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87"/>
      </w:tblGrid>
      <w:tr w:rsidR="00EE46E1" w14:paraId="714B9D5D" w14:textId="77777777" w:rsidTr="00EE46E1">
        <w:tc>
          <w:tcPr>
            <w:tcW w:w="9287" w:type="dxa"/>
          </w:tcPr>
          <w:p w14:paraId="42777864" w14:textId="5BE4479D" w:rsidR="00EE46E1" w:rsidRDefault="00EE46E1" w:rsidP="00EE46E1">
            <w:pPr>
              <w:widowControl w:val="0"/>
              <w:tabs>
                <w:tab w:val="clear" w:pos="567"/>
              </w:tabs>
            </w:pPr>
            <w:r>
              <w:t xml:space="preserve">Šis dokuments ir apstiprināts </w:t>
            </w:r>
            <w:r>
              <w:t>Rezzayo</w:t>
            </w:r>
            <w:r>
              <w:t xml:space="preserve"> zāļu apraksts, kurā ir izceltas izmaiņas kopš iepriekšējās procedūras, kas ietekmē zāļu aprakstu</w:t>
            </w:r>
            <w:r>
              <w:t xml:space="preserve"> </w:t>
            </w:r>
            <w:r>
              <w:t>(</w:t>
            </w:r>
            <w:r w:rsidRPr="00F32BAD">
              <w:t>EMEA/H/C/005900/0000</w:t>
            </w:r>
            <w:r>
              <w:t>).</w:t>
            </w:r>
          </w:p>
          <w:p w14:paraId="7C5261CD" w14:textId="77777777" w:rsidR="00EE46E1" w:rsidRDefault="00EE46E1" w:rsidP="00EE46E1">
            <w:pPr>
              <w:widowControl w:val="0"/>
              <w:tabs>
                <w:tab w:val="clear" w:pos="567"/>
              </w:tabs>
            </w:pPr>
          </w:p>
          <w:p w14:paraId="51BA408F" w14:textId="70FE9F13" w:rsidR="00EE46E1" w:rsidRDefault="00EE46E1" w:rsidP="00EE46E1">
            <w:pPr>
              <w:spacing w:line="240" w:lineRule="auto"/>
            </w:pPr>
            <w:r>
              <w:t>Plašāku informāciju skatīt Eiropas Zāļu aģentūras tīmekļa vietnē: https://www.ema.europa.eu/en/medicines/human/EPAR/</w:t>
            </w:r>
            <w:r>
              <w:t>Rezzayo</w:t>
            </w:r>
          </w:p>
        </w:tc>
      </w:tr>
    </w:tbl>
    <w:p w14:paraId="77CC891F" w14:textId="77777777" w:rsidR="00812D16" w:rsidRPr="006660E4" w:rsidRDefault="00812D16" w:rsidP="008B370A">
      <w:pPr>
        <w:spacing w:line="240" w:lineRule="auto"/>
      </w:pPr>
    </w:p>
    <w:p w14:paraId="69E61AE3" w14:textId="77777777" w:rsidR="00AC4AD8" w:rsidRPr="006660E4" w:rsidRDefault="00AC4AD8" w:rsidP="008B370A">
      <w:pPr>
        <w:spacing w:line="240" w:lineRule="auto"/>
      </w:pPr>
    </w:p>
    <w:p w14:paraId="7CB55841" w14:textId="77777777" w:rsidR="00812D16" w:rsidRPr="006660E4" w:rsidRDefault="00812D16" w:rsidP="008B370A">
      <w:pPr>
        <w:spacing w:line="240" w:lineRule="auto"/>
      </w:pPr>
    </w:p>
    <w:p w14:paraId="5407A854" w14:textId="77777777" w:rsidR="00812D16" w:rsidRPr="006660E4" w:rsidRDefault="00812D16" w:rsidP="008B370A">
      <w:pPr>
        <w:spacing w:line="240" w:lineRule="auto"/>
      </w:pPr>
    </w:p>
    <w:p w14:paraId="44D17BF4" w14:textId="77777777" w:rsidR="00812D16" w:rsidRPr="006660E4" w:rsidRDefault="00812D16" w:rsidP="008B370A">
      <w:pPr>
        <w:spacing w:line="240" w:lineRule="auto"/>
      </w:pPr>
    </w:p>
    <w:p w14:paraId="338D0686" w14:textId="77777777" w:rsidR="00812D16" w:rsidRPr="006660E4" w:rsidRDefault="00812D16" w:rsidP="008B370A">
      <w:pPr>
        <w:spacing w:line="240" w:lineRule="auto"/>
      </w:pPr>
    </w:p>
    <w:p w14:paraId="44401613" w14:textId="77777777" w:rsidR="00812D16" w:rsidRPr="006660E4" w:rsidRDefault="00812D16" w:rsidP="008B370A">
      <w:pPr>
        <w:spacing w:line="240" w:lineRule="auto"/>
      </w:pPr>
    </w:p>
    <w:p w14:paraId="699BB71C" w14:textId="77777777" w:rsidR="00812D16" w:rsidRPr="006660E4" w:rsidRDefault="00812D16" w:rsidP="008B370A">
      <w:pPr>
        <w:spacing w:line="240" w:lineRule="auto"/>
      </w:pPr>
    </w:p>
    <w:p w14:paraId="15CC8FB5" w14:textId="77777777" w:rsidR="00812D16" w:rsidRPr="006660E4" w:rsidRDefault="00812D16" w:rsidP="008B370A">
      <w:pPr>
        <w:spacing w:line="240" w:lineRule="auto"/>
      </w:pPr>
    </w:p>
    <w:p w14:paraId="63B1C0C2" w14:textId="77777777" w:rsidR="00812D16" w:rsidRPr="006660E4" w:rsidRDefault="00812D16" w:rsidP="008B370A">
      <w:pPr>
        <w:spacing w:line="240" w:lineRule="auto"/>
      </w:pPr>
    </w:p>
    <w:p w14:paraId="353CC08C" w14:textId="77777777" w:rsidR="00812D16" w:rsidRPr="006660E4" w:rsidRDefault="00812D16" w:rsidP="008B370A">
      <w:pPr>
        <w:spacing w:line="240" w:lineRule="auto"/>
      </w:pPr>
    </w:p>
    <w:p w14:paraId="76B38E2D" w14:textId="77777777" w:rsidR="00812D16" w:rsidRPr="006660E4" w:rsidRDefault="00812D16" w:rsidP="008B370A">
      <w:pPr>
        <w:spacing w:line="240" w:lineRule="auto"/>
      </w:pPr>
    </w:p>
    <w:p w14:paraId="616253F3" w14:textId="77777777" w:rsidR="00812D16" w:rsidRPr="006660E4" w:rsidRDefault="00812D16" w:rsidP="008B370A">
      <w:pPr>
        <w:spacing w:line="240" w:lineRule="auto"/>
      </w:pPr>
    </w:p>
    <w:p w14:paraId="143B7802" w14:textId="77777777" w:rsidR="00812D16" w:rsidRPr="006660E4" w:rsidRDefault="00812D16" w:rsidP="008B370A">
      <w:pPr>
        <w:spacing w:line="240" w:lineRule="auto"/>
      </w:pPr>
    </w:p>
    <w:p w14:paraId="48779953" w14:textId="77777777" w:rsidR="00812D16" w:rsidRPr="006660E4" w:rsidRDefault="00812D16" w:rsidP="008B370A">
      <w:pPr>
        <w:spacing w:line="240" w:lineRule="auto"/>
      </w:pPr>
    </w:p>
    <w:p w14:paraId="2F41F2A0" w14:textId="77777777" w:rsidR="00812D16" w:rsidRPr="006660E4" w:rsidRDefault="00812D16" w:rsidP="008B370A">
      <w:pPr>
        <w:spacing w:line="240" w:lineRule="auto"/>
      </w:pPr>
    </w:p>
    <w:p w14:paraId="1005A611" w14:textId="77777777" w:rsidR="00812D16" w:rsidRPr="006660E4" w:rsidRDefault="00812D16" w:rsidP="008B370A">
      <w:pPr>
        <w:spacing w:line="240" w:lineRule="auto"/>
      </w:pPr>
    </w:p>
    <w:p w14:paraId="43C087A8" w14:textId="77777777" w:rsidR="00812D16" w:rsidRPr="006660E4" w:rsidRDefault="00812D16" w:rsidP="008B370A">
      <w:pPr>
        <w:spacing w:line="240" w:lineRule="auto"/>
      </w:pPr>
    </w:p>
    <w:p w14:paraId="4C211BAF" w14:textId="77777777" w:rsidR="00812D16" w:rsidRPr="006660E4" w:rsidRDefault="00812D16" w:rsidP="008B370A">
      <w:pPr>
        <w:spacing w:line="240" w:lineRule="auto"/>
      </w:pPr>
    </w:p>
    <w:p w14:paraId="2D2FF8BE" w14:textId="77777777" w:rsidR="00812D16" w:rsidRPr="006660E4" w:rsidRDefault="00812D16" w:rsidP="008B370A">
      <w:pPr>
        <w:spacing w:line="240" w:lineRule="auto"/>
      </w:pPr>
    </w:p>
    <w:p w14:paraId="246667A4" w14:textId="77777777" w:rsidR="00812D16" w:rsidRPr="006660E4" w:rsidRDefault="00812D16" w:rsidP="008B370A">
      <w:pPr>
        <w:spacing w:line="240" w:lineRule="auto"/>
      </w:pPr>
    </w:p>
    <w:p w14:paraId="07A2D786" w14:textId="77777777" w:rsidR="00812D16" w:rsidRPr="006660E4" w:rsidRDefault="00812D16" w:rsidP="008B370A">
      <w:pPr>
        <w:spacing w:line="240" w:lineRule="auto"/>
      </w:pPr>
    </w:p>
    <w:p w14:paraId="0D32D419" w14:textId="77777777" w:rsidR="00812D16" w:rsidRPr="006660E4" w:rsidRDefault="00812D16" w:rsidP="008B370A">
      <w:pPr>
        <w:spacing w:line="240" w:lineRule="auto"/>
      </w:pPr>
    </w:p>
    <w:p w14:paraId="71FF8132" w14:textId="77777777" w:rsidR="00812D16" w:rsidRPr="006660E4" w:rsidRDefault="00B60CDD" w:rsidP="00204AAB">
      <w:pPr>
        <w:spacing w:line="240" w:lineRule="auto"/>
        <w:jc w:val="center"/>
        <w:outlineLvl w:val="0"/>
      </w:pPr>
      <w:r>
        <w:rPr>
          <w:b/>
        </w:rPr>
        <w:t>I PIELIKUMS</w:t>
      </w:r>
    </w:p>
    <w:p w14:paraId="720C4B41" w14:textId="77777777" w:rsidR="00812D16" w:rsidRPr="006660E4" w:rsidRDefault="00812D16" w:rsidP="008B370A">
      <w:pPr>
        <w:spacing w:line="240" w:lineRule="auto"/>
      </w:pPr>
    </w:p>
    <w:p w14:paraId="5CAFF2A0" w14:textId="77777777" w:rsidR="00812D16" w:rsidRPr="006660E4" w:rsidRDefault="00B60CDD" w:rsidP="00B93DCD">
      <w:pPr>
        <w:pStyle w:val="TitleA"/>
      </w:pPr>
      <w:r>
        <w:t>ZĀĻU APRAKSTS</w:t>
      </w:r>
    </w:p>
    <w:p w14:paraId="2931F8B7" w14:textId="4E5D1AE1" w:rsidR="00033D26" w:rsidRPr="006660E4" w:rsidRDefault="00B60CDD" w:rsidP="005F004D">
      <w:pPr>
        <w:spacing w:line="240" w:lineRule="auto"/>
      </w:pPr>
      <w:r>
        <w:br w:type="page"/>
      </w:r>
      <w:r w:rsidR="00EE46E1">
        <w:rPr>
          <w:noProof/>
        </w:rPr>
        <w:lastRenderedPageBreak/>
        <w:pict w14:anchorId="36DFF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4pt;visibility:visible;mso-wrap-style:square">
            <v:imagedata r:id="rId11" o:title=""/>
          </v:shape>
        </w:pict>
      </w:r>
      <w: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14:paraId="7D1F41FE" w14:textId="77777777" w:rsidR="00033D26" w:rsidRDefault="00033D26" w:rsidP="00204AAB">
      <w:pPr>
        <w:spacing w:line="240" w:lineRule="auto"/>
      </w:pPr>
    </w:p>
    <w:p w14:paraId="288EF85B" w14:textId="77777777" w:rsidR="00D706F7" w:rsidRPr="006660E4" w:rsidRDefault="00D706F7" w:rsidP="00204AAB">
      <w:pPr>
        <w:spacing w:line="240" w:lineRule="auto"/>
      </w:pPr>
    </w:p>
    <w:p w14:paraId="3333B259" w14:textId="77777777" w:rsidR="00812D16" w:rsidRPr="006660E4" w:rsidRDefault="00B60CDD" w:rsidP="007E52F4">
      <w:pPr>
        <w:suppressAutoHyphens/>
        <w:spacing w:line="240" w:lineRule="auto"/>
        <w:ind w:left="567" w:hanging="567"/>
        <w:outlineLvl w:val="2"/>
      </w:pPr>
      <w:bookmarkStart w:id="0" w:name="_Hlk112165750"/>
      <w:r>
        <w:rPr>
          <w:b/>
        </w:rPr>
        <w:t>1.</w:t>
      </w:r>
      <w:r>
        <w:rPr>
          <w:b/>
        </w:rPr>
        <w:tab/>
        <w:t>ZĀĻU NOSAUKUMS</w:t>
      </w:r>
    </w:p>
    <w:p w14:paraId="614DCA96" w14:textId="77777777" w:rsidR="00812D16" w:rsidRPr="006660E4" w:rsidRDefault="00812D16" w:rsidP="00204AAB">
      <w:pPr>
        <w:spacing w:line="240" w:lineRule="auto"/>
        <w:rPr>
          <w:iCs/>
        </w:rPr>
      </w:pPr>
    </w:p>
    <w:p w14:paraId="0061B68F" w14:textId="77777777" w:rsidR="00812D16" w:rsidRPr="006660E4" w:rsidRDefault="00B60CDD" w:rsidP="189A3B4A">
      <w:pPr>
        <w:widowControl w:val="0"/>
        <w:spacing w:line="240" w:lineRule="auto"/>
      </w:pPr>
      <w:bookmarkStart w:id="1" w:name="_Hlk65945546"/>
      <w:r>
        <w:t>REZZAYO</w:t>
      </w:r>
      <w:bookmarkEnd w:id="1"/>
      <w:r>
        <w:t xml:space="preserve"> 200 mg pulveris infūziju šķīduma koncentrāta pagatavošanai</w:t>
      </w:r>
    </w:p>
    <w:p w14:paraId="3FA54C2A" w14:textId="77777777" w:rsidR="00812D16" w:rsidRPr="006660E4" w:rsidRDefault="00812D16" w:rsidP="00204AAB">
      <w:pPr>
        <w:spacing w:line="240" w:lineRule="auto"/>
        <w:rPr>
          <w:iCs/>
        </w:rPr>
      </w:pPr>
    </w:p>
    <w:p w14:paraId="4367B449" w14:textId="77777777" w:rsidR="00812D16" w:rsidRPr="006660E4" w:rsidRDefault="00812D16" w:rsidP="00204AAB">
      <w:pPr>
        <w:spacing w:line="240" w:lineRule="auto"/>
        <w:rPr>
          <w:iCs/>
        </w:rPr>
      </w:pPr>
    </w:p>
    <w:p w14:paraId="7C7C3240" w14:textId="77777777" w:rsidR="00812D16" w:rsidRPr="006660E4" w:rsidRDefault="00B60CDD" w:rsidP="002E0759">
      <w:pPr>
        <w:suppressAutoHyphens/>
        <w:spacing w:line="240" w:lineRule="auto"/>
        <w:ind w:left="567" w:hanging="567"/>
        <w:outlineLvl w:val="2"/>
      </w:pPr>
      <w:r>
        <w:rPr>
          <w:b/>
        </w:rPr>
        <w:t>2.</w:t>
      </w:r>
      <w:r>
        <w:rPr>
          <w:b/>
        </w:rPr>
        <w:tab/>
        <w:t>KVALITATĪVAIS UN KVANTITATĪVAIS SASTĀVS</w:t>
      </w:r>
    </w:p>
    <w:p w14:paraId="43A0CA5E" w14:textId="77777777" w:rsidR="00812D16" w:rsidRPr="006660E4" w:rsidRDefault="00812D16" w:rsidP="00204AAB">
      <w:pPr>
        <w:spacing w:line="240" w:lineRule="auto"/>
        <w:rPr>
          <w:iCs/>
        </w:rPr>
      </w:pPr>
    </w:p>
    <w:p w14:paraId="0A806193" w14:textId="256A6671" w:rsidR="00804478" w:rsidRPr="006660E4" w:rsidRDefault="00B60CDD" w:rsidP="00204AAB">
      <w:pPr>
        <w:spacing w:line="240" w:lineRule="auto"/>
      </w:pPr>
      <w:bookmarkStart w:id="2" w:name="_Hlk82426751"/>
      <w:r>
        <w:t>Katrs flakons satur 200 mg rezafungīna</w:t>
      </w:r>
      <w:r w:rsidR="00DC1B1C">
        <w:t xml:space="preserve"> </w:t>
      </w:r>
      <w:r w:rsidR="00DC1B1C" w:rsidRPr="005260D7">
        <w:rPr>
          <w:i/>
          <w:iCs/>
        </w:rPr>
        <w:t>(rezafungin</w:t>
      </w:r>
      <w:r w:rsidR="00DC1B1C">
        <w:t>)</w:t>
      </w:r>
      <w:r>
        <w:t xml:space="preserve"> (acetāta veidā).</w:t>
      </w:r>
    </w:p>
    <w:bookmarkEnd w:id="2"/>
    <w:p w14:paraId="7A2C0DAE" w14:textId="77777777" w:rsidR="00E94AC3" w:rsidRPr="006660E4" w:rsidRDefault="00E94AC3" w:rsidP="00204AAB">
      <w:pPr>
        <w:spacing w:line="240" w:lineRule="auto"/>
      </w:pPr>
    </w:p>
    <w:p w14:paraId="0715BEC8" w14:textId="77777777" w:rsidR="00812D16" w:rsidRPr="006660E4" w:rsidRDefault="00B60CDD" w:rsidP="008B370A">
      <w:pPr>
        <w:spacing w:line="240" w:lineRule="auto"/>
      </w:pPr>
      <w:r>
        <w:t>Pilnu palīgvielu sarakstu skatīt 6.1. apakšpunktā.</w:t>
      </w:r>
    </w:p>
    <w:p w14:paraId="6844A7CA" w14:textId="77777777" w:rsidR="00812D16" w:rsidRPr="006660E4" w:rsidRDefault="00812D16" w:rsidP="00204AAB">
      <w:pPr>
        <w:spacing w:line="240" w:lineRule="auto"/>
      </w:pPr>
    </w:p>
    <w:p w14:paraId="2CE5E5DF" w14:textId="77777777" w:rsidR="00812D16" w:rsidRPr="006660E4" w:rsidRDefault="00812D16" w:rsidP="00204AAB">
      <w:pPr>
        <w:spacing w:line="240" w:lineRule="auto"/>
      </w:pPr>
    </w:p>
    <w:p w14:paraId="0AB06EA9" w14:textId="77777777" w:rsidR="00812D16" w:rsidRPr="006660E4" w:rsidRDefault="00B60CDD" w:rsidP="002E0759">
      <w:pPr>
        <w:suppressAutoHyphens/>
        <w:spacing w:line="240" w:lineRule="auto"/>
        <w:ind w:left="567" w:hanging="567"/>
        <w:outlineLvl w:val="2"/>
        <w:rPr>
          <w:caps/>
        </w:rPr>
      </w:pPr>
      <w:r>
        <w:rPr>
          <w:b/>
        </w:rPr>
        <w:t>3.</w:t>
      </w:r>
      <w:r>
        <w:tab/>
      </w:r>
      <w:r>
        <w:rPr>
          <w:b/>
        </w:rPr>
        <w:t>ZĀĻU FORMA</w:t>
      </w:r>
    </w:p>
    <w:p w14:paraId="2D920A49" w14:textId="77777777" w:rsidR="00812D16" w:rsidRPr="006660E4" w:rsidRDefault="00812D16" w:rsidP="00204AAB">
      <w:pPr>
        <w:spacing w:line="240" w:lineRule="auto"/>
      </w:pPr>
    </w:p>
    <w:p w14:paraId="56A15188" w14:textId="6E6ED624" w:rsidR="00364194" w:rsidRPr="006660E4" w:rsidRDefault="00B60CDD" w:rsidP="00204AAB">
      <w:pPr>
        <w:spacing w:line="240" w:lineRule="auto"/>
      </w:pPr>
      <w:r>
        <w:t>Pulveris infūziju šķīduma koncentrāta pagatavošanai</w:t>
      </w:r>
      <w:ins w:id="3" w:author="Author" w:date="2025-03-18T09:12:00Z">
        <w:r w:rsidR="00E818F5">
          <w:t xml:space="preserve"> (pulveris koncentr</w:t>
        </w:r>
      </w:ins>
      <w:ins w:id="4" w:author="Author" w:date="2025-03-18T09:13:00Z">
        <w:r w:rsidR="00E818F5">
          <w:t>ā</w:t>
        </w:r>
      </w:ins>
      <w:ins w:id="5" w:author="Author" w:date="2025-03-18T09:12:00Z">
        <w:r w:rsidR="00E818F5">
          <w:t>tam</w:t>
        </w:r>
      </w:ins>
      <w:ins w:id="6" w:author="Author" w:date="2025-03-18T09:13:00Z">
        <w:r w:rsidR="00E818F5">
          <w:t>)</w:t>
        </w:r>
      </w:ins>
      <w:del w:id="7" w:author="Author" w:date="2025-03-18T16:16:00Z">
        <w:r w:rsidDel="007F06C9">
          <w:delText>.</w:delText>
        </w:r>
      </w:del>
    </w:p>
    <w:p w14:paraId="05C1C565" w14:textId="77777777" w:rsidR="008B41EF" w:rsidRPr="006660E4" w:rsidRDefault="008B41EF" w:rsidP="00204AAB">
      <w:pPr>
        <w:spacing w:line="240" w:lineRule="auto"/>
      </w:pPr>
    </w:p>
    <w:p w14:paraId="75BE783F" w14:textId="77777777" w:rsidR="008B41EF" w:rsidRPr="006660E4" w:rsidRDefault="00B60CDD" w:rsidP="00204AAB">
      <w:pPr>
        <w:spacing w:line="240" w:lineRule="auto"/>
        <w:rPr>
          <w:rFonts w:eastAsia="Calibri"/>
          <w:color w:val="000000"/>
        </w:rPr>
      </w:pPr>
      <w:r>
        <w:rPr>
          <w:color w:val="000000"/>
        </w:rPr>
        <w:t>Balta līdz gaiši dzeltena masa vai pulveris.</w:t>
      </w:r>
    </w:p>
    <w:p w14:paraId="271810CF" w14:textId="77777777" w:rsidR="002548BD" w:rsidRPr="006660E4" w:rsidRDefault="002548BD" w:rsidP="00204AAB">
      <w:pPr>
        <w:spacing w:line="240" w:lineRule="auto"/>
      </w:pPr>
    </w:p>
    <w:p w14:paraId="61499BDB" w14:textId="77777777" w:rsidR="00812D16" w:rsidRPr="006660E4" w:rsidRDefault="00812D16" w:rsidP="00204AAB">
      <w:pPr>
        <w:spacing w:line="240" w:lineRule="auto"/>
      </w:pPr>
    </w:p>
    <w:p w14:paraId="5FED0569" w14:textId="77777777" w:rsidR="00812D16" w:rsidRPr="006660E4" w:rsidRDefault="00B60CDD" w:rsidP="002E0759">
      <w:pPr>
        <w:suppressAutoHyphens/>
        <w:spacing w:line="240" w:lineRule="auto"/>
        <w:ind w:left="567" w:hanging="567"/>
        <w:outlineLvl w:val="2"/>
        <w:rPr>
          <w:caps/>
        </w:rPr>
      </w:pPr>
      <w:r>
        <w:rPr>
          <w:b/>
          <w:caps/>
        </w:rPr>
        <w:t>4.</w:t>
      </w:r>
      <w:r>
        <w:rPr>
          <w:b/>
          <w:caps/>
        </w:rPr>
        <w:tab/>
      </w:r>
      <w:r>
        <w:rPr>
          <w:b/>
        </w:rPr>
        <w:t>KLĪNISKĀ INFORMĀCIJA</w:t>
      </w:r>
    </w:p>
    <w:p w14:paraId="22F579B8" w14:textId="77777777" w:rsidR="00812D16" w:rsidRPr="006660E4" w:rsidRDefault="00812D16" w:rsidP="00204AAB">
      <w:pPr>
        <w:spacing w:line="240" w:lineRule="auto"/>
      </w:pPr>
    </w:p>
    <w:p w14:paraId="3E4B42E3" w14:textId="77777777" w:rsidR="00812D16" w:rsidRPr="006660E4" w:rsidRDefault="00B60CDD" w:rsidP="002E0759">
      <w:pPr>
        <w:spacing w:line="240" w:lineRule="auto"/>
        <w:ind w:left="567" w:hanging="567"/>
        <w:outlineLvl w:val="3"/>
      </w:pPr>
      <w:r>
        <w:rPr>
          <w:b/>
        </w:rPr>
        <w:t>4.1.</w:t>
      </w:r>
      <w:r>
        <w:rPr>
          <w:b/>
        </w:rPr>
        <w:tab/>
        <w:t>Terapeitiskās indikācijas</w:t>
      </w:r>
    </w:p>
    <w:p w14:paraId="6851DD66" w14:textId="77777777" w:rsidR="00812D16" w:rsidRPr="006660E4" w:rsidRDefault="00812D16" w:rsidP="00204AAB">
      <w:pPr>
        <w:spacing w:line="240" w:lineRule="auto"/>
      </w:pPr>
    </w:p>
    <w:p w14:paraId="27A77137" w14:textId="545F6311" w:rsidR="00BD7641" w:rsidRPr="006660E4" w:rsidRDefault="00A431C0" w:rsidP="00204AAB">
      <w:pPr>
        <w:spacing w:line="240" w:lineRule="auto"/>
      </w:pPr>
      <w:r>
        <w:t>REZZAYO ir indicēts i</w:t>
      </w:r>
      <w:r w:rsidR="00B60CDD">
        <w:t>nvazīvās kandidozes ārstēšana</w:t>
      </w:r>
      <w:r>
        <w:t>i</w:t>
      </w:r>
      <w:r w:rsidR="00B60CDD">
        <w:t xml:space="preserve"> pieaugušajiem</w:t>
      </w:r>
      <w:r>
        <w:t>.</w:t>
      </w:r>
    </w:p>
    <w:p w14:paraId="5DAF18AE" w14:textId="77777777" w:rsidR="00BD7641" w:rsidRPr="006660E4" w:rsidRDefault="00BD7641" w:rsidP="00204AAB">
      <w:pPr>
        <w:spacing w:line="240" w:lineRule="auto"/>
      </w:pPr>
    </w:p>
    <w:p w14:paraId="2152B2EA" w14:textId="66B3D2F7" w:rsidR="00364194" w:rsidRPr="006660E4" w:rsidRDefault="009C2843" w:rsidP="00204AAB">
      <w:pPr>
        <w:spacing w:line="240" w:lineRule="auto"/>
      </w:pPr>
      <w:r>
        <w:t>J</w:t>
      </w:r>
      <w:r w:rsidR="00A431C0">
        <w:t xml:space="preserve">āņem vērā </w:t>
      </w:r>
      <w:r w:rsidR="00353241">
        <w:t>oficiāl</w:t>
      </w:r>
      <w:r>
        <w:t>ās vadlīnijas</w:t>
      </w:r>
      <w:r w:rsidR="00353241">
        <w:t xml:space="preserve"> par pretsēnīšu līdzekļu </w:t>
      </w:r>
      <w:r>
        <w:t xml:space="preserve">atbilstošu </w:t>
      </w:r>
      <w:r w:rsidR="00353241">
        <w:t>lietošanu.</w:t>
      </w:r>
    </w:p>
    <w:p w14:paraId="7CA67D77" w14:textId="77777777" w:rsidR="00812D16" w:rsidRPr="006660E4" w:rsidRDefault="00812D16" w:rsidP="00204AAB">
      <w:pPr>
        <w:spacing w:line="240" w:lineRule="auto"/>
      </w:pPr>
    </w:p>
    <w:p w14:paraId="1A2842DB" w14:textId="77777777" w:rsidR="00812D16" w:rsidRPr="006660E4" w:rsidRDefault="00B60CDD" w:rsidP="00D4307F">
      <w:pPr>
        <w:keepNext/>
        <w:keepLines/>
        <w:spacing w:line="240" w:lineRule="auto"/>
        <w:ind w:left="567" w:hanging="567"/>
        <w:outlineLvl w:val="3"/>
        <w:rPr>
          <w:b/>
        </w:rPr>
      </w:pPr>
      <w:r>
        <w:rPr>
          <w:b/>
        </w:rPr>
        <w:t>4.2.</w:t>
      </w:r>
      <w:r>
        <w:tab/>
      </w:r>
      <w:r>
        <w:rPr>
          <w:b/>
        </w:rPr>
        <w:t>Devas un lietošanas veids</w:t>
      </w:r>
    </w:p>
    <w:p w14:paraId="15999285" w14:textId="77777777" w:rsidR="00AE49E5" w:rsidRPr="006660E4" w:rsidRDefault="00AE49E5" w:rsidP="00D4307F">
      <w:pPr>
        <w:keepNext/>
        <w:keepLines/>
        <w:spacing w:line="240" w:lineRule="auto"/>
      </w:pPr>
    </w:p>
    <w:p w14:paraId="3F96AC51" w14:textId="77777777" w:rsidR="002E24FC" w:rsidRPr="006660E4" w:rsidRDefault="00B60CDD" w:rsidP="189A3B4A">
      <w:pPr>
        <w:spacing w:line="240" w:lineRule="auto"/>
      </w:pPr>
      <w:r>
        <w:t>Ārstēšanu ar REZZAYO drīkst uzsākt ārsts ar pieredzi invazīvu sēnīšu infekciju ārstēšanā.</w:t>
      </w:r>
    </w:p>
    <w:p w14:paraId="125D7B84" w14:textId="77777777" w:rsidR="002E24FC" w:rsidRPr="006660E4" w:rsidRDefault="002E24FC" w:rsidP="00204AAB">
      <w:pPr>
        <w:spacing w:line="240" w:lineRule="auto"/>
      </w:pPr>
    </w:p>
    <w:p w14:paraId="2758337F" w14:textId="77777777" w:rsidR="00812D16" w:rsidRPr="006660E4" w:rsidRDefault="00B60CDD" w:rsidP="00D4307F">
      <w:pPr>
        <w:keepNext/>
        <w:keepLines/>
        <w:spacing w:line="240" w:lineRule="auto"/>
        <w:rPr>
          <w:u w:val="single"/>
        </w:rPr>
      </w:pPr>
      <w:r>
        <w:rPr>
          <w:u w:val="single"/>
        </w:rPr>
        <w:t>Devas</w:t>
      </w:r>
    </w:p>
    <w:p w14:paraId="7DBC5FFB" w14:textId="77777777" w:rsidR="00812D16" w:rsidRPr="006660E4" w:rsidRDefault="00812D16" w:rsidP="00D4307F">
      <w:pPr>
        <w:keepNext/>
        <w:keepLines/>
        <w:spacing w:line="240" w:lineRule="auto"/>
      </w:pPr>
    </w:p>
    <w:p w14:paraId="0C760016" w14:textId="77777777" w:rsidR="00E2067D" w:rsidRPr="006660E4" w:rsidRDefault="00B60CDD" w:rsidP="008B370A">
      <w:pPr>
        <w:spacing w:line="240" w:lineRule="auto"/>
        <w:rPr>
          <w:color w:val="000000"/>
          <w:shd w:val="clear" w:color="auto" w:fill="FFFFFF"/>
        </w:rPr>
      </w:pPr>
      <w:r>
        <w:t>Pirmajā dienā ievada vienreizēju 400 mg piesātinošo devu, pēc tam 200 mg devu 8. dienā un vēlāk vienu reizi nedēļā.</w:t>
      </w:r>
    </w:p>
    <w:p w14:paraId="25EE04DD" w14:textId="77777777" w:rsidR="002E24FC" w:rsidRPr="006660E4" w:rsidRDefault="002E24FC" w:rsidP="008B370A">
      <w:pPr>
        <w:spacing w:line="240" w:lineRule="auto"/>
      </w:pPr>
    </w:p>
    <w:p w14:paraId="373D66F4" w14:textId="5B4D9E4E" w:rsidR="002B024C" w:rsidRPr="006660E4" w:rsidRDefault="000B4C33" w:rsidP="008B370A">
      <w:pPr>
        <w:spacing w:line="240" w:lineRule="auto"/>
        <w:rPr>
          <w:color w:val="000000"/>
          <w:shd w:val="clear" w:color="auto" w:fill="FFFFFF"/>
        </w:rPr>
      </w:pPr>
      <w:r>
        <w:rPr>
          <w:color w:val="000000"/>
          <w:shd w:val="clear" w:color="auto" w:fill="FFFFFF"/>
        </w:rPr>
        <w:t>Ārstēšanas ilgums ir atkarīgs no pacienta klīniskās un mikrobioloģiskās atbildes reakcijas. Parasti pretsēnīšu terapija jāturpina vismaz 14 dienas pēc pēdējā pozitīvā uzsējuma rezultāta. Klīniskajos pētījumos pacienti saņēma ārstēšanu ar rezafungīnu līdz 28 dienām ilgi.</w:t>
      </w:r>
      <w:r>
        <w:rPr>
          <w:color w:val="000000"/>
        </w:rPr>
        <w:t xml:space="preserve"> Informācija par zāļu drošumu, lietojot rezafungīnu ilgāk par 4 nedēļām, ir ierobežota</w:t>
      </w:r>
      <w:r w:rsidR="00A431C0">
        <w:rPr>
          <w:color w:val="000000"/>
        </w:rPr>
        <w:t>.</w:t>
      </w:r>
    </w:p>
    <w:p w14:paraId="49A38238" w14:textId="77777777" w:rsidR="00620260" w:rsidRPr="006660E4" w:rsidRDefault="00620260" w:rsidP="00204AAB">
      <w:pPr>
        <w:spacing w:line="240" w:lineRule="auto"/>
      </w:pPr>
    </w:p>
    <w:p w14:paraId="3818703C" w14:textId="4BBEFA5D" w:rsidR="005E44A3" w:rsidRDefault="00A431C0" w:rsidP="00092D8D">
      <w:pPr>
        <w:keepNext/>
        <w:spacing w:line="240" w:lineRule="auto"/>
      </w:pPr>
      <w:r>
        <w:t>Ja plānotā deva netiek ievadīta (netiek iedota attiecīgajā dienā), trūkstošā deva jāievada iespējami drīz.</w:t>
      </w:r>
    </w:p>
    <w:p w14:paraId="08F1F628" w14:textId="79A916C8" w:rsidR="00A431C0" w:rsidRDefault="00A431C0" w:rsidP="00092D8D">
      <w:pPr>
        <w:pStyle w:val="ListParagraph"/>
        <w:numPr>
          <w:ilvl w:val="0"/>
          <w:numId w:val="23"/>
        </w:numPr>
        <w:spacing w:line="240" w:lineRule="auto"/>
        <w:ind w:left="567" w:hanging="567"/>
      </w:pPr>
      <w:r>
        <w:t xml:space="preserve">Ja trūkstošā deva tiek ievadīta 3 dienu laikā no paredzētās dienas, nākamo devu var </w:t>
      </w:r>
      <w:r w:rsidR="00573094">
        <w:t>ievadīt saskaņā ar</w:t>
      </w:r>
      <w:r>
        <w:t xml:space="preserve"> grafik</w:t>
      </w:r>
      <w:r w:rsidR="00BF4762">
        <w:t>u</w:t>
      </w:r>
      <w:r>
        <w:t>.</w:t>
      </w:r>
    </w:p>
    <w:p w14:paraId="743031E3" w14:textId="07F476A2" w:rsidR="00A431C0" w:rsidRDefault="00A431C0" w:rsidP="00092D8D">
      <w:pPr>
        <w:pStyle w:val="ListParagraph"/>
        <w:numPr>
          <w:ilvl w:val="0"/>
          <w:numId w:val="23"/>
        </w:numPr>
        <w:spacing w:line="240" w:lineRule="auto"/>
        <w:ind w:left="567" w:hanging="567"/>
      </w:pPr>
      <w:r>
        <w:t>Ja trūkstošā deva tiek ievadīta vairāk nekā 3 dienas pēc paredzētās dienas, devu grafiks ir jāpārskata, lai pārliecinātos, ka pirms nākamās devas ievadīšanas ir vismaz 4 dienas.</w:t>
      </w:r>
    </w:p>
    <w:p w14:paraId="4D3F1424" w14:textId="7897AE6E" w:rsidR="00A431C0" w:rsidRDefault="00A431C0" w:rsidP="0001201F">
      <w:pPr>
        <w:pStyle w:val="ListParagraph"/>
        <w:numPr>
          <w:ilvl w:val="0"/>
          <w:numId w:val="23"/>
        </w:numPr>
        <w:spacing w:line="240" w:lineRule="auto"/>
        <w:ind w:left="567" w:hanging="567"/>
      </w:pPr>
      <w:r>
        <w:t>Ja ievadīšana tiek atsākta vismaz 2 nedēļas no dienas, kad deva netika ievadīta, devas ievadīšana jāatsāk ar 400</w:t>
      </w:r>
      <w:r w:rsidR="002C762D">
        <w:t> </w:t>
      </w:r>
      <w:r>
        <w:t>mg piesātinošo devu.</w:t>
      </w:r>
    </w:p>
    <w:p w14:paraId="21A7BA3D" w14:textId="64D0C4BD" w:rsidR="00620260" w:rsidRPr="006660E4" w:rsidRDefault="00620260" w:rsidP="00204AAB">
      <w:pPr>
        <w:spacing w:line="240" w:lineRule="auto"/>
      </w:pPr>
    </w:p>
    <w:p w14:paraId="3AA0685D" w14:textId="77777777" w:rsidR="00673389" w:rsidRPr="006660E4" w:rsidRDefault="00673389" w:rsidP="00BA55E8">
      <w:pPr>
        <w:keepNext/>
        <w:spacing w:line="240" w:lineRule="auto"/>
        <w:rPr>
          <w:u w:val="single"/>
        </w:rPr>
      </w:pPr>
      <w:r>
        <w:rPr>
          <w:u w:val="single"/>
        </w:rPr>
        <w:lastRenderedPageBreak/>
        <w:t>Īpašas pacientu grupas</w:t>
      </w:r>
    </w:p>
    <w:p w14:paraId="36D08616" w14:textId="77777777" w:rsidR="00673389" w:rsidRPr="006660E4" w:rsidRDefault="00673389" w:rsidP="008B370A">
      <w:pPr>
        <w:keepNext/>
        <w:keepLines/>
        <w:spacing w:line="240" w:lineRule="auto"/>
      </w:pPr>
    </w:p>
    <w:p w14:paraId="78B4CCB6" w14:textId="6E0B9A55" w:rsidR="00DA4BFF" w:rsidRPr="006660E4" w:rsidRDefault="00B60CDD" w:rsidP="00D4307F">
      <w:pPr>
        <w:keepNext/>
        <w:keepLines/>
        <w:spacing w:line="240" w:lineRule="auto"/>
        <w:rPr>
          <w:bCs/>
          <w:i/>
          <w:iCs/>
        </w:rPr>
      </w:pPr>
      <w:r>
        <w:rPr>
          <w:i/>
        </w:rPr>
        <w:t xml:space="preserve">Gados vecāki </w:t>
      </w:r>
      <w:r w:rsidR="00A431C0">
        <w:rPr>
          <w:i/>
        </w:rPr>
        <w:t>cilvēki</w:t>
      </w:r>
    </w:p>
    <w:p w14:paraId="4B1E5056" w14:textId="77777777" w:rsidR="00C47C57" w:rsidRPr="006660E4" w:rsidRDefault="00C47C57" w:rsidP="00D4307F">
      <w:pPr>
        <w:keepNext/>
        <w:keepLines/>
        <w:spacing w:line="240" w:lineRule="auto"/>
        <w:rPr>
          <w:bCs/>
          <w:i/>
          <w:iCs/>
        </w:rPr>
      </w:pPr>
    </w:p>
    <w:p w14:paraId="64FCD492" w14:textId="66DBE998" w:rsidR="00DA4BFF" w:rsidRPr="006660E4" w:rsidRDefault="00B60CDD" w:rsidP="00204AAB">
      <w:pPr>
        <w:spacing w:line="240" w:lineRule="auto"/>
        <w:rPr>
          <w:bCs/>
          <w:iCs/>
        </w:rPr>
      </w:pPr>
      <w:r>
        <w:t xml:space="preserve">Pacientiem, kuri vecāki par 65 gadiem, </w:t>
      </w:r>
      <w:r w:rsidR="00C602DE">
        <w:t>devas pielāgošana nav nepieciešama</w:t>
      </w:r>
      <w:r>
        <w:t xml:space="preserve"> (skatīt 5.2. apakšpunktu).</w:t>
      </w:r>
    </w:p>
    <w:p w14:paraId="5273E35E" w14:textId="77777777" w:rsidR="00E40B4B" w:rsidRPr="006660E4" w:rsidRDefault="00E40B4B" w:rsidP="00204AAB">
      <w:pPr>
        <w:spacing w:line="240" w:lineRule="auto"/>
        <w:rPr>
          <w:bCs/>
          <w:iCs/>
        </w:rPr>
      </w:pPr>
    </w:p>
    <w:p w14:paraId="42E6706E" w14:textId="1D9D5EA3" w:rsidR="00836034" w:rsidRPr="006660E4" w:rsidRDefault="00A431C0" w:rsidP="00D4307F">
      <w:pPr>
        <w:keepNext/>
        <w:keepLines/>
        <w:tabs>
          <w:tab w:val="clear" w:pos="567"/>
        </w:tabs>
        <w:spacing w:line="240" w:lineRule="auto"/>
        <w:rPr>
          <w:bCs/>
          <w:i/>
          <w:iCs/>
        </w:rPr>
      </w:pPr>
      <w:r>
        <w:rPr>
          <w:i/>
        </w:rPr>
        <w:t xml:space="preserve">Cilvēki </w:t>
      </w:r>
      <w:r w:rsidR="00B60CDD">
        <w:rPr>
          <w:i/>
        </w:rPr>
        <w:t xml:space="preserve">ar aknu </w:t>
      </w:r>
      <w:r w:rsidR="007C44DB">
        <w:rPr>
          <w:i/>
        </w:rPr>
        <w:t>darbības</w:t>
      </w:r>
      <w:r w:rsidR="00B60CDD">
        <w:rPr>
          <w:i/>
        </w:rPr>
        <w:t xml:space="preserve"> traucējumiem</w:t>
      </w:r>
    </w:p>
    <w:p w14:paraId="1D73F94A" w14:textId="77777777" w:rsidR="00C47C57" w:rsidRPr="00351390" w:rsidRDefault="00C47C57" w:rsidP="00D4307F">
      <w:pPr>
        <w:keepNext/>
        <w:keepLines/>
        <w:tabs>
          <w:tab w:val="clear" w:pos="567"/>
        </w:tabs>
        <w:spacing w:line="240" w:lineRule="auto"/>
      </w:pPr>
    </w:p>
    <w:p w14:paraId="052F50BF" w14:textId="394454B4" w:rsidR="003739C3" w:rsidRPr="006660E4" w:rsidRDefault="00B60CDD" w:rsidP="00204AAB">
      <w:pPr>
        <w:spacing w:line="240" w:lineRule="auto"/>
        <w:rPr>
          <w:bCs/>
          <w:iCs/>
        </w:rPr>
      </w:pPr>
      <w:r>
        <w:t xml:space="preserve">Pacientiem ar aknu </w:t>
      </w:r>
      <w:r w:rsidR="00F777D8">
        <w:t>darbības</w:t>
      </w:r>
      <w:r>
        <w:t xml:space="preserve"> traucējumiem devas pielāgošana nav nepieciešama (skatīt 5.2. apakšpunktu).</w:t>
      </w:r>
    </w:p>
    <w:p w14:paraId="03396018" w14:textId="77777777" w:rsidR="00000605" w:rsidRPr="006660E4" w:rsidRDefault="00000605" w:rsidP="00204AAB">
      <w:pPr>
        <w:spacing w:line="240" w:lineRule="auto"/>
        <w:rPr>
          <w:bCs/>
          <w:i/>
          <w:iCs/>
        </w:rPr>
      </w:pPr>
    </w:p>
    <w:p w14:paraId="4B282EBE" w14:textId="0D724DCB" w:rsidR="00DA4BFF" w:rsidRPr="006660E4" w:rsidRDefault="00A431C0" w:rsidP="001B4EA2">
      <w:pPr>
        <w:keepNext/>
        <w:spacing w:line="240" w:lineRule="auto"/>
        <w:rPr>
          <w:bCs/>
          <w:i/>
          <w:iCs/>
        </w:rPr>
      </w:pPr>
      <w:r>
        <w:rPr>
          <w:i/>
        </w:rPr>
        <w:t>Cilvēki</w:t>
      </w:r>
      <w:r w:rsidDel="00A431C0">
        <w:rPr>
          <w:i/>
        </w:rPr>
        <w:t xml:space="preserve"> </w:t>
      </w:r>
      <w:r w:rsidR="00B60CDD">
        <w:rPr>
          <w:i/>
        </w:rPr>
        <w:t xml:space="preserve">ar nieru </w:t>
      </w:r>
      <w:r w:rsidR="00F777D8">
        <w:rPr>
          <w:i/>
        </w:rPr>
        <w:t>darbības</w:t>
      </w:r>
      <w:r w:rsidR="00B60CDD">
        <w:rPr>
          <w:i/>
        </w:rPr>
        <w:t xml:space="preserve"> traucējumiem</w:t>
      </w:r>
    </w:p>
    <w:p w14:paraId="5F960771" w14:textId="77777777" w:rsidR="00C47C57" w:rsidRPr="006660E4" w:rsidRDefault="00C47C57" w:rsidP="001B4EA2">
      <w:pPr>
        <w:keepNext/>
        <w:spacing w:line="240" w:lineRule="auto"/>
        <w:rPr>
          <w:bCs/>
          <w:i/>
          <w:iCs/>
        </w:rPr>
      </w:pPr>
    </w:p>
    <w:p w14:paraId="19A8516B" w14:textId="445E7AF9" w:rsidR="00DA4BFF" w:rsidRPr="006660E4" w:rsidRDefault="00B60CDD" w:rsidP="00204AAB">
      <w:pPr>
        <w:spacing w:line="240" w:lineRule="auto"/>
      </w:pPr>
      <w:r>
        <w:t xml:space="preserve">Pacientiem ar nieru </w:t>
      </w:r>
      <w:r w:rsidR="00F777D8">
        <w:t>darbības</w:t>
      </w:r>
      <w:r>
        <w:t xml:space="preserve"> traucējumiem devas pielāgošana nav nepieciešama. Šīs zāles var ievadīt neatkarīgi no hemodialīzes seans</w:t>
      </w:r>
      <w:r w:rsidR="00DF47F0">
        <w:t>u laika</w:t>
      </w:r>
      <w:r>
        <w:t xml:space="preserve"> (skatīt 5.2. apakšpunktu).</w:t>
      </w:r>
    </w:p>
    <w:p w14:paraId="694847C4" w14:textId="77777777" w:rsidR="001E6FB6" w:rsidRPr="006660E4" w:rsidRDefault="001E6FB6" w:rsidP="00204AAB">
      <w:pPr>
        <w:spacing w:line="240" w:lineRule="auto"/>
      </w:pPr>
    </w:p>
    <w:p w14:paraId="14F61880" w14:textId="77A08E47" w:rsidR="001E6FB6" w:rsidRPr="006660E4" w:rsidRDefault="00004118" w:rsidP="00D4307F">
      <w:pPr>
        <w:keepNext/>
        <w:keepLines/>
        <w:spacing w:line="240" w:lineRule="auto"/>
        <w:rPr>
          <w:i/>
          <w:iCs/>
        </w:rPr>
      </w:pPr>
      <w:r>
        <w:rPr>
          <w:i/>
        </w:rPr>
        <w:t>Citas p</w:t>
      </w:r>
      <w:r w:rsidR="00210FCF">
        <w:rPr>
          <w:i/>
        </w:rPr>
        <w:t>opulācijas</w:t>
      </w:r>
    </w:p>
    <w:p w14:paraId="4016A85D" w14:textId="77777777" w:rsidR="00C47C57" w:rsidRPr="006660E4" w:rsidRDefault="00C47C57" w:rsidP="00D4307F">
      <w:pPr>
        <w:keepNext/>
        <w:keepLines/>
        <w:spacing w:line="240" w:lineRule="auto"/>
        <w:rPr>
          <w:i/>
          <w:iCs/>
        </w:rPr>
      </w:pPr>
    </w:p>
    <w:p w14:paraId="4045C4A9" w14:textId="59518674" w:rsidR="003C2F10" w:rsidRPr="006660E4" w:rsidRDefault="00A2755A" w:rsidP="00204AAB">
      <w:pPr>
        <w:spacing w:line="240" w:lineRule="auto"/>
        <w:rPr>
          <w:i/>
          <w:iCs/>
        </w:rPr>
      </w:pPr>
      <w:r>
        <w:t>A</w:t>
      </w:r>
      <w:r w:rsidR="003C2F10">
        <w:t xml:space="preserve">tkarībā no pacienta ķermeņa masas </w:t>
      </w:r>
      <w:r>
        <w:t xml:space="preserve">devas pielāgošana </w:t>
      </w:r>
      <w:r w:rsidR="003C2F10">
        <w:t>nav nepieciešama (skatīt 5.2. apakšpunktu).</w:t>
      </w:r>
    </w:p>
    <w:p w14:paraId="4F966F2B" w14:textId="77777777" w:rsidR="0062173D" w:rsidRPr="006660E4" w:rsidRDefault="0062173D" w:rsidP="00204AAB">
      <w:pPr>
        <w:spacing w:line="240" w:lineRule="auto"/>
      </w:pPr>
    </w:p>
    <w:p w14:paraId="5933B46A" w14:textId="77777777" w:rsidR="00812D16" w:rsidRPr="006B7663" w:rsidRDefault="00B60CDD" w:rsidP="00D4307F">
      <w:pPr>
        <w:keepNext/>
        <w:keepLines/>
        <w:spacing w:line="240" w:lineRule="auto"/>
        <w:rPr>
          <w:bCs/>
          <w:iCs/>
          <w:u w:val="single"/>
        </w:rPr>
      </w:pPr>
      <w:r w:rsidRPr="006B7663">
        <w:rPr>
          <w:iCs/>
          <w:u w:val="single"/>
        </w:rPr>
        <w:t>Pediatriskā populācija</w:t>
      </w:r>
    </w:p>
    <w:p w14:paraId="2F9D20A6" w14:textId="77777777" w:rsidR="00673389" w:rsidRPr="006660E4" w:rsidRDefault="00673389" w:rsidP="00D4307F">
      <w:pPr>
        <w:keepNext/>
        <w:keepLines/>
        <w:spacing w:line="240" w:lineRule="auto"/>
        <w:rPr>
          <w:bCs/>
          <w:iCs/>
          <w:u w:val="single"/>
        </w:rPr>
      </w:pPr>
    </w:p>
    <w:p w14:paraId="5579AE69" w14:textId="45B42FB4" w:rsidR="005E44A3" w:rsidRDefault="00A431C0" w:rsidP="0062173D">
      <w:pPr>
        <w:autoSpaceDE w:val="0"/>
        <w:autoSpaceDN w:val="0"/>
        <w:adjustRightInd w:val="0"/>
        <w:spacing w:line="240" w:lineRule="auto"/>
      </w:pPr>
      <w:r>
        <w:t xml:space="preserve">REZZAYO </w:t>
      </w:r>
      <w:r w:rsidR="00B60CDD">
        <w:t>drošums un efektivitāte, lietojot bērniem vecumā līdz 18 gadiem, līdz šim nav pierādīta.</w:t>
      </w:r>
    </w:p>
    <w:p w14:paraId="51954F51" w14:textId="1C968504" w:rsidR="00600628" w:rsidRPr="006660E4" w:rsidRDefault="00B60CDD" w:rsidP="00204AAB">
      <w:pPr>
        <w:autoSpaceDE w:val="0"/>
        <w:autoSpaceDN w:val="0"/>
        <w:adjustRightInd w:val="0"/>
        <w:spacing w:line="240" w:lineRule="auto"/>
      </w:pPr>
      <w:r>
        <w:t>Dati nav pieejami.</w:t>
      </w:r>
    </w:p>
    <w:p w14:paraId="6810A626" w14:textId="77777777" w:rsidR="00836034" w:rsidRPr="006660E4" w:rsidRDefault="00836034" w:rsidP="00204AAB">
      <w:pPr>
        <w:autoSpaceDE w:val="0"/>
        <w:autoSpaceDN w:val="0"/>
        <w:adjustRightInd w:val="0"/>
        <w:spacing w:line="240" w:lineRule="auto"/>
      </w:pPr>
    </w:p>
    <w:p w14:paraId="7AFF42AF" w14:textId="77777777" w:rsidR="005E44A3" w:rsidRDefault="00B60CDD" w:rsidP="00D4307F">
      <w:pPr>
        <w:keepNext/>
        <w:keepLines/>
        <w:spacing w:line="240" w:lineRule="auto"/>
        <w:rPr>
          <w:u w:val="single"/>
        </w:rPr>
      </w:pPr>
      <w:r>
        <w:rPr>
          <w:u w:val="single"/>
        </w:rPr>
        <w:t>Lietošanas veids</w:t>
      </w:r>
    </w:p>
    <w:p w14:paraId="0CAB4F07" w14:textId="3824E8AF" w:rsidR="00812D16" w:rsidRPr="006660E4" w:rsidRDefault="00812D16" w:rsidP="00D4307F">
      <w:pPr>
        <w:keepNext/>
        <w:keepLines/>
        <w:spacing w:line="240" w:lineRule="auto"/>
      </w:pPr>
    </w:p>
    <w:p w14:paraId="2303818F" w14:textId="77777777" w:rsidR="00FE37E7" w:rsidRPr="006660E4" w:rsidRDefault="00B60CDD" w:rsidP="007A77BE">
      <w:pPr>
        <w:spacing w:line="240" w:lineRule="auto"/>
        <w:rPr>
          <w:rFonts w:eastAsia="Calibri"/>
          <w:color w:val="000000"/>
        </w:rPr>
      </w:pPr>
      <w:r>
        <w:rPr>
          <w:color w:val="000000"/>
        </w:rPr>
        <w:t>Tikai intravenozai lietošanai.</w:t>
      </w:r>
    </w:p>
    <w:p w14:paraId="588DFF66" w14:textId="77777777" w:rsidR="007A77BE" w:rsidRPr="006660E4" w:rsidRDefault="007A77BE" w:rsidP="007A77BE">
      <w:pPr>
        <w:spacing w:line="240" w:lineRule="auto"/>
        <w:rPr>
          <w:rFonts w:eastAsia="Calibri"/>
          <w:color w:val="000000"/>
        </w:rPr>
      </w:pPr>
    </w:p>
    <w:p w14:paraId="5A8BCB96" w14:textId="77777777" w:rsidR="009C77DE" w:rsidRPr="006660E4" w:rsidRDefault="00B60CDD" w:rsidP="007A77BE">
      <w:pPr>
        <w:spacing w:line="240" w:lineRule="auto"/>
        <w:rPr>
          <w:rFonts w:eastAsia="Calibri"/>
          <w:color w:val="000000"/>
        </w:rPr>
      </w:pPr>
      <w:r>
        <w:rPr>
          <w:color w:val="000000"/>
        </w:rPr>
        <w:t xml:space="preserve">Pēc zāļu sagatavošanas un atšķaidīšanas (skatīt 6.6. apakšpunktu) šķīdums jāievada lēnas intravenozas infūzijas veidā aptuveni 1 stundas laikā, </w:t>
      </w:r>
      <w:r>
        <w:rPr>
          <w:color w:val="000000"/>
          <w:shd w:val="clear" w:color="auto" w:fill="FFFFFF"/>
        </w:rPr>
        <w:t>infūzijas ilgumu var palielināt līdz 180 minūtēm, ja radušies ar infūziju saistītas reakcijas simptomi (skatīt 4.4. apakšpunktu).</w:t>
      </w:r>
    </w:p>
    <w:p w14:paraId="400E2A09" w14:textId="77777777" w:rsidR="007A77BE" w:rsidRPr="006660E4" w:rsidRDefault="007A77BE" w:rsidP="007A77BE">
      <w:pPr>
        <w:spacing w:line="240" w:lineRule="auto"/>
        <w:rPr>
          <w:rFonts w:eastAsia="Calibri"/>
          <w:color w:val="000000"/>
        </w:rPr>
      </w:pPr>
    </w:p>
    <w:p w14:paraId="7A6F6E5D" w14:textId="77777777" w:rsidR="00E711D9" w:rsidRPr="006660E4" w:rsidRDefault="00B60CDD" w:rsidP="007A77BE">
      <w:pPr>
        <w:spacing w:line="240" w:lineRule="auto"/>
        <w:rPr>
          <w:rFonts w:eastAsia="Calibri"/>
          <w:color w:val="000000"/>
        </w:rPr>
      </w:pPr>
      <w:r>
        <w:rPr>
          <w:color w:val="000000"/>
        </w:rPr>
        <w:t>Ieteikumus par zāļu sagatavošanu un atšķaidīšanu pirms lietošanas skatīt 6.6. apakšpunktā.</w:t>
      </w:r>
    </w:p>
    <w:p w14:paraId="1FE9D07C" w14:textId="77777777" w:rsidR="00812D16" w:rsidRPr="006660E4" w:rsidRDefault="00812D16" w:rsidP="00204AAB">
      <w:pPr>
        <w:spacing w:line="240" w:lineRule="auto"/>
      </w:pPr>
    </w:p>
    <w:p w14:paraId="67EFF1B2" w14:textId="77777777" w:rsidR="00812D16" w:rsidRPr="006660E4" w:rsidRDefault="00B60CDD" w:rsidP="00D4307F">
      <w:pPr>
        <w:keepNext/>
        <w:keepLines/>
        <w:spacing w:line="240" w:lineRule="auto"/>
        <w:ind w:left="567" w:hanging="567"/>
        <w:outlineLvl w:val="3"/>
      </w:pPr>
      <w:r>
        <w:rPr>
          <w:b/>
        </w:rPr>
        <w:t>4.3.</w:t>
      </w:r>
      <w:r>
        <w:rPr>
          <w:b/>
        </w:rPr>
        <w:tab/>
        <w:t>Kontrindikācijas</w:t>
      </w:r>
    </w:p>
    <w:p w14:paraId="7B1832E5" w14:textId="77777777" w:rsidR="00812D16" w:rsidRPr="006660E4" w:rsidRDefault="00812D16" w:rsidP="00D4307F">
      <w:pPr>
        <w:keepNext/>
        <w:keepLines/>
        <w:spacing w:line="240" w:lineRule="auto"/>
      </w:pPr>
    </w:p>
    <w:p w14:paraId="6A657758" w14:textId="77777777" w:rsidR="00812D16" w:rsidRPr="006660E4" w:rsidRDefault="00B60CDD" w:rsidP="00204AAB">
      <w:pPr>
        <w:spacing w:line="240" w:lineRule="auto"/>
      </w:pPr>
      <w:r>
        <w:t>Paaugstināta jutība pret aktīvo vielu vai jebkuru no 6.1. apakšpunktā uzskaitītajām palīgvielām.</w:t>
      </w:r>
    </w:p>
    <w:p w14:paraId="51A06A6C" w14:textId="77777777" w:rsidR="007A77BE" w:rsidRPr="006660E4" w:rsidRDefault="007A77BE" w:rsidP="00204AAB">
      <w:pPr>
        <w:spacing w:line="240" w:lineRule="auto"/>
      </w:pPr>
    </w:p>
    <w:p w14:paraId="121F89F4" w14:textId="77777777" w:rsidR="0062173D" w:rsidRPr="006660E4" w:rsidRDefault="00B60CDD" w:rsidP="00204AAB">
      <w:pPr>
        <w:spacing w:line="240" w:lineRule="auto"/>
      </w:pPr>
      <w:r>
        <w:t>Paaugstināta jutība pret citām ehinokandīnu grupas zālēm.</w:t>
      </w:r>
    </w:p>
    <w:p w14:paraId="5EFC0B83" w14:textId="77777777" w:rsidR="008D7D48" w:rsidRPr="006660E4" w:rsidRDefault="008D7D48" w:rsidP="00204AAB">
      <w:pPr>
        <w:spacing w:line="240" w:lineRule="auto"/>
      </w:pPr>
    </w:p>
    <w:p w14:paraId="06529170" w14:textId="77777777" w:rsidR="00812D16" w:rsidRPr="006660E4" w:rsidRDefault="00B60CDD" w:rsidP="00D4307F">
      <w:pPr>
        <w:keepNext/>
        <w:keepLines/>
        <w:spacing w:line="240" w:lineRule="auto"/>
        <w:ind w:left="567" w:hanging="567"/>
        <w:outlineLvl w:val="3"/>
        <w:rPr>
          <w:b/>
          <w:bCs/>
        </w:rPr>
      </w:pPr>
      <w:r>
        <w:rPr>
          <w:b/>
        </w:rPr>
        <w:t>4.4.</w:t>
      </w:r>
      <w:r>
        <w:tab/>
      </w:r>
      <w:r>
        <w:rPr>
          <w:b/>
        </w:rPr>
        <w:t>Īpaši brīdinājumi un piesardzība lietošanā</w:t>
      </w:r>
    </w:p>
    <w:p w14:paraId="28A217EE" w14:textId="77777777" w:rsidR="008C4858" w:rsidRPr="006660E4" w:rsidRDefault="008C4858" w:rsidP="00D4307F">
      <w:pPr>
        <w:keepNext/>
        <w:keepLines/>
        <w:spacing w:line="240" w:lineRule="auto"/>
      </w:pPr>
    </w:p>
    <w:p w14:paraId="6D7CDFAC" w14:textId="279FF97E" w:rsidR="009160B9" w:rsidRDefault="00011CCC" w:rsidP="009160B9">
      <w:pPr>
        <w:spacing w:line="240" w:lineRule="auto"/>
      </w:pPr>
      <w:r w:rsidRPr="00D10EFE">
        <w:t>R</w:t>
      </w:r>
      <w:r>
        <w:t>ezafungīna efektivitāte ir novērtēta tikai ierobežotam pacientu skaitam</w:t>
      </w:r>
      <w:r w:rsidR="00D10EFE">
        <w:t xml:space="preserve"> ar neitropēniju</w:t>
      </w:r>
      <w:r>
        <w:t xml:space="preserve"> (skatīt 5.1. apakšpunktu).</w:t>
      </w:r>
    </w:p>
    <w:p w14:paraId="25C2E170" w14:textId="77777777" w:rsidR="00A431C0" w:rsidRDefault="00A431C0" w:rsidP="009160B9">
      <w:pPr>
        <w:spacing w:line="240" w:lineRule="auto"/>
      </w:pPr>
    </w:p>
    <w:p w14:paraId="15CA6251" w14:textId="77777777" w:rsidR="00A431C0" w:rsidRPr="0001201F" w:rsidRDefault="00A431C0" w:rsidP="00B244DD">
      <w:pPr>
        <w:keepNext/>
        <w:spacing w:line="240" w:lineRule="auto"/>
        <w:rPr>
          <w:u w:val="single"/>
        </w:rPr>
      </w:pPr>
      <w:r w:rsidRPr="0001201F">
        <w:rPr>
          <w:u w:val="single"/>
        </w:rPr>
        <w:t>Ietekme uz aknām</w:t>
      </w:r>
    </w:p>
    <w:p w14:paraId="102A8642" w14:textId="77777777" w:rsidR="00A431C0" w:rsidRDefault="00A431C0" w:rsidP="00B244DD">
      <w:pPr>
        <w:keepNext/>
        <w:spacing w:line="240" w:lineRule="auto"/>
      </w:pPr>
    </w:p>
    <w:p w14:paraId="3CD758A9" w14:textId="3F331916" w:rsidR="00A431C0" w:rsidRPr="006660E4" w:rsidRDefault="00A431C0" w:rsidP="00A431C0">
      <w:pPr>
        <w:spacing w:line="240" w:lineRule="auto"/>
      </w:pPr>
      <w:r>
        <w:t>Klīniskajos pētījumos dažiem ar rezafungīnu ārstētiem pacientiem ir novērota aknu enzīmu līmeņa paaugstināšanās. Dažiem pacientiem ar nopietnām pamatslimībām, kuri vienlai</w:t>
      </w:r>
      <w:r w:rsidR="004F4C78">
        <w:t>cīgi</w:t>
      </w:r>
      <w:r>
        <w:t xml:space="preserve"> ar rezafungīnu saņēma vairākas zāles, ir novēroti klīniski nozīmīgi aknu darbības traucējumi; cēloņsakarība ar rezafungīnu nav konstatēta. Pacienti, kuriem rezafungīna terapijas laikā novēro aknu enzīmu paaugstināšanos, jānovēro un atkārtoti jānovērtē rezafungīna terapijas turpināšanas riski/ieguvumi.</w:t>
      </w:r>
    </w:p>
    <w:p w14:paraId="6A9DBDFF" w14:textId="77777777" w:rsidR="00836034" w:rsidRPr="006660E4" w:rsidRDefault="00836034" w:rsidP="0053550D">
      <w:pPr>
        <w:pStyle w:val="Default"/>
        <w:rPr>
          <w:sz w:val="22"/>
          <w:szCs w:val="22"/>
          <w:u w:val="single"/>
        </w:rPr>
      </w:pPr>
    </w:p>
    <w:p w14:paraId="408ECADC" w14:textId="77777777" w:rsidR="0017474F" w:rsidRPr="006660E4" w:rsidRDefault="00B60CDD" w:rsidP="00D4307F">
      <w:pPr>
        <w:pStyle w:val="Default"/>
        <w:keepNext/>
        <w:keepLines/>
        <w:rPr>
          <w:sz w:val="22"/>
          <w:szCs w:val="22"/>
          <w:u w:val="single"/>
        </w:rPr>
      </w:pPr>
      <w:r>
        <w:rPr>
          <w:sz w:val="22"/>
          <w:u w:val="single"/>
        </w:rPr>
        <w:lastRenderedPageBreak/>
        <w:t>Ar infūziju saistītas reakcijas</w:t>
      </w:r>
    </w:p>
    <w:p w14:paraId="410930FD" w14:textId="77777777" w:rsidR="00604E04" w:rsidRPr="006660E4" w:rsidRDefault="00604E04" w:rsidP="00D4307F">
      <w:pPr>
        <w:pStyle w:val="Default"/>
        <w:keepNext/>
        <w:keepLines/>
        <w:rPr>
          <w:sz w:val="22"/>
          <w:szCs w:val="22"/>
          <w:u w:val="single"/>
        </w:rPr>
      </w:pPr>
    </w:p>
    <w:p w14:paraId="4BCC454C" w14:textId="26563151" w:rsidR="00A431C0" w:rsidRPr="00A431C0" w:rsidRDefault="00B60CDD" w:rsidP="0053550D">
      <w:pPr>
        <w:pStyle w:val="Default"/>
        <w:rPr>
          <w:sz w:val="22"/>
        </w:rPr>
      </w:pPr>
      <w:r>
        <w:rPr>
          <w:sz w:val="22"/>
        </w:rPr>
        <w:t xml:space="preserve">Lietojot rezafungīnu, novērotas </w:t>
      </w:r>
      <w:r w:rsidR="00FF04C8">
        <w:rPr>
          <w:sz w:val="22"/>
        </w:rPr>
        <w:t>pārejošas</w:t>
      </w:r>
      <w:r>
        <w:rPr>
          <w:sz w:val="22"/>
        </w:rPr>
        <w:t>, ar infūziju saistītas reakcijas, kas izpaudās kā pietvīkums, siltuma sajūta, slikta dūša un spiedoša sajūta krūškurvī.</w:t>
      </w:r>
    </w:p>
    <w:p w14:paraId="2E94DA07" w14:textId="77777777" w:rsidR="00D30C28" w:rsidRPr="006660E4" w:rsidRDefault="00D30C28" w:rsidP="0053550D">
      <w:pPr>
        <w:pStyle w:val="Default"/>
        <w:rPr>
          <w:sz w:val="22"/>
          <w:szCs w:val="22"/>
        </w:rPr>
      </w:pPr>
    </w:p>
    <w:p w14:paraId="1F7CFEE9" w14:textId="53AEBF79" w:rsidR="00972851" w:rsidRPr="006660E4" w:rsidRDefault="00016821" w:rsidP="00972851">
      <w:pPr>
        <w:pStyle w:val="Default"/>
        <w:rPr>
          <w:sz w:val="22"/>
          <w:szCs w:val="22"/>
        </w:rPr>
      </w:pPr>
      <w:r>
        <w:rPr>
          <w:sz w:val="22"/>
        </w:rPr>
        <w:t>Klīniskajos pētījumos ar infūziju saistītās reakcijas izzuda dažu minūšu laikā, dažkārt bez vai pilnīgas infūzijas pārtraukšanas. Pacientiem nepieciešama uzraudzība infūzijas laikā. Ja infūziju pārtrauc reakcijas dēļ, jāapsver infūzijas atsākšana ar mazāku ātrumu pēc simptomu izzušanas.</w:t>
      </w:r>
    </w:p>
    <w:p w14:paraId="194BE53F" w14:textId="77777777" w:rsidR="005D7DD6" w:rsidRPr="006660E4" w:rsidRDefault="005D7DD6" w:rsidP="0053550D">
      <w:pPr>
        <w:pStyle w:val="Default"/>
        <w:rPr>
          <w:sz w:val="22"/>
          <w:szCs w:val="22"/>
        </w:rPr>
      </w:pPr>
    </w:p>
    <w:p w14:paraId="0FA668FF" w14:textId="77777777" w:rsidR="0017474F" w:rsidRPr="006660E4" w:rsidRDefault="00B60CDD" w:rsidP="008B370A">
      <w:pPr>
        <w:keepNext/>
        <w:spacing w:line="240" w:lineRule="auto"/>
        <w:rPr>
          <w:u w:val="single"/>
        </w:rPr>
      </w:pPr>
      <w:r>
        <w:rPr>
          <w:u w:val="single"/>
        </w:rPr>
        <w:t>Fototoksicitāte</w:t>
      </w:r>
    </w:p>
    <w:p w14:paraId="7E16C092" w14:textId="77777777" w:rsidR="00604E04" w:rsidRPr="006660E4" w:rsidRDefault="00604E04" w:rsidP="008B370A">
      <w:pPr>
        <w:keepNext/>
        <w:keepLines/>
        <w:spacing w:line="240" w:lineRule="auto"/>
      </w:pPr>
    </w:p>
    <w:p w14:paraId="49E69B3F" w14:textId="73A2B866" w:rsidR="004211D6" w:rsidRPr="006660E4" w:rsidRDefault="00B60CDD" w:rsidP="008B370A">
      <w:pPr>
        <w:spacing w:line="240" w:lineRule="auto"/>
      </w:pPr>
      <w:r>
        <w:t>Rezafungīna lietošana ir saistīta ar paaugstinātu fototoksicitātes risku. Pacientiem jādod norādījumi neuzturēties tiešos saules staros un izvairīties no citiem UV starojuma avotiem ārstēšanas laikā un 7 dienas pēc pēdējās rezafungīna ievadīšanas, ja netiek ievērota pietiekama aizsardzība.</w:t>
      </w:r>
    </w:p>
    <w:p w14:paraId="2EDEA39E" w14:textId="77777777" w:rsidR="00836034" w:rsidRPr="006660E4" w:rsidRDefault="00836034" w:rsidP="008B370A">
      <w:pPr>
        <w:spacing w:line="240" w:lineRule="auto"/>
      </w:pPr>
    </w:p>
    <w:p w14:paraId="2E37B52C" w14:textId="77777777" w:rsidR="00430ABD" w:rsidRPr="006660E4" w:rsidRDefault="00B60CDD" w:rsidP="008B370A">
      <w:pPr>
        <w:keepNext/>
        <w:keepLines/>
        <w:spacing w:line="240" w:lineRule="auto"/>
        <w:rPr>
          <w:color w:val="000000"/>
          <w:u w:val="single"/>
        </w:rPr>
      </w:pPr>
      <w:r>
        <w:rPr>
          <w:color w:val="000000"/>
          <w:u w:val="single"/>
        </w:rPr>
        <w:t>Nātrija saturs</w:t>
      </w:r>
    </w:p>
    <w:p w14:paraId="2A2E2B7B" w14:textId="77777777" w:rsidR="0061019A" w:rsidRPr="006660E4" w:rsidRDefault="0061019A" w:rsidP="008B370A">
      <w:pPr>
        <w:keepNext/>
        <w:keepLines/>
        <w:spacing w:line="240" w:lineRule="auto"/>
        <w:rPr>
          <w:color w:val="000000"/>
        </w:rPr>
      </w:pPr>
    </w:p>
    <w:p w14:paraId="4846E6FF" w14:textId="5F7B4025" w:rsidR="00430ABD" w:rsidRPr="006660E4" w:rsidRDefault="00720728" w:rsidP="008B370A">
      <w:pPr>
        <w:spacing w:line="240" w:lineRule="auto"/>
        <w:rPr>
          <w:color w:val="000000"/>
        </w:rPr>
      </w:pPr>
      <w:r>
        <w:rPr>
          <w:color w:val="000000"/>
        </w:rPr>
        <w:t>Zāles satur mazāk par 1 mmol nātrija (23 mg) katrā devā, </w:t>
      </w:r>
      <w:r w:rsidR="008C4AC9">
        <w:rPr>
          <w:color w:val="000000"/>
        </w:rPr>
        <w:noBreakHyphen/>
      </w:r>
      <w:r>
        <w:rPr>
          <w:color w:val="000000"/>
        </w:rPr>
        <w:t xml:space="preserve"> būtībā tās ir “nātriju nesaturošas”.</w:t>
      </w:r>
    </w:p>
    <w:p w14:paraId="6318B241" w14:textId="77777777" w:rsidR="0053550D" w:rsidRPr="006660E4" w:rsidRDefault="0053550D" w:rsidP="008B370A">
      <w:pPr>
        <w:spacing w:line="240" w:lineRule="auto"/>
      </w:pPr>
    </w:p>
    <w:p w14:paraId="457B5DDA" w14:textId="77777777" w:rsidR="00812D16" w:rsidRPr="006660E4" w:rsidRDefault="00B60CDD" w:rsidP="007E52F4">
      <w:pPr>
        <w:spacing w:line="240" w:lineRule="auto"/>
        <w:ind w:left="567" w:hanging="567"/>
        <w:outlineLvl w:val="3"/>
        <w:rPr>
          <w:b/>
        </w:rPr>
      </w:pPr>
      <w:r>
        <w:rPr>
          <w:b/>
        </w:rPr>
        <w:t>4.5.</w:t>
      </w:r>
      <w:r>
        <w:rPr>
          <w:b/>
        </w:rPr>
        <w:tab/>
        <w:t>Mijiedarbība ar citām zālēm un citi mijiedarbības veidi</w:t>
      </w:r>
    </w:p>
    <w:p w14:paraId="28CC3FCD" w14:textId="77777777" w:rsidR="00DC70B1" w:rsidRPr="006660E4" w:rsidRDefault="00DC70B1" w:rsidP="00DC70B1">
      <w:pPr>
        <w:spacing w:line="240" w:lineRule="auto"/>
      </w:pPr>
    </w:p>
    <w:p w14:paraId="0E22152F" w14:textId="71F476FF" w:rsidR="005E44A3" w:rsidRDefault="004B280F" w:rsidP="009F543F">
      <w:pPr>
        <w:spacing w:line="240" w:lineRule="auto"/>
      </w:pPr>
      <w:r>
        <w:t xml:space="preserve">Klīniski </w:t>
      </w:r>
      <w:r w:rsidR="00BF4762">
        <w:t xml:space="preserve">ir </w:t>
      </w:r>
      <w:r w:rsidR="00C007BE">
        <w:t>iz</w:t>
      </w:r>
      <w:r>
        <w:t>vērtēt</w:t>
      </w:r>
      <w:r w:rsidR="00C007BE">
        <w:t>a</w:t>
      </w:r>
      <w:r>
        <w:t xml:space="preserve"> rezafungīna </w:t>
      </w:r>
      <w:r w:rsidR="00E668A9">
        <w:t xml:space="preserve">iespējamā zāļu mijiedarbība </w:t>
      </w:r>
      <w:r w:rsidR="009F543F">
        <w:t>ar dažādiem citohroma</w:t>
      </w:r>
      <w:r w:rsidR="004E273D">
        <w:t> </w:t>
      </w:r>
      <w:r w:rsidR="009F543F">
        <w:t xml:space="preserve">P450 enzīmu un/vai transportproteīnu </w:t>
      </w:r>
      <w:r w:rsidR="007B46AF">
        <w:t xml:space="preserve">testa </w:t>
      </w:r>
      <w:r w:rsidR="009F543F">
        <w:t>substrātiem. Nepieciešamību pielāgot devu, lietojot rezafungīnu vienlaicīgi ar zālēm, kas ir CYP2C8, CYP3A4, CYP1A2 un CYP2B6 enzīmu un P</w:t>
      </w:r>
      <w:r w:rsidR="008C4AC9">
        <w:noBreakHyphen/>
      </w:r>
      <w:r w:rsidR="009F543F">
        <w:t>gp, BCRP, OATP, OCT1, OCT2, MATE1 un MATE2 transportproteīnu substrāti, uzskata par mazticamu.</w:t>
      </w:r>
    </w:p>
    <w:p w14:paraId="414EDFB7" w14:textId="2DAE2DDC" w:rsidR="009F543F" w:rsidRPr="006660E4" w:rsidRDefault="009F543F" w:rsidP="009F543F">
      <w:pPr>
        <w:spacing w:line="240" w:lineRule="auto"/>
      </w:pPr>
    </w:p>
    <w:p w14:paraId="4F7FF678" w14:textId="77777777" w:rsidR="005E44A3" w:rsidRDefault="009F543F" w:rsidP="009F543F">
      <w:pPr>
        <w:spacing w:line="240" w:lineRule="auto"/>
      </w:pPr>
      <w:r>
        <w:t>Klīniski izvērtēta arī rezafungīna iespējamā mijiedarbība ar vairākām vienlaicīgi lietotām zālēm. Nepieciešamību pielāgot devu, lietojot rezafungīnu vienlaicīgi ar takrolīmu, ciklosporīnu, ibrutinibu, mikofenolāta mofetilu un venetoklaksu, uzskata par mazticamu.</w:t>
      </w:r>
    </w:p>
    <w:p w14:paraId="3B221A65" w14:textId="77777777" w:rsidR="00A431C0" w:rsidRDefault="00A431C0" w:rsidP="009F543F">
      <w:pPr>
        <w:spacing w:line="240" w:lineRule="auto"/>
      </w:pPr>
    </w:p>
    <w:p w14:paraId="2B54A059" w14:textId="639B37E0" w:rsidR="00A431C0" w:rsidRDefault="00A431C0" w:rsidP="009F543F">
      <w:pPr>
        <w:spacing w:line="240" w:lineRule="auto"/>
      </w:pPr>
      <w:r w:rsidRPr="0001201F">
        <w:rPr>
          <w:i/>
          <w:iCs/>
        </w:rPr>
        <w:t>In vitro</w:t>
      </w:r>
      <w:r w:rsidRPr="00A431C0">
        <w:t xml:space="preserve"> rezafungīns ir metaboliski stabils, un tika konstatēts, ka tas nav BCRP, P</w:t>
      </w:r>
      <w:r w:rsidR="008C4AC9">
        <w:noBreakHyphen/>
      </w:r>
      <w:r w:rsidRPr="00A431C0">
        <w:t>gp, MRP2, OATP1B1, OATP1B3, OCT1, OCTN1 un OCTN2 transportproteīnu substrāts. Tāpēc, lietojot rezafungīnu vienlai</w:t>
      </w:r>
      <w:r>
        <w:t>cīgi</w:t>
      </w:r>
      <w:r w:rsidRPr="00A431C0">
        <w:t xml:space="preserve"> ar citām zālēm, nepieciešamība pielāgot rezafungīna devu tiek uzskatīta par mazticamu.</w:t>
      </w:r>
    </w:p>
    <w:p w14:paraId="54C5CAEF" w14:textId="4C9371C2" w:rsidR="00C96F76" w:rsidRPr="006660E4" w:rsidRDefault="00C96F76" w:rsidP="00204AAB">
      <w:pPr>
        <w:spacing w:line="240" w:lineRule="auto"/>
      </w:pPr>
    </w:p>
    <w:p w14:paraId="4307271D" w14:textId="77777777" w:rsidR="00812D16" w:rsidRPr="006660E4" w:rsidRDefault="00B60CDD" w:rsidP="00D4307F">
      <w:pPr>
        <w:keepNext/>
        <w:keepLines/>
        <w:spacing w:line="240" w:lineRule="auto"/>
        <w:ind w:left="567" w:hanging="567"/>
        <w:outlineLvl w:val="3"/>
      </w:pPr>
      <w:r>
        <w:rPr>
          <w:b/>
        </w:rPr>
        <w:t>4.6.</w:t>
      </w:r>
      <w:r>
        <w:rPr>
          <w:b/>
        </w:rPr>
        <w:tab/>
        <w:t>Fertilitāte, grūtniecība un barošana ar krūti</w:t>
      </w:r>
    </w:p>
    <w:p w14:paraId="047459C8" w14:textId="77777777" w:rsidR="00812D16" w:rsidRPr="006660E4" w:rsidRDefault="00812D16" w:rsidP="00D4307F">
      <w:pPr>
        <w:keepNext/>
        <w:keepLines/>
        <w:spacing w:line="240" w:lineRule="auto"/>
      </w:pPr>
    </w:p>
    <w:p w14:paraId="7EA503C0" w14:textId="77777777" w:rsidR="00915D08" w:rsidRPr="006660E4" w:rsidRDefault="00B60CDD" w:rsidP="00D4307F">
      <w:pPr>
        <w:keepNext/>
        <w:keepLines/>
        <w:spacing w:line="240" w:lineRule="auto"/>
        <w:rPr>
          <w:u w:val="single"/>
        </w:rPr>
      </w:pPr>
      <w:r>
        <w:rPr>
          <w:u w:val="single"/>
        </w:rPr>
        <w:t>Grūtniecība</w:t>
      </w:r>
    </w:p>
    <w:p w14:paraId="1B8DE280" w14:textId="77777777" w:rsidR="00604E04" w:rsidRPr="006660E4" w:rsidRDefault="00604E04" w:rsidP="00D4307F">
      <w:pPr>
        <w:keepNext/>
        <w:keepLines/>
        <w:spacing w:line="240" w:lineRule="auto"/>
        <w:rPr>
          <w:u w:val="single"/>
        </w:rPr>
      </w:pPr>
    </w:p>
    <w:p w14:paraId="2D3704D2" w14:textId="0E6CA990" w:rsidR="00A778BE" w:rsidRPr="006660E4" w:rsidRDefault="00B60CDD" w:rsidP="00204AAB">
      <w:pPr>
        <w:spacing w:line="240" w:lineRule="auto"/>
      </w:pPr>
      <w:r>
        <w:t>Dati par rezafungīna lietošanu grūtniecības laikā nav pieejami.</w:t>
      </w:r>
    </w:p>
    <w:p w14:paraId="765B62A0" w14:textId="77777777" w:rsidR="005E44A3" w:rsidRDefault="00B60CDD" w:rsidP="00D30C28">
      <w:pPr>
        <w:pStyle w:val="Default"/>
        <w:rPr>
          <w:sz w:val="22"/>
          <w:szCs w:val="22"/>
        </w:rPr>
      </w:pPr>
      <w:r>
        <w:rPr>
          <w:sz w:val="22"/>
        </w:rPr>
        <w:t>Pētījumi ar dzīvniekiem neuzrāda reproduktīvo toksicitāti vai toksisku ietekmi uz attīstību (skatīt 5.3. apakšpunktu). Pētījumos ar dzīvniekiem rezafungīnam ir pierādīta spēja šķērsot placentāro barjeru. Iespējamais risks cilvēkiem nav zināms.</w:t>
      </w:r>
    </w:p>
    <w:p w14:paraId="2402C543" w14:textId="7B1F2F02" w:rsidR="00A778BE" w:rsidRPr="006660E4" w:rsidRDefault="00A778BE" w:rsidP="00D30C28">
      <w:pPr>
        <w:pStyle w:val="Default"/>
        <w:rPr>
          <w:sz w:val="22"/>
          <w:szCs w:val="22"/>
        </w:rPr>
      </w:pPr>
    </w:p>
    <w:p w14:paraId="19566F69" w14:textId="51EF4052" w:rsidR="00A778BE" w:rsidRPr="006660E4" w:rsidRDefault="0071328E" w:rsidP="00D30C28">
      <w:pPr>
        <w:pStyle w:val="Default"/>
        <w:rPr>
          <w:sz w:val="22"/>
          <w:szCs w:val="22"/>
        </w:rPr>
      </w:pPr>
      <w:r>
        <w:rPr>
          <w:sz w:val="22"/>
        </w:rPr>
        <w:t xml:space="preserve">Rezafungīnu nav ieteicams lietot </w:t>
      </w:r>
      <w:r w:rsidR="00BE70C1">
        <w:rPr>
          <w:sz w:val="22"/>
        </w:rPr>
        <w:t xml:space="preserve">grūtniecēm un </w:t>
      </w:r>
      <w:r>
        <w:rPr>
          <w:sz w:val="22"/>
        </w:rPr>
        <w:t>sievietēm reproduktīvā vecumā, neizmantojot kontracepcijas līdzekļus, ja vien iespējamais ieguvums neatsver risku auglim.</w:t>
      </w:r>
    </w:p>
    <w:p w14:paraId="23FCE158" w14:textId="77777777" w:rsidR="00BF3B09" w:rsidRPr="006660E4" w:rsidRDefault="00BF3B09" w:rsidP="00204AAB">
      <w:pPr>
        <w:spacing w:line="240" w:lineRule="auto"/>
      </w:pPr>
    </w:p>
    <w:p w14:paraId="375DAA69" w14:textId="77777777" w:rsidR="00F04CDA" w:rsidRPr="006660E4" w:rsidRDefault="00B60CDD" w:rsidP="00D4307F">
      <w:pPr>
        <w:keepNext/>
        <w:keepLines/>
        <w:spacing w:line="240" w:lineRule="auto"/>
        <w:rPr>
          <w:u w:val="single"/>
        </w:rPr>
      </w:pPr>
      <w:r>
        <w:rPr>
          <w:u w:val="single"/>
        </w:rPr>
        <w:t>Barošana ar krūti</w:t>
      </w:r>
    </w:p>
    <w:p w14:paraId="1F5F55E3" w14:textId="77777777" w:rsidR="00604E04" w:rsidRPr="006660E4" w:rsidRDefault="00604E04" w:rsidP="00D4307F">
      <w:pPr>
        <w:keepNext/>
        <w:keepLines/>
        <w:spacing w:line="240" w:lineRule="auto"/>
        <w:rPr>
          <w:u w:val="single"/>
        </w:rPr>
      </w:pPr>
    </w:p>
    <w:p w14:paraId="276EB3D7" w14:textId="1A41EAC0" w:rsidR="00F04CDA" w:rsidRPr="006660E4" w:rsidRDefault="00B60CDD" w:rsidP="00204AAB">
      <w:pPr>
        <w:spacing w:line="240" w:lineRule="auto"/>
      </w:pPr>
      <w:r>
        <w:t xml:space="preserve">Dati par rezafungīna lietošanu </w:t>
      </w:r>
      <w:r w:rsidR="00F50E57">
        <w:t>barošanas ar krūti</w:t>
      </w:r>
      <w:r>
        <w:t xml:space="preserve"> laikā nav pieejami. Nav zināms, vai rezafungīns vai tā metabolīti izdalās cilvēka pienā. Pētījumos ar žurkām novērota rezafungīna izdalīšanās pienā (skatīt 5.3. apakšpunktu).</w:t>
      </w:r>
    </w:p>
    <w:p w14:paraId="5CF618CB" w14:textId="77777777" w:rsidR="003C3F24" w:rsidRPr="006660E4" w:rsidRDefault="003C3F24" w:rsidP="00204AAB">
      <w:pPr>
        <w:spacing w:line="240" w:lineRule="auto"/>
      </w:pPr>
    </w:p>
    <w:p w14:paraId="68220DD8" w14:textId="73326758" w:rsidR="003C3F24" w:rsidRPr="006660E4" w:rsidRDefault="00B60CDD" w:rsidP="00204AAB">
      <w:pPr>
        <w:spacing w:line="240" w:lineRule="auto"/>
      </w:pPr>
      <w:r>
        <w:t xml:space="preserve">Nevar izslēgt risku </w:t>
      </w:r>
      <w:r w:rsidR="00EF7A7D">
        <w:t xml:space="preserve">ar krūti barotam </w:t>
      </w:r>
      <w:r>
        <w:t>zīdainim.</w:t>
      </w:r>
    </w:p>
    <w:p w14:paraId="7D79F919" w14:textId="77777777" w:rsidR="00F04CDA" w:rsidRPr="006660E4" w:rsidRDefault="00F04CDA" w:rsidP="00204AAB">
      <w:pPr>
        <w:spacing w:line="240" w:lineRule="auto"/>
      </w:pPr>
    </w:p>
    <w:p w14:paraId="4B5627EC" w14:textId="6DD795BF" w:rsidR="003C3F24" w:rsidRPr="006660E4" w:rsidRDefault="00B60CDD" w:rsidP="003C3F24">
      <w:pPr>
        <w:spacing w:line="240" w:lineRule="auto"/>
        <w:rPr>
          <w:rFonts w:eastAsia="SimSun"/>
          <w:color w:val="000000"/>
        </w:rPr>
      </w:pPr>
      <w:r>
        <w:rPr>
          <w:color w:val="000000"/>
        </w:rPr>
        <w:t xml:space="preserve">Lēmums pārtraukt </w:t>
      </w:r>
      <w:r w:rsidR="00A45693">
        <w:rPr>
          <w:color w:val="000000"/>
        </w:rPr>
        <w:t>barošanu ar krūti</w:t>
      </w:r>
      <w:r>
        <w:rPr>
          <w:color w:val="000000"/>
        </w:rPr>
        <w:t xml:space="preserve"> vai pārtraukt/atturēties no terapijas ar rezafungīnu jāpieņem, izvērtējot krūts barošanas ieguvumu bērnam un ieguvumu no terapijas sievietei.</w:t>
      </w:r>
    </w:p>
    <w:p w14:paraId="43465BAE" w14:textId="77777777" w:rsidR="003C3F24" w:rsidRPr="006660E4" w:rsidRDefault="003C3F24" w:rsidP="00204AAB">
      <w:pPr>
        <w:spacing w:line="240" w:lineRule="auto"/>
      </w:pPr>
    </w:p>
    <w:p w14:paraId="7D37FEF8" w14:textId="77777777" w:rsidR="00F04CDA" w:rsidRPr="006660E4" w:rsidRDefault="00B60CDD" w:rsidP="00D4307F">
      <w:pPr>
        <w:keepNext/>
        <w:keepLines/>
        <w:spacing w:line="240" w:lineRule="auto"/>
        <w:rPr>
          <w:u w:val="single"/>
        </w:rPr>
      </w:pPr>
      <w:r>
        <w:rPr>
          <w:u w:val="single"/>
        </w:rPr>
        <w:t>Fertilitāte</w:t>
      </w:r>
    </w:p>
    <w:p w14:paraId="683D6B59" w14:textId="77777777" w:rsidR="00604E04" w:rsidRPr="006660E4" w:rsidRDefault="00604E04" w:rsidP="00D4307F">
      <w:pPr>
        <w:keepNext/>
        <w:keepLines/>
        <w:spacing w:line="240" w:lineRule="auto"/>
        <w:rPr>
          <w:u w:val="single"/>
        </w:rPr>
      </w:pPr>
    </w:p>
    <w:p w14:paraId="174C2DE5" w14:textId="51E2F65D" w:rsidR="00F04CDA" w:rsidRPr="006660E4" w:rsidRDefault="00B60CDD" w:rsidP="00204AAB">
      <w:pPr>
        <w:spacing w:line="240" w:lineRule="auto"/>
      </w:pPr>
      <w:r>
        <w:t>Dati par rezafungīna ietekmi uz fertilitāti cilvēkiem nav pieejami. Pētījumos ar žurkām rezafungīnam nav konstatēta ietekme uz mātīšu fertilitāti vai tēviņu reproduktīvo funkciju</w:t>
      </w:r>
      <w:r w:rsidR="00A431C0">
        <w:t xml:space="preserve">, </w:t>
      </w:r>
      <w:r w:rsidR="00A431C0" w:rsidRPr="00A431C0">
        <w:t>lai gan žurku tēviņ</w:t>
      </w:r>
      <w:r w:rsidR="00A431C0">
        <w:t>u gadījumā tā lietošanai</w:t>
      </w:r>
      <w:r w:rsidR="00A431C0" w:rsidRPr="00A431C0">
        <w:t xml:space="preserve"> ir atgriezeniska ietekme uz sēklinieku dziedzeriem </w:t>
      </w:r>
      <w:r>
        <w:t>(skatīt 5.3. apakšpunktu).</w:t>
      </w:r>
    </w:p>
    <w:p w14:paraId="0A58E207" w14:textId="77777777" w:rsidR="00BD0A02" w:rsidRPr="006660E4" w:rsidRDefault="00BD0A02" w:rsidP="00204AAB">
      <w:pPr>
        <w:spacing w:line="240" w:lineRule="auto"/>
        <w:rPr>
          <w:i/>
        </w:rPr>
      </w:pPr>
    </w:p>
    <w:p w14:paraId="12598999" w14:textId="77777777" w:rsidR="00812D16" w:rsidRPr="006660E4" w:rsidRDefault="00B60CDD" w:rsidP="008020D3">
      <w:pPr>
        <w:keepNext/>
        <w:spacing w:line="240" w:lineRule="auto"/>
        <w:ind w:left="567" w:hanging="567"/>
        <w:outlineLvl w:val="3"/>
      </w:pPr>
      <w:r>
        <w:rPr>
          <w:b/>
        </w:rPr>
        <w:t>4.7.</w:t>
      </w:r>
      <w:r>
        <w:rPr>
          <w:b/>
        </w:rPr>
        <w:tab/>
        <w:t>Ietekme uz spēju vadīt transportlīdzekļus un apkalpot mehānismus</w:t>
      </w:r>
    </w:p>
    <w:p w14:paraId="10005A99" w14:textId="77777777" w:rsidR="00812D16" w:rsidRPr="006660E4" w:rsidRDefault="00812D16" w:rsidP="00EE72B3">
      <w:pPr>
        <w:keepNext/>
        <w:spacing w:line="240" w:lineRule="auto"/>
      </w:pPr>
    </w:p>
    <w:p w14:paraId="78A052E8" w14:textId="0B123A36" w:rsidR="00812D16" w:rsidRDefault="00A431C0" w:rsidP="00204AAB">
      <w:pPr>
        <w:spacing w:line="240" w:lineRule="auto"/>
        <w:rPr>
          <w:color w:val="000000"/>
          <w:shd w:val="clear" w:color="auto" w:fill="FFFFFF"/>
        </w:rPr>
      </w:pPr>
      <w:r w:rsidRPr="00A431C0">
        <w:rPr>
          <w:color w:val="000000"/>
          <w:shd w:val="clear" w:color="auto" w:fill="FFFFFF"/>
        </w:rPr>
        <w:t>REZZAYO neietekmē vai nenozīmīgi ietekmē spēju vadīt transportlīdzekļus un apkalpot mehānismus.</w:t>
      </w:r>
    </w:p>
    <w:p w14:paraId="7AC8A4D9" w14:textId="77777777" w:rsidR="00BD0A02" w:rsidRPr="006660E4" w:rsidRDefault="00BD0A02" w:rsidP="00204AAB">
      <w:pPr>
        <w:spacing w:line="240" w:lineRule="auto"/>
      </w:pPr>
    </w:p>
    <w:p w14:paraId="39997861" w14:textId="77777777" w:rsidR="00812D16" w:rsidRPr="006660E4" w:rsidRDefault="00B60CDD" w:rsidP="002E0759">
      <w:pPr>
        <w:keepNext/>
        <w:spacing w:line="240" w:lineRule="auto"/>
        <w:ind w:left="567" w:hanging="567"/>
        <w:outlineLvl w:val="3"/>
        <w:rPr>
          <w:b/>
        </w:rPr>
      </w:pPr>
      <w:r>
        <w:rPr>
          <w:b/>
        </w:rPr>
        <w:t>4.8.</w:t>
      </w:r>
      <w:r>
        <w:rPr>
          <w:b/>
        </w:rPr>
        <w:tab/>
        <w:t>Nevēlamās blakusparādības</w:t>
      </w:r>
    </w:p>
    <w:p w14:paraId="4FAC02DF" w14:textId="77777777" w:rsidR="00812D16" w:rsidRPr="006660E4" w:rsidRDefault="00812D16" w:rsidP="001A3921">
      <w:pPr>
        <w:keepNext/>
        <w:autoSpaceDE w:val="0"/>
        <w:autoSpaceDN w:val="0"/>
        <w:adjustRightInd w:val="0"/>
        <w:spacing w:line="240" w:lineRule="auto"/>
      </w:pPr>
    </w:p>
    <w:p w14:paraId="14F6F27E" w14:textId="77777777" w:rsidR="00B95027" w:rsidRPr="006660E4" w:rsidRDefault="00B60CDD" w:rsidP="00AF2534">
      <w:pPr>
        <w:keepNext/>
        <w:autoSpaceDE w:val="0"/>
        <w:autoSpaceDN w:val="0"/>
        <w:adjustRightInd w:val="0"/>
        <w:spacing w:line="240" w:lineRule="auto"/>
        <w:rPr>
          <w:u w:val="single"/>
        </w:rPr>
      </w:pPr>
      <w:r>
        <w:rPr>
          <w:u w:val="single"/>
        </w:rPr>
        <w:t>Drošuma profila kopsavilkums</w:t>
      </w:r>
    </w:p>
    <w:p w14:paraId="60C17834" w14:textId="77777777" w:rsidR="00AA5EE5" w:rsidRPr="006660E4" w:rsidRDefault="00AA5EE5" w:rsidP="00AF2534">
      <w:pPr>
        <w:keepNext/>
        <w:tabs>
          <w:tab w:val="clear" w:pos="567"/>
        </w:tabs>
        <w:autoSpaceDE w:val="0"/>
        <w:autoSpaceDN w:val="0"/>
        <w:adjustRightInd w:val="0"/>
        <w:spacing w:line="240" w:lineRule="auto"/>
        <w:rPr>
          <w:lang w:eastAsia="en-GB"/>
        </w:rPr>
      </w:pPr>
    </w:p>
    <w:p w14:paraId="792D5813" w14:textId="28AF9A57" w:rsidR="009344E9" w:rsidRPr="006660E4" w:rsidRDefault="00B60CDD" w:rsidP="00C6614B">
      <w:pPr>
        <w:tabs>
          <w:tab w:val="clear" w:pos="567"/>
        </w:tabs>
        <w:autoSpaceDE w:val="0"/>
        <w:autoSpaceDN w:val="0"/>
        <w:adjustRightInd w:val="0"/>
        <w:spacing w:line="240" w:lineRule="auto"/>
        <w:rPr>
          <w:color w:val="000000"/>
        </w:rPr>
      </w:pPr>
      <w:r>
        <w:rPr>
          <w:color w:val="000000"/>
        </w:rPr>
        <w:t xml:space="preserve">Pamatojoties uz pieredzi klīniskajos pētījumos, visbiežāk ziņotās nevēlamās blakusparādības saistībā ar rezafungīna lietošanu bija hipokaliēmija, </w:t>
      </w:r>
      <w:r w:rsidR="006647E5">
        <w:rPr>
          <w:color w:val="000000"/>
        </w:rPr>
        <w:t>drudzis</w:t>
      </w:r>
      <w:ins w:id="8" w:author="Author">
        <w:r w:rsidR="002078EE">
          <w:rPr>
            <w:color w:val="000000"/>
          </w:rPr>
          <w:t>, anēmija</w:t>
        </w:r>
      </w:ins>
      <w:r>
        <w:rPr>
          <w:color w:val="000000"/>
        </w:rPr>
        <w:t xml:space="preserve"> un caureja (ļoti bieži sastopama</w:t>
      </w:r>
      <w:r w:rsidR="00A431C0">
        <w:rPr>
          <w:color w:val="000000"/>
        </w:rPr>
        <w:t xml:space="preserve">s nevēlamas </w:t>
      </w:r>
      <w:r>
        <w:rPr>
          <w:color w:val="000000"/>
        </w:rPr>
        <w:t>blakusparādības).</w:t>
      </w:r>
    </w:p>
    <w:p w14:paraId="5B98D466" w14:textId="77777777" w:rsidR="00E97534" w:rsidRPr="006660E4" w:rsidRDefault="00E97534" w:rsidP="00C6614B">
      <w:pPr>
        <w:tabs>
          <w:tab w:val="clear" w:pos="567"/>
        </w:tabs>
        <w:autoSpaceDE w:val="0"/>
        <w:autoSpaceDN w:val="0"/>
        <w:adjustRightInd w:val="0"/>
        <w:spacing w:line="240" w:lineRule="auto"/>
        <w:rPr>
          <w:color w:val="000000"/>
        </w:rPr>
      </w:pPr>
    </w:p>
    <w:p w14:paraId="111944DE" w14:textId="11BB31CF" w:rsidR="00E97534" w:rsidRPr="006660E4" w:rsidRDefault="00E97534" w:rsidP="00C6614B">
      <w:pPr>
        <w:tabs>
          <w:tab w:val="clear" w:pos="567"/>
        </w:tabs>
        <w:autoSpaceDE w:val="0"/>
        <w:autoSpaceDN w:val="0"/>
        <w:adjustRightInd w:val="0"/>
        <w:spacing w:line="240" w:lineRule="auto"/>
        <w:rPr>
          <w:color w:val="000000"/>
        </w:rPr>
      </w:pPr>
      <w:r>
        <w:rPr>
          <w:color w:val="000000"/>
        </w:rPr>
        <w:t xml:space="preserve">Lietojot rezafungīnu, novērotas </w:t>
      </w:r>
      <w:r w:rsidR="00BC4DE6">
        <w:rPr>
          <w:color w:val="000000"/>
        </w:rPr>
        <w:t>pārejošas</w:t>
      </w:r>
      <w:r>
        <w:rPr>
          <w:color w:val="000000"/>
        </w:rPr>
        <w:t>, ar infūziju saistītas reakcijas, kas izpaudās kā pietvīkums, siltuma sajūta, slikta dūša un spiedoša sajūta krūškurvī (skatīt 4.4. apakšpunktu).</w:t>
      </w:r>
    </w:p>
    <w:p w14:paraId="1173BD23" w14:textId="77777777" w:rsidR="00AA5EE5" w:rsidRPr="006660E4" w:rsidRDefault="00AA5EE5" w:rsidP="00C6614B">
      <w:pPr>
        <w:tabs>
          <w:tab w:val="clear" w:pos="567"/>
        </w:tabs>
        <w:autoSpaceDE w:val="0"/>
        <w:autoSpaceDN w:val="0"/>
        <w:adjustRightInd w:val="0"/>
        <w:spacing w:line="240" w:lineRule="auto"/>
        <w:rPr>
          <w:lang w:eastAsia="en-GB"/>
        </w:rPr>
      </w:pPr>
    </w:p>
    <w:p w14:paraId="202B9BF1" w14:textId="77777777" w:rsidR="007F05D0" w:rsidRPr="006660E4" w:rsidRDefault="00B60CDD" w:rsidP="001A6194">
      <w:pPr>
        <w:autoSpaceDE w:val="0"/>
        <w:autoSpaceDN w:val="0"/>
        <w:adjustRightInd w:val="0"/>
        <w:spacing w:line="240" w:lineRule="auto"/>
      </w:pPr>
      <w:r>
        <w:rPr>
          <w:u w:val="single"/>
        </w:rPr>
        <w:t>Nevēlamo blakusparādību saraksts tabulas veidā</w:t>
      </w:r>
    </w:p>
    <w:p w14:paraId="440A372E" w14:textId="77777777" w:rsidR="001A6194" w:rsidRPr="006660E4" w:rsidRDefault="001A6194" w:rsidP="00C6614B">
      <w:pPr>
        <w:tabs>
          <w:tab w:val="clear" w:pos="567"/>
        </w:tabs>
        <w:autoSpaceDE w:val="0"/>
        <w:autoSpaceDN w:val="0"/>
        <w:adjustRightInd w:val="0"/>
        <w:spacing w:line="240" w:lineRule="auto"/>
        <w:rPr>
          <w:lang w:eastAsia="en-GB"/>
        </w:rPr>
      </w:pPr>
    </w:p>
    <w:p w14:paraId="56F3B641" w14:textId="468ADCE7" w:rsidR="00E35E90" w:rsidRPr="006660E4" w:rsidRDefault="00B60CDD" w:rsidP="00C6614B">
      <w:pPr>
        <w:tabs>
          <w:tab w:val="clear" w:pos="567"/>
        </w:tabs>
        <w:autoSpaceDE w:val="0"/>
        <w:autoSpaceDN w:val="0"/>
        <w:adjustRightInd w:val="0"/>
        <w:spacing w:line="240" w:lineRule="auto"/>
      </w:pPr>
      <w:r>
        <w:t xml:space="preserve">Tabulā zemāk ir norādītas nevēlamās blakusparādības, kas novērotas </w:t>
      </w:r>
      <w:del w:id="9" w:author="Author" w:date="2025-02-13T18:00:00Z">
        <w:r w:rsidDel="00122533">
          <w:delText>1</w:delText>
        </w:r>
      </w:del>
      <w:del w:id="10" w:author="Author">
        <w:r w:rsidDel="002078EE">
          <w:delText>51</w:delText>
        </w:r>
      </w:del>
      <w:ins w:id="11" w:author="Author" w:date="2025-02-13T18:00:00Z">
        <w:r w:rsidR="00122533">
          <w:t>1</w:t>
        </w:r>
      </w:ins>
      <w:ins w:id="12" w:author="Author">
        <w:r w:rsidR="00122533">
          <w:t>73</w:t>
        </w:r>
      </w:ins>
      <w:r>
        <w:t> pētāmaj</w:t>
      </w:r>
      <w:ins w:id="13" w:author="Author">
        <w:r w:rsidR="002078EE">
          <w:t>ām</w:t>
        </w:r>
      </w:ins>
      <w:del w:id="14" w:author="Author">
        <w:r w:rsidDel="002078EE">
          <w:delText>ai</w:delText>
        </w:r>
      </w:del>
      <w:r>
        <w:t xml:space="preserve"> person</w:t>
      </w:r>
      <w:ins w:id="15" w:author="Author">
        <w:r w:rsidR="002078EE">
          <w:t>ām</w:t>
        </w:r>
      </w:ins>
      <w:del w:id="16" w:author="Author">
        <w:r w:rsidDel="002078EE">
          <w:delText>ai</w:delText>
        </w:r>
      </w:del>
      <w:r>
        <w:t xml:space="preserve"> pēc rezafungīna 400/200 mg devu saņemšanas, saskaņā ar orgānu sistēmu klasifikāciju (OSK) un MedDRA ieteicamajiem terminiem, ievērojot šādu biežuma iedalījumu: ļoti bieži (≥ 1/10), bieži (≥ 1/100 līdz &lt; 1/10), retāk (≥ 1/1 000 līdz &lt; 1/100), reti (≥ 1/10 000 līdz &lt; 1/1 000), ļoti reti (&lt; 1/10 000) un pēc spontāno ziņojumu saņemšanas biežums nav zināms (nevar noteikt pēc pieejamiem datiem). Katrā sastopamības biežuma grupā nevēlamās blakusparādības sakārtotas to nopietnības samazinājuma secībā.</w:t>
      </w:r>
    </w:p>
    <w:p w14:paraId="5EA3AD95" w14:textId="77777777" w:rsidR="006275B5" w:rsidRPr="006660E4" w:rsidRDefault="006275B5" w:rsidP="00C6614B">
      <w:pPr>
        <w:tabs>
          <w:tab w:val="clear" w:pos="567"/>
        </w:tabs>
        <w:autoSpaceDE w:val="0"/>
        <w:autoSpaceDN w:val="0"/>
        <w:adjustRightInd w:val="0"/>
        <w:spacing w:line="240" w:lineRule="auto"/>
        <w:rPr>
          <w:lang w:eastAsia="en-GB"/>
        </w:rPr>
      </w:pPr>
    </w:p>
    <w:p w14:paraId="48472264" w14:textId="77777777" w:rsidR="4E38F77F" w:rsidRPr="006660E4" w:rsidRDefault="00B60CDD" w:rsidP="4E38F77F">
      <w:pPr>
        <w:tabs>
          <w:tab w:val="clear" w:pos="567"/>
        </w:tabs>
        <w:spacing w:line="240" w:lineRule="auto"/>
        <w:rPr>
          <w:b/>
          <w:bCs/>
        </w:rPr>
      </w:pPr>
      <w:r>
        <w:rPr>
          <w:b/>
        </w:rPr>
        <w:t>1. tabula. Nevēlamo blakusparādību tabula</w:t>
      </w:r>
    </w:p>
    <w:p w14:paraId="4411C150" w14:textId="7536A607" w:rsidR="00385AC1" w:rsidRPr="006660E4" w:rsidRDefault="00385AC1" w:rsidP="4E38F77F">
      <w:pPr>
        <w:tabs>
          <w:tab w:val="clear" w:pos="567"/>
        </w:tabs>
        <w:spacing w:line="240" w:lineRule="auto"/>
        <w:rPr>
          <w:b/>
          <w:bCs/>
          <w:lang w:eastAsia="en-GB"/>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 w:author="Author" w:date="2025-02-12T12:44:00Z">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093"/>
        <w:gridCol w:w="1531"/>
        <w:gridCol w:w="1930"/>
        <w:gridCol w:w="2351"/>
        <w:gridCol w:w="1280"/>
        <w:tblGridChange w:id="18">
          <w:tblGrid>
            <w:gridCol w:w="2093"/>
            <w:gridCol w:w="1531"/>
            <w:gridCol w:w="1930"/>
            <w:gridCol w:w="508"/>
            <w:gridCol w:w="1843"/>
            <w:gridCol w:w="1280"/>
          </w:tblGrid>
        </w:tblGridChange>
      </w:tblGrid>
      <w:tr w:rsidR="00B244DD" w:rsidRPr="008C4AC9" w14:paraId="6206334E" w14:textId="18914795" w:rsidTr="0041185C">
        <w:trPr>
          <w:cantSplit/>
          <w:trHeight w:val="57"/>
          <w:tblHeader/>
          <w:trPrChange w:id="19" w:author="Author" w:date="2025-02-12T12:44:00Z">
            <w:trPr>
              <w:cantSplit/>
              <w:trHeight w:val="57"/>
              <w:tblHeader/>
            </w:trPr>
          </w:trPrChange>
        </w:trPr>
        <w:tc>
          <w:tcPr>
            <w:tcW w:w="2093" w:type="dxa"/>
            <w:shd w:val="clear" w:color="auto" w:fill="auto"/>
            <w:tcPrChange w:id="20" w:author="Author" w:date="2025-02-12T12:44:00Z">
              <w:tcPr>
                <w:tcW w:w="2093" w:type="dxa"/>
                <w:shd w:val="clear" w:color="auto" w:fill="auto"/>
              </w:tcPr>
            </w:tcPrChange>
          </w:tcPr>
          <w:p w14:paraId="6BFF3A6E" w14:textId="77777777" w:rsidR="00A431C0" w:rsidRPr="006B7663" w:rsidRDefault="00A431C0" w:rsidP="00DA1B41">
            <w:pPr>
              <w:keepNext/>
              <w:keepLines/>
              <w:spacing w:line="240" w:lineRule="auto"/>
              <w:rPr>
                <w:b/>
                <w:bCs/>
              </w:rPr>
            </w:pPr>
            <w:r w:rsidRPr="006B7663">
              <w:rPr>
                <w:b/>
              </w:rPr>
              <w:t>Orgānu sistēmu klasifikācija</w:t>
            </w:r>
          </w:p>
        </w:tc>
        <w:tc>
          <w:tcPr>
            <w:tcW w:w="1531" w:type="dxa"/>
            <w:shd w:val="clear" w:color="auto" w:fill="auto"/>
            <w:tcPrChange w:id="21" w:author="Author" w:date="2025-02-12T12:44:00Z">
              <w:tcPr>
                <w:tcW w:w="1531" w:type="dxa"/>
                <w:shd w:val="clear" w:color="auto" w:fill="auto"/>
              </w:tcPr>
            </w:tcPrChange>
          </w:tcPr>
          <w:p w14:paraId="39718193" w14:textId="77777777" w:rsidR="00A431C0" w:rsidRPr="006B7663" w:rsidRDefault="00A431C0" w:rsidP="00DA1B41">
            <w:pPr>
              <w:keepNext/>
              <w:keepLines/>
              <w:spacing w:line="240" w:lineRule="auto"/>
              <w:rPr>
                <w:b/>
                <w:bCs/>
              </w:rPr>
            </w:pPr>
            <w:r w:rsidRPr="006B7663">
              <w:rPr>
                <w:b/>
              </w:rPr>
              <w:t>Ļoti bieži</w:t>
            </w:r>
          </w:p>
          <w:p w14:paraId="5284C8BB" w14:textId="77777777" w:rsidR="00A431C0" w:rsidRPr="006B7663" w:rsidRDefault="00A431C0" w:rsidP="00DA1B41">
            <w:pPr>
              <w:keepNext/>
              <w:keepLines/>
              <w:spacing w:line="240" w:lineRule="auto"/>
              <w:rPr>
                <w:b/>
                <w:bCs/>
              </w:rPr>
            </w:pPr>
            <w:r w:rsidRPr="006B7663">
              <w:rPr>
                <w:b/>
              </w:rPr>
              <w:t>≥ 1/10</w:t>
            </w:r>
          </w:p>
        </w:tc>
        <w:tc>
          <w:tcPr>
            <w:tcW w:w="1930" w:type="dxa"/>
            <w:shd w:val="clear" w:color="auto" w:fill="auto"/>
            <w:tcPrChange w:id="22" w:author="Author" w:date="2025-02-12T12:44:00Z">
              <w:tcPr>
                <w:tcW w:w="2438" w:type="dxa"/>
                <w:gridSpan w:val="2"/>
                <w:shd w:val="clear" w:color="auto" w:fill="auto"/>
              </w:tcPr>
            </w:tcPrChange>
          </w:tcPr>
          <w:p w14:paraId="4B159017" w14:textId="77777777" w:rsidR="00A431C0" w:rsidRPr="006B7663" w:rsidRDefault="00A431C0" w:rsidP="00DA1B41">
            <w:pPr>
              <w:keepNext/>
              <w:keepLines/>
              <w:spacing w:line="240" w:lineRule="auto"/>
              <w:rPr>
                <w:b/>
                <w:bCs/>
              </w:rPr>
            </w:pPr>
            <w:r w:rsidRPr="006B7663">
              <w:rPr>
                <w:b/>
              </w:rPr>
              <w:t>Bieži</w:t>
            </w:r>
          </w:p>
          <w:p w14:paraId="15459A40" w14:textId="77777777" w:rsidR="00A431C0" w:rsidRPr="006B7663" w:rsidRDefault="00A431C0" w:rsidP="00DA1B41">
            <w:pPr>
              <w:keepNext/>
              <w:keepLines/>
              <w:spacing w:line="240" w:lineRule="auto"/>
              <w:rPr>
                <w:b/>
                <w:bCs/>
              </w:rPr>
            </w:pPr>
            <w:r w:rsidRPr="006B7663">
              <w:rPr>
                <w:b/>
              </w:rPr>
              <w:t>≥ 1/100 līdz &lt; 1/10</w:t>
            </w:r>
          </w:p>
        </w:tc>
        <w:tc>
          <w:tcPr>
            <w:tcW w:w="2351" w:type="dxa"/>
            <w:shd w:val="clear" w:color="auto" w:fill="auto"/>
            <w:tcPrChange w:id="23" w:author="Author" w:date="2025-02-12T12:44:00Z">
              <w:tcPr>
                <w:tcW w:w="1843" w:type="dxa"/>
                <w:shd w:val="clear" w:color="auto" w:fill="auto"/>
              </w:tcPr>
            </w:tcPrChange>
          </w:tcPr>
          <w:p w14:paraId="2A3B3F33" w14:textId="77777777" w:rsidR="00A431C0" w:rsidRPr="006B7663" w:rsidRDefault="00A431C0" w:rsidP="00DA1B41">
            <w:pPr>
              <w:keepNext/>
              <w:keepLines/>
              <w:spacing w:line="240" w:lineRule="auto"/>
              <w:rPr>
                <w:b/>
                <w:bCs/>
              </w:rPr>
            </w:pPr>
            <w:r w:rsidRPr="006B7663">
              <w:rPr>
                <w:b/>
              </w:rPr>
              <w:t>Retāk</w:t>
            </w:r>
          </w:p>
          <w:p w14:paraId="3DF458FA" w14:textId="77777777" w:rsidR="00A431C0" w:rsidRPr="006B7663" w:rsidRDefault="00A431C0" w:rsidP="00DA1B41">
            <w:pPr>
              <w:keepNext/>
              <w:keepLines/>
              <w:spacing w:line="240" w:lineRule="auto"/>
              <w:rPr>
                <w:b/>
                <w:bCs/>
              </w:rPr>
            </w:pPr>
            <w:r w:rsidRPr="006B7663">
              <w:rPr>
                <w:b/>
              </w:rPr>
              <w:t>≥ 1/1 000 līdz &lt; 1/100</w:t>
            </w:r>
          </w:p>
        </w:tc>
        <w:tc>
          <w:tcPr>
            <w:tcW w:w="1280" w:type="dxa"/>
            <w:tcPrChange w:id="24" w:author="Author" w:date="2025-02-12T12:44:00Z">
              <w:tcPr>
                <w:tcW w:w="1280" w:type="dxa"/>
              </w:tcPr>
            </w:tcPrChange>
          </w:tcPr>
          <w:p w14:paraId="1873D947" w14:textId="0298C3F7" w:rsidR="00A431C0" w:rsidRPr="006B7663" w:rsidRDefault="00806D11" w:rsidP="00DA1B41">
            <w:pPr>
              <w:keepNext/>
              <w:keepLines/>
              <w:spacing w:line="240" w:lineRule="auto"/>
              <w:rPr>
                <w:b/>
              </w:rPr>
            </w:pPr>
            <w:r w:rsidRPr="006B7663">
              <w:rPr>
                <w:b/>
              </w:rPr>
              <w:t>Nav zināms</w:t>
            </w:r>
          </w:p>
        </w:tc>
      </w:tr>
      <w:tr w:rsidR="00B244DD" w:rsidRPr="008C4AC9" w14:paraId="6C8ED920" w14:textId="2F632A79" w:rsidTr="0041185C">
        <w:trPr>
          <w:cantSplit/>
          <w:trHeight w:val="57"/>
          <w:trPrChange w:id="25" w:author="Author" w:date="2025-02-12T12:44:00Z">
            <w:trPr>
              <w:cantSplit/>
              <w:trHeight w:val="57"/>
            </w:trPr>
          </w:trPrChange>
        </w:trPr>
        <w:tc>
          <w:tcPr>
            <w:tcW w:w="2093" w:type="dxa"/>
            <w:shd w:val="clear" w:color="auto" w:fill="auto"/>
            <w:tcPrChange w:id="26" w:author="Author" w:date="2025-02-12T12:44:00Z">
              <w:tcPr>
                <w:tcW w:w="2093" w:type="dxa"/>
                <w:shd w:val="clear" w:color="auto" w:fill="auto"/>
              </w:tcPr>
            </w:tcPrChange>
          </w:tcPr>
          <w:p w14:paraId="22EB11ED" w14:textId="77777777" w:rsidR="00A431C0" w:rsidRPr="006B7663" w:rsidRDefault="00A431C0" w:rsidP="00DA1B41">
            <w:pPr>
              <w:keepNext/>
              <w:keepLines/>
              <w:spacing w:line="240" w:lineRule="auto"/>
            </w:pPr>
            <w:r w:rsidRPr="006B7663">
              <w:t>Asins un limfātiskās sistēmas traucējumi</w:t>
            </w:r>
          </w:p>
        </w:tc>
        <w:tc>
          <w:tcPr>
            <w:tcW w:w="1531" w:type="dxa"/>
            <w:shd w:val="clear" w:color="auto" w:fill="auto"/>
            <w:tcPrChange w:id="27" w:author="Author" w:date="2025-02-12T12:44:00Z">
              <w:tcPr>
                <w:tcW w:w="1531" w:type="dxa"/>
                <w:shd w:val="clear" w:color="auto" w:fill="auto"/>
              </w:tcPr>
            </w:tcPrChange>
          </w:tcPr>
          <w:p w14:paraId="2F1B7BBA" w14:textId="29007A7F" w:rsidR="00A431C0" w:rsidRPr="006B7663" w:rsidRDefault="00F34C78" w:rsidP="00DA1B41">
            <w:pPr>
              <w:keepNext/>
              <w:keepLines/>
              <w:spacing w:line="240" w:lineRule="auto"/>
              <w:rPr>
                <w:iCs/>
              </w:rPr>
            </w:pPr>
            <w:ins w:id="28" w:author="Author">
              <w:r>
                <w:rPr>
                  <w:iCs/>
                </w:rPr>
                <w:t>Anēmija</w:t>
              </w:r>
            </w:ins>
          </w:p>
        </w:tc>
        <w:tc>
          <w:tcPr>
            <w:tcW w:w="1930" w:type="dxa"/>
            <w:shd w:val="clear" w:color="auto" w:fill="auto"/>
            <w:tcPrChange w:id="29" w:author="Author" w:date="2025-02-12T12:44:00Z">
              <w:tcPr>
                <w:tcW w:w="2438" w:type="dxa"/>
                <w:gridSpan w:val="2"/>
                <w:shd w:val="clear" w:color="auto" w:fill="auto"/>
              </w:tcPr>
            </w:tcPrChange>
          </w:tcPr>
          <w:p w14:paraId="4C66651D" w14:textId="126817E1" w:rsidR="00A431C0" w:rsidRPr="006B7663" w:rsidRDefault="00A431C0" w:rsidP="00DA1B41">
            <w:pPr>
              <w:keepNext/>
              <w:keepLines/>
              <w:spacing w:line="240" w:lineRule="auto"/>
            </w:pPr>
            <w:del w:id="30" w:author="Author">
              <w:r w:rsidRPr="006B7663" w:rsidDel="00F34C78">
                <w:delText>Anēmija</w:delText>
              </w:r>
            </w:del>
          </w:p>
        </w:tc>
        <w:tc>
          <w:tcPr>
            <w:tcW w:w="2351" w:type="dxa"/>
            <w:shd w:val="clear" w:color="auto" w:fill="auto"/>
            <w:tcPrChange w:id="31" w:author="Author" w:date="2025-02-12T12:44:00Z">
              <w:tcPr>
                <w:tcW w:w="1843" w:type="dxa"/>
                <w:shd w:val="clear" w:color="auto" w:fill="auto"/>
              </w:tcPr>
            </w:tcPrChange>
          </w:tcPr>
          <w:p w14:paraId="0F41DB83" w14:textId="77777777" w:rsidR="00A431C0" w:rsidRPr="006B7663" w:rsidRDefault="00A431C0" w:rsidP="00DA1B41">
            <w:pPr>
              <w:keepNext/>
              <w:keepLines/>
              <w:spacing w:line="240" w:lineRule="auto"/>
            </w:pPr>
          </w:p>
        </w:tc>
        <w:tc>
          <w:tcPr>
            <w:tcW w:w="1280" w:type="dxa"/>
            <w:tcPrChange w:id="32" w:author="Author" w:date="2025-02-12T12:44:00Z">
              <w:tcPr>
                <w:tcW w:w="1280" w:type="dxa"/>
              </w:tcPr>
            </w:tcPrChange>
          </w:tcPr>
          <w:p w14:paraId="0A6127D8" w14:textId="77777777" w:rsidR="00A431C0" w:rsidRPr="006B7663" w:rsidRDefault="00A431C0" w:rsidP="00DA1B41">
            <w:pPr>
              <w:keepNext/>
              <w:keepLines/>
              <w:spacing w:line="240" w:lineRule="auto"/>
            </w:pPr>
          </w:p>
        </w:tc>
      </w:tr>
      <w:tr w:rsidR="00B244DD" w:rsidRPr="008C4AC9" w14:paraId="575D6C7A" w14:textId="4C4252AC" w:rsidTr="0041185C">
        <w:trPr>
          <w:cantSplit/>
          <w:trHeight w:val="57"/>
          <w:trPrChange w:id="33" w:author="Author" w:date="2025-02-12T12:44:00Z">
            <w:trPr>
              <w:cantSplit/>
              <w:trHeight w:val="57"/>
            </w:trPr>
          </w:trPrChange>
        </w:trPr>
        <w:tc>
          <w:tcPr>
            <w:tcW w:w="2093" w:type="dxa"/>
            <w:shd w:val="clear" w:color="auto" w:fill="auto"/>
            <w:tcPrChange w:id="34" w:author="Author" w:date="2025-02-12T12:44:00Z">
              <w:tcPr>
                <w:tcW w:w="2093" w:type="dxa"/>
                <w:shd w:val="clear" w:color="auto" w:fill="auto"/>
              </w:tcPr>
            </w:tcPrChange>
          </w:tcPr>
          <w:p w14:paraId="3F2C84BB" w14:textId="77777777" w:rsidR="00A431C0" w:rsidRPr="006B7663" w:rsidRDefault="00A431C0" w:rsidP="00DA1B41">
            <w:pPr>
              <w:spacing w:line="240" w:lineRule="auto"/>
            </w:pPr>
            <w:r w:rsidRPr="006B7663">
              <w:t>Vielmaiņas un uztures traucējumi</w:t>
            </w:r>
          </w:p>
        </w:tc>
        <w:tc>
          <w:tcPr>
            <w:tcW w:w="1531" w:type="dxa"/>
            <w:shd w:val="clear" w:color="auto" w:fill="auto"/>
            <w:tcPrChange w:id="35" w:author="Author" w:date="2025-02-12T12:44:00Z">
              <w:tcPr>
                <w:tcW w:w="1531" w:type="dxa"/>
                <w:shd w:val="clear" w:color="auto" w:fill="auto"/>
              </w:tcPr>
            </w:tcPrChange>
          </w:tcPr>
          <w:p w14:paraId="29ECC730" w14:textId="77777777" w:rsidR="00A431C0" w:rsidRPr="006B7663" w:rsidRDefault="00A431C0" w:rsidP="00DA1B41">
            <w:pPr>
              <w:spacing w:line="240" w:lineRule="auto"/>
              <w:rPr>
                <w:iCs/>
              </w:rPr>
            </w:pPr>
            <w:r w:rsidRPr="006B7663">
              <w:t>Hipokaliēmija</w:t>
            </w:r>
          </w:p>
        </w:tc>
        <w:tc>
          <w:tcPr>
            <w:tcW w:w="1930" w:type="dxa"/>
            <w:shd w:val="clear" w:color="auto" w:fill="auto"/>
            <w:tcPrChange w:id="36" w:author="Author" w:date="2025-02-12T12:44:00Z">
              <w:tcPr>
                <w:tcW w:w="2438" w:type="dxa"/>
                <w:gridSpan w:val="2"/>
                <w:shd w:val="clear" w:color="auto" w:fill="auto"/>
              </w:tcPr>
            </w:tcPrChange>
          </w:tcPr>
          <w:p w14:paraId="7BA23A53" w14:textId="77777777" w:rsidR="00A431C0" w:rsidRPr="006B7663" w:rsidRDefault="00A431C0" w:rsidP="00DA1B41">
            <w:pPr>
              <w:spacing w:line="240" w:lineRule="auto"/>
            </w:pPr>
            <w:r w:rsidRPr="006B7663">
              <w:t>Hipomagnēmija, hipofosfatēmija</w:t>
            </w:r>
          </w:p>
        </w:tc>
        <w:tc>
          <w:tcPr>
            <w:tcW w:w="2351" w:type="dxa"/>
            <w:shd w:val="clear" w:color="auto" w:fill="auto"/>
            <w:tcPrChange w:id="37" w:author="Author" w:date="2025-02-12T12:44:00Z">
              <w:tcPr>
                <w:tcW w:w="1843" w:type="dxa"/>
                <w:shd w:val="clear" w:color="auto" w:fill="auto"/>
              </w:tcPr>
            </w:tcPrChange>
          </w:tcPr>
          <w:p w14:paraId="19A483B5" w14:textId="77777777" w:rsidR="00A431C0" w:rsidRPr="006B7663" w:rsidRDefault="00A431C0" w:rsidP="00DA1B41">
            <w:pPr>
              <w:spacing w:line="240" w:lineRule="auto"/>
              <w:rPr>
                <w:iCs/>
              </w:rPr>
            </w:pPr>
            <w:r w:rsidRPr="006B7663">
              <w:t>Hiperfosfatēmija, hiponatrēmija</w:t>
            </w:r>
          </w:p>
        </w:tc>
        <w:tc>
          <w:tcPr>
            <w:tcW w:w="1280" w:type="dxa"/>
            <w:tcPrChange w:id="38" w:author="Author" w:date="2025-02-12T12:44:00Z">
              <w:tcPr>
                <w:tcW w:w="1280" w:type="dxa"/>
              </w:tcPr>
            </w:tcPrChange>
          </w:tcPr>
          <w:p w14:paraId="276A7C15" w14:textId="77777777" w:rsidR="00A431C0" w:rsidRPr="006B7663" w:rsidRDefault="00A431C0" w:rsidP="00DA1B41">
            <w:pPr>
              <w:spacing w:line="240" w:lineRule="auto"/>
            </w:pPr>
          </w:p>
        </w:tc>
      </w:tr>
      <w:tr w:rsidR="00B244DD" w:rsidRPr="008C4AC9" w14:paraId="03F078D3" w14:textId="3B27052D" w:rsidTr="0041185C">
        <w:trPr>
          <w:cantSplit/>
          <w:trHeight w:val="57"/>
          <w:trPrChange w:id="39" w:author="Author" w:date="2025-02-12T12:44:00Z">
            <w:trPr>
              <w:cantSplit/>
              <w:trHeight w:val="57"/>
            </w:trPr>
          </w:trPrChange>
        </w:trPr>
        <w:tc>
          <w:tcPr>
            <w:tcW w:w="2093" w:type="dxa"/>
            <w:shd w:val="clear" w:color="auto" w:fill="auto"/>
            <w:tcPrChange w:id="40" w:author="Author" w:date="2025-02-12T12:44:00Z">
              <w:tcPr>
                <w:tcW w:w="2093" w:type="dxa"/>
                <w:shd w:val="clear" w:color="auto" w:fill="auto"/>
              </w:tcPr>
            </w:tcPrChange>
          </w:tcPr>
          <w:p w14:paraId="3617673A" w14:textId="77777777" w:rsidR="00A431C0" w:rsidRPr="006B7663" w:rsidRDefault="00A431C0" w:rsidP="00DA1B41">
            <w:pPr>
              <w:spacing w:line="240" w:lineRule="auto"/>
            </w:pPr>
            <w:r w:rsidRPr="006B7663">
              <w:t>Asinsvadu sistēmas traucējumi</w:t>
            </w:r>
          </w:p>
        </w:tc>
        <w:tc>
          <w:tcPr>
            <w:tcW w:w="1531" w:type="dxa"/>
            <w:shd w:val="clear" w:color="auto" w:fill="auto"/>
            <w:tcPrChange w:id="41" w:author="Author" w:date="2025-02-12T12:44:00Z">
              <w:tcPr>
                <w:tcW w:w="1531" w:type="dxa"/>
                <w:shd w:val="clear" w:color="auto" w:fill="auto"/>
              </w:tcPr>
            </w:tcPrChange>
          </w:tcPr>
          <w:p w14:paraId="3ADFECEB" w14:textId="77777777" w:rsidR="00A431C0" w:rsidRPr="006B7663" w:rsidRDefault="00A431C0" w:rsidP="00DA1B41">
            <w:pPr>
              <w:spacing w:line="240" w:lineRule="auto"/>
              <w:rPr>
                <w:iCs/>
              </w:rPr>
            </w:pPr>
          </w:p>
        </w:tc>
        <w:tc>
          <w:tcPr>
            <w:tcW w:w="1930" w:type="dxa"/>
            <w:shd w:val="clear" w:color="auto" w:fill="auto"/>
            <w:tcPrChange w:id="42" w:author="Author" w:date="2025-02-12T12:44:00Z">
              <w:tcPr>
                <w:tcW w:w="2438" w:type="dxa"/>
                <w:gridSpan w:val="2"/>
                <w:shd w:val="clear" w:color="auto" w:fill="auto"/>
              </w:tcPr>
            </w:tcPrChange>
          </w:tcPr>
          <w:p w14:paraId="3B90CCD6" w14:textId="77777777" w:rsidR="00A431C0" w:rsidRPr="006B7663" w:rsidRDefault="00A431C0" w:rsidP="00DA1B41">
            <w:pPr>
              <w:spacing w:line="240" w:lineRule="auto"/>
            </w:pPr>
            <w:r w:rsidRPr="006B7663">
              <w:t>Hipotensija</w:t>
            </w:r>
          </w:p>
        </w:tc>
        <w:tc>
          <w:tcPr>
            <w:tcW w:w="2351" w:type="dxa"/>
            <w:shd w:val="clear" w:color="auto" w:fill="auto"/>
            <w:tcPrChange w:id="43" w:author="Author" w:date="2025-02-12T12:44:00Z">
              <w:tcPr>
                <w:tcW w:w="1843" w:type="dxa"/>
                <w:shd w:val="clear" w:color="auto" w:fill="auto"/>
              </w:tcPr>
            </w:tcPrChange>
          </w:tcPr>
          <w:p w14:paraId="3D0F02F0" w14:textId="77777777" w:rsidR="00A431C0" w:rsidRPr="006B7663" w:rsidRDefault="00A431C0" w:rsidP="00DA1B41">
            <w:pPr>
              <w:spacing w:line="240" w:lineRule="auto"/>
              <w:rPr>
                <w:iCs/>
              </w:rPr>
            </w:pPr>
          </w:p>
        </w:tc>
        <w:tc>
          <w:tcPr>
            <w:tcW w:w="1280" w:type="dxa"/>
            <w:tcPrChange w:id="44" w:author="Author" w:date="2025-02-12T12:44:00Z">
              <w:tcPr>
                <w:tcW w:w="1280" w:type="dxa"/>
              </w:tcPr>
            </w:tcPrChange>
          </w:tcPr>
          <w:p w14:paraId="62FE5721" w14:textId="77777777" w:rsidR="00A431C0" w:rsidRPr="006B7663" w:rsidRDefault="00A431C0" w:rsidP="00DA1B41">
            <w:pPr>
              <w:spacing w:line="240" w:lineRule="auto"/>
              <w:rPr>
                <w:iCs/>
              </w:rPr>
            </w:pPr>
          </w:p>
        </w:tc>
      </w:tr>
      <w:tr w:rsidR="00B244DD" w:rsidRPr="008C4AC9" w14:paraId="338021E6" w14:textId="52616747" w:rsidTr="0041185C">
        <w:trPr>
          <w:cantSplit/>
          <w:trHeight w:val="57"/>
          <w:trPrChange w:id="45" w:author="Author" w:date="2025-02-12T12:44:00Z">
            <w:trPr>
              <w:cantSplit/>
              <w:trHeight w:val="57"/>
            </w:trPr>
          </w:trPrChange>
        </w:trPr>
        <w:tc>
          <w:tcPr>
            <w:tcW w:w="2093" w:type="dxa"/>
            <w:shd w:val="clear" w:color="auto" w:fill="auto"/>
            <w:tcPrChange w:id="46" w:author="Author" w:date="2025-02-12T12:44:00Z">
              <w:tcPr>
                <w:tcW w:w="2093" w:type="dxa"/>
                <w:shd w:val="clear" w:color="auto" w:fill="auto"/>
              </w:tcPr>
            </w:tcPrChange>
          </w:tcPr>
          <w:p w14:paraId="2338C521" w14:textId="557286F3" w:rsidR="00A431C0" w:rsidRPr="006B7663" w:rsidRDefault="002510CD" w:rsidP="00DA1B41">
            <w:pPr>
              <w:spacing w:line="240" w:lineRule="auto"/>
            </w:pPr>
            <w:r>
              <w:t>Elpošanas sistēmas traucējumi, krūšu kurvja un videnes slimības</w:t>
            </w:r>
          </w:p>
        </w:tc>
        <w:tc>
          <w:tcPr>
            <w:tcW w:w="1531" w:type="dxa"/>
            <w:shd w:val="clear" w:color="auto" w:fill="auto"/>
            <w:tcPrChange w:id="47" w:author="Author" w:date="2025-02-12T12:44:00Z">
              <w:tcPr>
                <w:tcW w:w="1531" w:type="dxa"/>
                <w:shd w:val="clear" w:color="auto" w:fill="auto"/>
              </w:tcPr>
            </w:tcPrChange>
          </w:tcPr>
          <w:p w14:paraId="53EF35B7" w14:textId="77777777" w:rsidR="00A431C0" w:rsidRPr="006B7663" w:rsidRDefault="00A431C0" w:rsidP="00DA1B41">
            <w:pPr>
              <w:spacing w:line="240" w:lineRule="auto"/>
              <w:rPr>
                <w:iCs/>
              </w:rPr>
            </w:pPr>
          </w:p>
        </w:tc>
        <w:tc>
          <w:tcPr>
            <w:tcW w:w="1930" w:type="dxa"/>
            <w:shd w:val="clear" w:color="auto" w:fill="auto"/>
            <w:tcPrChange w:id="48" w:author="Author" w:date="2025-02-12T12:44:00Z">
              <w:tcPr>
                <w:tcW w:w="2438" w:type="dxa"/>
                <w:gridSpan w:val="2"/>
                <w:shd w:val="clear" w:color="auto" w:fill="auto"/>
              </w:tcPr>
            </w:tcPrChange>
          </w:tcPr>
          <w:p w14:paraId="1AEC8633" w14:textId="032A9BF9" w:rsidR="00A431C0" w:rsidRPr="006B7663" w:rsidRDefault="00A431C0" w:rsidP="00DA1B41">
            <w:pPr>
              <w:spacing w:line="240" w:lineRule="auto"/>
            </w:pPr>
            <w:r w:rsidRPr="006B7663">
              <w:t>Sēkšana</w:t>
            </w:r>
          </w:p>
        </w:tc>
        <w:tc>
          <w:tcPr>
            <w:tcW w:w="2351" w:type="dxa"/>
            <w:shd w:val="clear" w:color="auto" w:fill="auto"/>
            <w:tcPrChange w:id="49" w:author="Author" w:date="2025-02-12T12:44:00Z">
              <w:tcPr>
                <w:tcW w:w="1843" w:type="dxa"/>
                <w:shd w:val="clear" w:color="auto" w:fill="auto"/>
              </w:tcPr>
            </w:tcPrChange>
          </w:tcPr>
          <w:p w14:paraId="7EE50866" w14:textId="77777777" w:rsidR="00A431C0" w:rsidRPr="006B7663" w:rsidRDefault="00A431C0" w:rsidP="00DA1B41">
            <w:pPr>
              <w:spacing w:line="240" w:lineRule="auto"/>
              <w:rPr>
                <w:iCs/>
              </w:rPr>
            </w:pPr>
          </w:p>
        </w:tc>
        <w:tc>
          <w:tcPr>
            <w:tcW w:w="1280" w:type="dxa"/>
            <w:tcPrChange w:id="50" w:author="Author" w:date="2025-02-12T12:44:00Z">
              <w:tcPr>
                <w:tcW w:w="1280" w:type="dxa"/>
              </w:tcPr>
            </w:tcPrChange>
          </w:tcPr>
          <w:p w14:paraId="7DC3E3E8" w14:textId="77777777" w:rsidR="00A431C0" w:rsidRPr="006B7663" w:rsidRDefault="00A431C0" w:rsidP="00DA1B41">
            <w:pPr>
              <w:spacing w:line="240" w:lineRule="auto"/>
              <w:rPr>
                <w:iCs/>
              </w:rPr>
            </w:pPr>
          </w:p>
        </w:tc>
      </w:tr>
      <w:tr w:rsidR="00B244DD" w:rsidRPr="008C4AC9" w14:paraId="35D64C39" w14:textId="5F0B48AB" w:rsidTr="0041185C">
        <w:trPr>
          <w:cantSplit/>
          <w:trHeight w:val="57"/>
          <w:trPrChange w:id="51" w:author="Author" w:date="2025-02-12T12:44:00Z">
            <w:trPr>
              <w:cantSplit/>
              <w:trHeight w:val="57"/>
            </w:trPr>
          </w:trPrChange>
        </w:trPr>
        <w:tc>
          <w:tcPr>
            <w:tcW w:w="2093" w:type="dxa"/>
            <w:shd w:val="clear" w:color="auto" w:fill="auto"/>
            <w:tcPrChange w:id="52" w:author="Author" w:date="2025-02-12T12:44:00Z">
              <w:tcPr>
                <w:tcW w:w="2093" w:type="dxa"/>
                <w:shd w:val="clear" w:color="auto" w:fill="auto"/>
              </w:tcPr>
            </w:tcPrChange>
          </w:tcPr>
          <w:p w14:paraId="3B57DCA4" w14:textId="77777777" w:rsidR="00A431C0" w:rsidRPr="006B7663" w:rsidRDefault="00A431C0" w:rsidP="00DA1B41">
            <w:pPr>
              <w:spacing w:line="240" w:lineRule="auto"/>
            </w:pPr>
            <w:r w:rsidRPr="006B7663">
              <w:t>Kuņģa un zarnu trakta traucējumi</w:t>
            </w:r>
          </w:p>
        </w:tc>
        <w:tc>
          <w:tcPr>
            <w:tcW w:w="1531" w:type="dxa"/>
            <w:shd w:val="clear" w:color="auto" w:fill="auto"/>
            <w:tcPrChange w:id="53" w:author="Author" w:date="2025-02-12T12:44:00Z">
              <w:tcPr>
                <w:tcW w:w="1531" w:type="dxa"/>
                <w:shd w:val="clear" w:color="auto" w:fill="auto"/>
              </w:tcPr>
            </w:tcPrChange>
          </w:tcPr>
          <w:p w14:paraId="34B85CF1" w14:textId="519635BB" w:rsidR="00A431C0" w:rsidRPr="006B7663" w:rsidRDefault="00A431C0" w:rsidP="00DA1B41">
            <w:pPr>
              <w:spacing w:line="240" w:lineRule="auto"/>
            </w:pPr>
            <w:r w:rsidRPr="006B7663">
              <w:t>Caureja</w:t>
            </w:r>
          </w:p>
        </w:tc>
        <w:tc>
          <w:tcPr>
            <w:tcW w:w="1930" w:type="dxa"/>
            <w:shd w:val="clear" w:color="auto" w:fill="auto"/>
            <w:tcPrChange w:id="54" w:author="Author" w:date="2025-02-12T12:44:00Z">
              <w:tcPr>
                <w:tcW w:w="2438" w:type="dxa"/>
                <w:gridSpan w:val="2"/>
                <w:shd w:val="clear" w:color="auto" w:fill="auto"/>
              </w:tcPr>
            </w:tcPrChange>
          </w:tcPr>
          <w:p w14:paraId="1FD24978" w14:textId="77777777" w:rsidR="00A431C0" w:rsidRPr="006B7663" w:rsidRDefault="00A431C0" w:rsidP="00DA1B41">
            <w:pPr>
              <w:spacing w:line="240" w:lineRule="auto"/>
            </w:pPr>
            <w:r w:rsidRPr="006B7663">
              <w:t>Vemšana, slikta dūša, vēdersāpes, aizcietējums</w:t>
            </w:r>
          </w:p>
        </w:tc>
        <w:tc>
          <w:tcPr>
            <w:tcW w:w="2351" w:type="dxa"/>
            <w:shd w:val="clear" w:color="auto" w:fill="auto"/>
            <w:tcPrChange w:id="55" w:author="Author" w:date="2025-02-12T12:44:00Z">
              <w:tcPr>
                <w:tcW w:w="1843" w:type="dxa"/>
                <w:shd w:val="clear" w:color="auto" w:fill="auto"/>
              </w:tcPr>
            </w:tcPrChange>
          </w:tcPr>
          <w:p w14:paraId="615931BF" w14:textId="77777777" w:rsidR="00A431C0" w:rsidRPr="006B7663" w:rsidRDefault="00A431C0" w:rsidP="00DA1B41">
            <w:pPr>
              <w:spacing w:line="240" w:lineRule="auto"/>
            </w:pPr>
          </w:p>
        </w:tc>
        <w:tc>
          <w:tcPr>
            <w:tcW w:w="1280" w:type="dxa"/>
            <w:tcPrChange w:id="56" w:author="Author" w:date="2025-02-12T12:44:00Z">
              <w:tcPr>
                <w:tcW w:w="1280" w:type="dxa"/>
              </w:tcPr>
            </w:tcPrChange>
          </w:tcPr>
          <w:p w14:paraId="4EEFBF08" w14:textId="77777777" w:rsidR="00A431C0" w:rsidRPr="006B7663" w:rsidRDefault="00A431C0" w:rsidP="00DA1B41">
            <w:pPr>
              <w:spacing w:line="240" w:lineRule="auto"/>
            </w:pPr>
          </w:p>
        </w:tc>
      </w:tr>
      <w:tr w:rsidR="00B244DD" w:rsidRPr="008C4AC9" w14:paraId="13F4E31C" w14:textId="5E8079DC" w:rsidTr="0041185C">
        <w:trPr>
          <w:cantSplit/>
          <w:trHeight w:val="57"/>
          <w:trPrChange w:id="57" w:author="Author" w:date="2025-02-12T12:44:00Z">
            <w:trPr>
              <w:cantSplit/>
              <w:trHeight w:val="57"/>
            </w:trPr>
          </w:trPrChange>
        </w:trPr>
        <w:tc>
          <w:tcPr>
            <w:tcW w:w="2093" w:type="dxa"/>
            <w:shd w:val="clear" w:color="auto" w:fill="auto"/>
            <w:tcPrChange w:id="58" w:author="Author" w:date="2025-02-12T12:44:00Z">
              <w:tcPr>
                <w:tcW w:w="2093" w:type="dxa"/>
                <w:shd w:val="clear" w:color="auto" w:fill="auto"/>
              </w:tcPr>
            </w:tcPrChange>
          </w:tcPr>
          <w:p w14:paraId="7936E665" w14:textId="77777777" w:rsidR="00A431C0" w:rsidRPr="006B7663" w:rsidRDefault="00A431C0" w:rsidP="00DA1B41">
            <w:pPr>
              <w:spacing w:line="240" w:lineRule="auto"/>
            </w:pPr>
            <w:r w:rsidRPr="006B7663">
              <w:t>Ādas un zemādas audu bojājumi</w:t>
            </w:r>
          </w:p>
        </w:tc>
        <w:tc>
          <w:tcPr>
            <w:tcW w:w="1531" w:type="dxa"/>
            <w:shd w:val="clear" w:color="auto" w:fill="auto"/>
            <w:tcPrChange w:id="59" w:author="Author" w:date="2025-02-12T12:44:00Z">
              <w:tcPr>
                <w:tcW w:w="1531" w:type="dxa"/>
                <w:shd w:val="clear" w:color="auto" w:fill="auto"/>
              </w:tcPr>
            </w:tcPrChange>
          </w:tcPr>
          <w:p w14:paraId="4A3199AA" w14:textId="77777777" w:rsidR="00A431C0" w:rsidRPr="006B7663" w:rsidRDefault="00A431C0" w:rsidP="00DA1B41">
            <w:pPr>
              <w:spacing w:line="240" w:lineRule="auto"/>
            </w:pPr>
          </w:p>
        </w:tc>
        <w:tc>
          <w:tcPr>
            <w:tcW w:w="1930" w:type="dxa"/>
            <w:shd w:val="clear" w:color="auto" w:fill="auto"/>
            <w:tcPrChange w:id="60" w:author="Author" w:date="2025-02-12T12:44:00Z">
              <w:tcPr>
                <w:tcW w:w="2438" w:type="dxa"/>
                <w:gridSpan w:val="2"/>
                <w:shd w:val="clear" w:color="auto" w:fill="auto"/>
              </w:tcPr>
            </w:tcPrChange>
          </w:tcPr>
          <w:p w14:paraId="6BE0FB07" w14:textId="4403DB23" w:rsidR="00A431C0" w:rsidRPr="006B7663" w:rsidRDefault="00A431C0" w:rsidP="00DA1B41">
            <w:pPr>
              <w:spacing w:line="240" w:lineRule="auto"/>
            </w:pPr>
            <w:r w:rsidRPr="006B7663">
              <w:t>Apsārtums, izsitumi</w:t>
            </w:r>
          </w:p>
        </w:tc>
        <w:tc>
          <w:tcPr>
            <w:tcW w:w="2351" w:type="dxa"/>
            <w:shd w:val="clear" w:color="auto" w:fill="auto"/>
            <w:tcPrChange w:id="61" w:author="Author" w:date="2025-02-12T12:44:00Z">
              <w:tcPr>
                <w:tcW w:w="1843" w:type="dxa"/>
                <w:shd w:val="clear" w:color="auto" w:fill="auto"/>
              </w:tcPr>
            </w:tcPrChange>
          </w:tcPr>
          <w:p w14:paraId="310B2771" w14:textId="77777777" w:rsidR="00A431C0" w:rsidRPr="006B7663" w:rsidRDefault="00A431C0" w:rsidP="00DA1B41">
            <w:pPr>
              <w:spacing w:line="240" w:lineRule="auto"/>
            </w:pPr>
            <w:r w:rsidRPr="006B7663">
              <w:t>Fototoksicitāte</w:t>
            </w:r>
          </w:p>
        </w:tc>
        <w:tc>
          <w:tcPr>
            <w:tcW w:w="1280" w:type="dxa"/>
            <w:tcPrChange w:id="62" w:author="Author" w:date="2025-02-12T12:44:00Z">
              <w:tcPr>
                <w:tcW w:w="1280" w:type="dxa"/>
              </w:tcPr>
            </w:tcPrChange>
          </w:tcPr>
          <w:p w14:paraId="01CFD29B" w14:textId="662BCA96" w:rsidR="00A431C0" w:rsidRPr="006B7663" w:rsidRDefault="00A431C0" w:rsidP="00DA1B41">
            <w:pPr>
              <w:spacing w:line="240" w:lineRule="auto"/>
            </w:pPr>
            <w:r w:rsidRPr="006B7663">
              <w:t>Nātrene</w:t>
            </w:r>
          </w:p>
        </w:tc>
      </w:tr>
      <w:tr w:rsidR="00B244DD" w:rsidRPr="008C4AC9" w14:paraId="09BAA40B" w14:textId="1CCF2415" w:rsidTr="0041185C">
        <w:trPr>
          <w:cantSplit/>
          <w:trHeight w:val="57"/>
          <w:trPrChange w:id="63" w:author="Author" w:date="2025-02-12T12:44:00Z">
            <w:trPr>
              <w:cantSplit/>
              <w:trHeight w:val="57"/>
            </w:trPr>
          </w:trPrChange>
        </w:trPr>
        <w:tc>
          <w:tcPr>
            <w:tcW w:w="2093" w:type="dxa"/>
            <w:shd w:val="clear" w:color="auto" w:fill="auto"/>
            <w:tcPrChange w:id="64" w:author="Author" w:date="2025-02-12T12:44:00Z">
              <w:tcPr>
                <w:tcW w:w="2093" w:type="dxa"/>
                <w:shd w:val="clear" w:color="auto" w:fill="auto"/>
              </w:tcPr>
            </w:tcPrChange>
          </w:tcPr>
          <w:p w14:paraId="34B96078" w14:textId="77777777" w:rsidR="00A431C0" w:rsidRPr="006B7663" w:rsidRDefault="00A431C0" w:rsidP="00DA1B41">
            <w:pPr>
              <w:spacing w:line="240" w:lineRule="auto"/>
            </w:pPr>
            <w:r w:rsidRPr="006B7663">
              <w:t>Skeleta, muskuļu un saistaudu sistēmas bojājumi</w:t>
            </w:r>
          </w:p>
        </w:tc>
        <w:tc>
          <w:tcPr>
            <w:tcW w:w="1531" w:type="dxa"/>
            <w:shd w:val="clear" w:color="auto" w:fill="auto"/>
            <w:tcPrChange w:id="65" w:author="Author" w:date="2025-02-12T12:44:00Z">
              <w:tcPr>
                <w:tcW w:w="1531" w:type="dxa"/>
                <w:shd w:val="clear" w:color="auto" w:fill="auto"/>
              </w:tcPr>
            </w:tcPrChange>
          </w:tcPr>
          <w:p w14:paraId="46B6B761" w14:textId="77777777" w:rsidR="00A431C0" w:rsidRPr="006B7663" w:rsidRDefault="00A431C0" w:rsidP="00DA1B41">
            <w:pPr>
              <w:spacing w:line="240" w:lineRule="auto"/>
            </w:pPr>
          </w:p>
        </w:tc>
        <w:tc>
          <w:tcPr>
            <w:tcW w:w="1930" w:type="dxa"/>
            <w:shd w:val="clear" w:color="auto" w:fill="auto"/>
            <w:tcPrChange w:id="66" w:author="Author" w:date="2025-02-12T12:44:00Z">
              <w:tcPr>
                <w:tcW w:w="2438" w:type="dxa"/>
                <w:gridSpan w:val="2"/>
                <w:shd w:val="clear" w:color="auto" w:fill="auto"/>
              </w:tcPr>
            </w:tcPrChange>
          </w:tcPr>
          <w:p w14:paraId="6AA5F1A2" w14:textId="77777777" w:rsidR="00A431C0" w:rsidRPr="006B7663" w:rsidRDefault="00A431C0" w:rsidP="00DA1B41">
            <w:pPr>
              <w:spacing w:line="240" w:lineRule="auto"/>
            </w:pPr>
          </w:p>
        </w:tc>
        <w:tc>
          <w:tcPr>
            <w:tcW w:w="2351" w:type="dxa"/>
            <w:shd w:val="clear" w:color="auto" w:fill="auto"/>
            <w:tcPrChange w:id="67" w:author="Author" w:date="2025-02-12T12:44:00Z">
              <w:tcPr>
                <w:tcW w:w="1843" w:type="dxa"/>
                <w:shd w:val="clear" w:color="auto" w:fill="auto"/>
              </w:tcPr>
            </w:tcPrChange>
          </w:tcPr>
          <w:p w14:paraId="7B33B52E" w14:textId="77777777" w:rsidR="00A431C0" w:rsidRPr="006B7663" w:rsidRDefault="00A431C0" w:rsidP="00DA1B41">
            <w:pPr>
              <w:spacing w:line="240" w:lineRule="auto"/>
            </w:pPr>
            <w:r w:rsidRPr="006B7663">
              <w:t>Trīce</w:t>
            </w:r>
          </w:p>
        </w:tc>
        <w:tc>
          <w:tcPr>
            <w:tcW w:w="1280" w:type="dxa"/>
            <w:tcPrChange w:id="68" w:author="Author" w:date="2025-02-12T12:44:00Z">
              <w:tcPr>
                <w:tcW w:w="1280" w:type="dxa"/>
              </w:tcPr>
            </w:tcPrChange>
          </w:tcPr>
          <w:p w14:paraId="51A7EDB5" w14:textId="65EB6BEC" w:rsidR="00A431C0" w:rsidRPr="006B7663" w:rsidRDefault="00A431C0" w:rsidP="00DA1B41">
            <w:pPr>
              <w:spacing w:line="240" w:lineRule="auto"/>
            </w:pPr>
          </w:p>
        </w:tc>
      </w:tr>
      <w:tr w:rsidR="00B244DD" w:rsidRPr="008C4AC9" w14:paraId="1B508CB8" w14:textId="32570C73" w:rsidTr="0041185C">
        <w:trPr>
          <w:cantSplit/>
          <w:trHeight w:val="57"/>
          <w:trPrChange w:id="69" w:author="Author" w:date="2025-02-12T12:44:00Z">
            <w:trPr>
              <w:cantSplit/>
              <w:trHeight w:val="57"/>
            </w:trPr>
          </w:trPrChange>
        </w:trPr>
        <w:tc>
          <w:tcPr>
            <w:tcW w:w="2093" w:type="dxa"/>
            <w:shd w:val="clear" w:color="auto" w:fill="auto"/>
            <w:tcPrChange w:id="70" w:author="Author" w:date="2025-02-12T12:44:00Z">
              <w:tcPr>
                <w:tcW w:w="2093" w:type="dxa"/>
                <w:shd w:val="clear" w:color="auto" w:fill="auto"/>
              </w:tcPr>
            </w:tcPrChange>
          </w:tcPr>
          <w:p w14:paraId="5833F710" w14:textId="77777777" w:rsidR="00A431C0" w:rsidRPr="006B7663" w:rsidRDefault="00A431C0" w:rsidP="00DA1B41">
            <w:pPr>
              <w:spacing w:line="240" w:lineRule="auto"/>
            </w:pPr>
            <w:r w:rsidRPr="006B7663">
              <w:t>Vispārēji traucējumi un reakcijas ievadīšanas vietā</w:t>
            </w:r>
          </w:p>
        </w:tc>
        <w:tc>
          <w:tcPr>
            <w:tcW w:w="1531" w:type="dxa"/>
            <w:shd w:val="clear" w:color="auto" w:fill="auto"/>
            <w:tcPrChange w:id="71" w:author="Author" w:date="2025-02-12T12:44:00Z">
              <w:tcPr>
                <w:tcW w:w="1531" w:type="dxa"/>
                <w:shd w:val="clear" w:color="auto" w:fill="auto"/>
              </w:tcPr>
            </w:tcPrChange>
          </w:tcPr>
          <w:p w14:paraId="5C99FC13" w14:textId="25AFED53" w:rsidR="00A431C0" w:rsidRPr="006B7663" w:rsidRDefault="006647E5" w:rsidP="00DA1B41">
            <w:pPr>
              <w:spacing w:line="240" w:lineRule="auto"/>
            </w:pPr>
            <w:r>
              <w:t>Drudzis</w:t>
            </w:r>
          </w:p>
        </w:tc>
        <w:tc>
          <w:tcPr>
            <w:tcW w:w="1930" w:type="dxa"/>
            <w:shd w:val="clear" w:color="auto" w:fill="auto"/>
            <w:tcPrChange w:id="72" w:author="Author" w:date="2025-02-12T12:44:00Z">
              <w:tcPr>
                <w:tcW w:w="2438" w:type="dxa"/>
                <w:gridSpan w:val="2"/>
                <w:shd w:val="clear" w:color="auto" w:fill="auto"/>
              </w:tcPr>
            </w:tcPrChange>
          </w:tcPr>
          <w:p w14:paraId="1A6847E3" w14:textId="77777777" w:rsidR="00A431C0" w:rsidRPr="006B7663" w:rsidRDefault="00A431C0" w:rsidP="00DA1B41">
            <w:pPr>
              <w:spacing w:line="240" w:lineRule="auto"/>
            </w:pPr>
          </w:p>
        </w:tc>
        <w:tc>
          <w:tcPr>
            <w:tcW w:w="2351" w:type="dxa"/>
            <w:shd w:val="clear" w:color="auto" w:fill="auto"/>
            <w:tcPrChange w:id="73" w:author="Author" w:date="2025-02-12T12:44:00Z">
              <w:tcPr>
                <w:tcW w:w="1843" w:type="dxa"/>
                <w:shd w:val="clear" w:color="auto" w:fill="auto"/>
              </w:tcPr>
            </w:tcPrChange>
          </w:tcPr>
          <w:p w14:paraId="2D9A80EB" w14:textId="77777777" w:rsidR="00A431C0" w:rsidRPr="006B7663" w:rsidRDefault="00A431C0" w:rsidP="00DA1B41">
            <w:pPr>
              <w:spacing w:line="240" w:lineRule="auto"/>
            </w:pPr>
          </w:p>
        </w:tc>
        <w:tc>
          <w:tcPr>
            <w:tcW w:w="1280" w:type="dxa"/>
            <w:tcPrChange w:id="74" w:author="Author" w:date="2025-02-12T12:44:00Z">
              <w:tcPr>
                <w:tcW w:w="1280" w:type="dxa"/>
              </w:tcPr>
            </w:tcPrChange>
          </w:tcPr>
          <w:p w14:paraId="50856D7F" w14:textId="77777777" w:rsidR="00A431C0" w:rsidRPr="006B7663" w:rsidRDefault="00A431C0" w:rsidP="00DA1B41">
            <w:pPr>
              <w:spacing w:line="240" w:lineRule="auto"/>
            </w:pPr>
          </w:p>
        </w:tc>
      </w:tr>
      <w:tr w:rsidR="00B244DD" w:rsidRPr="008C4AC9" w14:paraId="3098C781" w14:textId="29C6732F" w:rsidTr="0041185C">
        <w:trPr>
          <w:cantSplit/>
          <w:trHeight w:val="57"/>
          <w:trPrChange w:id="75" w:author="Author" w:date="2025-02-12T12:44:00Z">
            <w:trPr>
              <w:cantSplit/>
              <w:trHeight w:val="57"/>
            </w:trPr>
          </w:trPrChange>
        </w:trPr>
        <w:tc>
          <w:tcPr>
            <w:tcW w:w="2093" w:type="dxa"/>
            <w:shd w:val="clear" w:color="auto" w:fill="auto"/>
            <w:tcPrChange w:id="76" w:author="Author" w:date="2025-02-12T12:44:00Z">
              <w:tcPr>
                <w:tcW w:w="2093" w:type="dxa"/>
                <w:shd w:val="clear" w:color="auto" w:fill="auto"/>
              </w:tcPr>
            </w:tcPrChange>
          </w:tcPr>
          <w:p w14:paraId="7C331E0C" w14:textId="77777777" w:rsidR="00A431C0" w:rsidRPr="006B7663" w:rsidRDefault="00A431C0" w:rsidP="00DA1B41">
            <w:pPr>
              <w:keepNext/>
              <w:keepLines/>
              <w:spacing w:line="240" w:lineRule="auto"/>
            </w:pPr>
            <w:r w:rsidRPr="006B7663">
              <w:lastRenderedPageBreak/>
              <w:t>Izmeklējumi</w:t>
            </w:r>
          </w:p>
        </w:tc>
        <w:tc>
          <w:tcPr>
            <w:tcW w:w="1531" w:type="dxa"/>
            <w:shd w:val="clear" w:color="auto" w:fill="auto"/>
            <w:tcPrChange w:id="77" w:author="Author" w:date="2025-02-12T12:44:00Z">
              <w:tcPr>
                <w:tcW w:w="1531" w:type="dxa"/>
                <w:shd w:val="clear" w:color="auto" w:fill="auto"/>
              </w:tcPr>
            </w:tcPrChange>
          </w:tcPr>
          <w:p w14:paraId="50149CD5" w14:textId="52FEDB84" w:rsidR="00A431C0" w:rsidRPr="006B7663" w:rsidRDefault="00A431C0" w:rsidP="00DA1B41">
            <w:pPr>
              <w:keepNext/>
              <w:keepLines/>
              <w:spacing w:line="240" w:lineRule="auto"/>
            </w:pPr>
          </w:p>
        </w:tc>
        <w:tc>
          <w:tcPr>
            <w:tcW w:w="1930" w:type="dxa"/>
            <w:shd w:val="clear" w:color="auto" w:fill="auto"/>
            <w:tcPrChange w:id="78" w:author="Author" w:date="2025-02-12T12:44:00Z">
              <w:tcPr>
                <w:tcW w:w="2438" w:type="dxa"/>
                <w:gridSpan w:val="2"/>
                <w:shd w:val="clear" w:color="auto" w:fill="auto"/>
              </w:tcPr>
            </w:tcPrChange>
          </w:tcPr>
          <w:p w14:paraId="41D17590" w14:textId="77777777" w:rsidR="00A431C0" w:rsidRPr="006B7663" w:rsidRDefault="00A431C0" w:rsidP="00DA1B41">
            <w:pPr>
              <w:keepNext/>
              <w:keepLines/>
              <w:spacing w:line="240" w:lineRule="auto"/>
            </w:pPr>
            <w:r w:rsidRPr="006B7663">
              <w:t>Paaugstināts sārmainās fosfatāzes līmenis asinīs, paaugstināts aknu enzīmu līmenis, paaugstināts alanīnaminotransferāzes līmenis, paaugstināts aspartātaminotransferāzes līmenis, paaugstināts bilirubīna līmenis asinīs</w:t>
            </w:r>
          </w:p>
        </w:tc>
        <w:tc>
          <w:tcPr>
            <w:tcW w:w="2351" w:type="dxa"/>
            <w:shd w:val="clear" w:color="auto" w:fill="auto"/>
            <w:tcPrChange w:id="79" w:author="Author" w:date="2025-02-12T12:44:00Z">
              <w:tcPr>
                <w:tcW w:w="1843" w:type="dxa"/>
                <w:shd w:val="clear" w:color="auto" w:fill="auto"/>
              </w:tcPr>
            </w:tcPrChange>
          </w:tcPr>
          <w:p w14:paraId="1B97FB84" w14:textId="77777777" w:rsidR="00A431C0" w:rsidRPr="006B7663" w:rsidRDefault="00A431C0" w:rsidP="00DA1B41">
            <w:pPr>
              <w:keepNext/>
              <w:keepLines/>
              <w:spacing w:line="240" w:lineRule="auto"/>
            </w:pPr>
            <w:r w:rsidRPr="006B7663">
              <w:t>Paaugstināts eozinofilu skaits asinīs</w:t>
            </w:r>
          </w:p>
        </w:tc>
        <w:tc>
          <w:tcPr>
            <w:tcW w:w="1280" w:type="dxa"/>
            <w:tcPrChange w:id="80" w:author="Author" w:date="2025-02-12T12:44:00Z">
              <w:tcPr>
                <w:tcW w:w="1280" w:type="dxa"/>
              </w:tcPr>
            </w:tcPrChange>
          </w:tcPr>
          <w:p w14:paraId="3D3DA7F1" w14:textId="77777777" w:rsidR="00A431C0" w:rsidRPr="006B7663" w:rsidRDefault="00A431C0" w:rsidP="00DA1B41">
            <w:pPr>
              <w:keepNext/>
              <w:keepLines/>
              <w:spacing w:line="240" w:lineRule="auto"/>
            </w:pPr>
          </w:p>
        </w:tc>
      </w:tr>
      <w:tr w:rsidR="00B244DD" w:rsidRPr="008C4AC9" w14:paraId="65E2566E" w14:textId="0160A88A" w:rsidTr="0041185C">
        <w:trPr>
          <w:cantSplit/>
          <w:trHeight w:val="57"/>
          <w:trPrChange w:id="81" w:author="Author" w:date="2025-02-12T12:44:00Z">
            <w:trPr>
              <w:cantSplit/>
              <w:trHeight w:val="57"/>
            </w:trPr>
          </w:trPrChange>
        </w:trPr>
        <w:tc>
          <w:tcPr>
            <w:tcW w:w="2093" w:type="dxa"/>
            <w:shd w:val="clear" w:color="auto" w:fill="auto"/>
            <w:tcPrChange w:id="82" w:author="Author" w:date="2025-02-12T12:44:00Z">
              <w:tcPr>
                <w:tcW w:w="2093" w:type="dxa"/>
                <w:shd w:val="clear" w:color="auto" w:fill="auto"/>
              </w:tcPr>
            </w:tcPrChange>
          </w:tcPr>
          <w:p w14:paraId="702A5D74" w14:textId="77777777" w:rsidR="00A431C0" w:rsidRPr="006B7663" w:rsidRDefault="00A431C0" w:rsidP="00DA1B41">
            <w:pPr>
              <w:spacing w:line="240" w:lineRule="auto"/>
            </w:pPr>
            <w:r w:rsidRPr="006B7663">
              <w:t>Traumas, saindēšanās un ar manipulācijām saistītas komplikācijas</w:t>
            </w:r>
          </w:p>
        </w:tc>
        <w:tc>
          <w:tcPr>
            <w:tcW w:w="1531" w:type="dxa"/>
            <w:shd w:val="clear" w:color="auto" w:fill="auto"/>
            <w:tcPrChange w:id="83" w:author="Author" w:date="2025-02-12T12:44:00Z">
              <w:tcPr>
                <w:tcW w:w="1531" w:type="dxa"/>
                <w:shd w:val="clear" w:color="auto" w:fill="auto"/>
              </w:tcPr>
            </w:tcPrChange>
          </w:tcPr>
          <w:p w14:paraId="245010D2" w14:textId="163833B8" w:rsidR="00A431C0" w:rsidRPr="006B7663" w:rsidRDefault="00A431C0" w:rsidP="00DA1B41">
            <w:pPr>
              <w:spacing w:line="240" w:lineRule="auto"/>
            </w:pPr>
          </w:p>
        </w:tc>
        <w:tc>
          <w:tcPr>
            <w:tcW w:w="1930" w:type="dxa"/>
            <w:shd w:val="clear" w:color="auto" w:fill="auto"/>
            <w:tcPrChange w:id="84" w:author="Author" w:date="2025-02-12T12:44:00Z">
              <w:tcPr>
                <w:tcW w:w="2438" w:type="dxa"/>
                <w:gridSpan w:val="2"/>
                <w:shd w:val="clear" w:color="auto" w:fill="auto"/>
              </w:tcPr>
            </w:tcPrChange>
          </w:tcPr>
          <w:p w14:paraId="2EA20E80" w14:textId="77777777" w:rsidR="00A431C0" w:rsidRPr="006B7663" w:rsidRDefault="00A431C0" w:rsidP="00DA1B41">
            <w:pPr>
              <w:spacing w:line="240" w:lineRule="auto"/>
            </w:pPr>
            <w:r w:rsidRPr="006B7663">
              <w:t>Ar infūziju saistītas reakcijas</w:t>
            </w:r>
          </w:p>
        </w:tc>
        <w:tc>
          <w:tcPr>
            <w:tcW w:w="2351" w:type="dxa"/>
            <w:shd w:val="clear" w:color="auto" w:fill="auto"/>
            <w:tcPrChange w:id="85" w:author="Author" w:date="2025-02-12T12:44:00Z">
              <w:tcPr>
                <w:tcW w:w="1843" w:type="dxa"/>
                <w:shd w:val="clear" w:color="auto" w:fill="auto"/>
              </w:tcPr>
            </w:tcPrChange>
          </w:tcPr>
          <w:p w14:paraId="1A12FF8C" w14:textId="77777777" w:rsidR="00A431C0" w:rsidRPr="006B7663" w:rsidRDefault="00A431C0" w:rsidP="00DA1B41">
            <w:pPr>
              <w:spacing w:line="240" w:lineRule="auto"/>
            </w:pPr>
          </w:p>
        </w:tc>
        <w:tc>
          <w:tcPr>
            <w:tcW w:w="1280" w:type="dxa"/>
            <w:tcPrChange w:id="86" w:author="Author" w:date="2025-02-12T12:44:00Z">
              <w:tcPr>
                <w:tcW w:w="1280" w:type="dxa"/>
              </w:tcPr>
            </w:tcPrChange>
          </w:tcPr>
          <w:p w14:paraId="742E5D64" w14:textId="77777777" w:rsidR="00A431C0" w:rsidRPr="006B7663" w:rsidRDefault="00A431C0" w:rsidP="00DA1B41">
            <w:pPr>
              <w:spacing w:line="240" w:lineRule="auto"/>
            </w:pPr>
          </w:p>
        </w:tc>
      </w:tr>
    </w:tbl>
    <w:p w14:paraId="371A991F" w14:textId="77777777" w:rsidR="00E35E90" w:rsidRPr="006660E4" w:rsidRDefault="00E35E90" w:rsidP="00C6614B">
      <w:pPr>
        <w:tabs>
          <w:tab w:val="clear" w:pos="567"/>
        </w:tabs>
        <w:autoSpaceDE w:val="0"/>
        <w:autoSpaceDN w:val="0"/>
        <w:adjustRightInd w:val="0"/>
        <w:spacing w:line="240" w:lineRule="auto"/>
        <w:rPr>
          <w:lang w:eastAsia="en-GB"/>
        </w:rPr>
      </w:pPr>
    </w:p>
    <w:p w14:paraId="127107F7" w14:textId="77777777" w:rsidR="00F60829" w:rsidRPr="006660E4" w:rsidRDefault="00B60CDD" w:rsidP="00142589">
      <w:pPr>
        <w:keepNext/>
        <w:autoSpaceDE w:val="0"/>
        <w:autoSpaceDN w:val="0"/>
        <w:adjustRightInd w:val="0"/>
        <w:spacing w:line="240" w:lineRule="auto"/>
        <w:rPr>
          <w:u w:val="single"/>
        </w:rPr>
      </w:pPr>
      <w:r>
        <w:rPr>
          <w:u w:val="single"/>
        </w:rPr>
        <w:t>Ziņošana par iespējamām nevēlamām blakusparādībām</w:t>
      </w:r>
    </w:p>
    <w:p w14:paraId="154B5012" w14:textId="2FBDD507" w:rsidR="00F60829" w:rsidRPr="006660E4" w:rsidRDefault="00B60CDD" w:rsidP="00F60829">
      <w:pPr>
        <w:pStyle w:val="Default"/>
        <w:rPr>
          <w:sz w:val="22"/>
          <w:szCs w:val="22"/>
        </w:rPr>
      </w:pPr>
      <w:r>
        <w:rPr>
          <w:sz w:val="22"/>
        </w:rPr>
        <w:t xml:space="preserve">Ir svarīgi ziņot par iespējamām nevēlamām blakusparādībām pēc zāļu reģistrācijas. Tādējādi zāļu </w:t>
      </w:r>
      <w:r w:rsidRPr="00D4307F">
        <w:rPr>
          <w:sz w:val="22"/>
          <w:szCs w:val="22"/>
        </w:rPr>
        <w:t xml:space="preserve">ieguvuma/riska attiecība tiek nepārtraukti uzraudzīta. Veselības aprūpes speciālisti tiek lūgti ziņot par jebkādām iespējamām nevēlamām blakusparādībām, izmantojot </w:t>
      </w:r>
      <w:hyperlink r:id="rId12" w:history="1">
        <w:r>
          <w:rPr>
            <w:rStyle w:val="Hyperlink"/>
            <w:sz w:val="22"/>
            <w:szCs w:val="22"/>
            <w:highlight w:val="lightGray"/>
          </w:rPr>
          <w:t>V</w:t>
        </w:r>
        <w:r w:rsidR="00F00E1F">
          <w:rPr>
            <w:rStyle w:val="Hyperlink"/>
            <w:sz w:val="22"/>
            <w:szCs w:val="22"/>
            <w:highlight w:val="lightGray"/>
          </w:rPr>
          <w:t> </w:t>
        </w:r>
        <w:r>
          <w:rPr>
            <w:rStyle w:val="Hyperlink"/>
            <w:sz w:val="22"/>
            <w:szCs w:val="22"/>
            <w:highlight w:val="lightGray"/>
          </w:rPr>
          <w:t>pielikumā</w:t>
        </w:r>
      </w:hyperlink>
      <w:r>
        <w:rPr>
          <w:snapToGrid w:val="0"/>
          <w:color w:val="auto"/>
          <w:sz w:val="22"/>
          <w:szCs w:val="22"/>
          <w:highlight w:val="lightGray"/>
          <w:lang w:eastAsia="zh-CN"/>
        </w:rPr>
        <w:t xml:space="preserve"> minēto nacionālās ziņošanas sistēmas kontaktinformāciju</w:t>
      </w:r>
      <w:r w:rsidRPr="00D4307F">
        <w:rPr>
          <w:sz w:val="22"/>
          <w:szCs w:val="22"/>
        </w:rPr>
        <w:t>.</w:t>
      </w:r>
    </w:p>
    <w:p w14:paraId="054B8501" w14:textId="77777777" w:rsidR="008D35AD" w:rsidRPr="006660E4" w:rsidRDefault="008D35AD" w:rsidP="00204AAB">
      <w:pPr>
        <w:spacing w:line="240" w:lineRule="auto"/>
      </w:pPr>
    </w:p>
    <w:p w14:paraId="3D3A2F43" w14:textId="77777777" w:rsidR="00812D16" w:rsidRPr="006660E4" w:rsidRDefault="00B60CDD" w:rsidP="002E0759">
      <w:pPr>
        <w:keepNext/>
        <w:spacing w:line="240" w:lineRule="auto"/>
        <w:ind w:left="567" w:hanging="567"/>
        <w:outlineLvl w:val="3"/>
      </w:pPr>
      <w:r>
        <w:rPr>
          <w:b/>
        </w:rPr>
        <w:t>4.9.</w:t>
      </w:r>
      <w:r>
        <w:tab/>
      </w:r>
      <w:r>
        <w:rPr>
          <w:b/>
        </w:rPr>
        <w:t>Pārdozēšana</w:t>
      </w:r>
    </w:p>
    <w:p w14:paraId="7C33E425" w14:textId="77777777" w:rsidR="00F83BF3" w:rsidRPr="006660E4" w:rsidRDefault="00F83BF3" w:rsidP="00A379D2">
      <w:pPr>
        <w:keepNext/>
        <w:spacing w:line="240" w:lineRule="auto"/>
      </w:pPr>
    </w:p>
    <w:p w14:paraId="6DC4523B" w14:textId="77777777" w:rsidR="00F83BF3" w:rsidRPr="006660E4" w:rsidRDefault="20F00155" w:rsidP="00204AAB">
      <w:pPr>
        <w:spacing w:line="240" w:lineRule="auto"/>
      </w:pPr>
      <w:r>
        <w:t>Pārdozēšanas gadījumā ieteicama atbalstošā aprūpe un simptomātiska ārstēšana homeostāzes un vitālo funkciju uzturēšanai.</w:t>
      </w:r>
    </w:p>
    <w:p w14:paraId="1F9385C4" w14:textId="77777777" w:rsidR="007D04D5" w:rsidRPr="006660E4" w:rsidRDefault="007D04D5" w:rsidP="00204AAB">
      <w:pPr>
        <w:spacing w:line="240" w:lineRule="auto"/>
      </w:pPr>
    </w:p>
    <w:p w14:paraId="797F6C11" w14:textId="0935C897" w:rsidR="00812D16" w:rsidRPr="006660E4" w:rsidRDefault="00B60CDD" w:rsidP="4E996A4E">
      <w:pPr>
        <w:spacing w:line="240" w:lineRule="auto"/>
      </w:pPr>
      <w:r>
        <w:t>Pēc vienreizējas 600 mg un 1</w:t>
      </w:r>
      <w:r w:rsidR="00515A4D">
        <w:t> </w:t>
      </w:r>
      <w:r>
        <w:t>400 mg devu ievadīšanas 1. fāzes klīniskajā pētījumā netika novērota devu ierobežojoša toksicitāte. Lietojot 400 mg rezafungīna vienu reizi nedēļā līdz 4 nedēļām 2. fāzes klīniskajā pētījumā, devu ierobežojoša toksicitāte netika novērota.</w:t>
      </w:r>
    </w:p>
    <w:p w14:paraId="2861CD66" w14:textId="77777777" w:rsidR="00674492" w:rsidRPr="006660E4" w:rsidRDefault="00674492" w:rsidP="00674492">
      <w:pPr>
        <w:spacing w:line="240" w:lineRule="auto"/>
      </w:pPr>
    </w:p>
    <w:p w14:paraId="73E158BF" w14:textId="7B81536C" w:rsidR="005E44A3" w:rsidRDefault="00B60CDD" w:rsidP="00674492">
      <w:pPr>
        <w:spacing w:line="240" w:lineRule="auto"/>
      </w:pPr>
      <w:r>
        <w:t>Rezafungīns lielā mērā piesaistās proteīniem</w:t>
      </w:r>
      <w:r w:rsidR="00CB06FD">
        <w:t xml:space="preserve"> un nav sagaidāms, ka</w:t>
      </w:r>
      <w:r>
        <w:t xml:space="preserve"> to var</w:t>
      </w:r>
      <w:r w:rsidR="00CB06FD">
        <w:t>ēs</w:t>
      </w:r>
      <w:r>
        <w:t xml:space="preserve"> izvadīt hemodialīzes ceļā (skatīt 5.2. apakšpunktu).</w:t>
      </w:r>
    </w:p>
    <w:bookmarkEnd w:id="0"/>
    <w:p w14:paraId="7D5CF472" w14:textId="2AE37A8E" w:rsidR="00FE1BD0" w:rsidRPr="006660E4" w:rsidRDefault="00FE1BD0" w:rsidP="00674492">
      <w:pPr>
        <w:spacing w:line="240" w:lineRule="auto"/>
      </w:pPr>
    </w:p>
    <w:p w14:paraId="721ABEDC" w14:textId="77777777" w:rsidR="00142589" w:rsidRPr="006660E4" w:rsidRDefault="00142589" w:rsidP="00674492">
      <w:pPr>
        <w:spacing w:line="240" w:lineRule="auto"/>
      </w:pPr>
    </w:p>
    <w:p w14:paraId="0718EB19" w14:textId="77777777" w:rsidR="00812D16" w:rsidRPr="006660E4" w:rsidRDefault="00B60CDD" w:rsidP="00D4307F">
      <w:pPr>
        <w:keepNext/>
        <w:keepLines/>
        <w:spacing w:line="240" w:lineRule="auto"/>
        <w:ind w:left="567" w:hanging="567"/>
        <w:outlineLvl w:val="2"/>
      </w:pPr>
      <w:r>
        <w:rPr>
          <w:b/>
        </w:rPr>
        <w:t>5.</w:t>
      </w:r>
      <w:r>
        <w:rPr>
          <w:b/>
        </w:rPr>
        <w:tab/>
        <w:t>FARMAKOLOĢISKĀS ĪPAŠĪBAS</w:t>
      </w:r>
    </w:p>
    <w:p w14:paraId="61FFC438" w14:textId="77777777" w:rsidR="00812D16" w:rsidRPr="006660E4" w:rsidRDefault="00812D16" w:rsidP="00D4307F">
      <w:pPr>
        <w:keepNext/>
        <w:keepLines/>
        <w:spacing w:line="240" w:lineRule="auto"/>
      </w:pPr>
    </w:p>
    <w:p w14:paraId="2C1783A5" w14:textId="467B9845" w:rsidR="00812D16" w:rsidRPr="006660E4" w:rsidRDefault="00B60CDD" w:rsidP="00D4307F">
      <w:pPr>
        <w:keepNext/>
        <w:keepLines/>
        <w:spacing w:line="240" w:lineRule="auto"/>
        <w:ind w:left="567" w:hanging="567"/>
        <w:outlineLvl w:val="3"/>
      </w:pPr>
      <w:r>
        <w:rPr>
          <w:b/>
        </w:rPr>
        <w:t>5.1.</w:t>
      </w:r>
      <w:r>
        <w:rPr>
          <w:b/>
        </w:rPr>
        <w:tab/>
        <w:t>Farmakodinamiskās īpašības</w:t>
      </w:r>
    </w:p>
    <w:p w14:paraId="1D22089E" w14:textId="77777777" w:rsidR="00812D16" w:rsidRPr="006660E4" w:rsidRDefault="00812D16" w:rsidP="00D4307F">
      <w:pPr>
        <w:keepNext/>
        <w:keepLines/>
        <w:spacing w:line="240" w:lineRule="auto"/>
      </w:pPr>
    </w:p>
    <w:p w14:paraId="29776588" w14:textId="576D9C2E" w:rsidR="005E44A3" w:rsidRDefault="00B60CDD" w:rsidP="007D755C">
      <w:pPr>
        <w:spacing w:line="240" w:lineRule="auto"/>
      </w:pPr>
      <w:r>
        <w:t>Farmakoterapeitiskā grupa: sistēmiski lietojamie pretsēnīšu līdzekļi, citi sistēmiskie pretsēnīšu līdzekļi, ATĶ</w:t>
      </w:r>
      <w:r w:rsidR="00862B9E">
        <w:t> </w:t>
      </w:r>
      <w:r>
        <w:t>kods: J02AX08</w:t>
      </w:r>
    </w:p>
    <w:p w14:paraId="55092DC3" w14:textId="27169C50" w:rsidR="00812D16" w:rsidRPr="006660E4" w:rsidRDefault="00812D16" w:rsidP="00204AAB">
      <w:pPr>
        <w:autoSpaceDE w:val="0"/>
        <w:autoSpaceDN w:val="0"/>
        <w:adjustRightInd w:val="0"/>
        <w:spacing w:line="240" w:lineRule="auto"/>
      </w:pPr>
    </w:p>
    <w:p w14:paraId="5C2D750B" w14:textId="77777777" w:rsidR="00812D16" w:rsidRPr="006660E4" w:rsidRDefault="00B60CDD" w:rsidP="00D4307F">
      <w:pPr>
        <w:keepNext/>
        <w:keepLines/>
        <w:autoSpaceDE w:val="0"/>
        <w:autoSpaceDN w:val="0"/>
        <w:adjustRightInd w:val="0"/>
        <w:spacing w:line="240" w:lineRule="auto"/>
        <w:rPr>
          <w:u w:val="single"/>
        </w:rPr>
      </w:pPr>
      <w:r>
        <w:rPr>
          <w:u w:val="single"/>
        </w:rPr>
        <w:t>Darbības mehānisms</w:t>
      </w:r>
    </w:p>
    <w:p w14:paraId="56F013B7" w14:textId="77777777" w:rsidR="008D7D48" w:rsidRPr="006660E4" w:rsidRDefault="008D7D48" w:rsidP="00D4307F">
      <w:pPr>
        <w:keepNext/>
        <w:keepLines/>
        <w:tabs>
          <w:tab w:val="clear" w:pos="567"/>
        </w:tabs>
        <w:spacing w:line="240" w:lineRule="auto"/>
        <w:rPr>
          <w:color w:val="000000"/>
          <w:lang w:eastAsia="en-GB"/>
        </w:rPr>
      </w:pPr>
    </w:p>
    <w:p w14:paraId="533142D3" w14:textId="41A03EE6" w:rsidR="000A7F3E" w:rsidRPr="006660E4" w:rsidRDefault="00B60CDD" w:rsidP="006D0C21">
      <w:pPr>
        <w:tabs>
          <w:tab w:val="clear" w:pos="567"/>
        </w:tabs>
        <w:autoSpaceDE w:val="0"/>
        <w:autoSpaceDN w:val="0"/>
        <w:adjustRightInd w:val="0"/>
        <w:spacing w:line="240" w:lineRule="auto"/>
        <w:rPr>
          <w:color w:val="000000"/>
        </w:rPr>
      </w:pPr>
      <w:r>
        <w:rPr>
          <w:color w:val="000000"/>
        </w:rPr>
        <w:t>Rezafungīns selektīvi inhibē 1,3</w:t>
      </w:r>
      <w:r w:rsidR="008C4AC9">
        <w:rPr>
          <w:color w:val="000000"/>
        </w:rPr>
        <w:noBreakHyphen/>
      </w:r>
      <w:r>
        <w:rPr>
          <w:color w:val="000000"/>
        </w:rPr>
        <w:t>β</w:t>
      </w:r>
      <w:r w:rsidR="008C4AC9">
        <w:rPr>
          <w:color w:val="000000"/>
        </w:rPr>
        <w:noBreakHyphen/>
      </w:r>
      <w:r>
        <w:rPr>
          <w:color w:val="000000"/>
        </w:rPr>
        <w:t>D</w:t>
      </w:r>
      <w:r w:rsidR="008C4AC9">
        <w:rPr>
          <w:color w:val="000000"/>
        </w:rPr>
        <w:noBreakHyphen/>
      </w:r>
      <w:r>
        <w:rPr>
          <w:color w:val="000000"/>
        </w:rPr>
        <w:t xml:space="preserve">glikānsintāzi sēnīšu šūnās. </w:t>
      </w:r>
      <w:r w:rsidRPr="007369D3">
        <w:rPr>
          <w:color w:val="000000"/>
        </w:rPr>
        <w:t xml:space="preserve">Tā rezultātā </w:t>
      </w:r>
      <w:r w:rsidR="008024E0">
        <w:rPr>
          <w:color w:val="000000"/>
        </w:rPr>
        <w:t xml:space="preserve">tiek inhibēta </w:t>
      </w:r>
      <w:r>
        <w:rPr>
          <w:color w:val="000000"/>
        </w:rPr>
        <w:t>1,3</w:t>
      </w:r>
      <w:r w:rsidR="008C4AC9">
        <w:rPr>
          <w:color w:val="000000"/>
        </w:rPr>
        <w:noBreakHyphen/>
      </w:r>
      <w:r>
        <w:rPr>
          <w:color w:val="000000"/>
        </w:rPr>
        <w:t>β</w:t>
      </w:r>
      <w:r w:rsidR="008C4AC9">
        <w:rPr>
          <w:color w:val="000000"/>
        </w:rPr>
        <w:noBreakHyphen/>
      </w:r>
      <w:r>
        <w:rPr>
          <w:color w:val="000000"/>
        </w:rPr>
        <w:t>D</w:t>
      </w:r>
      <w:r w:rsidR="008C4AC9">
        <w:rPr>
          <w:color w:val="000000"/>
        </w:rPr>
        <w:noBreakHyphen/>
      </w:r>
      <w:r>
        <w:rPr>
          <w:color w:val="000000"/>
        </w:rPr>
        <w:t>glikān</w:t>
      </w:r>
      <w:r w:rsidR="008024E0">
        <w:rPr>
          <w:color w:val="000000"/>
        </w:rPr>
        <w:t>a veidošanās</w:t>
      </w:r>
      <w:r>
        <w:rPr>
          <w:color w:val="000000"/>
        </w:rPr>
        <w:t> – svarīga sēnīšu šūnas sienas sastāvdaļa, kas nav atrodama zīdītāju šūnās. 1,3</w:t>
      </w:r>
      <w:r w:rsidR="008C4AC9">
        <w:rPr>
          <w:color w:val="000000"/>
        </w:rPr>
        <w:noBreakHyphen/>
      </w:r>
      <w:r>
        <w:rPr>
          <w:color w:val="000000"/>
        </w:rPr>
        <w:t>β</w:t>
      </w:r>
      <w:r w:rsidR="008C4AC9">
        <w:rPr>
          <w:color w:val="000000"/>
        </w:rPr>
        <w:noBreakHyphen/>
      </w:r>
      <w:r>
        <w:rPr>
          <w:color w:val="000000"/>
        </w:rPr>
        <w:t>D</w:t>
      </w:r>
      <w:r w:rsidR="008C4AC9">
        <w:rPr>
          <w:color w:val="000000"/>
        </w:rPr>
        <w:noBreakHyphen/>
      </w:r>
      <w:r>
        <w:rPr>
          <w:color w:val="000000"/>
        </w:rPr>
        <w:t xml:space="preserve">glikāna sintēzes inhibīcija izraisa strauju un no koncentrācijas atkarīgu fungicīdu iedarbību pret </w:t>
      </w:r>
      <w:r>
        <w:rPr>
          <w:i/>
          <w:color w:val="000000"/>
        </w:rPr>
        <w:t>Candida</w:t>
      </w:r>
      <w:r>
        <w:rPr>
          <w:color w:val="000000"/>
        </w:rPr>
        <w:t xml:space="preserve"> sugām (</w:t>
      </w:r>
      <w:r w:rsidR="00BD4817" w:rsidRPr="005260D7">
        <w:rPr>
          <w:i/>
          <w:iCs/>
          <w:color w:val="000000"/>
          <w:lang w:eastAsia="en-GB"/>
        </w:rPr>
        <w:t>species</w:t>
      </w:r>
      <w:r w:rsidR="00BD4817">
        <w:rPr>
          <w:color w:val="000000"/>
          <w:lang w:eastAsia="en-GB"/>
        </w:rPr>
        <w:t>,</w:t>
      </w:r>
      <w:r w:rsidR="00BD4817">
        <w:rPr>
          <w:color w:val="000000"/>
        </w:rPr>
        <w:t xml:space="preserve"> </w:t>
      </w:r>
      <w:r>
        <w:rPr>
          <w:color w:val="000000"/>
        </w:rPr>
        <w:t>spp.).</w:t>
      </w:r>
    </w:p>
    <w:p w14:paraId="23DD6F59" w14:textId="77777777" w:rsidR="00BA6F16" w:rsidRPr="006660E4" w:rsidRDefault="00BA6F16" w:rsidP="00976A07">
      <w:pPr>
        <w:tabs>
          <w:tab w:val="clear" w:pos="567"/>
        </w:tabs>
        <w:spacing w:line="240" w:lineRule="auto"/>
        <w:rPr>
          <w:color w:val="000000"/>
          <w:lang w:eastAsia="en-GB"/>
        </w:rPr>
      </w:pPr>
    </w:p>
    <w:p w14:paraId="010562E2" w14:textId="77777777" w:rsidR="00BA6F16" w:rsidRPr="006660E4" w:rsidRDefault="00B60CDD" w:rsidP="00D4307F">
      <w:pPr>
        <w:keepNext/>
        <w:keepLines/>
        <w:tabs>
          <w:tab w:val="clear" w:pos="567"/>
        </w:tabs>
        <w:spacing w:line="240" w:lineRule="auto"/>
        <w:rPr>
          <w:i/>
          <w:color w:val="000000"/>
          <w:u w:val="single"/>
        </w:rPr>
      </w:pPr>
      <w:r>
        <w:rPr>
          <w:color w:val="000000"/>
          <w:u w:val="single"/>
        </w:rPr>
        <w:lastRenderedPageBreak/>
        <w:t xml:space="preserve">Darbība </w:t>
      </w:r>
      <w:r>
        <w:rPr>
          <w:i/>
          <w:color w:val="000000"/>
          <w:u w:val="single"/>
        </w:rPr>
        <w:t>in vitro</w:t>
      </w:r>
    </w:p>
    <w:p w14:paraId="46AF1865" w14:textId="77777777" w:rsidR="0051031E" w:rsidRPr="006660E4" w:rsidRDefault="0051031E" w:rsidP="00D4307F">
      <w:pPr>
        <w:keepNext/>
        <w:keepLines/>
        <w:tabs>
          <w:tab w:val="clear" w:pos="567"/>
        </w:tabs>
        <w:spacing w:line="240" w:lineRule="auto"/>
        <w:rPr>
          <w:color w:val="000000"/>
          <w:lang w:eastAsia="en-GB"/>
        </w:rPr>
      </w:pPr>
    </w:p>
    <w:p w14:paraId="4647BF8C" w14:textId="6ECDF246" w:rsidR="009F741F" w:rsidRPr="006660E4" w:rsidRDefault="00C14C03" w:rsidP="23A82AC9">
      <w:pPr>
        <w:tabs>
          <w:tab w:val="clear" w:pos="567"/>
        </w:tabs>
        <w:spacing w:line="240" w:lineRule="auto"/>
        <w:rPr>
          <w:color w:val="000000"/>
        </w:rPr>
      </w:pPr>
      <w:r>
        <w:rPr>
          <w:color w:val="000000"/>
        </w:rPr>
        <w:t>Rezafungīna MIC</w:t>
      </w:r>
      <w:r w:rsidRPr="00D4307F">
        <w:rPr>
          <w:color w:val="000000"/>
          <w:vertAlign w:val="subscript"/>
        </w:rPr>
        <w:t>90</w:t>
      </w:r>
      <w:r>
        <w:rPr>
          <w:color w:val="000000"/>
        </w:rPr>
        <w:t xml:space="preserve"> vērtības (iegūtas, īstenojot modificēto EUCAST metodoloģiju) sugām, </w:t>
      </w:r>
      <w:r w:rsidR="008D28C3">
        <w:rPr>
          <w:color w:val="000000"/>
        </w:rPr>
        <w:t xml:space="preserve">kas nepieder </w:t>
      </w:r>
      <w:r>
        <w:rPr>
          <w:i/>
          <w:iCs/>
          <w:color w:val="000000"/>
        </w:rPr>
        <w:t>Candida parapsilosis</w:t>
      </w:r>
      <w:r w:rsidR="00515452">
        <w:rPr>
          <w:i/>
          <w:iCs/>
          <w:color w:val="000000"/>
        </w:rPr>
        <w:t xml:space="preserve"> </w:t>
      </w:r>
      <w:r w:rsidR="00515452" w:rsidRPr="005260D7">
        <w:rPr>
          <w:color w:val="000000"/>
        </w:rPr>
        <w:t>spp</w:t>
      </w:r>
      <w:r w:rsidR="00515452">
        <w:rPr>
          <w:color w:val="000000"/>
        </w:rPr>
        <w:t>.</w:t>
      </w:r>
      <w:r w:rsidR="008D28C3">
        <w:rPr>
          <w:color w:val="000000"/>
        </w:rPr>
        <w:t>,</w:t>
      </w:r>
      <w:r w:rsidR="00515452" w:rsidRPr="00515452">
        <w:rPr>
          <w:color w:val="000000"/>
        </w:rPr>
        <w:t xml:space="preserve"> </w:t>
      </w:r>
      <w:r w:rsidR="008D28C3">
        <w:rPr>
          <w:color w:val="000000"/>
        </w:rPr>
        <w:t xml:space="preserve">parasti ir ≤ 0,016 mg/l </w:t>
      </w:r>
      <w:r w:rsidR="00515452">
        <w:rPr>
          <w:color w:val="000000"/>
        </w:rPr>
        <w:t>(</w:t>
      </w:r>
      <w:r w:rsidR="00515452">
        <w:rPr>
          <w:i/>
          <w:iCs/>
          <w:color w:val="000000"/>
        </w:rPr>
        <w:t>Candida parapsilosis</w:t>
      </w:r>
      <w:r w:rsidR="00515452">
        <w:rPr>
          <w:color w:val="000000"/>
        </w:rPr>
        <w:t xml:space="preserve"> MIC</w:t>
      </w:r>
      <w:r w:rsidR="00515452" w:rsidRPr="00D4307F">
        <w:rPr>
          <w:color w:val="000000"/>
          <w:vertAlign w:val="subscript"/>
        </w:rPr>
        <w:t>90</w:t>
      </w:r>
      <w:r w:rsidR="00515452">
        <w:rPr>
          <w:color w:val="000000"/>
        </w:rPr>
        <w:t> = 2 mg/l)</w:t>
      </w:r>
      <w:r>
        <w:rPr>
          <w:color w:val="000000"/>
        </w:rPr>
        <w:t xml:space="preserve"> .</w:t>
      </w:r>
    </w:p>
    <w:p w14:paraId="498C2F88" w14:textId="77777777" w:rsidR="009F741F" w:rsidRPr="006660E4" w:rsidRDefault="009F741F" w:rsidP="00F76D05">
      <w:pPr>
        <w:tabs>
          <w:tab w:val="clear" w:pos="567"/>
        </w:tabs>
        <w:spacing w:line="240" w:lineRule="auto"/>
        <w:rPr>
          <w:iCs/>
          <w:color w:val="000000"/>
          <w:lang w:eastAsia="en-GB"/>
        </w:rPr>
      </w:pPr>
    </w:p>
    <w:p w14:paraId="71D5BA1A" w14:textId="783B9F7D" w:rsidR="005E44A3" w:rsidRDefault="00B60CDD" w:rsidP="23A82AC9">
      <w:pPr>
        <w:tabs>
          <w:tab w:val="clear" w:pos="567"/>
        </w:tabs>
        <w:spacing w:line="240" w:lineRule="auto"/>
      </w:pPr>
      <w:r>
        <w:t xml:space="preserve">Pārbaudot </w:t>
      </w:r>
      <w:r>
        <w:rPr>
          <w:i/>
        </w:rPr>
        <w:t>Candida</w:t>
      </w:r>
      <w:r w:rsidR="008B79E2">
        <w:t> </w:t>
      </w:r>
      <w:r>
        <w:t>spp. klīniskos izolātus, kas ietvēra daudz pret ehinokandīnu un/vai azola grupas līdzekļiem rezistentu celmu, rezafungīna iedarbība līdzinājās anidulafungīna iedarbībai.</w:t>
      </w:r>
    </w:p>
    <w:p w14:paraId="339D5956" w14:textId="647EDC49" w:rsidR="00F618EB" w:rsidRPr="006660E4" w:rsidRDefault="00F618EB" w:rsidP="00F618EB">
      <w:pPr>
        <w:tabs>
          <w:tab w:val="clear" w:pos="567"/>
        </w:tabs>
        <w:spacing w:line="240" w:lineRule="auto"/>
        <w:rPr>
          <w:color w:val="000000"/>
          <w:lang w:eastAsia="en-GB"/>
        </w:rPr>
      </w:pPr>
    </w:p>
    <w:p w14:paraId="367903FF" w14:textId="77777777" w:rsidR="001D3EE9" w:rsidRPr="006660E4" w:rsidRDefault="007A1359" w:rsidP="00976A07">
      <w:pPr>
        <w:tabs>
          <w:tab w:val="clear" w:pos="567"/>
        </w:tabs>
        <w:spacing w:line="240" w:lineRule="auto"/>
        <w:rPr>
          <w:color w:val="000000"/>
          <w:u w:val="single"/>
        </w:rPr>
      </w:pPr>
      <w:r>
        <w:rPr>
          <w:color w:val="000000"/>
          <w:u w:val="single"/>
        </w:rPr>
        <w:t>Rezistence</w:t>
      </w:r>
    </w:p>
    <w:p w14:paraId="5B9B199D" w14:textId="77777777" w:rsidR="00A814DE" w:rsidRPr="006660E4" w:rsidRDefault="00A814DE" w:rsidP="00976A07">
      <w:pPr>
        <w:tabs>
          <w:tab w:val="clear" w:pos="567"/>
        </w:tabs>
        <w:spacing w:line="240" w:lineRule="auto"/>
        <w:rPr>
          <w:color w:val="000000"/>
          <w:lang w:eastAsia="en-GB"/>
        </w:rPr>
      </w:pPr>
    </w:p>
    <w:p w14:paraId="62A755A4" w14:textId="6DD46B3A" w:rsidR="005E44A3" w:rsidRDefault="00B60CDD" w:rsidP="23A82AC9">
      <w:pPr>
        <w:tabs>
          <w:tab w:val="clear" w:pos="567"/>
        </w:tabs>
        <w:spacing w:line="240" w:lineRule="auto"/>
      </w:pPr>
      <w:r>
        <w:t xml:space="preserve">Samazinātu jutību pret ehinokandīniem, ieskaitot rezafungīnu, izraisa glikānsintāzes katalītiskās apakšvienības kodējošo </w:t>
      </w:r>
      <w:r>
        <w:rPr>
          <w:i/>
        </w:rPr>
        <w:t>FKS</w:t>
      </w:r>
      <w:r>
        <w:t xml:space="preserve"> gēnu mutācijas (</w:t>
      </w:r>
      <w:r>
        <w:rPr>
          <w:i/>
        </w:rPr>
        <w:t>FKS1</w:t>
      </w:r>
      <w:r>
        <w:t xml:space="preserve"> lielākajai daļai </w:t>
      </w:r>
      <w:r>
        <w:rPr>
          <w:i/>
        </w:rPr>
        <w:t>Candida</w:t>
      </w:r>
      <w:r w:rsidR="008B79E2">
        <w:t> </w:t>
      </w:r>
      <w:r>
        <w:t xml:space="preserve">spp.; </w:t>
      </w:r>
      <w:r>
        <w:rPr>
          <w:i/>
        </w:rPr>
        <w:t>FKS1</w:t>
      </w:r>
      <w:r>
        <w:t xml:space="preserve"> un </w:t>
      </w:r>
      <w:r>
        <w:rPr>
          <w:i/>
        </w:rPr>
        <w:t>FKS2</w:t>
      </w:r>
      <w:r>
        <w:t xml:space="preserve"> </w:t>
      </w:r>
      <w:r w:rsidRPr="00D4307F">
        <w:rPr>
          <w:i/>
          <w:iCs/>
        </w:rPr>
        <w:t>C.</w:t>
      </w:r>
      <w:r w:rsidR="00710E75">
        <w:rPr>
          <w:i/>
          <w:iCs/>
        </w:rPr>
        <w:t> </w:t>
      </w:r>
      <w:r w:rsidRPr="00D4307F">
        <w:rPr>
          <w:i/>
          <w:iCs/>
        </w:rPr>
        <w:t>glabrata</w:t>
      </w:r>
      <w:r>
        <w:t>).</w:t>
      </w:r>
    </w:p>
    <w:p w14:paraId="73EF17E3" w14:textId="2F5172A1" w:rsidR="002262BC" w:rsidRPr="006660E4" w:rsidRDefault="002262BC" w:rsidP="00976A07">
      <w:pPr>
        <w:tabs>
          <w:tab w:val="clear" w:pos="567"/>
        </w:tabs>
        <w:spacing w:line="240" w:lineRule="auto"/>
        <w:rPr>
          <w:color w:val="000000"/>
          <w:lang w:eastAsia="en-GB"/>
        </w:rPr>
      </w:pPr>
    </w:p>
    <w:p w14:paraId="36745B79" w14:textId="77777777" w:rsidR="002262BC" w:rsidRDefault="00B60CDD" w:rsidP="00D4307F">
      <w:pPr>
        <w:keepNext/>
        <w:keepLines/>
        <w:tabs>
          <w:tab w:val="clear" w:pos="567"/>
        </w:tabs>
        <w:spacing w:line="240" w:lineRule="auto"/>
        <w:rPr>
          <w:color w:val="000000"/>
          <w:u w:val="single"/>
        </w:rPr>
      </w:pPr>
      <w:r>
        <w:rPr>
          <w:color w:val="000000"/>
          <w:u w:val="single"/>
        </w:rPr>
        <w:t>Jutības testēšanas interpretācijas kritēriji</w:t>
      </w:r>
    </w:p>
    <w:p w14:paraId="5FD855D0" w14:textId="77777777" w:rsidR="00A431C0" w:rsidRDefault="00A431C0" w:rsidP="00D4307F">
      <w:pPr>
        <w:keepNext/>
        <w:keepLines/>
        <w:tabs>
          <w:tab w:val="clear" w:pos="567"/>
        </w:tabs>
        <w:spacing w:line="240" w:lineRule="auto"/>
        <w:rPr>
          <w:color w:val="000000"/>
          <w:u w:val="single"/>
        </w:rPr>
      </w:pPr>
    </w:p>
    <w:p w14:paraId="2DC40F52" w14:textId="0B313FC5" w:rsidR="00A431C0" w:rsidRDefault="00A431C0" w:rsidP="00A431C0">
      <w:pPr>
        <w:keepNext/>
        <w:keepLines/>
        <w:tabs>
          <w:tab w:val="clear" w:pos="567"/>
        </w:tabs>
        <w:spacing w:line="240" w:lineRule="auto"/>
        <w:rPr>
          <w:color w:val="000000"/>
          <w:lang w:eastAsia="en-GB"/>
        </w:rPr>
      </w:pPr>
      <w:r w:rsidRPr="0001201F">
        <w:rPr>
          <w:color w:val="000000"/>
        </w:rPr>
        <w:t xml:space="preserve">MIC (minimālās inhibitorās koncentrācijas) interpretācijas kritērijus jutības testēšanai </w:t>
      </w:r>
      <w:r>
        <w:rPr>
          <w:color w:val="000000"/>
        </w:rPr>
        <w:t>pret</w:t>
      </w:r>
      <w:r w:rsidRPr="0001201F">
        <w:rPr>
          <w:color w:val="000000"/>
        </w:rPr>
        <w:t xml:space="preserve"> rezafungīnu ir noteikusi Eiropas Antimikrobiālās jutības testēšanas komiteja (</w:t>
      </w:r>
      <w:r w:rsidR="001A0B44" w:rsidRPr="005260D7">
        <w:rPr>
          <w:i/>
          <w:iCs/>
          <w:color w:val="000000"/>
          <w:lang w:eastAsia="en-GB"/>
        </w:rPr>
        <w:t>European Committee on Antimicrobial Susceptibility Testing,</w:t>
      </w:r>
      <w:r w:rsidR="001A0B44" w:rsidRPr="006C7D10">
        <w:rPr>
          <w:color w:val="000000"/>
          <w:lang w:eastAsia="en-GB"/>
        </w:rPr>
        <w:t xml:space="preserve"> </w:t>
      </w:r>
      <w:r w:rsidRPr="0001201F">
        <w:rPr>
          <w:color w:val="000000"/>
        </w:rPr>
        <w:t>EUCAST), un t</w:t>
      </w:r>
      <w:r w:rsidR="00780577">
        <w:rPr>
          <w:color w:val="000000"/>
        </w:rPr>
        <w:t>o saraksts</w:t>
      </w:r>
      <w:r w:rsidRPr="0001201F">
        <w:rPr>
          <w:color w:val="000000"/>
        </w:rPr>
        <w:t xml:space="preserve"> ir šeit: </w:t>
      </w:r>
      <w:hyperlink r:id="rId13" w:history="1">
        <w:r w:rsidR="0095634A" w:rsidRPr="00D773F2">
          <w:rPr>
            <w:rStyle w:val="Hyperlink"/>
            <w:lang w:eastAsia="en-GB"/>
          </w:rPr>
          <w:t>https://www.ema.europa.eu/documents/other/minimum</w:t>
        </w:r>
        <w:r w:rsidR="0095634A" w:rsidRPr="00D773F2">
          <w:rPr>
            <w:rStyle w:val="Hyperlink"/>
            <w:lang w:eastAsia="en-GB"/>
          </w:rPr>
          <w:noBreakHyphen/>
          <w:t>inhibitory</w:t>
        </w:r>
        <w:r w:rsidR="0095634A" w:rsidRPr="00D773F2">
          <w:rPr>
            <w:rStyle w:val="Hyperlink"/>
            <w:lang w:eastAsia="en-GB"/>
          </w:rPr>
          <w:noBreakHyphen/>
          <w:t>concentration</w:t>
        </w:r>
        <w:r w:rsidR="0095634A" w:rsidRPr="00D773F2">
          <w:rPr>
            <w:rStyle w:val="Hyperlink"/>
            <w:lang w:eastAsia="en-GB"/>
          </w:rPr>
          <w:noBreakHyphen/>
          <w:t>mic</w:t>
        </w:r>
        <w:r w:rsidR="0095634A" w:rsidRPr="00D773F2">
          <w:rPr>
            <w:rStyle w:val="Hyperlink"/>
            <w:lang w:eastAsia="en-GB"/>
          </w:rPr>
          <w:noBreakHyphen/>
          <w:t>breakpoints_en.xlsx</w:t>
        </w:r>
      </w:hyperlink>
    </w:p>
    <w:p w14:paraId="04E3BEF1" w14:textId="77777777" w:rsidR="0095634A" w:rsidRPr="0001201F" w:rsidRDefault="0095634A" w:rsidP="00A431C0">
      <w:pPr>
        <w:keepNext/>
        <w:keepLines/>
        <w:tabs>
          <w:tab w:val="clear" w:pos="567"/>
        </w:tabs>
        <w:spacing w:line="240" w:lineRule="auto"/>
        <w:rPr>
          <w:color w:val="000000"/>
        </w:rPr>
      </w:pPr>
    </w:p>
    <w:p w14:paraId="12B0157A" w14:textId="2019FAE2" w:rsidR="00A431C0" w:rsidRPr="0001201F" w:rsidRDefault="00A431C0" w:rsidP="00A431C0">
      <w:pPr>
        <w:keepNext/>
        <w:keepLines/>
        <w:tabs>
          <w:tab w:val="clear" w:pos="567"/>
        </w:tabs>
        <w:spacing w:line="240" w:lineRule="auto"/>
        <w:rPr>
          <w:color w:val="000000"/>
        </w:rPr>
      </w:pPr>
      <w:r w:rsidRPr="00A007CC">
        <w:rPr>
          <w:color w:val="000000"/>
        </w:rPr>
        <w:t>Lai</w:t>
      </w:r>
      <w:r>
        <w:rPr>
          <w:color w:val="000000"/>
        </w:rPr>
        <w:t xml:space="preserve"> pārbaudītu </w:t>
      </w:r>
      <w:r>
        <w:rPr>
          <w:i/>
          <w:color w:val="000000"/>
        </w:rPr>
        <w:t>Candida</w:t>
      </w:r>
      <w:r>
        <w:rPr>
          <w:color w:val="000000"/>
        </w:rPr>
        <w:t> spp. jutību pret rezafungīnu, kā arī iegūtu atbilstoši interpretētas robežvērtības</w:t>
      </w:r>
      <w:r w:rsidRPr="0001201F">
        <w:rPr>
          <w:color w:val="000000"/>
        </w:rPr>
        <w:t xml:space="preserve">, </w:t>
      </w:r>
      <w:r>
        <w:rPr>
          <w:color w:val="000000"/>
        </w:rPr>
        <w:t>tika</w:t>
      </w:r>
      <w:r w:rsidRPr="0001201F">
        <w:rPr>
          <w:color w:val="000000"/>
        </w:rPr>
        <w:t xml:space="preserve"> izmantota modificēta </w:t>
      </w:r>
      <w:r>
        <w:rPr>
          <w:color w:val="000000"/>
        </w:rPr>
        <w:t>EUCAST metode MIC noteikšanai ar</w:t>
      </w:r>
      <w:r w:rsidRPr="0001201F">
        <w:rPr>
          <w:color w:val="000000"/>
        </w:rPr>
        <w:t xml:space="preserve"> mikro</w:t>
      </w:r>
      <w:r>
        <w:rPr>
          <w:color w:val="000000"/>
        </w:rPr>
        <w:t>atšķaidīšanu</w:t>
      </w:r>
      <w:r w:rsidRPr="0001201F">
        <w:rPr>
          <w:color w:val="000000"/>
        </w:rPr>
        <w:t xml:space="preserve"> buljonā</w:t>
      </w:r>
      <w:r>
        <w:rPr>
          <w:color w:val="000000"/>
        </w:rPr>
        <w:t>.</w:t>
      </w:r>
    </w:p>
    <w:p w14:paraId="28E5FC1D" w14:textId="77777777" w:rsidR="00A814DE" w:rsidRPr="006660E4" w:rsidRDefault="00A814DE" w:rsidP="00D4307F">
      <w:pPr>
        <w:keepNext/>
        <w:keepLines/>
        <w:tabs>
          <w:tab w:val="clear" w:pos="567"/>
        </w:tabs>
        <w:spacing w:line="240" w:lineRule="auto"/>
        <w:rPr>
          <w:color w:val="000000"/>
          <w:lang w:eastAsia="en-GB"/>
        </w:rPr>
      </w:pPr>
    </w:p>
    <w:p w14:paraId="0328B7E6" w14:textId="77777777" w:rsidR="00254385" w:rsidRPr="006660E4" w:rsidRDefault="00B60CDD" w:rsidP="00142589">
      <w:pPr>
        <w:keepNext/>
        <w:tabs>
          <w:tab w:val="clear" w:pos="567"/>
        </w:tabs>
        <w:spacing w:line="240" w:lineRule="auto"/>
        <w:rPr>
          <w:color w:val="000000"/>
          <w:u w:val="single"/>
        </w:rPr>
      </w:pPr>
      <w:r>
        <w:rPr>
          <w:color w:val="000000"/>
          <w:u w:val="single"/>
        </w:rPr>
        <w:t>Klīniskā efektivitāte</w:t>
      </w:r>
    </w:p>
    <w:p w14:paraId="4C239F36" w14:textId="77777777" w:rsidR="001D3EE9" w:rsidRPr="006660E4" w:rsidRDefault="001D3EE9" w:rsidP="00D4307F">
      <w:pPr>
        <w:keepNext/>
        <w:keepLines/>
        <w:tabs>
          <w:tab w:val="clear" w:pos="567"/>
        </w:tabs>
        <w:spacing w:line="240" w:lineRule="auto"/>
        <w:rPr>
          <w:color w:val="000000"/>
          <w:lang w:eastAsia="en-GB"/>
        </w:rPr>
      </w:pPr>
    </w:p>
    <w:p w14:paraId="0D9FBE5A" w14:textId="77777777" w:rsidR="000166E3" w:rsidRPr="006660E4" w:rsidRDefault="00B60CDD" w:rsidP="00D4307F">
      <w:pPr>
        <w:keepNext/>
        <w:keepLines/>
        <w:tabs>
          <w:tab w:val="clear" w:pos="567"/>
        </w:tabs>
        <w:spacing w:line="240" w:lineRule="auto"/>
        <w:rPr>
          <w:i/>
          <w:color w:val="000000"/>
        </w:rPr>
      </w:pPr>
      <w:r>
        <w:rPr>
          <w:i/>
          <w:color w:val="000000"/>
        </w:rPr>
        <w:t>Kandidēmija un invazīvā kandidoze pieaugušiem pacientiem</w:t>
      </w:r>
    </w:p>
    <w:p w14:paraId="4456441C" w14:textId="7B682541" w:rsidR="002B5323" w:rsidRPr="006660E4" w:rsidRDefault="00B60CDD" w:rsidP="058E64E7">
      <w:pPr>
        <w:tabs>
          <w:tab w:val="clear" w:pos="567"/>
        </w:tabs>
        <w:spacing w:line="240" w:lineRule="auto"/>
        <w:rPr>
          <w:color w:val="000000"/>
        </w:rPr>
      </w:pPr>
      <w:r>
        <w:rPr>
          <w:color w:val="000000"/>
        </w:rPr>
        <w:t>Rezafungīna efektivitāte pacient</w:t>
      </w:r>
      <w:r w:rsidR="0001519E">
        <w:rPr>
          <w:color w:val="000000"/>
        </w:rPr>
        <w:t>u ārstēšanā</w:t>
      </w:r>
      <w:r>
        <w:rPr>
          <w:color w:val="000000"/>
        </w:rPr>
        <w:t xml:space="preserve"> ar kandidēmiju un/vai invazīvo kandidozi (K/IK) tika vērtēta vienā 3. fāzes pētījumā.</w:t>
      </w:r>
    </w:p>
    <w:p w14:paraId="3C7FAF9A" w14:textId="77777777" w:rsidR="002B5323" w:rsidRPr="006660E4" w:rsidRDefault="002B5323" w:rsidP="058E64E7">
      <w:pPr>
        <w:tabs>
          <w:tab w:val="clear" w:pos="567"/>
        </w:tabs>
        <w:spacing w:line="240" w:lineRule="auto"/>
        <w:rPr>
          <w:color w:val="000000"/>
          <w:lang w:eastAsia="en-GB"/>
        </w:rPr>
      </w:pPr>
    </w:p>
    <w:p w14:paraId="05B61EF5" w14:textId="656A33C2" w:rsidR="005E44A3" w:rsidRDefault="00B60CDD" w:rsidP="009C214B">
      <w:pPr>
        <w:tabs>
          <w:tab w:val="clear" w:pos="567"/>
        </w:tabs>
        <w:spacing w:line="240" w:lineRule="auto"/>
        <w:rPr>
          <w:color w:val="000000"/>
        </w:rPr>
      </w:pPr>
      <w:r>
        <w:rPr>
          <w:color w:val="000000"/>
        </w:rPr>
        <w:t>Tas bija 3.</w:t>
      </w:r>
      <w:r w:rsidR="003F7149">
        <w:rPr>
          <w:color w:val="000000"/>
        </w:rPr>
        <w:t> </w:t>
      </w:r>
      <w:r>
        <w:rPr>
          <w:color w:val="000000"/>
        </w:rPr>
        <w:t>fāzes daudzcentru, prospektīvs, randomizēts un dubult</w:t>
      </w:r>
      <w:r w:rsidR="0001519E">
        <w:rPr>
          <w:color w:val="000000"/>
        </w:rPr>
        <w:t>maskēts</w:t>
      </w:r>
      <w:r>
        <w:rPr>
          <w:color w:val="000000"/>
        </w:rPr>
        <w:t xml:space="preserve"> pētījums. </w:t>
      </w:r>
      <w:r>
        <w:t xml:space="preserve">No pētījuma tika izslēgti pacienti ar septisku artrītu protezētā locītavā, osteomielītu, endokardītu vai miokardītu, meningītu, endoftalmītu, horioretinītu vai jebkādu centrālās nervu sistēmas infekciju, hronisku diseminētu kandidozi un urīnceļu kandidozi, kas radusies obstrukcijas vai ķirurģisko manipulāciju rezultātā. </w:t>
      </w:r>
      <w:r>
        <w:rPr>
          <w:color w:val="000000"/>
        </w:rPr>
        <w:t>Pētāmās personas tika randomizētas attiecībā 1:1, lai saņemtu rezafungīna 400 mg piesātinošo devu 1. dienā un 200 mg devu 8. dienā un vēlāk vienu reizi nedēļā kopumā 2</w:t>
      </w:r>
      <w:r w:rsidR="003F7149">
        <w:rPr>
          <w:color w:val="000000"/>
        </w:rPr>
        <w:t> </w:t>
      </w:r>
      <w:r>
        <w:rPr>
          <w:color w:val="000000"/>
        </w:rPr>
        <w:t>līdz 4 nedēļas vai vienreizēju kaspofungīna 70 mg piesātinošo devu intravenozi 1. dienā un vēlāk 50 mg intravenozi reizi dienā kopumā 14</w:t>
      </w:r>
      <w:r w:rsidR="003F7149">
        <w:rPr>
          <w:color w:val="000000"/>
        </w:rPr>
        <w:t> </w:t>
      </w:r>
      <w:r>
        <w:rPr>
          <w:color w:val="000000"/>
        </w:rPr>
        <w:t>līdz 28 dienas.</w:t>
      </w:r>
    </w:p>
    <w:p w14:paraId="21E4F02D" w14:textId="24A26980" w:rsidR="009C214B" w:rsidRPr="006660E4" w:rsidRDefault="009C214B" w:rsidP="009C214B">
      <w:pPr>
        <w:tabs>
          <w:tab w:val="clear" w:pos="567"/>
        </w:tabs>
        <w:spacing w:line="240" w:lineRule="auto"/>
        <w:rPr>
          <w:lang w:eastAsia="en-GB"/>
        </w:rPr>
      </w:pPr>
    </w:p>
    <w:p w14:paraId="2370F62D" w14:textId="22599AA5" w:rsidR="005E44A3" w:rsidRDefault="00891B33" w:rsidP="00891B33">
      <w:pPr>
        <w:tabs>
          <w:tab w:val="clear" w:pos="567"/>
        </w:tabs>
        <w:spacing w:line="240" w:lineRule="auto"/>
      </w:pPr>
      <w:r>
        <w:t xml:space="preserve">Rezafungīna un kaspofungīna terapijas grupās attiecīgi </w:t>
      </w:r>
      <w:del w:id="87" w:author="Author" w:date="2025-02-13T18:10:00Z">
        <w:r w:rsidDel="002C2CBF">
          <w:delText>7</w:delText>
        </w:r>
      </w:del>
      <w:del w:id="88" w:author="Author">
        <w:r w:rsidDel="002078EE">
          <w:delText>0</w:delText>
        </w:r>
      </w:del>
      <w:del w:id="89" w:author="Author" w:date="2025-02-13T18:10:00Z">
        <w:r w:rsidDel="002C2CBF">
          <w:delText>,0</w:delText>
        </w:r>
      </w:del>
      <w:ins w:id="90" w:author="Author" w:date="2025-02-13T18:10:00Z">
        <w:r w:rsidR="002C2CBF">
          <w:t>77,0</w:t>
        </w:r>
      </w:ins>
      <w:r w:rsidR="006D0E4E">
        <w:t> %</w:t>
      </w:r>
      <w:r>
        <w:t xml:space="preserve"> un </w:t>
      </w:r>
      <w:del w:id="91" w:author="Author">
        <w:r w:rsidDel="002078EE">
          <w:delText>68,7</w:delText>
        </w:r>
      </w:del>
      <w:ins w:id="92" w:author="Author">
        <w:r w:rsidR="002078EE">
          <w:t>74,2</w:t>
        </w:r>
      </w:ins>
      <w:r w:rsidR="006D0E4E">
        <w:t> %</w:t>
      </w:r>
      <w:r>
        <w:t xml:space="preserve"> </w:t>
      </w:r>
      <w:r w:rsidR="003A0C35">
        <w:t xml:space="preserve">pacientu </w:t>
      </w:r>
      <w:r>
        <w:t xml:space="preserve">galīgā diagnoze bija tikai kandidēmija. Vairumam šo pētāmo personu jeb </w:t>
      </w:r>
      <w:del w:id="93" w:author="Author" w:date="2025-02-13T18:10:00Z">
        <w:r w:rsidDel="002C2CBF">
          <w:delText>84,</w:delText>
        </w:r>
      </w:del>
      <w:del w:id="94" w:author="Author">
        <w:r w:rsidDel="002078EE">
          <w:delText>0</w:delText>
        </w:r>
      </w:del>
      <w:ins w:id="95" w:author="Author" w:date="2025-02-13T18:10:00Z">
        <w:r w:rsidR="002C2CBF">
          <w:t>84,4</w:t>
        </w:r>
      </w:ins>
      <w:r w:rsidR="006D0E4E">
        <w:t> %</w:t>
      </w:r>
      <w:r>
        <w:t xml:space="preserve"> rezafungīna grupā un </w:t>
      </w:r>
      <w:del w:id="96" w:author="Author" w:date="2025-02-13T18:10:00Z">
        <w:r w:rsidDel="002C2CBF">
          <w:delText>81,</w:delText>
        </w:r>
      </w:del>
      <w:del w:id="97" w:author="Author">
        <w:r w:rsidDel="002078EE">
          <w:delText>8</w:delText>
        </w:r>
      </w:del>
      <w:ins w:id="98" w:author="Author" w:date="2025-02-13T18:11:00Z">
        <w:r w:rsidR="002C2CBF">
          <w:t>81,5</w:t>
        </w:r>
      </w:ins>
      <w:r w:rsidR="006D0E4E">
        <w:t> %</w:t>
      </w:r>
      <w:r>
        <w:t xml:space="preserve"> kaspofungīna grupā modificētais APACHE II rādītājs bija &lt; 20. Turklāt rezafungīna un kaspofungīna terapijas grupās attiecīgi </w:t>
      </w:r>
      <w:del w:id="99" w:author="Author" w:date="2025-02-13T18:11:00Z">
        <w:r w:rsidDel="002C2CBF">
          <w:delText>88,</w:delText>
        </w:r>
      </w:del>
      <w:del w:id="100" w:author="Author">
        <w:r w:rsidDel="006B64C6">
          <w:delText>0</w:delText>
        </w:r>
      </w:del>
      <w:ins w:id="101" w:author="Author" w:date="2025-02-13T18:11:00Z">
        <w:r w:rsidR="002C2CBF">
          <w:t>88,5</w:t>
        </w:r>
      </w:ins>
      <w:r w:rsidR="006D0E4E">
        <w:t> %</w:t>
      </w:r>
      <w:r>
        <w:t xml:space="preserve"> un </w:t>
      </w:r>
      <w:ins w:id="102" w:author="Author">
        <w:r w:rsidR="006B64C6">
          <w:t>91,1</w:t>
        </w:r>
      </w:ins>
      <w:del w:id="103" w:author="Author">
        <w:r w:rsidDel="006B64C6">
          <w:delText>93,9</w:delText>
        </w:r>
      </w:del>
      <w:r w:rsidR="006D0E4E">
        <w:t> %</w:t>
      </w:r>
      <w:r>
        <w:t xml:space="preserve"> pētāmo personu sākotnējais neitrofilu absolūtais skaits (</w:t>
      </w:r>
      <w:r>
        <w:rPr>
          <w:i/>
          <w:iCs/>
        </w:rPr>
        <w:t>absolute neutrophil count,</w:t>
      </w:r>
      <w:r>
        <w:t xml:space="preserve"> ANC) bija </w:t>
      </w:r>
      <w:bookmarkStart w:id="104" w:name="_Hlk127807926"/>
      <w:r>
        <w:t>≥ 500/mm</w:t>
      </w:r>
      <w:r>
        <w:rPr>
          <w:vertAlign w:val="superscript"/>
        </w:rPr>
        <w:t>3</w:t>
      </w:r>
      <w:bookmarkEnd w:id="104"/>
      <w:r>
        <w:t>.</w:t>
      </w:r>
    </w:p>
    <w:p w14:paraId="09290857" w14:textId="36CE4D1C" w:rsidR="00891B33" w:rsidRPr="006660E4" w:rsidRDefault="00891B33" w:rsidP="009C214B">
      <w:pPr>
        <w:tabs>
          <w:tab w:val="clear" w:pos="567"/>
        </w:tabs>
        <w:spacing w:line="240" w:lineRule="auto"/>
        <w:rPr>
          <w:lang w:eastAsia="en-GB"/>
        </w:rPr>
      </w:pPr>
    </w:p>
    <w:p w14:paraId="1C0BCCE1" w14:textId="4BDCC8A0" w:rsidR="005E44A3" w:rsidRDefault="00B60CDD" w:rsidP="009C214B">
      <w:pPr>
        <w:tabs>
          <w:tab w:val="clear" w:pos="567"/>
        </w:tabs>
        <w:spacing w:line="240" w:lineRule="auto"/>
        <w:rPr>
          <w:color w:val="000000"/>
        </w:rPr>
      </w:pPr>
      <w:r w:rsidRPr="00A17CAE">
        <w:rPr>
          <w:color w:val="000000"/>
        </w:rPr>
        <w:t>Primārais</w:t>
      </w:r>
      <w:r>
        <w:rPr>
          <w:color w:val="000000"/>
        </w:rPr>
        <w:t xml:space="preserve"> efektivitātes mērķa kritērijs bija kopējā atbildes reakcija (pēc Datu pārskatīšanas komitejas [</w:t>
      </w:r>
      <w:r>
        <w:rPr>
          <w:i/>
          <w:iCs/>
          <w:color w:val="000000"/>
        </w:rPr>
        <w:t>Data Review Committee</w:t>
      </w:r>
      <w:r>
        <w:rPr>
          <w:color w:val="000000"/>
        </w:rPr>
        <w:t>, DRC] apstiprinājuma) 14. dienā. Kopējā atbildes reakcija ietvēra klīnisko atbildes reakciju, mikoloģisko atbildes reakciju un radioloģisko atbildes reakciju (piemērotām pētāmām personām ar IK). Zāļu efektivitāte tika atzīta par līdzvērtīgu, ja 14. dienā noteiktās atveseļošanās rādītāja atšķirības (rezultāti rezafungīna grupā mīnus rezultāti kaspofungīna grupā) 95</w:t>
      </w:r>
      <w:r w:rsidR="006D0E4E">
        <w:rPr>
          <w:color w:val="000000"/>
        </w:rPr>
        <w:t> %</w:t>
      </w:r>
      <w:r>
        <w:rPr>
          <w:color w:val="000000"/>
        </w:rPr>
        <w:t xml:space="preserve"> ticamības intervāla (TI) apakšējā robeža bija &gt; </w:t>
      </w:r>
      <w:r w:rsidR="008C4AC9">
        <w:rPr>
          <w:color w:val="000000"/>
        </w:rPr>
        <w:noBreakHyphen/>
      </w:r>
      <w:r>
        <w:rPr>
          <w:color w:val="000000"/>
        </w:rPr>
        <w:t>20</w:t>
      </w:r>
      <w:r w:rsidR="006D0E4E">
        <w:rPr>
          <w:color w:val="000000"/>
        </w:rPr>
        <w:t> %</w:t>
      </w:r>
      <w:r>
        <w:rPr>
          <w:color w:val="000000"/>
        </w:rPr>
        <w:t>. Sekundārie efektivitātes mērķa kritēriji bija visu cēloņu mirstība 30. dienā [30. dienas VCM]</w:t>
      </w:r>
      <w:r w:rsidR="00A431C0">
        <w:rPr>
          <w:color w:val="000000"/>
        </w:rPr>
        <w:t xml:space="preserve"> un kopējā atbildes reakcija 5. dienā. </w:t>
      </w:r>
      <w:r>
        <w:rPr>
          <w:color w:val="000000"/>
        </w:rPr>
        <w:t>2. tabulā ir norādīti šie efektivitātes galarezultāti modificētajai ārstēšanai paredzēto pētāmo personu (</w:t>
      </w:r>
      <w:r>
        <w:rPr>
          <w:i/>
          <w:iCs/>
          <w:color w:val="000000"/>
        </w:rPr>
        <w:t>modified intent</w:t>
      </w:r>
      <w:r w:rsidR="008C4AC9">
        <w:rPr>
          <w:i/>
          <w:iCs/>
          <w:color w:val="000000"/>
        </w:rPr>
        <w:noBreakHyphen/>
      </w:r>
      <w:r>
        <w:rPr>
          <w:i/>
          <w:iCs/>
          <w:color w:val="000000"/>
        </w:rPr>
        <w:t>to</w:t>
      </w:r>
      <w:r w:rsidR="008C4AC9">
        <w:rPr>
          <w:i/>
          <w:iCs/>
          <w:color w:val="000000"/>
        </w:rPr>
        <w:noBreakHyphen/>
      </w:r>
      <w:r>
        <w:rPr>
          <w:i/>
          <w:iCs/>
          <w:color w:val="000000"/>
        </w:rPr>
        <w:t>treat,</w:t>
      </w:r>
      <w:r>
        <w:rPr>
          <w:color w:val="000000"/>
        </w:rPr>
        <w:t xml:space="preserve"> MITT) </w:t>
      </w:r>
      <w:r w:rsidR="00ED34FA">
        <w:rPr>
          <w:color w:val="000000"/>
        </w:rPr>
        <w:t>kopai</w:t>
      </w:r>
      <w:r>
        <w:rPr>
          <w:color w:val="000000"/>
        </w:rPr>
        <w:t>,</w:t>
      </w:r>
      <w:r>
        <w:t xml:space="preserve"> kas definēta kā visas pētāmās personas ar dokumentētu </w:t>
      </w:r>
      <w:r>
        <w:rPr>
          <w:i/>
        </w:rPr>
        <w:t>Candida</w:t>
      </w:r>
      <w:r>
        <w:t xml:space="preserve"> infekciju, pamatojoties uz centrālajā laboratorijā veiktu asins uzsējumu vai uzsējumu no parasti </w:t>
      </w:r>
      <w:r>
        <w:lastRenderedPageBreak/>
        <w:t>sterilas vietas, kas iegūts ≤ 4</w:t>
      </w:r>
      <w:r w:rsidR="007A1A92">
        <w:t> </w:t>
      </w:r>
      <w:r>
        <w:t>dienas (96 stundas) pirms randomizācijas, un saņemtu ≥ 1 pētāmo zāļu devu</w:t>
      </w:r>
      <w:r>
        <w:rPr>
          <w:color w:val="000000"/>
        </w:rPr>
        <w:t>.</w:t>
      </w:r>
    </w:p>
    <w:p w14:paraId="02C2EC7F" w14:textId="3FA0EF5E" w:rsidR="006275B5" w:rsidRPr="006660E4" w:rsidRDefault="006275B5" w:rsidP="009C214B">
      <w:pPr>
        <w:tabs>
          <w:tab w:val="clear" w:pos="567"/>
        </w:tabs>
        <w:spacing w:line="240" w:lineRule="auto"/>
        <w:rPr>
          <w:color w:val="000000"/>
          <w:lang w:eastAsia="en-GB"/>
        </w:rPr>
      </w:pPr>
    </w:p>
    <w:p w14:paraId="0AF77897" w14:textId="700984F4" w:rsidR="009C214B" w:rsidRPr="006660E4" w:rsidRDefault="00B60CDD" w:rsidP="00142589">
      <w:pPr>
        <w:keepNext/>
        <w:tabs>
          <w:tab w:val="clear" w:pos="567"/>
        </w:tabs>
        <w:spacing w:line="240" w:lineRule="auto"/>
        <w:rPr>
          <w:b/>
          <w:bCs/>
          <w:color w:val="000000"/>
        </w:rPr>
      </w:pPr>
      <w:r>
        <w:rPr>
          <w:b/>
          <w:color w:val="000000"/>
        </w:rPr>
        <w:t xml:space="preserve">2. tabula. 3. fāzes ReSTORE pētījuma (mITT analīzes </w:t>
      </w:r>
      <w:r w:rsidR="00ED34FA">
        <w:rPr>
          <w:b/>
          <w:color w:val="000000"/>
        </w:rPr>
        <w:t>kopa</w:t>
      </w:r>
      <w:r w:rsidR="00772C01">
        <w:rPr>
          <w:b/>
          <w:color w:val="000000"/>
        </w:rPr>
        <w:t>s</w:t>
      </w:r>
      <w:r>
        <w:rPr>
          <w:b/>
          <w:color w:val="000000"/>
        </w:rPr>
        <w:t>) rezultāti</w:t>
      </w:r>
    </w:p>
    <w:p w14:paraId="30B42797" w14:textId="00011A6C" w:rsidR="00385AC1" w:rsidRPr="006660E4" w:rsidRDefault="00385AC1" w:rsidP="00142589">
      <w:pPr>
        <w:keepNext/>
        <w:tabs>
          <w:tab w:val="clear" w:pos="567"/>
        </w:tabs>
        <w:spacing w:line="240" w:lineRule="auto"/>
        <w:rPr>
          <w:b/>
          <w:bCs/>
          <w:color w:val="000000"/>
          <w:lang w:eastAsia="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1908"/>
        <w:gridCol w:w="1854"/>
        <w:gridCol w:w="1961"/>
        <w:gridCol w:w="111"/>
      </w:tblGrid>
      <w:tr w:rsidR="00B81CFA" w:rsidRPr="000470C2" w14:paraId="709DACDF" w14:textId="77777777" w:rsidTr="0041185C">
        <w:trPr>
          <w:gridAfter w:val="1"/>
          <w:wAfter w:w="113" w:type="dxa"/>
          <w:cantSplit/>
          <w:tblHeader/>
        </w:trPr>
        <w:tc>
          <w:tcPr>
            <w:tcW w:w="3132" w:type="dxa"/>
            <w:shd w:val="clear" w:color="auto" w:fill="auto"/>
            <w:vAlign w:val="bottom"/>
          </w:tcPr>
          <w:p w14:paraId="52D9F207" w14:textId="77777777" w:rsidR="00942ADB" w:rsidRPr="006B7663" w:rsidRDefault="00942ADB" w:rsidP="00DA1B41">
            <w:pPr>
              <w:keepNext/>
              <w:keepLines/>
              <w:spacing w:line="240" w:lineRule="auto"/>
            </w:pPr>
            <w:bookmarkStart w:id="105" w:name="_Hlk190363322"/>
          </w:p>
        </w:tc>
        <w:tc>
          <w:tcPr>
            <w:tcW w:w="1932" w:type="dxa"/>
            <w:shd w:val="clear" w:color="auto" w:fill="auto"/>
            <w:vAlign w:val="bottom"/>
          </w:tcPr>
          <w:p w14:paraId="0E26D7B8" w14:textId="6301FD34" w:rsidR="00942ADB" w:rsidRPr="006B7663" w:rsidRDefault="00B60CDD" w:rsidP="00DA1B41">
            <w:pPr>
              <w:keepNext/>
              <w:keepLines/>
              <w:spacing w:line="240" w:lineRule="auto"/>
              <w:jc w:val="center"/>
              <w:rPr>
                <w:b/>
                <w:bCs/>
              </w:rPr>
            </w:pPr>
            <w:r w:rsidRPr="006B7663">
              <w:rPr>
                <w:b/>
              </w:rPr>
              <w:t>Rezafungīns (R)</w:t>
            </w:r>
            <w:r w:rsidRPr="006B7663">
              <w:rPr>
                <w:b/>
              </w:rPr>
              <w:br/>
              <w:t>(N = </w:t>
            </w:r>
            <w:del w:id="106" w:author="Author">
              <w:r w:rsidRPr="006B7663" w:rsidDel="006B64C6">
                <w:rPr>
                  <w:b/>
                </w:rPr>
                <w:delText>93</w:delText>
              </w:r>
            </w:del>
            <w:ins w:id="107" w:author="Author">
              <w:r w:rsidR="006B64C6">
                <w:rPr>
                  <w:b/>
                </w:rPr>
                <w:t>115</w:t>
              </w:r>
            </w:ins>
            <w:r w:rsidRPr="006B7663">
              <w:rPr>
                <w:b/>
              </w:rPr>
              <w:t>)</w:t>
            </w:r>
            <w:r w:rsidRPr="006B7663">
              <w:br/>
            </w:r>
            <w:r w:rsidRPr="006B7663">
              <w:rPr>
                <w:b/>
              </w:rPr>
              <w:t>n (</w:t>
            </w:r>
            <w:r w:rsidR="006D0E4E" w:rsidRPr="006B7663">
              <w:rPr>
                <w:b/>
              </w:rPr>
              <w:t>%</w:t>
            </w:r>
            <w:r w:rsidRPr="006B7663">
              <w:rPr>
                <w:b/>
              </w:rPr>
              <w:t>)</w:t>
            </w:r>
          </w:p>
        </w:tc>
        <w:tc>
          <w:tcPr>
            <w:tcW w:w="1877" w:type="dxa"/>
            <w:shd w:val="clear" w:color="auto" w:fill="auto"/>
            <w:vAlign w:val="bottom"/>
          </w:tcPr>
          <w:p w14:paraId="032E6897" w14:textId="24A53584" w:rsidR="00942ADB" w:rsidRPr="006B7663" w:rsidRDefault="00B60CDD" w:rsidP="00DA1B41">
            <w:pPr>
              <w:keepNext/>
              <w:keepLines/>
              <w:spacing w:line="240" w:lineRule="auto"/>
              <w:jc w:val="center"/>
              <w:rPr>
                <w:b/>
                <w:bCs/>
              </w:rPr>
            </w:pPr>
            <w:r w:rsidRPr="006B7663">
              <w:rPr>
                <w:b/>
              </w:rPr>
              <w:t>Kaspofungīns (C)</w:t>
            </w:r>
            <w:r w:rsidRPr="006B7663">
              <w:rPr>
                <w:b/>
              </w:rPr>
              <w:br/>
              <w:t>(N = </w:t>
            </w:r>
            <w:del w:id="108" w:author="Author">
              <w:r w:rsidRPr="006B7663" w:rsidDel="006B64C6">
                <w:rPr>
                  <w:b/>
                </w:rPr>
                <w:delText>94</w:delText>
              </w:r>
            </w:del>
            <w:ins w:id="109" w:author="Author">
              <w:r w:rsidR="006B64C6">
                <w:rPr>
                  <w:b/>
                </w:rPr>
                <w:t>117</w:t>
              </w:r>
            </w:ins>
            <w:r w:rsidRPr="006B7663">
              <w:rPr>
                <w:b/>
              </w:rPr>
              <w:t>)</w:t>
            </w:r>
            <w:r w:rsidRPr="006B7663">
              <w:br/>
            </w:r>
            <w:r w:rsidRPr="006B7663">
              <w:rPr>
                <w:b/>
              </w:rPr>
              <w:t>n (</w:t>
            </w:r>
            <w:r w:rsidR="006D0E4E" w:rsidRPr="006B7663">
              <w:rPr>
                <w:b/>
              </w:rPr>
              <w:t>%</w:t>
            </w:r>
            <w:r w:rsidRPr="006B7663">
              <w:rPr>
                <w:b/>
              </w:rPr>
              <w:t>)</w:t>
            </w:r>
          </w:p>
        </w:tc>
        <w:tc>
          <w:tcPr>
            <w:tcW w:w="1985" w:type="dxa"/>
            <w:shd w:val="clear" w:color="auto" w:fill="auto"/>
          </w:tcPr>
          <w:p w14:paraId="11F49FA8" w14:textId="25F42D84" w:rsidR="004160DC" w:rsidRPr="006B7663" w:rsidRDefault="00B60CDD" w:rsidP="00E37820">
            <w:pPr>
              <w:keepNext/>
              <w:keepLines/>
              <w:spacing w:line="240" w:lineRule="auto"/>
              <w:jc w:val="center"/>
              <w:rPr>
                <w:b/>
                <w:bCs/>
              </w:rPr>
            </w:pPr>
            <w:r w:rsidRPr="006B7663">
              <w:rPr>
                <w:b/>
              </w:rPr>
              <w:t xml:space="preserve">Atšķirība </w:t>
            </w:r>
            <w:r w:rsidRPr="006B7663">
              <w:br/>
            </w:r>
            <w:r w:rsidRPr="006B7663">
              <w:rPr>
                <w:b/>
              </w:rPr>
              <w:t>(R</w:t>
            </w:r>
            <w:r w:rsidR="008C4AC9">
              <w:rPr>
                <w:b/>
              </w:rPr>
              <w:noBreakHyphen/>
            </w:r>
            <w:r w:rsidRPr="006B7663">
              <w:rPr>
                <w:b/>
              </w:rPr>
              <w:t>K)</w:t>
            </w:r>
            <w:r w:rsidRPr="006B7663">
              <w:rPr>
                <w:b/>
              </w:rPr>
              <w:br/>
              <w:t>(95</w:t>
            </w:r>
            <w:r w:rsidR="006D0E4E" w:rsidRPr="006B7663">
              <w:rPr>
                <w:b/>
              </w:rPr>
              <w:t> %</w:t>
            </w:r>
            <w:r w:rsidRPr="006B7663">
              <w:rPr>
                <w:b/>
              </w:rPr>
              <w:t xml:space="preserve"> TI)</w:t>
            </w:r>
            <w:del w:id="110" w:author="Author">
              <w:r w:rsidRPr="006B7663" w:rsidDel="006B64C6">
                <w:rPr>
                  <w:b/>
                </w:rPr>
                <w:delText xml:space="preserve"> [1]</w:delText>
              </w:r>
            </w:del>
          </w:p>
        </w:tc>
      </w:tr>
      <w:tr w:rsidR="00B81CFA" w:rsidRPr="000470C2" w:rsidDel="00F07872" w14:paraId="533D31C1" w14:textId="1D028CD5" w:rsidTr="0041185C">
        <w:trPr>
          <w:cantSplit/>
          <w:del w:id="111" w:author="Author"/>
        </w:trPr>
        <w:tc>
          <w:tcPr>
            <w:tcW w:w="3132" w:type="dxa"/>
            <w:shd w:val="clear" w:color="auto" w:fill="auto"/>
          </w:tcPr>
          <w:p w14:paraId="6BFDD3BB" w14:textId="5CB86552" w:rsidR="00942ADB" w:rsidRPr="006B7663" w:rsidDel="00F07872" w:rsidRDefault="00942ADB" w:rsidP="00DA1B41">
            <w:pPr>
              <w:keepNext/>
              <w:keepLines/>
              <w:spacing w:line="240" w:lineRule="auto"/>
              <w:rPr>
                <w:del w:id="112" w:author="Author"/>
                <w:b/>
                <w:bCs/>
              </w:rPr>
            </w:pPr>
          </w:p>
        </w:tc>
        <w:tc>
          <w:tcPr>
            <w:tcW w:w="1932" w:type="dxa"/>
            <w:shd w:val="clear" w:color="auto" w:fill="auto"/>
          </w:tcPr>
          <w:p w14:paraId="03B09C5B" w14:textId="2913E723" w:rsidR="00942ADB" w:rsidRPr="006B7663" w:rsidDel="00F07872" w:rsidRDefault="00942ADB" w:rsidP="00DA1B41">
            <w:pPr>
              <w:keepNext/>
              <w:keepLines/>
              <w:spacing w:line="240" w:lineRule="auto"/>
              <w:jc w:val="center"/>
              <w:rPr>
                <w:del w:id="113" w:author="Author"/>
              </w:rPr>
            </w:pPr>
          </w:p>
        </w:tc>
        <w:tc>
          <w:tcPr>
            <w:tcW w:w="1877" w:type="dxa"/>
            <w:shd w:val="clear" w:color="auto" w:fill="auto"/>
          </w:tcPr>
          <w:p w14:paraId="296B066F" w14:textId="7B96F637" w:rsidR="00942ADB" w:rsidRPr="006B7663" w:rsidDel="00F07872" w:rsidRDefault="00942ADB" w:rsidP="00DA1B41">
            <w:pPr>
              <w:keepNext/>
              <w:keepLines/>
              <w:spacing w:line="240" w:lineRule="auto"/>
              <w:jc w:val="center"/>
              <w:rPr>
                <w:del w:id="114" w:author="Author"/>
              </w:rPr>
            </w:pPr>
          </w:p>
        </w:tc>
        <w:tc>
          <w:tcPr>
            <w:tcW w:w="1985" w:type="dxa"/>
            <w:gridSpan w:val="2"/>
            <w:shd w:val="clear" w:color="auto" w:fill="auto"/>
          </w:tcPr>
          <w:p w14:paraId="09E28CB8" w14:textId="69708747" w:rsidR="004160DC" w:rsidRPr="006B7663" w:rsidDel="00F07872" w:rsidRDefault="004160DC" w:rsidP="00DA1B41">
            <w:pPr>
              <w:keepNext/>
              <w:keepLines/>
              <w:spacing w:line="240" w:lineRule="auto"/>
              <w:jc w:val="center"/>
              <w:rPr>
                <w:del w:id="115" w:author="Author"/>
              </w:rPr>
            </w:pPr>
          </w:p>
        </w:tc>
      </w:tr>
      <w:tr w:rsidR="00B81CFA" w:rsidRPr="000470C2" w14:paraId="2875338A" w14:textId="77777777" w:rsidTr="0041185C">
        <w:trPr>
          <w:gridAfter w:val="1"/>
          <w:wAfter w:w="113" w:type="dxa"/>
          <w:cantSplit/>
        </w:trPr>
        <w:tc>
          <w:tcPr>
            <w:tcW w:w="3132" w:type="dxa"/>
            <w:shd w:val="clear" w:color="auto" w:fill="auto"/>
          </w:tcPr>
          <w:p w14:paraId="6DAA9AD1" w14:textId="77777777" w:rsidR="00942ADB" w:rsidRPr="006B7663" w:rsidRDefault="00B60CDD" w:rsidP="00DA1B41">
            <w:pPr>
              <w:keepNext/>
              <w:keepLines/>
              <w:tabs>
                <w:tab w:val="left" w:pos="1377"/>
              </w:tabs>
              <w:spacing w:line="240" w:lineRule="auto"/>
              <w:rPr>
                <w:b/>
              </w:rPr>
            </w:pPr>
            <w:r w:rsidRPr="006B7663">
              <w:rPr>
                <w:b/>
              </w:rPr>
              <w:t>Kopējā atbildes reakcija (atveseļošanās) [1]</w:t>
            </w:r>
          </w:p>
        </w:tc>
        <w:tc>
          <w:tcPr>
            <w:tcW w:w="1932" w:type="dxa"/>
            <w:shd w:val="clear" w:color="auto" w:fill="auto"/>
          </w:tcPr>
          <w:p w14:paraId="45023EBC" w14:textId="77777777" w:rsidR="00942ADB" w:rsidRPr="006B7663" w:rsidRDefault="00942ADB" w:rsidP="00DA1B41">
            <w:pPr>
              <w:keepNext/>
              <w:keepLines/>
              <w:spacing w:line="240" w:lineRule="auto"/>
              <w:jc w:val="center"/>
            </w:pPr>
          </w:p>
        </w:tc>
        <w:tc>
          <w:tcPr>
            <w:tcW w:w="1877" w:type="dxa"/>
            <w:shd w:val="clear" w:color="auto" w:fill="auto"/>
          </w:tcPr>
          <w:p w14:paraId="022D810D" w14:textId="77777777" w:rsidR="00942ADB" w:rsidRPr="006B7663" w:rsidRDefault="00942ADB" w:rsidP="00DA1B41">
            <w:pPr>
              <w:keepNext/>
              <w:keepLines/>
              <w:spacing w:line="240" w:lineRule="auto"/>
              <w:jc w:val="center"/>
            </w:pPr>
          </w:p>
        </w:tc>
        <w:tc>
          <w:tcPr>
            <w:tcW w:w="1985" w:type="dxa"/>
            <w:shd w:val="clear" w:color="auto" w:fill="auto"/>
          </w:tcPr>
          <w:p w14:paraId="26BC7F87" w14:textId="77777777" w:rsidR="004160DC" w:rsidRPr="006B7663" w:rsidRDefault="004160DC" w:rsidP="00DA1B41">
            <w:pPr>
              <w:keepNext/>
              <w:keepLines/>
              <w:spacing w:line="240" w:lineRule="auto"/>
              <w:jc w:val="center"/>
            </w:pPr>
          </w:p>
        </w:tc>
      </w:tr>
      <w:tr w:rsidR="00B81CFA" w:rsidRPr="000470C2" w14:paraId="503DC6F0" w14:textId="77777777" w:rsidTr="0041185C">
        <w:trPr>
          <w:gridAfter w:val="1"/>
          <w:wAfter w:w="113" w:type="dxa"/>
          <w:cantSplit/>
        </w:trPr>
        <w:tc>
          <w:tcPr>
            <w:tcW w:w="3132" w:type="dxa"/>
            <w:shd w:val="clear" w:color="auto" w:fill="auto"/>
          </w:tcPr>
          <w:p w14:paraId="33470947" w14:textId="1CE70127" w:rsidR="00942ADB" w:rsidRPr="006B7663" w:rsidRDefault="00B60CDD" w:rsidP="00DA1B41">
            <w:pPr>
              <w:keepNext/>
              <w:keepLines/>
              <w:tabs>
                <w:tab w:val="left" w:pos="1377"/>
              </w:tabs>
              <w:spacing w:line="240" w:lineRule="auto"/>
              <w:ind w:left="284"/>
            </w:pPr>
            <w:r w:rsidRPr="006B7663">
              <w:t>5. diena</w:t>
            </w:r>
          </w:p>
        </w:tc>
        <w:tc>
          <w:tcPr>
            <w:tcW w:w="1932" w:type="dxa"/>
            <w:shd w:val="clear" w:color="auto" w:fill="auto"/>
          </w:tcPr>
          <w:p w14:paraId="473BC1F5" w14:textId="09E31ACF" w:rsidR="00942ADB" w:rsidRPr="006B7663" w:rsidRDefault="00B60CDD" w:rsidP="00DA1B41">
            <w:pPr>
              <w:keepNext/>
              <w:keepLines/>
              <w:spacing w:line="240" w:lineRule="auto"/>
              <w:jc w:val="center"/>
            </w:pPr>
            <w:del w:id="116" w:author="Author">
              <w:r w:rsidRPr="006B7663" w:rsidDel="006B64C6">
                <w:delText xml:space="preserve">52 </w:delText>
              </w:r>
            </w:del>
            <w:ins w:id="117" w:author="Author">
              <w:r w:rsidR="006B64C6">
                <w:t>60</w:t>
              </w:r>
              <w:r w:rsidR="006B64C6" w:rsidRPr="006B7663">
                <w:t xml:space="preserve"> </w:t>
              </w:r>
            </w:ins>
            <w:r w:rsidRPr="006B7663">
              <w:t>(5</w:t>
            </w:r>
            <w:ins w:id="118" w:author="Author">
              <w:r w:rsidR="006B64C6">
                <w:t>2</w:t>
              </w:r>
            </w:ins>
            <w:del w:id="119" w:author="Author">
              <w:r w:rsidRPr="006B7663" w:rsidDel="006B64C6">
                <w:delText>5</w:delText>
              </w:r>
            </w:del>
            <w:r w:rsidRPr="006B7663">
              <w:t>,</w:t>
            </w:r>
            <w:ins w:id="120" w:author="Author">
              <w:r w:rsidR="006B64C6">
                <w:t>2</w:t>
              </w:r>
            </w:ins>
            <w:del w:id="121" w:author="Author">
              <w:r w:rsidRPr="006B7663" w:rsidDel="006B64C6">
                <w:delText>9</w:delText>
              </w:r>
            </w:del>
            <w:r w:rsidRPr="006B7663">
              <w:t>)</w:t>
            </w:r>
          </w:p>
        </w:tc>
        <w:tc>
          <w:tcPr>
            <w:tcW w:w="1877" w:type="dxa"/>
            <w:shd w:val="clear" w:color="auto" w:fill="auto"/>
          </w:tcPr>
          <w:p w14:paraId="5A8CB3B0" w14:textId="0BE9F8DC" w:rsidR="00942ADB" w:rsidRPr="006B7663" w:rsidRDefault="00B60CDD" w:rsidP="00DA1B41">
            <w:pPr>
              <w:keepNext/>
              <w:keepLines/>
              <w:spacing w:line="240" w:lineRule="auto"/>
              <w:jc w:val="center"/>
            </w:pPr>
            <w:del w:id="122" w:author="Author">
              <w:r w:rsidRPr="006B7663" w:rsidDel="006B64C6">
                <w:delText>49 (52,1)</w:delText>
              </w:r>
            </w:del>
            <w:ins w:id="123" w:author="Author">
              <w:r w:rsidR="006B64C6">
                <w:t>57 (48,7)</w:t>
              </w:r>
            </w:ins>
          </w:p>
        </w:tc>
        <w:tc>
          <w:tcPr>
            <w:tcW w:w="1985" w:type="dxa"/>
            <w:shd w:val="clear" w:color="auto" w:fill="auto"/>
          </w:tcPr>
          <w:p w14:paraId="62D63F0D" w14:textId="30A69174" w:rsidR="00F92A0D" w:rsidRPr="006B7663" w:rsidRDefault="00B60CDD" w:rsidP="00DA1B41">
            <w:pPr>
              <w:keepNext/>
              <w:keepLines/>
              <w:spacing w:line="240" w:lineRule="auto"/>
              <w:jc w:val="center"/>
            </w:pPr>
            <w:r w:rsidRPr="006B7663">
              <w:t>3,</w:t>
            </w:r>
            <w:ins w:id="124" w:author="Author">
              <w:r w:rsidR="006B64C6">
                <w:t>5</w:t>
              </w:r>
            </w:ins>
            <w:del w:id="125" w:author="Author">
              <w:r w:rsidRPr="006B7663" w:rsidDel="006B64C6">
                <w:delText>8</w:delText>
              </w:r>
            </w:del>
            <w:r w:rsidRPr="006B7663">
              <w:t xml:space="preserve"> (</w:t>
            </w:r>
            <w:r w:rsidR="008C4AC9">
              <w:noBreakHyphen/>
            </w:r>
            <w:del w:id="126" w:author="Author">
              <w:r w:rsidRPr="006B7663" w:rsidDel="006B64C6">
                <w:delText>10,5</w:delText>
              </w:r>
            </w:del>
            <w:ins w:id="127" w:author="Author">
              <w:r w:rsidR="006B64C6">
                <w:t>9,4</w:t>
              </w:r>
            </w:ins>
            <w:r w:rsidRPr="006B7663">
              <w:t xml:space="preserve">; </w:t>
            </w:r>
            <w:del w:id="128" w:author="Author">
              <w:r w:rsidRPr="006B7663" w:rsidDel="006B64C6">
                <w:delText>17,9</w:delText>
              </w:r>
            </w:del>
            <w:ins w:id="129" w:author="Author">
              <w:r w:rsidR="006B64C6">
                <w:t>16,2</w:t>
              </w:r>
            </w:ins>
            <w:r w:rsidRPr="006B7663">
              <w:t>)</w:t>
            </w:r>
          </w:p>
        </w:tc>
      </w:tr>
      <w:tr w:rsidR="00B81CFA" w:rsidRPr="000470C2" w14:paraId="022D3205" w14:textId="77777777" w:rsidTr="0041185C">
        <w:trPr>
          <w:gridAfter w:val="1"/>
          <w:wAfter w:w="113" w:type="dxa"/>
          <w:cantSplit/>
        </w:trPr>
        <w:tc>
          <w:tcPr>
            <w:tcW w:w="3132" w:type="dxa"/>
            <w:shd w:val="clear" w:color="auto" w:fill="auto"/>
          </w:tcPr>
          <w:p w14:paraId="6D05D0A2" w14:textId="7C297150" w:rsidR="00942ADB" w:rsidRPr="006B7663" w:rsidRDefault="00B60CDD" w:rsidP="00DA1B41">
            <w:pPr>
              <w:keepNext/>
              <w:keepLines/>
              <w:tabs>
                <w:tab w:val="left" w:pos="1377"/>
              </w:tabs>
              <w:spacing w:line="240" w:lineRule="auto"/>
              <w:ind w:left="284"/>
            </w:pPr>
            <w:r w:rsidRPr="006B7663">
              <w:t>14. diena</w:t>
            </w:r>
          </w:p>
        </w:tc>
        <w:tc>
          <w:tcPr>
            <w:tcW w:w="1932" w:type="dxa"/>
            <w:shd w:val="clear" w:color="auto" w:fill="auto"/>
          </w:tcPr>
          <w:p w14:paraId="1321C2D4" w14:textId="3FD34D85" w:rsidR="00942ADB" w:rsidRPr="006B7663" w:rsidRDefault="00B60CDD" w:rsidP="00DA1B41">
            <w:pPr>
              <w:keepNext/>
              <w:keepLines/>
              <w:spacing w:line="240" w:lineRule="auto"/>
              <w:jc w:val="center"/>
            </w:pPr>
            <w:del w:id="130" w:author="Author">
              <w:r w:rsidRPr="006B7663" w:rsidDel="006B64C6">
                <w:delText>55 (59,1)</w:delText>
              </w:r>
            </w:del>
            <w:ins w:id="131" w:author="Author">
              <w:r w:rsidR="006B64C6">
                <w:t>65 (56,5)</w:t>
              </w:r>
            </w:ins>
          </w:p>
        </w:tc>
        <w:tc>
          <w:tcPr>
            <w:tcW w:w="1877" w:type="dxa"/>
            <w:shd w:val="clear" w:color="auto" w:fill="auto"/>
          </w:tcPr>
          <w:p w14:paraId="113BE8C1" w14:textId="48C691E9" w:rsidR="00942ADB" w:rsidRPr="006B7663" w:rsidRDefault="00B60CDD" w:rsidP="00DA1B41">
            <w:pPr>
              <w:keepNext/>
              <w:keepLines/>
              <w:spacing w:line="240" w:lineRule="auto"/>
              <w:jc w:val="center"/>
            </w:pPr>
            <w:del w:id="132" w:author="Author">
              <w:r w:rsidRPr="006B7663" w:rsidDel="006B64C6">
                <w:delText>57 (60,6)</w:delText>
              </w:r>
            </w:del>
            <w:ins w:id="133" w:author="Author">
              <w:r w:rsidR="006B64C6">
                <w:t>67 (57,3)</w:t>
              </w:r>
            </w:ins>
          </w:p>
        </w:tc>
        <w:tc>
          <w:tcPr>
            <w:tcW w:w="1985" w:type="dxa"/>
            <w:shd w:val="clear" w:color="auto" w:fill="auto"/>
          </w:tcPr>
          <w:p w14:paraId="425CEE42" w14:textId="662EB646" w:rsidR="00F92A0D" w:rsidRPr="006B7663" w:rsidRDefault="008C4AC9" w:rsidP="00DA1B41">
            <w:pPr>
              <w:keepNext/>
              <w:keepLines/>
              <w:spacing w:line="240" w:lineRule="auto"/>
              <w:jc w:val="center"/>
            </w:pPr>
            <w:r>
              <w:noBreakHyphen/>
            </w:r>
            <w:r w:rsidR="00B60CDD" w:rsidRPr="006B7663">
              <w:t>1,</w:t>
            </w:r>
            <w:ins w:id="134" w:author="Author">
              <w:r w:rsidR="006B64C6">
                <w:t>0</w:t>
              </w:r>
            </w:ins>
            <w:del w:id="135" w:author="Author">
              <w:r w:rsidR="00B60CDD" w:rsidRPr="006B7663" w:rsidDel="006B64C6">
                <w:delText>1</w:delText>
              </w:r>
            </w:del>
            <w:r w:rsidR="00B60CDD" w:rsidRPr="006B7663">
              <w:t xml:space="preserve"> (</w:t>
            </w:r>
            <w:r>
              <w:noBreakHyphen/>
            </w:r>
            <w:del w:id="136" w:author="Author">
              <w:r w:rsidR="00B60CDD" w:rsidRPr="006B7663" w:rsidDel="006B64C6">
                <w:delText>14,9</w:delText>
              </w:r>
            </w:del>
            <w:ins w:id="137" w:author="Author">
              <w:r w:rsidR="006B64C6">
                <w:t>13,5</w:t>
              </w:r>
            </w:ins>
            <w:r w:rsidR="00B60CDD" w:rsidRPr="006B7663">
              <w:t xml:space="preserve">; </w:t>
            </w:r>
            <w:del w:id="138" w:author="Author">
              <w:r w:rsidR="00B60CDD" w:rsidRPr="006B7663" w:rsidDel="006B64C6">
                <w:delText>12,7</w:delText>
              </w:r>
            </w:del>
            <w:ins w:id="139" w:author="Author">
              <w:r w:rsidR="006B64C6">
                <w:t>11,6</w:t>
              </w:r>
            </w:ins>
            <w:r w:rsidR="00B60CDD" w:rsidRPr="006B7663">
              <w:t>)</w:t>
            </w:r>
          </w:p>
        </w:tc>
      </w:tr>
      <w:tr w:rsidR="00B81CFA" w:rsidRPr="000470C2" w14:paraId="512B202C" w14:textId="717B90E7" w:rsidTr="0041185C">
        <w:trPr>
          <w:gridAfter w:val="1"/>
          <w:wAfter w:w="113" w:type="dxa"/>
          <w:cantSplit/>
        </w:trPr>
        <w:tc>
          <w:tcPr>
            <w:tcW w:w="3132" w:type="dxa"/>
            <w:shd w:val="clear" w:color="auto" w:fill="auto"/>
          </w:tcPr>
          <w:p w14:paraId="1AE4ADB4" w14:textId="7E9E1B2C" w:rsidR="00942ADB" w:rsidRPr="006B7663" w:rsidRDefault="00942ADB" w:rsidP="00DA1B41">
            <w:pPr>
              <w:spacing w:line="240" w:lineRule="auto"/>
              <w:rPr>
                <w:b/>
                <w:bCs/>
              </w:rPr>
            </w:pPr>
          </w:p>
        </w:tc>
        <w:tc>
          <w:tcPr>
            <w:tcW w:w="1932" w:type="dxa"/>
            <w:shd w:val="clear" w:color="auto" w:fill="auto"/>
          </w:tcPr>
          <w:p w14:paraId="51E89B99" w14:textId="12856C36" w:rsidR="00942ADB" w:rsidRPr="006B7663" w:rsidRDefault="00942ADB" w:rsidP="00DA1B41">
            <w:pPr>
              <w:spacing w:line="240" w:lineRule="auto"/>
              <w:jc w:val="center"/>
            </w:pPr>
          </w:p>
        </w:tc>
        <w:tc>
          <w:tcPr>
            <w:tcW w:w="1877" w:type="dxa"/>
            <w:shd w:val="clear" w:color="auto" w:fill="auto"/>
          </w:tcPr>
          <w:p w14:paraId="63A618D1" w14:textId="23950599" w:rsidR="00942ADB" w:rsidRPr="006B7663" w:rsidRDefault="00942ADB" w:rsidP="00DA1B41">
            <w:pPr>
              <w:spacing w:line="240" w:lineRule="auto"/>
              <w:jc w:val="center"/>
            </w:pPr>
          </w:p>
        </w:tc>
        <w:tc>
          <w:tcPr>
            <w:tcW w:w="1985" w:type="dxa"/>
            <w:shd w:val="clear" w:color="auto" w:fill="auto"/>
          </w:tcPr>
          <w:p w14:paraId="7612FAC4" w14:textId="270477FB" w:rsidR="004160DC" w:rsidRPr="006B7663" w:rsidRDefault="004160DC" w:rsidP="00DA1B41">
            <w:pPr>
              <w:spacing w:line="240" w:lineRule="auto"/>
              <w:jc w:val="center"/>
            </w:pPr>
          </w:p>
        </w:tc>
      </w:tr>
      <w:tr w:rsidR="00A431C0" w:rsidRPr="000470C2" w14:paraId="193AFE6C" w14:textId="77777777" w:rsidTr="0041185C">
        <w:trPr>
          <w:gridAfter w:val="1"/>
          <w:wAfter w:w="113" w:type="dxa"/>
          <w:cantSplit/>
        </w:trPr>
        <w:tc>
          <w:tcPr>
            <w:tcW w:w="3132" w:type="dxa"/>
            <w:shd w:val="clear" w:color="auto" w:fill="auto"/>
          </w:tcPr>
          <w:p w14:paraId="1B3903E5" w14:textId="5E060AA8" w:rsidR="00A431C0" w:rsidRPr="006B7663" w:rsidRDefault="00A431C0" w:rsidP="00DA1B41">
            <w:pPr>
              <w:spacing w:line="240" w:lineRule="auto"/>
              <w:rPr>
                <w:b/>
                <w:bCs/>
              </w:rPr>
            </w:pPr>
            <w:r w:rsidRPr="006B7663">
              <w:rPr>
                <w:b/>
                <w:bCs/>
              </w:rPr>
              <w:t>30. dienas VCM (mirušie) [2,3]</w:t>
            </w:r>
          </w:p>
        </w:tc>
        <w:tc>
          <w:tcPr>
            <w:tcW w:w="1932" w:type="dxa"/>
            <w:shd w:val="clear" w:color="auto" w:fill="auto"/>
          </w:tcPr>
          <w:p w14:paraId="7557337E" w14:textId="2E49CC33" w:rsidR="00A431C0" w:rsidRPr="006B7663" w:rsidRDefault="00A431C0" w:rsidP="00DA1B41">
            <w:pPr>
              <w:spacing w:line="240" w:lineRule="auto"/>
              <w:jc w:val="center"/>
            </w:pPr>
            <w:del w:id="140" w:author="Author">
              <w:r w:rsidRPr="006B7663" w:rsidDel="006B64C6">
                <w:delText>22 (23,7)</w:delText>
              </w:r>
            </w:del>
            <w:ins w:id="141" w:author="Author">
              <w:r w:rsidR="006B64C6">
                <w:t>29 (25,2)</w:t>
              </w:r>
            </w:ins>
          </w:p>
        </w:tc>
        <w:tc>
          <w:tcPr>
            <w:tcW w:w="1877" w:type="dxa"/>
            <w:shd w:val="clear" w:color="auto" w:fill="auto"/>
          </w:tcPr>
          <w:p w14:paraId="2D5F57AB" w14:textId="22272418" w:rsidR="00A431C0" w:rsidRPr="006B7663" w:rsidRDefault="00A431C0" w:rsidP="00DA1B41">
            <w:pPr>
              <w:spacing w:line="240" w:lineRule="auto"/>
              <w:jc w:val="center"/>
            </w:pPr>
            <w:del w:id="142" w:author="Author">
              <w:r w:rsidRPr="006B7663" w:rsidDel="006B64C6">
                <w:delText>20 (21,3)</w:delText>
              </w:r>
            </w:del>
            <w:ins w:id="143" w:author="Author">
              <w:r w:rsidR="006B64C6">
                <w:t>29 (24,8)</w:t>
              </w:r>
            </w:ins>
          </w:p>
        </w:tc>
        <w:tc>
          <w:tcPr>
            <w:tcW w:w="1985" w:type="dxa"/>
            <w:shd w:val="clear" w:color="auto" w:fill="auto"/>
          </w:tcPr>
          <w:p w14:paraId="3DB30E5E" w14:textId="6F347BD7" w:rsidR="00A431C0" w:rsidRPr="006B7663" w:rsidRDefault="00A431C0" w:rsidP="00DA1B41">
            <w:pPr>
              <w:spacing w:line="240" w:lineRule="auto"/>
              <w:jc w:val="center"/>
            </w:pPr>
            <w:del w:id="144" w:author="Author">
              <w:r w:rsidRPr="006B7663" w:rsidDel="006B64C6">
                <w:delText>2,4</w:delText>
              </w:r>
            </w:del>
            <w:ins w:id="145" w:author="Author">
              <w:r w:rsidR="006B64C6">
                <w:t>0,4</w:t>
              </w:r>
            </w:ins>
            <w:r w:rsidRPr="006B7663">
              <w:t xml:space="preserve"> (</w:t>
            </w:r>
            <w:r w:rsidR="008C4AC9">
              <w:noBreakHyphen/>
            </w:r>
            <w:del w:id="146" w:author="Author">
              <w:r w:rsidRPr="006B7663" w:rsidDel="006B64C6">
                <w:delText>9,7</w:delText>
              </w:r>
            </w:del>
            <w:ins w:id="147" w:author="Author">
              <w:r w:rsidR="006B64C6">
                <w:t>10,8</w:t>
              </w:r>
            </w:ins>
            <w:r w:rsidRPr="006B7663">
              <w:t xml:space="preserve">, </w:t>
            </w:r>
            <w:del w:id="148" w:author="Author">
              <w:r w:rsidRPr="006B7663" w:rsidDel="006B64C6">
                <w:delText>14,4</w:delText>
              </w:r>
            </w:del>
            <w:ins w:id="149" w:author="Author">
              <w:r w:rsidR="006B64C6">
                <w:t>11,6</w:t>
              </w:r>
            </w:ins>
            <w:r w:rsidRPr="006B7663">
              <w:t>)</w:t>
            </w:r>
          </w:p>
        </w:tc>
      </w:tr>
      <w:tr w:rsidR="008C4AC9" w:rsidRPr="000470C2" w14:paraId="0887F153" w14:textId="77777777" w:rsidTr="00920A4C">
        <w:trPr>
          <w:gridAfter w:val="1"/>
          <w:wAfter w:w="113" w:type="dxa"/>
          <w:cantSplit/>
        </w:trPr>
        <w:tc>
          <w:tcPr>
            <w:tcW w:w="8926" w:type="dxa"/>
            <w:gridSpan w:val="4"/>
            <w:shd w:val="clear" w:color="auto" w:fill="auto"/>
          </w:tcPr>
          <w:p w14:paraId="52F7D3DF" w14:textId="77777777" w:rsidR="008C4AC9" w:rsidRPr="008C4AC9" w:rsidRDefault="008C4AC9" w:rsidP="00DA1B41">
            <w:pPr>
              <w:spacing w:line="240" w:lineRule="auto"/>
              <w:jc w:val="center"/>
            </w:pPr>
          </w:p>
        </w:tc>
      </w:tr>
      <w:tr w:rsidR="003E7932" w:rsidRPr="000470C2" w14:paraId="101C964B" w14:textId="77777777" w:rsidTr="00920A4C">
        <w:trPr>
          <w:gridAfter w:val="1"/>
          <w:wAfter w:w="113" w:type="dxa"/>
          <w:cantSplit/>
        </w:trPr>
        <w:tc>
          <w:tcPr>
            <w:tcW w:w="8926" w:type="dxa"/>
            <w:gridSpan w:val="4"/>
            <w:shd w:val="clear" w:color="auto" w:fill="auto"/>
          </w:tcPr>
          <w:p w14:paraId="241EEC58" w14:textId="14ED6043" w:rsidR="003E7932" w:rsidRPr="006B7663" w:rsidRDefault="003E7932" w:rsidP="003E7932">
            <w:pPr>
              <w:keepNext/>
              <w:keepLines/>
              <w:autoSpaceDE w:val="0"/>
              <w:autoSpaceDN w:val="0"/>
              <w:adjustRightInd w:val="0"/>
              <w:spacing w:line="240" w:lineRule="auto"/>
            </w:pPr>
            <w:r w:rsidRPr="006B7663">
              <w:t xml:space="preserve">[1] Divpusējie 95 % ticamības intervāli (TI) novērotajai atveseļošanās rādītāja atšķirībai (rezultāti rezafungīna grupā mīnus rezultāti kaspofungīna grupā) ir aprēķināti, </w:t>
            </w:r>
            <w:ins w:id="150" w:author="Author">
              <w:r w:rsidR="00AE62E6">
                <w:t xml:space="preserve">izmantojot nepielāgoto Mietinena un Nurminena metodoloģiju, izņemot kopējo atbildes reakciju jeb atveseļošanos 14. dienā, kas aprēķināta, </w:t>
              </w:r>
            </w:ins>
            <w:r w:rsidRPr="006B7663">
              <w:t>pielāgojot divām randomizācijas grupām jeb stratām (diagnoze [tikai kandidēmija; invazīvā kandidoze] un APACHE II rādītājs/ANC [APACHE II rādītājs ≥ 20 VAI ANC &lt; 500 šūnas/mm</w:t>
            </w:r>
            <w:r w:rsidRPr="006B7663">
              <w:rPr>
                <w:vertAlign w:val="superscript"/>
              </w:rPr>
              <w:t>3</w:t>
            </w:r>
            <w:r w:rsidRPr="006B7663">
              <w:t>; APACHE II rādītājs &lt; 20 UN ANC ≥ 500 šūnas/mm</w:t>
            </w:r>
            <w:r w:rsidRPr="006B7663">
              <w:rPr>
                <w:vertAlign w:val="superscript"/>
              </w:rPr>
              <w:t>3</w:t>
            </w:r>
            <w:r w:rsidRPr="006B7663">
              <w:t>] skrīninga periodā) un izmantojot Mietinena un Nurminena metodoloģiju. Svērtam stratificēto datu vērtējumam tika izmantots Kohrāna</w:t>
            </w:r>
            <w:r w:rsidR="008C4AC9">
              <w:noBreakHyphen/>
            </w:r>
            <w:r w:rsidRPr="006B7663">
              <w:t>Mantela</w:t>
            </w:r>
            <w:r w:rsidR="008C4AC9">
              <w:noBreakHyphen/>
            </w:r>
            <w:r w:rsidRPr="006B7663">
              <w:t>Henzela tests.</w:t>
            </w:r>
          </w:p>
          <w:p w14:paraId="515DAC68" w14:textId="77777777" w:rsidR="003E7932" w:rsidRPr="006B7663" w:rsidRDefault="003E7932" w:rsidP="003E7932">
            <w:pPr>
              <w:autoSpaceDE w:val="0"/>
              <w:autoSpaceDN w:val="0"/>
              <w:adjustRightInd w:val="0"/>
              <w:spacing w:line="240" w:lineRule="auto"/>
            </w:pPr>
            <w:r w:rsidRPr="006B7663">
              <w:t>[2] Divpusējais 95 % ticamības intervāls (TI) novērotajai mirstības atšķirībai (rezultāts rezafungīna grupā mīnus rezultāts kaspofungīna grupā) ir aprēķināts, izmantojot nepielāgoto Mietinena un Nurminena metodoloģiju.</w:t>
            </w:r>
          </w:p>
          <w:p w14:paraId="7531BC95" w14:textId="02D57C32" w:rsidR="003E7932" w:rsidRPr="006B7663" w:rsidRDefault="003E7932" w:rsidP="0001201F">
            <w:pPr>
              <w:autoSpaceDE w:val="0"/>
              <w:autoSpaceDN w:val="0"/>
              <w:adjustRightInd w:val="0"/>
              <w:spacing w:line="240" w:lineRule="auto"/>
            </w:pPr>
            <w:r w:rsidRPr="006B7663">
              <w:t>[3] Pētāmās personas, k</w:t>
            </w:r>
            <w:r w:rsidR="009E474A" w:rsidRPr="006B7663">
              <w:t>uras</w:t>
            </w:r>
            <w:r w:rsidRPr="006B7663">
              <w:t xml:space="preserve"> mirušas līdz 30. dienai, vai nav zināms dzīvildzes statuss.</w:t>
            </w:r>
          </w:p>
        </w:tc>
      </w:tr>
      <w:bookmarkEnd w:id="105"/>
    </w:tbl>
    <w:p w14:paraId="0F26C4CD" w14:textId="77777777" w:rsidR="00A26EA9" w:rsidRPr="006660E4" w:rsidRDefault="00A26EA9" w:rsidP="00204AAB">
      <w:pPr>
        <w:autoSpaceDE w:val="0"/>
        <w:autoSpaceDN w:val="0"/>
        <w:adjustRightInd w:val="0"/>
        <w:spacing w:line="240" w:lineRule="auto"/>
      </w:pPr>
    </w:p>
    <w:p w14:paraId="12BDF55D" w14:textId="77777777" w:rsidR="00142589" w:rsidRPr="006660E4" w:rsidRDefault="00B60CDD" w:rsidP="00BB5CE8">
      <w:pPr>
        <w:keepNext/>
        <w:autoSpaceDE w:val="0"/>
        <w:autoSpaceDN w:val="0"/>
        <w:adjustRightInd w:val="0"/>
        <w:spacing w:line="240" w:lineRule="auto"/>
        <w:rPr>
          <w:u w:val="single"/>
        </w:rPr>
      </w:pPr>
      <w:r>
        <w:rPr>
          <w:u w:val="single"/>
        </w:rPr>
        <w:t>Pediatriskā populācija</w:t>
      </w:r>
    </w:p>
    <w:p w14:paraId="0A837EC5" w14:textId="77777777" w:rsidR="00BB5CE8" w:rsidRDefault="00BB5CE8" w:rsidP="00D4307F">
      <w:pPr>
        <w:keepNext/>
        <w:keepLines/>
        <w:tabs>
          <w:tab w:val="clear" w:pos="567"/>
        </w:tabs>
        <w:autoSpaceDE w:val="0"/>
        <w:autoSpaceDN w:val="0"/>
        <w:adjustRightInd w:val="0"/>
        <w:spacing w:line="240" w:lineRule="auto"/>
      </w:pPr>
    </w:p>
    <w:p w14:paraId="1C7AB5A6" w14:textId="63FEF230" w:rsidR="00B221FF" w:rsidRPr="006660E4" w:rsidRDefault="000F3429" w:rsidP="00CE2660">
      <w:pPr>
        <w:tabs>
          <w:tab w:val="clear" w:pos="567"/>
        </w:tabs>
        <w:autoSpaceDE w:val="0"/>
        <w:autoSpaceDN w:val="0"/>
        <w:adjustRightInd w:val="0"/>
        <w:spacing w:line="240" w:lineRule="auto"/>
      </w:pPr>
      <w:r>
        <w:t xml:space="preserve">Eiropas Zāļu aģentūra atliek pienākumu iesniegt pētījumu rezultātus </w:t>
      </w:r>
      <w:r w:rsidR="00A431C0">
        <w:t xml:space="preserve">REZZAYO </w:t>
      </w:r>
      <w:r>
        <w:t>vienā vai vairākās pediatriskās populācijas apakšgrupās invazīvās kandidozes ārstēšanai (informāciju par lietošanu bērniem skatīt 4.2. apakšpunktā).</w:t>
      </w:r>
    </w:p>
    <w:p w14:paraId="2A975202" w14:textId="77777777" w:rsidR="00D7778A" w:rsidRPr="006660E4" w:rsidRDefault="00D7778A" w:rsidP="00204AAB">
      <w:pPr>
        <w:autoSpaceDE w:val="0"/>
        <w:autoSpaceDN w:val="0"/>
        <w:adjustRightInd w:val="0"/>
        <w:spacing w:line="240" w:lineRule="auto"/>
      </w:pPr>
    </w:p>
    <w:p w14:paraId="0A31F31E" w14:textId="77777777" w:rsidR="00812D16" w:rsidRPr="006660E4" w:rsidRDefault="00B60CDD" w:rsidP="00D4307F">
      <w:pPr>
        <w:keepNext/>
        <w:keepLines/>
        <w:spacing w:line="240" w:lineRule="auto"/>
        <w:ind w:left="567" w:hanging="567"/>
        <w:outlineLvl w:val="3"/>
        <w:rPr>
          <w:b/>
          <w:bCs/>
        </w:rPr>
      </w:pPr>
      <w:r>
        <w:rPr>
          <w:b/>
        </w:rPr>
        <w:t>5.2.</w:t>
      </w:r>
      <w:r>
        <w:tab/>
      </w:r>
      <w:r>
        <w:rPr>
          <w:b/>
        </w:rPr>
        <w:t>Farmakokinētiskās īpašības</w:t>
      </w:r>
    </w:p>
    <w:p w14:paraId="394877F4" w14:textId="77777777" w:rsidR="23A82AC9" w:rsidRPr="006660E4" w:rsidRDefault="23A82AC9" w:rsidP="00D4307F">
      <w:pPr>
        <w:keepNext/>
        <w:keepLines/>
        <w:spacing w:line="240" w:lineRule="auto"/>
      </w:pPr>
    </w:p>
    <w:p w14:paraId="2C2E8C01" w14:textId="77777777" w:rsidR="00B14F8B" w:rsidRPr="006660E4" w:rsidRDefault="00B60CDD" w:rsidP="00D4307F">
      <w:pPr>
        <w:keepNext/>
        <w:keepLines/>
        <w:spacing w:line="240" w:lineRule="auto"/>
        <w:rPr>
          <w:u w:val="single"/>
        </w:rPr>
      </w:pPr>
      <w:r>
        <w:rPr>
          <w:u w:val="single"/>
        </w:rPr>
        <w:t>Vispārējs farmakokinētikas raksturojums</w:t>
      </w:r>
    </w:p>
    <w:p w14:paraId="10BDDD54" w14:textId="77777777" w:rsidR="00C81F5D" w:rsidRPr="006660E4" w:rsidRDefault="00C81F5D" w:rsidP="00D4307F">
      <w:pPr>
        <w:keepNext/>
        <w:keepLines/>
        <w:spacing w:line="240" w:lineRule="auto"/>
        <w:rPr>
          <w:u w:val="single"/>
        </w:rPr>
      </w:pPr>
    </w:p>
    <w:p w14:paraId="5EE0A69F" w14:textId="77777777" w:rsidR="00B14F8B" w:rsidRPr="006660E4" w:rsidRDefault="00B60CDD" w:rsidP="003478C9">
      <w:pPr>
        <w:spacing w:line="240" w:lineRule="auto"/>
      </w:pPr>
      <w:r>
        <w:t>Rezafungīna farmakokinētika ir pētīta veselām pētāmajām personām, pacientiem un īpašām pacientu grupām. Rezafungīnam ir ilgs eliminācijas pusperiods, tāpēc to var ievadīt vienu reizi nedēļā. Līdzsvara koncentrācija tiek sasniegta pēc pirmās piesātinošās devas (tā ir divreiz lielāka par iknedēļas uzturošo devu).</w:t>
      </w:r>
    </w:p>
    <w:p w14:paraId="6B650A0F" w14:textId="77777777" w:rsidR="00BE50AE" w:rsidRPr="006660E4" w:rsidRDefault="00BE50AE" w:rsidP="003478C9">
      <w:pPr>
        <w:spacing w:line="240" w:lineRule="auto"/>
        <w:rPr>
          <w:u w:val="single"/>
        </w:rPr>
      </w:pPr>
    </w:p>
    <w:p w14:paraId="1E3FDBA9" w14:textId="77777777" w:rsidR="00812D16" w:rsidRPr="006660E4" w:rsidRDefault="00B60CDD" w:rsidP="00D4307F">
      <w:pPr>
        <w:keepNext/>
        <w:keepLines/>
        <w:numPr>
          <w:ilvl w:val="12"/>
          <w:numId w:val="0"/>
        </w:numPr>
        <w:spacing w:line="240" w:lineRule="auto"/>
        <w:rPr>
          <w:u w:val="single"/>
        </w:rPr>
      </w:pPr>
      <w:r>
        <w:rPr>
          <w:u w:val="single"/>
        </w:rPr>
        <w:t>Izkliede</w:t>
      </w:r>
    </w:p>
    <w:p w14:paraId="12DA9FC4" w14:textId="77777777" w:rsidR="00B77C3A" w:rsidRPr="006660E4" w:rsidRDefault="00B77C3A" w:rsidP="00D4307F">
      <w:pPr>
        <w:keepNext/>
        <w:keepLines/>
        <w:numPr>
          <w:ilvl w:val="12"/>
          <w:numId w:val="0"/>
        </w:numPr>
        <w:spacing w:line="240" w:lineRule="auto"/>
        <w:rPr>
          <w:u w:val="single"/>
        </w:rPr>
      </w:pPr>
    </w:p>
    <w:p w14:paraId="682FCC9C" w14:textId="5A7D4A11" w:rsidR="00CA1AA1" w:rsidRPr="006660E4" w:rsidRDefault="00B60CDD" w:rsidP="003478C9">
      <w:pPr>
        <w:spacing w:line="240" w:lineRule="auto"/>
      </w:pPr>
      <w:r>
        <w:t>Rezafungīnam raksturīga strauja izkliede, un tā izkliedes tilpums aptuveni atbilst ūdens daudzumam organismā (~ 40 l). Rezafungīns lielā mērā piesaistās proteīniem cilvēka organismā (&gt; 97</w:t>
      </w:r>
      <w:r w:rsidR="006D0E4E">
        <w:t> %</w:t>
      </w:r>
      <w:r>
        <w:t>).</w:t>
      </w:r>
    </w:p>
    <w:p w14:paraId="0CC97589" w14:textId="77777777" w:rsidR="00B14F8B" w:rsidRPr="006660E4" w:rsidRDefault="00B14F8B" w:rsidP="003478C9">
      <w:pPr>
        <w:numPr>
          <w:ilvl w:val="12"/>
          <w:numId w:val="0"/>
        </w:numPr>
        <w:spacing w:line="240" w:lineRule="auto"/>
        <w:rPr>
          <w:u w:val="single"/>
        </w:rPr>
      </w:pPr>
    </w:p>
    <w:p w14:paraId="27AEBBB9" w14:textId="77777777" w:rsidR="00812D16" w:rsidRPr="006660E4" w:rsidRDefault="00B60CDD" w:rsidP="003478C9">
      <w:pPr>
        <w:keepNext/>
        <w:keepLines/>
        <w:numPr>
          <w:ilvl w:val="12"/>
          <w:numId w:val="0"/>
        </w:numPr>
        <w:spacing w:line="240" w:lineRule="auto"/>
        <w:rPr>
          <w:u w:val="single"/>
        </w:rPr>
      </w:pPr>
      <w:r>
        <w:rPr>
          <w:u w:val="single"/>
        </w:rPr>
        <w:t>Biotransformācija</w:t>
      </w:r>
    </w:p>
    <w:p w14:paraId="75646F76" w14:textId="77777777" w:rsidR="00B77C3A" w:rsidRPr="006660E4" w:rsidRDefault="00B77C3A" w:rsidP="003478C9">
      <w:pPr>
        <w:keepNext/>
        <w:keepLines/>
        <w:numPr>
          <w:ilvl w:val="12"/>
          <w:numId w:val="0"/>
        </w:numPr>
        <w:spacing w:line="240" w:lineRule="auto"/>
        <w:rPr>
          <w:u w:val="single"/>
        </w:rPr>
      </w:pPr>
    </w:p>
    <w:p w14:paraId="2914F81B" w14:textId="4F16DFD6" w:rsidR="00C71BBE" w:rsidRPr="006660E4" w:rsidRDefault="00B60CDD" w:rsidP="003478C9">
      <w:pPr>
        <w:spacing w:line="240" w:lineRule="auto"/>
      </w:pPr>
      <w:r>
        <w:rPr>
          <w:i/>
          <w:iCs/>
        </w:rPr>
        <w:t xml:space="preserve">In vitro </w:t>
      </w:r>
      <w:r>
        <w:t>apstākļos rezafungīnam novērota stabilitāte dažādām sugām</w:t>
      </w:r>
      <w:r w:rsidR="005E6344">
        <w:t xml:space="preserve"> pēc</w:t>
      </w:r>
      <w:r>
        <w:t xml:space="preserve"> inkubācij</w:t>
      </w:r>
      <w:r w:rsidR="00414D92">
        <w:t>as</w:t>
      </w:r>
      <w:r>
        <w:t xml:space="preserve"> aknu un zarnu mikrosomās un hepatocītos.</w:t>
      </w:r>
    </w:p>
    <w:p w14:paraId="247EEF90" w14:textId="77777777" w:rsidR="00C71BBE" w:rsidRPr="006660E4" w:rsidRDefault="00C71BBE" w:rsidP="003478C9">
      <w:pPr>
        <w:numPr>
          <w:ilvl w:val="12"/>
          <w:numId w:val="0"/>
        </w:numPr>
        <w:spacing w:line="240" w:lineRule="auto"/>
      </w:pPr>
    </w:p>
    <w:p w14:paraId="34B9334A" w14:textId="4D1FD4BB" w:rsidR="00FE7984" w:rsidRPr="006660E4" w:rsidRDefault="00B60CDD" w:rsidP="003478C9">
      <w:pPr>
        <w:spacing w:line="240" w:lineRule="auto"/>
      </w:pPr>
      <w:r>
        <w:t>Vienas devas klīniskajā pētījumā radioaktīvi iezīmētu (</w:t>
      </w:r>
      <w:r>
        <w:rPr>
          <w:vertAlign w:val="superscript"/>
        </w:rPr>
        <w:t>14</w:t>
      </w:r>
      <w:r>
        <w:t xml:space="preserve">C) rezafungīnu (ar aptuveni 400 mg/200 µCi radioaktivitāti) ievadīja veseliem brīvprātīgajiem. Galvenā cirkulējošā sastāvdaļa bija rezafungīna </w:t>
      </w:r>
      <w:r>
        <w:lastRenderedPageBreak/>
        <w:t>sākumsavienojums; rezafungīna AUC plazmā veidoja ~ 77</w:t>
      </w:r>
      <w:r w:rsidR="006D0E4E">
        <w:t> %</w:t>
      </w:r>
      <w:r>
        <w:t xml:space="preserve"> no kopējās radioaktīvi iezīmētās vielas AUC, un katrs atsevišķais metabolīts veidoja mazāk par 10</w:t>
      </w:r>
      <w:r w:rsidR="006D0E4E">
        <w:t> %</w:t>
      </w:r>
      <w:r>
        <w:t>.</w:t>
      </w:r>
    </w:p>
    <w:p w14:paraId="3FF17EC4" w14:textId="77777777" w:rsidR="00B14F8B" w:rsidRPr="006660E4" w:rsidRDefault="00B14F8B" w:rsidP="003478C9">
      <w:pPr>
        <w:numPr>
          <w:ilvl w:val="12"/>
          <w:numId w:val="0"/>
        </w:numPr>
        <w:spacing w:line="240" w:lineRule="auto"/>
        <w:rPr>
          <w:u w:val="single"/>
        </w:rPr>
      </w:pPr>
    </w:p>
    <w:p w14:paraId="2E98F9B9" w14:textId="77777777" w:rsidR="00812D16" w:rsidRPr="006660E4" w:rsidRDefault="00B60CDD" w:rsidP="00D4307F">
      <w:pPr>
        <w:keepNext/>
        <w:keepLines/>
        <w:spacing w:line="240" w:lineRule="auto"/>
        <w:rPr>
          <w:u w:val="single"/>
        </w:rPr>
      </w:pPr>
      <w:r>
        <w:rPr>
          <w:u w:val="single"/>
        </w:rPr>
        <w:t>Eliminācija</w:t>
      </w:r>
    </w:p>
    <w:p w14:paraId="3DB103DA" w14:textId="77777777" w:rsidR="00B14F8B" w:rsidRPr="006660E4" w:rsidRDefault="00B14F8B" w:rsidP="00D4307F">
      <w:pPr>
        <w:keepNext/>
        <w:keepLines/>
        <w:numPr>
          <w:ilvl w:val="12"/>
          <w:numId w:val="0"/>
        </w:numPr>
        <w:spacing w:line="240" w:lineRule="auto"/>
        <w:rPr>
          <w:u w:val="single"/>
        </w:rPr>
      </w:pPr>
    </w:p>
    <w:p w14:paraId="4AED8D46" w14:textId="29E58FF2" w:rsidR="0085162E" w:rsidRPr="00F57FB4" w:rsidRDefault="00B60CDD" w:rsidP="00F57FB4">
      <w:pPr>
        <w:spacing w:line="240" w:lineRule="auto"/>
      </w:pPr>
      <w:r w:rsidRPr="00F57FB4">
        <w:t>Pēc vienreizējas rezafungīna devas ievadīšanas (1 stundu ilgas intravenozas infūzijas veidā; 50, 100, 200 un</w:t>
      </w:r>
      <w:r w:rsidR="00050E9B" w:rsidRPr="00F57FB4">
        <w:t> </w:t>
      </w:r>
      <w:r w:rsidRPr="00F57FB4">
        <w:t>400 mg) rezafungīna vidējais kopējais klīrenss organismā bija zems (aptuveni 0,2 l/h) dažādām devām ar vidējo terminālo eliminācijas pusperiodu no 127</w:t>
      </w:r>
      <w:r w:rsidR="00050E9B" w:rsidRPr="00F57FB4">
        <w:t> </w:t>
      </w:r>
      <w:r w:rsidRPr="00F57FB4">
        <w:t xml:space="preserve">līdz 146 stundām. Urīnā atrodamā </w:t>
      </w:r>
      <w:r w:rsidR="0005177D" w:rsidRPr="00872701">
        <w:t xml:space="preserve">neizmainītā rezafungīna </w:t>
      </w:r>
      <w:r w:rsidRPr="00F57FB4">
        <w:t>devas daļa visām devām bija &lt; 1</w:t>
      </w:r>
      <w:r w:rsidR="006D0E4E" w:rsidRPr="00F57FB4">
        <w:t> %</w:t>
      </w:r>
      <w:r w:rsidRPr="00F57FB4">
        <w:t>, liecinot par nieru klīrensa nenozīmīgo lomu rezafungīna izdalīšanā no organisma.</w:t>
      </w:r>
    </w:p>
    <w:p w14:paraId="1651906C" w14:textId="77777777" w:rsidR="0085162E" w:rsidRPr="006660E4" w:rsidRDefault="0085162E" w:rsidP="003478C9">
      <w:pPr>
        <w:numPr>
          <w:ilvl w:val="12"/>
          <w:numId w:val="0"/>
        </w:numPr>
        <w:spacing w:line="240" w:lineRule="auto"/>
      </w:pPr>
    </w:p>
    <w:p w14:paraId="521E387B" w14:textId="17F37B92" w:rsidR="0085162E" w:rsidRPr="006660E4" w:rsidRDefault="00B60CDD" w:rsidP="003478C9">
      <w:pPr>
        <w:spacing w:line="240" w:lineRule="auto"/>
      </w:pPr>
      <w:r>
        <w:t>Vienas devas klīniskajā pētījumā radioaktīvi iezīmētu (</w:t>
      </w:r>
      <w:r>
        <w:rPr>
          <w:vertAlign w:val="superscript"/>
        </w:rPr>
        <w:t>14</w:t>
      </w:r>
      <w:r>
        <w:t>C) rezafungīnu (ar aptuveni 400 mg/200 µCi radioaktivitāti) ievadīja veseliem brīvprātīgajiem. Pamatojoties uz interpolētajiem datiem (no atkārtotām vizītēm klīnikā 29. dienā un 60. dienā), aprēķinātā vidējā kopējā atgūtā radioaktīvā deva 60. dienā bija 88,3</w:t>
      </w:r>
      <w:r w:rsidR="006D0E4E">
        <w:t> %</w:t>
      </w:r>
      <w:r>
        <w:t>. Aptuveni 74</w:t>
      </w:r>
      <w:r w:rsidR="006D0E4E">
        <w:t> %</w:t>
      </w:r>
      <w:r>
        <w:t xml:space="preserve"> no atgūtās radioaktīvās devas izdalījās ar izkārnījumiem (galvenokārt neizmainīta rezafungīna veidā) un 26</w:t>
      </w:r>
      <w:r w:rsidR="006D0E4E">
        <w:t> %</w:t>
      </w:r>
      <w:r>
        <w:t xml:space="preserve"> izdalījās urīnā (galvenokārt metabolītu veidā), kas apliecina, ka rezafungīna eliminācija galvenokārt notiek ar izkārnījumiem neizmainīta rezafungīna veidā.</w:t>
      </w:r>
    </w:p>
    <w:p w14:paraId="6C6997D4" w14:textId="77777777" w:rsidR="008B301E" w:rsidRPr="006660E4" w:rsidRDefault="008B301E" w:rsidP="003478C9">
      <w:pPr>
        <w:spacing w:line="240" w:lineRule="auto"/>
      </w:pPr>
    </w:p>
    <w:p w14:paraId="29F2955B" w14:textId="77777777" w:rsidR="008B301E" w:rsidRPr="006660E4" w:rsidRDefault="00B60CDD" w:rsidP="00D4307F">
      <w:pPr>
        <w:keepNext/>
        <w:keepLines/>
        <w:spacing w:line="240" w:lineRule="auto"/>
        <w:rPr>
          <w:u w:val="single"/>
        </w:rPr>
      </w:pPr>
      <w:r>
        <w:rPr>
          <w:u w:val="single"/>
        </w:rPr>
        <w:t>Linearitāte</w:t>
      </w:r>
    </w:p>
    <w:p w14:paraId="5A5888EB" w14:textId="77777777" w:rsidR="008B301E" w:rsidRPr="006660E4" w:rsidRDefault="008B301E" w:rsidP="00D4307F">
      <w:pPr>
        <w:keepNext/>
        <w:keepLines/>
        <w:numPr>
          <w:ilvl w:val="12"/>
          <w:numId w:val="0"/>
        </w:numPr>
        <w:spacing w:line="240" w:lineRule="auto"/>
        <w:rPr>
          <w:u w:val="single"/>
        </w:rPr>
      </w:pPr>
    </w:p>
    <w:p w14:paraId="11897671" w14:textId="74B47971" w:rsidR="008B301E" w:rsidRPr="006660E4" w:rsidRDefault="00B60CDD" w:rsidP="003478C9">
      <w:pPr>
        <w:numPr>
          <w:ilvl w:val="12"/>
          <w:numId w:val="0"/>
        </w:numPr>
        <w:spacing w:line="240" w:lineRule="auto"/>
      </w:pPr>
      <w:r>
        <w:t>Pēc vienreizējas devas ievadīšanas intravenozas infūzijas veidā devu diapazonā no 50</w:t>
      </w:r>
      <w:r w:rsidR="00310B69">
        <w:t> </w:t>
      </w:r>
      <w:r>
        <w:t>līdz 1</w:t>
      </w:r>
      <w:r w:rsidR="00B01032">
        <w:t> </w:t>
      </w:r>
      <w:r>
        <w:t>400 mg rezafungīna farmakokinētika ir lineāra. Kā sagaidāms, laiks līdz maksimālajai koncentrācijai plazmā (T</w:t>
      </w:r>
      <w:r>
        <w:rPr>
          <w:vertAlign w:val="subscript"/>
        </w:rPr>
        <w:t>max</w:t>
      </w:r>
      <w:r>
        <w:t>) visām devām tika novērots infūzijas beigās un AUC palielinājās proporcionāli devai.</w:t>
      </w:r>
    </w:p>
    <w:p w14:paraId="61918313" w14:textId="77777777" w:rsidR="00CA1AA1" w:rsidRPr="006660E4" w:rsidRDefault="00CA1AA1" w:rsidP="003478C9">
      <w:pPr>
        <w:numPr>
          <w:ilvl w:val="12"/>
          <w:numId w:val="0"/>
        </w:numPr>
        <w:spacing w:line="240" w:lineRule="auto"/>
        <w:rPr>
          <w:u w:val="single"/>
        </w:rPr>
      </w:pPr>
    </w:p>
    <w:p w14:paraId="265E4852" w14:textId="77777777" w:rsidR="00812D16" w:rsidRPr="006660E4" w:rsidRDefault="00B60CDD" w:rsidP="00D4307F">
      <w:pPr>
        <w:keepNext/>
        <w:keepLines/>
        <w:numPr>
          <w:ilvl w:val="12"/>
          <w:numId w:val="0"/>
        </w:numPr>
        <w:spacing w:line="240" w:lineRule="auto"/>
        <w:rPr>
          <w:iCs/>
          <w:u w:val="single"/>
        </w:rPr>
      </w:pPr>
      <w:r>
        <w:rPr>
          <w:u w:val="single"/>
        </w:rPr>
        <w:t>Īpašas pacientu grupas</w:t>
      </w:r>
    </w:p>
    <w:p w14:paraId="0A093228" w14:textId="77777777" w:rsidR="00F95944" w:rsidRPr="006660E4" w:rsidRDefault="00F95944" w:rsidP="00D4307F">
      <w:pPr>
        <w:keepNext/>
        <w:keepLines/>
        <w:numPr>
          <w:ilvl w:val="12"/>
          <w:numId w:val="0"/>
        </w:numPr>
        <w:spacing w:line="240" w:lineRule="auto"/>
        <w:rPr>
          <w:iCs/>
          <w:u w:val="single"/>
        </w:rPr>
      </w:pPr>
    </w:p>
    <w:p w14:paraId="1DD5DD22" w14:textId="4BC794A4" w:rsidR="002C4C16" w:rsidRPr="006660E4" w:rsidRDefault="00BB32B3" w:rsidP="00D4307F">
      <w:pPr>
        <w:keepNext/>
        <w:keepLines/>
        <w:numPr>
          <w:ilvl w:val="12"/>
          <w:numId w:val="0"/>
        </w:numPr>
        <w:spacing w:line="240" w:lineRule="auto"/>
        <w:rPr>
          <w:i/>
          <w:iCs/>
        </w:rPr>
      </w:pPr>
      <w:r>
        <w:rPr>
          <w:i/>
        </w:rPr>
        <w:t>A</w:t>
      </w:r>
      <w:r w:rsidR="00B60CDD">
        <w:rPr>
          <w:i/>
        </w:rPr>
        <w:t xml:space="preserve">knu </w:t>
      </w:r>
      <w:r w:rsidR="00965C37">
        <w:rPr>
          <w:i/>
        </w:rPr>
        <w:t>darbības</w:t>
      </w:r>
      <w:r w:rsidR="00B60CDD">
        <w:rPr>
          <w:i/>
        </w:rPr>
        <w:t xml:space="preserve"> traucējumi</w:t>
      </w:r>
    </w:p>
    <w:p w14:paraId="30912876" w14:textId="26F75407" w:rsidR="00F95944" w:rsidRPr="006660E4" w:rsidRDefault="00B60CDD" w:rsidP="00CC0FE7">
      <w:pPr>
        <w:spacing w:line="240" w:lineRule="auto"/>
      </w:pPr>
      <w:r>
        <w:t>Rezafungīna FK tika pētīta pētāmajām personām ar vidēji smagiem (</w:t>
      </w:r>
      <w:r>
        <w:rPr>
          <w:i/>
          <w:iCs/>
        </w:rPr>
        <w:t>Child</w:t>
      </w:r>
      <w:r w:rsidR="008C4AC9">
        <w:rPr>
          <w:i/>
          <w:iCs/>
        </w:rPr>
        <w:noBreakHyphen/>
      </w:r>
      <w:r>
        <w:rPr>
          <w:i/>
          <w:iCs/>
        </w:rPr>
        <w:t>Pugh</w:t>
      </w:r>
      <w:r w:rsidR="00CC0FE7">
        <w:rPr>
          <w:i/>
          <w:iCs/>
        </w:rPr>
        <w:t> </w:t>
      </w:r>
      <w:r>
        <w:t>B klase, n=8) un smagiem (</w:t>
      </w:r>
      <w:r>
        <w:rPr>
          <w:i/>
          <w:iCs/>
        </w:rPr>
        <w:t>Child</w:t>
      </w:r>
      <w:r w:rsidR="008C4AC9">
        <w:rPr>
          <w:i/>
          <w:iCs/>
        </w:rPr>
        <w:noBreakHyphen/>
      </w:r>
      <w:r>
        <w:rPr>
          <w:i/>
          <w:iCs/>
        </w:rPr>
        <w:t>Pugh</w:t>
      </w:r>
      <w:r w:rsidR="00CC0FE7">
        <w:t> </w:t>
      </w:r>
      <w:r>
        <w:t xml:space="preserve">C klase, n=8) aknu </w:t>
      </w:r>
      <w:r w:rsidR="00965C37">
        <w:t>darbības</w:t>
      </w:r>
      <w:r>
        <w:t xml:space="preserve"> traucējumiem. Vidējā rezafungīna iedarbība pētāmajām personām ar vidēji smagiem un smagiem aknu </w:t>
      </w:r>
      <w:r w:rsidR="00965C37">
        <w:t>darbības</w:t>
      </w:r>
      <w:r>
        <w:t xml:space="preserve"> traucējumiem samazinājās par aptuveni 30</w:t>
      </w:r>
      <w:r w:rsidR="006D0E4E">
        <w:t> %</w:t>
      </w:r>
      <w:r>
        <w:t xml:space="preserve">, salīdzinot ar </w:t>
      </w:r>
      <w:r w:rsidR="004475D5">
        <w:t xml:space="preserve">piemērotām </w:t>
      </w:r>
      <w:r>
        <w:t xml:space="preserve">pētāmajām personām ar normālu aknu </w:t>
      </w:r>
      <w:r w:rsidR="00965C37">
        <w:t>darbību</w:t>
      </w:r>
      <w:r>
        <w:t xml:space="preserve">. Pētāmajām personām ar vidēji smagiem un smagiem aknu </w:t>
      </w:r>
      <w:r w:rsidR="00965C37">
        <w:t>darbības</w:t>
      </w:r>
      <w:r>
        <w:t xml:space="preserve"> traucējumiem rezafungīna FK bija līdzīga un rezafungīna iedarbība nemainījās, palielinoties </w:t>
      </w:r>
      <w:r w:rsidR="00C01F56">
        <w:t xml:space="preserve">aknu </w:t>
      </w:r>
      <w:r w:rsidR="00965C37">
        <w:t>darbības</w:t>
      </w:r>
      <w:r>
        <w:t xml:space="preserve"> traucējumu pakāpei. Aknu </w:t>
      </w:r>
      <w:r w:rsidR="00965C37">
        <w:t>darbības</w:t>
      </w:r>
      <w:r>
        <w:t xml:space="preserve"> traucējumiem nebija klīniski nozīmīgas ietekmes uz rezafungīna FK.</w:t>
      </w:r>
    </w:p>
    <w:p w14:paraId="4BC9F8CE" w14:textId="77777777" w:rsidR="007A762D" w:rsidRPr="006660E4" w:rsidRDefault="007A762D" w:rsidP="003478C9">
      <w:pPr>
        <w:numPr>
          <w:ilvl w:val="12"/>
          <w:numId w:val="0"/>
        </w:numPr>
        <w:spacing w:line="240" w:lineRule="auto"/>
        <w:rPr>
          <w:iCs/>
        </w:rPr>
      </w:pPr>
    </w:p>
    <w:p w14:paraId="1E5ACAAF" w14:textId="4C88C4F8" w:rsidR="007A762D" w:rsidRPr="006660E4" w:rsidRDefault="00BB32B3" w:rsidP="001A3921">
      <w:pPr>
        <w:keepNext/>
        <w:numPr>
          <w:ilvl w:val="12"/>
          <w:numId w:val="0"/>
        </w:numPr>
        <w:spacing w:line="240" w:lineRule="auto"/>
        <w:rPr>
          <w:i/>
          <w:iCs/>
        </w:rPr>
      </w:pPr>
      <w:r>
        <w:rPr>
          <w:i/>
        </w:rPr>
        <w:t>N</w:t>
      </w:r>
      <w:r w:rsidR="00B60CDD">
        <w:rPr>
          <w:i/>
        </w:rPr>
        <w:t xml:space="preserve">ieru </w:t>
      </w:r>
      <w:r w:rsidR="00965C37">
        <w:rPr>
          <w:i/>
        </w:rPr>
        <w:t>darbības</w:t>
      </w:r>
      <w:r w:rsidR="00B60CDD">
        <w:rPr>
          <w:i/>
        </w:rPr>
        <w:t xml:space="preserve"> traucējumi</w:t>
      </w:r>
    </w:p>
    <w:p w14:paraId="1C1E58DE" w14:textId="1A02F379" w:rsidR="00147465" w:rsidRPr="006660E4" w:rsidRDefault="00B60CDD" w:rsidP="007D755C">
      <w:pPr>
        <w:pStyle w:val="CommentText"/>
        <w:spacing w:line="240" w:lineRule="auto"/>
        <w:rPr>
          <w:iCs/>
          <w:sz w:val="22"/>
        </w:rPr>
      </w:pPr>
      <w:r>
        <w:rPr>
          <w:sz w:val="22"/>
        </w:rPr>
        <w:t>Saskaņā ar populācijas FK analīzi, ieskaitot datus no 1. fāzes, 2. fāzes un 3. fāzes pētījumiem, kreatinīna klīrenss nav nozīmīgs rezafungīna FK kovariāts</w:t>
      </w:r>
      <w:r w:rsidR="00B97F5D">
        <w:rPr>
          <w:sz w:val="22"/>
        </w:rPr>
        <w:t xml:space="preserve"> </w:t>
      </w:r>
      <w:r w:rsidR="00B97F5D" w:rsidRPr="00B97F5D">
        <w:rPr>
          <w:sz w:val="22"/>
        </w:rPr>
        <w:t>(</w:t>
      </w:r>
      <w:r w:rsidR="00B97F5D" w:rsidRPr="005260D7">
        <w:rPr>
          <w:i/>
          <w:iCs/>
          <w:noProof/>
          <w:sz w:val="22"/>
        </w:rPr>
        <w:t>covariate</w:t>
      </w:r>
      <w:r w:rsidR="00B97F5D" w:rsidRPr="005260D7">
        <w:rPr>
          <w:noProof/>
          <w:sz w:val="22"/>
        </w:rPr>
        <w:t>)</w:t>
      </w:r>
      <w:r w:rsidRPr="00B97F5D">
        <w:rPr>
          <w:sz w:val="22"/>
        </w:rPr>
        <w:t>.</w:t>
      </w:r>
    </w:p>
    <w:p w14:paraId="53440674" w14:textId="77777777" w:rsidR="007A762D" w:rsidRPr="006660E4" w:rsidRDefault="007A762D" w:rsidP="003478C9">
      <w:pPr>
        <w:numPr>
          <w:ilvl w:val="12"/>
          <w:numId w:val="0"/>
        </w:numPr>
        <w:spacing w:line="240" w:lineRule="auto"/>
        <w:rPr>
          <w:iCs/>
        </w:rPr>
      </w:pPr>
    </w:p>
    <w:p w14:paraId="73B866C1" w14:textId="6649B553" w:rsidR="003932A7" w:rsidRPr="006660E4" w:rsidRDefault="00B60CDD" w:rsidP="00D4307F">
      <w:pPr>
        <w:keepNext/>
        <w:keepLines/>
        <w:numPr>
          <w:ilvl w:val="12"/>
          <w:numId w:val="0"/>
        </w:numPr>
        <w:spacing w:line="240" w:lineRule="auto"/>
        <w:rPr>
          <w:i/>
          <w:iCs/>
        </w:rPr>
      </w:pPr>
      <w:r>
        <w:rPr>
          <w:i/>
        </w:rPr>
        <w:t>Gados vecāki</w:t>
      </w:r>
      <w:r w:rsidR="00A431C0">
        <w:rPr>
          <w:i/>
        </w:rPr>
        <w:t xml:space="preserve"> cilvēki</w:t>
      </w:r>
    </w:p>
    <w:p w14:paraId="52170816" w14:textId="77777777" w:rsidR="005E44A3" w:rsidRDefault="00B60CDD" w:rsidP="003478C9">
      <w:pPr>
        <w:numPr>
          <w:ilvl w:val="12"/>
          <w:numId w:val="0"/>
        </w:numPr>
        <w:spacing w:line="240" w:lineRule="auto"/>
        <w:rPr>
          <w:iCs/>
        </w:rPr>
      </w:pPr>
      <w:r>
        <w:t>Saskaņā ar populācijas FK analīzi, ieskaitot datus no 1. fāzes, 2. fāzes un 3. fāzes pētījumiem, vecums nav nozīmīgs rezafungīna FK kovariāts.</w:t>
      </w:r>
    </w:p>
    <w:p w14:paraId="4B4F48B9" w14:textId="0BBFA484" w:rsidR="00032C81" w:rsidRPr="006660E4" w:rsidRDefault="00032C81" w:rsidP="003478C9">
      <w:pPr>
        <w:numPr>
          <w:ilvl w:val="12"/>
          <w:numId w:val="0"/>
        </w:numPr>
        <w:spacing w:line="240" w:lineRule="auto"/>
        <w:rPr>
          <w:iCs/>
        </w:rPr>
      </w:pPr>
    </w:p>
    <w:p w14:paraId="3BA5CCA8" w14:textId="77777777" w:rsidR="00032C81" w:rsidRPr="006660E4" w:rsidRDefault="00B60CDD" w:rsidP="00D4307F">
      <w:pPr>
        <w:keepNext/>
        <w:keepLines/>
        <w:numPr>
          <w:ilvl w:val="12"/>
          <w:numId w:val="0"/>
        </w:numPr>
        <w:spacing w:line="240" w:lineRule="auto"/>
        <w:rPr>
          <w:i/>
          <w:iCs/>
        </w:rPr>
      </w:pPr>
      <w:r w:rsidRPr="007E259A">
        <w:rPr>
          <w:i/>
        </w:rPr>
        <w:t>Ķermeņa masa</w:t>
      </w:r>
    </w:p>
    <w:p w14:paraId="427156F5" w14:textId="48F5F8DC" w:rsidR="005E44A3" w:rsidRDefault="00B60CDD" w:rsidP="003478C9">
      <w:pPr>
        <w:spacing w:line="240" w:lineRule="auto"/>
      </w:pPr>
      <w:r>
        <w:t>Saskaņā ar populācijas FK analīzi, ieskaitot datus no 1. fāzes, 2. fāzes un 3. fāzes pētījumiem, ķermeņa virsmas laukums ir nozīmīgs rezafungīna FK kovariāts. Iedarbības simulācija pētāmajām personām ar klīnisku aptaukošanos</w:t>
      </w:r>
      <w:r w:rsidR="00A431C0">
        <w:t xml:space="preserve"> (ķermena masas indekss</w:t>
      </w:r>
      <w:r>
        <w:t xml:space="preserve"> (ĶMI</w:t>
      </w:r>
      <w:r w:rsidR="00A431C0">
        <w:t>)</w:t>
      </w:r>
      <w:r>
        <w:t xml:space="preserve"> ≥ 30) uzrādīja iedarbības samazināšanos, bet šo samazinājumu neuzskata par klīniski nozīmīgu.</w:t>
      </w:r>
    </w:p>
    <w:p w14:paraId="0AA3799B" w14:textId="589E0D4E" w:rsidR="005307A2" w:rsidRPr="006660E4" w:rsidRDefault="005307A2" w:rsidP="003478C9">
      <w:pPr>
        <w:numPr>
          <w:ilvl w:val="12"/>
          <w:numId w:val="0"/>
        </w:numPr>
        <w:spacing w:line="240" w:lineRule="auto"/>
        <w:rPr>
          <w:iCs/>
        </w:rPr>
      </w:pPr>
    </w:p>
    <w:p w14:paraId="3C7CE27C" w14:textId="77777777" w:rsidR="00032C81" w:rsidRPr="006660E4" w:rsidRDefault="00B60CDD" w:rsidP="00D4307F">
      <w:pPr>
        <w:keepNext/>
        <w:keepLines/>
        <w:numPr>
          <w:ilvl w:val="12"/>
          <w:numId w:val="0"/>
        </w:numPr>
        <w:spacing w:line="240" w:lineRule="auto"/>
        <w:rPr>
          <w:i/>
          <w:iCs/>
        </w:rPr>
      </w:pPr>
      <w:r>
        <w:rPr>
          <w:i/>
        </w:rPr>
        <w:t>Dzimums/etniskā piederība</w:t>
      </w:r>
    </w:p>
    <w:p w14:paraId="1E098B36" w14:textId="77777777" w:rsidR="003E4C0D" w:rsidRPr="006660E4" w:rsidRDefault="00B60CDD" w:rsidP="003478C9">
      <w:pPr>
        <w:numPr>
          <w:ilvl w:val="12"/>
          <w:numId w:val="0"/>
        </w:numPr>
        <w:spacing w:line="240" w:lineRule="auto"/>
        <w:rPr>
          <w:rFonts w:eastAsia="Calibri"/>
        </w:rPr>
      </w:pPr>
      <w:r>
        <w:t>Saskaņā ar populācijas FK analīzi, ieskaitot datus no 1. fāzes, 2. fāzes un 3. fāzes pētījumiem, dzimums un etniskā piederība nav nozīmīgi rezafungīna FK kovariāti.</w:t>
      </w:r>
    </w:p>
    <w:p w14:paraId="6F2E5A20" w14:textId="77777777" w:rsidR="00B14F8B" w:rsidRPr="006660E4" w:rsidRDefault="00B14F8B" w:rsidP="003478C9">
      <w:pPr>
        <w:numPr>
          <w:ilvl w:val="12"/>
          <w:numId w:val="0"/>
        </w:numPr>
        <w:spacing w:line="240" w:lineRule="auto"/>
        <w:rPr>
          <w:iCs/>
        </w:rPr>
      </w:pPr>
    </w:p>
    <w:p w14:paraId="604470B7" w14:textId="77777777" w:rsidR="00812D16" w:rsidRPr="006660E4" w:rsidRDefault="00B60CDD" w:rsidP="00D4307F">
      <w:pPr>
        <w:keepNext/>
        <w:keepLines/>
        <w:spacing w:line="240" w:lineRule="auto"/>
        <w:ind w:left="567" w:hanging="567"/>
        <w:outlineLvl w:val="3"/>
      </w:pPr>
      <w:r>
        <w:rPr>
          <w:b/>
        </w:rPr>
        <w:t>5.3.</w:t>
      </w:r>
      <w:r>
        <w:rPr>
          <w:b/>
        </w:rPr>
        <w:tab/>
        <w:t>Preklīniskie dati par drošumu</w:t>
      </w:r>
    </w:p>
    <w:p w14:paraId="3CA4F652" w14:textId="77777777" w:rsidR="00812D16" w:rsidRPr="006660E4" w:rsidRDefault="00812D16" w:rsidP="00D4307F">
      <w:pPr>
        <w:keepNext/>
        <w:keepLines/>
        <w:tabs>
          <w:tab w:val="clear" w:pos="567"/>
          <w:tab w:val="left" w:pos="3308"/>
        </w:tabs>
        <w:spacing w:line="240" w:lineRule="auto"/>
      </w:pPr>
    </w:p>
    <w:p w14:paraId="1F8A7977" w14:textId="77777777" w:rsidR="00B724F3" w:rsidRPr="006660E4" w:rsidRDefault="00B60CDD" w:rsidP="001553DC">
      <w:pPr>
        <w:tabs>
          <w:tab w:val="clear" w:pos="567"/>
        </w:tabs>
        <w:spacing w:line="240" w:lineRule="auto"/>
        <w:rPr>
          <w:color w:val="000000"/>
        </w:rPr>
      </w:pPr>
      <w:r>
        <w:rPr>
          <w:color w:val="000000"/>
        </w:rPr>
        <w:t>Rezafungīns izraisīja akūtu histamīna atbrīvošanos žurkām, bet ne pērtiķiem.</w:t>
      </w:r>
    </w:p>
    <w:p w14:paraId="1E627D42" w14:textId="77777777" w:rsidR="00A018F8" w:rsidRPr="006660E4" w:rsidRDefault="00A018F8" w:rsidP="001553DC">
      <w:pPr>
        <w:tabs>
          <w:tab w:val="clear" w:pos="567"/>
        </w:tabs>
        <w:spacing w:line="240" w:lineRule="auto"/>
        <w:rPr>
          <w:color w:val="000000"/>
          <w:lang w:eastAsia="en-GB"/>
        </w:rPr>
      </w:pPr>
    </w:p>
    <w:p w14:paraId="436C1B34" w14:textId="77777777" w:rsidR="00206F0A" w:rsidRDefault="00B60CDD" w:rsidP="00452D8E">
      <w:pPr>
        <w:tabs>
          <w:tab w:val="clear" w:pos="567"/>
        </w:tabs>
        <w:spacing w:line="240" w:lineRule="auto"/>
        <w:rPr>
          <w:color w:val="000000"/>
        </w:rPr>
      </w:pPr>
      <w:r>
        <w:rPr>
          <w:i/>
          <w:color w:val="000000"/>
        </w:rPr>
        <w:t>In vitro</w:t>
      </w:r>
      <w:r>
        <w:rPr>
          <w:color w:val="000000"/>
        </w:rPr>
        <w:t xml:space="preserve"> baktēriju un zīdītāju šūnu pētījumos un žurku mikrokodolu pētījumā rezafungīnam nekonstatēja genotoksicitāti.</w:t>
      </w:r>
    </w:p>
    <w:p w14:paraId="7C737325" w14:textId="77777777" w:rsidR="00A431C0" w:rsidRDefault="00A431C0" w:rsidP="00452D8E">
      <w:pPr>
        <w:tabs>
          <w:tab w:val="clear" w:pos="567"/>
        </w:tabs>
        <w:spacing w:line="240" w:lineRule="auto"/>
        <w:rPr>
          <w:color w:val="000000"/>
        </w:rPr>
      </w:pPr>
    </w:p>
    <w:p w14:paraId="76FF265E" w14:textId="361FCF45" w:rsidR="00A431C0" w:rsidRDefault="00A431C0" w:rsidP="00452D8E">
      <w:pPr>
        <w:tabs>
          <w:tab w:val="clear" w:pos="567"/>
        </w:tabs>
        <w:spacing w:line="240" w:lineRule="auto"/>
        <w:rPr>
          <w:color w:val="000000"/>
        </w:rPr>
      </w:pPr>
      <w:r w:rsidRPr="00A431C0">
        <w:rPr>
          <w:color w:val="000000"/>
        </w:rPr>
        <w:t xml:space="preserve">Reproduktīvās toksikoloģijas pētījumos rezafungīns neietekmēja pārošanos vai </w:t>
      </w:r>
      <w:r w:rsidR="007E259A">
        <w:rPr>
          <w:color w:val="000000"/>
        </w:rPr>
        <w:t>fertilitāti</w:t>
      </w:r>
      <w:r w:rsidRPr="00A431C0">
        <w:rPr>
          <w:color w:val="000000"/>
        </w:rPr>
        <w:t xml:space="preserve"> žurku tēviņiem un mātītēm pēc intravenozas (īsa bolus</w:t>
      </w:r>
      <w:r>
        <w:rPr>
          <w:color w:val="000000"/>
        </w:rPr>
        <w:t>a deva</w:t>
      </w:r>
      <w:r w:rsidRPr="00A431C0">
        <w:rPr>
          <w:color w:val="000000"/>
        </w:rPr>
        <w:t>) ievadīšanas reizi 3</w:t>
      </w:r>
      <w:r w:rsidR="003E7932">
        <w:rPr>
          <w:color w:val="000000"/>
        </w:rPr>
        <w:t> </w:t>
      </w:r>
      <w:r w:rsidRPr="00A431C0">
        <w:rPr>
          <w:color w:val="000000"/>
        </w:rPr>
        <w:t>dienās devās līdz 45</w:t>
      </w:r>
      <w:r w:rsidR="003E7932">
        <w:rPr>
          <w:color w:val="000000"/>
        </w:rPr>
        <w:t> </w:t>
      </w:r>
      <w:r w:rsidRPr="00A431C0">
        <w:rPr>
          <w:color w:val="000000"/>
        </w:rPr>
        <w:t>mg/kg (6</w:t>
      </w:r>
      <w:r w:rsidR="003E7932">
        <w:rPr>
          <w:color w:val="000000"/>
        </w:rPr>
        <w:t> </w:t>
      </w:r>
      <w:r w:rsidRPr="00A431C0">
        <w:rPr>
          <w:color w:val="000000"/>
        </w:rPr>
        <w:t xml:space="preserve">reizes lielākas par klīnisko iedarbību, pamatojoties uz AUC, kas noteikta atsevišķā pētījumā ar žurkām). Vīriešu </w:t>
      </w:r>
      <w:r w:rsidR="00374D5E">
        <w:rPr>
          <w:color w:val="000000"/>
        </w:rPr>
        <w:t>fertilitātes</w:t>
      </w:r>
      <w:r w:rsidRPr="00A431C0">
        <w:rPr>
          <w:color w:val="000000"/>
        </w:rPr>
        <w:t xml:space="preserve"> pētījuma laikā, </w:t>
      </w:r>
      <w:r>
        <w:rPr>
          <w:color w:val="000000"/>
        </w:rPr>
        <w:t>ievad</w:t>
      </w:r>
      <w:r w:rsidRPr="00A431C0">
        <w:rPr>
          <w:color w:val="000000"/>
        </w:rPr>
        <w:t>ot ≥ 30</w:t>
      </w:r>
      <w:r w:rsidR="003E7932">
        <w:rPr>
          <w:color w:val="000000"/>
        </w:rPr>
        <w:t> </w:t>
      </w:r>
      <w:r w:rsidRPr="00A431C0">
        <w:rPr>
          <w:color w:val="000000"/>
        </w:rPr>
        <w:t xml:space="preserve">mg/kg, tika novērota samazināta spermatozoīdu motilitāte, un lielākajai daļai tēviņu, </w:t>
      </w:r>
      <w:r>
        <w:rPr>
          <w:color w:val="000000"/>
        </w:rPr>
        <w:t>ievado</w:t>
      </w:r>
      <w:r w:rsidRPr="00A431C0">
        <w:rPr>
          <w:color w:val="000000"/>
        </w:rPr>
        <w:t>t 45</w:t>
      </w:r>
      <w:r w:rsidR="003E7932">
        <w:rPr>
          <w:color w:val="000000"/>
        </w:rPr>
        <w:t> </w:t>
      </w:r>
      <w:r w:rsidRPr="00A431C0">
        <w:rPr>
          <w:color w:val="000000"/>
        </w:rPr>
        <w:t>mg/kg, tika konstatēta viegla/vidēja hipospermija un nebija konstatējama spermatozoīdu kustība. Pie rezafungīna devām ≥</w:t>
      </w:r>
      <w:r w:rsidR="003E7932">
        <w:rPr>
          <w:color w:val="000000"/>
        </w:rPr>
        <w:t> </w:t>
      </w:r>
      <w:r w:rsidRPr="00A431C0">
        <w:rPr>
          <w:color w:val="000000"/>
        </w:rPr>
        <w:t>30</w:t>
      </w:r>
      <w:r w:rsidR="003E7932">
        <w:rPr>
          <w:color w:val="000000"/>
        </w:rPr>
        <w:t> </w:t>
      </w:r>
      <w:r w:rsidRPr="00A431C0">
        <w:rPr>
          <w:color w:val="000000"/>
        </w:rPr>
        <w:t>mg/kg palielinājās spermatozoīdu ar patoloģisku morfoloģiju biežums, kā arī tika novērota viegla līdz vidēji smaga sēklinieku kanāliņu deģenerācija.</w:t>
      </w:r>
    </w:p>
    <w:p w14:paraId="649B3E5A" w14:textId="77777777" w:rsidR="00A431C0" w:rsidRDefault="00A431C0" w:rsidP="00452D8E">
      <w:pPr>
        <w:tabs>
          <w:tab w:val="clear" w:pos="567"/>
        </w:tabs>
        <w:spacing w:line="240" w:lineRule="auto"/>
        <w:rPr>
          <w:color w:val="000000"/>
        </w:rPr>
      </w:pPr>
    </w:p>
    <w:p w14:paraId="578C497F" w14:textId="357972F6" w:rsidR="00A431C0" w:rsidRPr="006660E4" w:rsidRDefault="00A431C0" w:rsidP="00452D8E">
      <w:pPr>
        <w:tabs>
          <w:tab w:val="clear" w:pos="567"/>
        </w:tabs>
        <w:spacing w:line="240" w:lineRule="auto"/>
        <w:rPr>
          <w:color w:val="000000"/>
        </w:rPr>
      </w:pPr>
      <w:r w:rsidRPr="00A431C0">
        <w:rPr>
          <w:color w:val="000000"/>
        </w:rPr>
        <w:t>Trīs mēnešu toksikoloģiskā pētījumā ar žurkām rezafungīnu ievadīja intravenozi (īsa bolusa deva) reizi 3</w:t>
      </w:r>
      <w:r w:rsidR="003E7932">
        <w:rPr>
          <w:color w:val="000000"/>
        </w:rPr>
        <w:t> </w:t>
      </w:r>
      <w:r w:rsidRPr="00A431C0">
        <w:rPr>
          <w:color w:val="000000"/>
        </w:rPr>
        <w:t>dienās. Tēviņiem, kuriem deva</w:t>
      </w:r>
      <w:r>
        <w:rPr>
          <w:color w:val="000000"/>
        </w:rPr>
        <w:t xml:space="preserve"> bija</w:t>
      </w:r>
      <w:r w:rsidRPr="00A431C0">
        <w:rPr>
          <w:color w:val="000000"/>
        </w:rPr>
        <w:t xml:space="preserve"> 45</w:t>
      </w:r>
      <w:r w:rsidR="003E7932">
        <w:rPr>
          <w:color w:val="000000"/>
        </w:rPr>
        <w:t> </w:t>
      </w:r>
      <w:r w:rsidRPr="00A431C0">
        <w:rPr>
          <w:color w:val="000000"/>
        </w:rPr>
        <w:t>mg/kg, 3</w:t>
      </w:r>
      <w:r w:rsidR="003E7932">
        <w:rPr>
          <w:color w:val="000000"/>
        </w:rPr>
        <w:t> </w:t>
      </w:r>
      <w:r w:rsidRPr="00A431C0">
        <w:rPr>
          <w:color w:val="000000"/>
        </w:rPr>
        <w:t xml:space="preserve">mēnešu beigās konstatēja minimālu kanāliņu deģenerāciju/atrofiju sēkliniekos un šūnu </w:t>
      </w:r>
      <w:r w:rsidR="00950B69">
        <w:rPr>
          <w:color w:val="000000"/>
        </w:rPr>
        <w:t>atliekas</w:t>
      </w:r>
      <w:r w:rsidRPr="00A431C0">
        <w:rPr>
          <w:color w:val="000000"/>
        </w:rPr>
        <w:t xml:space="preserve"> </w:t>
      </w:r>
      <w:r w:rsidR="001C464E">
        <w:rPr>
          <w:color w:val="000000"/>
        </w:rPr>
        <w:t>sēklinieka piedēkļos</w:t>
      </w:r>
      <w:r w:rsidRPr="00A431C0">
        <w:rPr>
          <w:color w:val="000000"/>
        </w:rPr>
        <w:t>. Š</w:t>
      </w:r>
      <w:r w:rsidR="00950B69">
        <w:rPr>
          <w:color w:val="000000"/>
        </w:rPr>
        <w:t>īs</w:t>
      </w:r>
      <w:r w:rsidRPr="00A431C0">
        <w:rPr>
          <w:color w:val="000000"/>
        </w:rPr>
        <w:t xml:space="preserve"> atr</w:t>
      </w:r>
      <w:r w:rsidR="00950B69">
        <w:rPr>
          <w:color w:val="000000"/>
        </w:rPr>
        <w:t>adnes</w:t>
      </w:r>
      <w:r w:rsidRPr="00A431C0">
        <w:rPr>
          <w:color w:val="000000"/>
        </w:rPr>
        <w:t xml:space="preserve"> biežums samazinājās līdz 4</w:t>
      </w:r>
      <w:r w:rsidR="003E7932">
        <w:rPr>
          <w:color w:val="000000"/>
        </w:rPr>
        <w:t> </w:t>
      </w:r>
      <w:r w:rsidRPr="00A431C0">
        <w:rPr>
          <w:color w:val="000000"/>
        </w:rPr>
        <w:t>nedēļu atgriezeniskuma perioda beigām.</w:t>
      </w:r>
    </w:p>
    <w:p w14:paraId="255C65A5" w14:textId="77777777" w:rsidR="00452D8E" w:rsidRPr="006660E4" w:rsidRDefault="00452D8E" w:rsidP="001553DC">
      <w:pPr>
        <w:tabs>
          <w:tab w:val="clear" w:pos="567"/>
        </w:tabs>
        <w:spacing w:line="240" w:lineRule="auto"/>
        <w:rPr>
          <w:color w:val="000000"/>
          <w:lang w:eastAsia="en-GB"/>
        </w:rPr>
      </w:pPr>
    </w:p>
    <w:p w14:paraId="66AEED95" w14:textId="53A980A3" w:rsidR="00A431C0" w:rsidRPr="00A431C0" w:rsidRDefault="00A431C0" w:rsidP="00A431C0">
      <w:pPr>
        <w:tabs>
          <w:tab w:val="clear" w:pos="567"/>
        </w:tabs>
        <w:spacing w:line="240" w:lineRule="auto"/>
        <w:rPr>
          <w:color w:val="000000"/>
        </w:rPr>
      </w:pPr>
      <w:r w:rsidRPr="00A431C0">
        <w:rPr>
          <w:color w:val="000000"/>
        </w:rPr>
        <w:t>Turpretī žurkām, kurām 45</w:t>
      </w:r>
      <w:r w:rsidR="003E7932">
        <w:rPr>
          <w:color w:val="000000"/>
        </w:rPr>
        <w:t> </w:t>
      </w:r>
      <w:r w:rsidRPr="00A431C0">
        <w:rPr>
          <w:color w:val="000000"/>
        </w:rPr>
        <w:t>mg/kg (apmēram</w:t>
      </w:r>
      <w:r w:rsidR="003E7932">
        <w:rPr>
          <w:color w:val="000000"/>
        </w:rPr>
        <w:t> </w:t>
      </w:r>
      <w:r w:rsidRPr="00A431C0">
        <w:rPr>
          <w:color w:val="000000"/>
        </w:rPr>
        <w:t>4,7</w:t>
      </w:r>
      <w:r w:rsidR="003E7932">
        <w:rPr>
          <w:color w:val="000000"/>
        </w:rPr>
        <w:t> </w:t>
      </w:r>
      <w:r w:rsidRPr="00A431C0">
        <w:rPr>
          <w:color w:val="000000"/>
        </w:rPr>
        <w:t>reizes lielāka par klīnisko devu, pamatojoties uz AUC salīdzinājumu), ievadīja intravenozi (īsa bolusa deva) vienu reizi nedēļā 6</w:t>
      </w:r>
      <w:r w:rsidR="003E7932">
        <w:rPr>
          <w:color w:val="000000"/>
        </w:rPr>
        <w:t> </w:t>
      </w:r>
      <w:r w:rsidRPr="00A431C0">
        <w:rPr>
          <w:color w:val="000000"/>
        </w:rPr>
        <w:t>mēnešus vai pēc 6</w:t>
      </w:r>
      <w:r w:rsidR="003E7932">
        <w:rPr>
          <w:color w:val="000000"/>
        </w:rPr>
        <w:t> </w:t>
      </w:r>
      <w:r w:rsidRPr="00A431C0">
        <w:rPr>
          <w:color w:val="000000"/>
        </w:rPr>
        <w:t>mēnešu atveseļošanās perioda, ietekme uz sēkliniek</w:t>
      </w:r>
      <w:r w:rsidR="003B71C4">
        <w:rPr>
          <w:color w:val="000000"/>
        </w:rPr>
        <w:t>iem</w:t>
      </w:r>
      <w:r w:rsidRPr="00A431C0">
        <w:rPr>
          <w:color w:val="000000"/>
        </w:rPr>
        <w:t xml:space="preserve">, </w:t>
      </w:r>
      <w:r w:rsidR="003B71C4">
        <w:rPr>
          <w:color w:val="000000"/>
        </w:rPr>
        <w:t>sēklinieku piedēkļiem</w:t>
      </w:r>
      <w:r w:rsidRPr="00A431C0">
        <w:rPr>
          <w:color w:val="000000"/>
        </w:rPr>
        <w:t xml:space="preserve"> vai spermatoģenēzi ne</w:t>
      </w:r>
      <w:r w:rsidR="003B71C4">
        <w:rPr>
          <w:color w:val="000000"/>
        </w:rPr>
        <w:t>tika</w:t>
      </w:r>
      <w:r w:rsidRPr="00A431C0">
        <w:rPr>
          <w:color w:val="000000"/>
        </w:rPr>
        <w:t xml:space="preserve"> novērota. </w:t>
      </w:r>
    </w:p>
    <w:p w14:paraId="5FDD6610" w14:textId="77777777" w:rsidR="00A431C0" w:rsidRPr="00A431C0" w:rsidRDefault="00A431C0" w:rsidP="00A431C0">
      <w:pPr>
        <w:tabs>
          <w:tab w:val="clear" w:pos="567"/>
        </w:tabs>
        <w:spacing w:line="240" w:lineRule="auto"/>
        <w:rPr>
          <w:color w:val="000000"/>
        </w:rPr>
      </w:pPr>
    </w:p>
    <w:p w14:paraId="2778C42A" w14:textId="31708EE8" w:rsidR="00A431C0" w:rsidRPr="006660E4" w:rsidRDefault="00A431C0" w:rsidP="00A431C0">
      <w:pPr>
        <w:tabs>
          <w:tab w:val="clear" w:pos="567"/>
        </w:tabs>
        <w:spacing w:line="240" w:lineRule="auto"/>
        <w:rPr>
          <w:color w:val="000000"/>
        </w:rPr>
      </w:pPr>
      <w:r w:rsidRPr="00A431C0">
        <w:rPr>
          <w:color w:val="000000"/>
        </w:rPr>
        <w:t xml:space="preserve">Spermas koncentrācija, veidošanās ātrums, morfoloģija un kustīgums netika ietekmēts pieaugušiem pērtiķiem, kuriem rezafungīnu </w:t>
      </w:r>
      <w:r>
        <w:rPr>
          <w:color w:val="000000"/>
        </w:rPr>
        <w:t>ievadīja</w:t>
      </w:r>
      <w:r w:rsidRPr="00A431C0">
        <w:rPr>
          <w:color w:val="000000"/>
        </w:rPr>
        <w:t xml:space="preserve"> reizi nedēļā līdz 30</w:t>
      </w:r>
      <w:r w:rsidR="003E7932">
        <w:rPr>
          <w:color w:val="000000"/>
        </w:rPr>
        <w:t> </w:t>
      </w:r>
      <w:r w:rsidRPr="00A431C0">
        <w:rPr>
          <w:color w:val="000000"/>
        </w:rPr>
        <w:t>mg/kg (apmēram 6</w:t>
      </w:r>
      <w:r w:rsidR="003E7932">
        <w:rPr>
          <w:color w:val="000000"/>
        </w:rPr>
        <w:t> </w:t>
      </w:r>
      <w:r w:rsidRPr="00A431C0">
        <w:rPr>
          <w:color w:val="000000"/>
        </w:rPr>
        <w:t>reizes vairāk par klīnisko devu, pamatojoties uz AUC salīdzinājumiem) 11 vai 22 nedēļas vai pēc 52</w:t>
      </w:r>
      <w:r w:rsidR="003E7932">
        <w:rPr>
          <w:color w:val="000000"/>
        </w:rPr>
        <w:t> </w:t>
      </w:r>
      <w:r w:rsidRPr="00A431C0">
        <w:rPr>
          <w:color w:val="000000"/>
        </w:rPr>
        <w:t>nedēļu atveseļošanās perioda.</w:t>
      </w:r>
    </w:p>
    <w:p w14:paraId="70ABB640" w14:textId="77777777" w:rsidR="001553DC" w:rsidRPr="006660E4" w:rsidRDefault="001553DC" w:rsidP="001553DC">
      <w:pPr>
        <w:tabs>
          <w:tab w:val="clear" w:pos="567"/>
        </w:tabs>
        <w:spacing w:line="240" w:lineRule="auto"/>
        <w:rPr>
          <w:color w:val="000000"/>
          <w:lang w:eastAsia="en-GB"/>
        </w:rPr>
      </w:pPr>
    </w:p>
    <w:p w14:paraId="067BB023" w14:textId="57A188C0" w:rsidR="001553DC" w:rsidRPr="006660E4" w:rsidRDefault="00B60CDD" w:rsidP="001553DC">
      <w:pPr>
        <w:tabs>
          <w:tab w:val="clear" w:pos="567"/>
        </w:tabs>
        <w:spacing w:line="240" w:lineRule="auto"/>
        <w:rPr>
          <w:color w:val="000000"/>
        </w:rPr>
      </w:pPr>
      <w:r>
        <w:rPr>
          <w:color w:val="000000"/>
        </w:rPr>
        <w:t>Pēc rezafungīna intravenozas ievadīšanas žurkām un trušiem grūsnības periodā devā, kas ≥ 3,0 reizes pārsniedz paredzamo</w:t>
      </w:r>
      <w:r>
        <w:t xml:space="preserve"> AUC plazm</w:t>
      </w:r>
      <w:r w:rsidR="009B3386">
        <w:t>as koncentrāciju</w:t>
      </w:r>
      <w:r>
        <w:t xml:space="preserve"> </w:t>
      </w:r>
      <w:r>
        <w:rPr>
          <w:color w:val="000000"/>
        </w:rPr>
        <w:t>līdzsvara</w:t>
      </w:r>
      <w:r w:rsidR="007F5AFA">
        <w:rPr>
          <w:color w:val="000000"/>
        </w:rPr>
        <w:t xml:space="preserve"> stāvok</w:t>
      </w:r>
      <w:r w:rsidR="009B3386">
        <w:rPr>
          <w:color w:val="000000"/>
        </w:rPr>
        <w:t>lī</w:t>
      </w:r>
      <w:r>
        <w:t>, nav novērota reproduktīvā toksicitāte vai toksiska ietekme uz attīstību.</w:t>
      </w:r>
    </w:p>
    <w:p w14:paraId="5220DDFE" w14:textId="77777777" w:rsidR="00444552" w:rsidRPr="006660E4" w:rsidRDefault="00444552" w:rsidP="001553DC">
      <w:pPr>
        <w:tabs>
          <w:tab w:val="clear" w:pos="567"/>
        </w:tabs>
        <w:spacing w:line="240" w:lineRule="auto"/>
        <w:rPr>
          <w:color w:val="000000"/>
          <w:lang w:eastAsia="en-GB"/>
        </w:rPr>
      </w:pPr>
    </w:p>
    <w:p w14:paraId="51F14AB7" w14:textId="7B4EC112" w:rsidR="00B602E8" w:rsidRDefault="00B60CDD" w:rsidP="00B602E8">
      <w:pPr>
        <w:tabs>
          <w:tab w:val="clear" w:pos="567"/>
        </w:tabs>
        <w:spacing w:line="240" w:lineRule="auto"/>
        <w:rPr>
          <w:color w:val="000000"/>
        </w:rPr>
      </w:pPr>
      <w:r>
        <w:rPr>
          <w:color w:val="000000"/>
        </w:rPr>
        <w:t>Prenatālās un postnatālās attīstības pētījumā žurkām, ievadot intravenozi līdz 45 mg/kg rezafungīna, nenovēroja nevēlamu ietekmi uz mazuļu augšanu, attīstību vai neiropsihiskās vai reproduktīvās funkcijas rādītājiem. Pēc zāļu ievadīšanas dzīvniekiem rezafungīns bija nosakāms augļu plazmā zemā koncentrācijā (koncentrācija plazmā augļiem veidoja 2,0</w:t>
      </w:r>
      <w:r w:rsidR="008C4AC9">
        <w:rPr>
          <w:color w:val="000000"/>
        </w:rPr>
        <w:noBreakHyphen/>
      </w:r>
      <w:r>
        <w:rPr>
          <w:color w:val="000000"/>
        </w:rPr>
        <w:t>3,6</w:t>
      </w:r>
      <w:r w:rsidR="006D0E4E">
        <w:rPr>
          <w:color w:val="000000"/>
        </w:rPr>
        <w:t> %</w:t>
      </w:r>
      <w:r>
        <w:rPr>
          <w:color w:val="000000"/>
        </w:rPr>
        <w:t xml:space="preserve"> no koncentrācijas mātīšu plazmā) un izdalījās mātīšu pienā (koncentrācija pienā veidoja 22</w:t>
      </w:r>
      <w:r w:rsidR="008C4AC9">
        <w:rPr>
          <w:color w:val="000000"/>
        </w:rPr>
        <w:noBreakHyphen/>
      </w:r>
      <w:r>
        <w:rPr>
          <w:color w:val="000000"/>
        </w:rPr>
        <w:t>26</w:t>
      </w:r>
      <w:r w:rsidR="006D0E4E">
        <w:rPr>
          <w:color w:val="000000"/>
        </w:rPr>
        <w:t> %</w:t>
      </w:r>
      <w:r>
        <w:rPr>
          <w:color w:val="000000"/>
        </w:rPr>
        <w:t xml:space="preserve"> no koncentrācijas mātīšu plazmā).</w:t>
      </w:r>
    </w:p>
    <w:p w14:paraId="63DA11A4" w14:textId="77777777" w:rsidR="00A431C0" w:rsidRDefault="00A431C0" w:rsidP="00B602E8">
      <w:pPr>
        <w:tabs>
          <w:tab w:val="clear" w:pos="567"/>
        </w:tabs>
        <w:spacing w:line="240" w:lineRule="auto"/>
        <w:rPr>
          <w:color w:val="000000"/>
        </w:rPr>
      </w:pPr>
    </w:p>
    <w:p w14:paraId="1E63805C" w14:textId="6A153F7B" w:rsidR="00A431C0" w:rsidRPr="006660E4" w:rsidRDefault="00A431C0" w:rsidP="00F57FB4">
      <w:pPr>
        <w:tabs>
          <w:tab w:val="clear" w:pos="567"/>
        </w:tabs>
        <w:spacing w:line="240" w:lineRule="auto"/>
        <w:rPr>
          <w:color w:val="000000"/>
        </w:rPr>
      </w:pPr>
      <w:r w:rsidRPr="00A431C0">
        <w:rPr>
          <w:color w:val="000000"/>
        </w:rPr>
        <w:t>3</w:t>
      </w:r>
      <w:r w:rsidR="003E7932">
        <w:rPr>
          <w:color w:val="000000"/>
        </w:rPr>
        <w:t> </w:t>
      </w:r>
      <w:r w:rsidRPr="00A431C0">
        <w:rPr>
          <w:color w:val="000000"/>
        </w:rPr>
        <w:t>mēnešus ilgā pērtiķu pētījumā</w:t>
      </w:r>
      <w:r w:rsidR="0005177D">
        <w:rPr>
          <w:color w:val="000000"/>
        </w:rPr>
        <w:t>, kurā</w:t>
      </w:r>
      <w:r w:rsidR="0005177D" w:rsidRPr="0005177D">
        <w:rPr>
          <w:color w:val="000000"/>
        </w:rPr>
        <w:t xml:space="preserve"> ievadīšanu</w:t>
      </w:r>
      <w:r w:rsidR="0005177D">
        <w:rPr>
          <w:color w:val="000000"/>
        </w:rPr>
        <w:t xml:space="preserve"> veica</w:t>
      </w:r>
      <w:r w:rsidR="0005177D" w:rsidRPr="0005177D">
        <w:rPr>
          <w:color w:val="000000"/>
        </w:rPr>
        <w:t xml:space="preserve"> reizi 3</w:t>
      </w:r>
      <w:r w:rsidR="0005177D">
        <w:rPr>
          <w:color w:val="000000"/>
        </w:rPr>
        <w:t> </w:t>
      </w:r>
      <w:r w:rsidR="0005177D" w:rsidRPr="0005177D">
        <w:rPr>
          <w:color w:val="000000"/>
        </w:rPr>
        <w:t>dienās</w:t>
      </w:r>
      <w:r w:rsidR="0005177D">
        <w:rPr>
          <w:color w:val="000000"/>
        </w:rPr>
        <w:t>,</w:t>
      </w:r>
      <w:r w:rsidR="0005177D" w:rsidRPr="0005177D">
        <w:rPr>
          <w:color w:val="000000"/>
        </w:rPr>
        <w:t xml:space="preserve"> </w:t>
      </w:r>
      <w:r w:rsidRPr="00A431C0">
        <w:rPr>
          <w:color w:val="000000"/>
        </w:rPr>
        <w:t>tika novērots atgriezenisk</w:t>
      </w:r>
      <w:r>
        <w:rPr>
          <w:color w:val="000000"/>
        </w:rPr>
        <w:t>a</w:t>
      </w:r>
      <w:r w:rsidRPr="00A431C0">
        <w:rPr>
          <w:color w:val="000000"/>
        </w:rPr>
        <w:t xml:space="preserve"> </w:t>
      </w:r>
      <w:r>
        <w:rPr>
          <w:color w:val="000000"/>
        </w:rPr>
        <w:t>mērķ</w:t>
      </w:r>
      <w:r w:rsidRPr="00A431C0">
        <w:rPr>
          <w:color w:val="000000"/>
        </w:rPr>
        <w:t xml:space="preserve">a trīce (definēta kā trīce, kas ir izteiktāka, kad tiek uzsāktas kustības), un tā biežāk sastopama, </w:t>
      </w:r>
      <w:r>
        <w:rPr>
          <w:color w:val="000000"/>
        </w:rPr>
        <w:t>ievad</w:t>
      </w:r>
      <w:r w:rsidRPr="00A431C0">
        <w:rPr>
          <w:color w:val="000000"/>
        </w:rPr>
        <w:t>ot ≥</w:t>
      </w:r>
      <w:r w:rsidR="003E7932">
        <w:rPr>
          <w:color w:val="000000"/>
        </w:rPr>
        <w:t> </w:t>
      </w:r>
      <w:r w:rsidRPr="00A431C0">
        <w:rPr>
          <w:color w:val="000000"/>
        </w:rPr>
        <w:t>30</w:t>
      </w:r>
      <w:r w:rsidR="003E7932">
        <w:rPr>
          <w:color w:val="000000"/>
        </w:rPr>
        <w:t> </w:t>
      </w:r>
      <w:r w:rsidRPr="00A431C0">
        <w:rPr>
          <w:color w:val="000000"/>
        </w:rPr>
        <w:t>mg/kg. Šajā pētījumā par nenovērojamas ietekmes līmeni (</w:t>
      </w:r>
      <w:r w:rsidR="00406049" w:rsidRPr="005260D7">
        <w:rPr>
          <w:i/>
          <w:iCs/>
          <w:color w:val="000000"/>
          <w:lang w:eastAsia="en-GB"/>
        </w:rPr>
        <w:t>no observed effect level,</w:t>
      </w:r>
      <w:r w:rsidR="00406049" w:rsidRPr="00783B55">
        <w:rPr>
          <w:color w:val="000000"/>
          <w:lang w:eastAsia="en-GB"/>
        </w:rPr>
        <w:t xml:space="preserve"> </w:t>
      </w:r>
      <w:r w:rsidRPr="00A431C0">
        <w:rPr>
          <w:color w:val="000000"/>
        </w:rPr>
        <w:t xml:space="preserve">NOEL) attiecībā uz </w:t>
      </w:r>
      <w:r>
        <w:rPr>
          <w:color w:val="000000"/>
        </w:rPr>
        <w:t>mērķ</w:t>
      </w:r>
      <w:r w:rsidR="00406049">
        <w:rPr>
          <w:color w:val="000000"/>
        </w:rPr>
        <w:t>a</w:t>
      </w:r>
      <w:r w:rsidRPr="00A431C0">
        <w:rPr>
          <w:color w:val="000000"/>
        </w:rPr>
        <w:t xml:space="preserve"> trīci uzskata 10 mg/kg (apmēram 2,5</w:t>
      </w:r>
      <w:r w:rsidR="003E7932">
        <w:rPr>
          <w:color w:val="000000"/>
        </w:rPr>
        <w:t> </w:t>
      </w:r>
      <w:r w:rsidRPr="00A431C0">
        <w:rPr>
          <w:color w:val="000000"/>
        </w:rPr>
        <w:t xml:space="preserve">reizes lielāku par klīnisko devu, pamatojoties uz AUC salīdzinājumiem). </w:t>
      </w:r>
      <w:r>
        <w:rPr>
          <w:color w:val="000000"/>
        </w:rPr>
        <w:t>Mērķa</w:t>
      </w:r>
      <w:r w:rsidRPr="00A431C0">
        <w:rPr>
          <w:color w:val="000000"/>
        </w:rPr>
        <w:t xml:space="preserve"> trīce netika novērota 6 mēnešu pētījumā ar pērtiķiem</w:t>
      </w:r>
      <w:r w:rsidR="0005177D">
        <w:rPr>
          <w:color w:val="000000"/>
        </w:rPr>
        <w:t>,</w:t>
      </w:r>
      <w:r w:rsidRPr="00A431C0">
        <w:rPr>
          <w:color w:val="000000"/>
        </w:rPr>
        <w:t xml:space="preserve"> </w:t>
      </w:r>
      <w:r w:rsidR="0005177D" w:rsidRPr="0005177D">
        <w:rPr>
          <w:color w:val="000000"/>
        </w:rPr>
        <w:t>kurā dzīvniekiem vienu reizi nedēļā tika ievadīta intravenoza deva līdz 30</w:t>
      </w:r>
      <w:r w:rsidR="0005177D">
        <w:rPr>
          <w:color w:val="000000"/>
        </w:rPr>
        <w:t> </w:t>
      </w:r>
      <w:r w:rsidR="0005177D" w:rsidRPr="0005177D">
        <w:rPr>
          <w:color w:val="000000"/>
        </w:rPr>
        <w:t>mg/kg (apmēram 5,8</w:t>
      </w:r>
      <w:r w:rsidR="0005177D">
        <w:rPr>
          <w:color w:val="000000"/>
        </w:rPr>
        <w:t> </w:t>
      </w:r>
      <w:r w:rsidR="0005177D" w:rsidRPr="0005177D">
        <w:rPr>
          <w:color w:val="000000"/>
        </w:rPr>
        <w:t xml:space="preserve">reizes lielāka par klīnisko devu, pamatojoties uz AUC salīdzinājumiem), </w:t>
      </w:r>
      <w:r w:rsidRPr="00A431C0">
        <w:rPr>
          <w:color w:val="000000"/>
        </w:rPr>
        <w:t>vai pētījumos ar žurkām.</w:t>
      </w:r>
    </w:p>
    <w:p w14:paraId="30CC2878" w14:textId="77777777" w:rsidR="00812D16" w:rsidRPr="006660E4" w:rsidRDefault="00812D16" w:rsidP="00204AAB">
      <w:pPr>
        <w:spacing w:line="240" w:lineRule="auto"/>
      </w:pPr>
    </w:p>
    <w:p w14:paraId="23396334" w14:textId="77777777" w:rsidR="00142589" w:rsidRPr="006660E4" w:rsidRDefault="00142589" w:rsidP="00204AAB">
      <w:pPr>
        <w:spacing w:line="240" w:lineRule="auto"/>
      </w:pPr>
    </w:p>
    <w:p w14:paraId="6B9F9309" w14:textId="77777777" w:rsidR="00812D16" w:rsidRPr="006660E4" w:rsidRDefault="00B60CDD" w:rsidP="00D4307F">
      <w:pPr>
        <w:keepNext/>
        <w:keepLines/>
        <w:suppressAutoHyphens/>
        <w:spacing w:line="240" w:lineRule="auto"/>
        <w:ind w:left="567" w:hanging="567"/>
        <w:outlineLvl w:val="2"/>
        <w:rPr>
          <w:b/>
        </w:rPr>
      </w:pPr>
      <w:bookmarkStart w:id="151" w:name="_Hlk112165777"/>
      <w:r>
        <w:rPr>
          <w:b/>
        </w:rPr>
        <w:t>6.</w:t>
      </w:r>
      <w:r>
        <w:rPr>
          <w:b/>
        </w:rPr>
        <w:tab/>
        <w:t>FARMACEITISKĀ INFORMĀCIJA</w:t>
      </w:r>
    </w:p>
    <w:p w14:paraId="63D8B59B" w14:textId="77777777" w:rsidR="00812D16" w:rsidRPr="006660E4" w:rsidRDefault="00812D16" w:rsidP="00D4307F">
      <w:pPr>
        <w:keepNext/>
        <w:keepLines/>
        <w:spacing w:line="240" w:lineRule="auto"/>
      </w:pPr>
    </w:p>
    <w:p w14:paraId="0BBBE689" w14:textId="77777777" w:rsidR="00812D16" w:rsidRPr="006660E4" w:rsidRDefault="00B60CDD" w:rsidP="00D4307F">
      <w:pPr>
        <w:keepNext/>
        <w:keepLines/>
        <w:spacing w:line="240" w:lineRule="auto"/>
        <w:ind w:left="567" w:hanging="567"/>
        <w:outlineLvl w:val="3"/>
      </w:pPr>
      <w:r>
        <w:rPr>
          <w:b/>
        </w:rPr>
        <w:t>6.1.</w:t>
      </w:r>
      <w:r>
        <w:rPr>
          <w:b/>
        </w:rPr>
        <w:tab/>
        <w:t>Palīgvielu saraksts</w:t>
      </w:r>
    </w:p>
    <w:p w14:paraId="4287C679" w14:textId="77777777" w:rsidR="00812D16" w:rsidRPr="006660E4" w:rsidRDefault="00812D16" w:rsidP="00D4307F">
      <w:pPr>
        <w:keepNext/>
        <w:keepLines/>
        <w:spacing w:line="240" w:lineRule="auto"/>
      </w:pPr>
    </w:p>
    <w:p w14:paraId="6DD5EC57" w14:textId="77777777" w:rsidR="001553DC" w:rsidRPr="006660E4" w:rsidRDefault="00B60CDD" w:rsidP="00D4307F">
      <w:pPr>
        <w:keepNext/>
        <w:keepLines/>
        <w:spacing w:line="240" w:lineRule="auto"/>
      </w:pPr>
      <w:r>
        <w:t>Mannīts</w:t>
      </w:r>
    </w:p>
    <w:p w14:paraId="42D8C462" w14:textId="77777777" w:rsidR="001553DC" w:rsidRPr="006660E4" w:rsidRDefault="00B60CDD" w:rsidP="00D4307F">
      <w:pPr>
        <w:keepNext/>
        <w:keepLines/>
        <w:spacing w:line="240" w:lineRule="auto"/>
      </w:pPr>
      <w:r>
        <w:t>Histidīns</w:t>
      </w:r>
    </w:p>
    <w:p w14:paraId="10F2CA55" w14:textId="77777777" w:rsidR="001553DC" w:rsidRPr="006660E4" w:rsidRDefault="00B60CDD" w:rsidP="00D4307F">
      <w:pPr>
        <w:keepNext/>
        <w:keepLines/>
        <w:spacing w:line="240" w:lineRule="auto"/>
      </w:pPr>
      <w:r>
        <w:t>Polisorbāts 80</w:t>
      </w:r>
    </w:p>
    <w:p w14:paraId="4D48D37A" w14:textId="77777777" w:rsidR="001553DC" w:rsidRPr="006660E4" w:rsidRDefault="00B60CDD" w:rsidP="00D4307F">
      <w:pPr>
        <w:keepNext/>
        <w:keepLines/>
        <w:spacing w:line="240" w:lineRule="auto"/>
      </w:pPr>
      <w:r>
        <w:t>Sālsskābe (pH korekcijai)</w:t>
      </w:r>
    </w:p>
    <w:p w14:paraId="7DE5DCC9" w14:textId="77777777" w:rsidR="00812D16" w:rsidRPr="006660E4" w:rsidRDefault="00B60CDD" w:rsidP="001553DC">
      <w:pPr>
        <w:spacing w:line="240" w:lineRule="auto"/>
      </w:pPr>
      <w:r>
        <w:t>Nātrija hidroksīds (pH korekcijai)</w:t>
      </w:r>
    </w:p>
    <w:p w14:paraId="765419AE" w14:textId="77777777" w:rsidR="001553DC" w:rsidRPr="006660E4" w:rsidRDefault="001553DC" w:rsidP="001553DC">
      <w:pPr>
        <w:spacing w:line="240" w:lineRule="auto"/>
      </w:pPr>
    </w:p>
    <w:p w14:paraId="136A226C" w14:textId="77777777" w:rsidR="00812D16" w:rsidRPr="006660E4" w:rsidRDefault="00B60CDD" w:rsidP="007E52F4">
      <w:pPr>
        <w:keepNext/>
        <w:spacing w:line="240" w:lineRule="auto"/>
        <w:ind w:left="567" w:hanging="567"/>
        <w:outlineLvl w:val="3"/>
      </w:pPr>
      <w:r>
        <w:rPr>
          <w:b/>
        </w:rPr>
        <w:lastRenderedPageBreak/>
        <w:t>6.2.</w:t>
      </w:r>
      <w:r>
        <w:tab/>
      </w:r>
      <w:r>
        <w:rPr>
          <w:b/>
        </w:rPr>
        <w:t>Nesaderība</w:t>
      </w:r>
    </w:p>
    <w:p w14:paraId="69B74699" w14:textId="77777777" w:rsidR="00812D16" w:rsidRPr="006660E4" w:rsidRDefault="00812D16" w:rsidP="001A3921">
      <w:pPr>
        <w:keepNext/>
        <w:spacing w:line="240" w:lineRule="auto"/>
      </w:pPr>
    </w:p>
    <w:p w14:paraId="371C52B8" w14:textId="77777777" w:rsidR="00812D16" w:rsidRPr="006660E4" w:rsidRDefault="00B60CDD" w:rsidP="00204AAB">
      <w:pPr>
        <w:spacing w:line="240" w:lineRule="auto"/>
      </w:pPr>
      <w:r>
        <w:rPr>
          <w:color w:val="000000"/>
          <w:shd w:val="clear" w:color="auto" w:fill="FFFFFF"/>
        </w:rPr>
        <w:t>Saderības pētījumu trūkuma dēļ šīs zāles nedrīkst sajaukt (lietot maisījumā) ar citām zālēm, izņemot 6.6. apakšpunktā minētās.</w:t>
      </w:r>
    </w:p>
    <w:p w14:paraId="549E2F57" w14:textId="77777777" w:rsidR="00974D47" w:rsidRPr="006660E4" w:rsidRDefault="00974D47" w:rsidP="00204AAB">
      <w:pPr>
        <w:spacing w:line="240" w:lineRule="auto"/>
      </w:pPr>
    </w:p>
    <w:p w14:paraId="538AF5EB" w14:textId="77777777" w:rsidR="00812D16" w:rsidRPr="006660E4" w:rsidRDefault="00B60CDD" w:rsidP="00D4307F">
      <w:pPr>
        <w:keepNext/>
        <w:keepLines/>
        <w:spacing w:line="240" w:lineRule="auto"/>
        <w:ind w:left="567" w:hanging="567"/>
        <w:outlineLvl w:val="3"/>
      </w:pPr>
      <w:r>
        <w:rPr>
          <w:b/>
        </w:rPr>
        <w:t>6.3.</w:t>
      </w:r>
      <w:r>
        <w:tab/>
      </w:r>
      <w:r>
        <w:rPr>
          <w:b/>
        </w:rPr>
        <w:t>Uzglabāšanas laiks</w:t>
      </w:r>
    </w:p>
    <w:p w14:paraId="150925FE" w14:textId="77777777" w:rsidR="00812D16" w:rsidRPr="006660E4" w:rsidRDefault="00812D16" w:rsidP="00D4307F">
      <w:pPr>
        <w:keepNext/>
        <w:keepLines/>
        <w:spacing w:line="240" w:lineRule="auto"/>
      </w:pPr>
    </w:p>
    <w:p w14:paraId="73A0A2BD" w14:textId="16C16809" w:rsidR="003E7932" w:rsidRDefault="00B60CDD" w:rsidP="009E2756">
      <w:pPr>
        <w:spacing w:line="240" w:lineRule="auto"/>
        <w:rPr>
          <w:color w:val="000000"/>
        </w:rPr>
      </w:pPr>
      <w:r w:rsidRPr="0001201F">
        <w:rPr>
          <w:color w:val="000000"/>
          <w:u w:val="single"/>
        </w:rPr>
        <w:t>Neatvērts flakons</w:t>
      </w:r>
    </w:p>
    <w:p w14:paraId="7B5D1903" w14:textId="77777777" w:rsidR="003E7932" w:rsidRDefault="003E7932" w:rsidP="009E2756">
      <w:pPr>
        <w:spacing w:line="240" w:lineRule="auto"/>
        <w:rPr>
          <w:color w:val="000000"/>
        </w:rPr>
      </w:pPr>
    </w:p>
    <w:p w14:paraId="1B035126" w14:textId="66C11146" w:rsidR="007D405D" w:rsidRPr="006660E4" w:rsidRDefault="00B60CDD" w:rsidP="009E2756">
      <w:pPr>
        <w:spacing w:line="240" w:lineRule="auto"/>
        <w:rPr>
          <w:rFonts w:eastAsia="Calibri"/>
          <w:color w:val="000000"/>
        </w:rPr>
      </w:pPr>
      <w:r>
        <w:rPr>
          <w:color w:val="000000"/>
        </w:rPr>
        <w:t>3 gadi</w:t>
      </w:r>
      <w:r w:rsidR="003E7932">
        <w:rPr>
          <w:color w:val="000000"/>
        </w:rPr>
        <w:t>.</w:t>
      </w:r>
    </w:p>
    <w:p w14:paraId="694CEA68" w14:textId="77777777" w:rsidR="00974D47" w:rsidRPr="006660E4" w:rsidRDefault="00974D47" w:rsidP="00200D3D">
      <w:pPr>
        <w:spacing w:line="240" w:lineRule="auto"/>
        <w:rPr>
          <w:color w:val="000000"/>
          <w:shd w:val="clear" w:color="auto" w:fill="FFFFFF"/>
        </w:rPr>
      </w:pPr>
    </w:p>
    <w:p w14:paraId="46C97C2F" w14:textId="77777777" w:rsidR="00974D47" w:rsidRPr="006660E4" w:rsidRDefault="00B60CDD" w:rsidP="00D4307F">
      <w:pPr>
        <w:keepNext/>
        <w:keepLines/>
        <w:spacing w:line="240" w:lineRule="auto"/>
        <w:rPr>
          <w:color w:val="000000"/>
          <w:shd w:val="clear" w:color="auto" w:fill="FFFFFF"/>
        </w:rPr>
      </w:pPr>
      <w:bookmarkStart w:id="152" w:name="_Hlk88148185"/>
      <w:r>
        <w:rPr>
          <w:color w:val="000000"/>
          <w:u w:val="single"/>
          <w:shd w:val="clear" w:color="auto" w:fill="FFFFFF"/>
        </w:rPr>
        <w:t>Flakonā sagatavotā šķīduma un atšķaidītā infūziju šķīduma stabilitāte</w:t>
      </w:r>
    </w:p>
    <w:bookmarkEnd w:id="152"/>
    <w:p w14:paraId="3AAE0033" w14:textId="77777777" w:rsidR="00F9673D" w:rsidRPr="006660E4" w:rsidRDefault="00F9673D" w:rsidP="00D4307F">
      <w:pPr>
        <w:keepNext/>
        <w:keepLines/>
        <w:spacing w:line="240" w:lineRule="auto"/>
        <w:rPr>
          <w:color w:val="000000"/>
          <w:shd w:val="clear" w:color="auto" w:fill="FFFFFF"/>
        </w:rPr>
      </w:pPr>
    </w:p>
    <w:p w14:paraId="404A784C" w14:textId="6B081ED1" w:rsidR="00F9673D" w:rsidRPr="006660E4" w:rsidRDefault="00B60CDD" w:rsidP="00D35FBA">
      <w:pPr>
        <w:pStyle w:val="xparagraph"/>
        <w:spacing w:before="0" w:beforeAutospacing="0" w:after="0" w:afterAutospacing="0"/>
        <w:textAlignment w:val="baseline"/>
        <w:rPr>
          <w:rStyle w:val="xnormaltextrun"/>
          <w:rFonts w:ascii="Times New Roman" w:hAnsi="Times New Roman" w:cs="Times New Roman"/>
        </w:rPr>
      </w:pPr>
      <w:r>
        <w:rPr>
          <w:rStyle w:val="xnormaltextrun"/>
          <w:rFonts w:ascii="Times New Roman" w:hAnsi="Times New Roman"/>
        </w:rPr>
        <w:t>Ķīmiskā un fizikālā stabilitāte lietošana</w:t>
      </w:r>
      <w:r w:rsidR="004E6087">
        <w:rPr>
          <w:rStyle w:val="xnormaltextrun"/>
          <w:rFonts w:ascii="Times New Roman" w:hAnsi="Times New Roman"/>
        </w:rPr>
        <w:t xml:space="preserve">s laikā </w:t>
      </w:r>
      <w:r>
        <w:rPr>
          <w:rStyle w:val="xnormaltextrun"/>
          <w:rFonts w:ascii="Times New Roman" w:hAnsi="Times New Roman"/>
        </w:rPr>
        <w:t>sagatavotam šķīdumam, izmantojot ūdeni injekcijām, ir pierādīta līdz 24 stundām 25 °C un 2</w:t>
      </w:r>
      <w:r w:rsidR="002A7D00">
        <w:rPr>
          <w:rStyle w:val="xnormaltextrun"/>
          <w:rFonts w:ascii="Times New Roman" w:hAnsi="Times New Roman"/>
        </w:rPr>
        <w:t> </w:t>
      </w:r>
      <w:r>
        <w:rPr>
          <w:rStyle w:val="xnormaltextrun"/>
          <w:rFonts w:ascii="Times New Roman" w:hAnsi="Times New Roman"/>
        </w:rPr>
        <w:t>līdz 8 °C temperatūrā.</w:t>
      </w:r>
    </w:p>
    <w:p w14:paraId="03F5D84D" w14:textId="77777777" w:rsidR="000F3429" w:rsidRPr="006660E4" w:rsidRDefault="000F3429" w:rsidP="00D35FBA">
      <w:pPr>
        <w:pStyle w:val="xparagraph"/>
        <w:spacing w:before="0" w:beforeAutospacing="0" w:after="0" w:afterAutospacing="0"/>
        <w:textAlignment w:val="baseline"/>
        <w:rPr>
          <w:rStyle w:val="xnormaltextrun"/>
          <w:rFonts w:ascii="Times New Roman" w:hAnsi="Times New Roman" w:cs="Times New Roman"/>
        </w:rPr>
      </w:pPr>
    </w:p>
    <w:p w14:paraId="0977A98A" w14:textId="0FC7EB0F" w:rsidR="000F3429" w:rsidRPr="006660E4" w:rsidRDefault="000F3429" w:rsidP="00D35FBA">
      <w:pPr>
        <w:pStyle w:val="xparagraph"/>
        <w:spacing w:before="0" w:beforeAutospacing="0" w:after="0" w:afterAutospacing="0"/>
        <w:textAlignment w:val="baseline"/>
        <w:rPr>
          <w:rStyle w:val="xeop"/>
          <w:rFonts w:ascii="Times New Roman" w:hAnsi="Times New Roman" w:cs="Times New Roman"/>
        </w:rPr>
      </w:pPr>
      <w:r>
        <w:rPr>
          <w:rStyle w:val="xnormaltextrun"/>
          <w:rFonts w:ascii="Times New Roman" w:hAnsi="Times New Roman"/>
        </w:rPr>
        <w:t>Ķīmiskā un fizikālā stabilitāte</w:t>
      </w:r>
      <w:r w:rsidR="004D102F">
        <w:rPr>
          <w:rStyle w:val="xnormaltextrun"/>
          <w:rFonts w:ascii="Times New Roman" w:hAnsi="Times New Roman"/>
        </w:rPr>
        <w:t xml:space="preserve"> lietošanas laikā</w:t>
      </w:r>
      <w:r>
        <w:rPr>
          <w:rStyle w:val="xnormaltextrun"/>
          <w:rFonts w:ascii="Times New Roman" w:hAnsi="Times New Roman"/>
        </w:rPr>
        <w:t xml:space="preserve"> atšķaidītam infūziju šķīdumam (tūlīt pēc sagatavošanas) ir pierādīta līdz 48 stundām 25 °C un 2</w:t>
      </w:r>
      <w:r w:rsidR="002A7D00">
        <w:rPr>
          <w:rStyle w:val="xnormaltextrun"/>
          <w:rFonts w:ascii="Times New Roman" w:hAnsi="Times New Roman"/>
        </w:rPr>
        <w:t> </w:t>
      </w:r>
      <w:r>
        <w:rPr>
          <w:rStyle w:val="xnormaltextrun"/>
          <w:rFonts w:ascii="Times New Roman" w:hAnsi="Times New Roman"/>
        </w:rPr>
        <w:t>līdz 8 °C temperatūrā.</w:t>
      </w:r>
    </w:p>
    <w:p w14:paraId="4EAFC303" w14:textId="77777777" w:rsidR="00D35FBA" w:rsidRPr="006660E4" w:rsidRDefault="00D35FBA" w:rsidP="00D35FBA">
      <w:pPr>
        <w:pStyle w:val="xparagraph"/>
        <w:spacing w:before="0" w:beforeAutospacing="0" w:after="0" w:afterAutospacing="0"/>
        <w:textAlignment w:val="baseline"/>
        <w:rPr>
          <w:rFonts w:ascii="Times New Roman" w:hAnsi="Times New Roman" w:cs="Times New Roman"/>
        </w:rPr>
      </w:pPr>
    </w:p>
    <w:p w14:paraId="578AB757" w14:textId="5A4C07A6" w:rsidR="005E44A3" w:rsidRDefault="00B60CDD" w:rsidP="007D405D">
      <w:pPr>
        <w:spacing w:line="240" w:lineRule="auto"/>
        <w:rPr>
          <w:rStyle w:val="xnormaltextrun"/>
        </w:rPr>
      </w:pPr>
      <w:r>
        <w:rPr>
          <w:rStyle w:val="xnormaltextrun"/>
        </w:rPr>
        <w:t>No mikrobioloģiskā viedokļa sagatavotais un atšķaidītais šķīdums infūzijām jāizlieto nekavējoties. Ja zāles netiek izlietotas nekavējoties, par uzglabāšanas apstākļiem pirms lietošanas atbild lietotājs, un laiks parasti nedrīkst pārsniegt 24 stundas 2</w:t>
      </w:r>
      <w:r w:rsidR="008C4AC9">
        <w:rPr>
          <w:rStyle w:val="xnormaltextrun"/>
        </w:rPr>
        <w:noBreakHyphen/>
      </w:r>
      <w:r>
        <w:rPr>
          <w:rStyle w:val="xnormaltextrun"/>
        </w:rPr>
        <w:t>8 °C temperatūrā, izņemot, ja sagatavošana un atšķaidīšana ir notikusi kontrolētos un validētos aseptiskos apstākļos.</w:t>
      </w:r>
    </w:p>
    <w:p w14:paraId="70A8CE9B" w14:textId="1121C4E1" w:rsidR="00142589" w:rsidRPr="006660E4" w:rsidRDefault="00142589" w:rsidP="007D405D">
      <w:pPr>
        <w:spacing w:line="240" w:lineRule="auto"/>
      </w:pPr>
    </w:p>
    <w:p w14:paraId="170AF2EB" w14:textId="77777777" w:rsidR="00812D16" w:rsidRPr="006660E4" w:rsidRDefault="00B60CDD" w:rsidP="00D4307F">
      <w:pPr>
        <w:keepNext/>
        <w:keepLines/>
        <w:spacing w:line="240" w:lineRule="auto"/>
        <w:ind w:left="567" w:hanging="567"/>
        <w:outlineLvl w:val="3"/>
        <w:rPr>
          <w:b/>
        </w:rPr>
      </w:pPr>
      <w:r>
        <w:rPr>
          <w:b/>
        </w:rPr>
        <w:t>6.4.</w:t>
      </w:r>
      <w:r>
        <w:rPr>
          <w:b/>
        </w:rPr>
        <w:tab/>
        <w:t>Īpaši uzglabāšanas nosacījumi</w:t>
      </w:r>
    </w:p>
    <w:p w14:paraId="1A15D659" w14:textId="77777777" w:rsidR="005108A3" w:rsidRPr="006660E4" w:rsidRDefault="005108A3" w:rsidP="00D4307F">
      <w:pPr>
        <w:keepNext/>
        <w:keepLines/>
        <w:spacing w:line="240" w:lineRule="auto"/>
      </w:pPr>
    </w:p>
    <w:p w14:paraId="52CCD7EB" w14:textId="4B10EC92" w:rsidR="00C62A3E" w:rsidRPr="006660E4" w:rsidRDefault="00DD5C9C" w:rsidP="00200D3D">
      <w:pPr>
        <w:spacing w:line="240" w:lineRule="auto"/>
        <w:rPr>
          <w:color w:val="000000"/>
        </w:rPr>
      </w:pPr>
      <w:r>
        <w:t>Uzglabāt temperatūrā līdz</w:t>
      </w:r>
      <w:r w:rsidR="00A431C0">
        <w:rPr>
          <w:color w:val="000000"/>
        </w:rPr>
        <w:t xml:space="preserve"> </w:t>
      </w:r>
      <w:r w:rsidR="00B60CDD">
        <w:rPr>
          <w:color w:val="000000"/>
        </w:rPr>
        <w:t>25 °C.</w:t>
      </w:r>
    </w:p>
    <w:p w14:paraId="17842612" w14:textId="77777777" w:rsidR="00277B92" w:rsidRPr="006660E4" w:rsidRDefault="00277B92" w:rsidP="00200D3D">
      <w:pPr>
        <w:spacing w:line="240" w:lineRule="auto"/>
        <w:rPr>
          <w:color w:val="000000"/>
        </w:rPr>
      </w:pPr>
    </w:p>
    <w:p w14:paraId="43B52FE5" w14:textId="77777777" w:rsidR="007B7A4A" w:rsidRPr="006660E4" w:rsidRDefault="00B60CDD" w:rsidP="00200D3D">
      <w:pPr>
        <w:spacing w:line="240" w:lineRule="auto"/>
        <w:rPr>
          <w:color w:val="000000"/>
          <w:shd w:val="clear" w:color="auto" w:fill="FFFFFF"/>
        </w:rPr>
      </w:pPr>
      <w:r>
        <w:t>Uzglabāt flakonu ārējā iepakojumā, lai pasargātu no gaismas.</w:t>
      </w:r>
    </w:p>
    <w:p w14:paraId="18FB363E" w14:textId="77777777" w:rsidR="00C62A3E" w:rsidRPr="006660E4" w:rsidRDefault="00C62A3E" w:rsidP="00200D3D">
      <w:pPr>
        <w:spacing w:line="240" w:lineRule="auto"/>
        <w:rPr>
          <w:color w:val="000000"/>
          <w:shd w:val="clear" w:color="auto" w:fill="FFFFFF"/>
        </w:rPr>
      </w:pPr>
    </w:p>
    <w:p w14:paraId="785C9806" w14:textId="77777777" w:rsidR="00812D16" w:rsidRPr="006660E4" w:rsidRDefault="00B60CDD" w:rsidP="00204AAB">
      <w:pPr>
        <w:spacing w:line="240" w:lineRule="auto"/>
      </w:pPr>
      <w:r>
        <w:rPr>
          <w:color w:val="000000"/>
        </w:rPr>
        <w:t>Uzglabāšanas nosacījumus pēc zāļu sagatavošanas un atšķaidīšanas skatīt 6.3. apakšpunktā.</w:t>
      </w:r>
    </w:p>
    <w:p w14:paraId="13412487" w14:textId="77777777" w:rsidR="00F307CF" w:rsidRPr="006660E4" w:rsidRDefault="00F307CF" w:rsidP="00204AAB">
      <w:pPr>
        <w:spacing w:line="240" w:lineRule="auto"/>
      </w:pPr>
    </w:p>
    <w:p w14:paraId="45231CBE" w14:textId="77777777" w:rsidR="00812D16" w:rsidRPr="006660E4" w:rsidRDefault="00B60CDD" w:rsidP="00D4307F">
      <w:pPr>
        <w:keepNext/>
        <w:keepLines/>
        <w:spacing w:line="240" w:lineRule="auto"/>
        <w:ind w:left="567" w:hanging="567"/>
        <w:outlineLvl w:val="3"/>
        <w:rPr>
          <w:b/>
        </w:rPr>
      </w:pPr>
      <w:r>
        <w:rPr>
          <w:b/>
        </w:rPr>
        <w:t>6.5.</w:t>
      </w:r>
      <w:r>
        <w:rPr>
          <w:b/>
        </w:rPr>
        <w:tab/>
        <w:t>Iepakojuma veids un saturs</w:t>
      </w:r>
    </w:p>
    <w:p w14:paraId="6F128CB9" w14:textId="77777777" w:rsidR="00812D16" w:rsidRPr="006660E4" w:rsidRDefault="00812D16" w:rsidP="00D4307F">
      <w:pPr>
        <w:keepNext/>
        <w:keepLines/>
        <w:spacing w:line="240" w:lineRule="auto"/>
      </w:pPr>
    </w:p>
    <w:p w14:paraId="35AD7E08" w14:textId="77777777" w:rsidR="001553DC" w:rsidRPr="006660E4" w:rsidRDefault="005C4195" w:rsidP="23A82AC9">
      <w:pPr>
        <w:tabs>
          <w:tab w:val="clear" w:pos="567"/>
        </w:tabs>
        <w:spacing w:line="240" w:lineRule="auto"/>
        <w:rPr>
          <w:color w:val="000000"/>
        </w:rPr>
      </w:pPr>
      <w:r>
        <w:rPr>
          <w:color w:val="000000"/>
        </w:rPr>
        <w:t>Stikla flakons ar hlorbutilgumijas aizbāzni un alumīnija pārklājumu ar noņemamu plastmasas vāciņu.</w:t>
      </w:r>
    </w:p>
    <w:p w14:paraId="5BC8D73D" w14:textId="77777777" w:rsidR="008B41EF" w:rsidRPr="006660E4" w:rsidRDefault="008B41EF" w:rsidP="008B41EF">
      <w:pPr>
        <w:tabs>
          <w:tab w:val="clear" w:pos="567"/>
        </w:tabs>
        <w:spacing w:line="240" w:lineRule="auto"/>
        <w:rPr>
          <w:color w:val="000000"/>
          <w:lang w:eastAsia="en-GB"/>
        </w:rPr>
      </w:pPr>
    </w:p>
    <w:p w14:paraId="42F6334D" w14:textId="77777777" w:rsidR="00812D16" w:rsidRPr="006660E4" w:rsidRDefault="00B60CDD" w:rsidP="00204AAB">
      <w:pPr>
        <w:spacing w:line="240" w:lineRule="auto"/>
      </w:pPr>
      <w:r>
        <w:t>Iepakojuma lielums: 1 flakons.</w:t>
      </w:r>
    </w:p>
    <w:p w14:paraId="7A1AD946" w14:textId="77777777" w:rsidR="00F307CF" w:rsidRPr="006660E4" w:rsidRDefault="00F307CF" w:rsidP="00204AAB">
      <w:pPr>
        <w:spacing w:line="240" w:lineRule="auto"/>
      </w:pPr>
    </w:p>
    <w:p w14:paraId="730E5D7E" w14:textId="77777777" w:rsidR="00812D16" w:rsidRPr="006660E4" w:rsidRDefault="00B60CDD" w:rsidP="00D4307F">
      <w:pPr>
        <w:keepNext/>
        <w:keepLines/>
        <w:spacing w:line="240" w:lineRule="auto"/>
        <w:ind w:left="567" w:hanging="567"/>
        <w:outlineLvl w:val="3"/>
      </w:pPr>
      <w:bookmarkStart w:id="153" w:name="OLE_LINK1"/>
      <w:r>
        <w:rPr>
          <w:b/>
        </w:rPr>
        <w:t>6.6.</w:t>
      </w:r>
      <w:r>
        <w:rPr>
          <w:b/>
        </w:rPr>
        <w:tab/>
        <w:t>Īpaši norādījumi atkritumu likvidēšanai un citi norādījumi par rīkošanos</w:t>
      </w:r>
    </w:p>
    <w:p w14:paraId="0925AFC6" w14:textId="77777777" w:rsidR="00812D16" w:rsidRPr="006660E4" w:rsidRDefault="00812D16" w:rsidP="00D4307F">
      <w:pPr>
        <w:keepNext/>
        <w:keepLines/>
        <w:spacing w:line="240" w:lineRule="auto"/>
      </w:pPr>
    </w:p>
    <w:p w14:paraId="05D5024B" w14:textId="2715CA55" w:rsidR="00125DCB" w:rsidRPr="006660E4" w:rsidRDefault="00B60CDD" w:rsidP="009E2756">
      <w:pPr>
        <w:spacing w:line="240" w:lineRule="auto"/>
        <w:rPr>
          <w:color w:val="000000"/>
          <w:shd w:val="clear" w:color="auto" w:fill="FFFFFF"/>
        </w:rPr>
      </w:pPr>
      <w:bookmarkStart w:id="154" w:name="_Hlk88851152"/>
      <w:bookmarkEnd w:id="153"/>
      <w:r>
        <w:rPr>
          <w:color w:val="000000"/>
          <w:shd w:val="clear" w:color="auto" w:fill="FFFFFF"/>
        </w:rPr>
        <w:t>REZZAYO jāievada atsevišķi intravenozas infūzijas veidā pēc atšķaidīšanas ar nātrija hlorīda 9 mg/ml (0,9</w:t>
      </w:r>
      <w:r w:rsidR="006D0E4E">
        <w:rPr>
          <w:color w:val="000000"/>
          <w:shd w:val="clear" w:color="auto" w:fill="FFFFFF"/>
        </w:rPr>
        <w:t> %</w:t>
      </w:r>
      <w:r>
        <w:rPr>
          <w:color w:val="000000"/>
          <w:shd w:val="clear" w:color="auto" w:fill="FFFFFF"/>
        </w:rPr>
        <w:t>) šķīdumu injekcijām, nātrija hlorīda 4,5 mg/ml (0,45</w:t>
      </w:r>
      <w:r w:rsidR="006D0E4E">
        <w:rPr>
          <w:color w:val="000000"/>
          <w:shd w:val="clear" w:color="auto" w:fill="FFFFFF"/>
        </w:rPr>
        <w:t> %</w:t>
      </w:r>
      <w:r>
        <w:rPr>
          <w:color w:val="000000"/>
          <w:shd w:val="clear" w:color="auto" w:fill="FFFFFF"/>
        </w:rPr>
        <w:t>) šķīdumu injekcijām vai 5</w:t>
      </w:r>
      <w:r w:rsidR="006D0E4E">
        <w:rPr>
          <w:color w:val="000000"/>
          <w:shd w:val="clear" w:color="auto" w:fill="FFFFFF"/>
        </w:rPr>
        <w:t> %</w:t>
      </w:r>
      <w:r>
        <w:rPr>
          <w:color w:val="000000"/>
          <w:shd w:val="clear" w:color="auto" w:fill="FFFFFF"/>
        </w:rPr>
        <w:t xml:space="preserve"> glikozes šķīdumu</w:t>
      </w:r>
      <w:bookmarkEnd w:id="151"/>
      <w:r>
        <w:rPr>
          <w:color w:val="000000"/>
          <w:shd w:val="clear" w:color="auto" w:fill="FFFFFF"/>
        </w:rPr>
        <w:t>.</w:t>
      </w:r>
    </w:p>
    <w:p w14:paraId="57C5B609" w14:textId="77777777" w:rsidR="00812D16" w:rsidRPr="006660E4" w:rsidRDefault="00812D16" w:rsidP="00204AAB">
      <w:pPr>
        <w:spacing w:line="240" w:lineRule="auto"/>
      </w:pPr>
    </w:p>
    <w:p w14:paraId="56E55959" w14:textId="77777777" w:rsidR="00FD78EC" w:rsidRPr="006660E4" w:rsidRDefault="00B60CDD" w:rsidP="001A3921">
      <w:pPr>
        <w:keepNext/>
        <w:spacing w:line="240" w:lineRule="auto"/>
        <w:rPr>
          <w:b/>
        </w:rPr>
      </w:pPr>
      <w:r>
        <w:rPr>
          <w:b/>
        </w:rPr>
        <w:t>LIETOŠANAS INSTRUKCIJA PIEAUGUŠIEM PACIENTIEM</w:t>
      </w:r>
    </w:p>
    <w:p w14:paraId="37A1A29E" w14:textId="77777777" w:rsidR="00FD78EC" w:rsidRPr="006660E4" w:rsidRDefault="00FD78EC" w:rsidP="001A3921">
      <w:pPr>
        <w:keepNext/>
        <w:spacing w:line="240" w:lineRule="auto"/>
      </w:pPr>
    </w:p>
    <w:p w14:paraId="7AD15AD9" w14:textId="77777777" w:rsidR="005E44A3" w:rsidRDefault="00081970" w:rsidP="00FE7FE1">
      <w:pPr>
        <w:spacing w:line="240" w:lineRule="auto"/>
        <w:rPr>
          <w:rStyle w:val="xnormaltextrun"/>
        </w:rPr>
      </w:pPr>
      <w:r>
        <w:rPr>
          <w:rStyle w:val="xnormaltextrun"/>
        </w:rPr>
        <w:t>REZZAYO ir nepieciešams sagatavot un atšķaidīt pirms ievadīšanas.</w:t>
      </w:r>
    </w:p>
    <w:p w14:paraId="44E42774" w14:textId="7FA86901" w:rsidR="004B1FC6" w:rsidRPr="006660E4" w:rsidRDefault="004B1FC6" w:rsidP="00FE7FE1">
      <w:pPr>
        <w:spacing w:line="240" w:lineRule="auto"/>
        <w:rPr>
          <w:rStyle w:val="xnormaltextrun"/>
        </w:rPr>
      </w:pPr>
    </w:p>
    <w:p w14:paraId="7FCA5525" w14:textId="346913B6" w:rsidR="008E7BAB" w:rsidRPr="006660E4" w:rsidRDefault="008E7BAB" w:rsidP="008E7BAB">
      <w:pPr>
        <w:spacing w:line="240" w:lineRule="auto"/>
        <w:rPr>
          <w:color w:val="000000"/>
          <w:shd w:val="clear" w:color="auto" w:fill="FFFFFF"/>
        </w:rPr>
      </w:pPr>
      <w:r>
        <w:rPr>
          <w:rStyle w:val="xnormaltextrun"/>
        </w:rPr>
        <w:t xml:space="preserve">No mikrobioloģiskā viedokļa sagatavotais un atšķaidītais šķīdums infūzijām jāizlieto nekavējoties. Ja zāles netiek izlietotas nekavējoties, par uzglabāšanas apstākļiem pirms lietošanas atbild lietotājs, un laiks parasti nedrīkst pārsniegt 24 stundas </w:t>
      </w:r>
      <w:r w:rsidR="00260450">
        <w:rPr>
          <w:rStyle w:val="xnormaltextrun"/>
        </w:rPr>
        <w:t xml:space="preserve">pēc pirmās atvēršanas </w:t>
      </w:r>
      <w:r>
        <w:rPr>
          <w:rStyle w:val="xnormaltextrun"/>
        </w:rPr>
        <w:t>2</w:t>
      </w:r>
      <w:r w:rsidR="008C4AC9">
        <w:rPr>
          <w:rStyle w:val="xnormaltextrun"/>
        </w:rPr>
        <w:noBreakHyphen/>
      </w:r>
      <w:r>
        <w:rPr>
          <w:rStyle w:val="xnormaltextrun"/>
        </w:rPr>
        <w:t>8 °C temperatūrā, izņemot, ja sagatavošana un atšķaidīšana ir notikusi kontrolētos un validētos aseptiskos apstākļos.</w:t>
      </w:r>
    </w:p>
    <w:p w14:paraId="10315BA3" w14:textId="77777777" w:rsidR="00FE7FE1" w:rsidRPr="006660E4" w:rsidRDefault="00FE7FE1" w:rsidP="00204AAB">
      <w:pPr>
        <w:spacing w:line="240" w:lineRule="auto"/>
      </w:pPr>
    </w:p>
    <w:p w14:paraId="509544F8" w14:textId="39073E45" w:rsidR="00EA6907" w:rsidRPr="006660E4" w:rsidRDefault="00B60CDD" w:rsidP="00204AAB">
      <w:pPr>
        <w:spacing w:line="240" w:lineRule="auto"/>
      </w:pPr>
      <w:r>
        <w:t xml:space="preserve">Aseptiskos apstākļos pievienojiet katram flakonam 9,5 ml ūdeni injekcijām. Sagatavotā šķīduma koncentrācija flakonā ir 20 mg/ml. Flakona satura sagatavošanai izmantojiet tikai ūdeni injekcijām, nevis sterilu </w:t>
      </w:r>
      <w:r>
        <w:rPr>
          <w:color w:val="000000"/>
          <w:shd w:val="clear" w:color="auto" w:fill="FFFFFF"/>
        </w:rPr>
        <w:t>nātrija hlorīda 9 mg/ml (0,9</w:t>
      </w:r>
      <w:r w:rsidR="006D0E4E">
        <w:rPr>
          <w:color w:val="000000"/>
          <w:shd w:val="clear" w:color="auto" w:fill="FFFFFF"/>
        </w:rPr>
        <w:t> %</w:t>
      </w:r>
      <w:r>
        <w:rPr>
          <w:color w:val="000000"/>
          <w:shd w:val="clear" w:color="auto" w:fill="FFFFFF"/>
        </w:rPr>
        <w:t>) šķīdumu injekcijām</w:t>
      </w:r>
      <w:r>
        <w:t>.</w:t>
      </w:r>
    </w:p>
    <w:p w14:paraId="0983C63F" w14:textId="77777777" w:rsidR="00EA6907" w:rsidRPr="006660E4" w:rsidRDefault="00EA6907" w:rsidP="00204AAB">
      <w:pPr>
        <w:spacing w:line="240" w:lineRule="auto"/>
      </w:pPr>
    </w:p>
    <w:p w14:paraId="5F41305C" w14:textId="31931570" w:rsidR="005E44A3" w:rsidRDefault="00B60CDD" w:rsidP="00204AAB">
      <w:pPr>
        <w:spacing w:line="240" w:lineRule="auto"/>
        <w:rPr>
          <w:color w:val="000000"/>
          <w:shd w:val="clear" w:color="auto" w:fill="FFFFFF"/>
        </w:rPr>
      </w:pPr>
      <w:r>
        <w:rPr>
          <w:color w:val="000000"/>
          <w:shd w:val="clear" w:color="auto" w:fill="FFFFFF"/>
        </w:rPr>
        <w:lastRenderedPageBreak/>
        <w:t xml:space="preserve">Lai novērstu putu veidošanos, nepieciešams izvairīties no kratīšanas vai enerģiskas maisīšanas. Baltajam līdz gaiši dzeltenajam pulverim pilnībā jāizšķīst. Uzmanīgi maisiet flakona saturu ar apļveida kustībām līdz 5 minūtēm, līdz iegūstat dzidru, bezkrāsainu </w:t>
      </w:r>
      <w:r w:rsidR="00AF07D6">
        <w:rPr>
          <w:color w:val="000000"/>
          <w:shd w:val="clear" w:color="auto" w:fill="FFFFFF"/>
        </w:rPr>
        <w:t xml:space="preserve">līdz </w:t>
      </w:r>
      <w:r>
        <w:rPr>
          <w:color w:val="000000"/>
          <w:shd w:val="clear" w:color="auto" w:fill="FFFFFF"/>
        </w:rPr>
        <w:t>gaiši dzeltenu šķīdumu. Pārbaudiet, vai šķīdumā nav redzamas daļiņas vai krāsas izmaiņas. Nelietojiet flakonu, ja novērojat kādas novirzes.</w:t>
      </w:r>
    </w:p>
    <w:p w14:paraId="39E56BA5" w14:textId="4C97310A" w:rsidR="00CB11CE" w:rsidRPr="006660E4" w:rsidRDefault="00CB11CE" w:rsidP="00204AAB">
      <w:pPr>
        <w:spacing w:line="240" w:lineRule="auto"/>
        <w:rPr>
          <w:color w:val="000000"/>
          <w:shd w:val="clear" w:color="auto" w:fill="FFFFFF"/>
        </w:rPr>
      </w:pPr>
    </w:p>
    <w:p w14:paraId="315F61FF" w14:textId="77777777" w:rsidR="00CB11CE" w:rsidRPr="006660E4" w:rsidRDefault="00B60CDD" w:rsidP="00204AAB">
      <w:pPr>
        <w:spacing w:line="240" w:lineRule="auto"/>
        <w:rPr>
          <w:color w:val="000000"/>
          <w:shd w:val="clear" w:color="auto" w:fill="FFFFFF"/>
        </w:rPr>
      </w:pPr>
      <w:r>
        <w:rPr>
          <w:color w:val="000000"/>
          <w:shd w:val="clear" w:color="auto" w:fill="FFFFFF"/>
        </w:rPr>
        <w:t>Flakons ir paredzēts tikai vienreizējai lietošanai. Šī iemesla dēļ neizlietotais koncentrāts ir nekavējoties jāiznīcina.</w:t>
      </w:r>
    </w:p>
    <w:p w14:paraId="333F514C" w14:textId="77777777" w:rsidR="005B722F" w:rsidRPr="006660E4" w:rsidRDefault="005B722F" w:rsidP="00204AAB">
      <w:pPr>
        <w:spacing w:line="240" w:lineRule="auto"/>
        <w:rPr>
          <w:color w:val="000000"/>
          <w:shd w:val="clear" w:color="auto" w:fill="FFFFFF"/>
        </w:rPr>
      </w:pPr>
    </w:p>
    <w:p w14:paraId="1F1EAC66" w14:textId="77777777" w:rsidR="005B722F" w:rsidRPr="006660E4" w:rsidRDefault="00B60CDD" w:rsidP="00204AAB">
      <w:pPr>
        <w:spacing w:line="240" w:lineRule="auto"/>
        <w:rPr>
          <w:color w:val="000000"/>
          <w:shd w:val="clear" w:color="auto" w:fill="FFFFFF"/>
        </w:rPr>
      </w:pPr>
      <w:r>
        <w:rPr>
          <w:color w:val="000000"/>
          <w:shd w:val="clear" w:color="auto" w:fill="FFFFFF"/>
        </w:rPr>
        <w:t>Lai ievadītu 400 mg piesātinošo devu, nepieciešams atkārtot minētās darbības ar papildu REZZAYO flakonu (skatīt dozēšanas tabulu).</w:t>
      </w:r>
    </w:p>
    <w:p w14:paraId="76C88C15" w14:textId="77777777" w:rsidR="00EA6907" w:rsidRPr="006660E4" w:rsidRDefault="00EA6907" w:rsidP="00204AAB">
      <w:pPr>
        <w:spacing w:line="240" w:lineRule="auto"/>
      </w:pPr>
    </w:p>
    <w:p w14:paraId="06B30954" w14:textId="76B50F91" w:rsidR="00125DCB" w:rsidRPr="006660E4" w:rsidRDefault="00B60CDD" w:rsidP="00292519">
      <w:pPr>
        <w:spacing w:line="240" w:lineRule="auto"/>
      </w:pPr>
      <w:r>
        <w:rPr>
          <w:color w:val="000000"/>
          <w:shd w:val="clear" w:color="auto" w:fill="FFFFFF"/>
        </w:rPr>
        <w:t xml:space="preserve">Kopējais infūzijas tilpums ir 250 ml, tāpēc jāizvēlas atbilstošs intravenozās infūzijas maisa (vai pudeles) tilpums, kā norādīts dozēšanas tabulā. </w:t>
      </w:r>
      <w:r>
        <w:rPr>
          <w:color w:val="000000"/>
        </w:rPr>
        <w:t xml:space="preserve">Aseptiskos apstākļos pārnesiet 10 ml no katra flakona intravenozās infūzijas maisā (vai pudelē) ar </w:t>
      </w:r>
      <w:r>
        <w:rPr>
          <w:color w:val="000000"/>
          <w:shd w:val="clear" w:color="auto" w:fill="FFFFFF"/>
        </w:rPr>
        <w:t>nātrija hlorīda 9 mg/ml (0,9</w:t>
      </w:r>
      <w:r w:rsidR="006D0E4E">
        <w:rPr>
          <w:color w:val="000000"/>
          <w:shd w:val="clear" w:color="auto" w:fill="FFFFFF"/>
        </w:rPr>
        <w:t> %</w:t>
      </w:r>
      <w:r>
        <w:rPr>
          <w:color w:val="000000"/>
          <w:shd w:val="clear" w:color="auto" w:fill="FFFFFF"/>
        </w:rPr>
        <w:t>) šķīdumu injekcijām</w:t>
      </w:r>
      <w:r>
        <w:rPr>
          <w:color w:val="000000"/>
        </w:rPr>
        <w:t xml:space="preserve">, </w:t>
      </w:r>
      <w:r>
        <w:rPr>
          <w:color w:val="000000"/>
          <w:shd w:val="clear" w:color="auto" w:fill="FFFFFF"/>
        </w:rPr>
        <w:t>nātrija hlorīda 4,5 mg/ml (0,45</w:t>
      </w:r>
      <w:r w:rsidR="006D0E4E">
        <w:rPr>
          <w:color w:val="000000"/>
          <w:shd w:val="clear" w:color="auto" w:fill="FFFFFF"/>
        </w:rPr>
        <w:t> %</w:t>
      </w:r>
      <w:r>
        <w:rPr>
          <w:color w:val="000000"/>
          <w:shd w:val="clear" w:color="auto" w:fill="FFFFFF"/>
        </w:rPr>
        <w:t>) šķīdumu injekcijām</w:t>
      </w:r>
      <w:r>
        <w:rPr>
          <w:color w:val="000000"/>
        </w:rPr>
        <w:t xml:space="preserve"> vai 5</w:t>
      </w:r>
      <w:r w:rsidR="006D0E4E">
        <w:rPr>
          <w:color w:val="000000"/>
        </w:rPr>
        <w:t> %</w:t>
      </w:r>
      <w:r>
        <w:rPr>
          <w:color w:val="000000"/>
        </w:rPr>
        <w:t xml:space="preserve"> glikozes šķīdumu.</w:t>
      </w:r>
      <w:r>
        <w:rPr>
          <w:color w:val="000000"/>
          <w:shd w:val="clear" w:color="auto" w:fill="FFFFFF"/>
        </w:rPr>
        <w:t xml:space="preserve"> Kopējais sagatavotā koncentrāta tilpums, kas jāpievieno intravenozās infūzijas maisam vai pudelei, ir norādīts dozēšanas tabulā. Samaisiet šķīdumu</w:t>
      </w:r>
      <w:r>
        <w:t>, saudzīgi apvēršot otrādi intravenozās infūzijas maisu (vai pudeli). Izvairieties no pārāk enerģiskas maisīšanas.</w:t>
      </w:r>
    </w:p>
    <w:p w14:paraId="1D798D32" w14:textId="77777777" w:rsidR="004E478E" w:rsidRPr="006660E4" w:rsidRDefault="004E478E" w:rsidP="00292519">
      <w:pPr>
        <w:spacing w:line="240" w:lineRule="auto"/>
      </w:pPr>
    </w:p>
    <w:p w14:paraId="5B2A7B0C" w14:textId="77777777" w:rsidR="004E478E" w:rsidRPr="006660E4" w:rsidRDefault="00B60CDD" w:rsidP="00292519">
      <w:pPr>
        <w:spacing w:line="240" w:lineRule="auto"/>
      </w:pPr>
      <w:r>
        <w:t>Šķīdums pēc atšķaidīšanas jāiznīcina, ja redzamas daļiņas vai krāsas izmaiņas.</w:t>
      </w:r>
    </w:p>
    <w:p w14:paraId="5575F1B2" w14:textId="77777777" w:rsidR="004E478E" w:rsidRPr="006660E4" w:rsidRDefault="004E478E" w:rsidP="00292519">
      <w:pPr>
        <w:spacing w:line="240" w:lineRule="auto"/>
        <w:rPr>
          <w:color w:val="000000"/>
          <w:shd w:val="clear" w:color="auto" w:fill="FFFFFF"/>
        </w:rPr>
      </w:pPr>
    </w:p>
    <w:p w14:paraId="28C60D36" w14:textId="77777777" w:rsidR="00D8763E" w:rsidRPr="006660E4" w:rsidRDefault="00B60CDD" w:rsidP="00423615">
      <w:pPr>
        <w:keepNext/>
        <w:keepLines/>
        <w:spacing w:line="240" w:lineRule="auto"/>
        <w:rPr>
          <w:b/>
        </w:rPr>
      </w:pPr>
      <w:r>
        <w:rPr>
          <w:b/>
        </w:rPr>
        <w:t>DOZĒŠANAS TABULA – INFŪZIJU ŠĶĪDUMA SAGATAVOŠANA PIEAUGUŠAJIEM</w:t>
      </w:r>
    </w:p>
    <w:p w14:paraId="50F59866" w14:textId="77777777" w:rsidR="00561957" w:rsidRPr="006660E4" w:rsidRDefault="00561957" w:rsidP="00423615">
      <w:pPr>
        <w:keepNext/>
        <w:keepLines/>
        <w:spacing w:line="240" w:lineRule="auto"/>
        <w:rPr>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22"/>
        <w:gridCol w:w="1603"/>
        <w:gridCol w:w="1491"/>
        <w:gridCol w:w="1721"/>
        <w:gridCol w:w="1050"/>
        <w:gridCol w:w="1525"/>
      </w:tblGrid>
      <w:tr w:rsidR="00B81CFA" w:rsidRPr="000470C2" w14:paraId="7ED3E3FA" w14:textId="77777777" w:rsidTr="006B7663">
        <w:trPr>
          <w:cantSplit/>
          <w:trHeight w:val="57"/>
          <w:tblHeader/>
        </w:trPr>
        <w:tc>
          <w:tcPr>
            <w:tcW w:w="696" w:type="dxa"/>
            <w:shd w:val="clear" w:color="auto" w:fill="auto"/>
          </w:tcPr>
          <w:p w14:paraId="78E45B57" w14:textId="77777777" w:rsidR="003E7EF9" w:rsidRPr="006B7663" w:rsidRDefault="00B60CDD" w:rsidP="00076276">
            <w:pPr>
              <w:keepNext/>
              <w:keepLines/>
              <w:spacing w:line="240" w:lineRule="auto"/>
              <w:rPr>
                <w:b/>
              </w:rPr>
            </w:pPr>
            <w:r w:rsidRPr="006B7663">
              <w:rPr>
                <w:b/>
              </w:rPr>
              <w:t>Deva (mg)</w:t>
            </w:r>
          </w:p>
        </w:tc>
        <w:tc>
          <w:tcPr>
            <w:tcW w:w="1022" w:type="dxa"/>
            <w:shd w:val="clear" w:color="auto" w:fill="auto"/>
          </w:tcPr>
          <w:p w14:paraId="6B911416" w14:textId="0E2442E5" w:rsidR="003E7EF9" w:rsidRPr="006B7663" w:rsidRDefault="00B60CDD" w:rsidP="00076276">
            <w:pPr>
              <w:keepNext/>
              <w:keepLines/>
              <w:spacing w:line="240" w:lineRule="auto"/>
              <w:rPr>
                <w:b/>
              </w:rPr>
            </w:pPr>
            <w:r w:rsidRPr="006B7663">
              <w:rPr>
                <w:b/>
              </w:rPr>
              <w:t>Flakonu skaits</w:t>
            </w:r>
          </w:p>
        </w:tc>
        <w:tc>
          <w:tcPr>
            <w:tcW w:w="1603" w:type="dxa"/>
            <w:shd w:val="clear" w:color="auto" w:fill="auto"/>
          </w:tcPr>
          <w:p w14:paraId="2537321A" w14:textId="026DE0D5" w:rsidR="003E7EF9" w:rsidRPr="006B7663" w:rsidRDefault="00B60CDD" w:rsidP="00076276">
            <w:pPr>
              <w:keepNext/>
              <w:keepLines/>
              <w:spacing w:line="240" w:lineRule="auto"/>
              <w:rPr>
                <w:b/>
              </w:rPr>
            </w:pPr>
            <w:r w:rsidRPr="006B7663">
              <w:rPr>
                <w:b/>
              </w:rPr>
              <w:t>Tilpums, kas jāizlaiž no 250</w:t>
            </w:r>
            <w:r w:rsidR="00AF2534" w:rsidRPr="006B7663">
              <w:rPr>
                <w:b/>
              </w:rPr>
              <w:t> </w:t>
            </w:r>
            <w:r w:rsidRPr="006B7663">
              <w:rPr>
                <w:b/>
              </w:rPr>
              <w:t>ml intravenozās infūzijas maisa/pudeles (ml)</w:t>
            </w:r>
          </w:p>
        </w:tc>
        <w:tc>
          <w:tcPr>
            <w:tcW w:w="1491" w:type="dxa"/>
            <w:shd w:val="clear" w:color="auto" w:fill="auto"/>
          </w:tcPr>
          <w:p w14:paraId="2E693980" w14:textId="018644A8" w:rsidR="003E7EF9" w:rsidRPr="006B7663" w:rsidRDefault="00B60CDD" w:rsidP="00076276">
            <w:pPr>
              <w:keepNext/>
              <w:keepLines/>
              <w:spacing w:line="240" w:lineRule="auto"/>
              <w:rPr>
                <w:b/>
              </w:rPr>
            </w:pPr>
            <w:r w:rsidRPr="006B7663">
              <w:rPr>
                <w:b/>
              </w:rPr>
              <w:t>Ūdens injekcijām, kas jāpievieno katram flakonam (ml)</w:t>
            </w:r>
          </w:p>
        </w:tc>
        <w:tc>
          <w:tcPr>
            <w:tcW w:w="1721" w:type="dxa"/>
            <w:shd w:val="clear" w:color="auto" w:fill="auto"/>
          </w:tcPr>
          <w:p w14:paraId="3694DEFB" w14:textId="35A21749" w:rsidR="003E7EF9" w:rsidRPr="006B7663" w:rsidRDefault="00B60CDD" w:rsidP="00076276">
            <w:pPr>
              <w:keepNext/>
              <w:keepLines/>
              <w:spacing w:line="240" w:lineRule="auto"/>
              <w:rPr>
                <w:b/>
              </w:rPr>
            </w:pPr>
            <w:r w:rsidRPr="006B7663">
              <w:rPr>
                <w:b/>
              </w:rPr>
              <w:t>Kopējais sagatavotā koncentrāta tilpums, kas jāpievieno intravenozās infūzijas maisam/pudelei (ml)</w:t>
            </w:r>
          </w:p>
        </w:tc>
        <w:tc>
          <w:tcPr>
            <w:tcW w:w="1050" w:type="dxa"/>
            <w:shd w:val="clear" w:color="auto" w:fill="auto"/>
          </w:tcPr>
          <w:p w14:paraId="083B244B" w14:textId="77777777" w:rsidR="003E7EF9" w:rsidRPr="006B7663" w:rsidRDefault="00B60CDD" w:rsidP="00076276">
            <w:pPr>
              <w:keepNext/>
              <w:keepLines/>
              <w:spacing w:line="240" w:lineRule="auto"/>
              <w:rPr>
                <w:b/>
              </w:rPr>
            </w:pPr>
            <w:r w:rsidRPr="006B7663">
              <w:rPr>
                <w:b/>
              </w:rPr>
              <w:t>Kopējais infūzijas tilpums (ml)</w:t>
            </w:r>
          </w:p>
        </w:tc>
        <w:tc>
          <w:tcPr>
            <w:tcW w:w="1525" w:type="dxa"/>
            <w:shd w:val="clear" w:color="auto" w:fill="auto"/>
          </w:tcPr>
          <w:p w14:paraId="5FEC144E" w14:textId="77777777" w:rsidR="003E7EF9" w:rsidRPr="006B7663" w:rsidRDefault="00B60CDD" w:rsidP="00076276">
            <w:pPr>
              <w:keepNext/>
              <w:keepLines/>
              <w:spacing w:line="240" w:lineRule="auto"/>
              <w:rPr>
                <w:b/>
              </w:rPr>
            </w:pPr>
            <w:r w:rsidRPr="006B7663">
              <w:rPr>
                <w:b/>
              </w:rPr>
              <w:t>Galīgā infūziju šķīduma koncentrācija (mg/ml)</w:t>
            </w:r>
          </w:p>
        </w:tc>
      </w:tr>
      <w:tr w:rsidR="00B81CFA" w:rsidRPr="000470C2" w14:paraId="111531D5" w14:textId="77777777" w:rsidTr="006B7663">
        <w:trPr>
          <w:cantSplit/>
          <w:trHeight w:val="57"/>
        </w:trPr>
        <w:tc>
          <w:tcPr>
            <w:tcW w:w="696" w:type="dxa"/>
            <w:shd w:val="clear" w:color="auto" w:fill="auto"/>
          </w:tcPr>
          <w:p w14:paraId="21DDE063" w14:textId="77777777" w:rsidR="003E7EF9" w:rsidRPr="006B7663" w:rsidRDefault="00B60CDD" w:rsidP="00076276">
            <w:pPr>
              <w:keepNext/>
              <w:keepLines/>
              <w:spacing w:line="240" w:lineRule="auto"/>
            </w:pPr>
            <w:r w:rsidRPr="006B7663">
              <w:t>400</w:t>
            </w:r>
          </w:p>
        </w:tc>
        <w:tc>
          <w:tcPr>
            <w:tcW w:w="1022" w:type="dxa"/>
            <w:shd w:val="clear" w:color="auto" w:fill="auto"/>
          </w:tcPr>
          <w:p w14:paraId="57F60576" w14:textId="77777777" w:rsidR="003E7EF9" w:rsidRPr="006B7663" w:rsidRDefault="00B60CDD" w:rsidP="00076276">
            <w:pPr>
              <w:keepNext/>
              <w:keepLines/>
              <w:spacing w:line="240" w:lineRule="auto"/>
            </w:pPr>
            <w:r w:rsidRPr="006B7663">
              <w:t>2</w:t>
            </w:r>
          </w:p>
        </w:tc>
        <w:tc>
          <w:tcPr>
            <w:tcW w:w="1603" w:type="dxa"/>
            <w:shd w:val="clear" w:color="auto" w:fill="auto"/>
          </w:tcPr>
          <w:p w14:paraId="143C755C" w14:textId="77777777" w:rsidR="003E7EF9" w:rsidRPr="006B7663" w:rsidRDefault="00B60CDD" w:rsidP="00076276">
            <w:pPr>
              <w:keepNext/>
              <w:keepLines/>
              <w:spacing w:line="240" w:lineRule="auto"/>
            </w:pPr>
            <w:r w:rsidRPr="006B7663">
              <w:t>20</w:t>
            </w:r>
          </w:p>
        </w:tc>
        <w:tc>
          <w:tcPr>
            <w:tcW w:w="1491" w:type="dxa"/>
            <w:shd w:val="clear" w:color="auto" w:fill="auto"/>
          </w:tcPr>
          <w:p w14:paraId="6E6EF6B4" w14:textId="77777777" w:rsidR="003E7EF9" w:rsidRPr="006B7663" w:rsidRDefault="00B60CDD" w:rsidP="00076276">
            <w:pPr>
              <w:keepNext/>
              <w:keepLines/>
              <w:spacing w:line="240" w:lineRule="auto"/>
            </w:pPr>
            <w:r w:rsidRPr="006B7663">
              <w:t>9,5</w:t>
            </w:r>
          </w:p>
        </w:tc>
        <w:tc>
          <w:tcPr>
            <w:tcW w:w="1721" w:type="dxa"/>
            <w:shd w:val="clear" w:color="auto" w:fill="auto"/>
          </w:tcPr>
          <w:p w14:paraId="31FB3EA5" w14:textId="77777777" w:rsidR="003E7EF9" w:rsidRPr="006B7663" w:rsidRDefault="00B60CDD" w:rsidP="00076276">
            <w:pPr>
              <w:keepNext/>
              <w:keepLines/>
              <w:spacing w:line="240" w:lineRule="auto"/>
            </w:pPr>
            <w:r w:rsidRPr="006B7663">
              <w:t>20*</w:t>
            </w:r>
          </w:p>
        </w:tc>
        <w:tc>
          <w:tcPr>
            <w:tcW w:w="1050" w:type="dxa"/>
            <w:shd w:val="clear" w:color="auto" w:fill="auto"/>
          </w:tcPr>
          <w:p w14:paraId="0E9EFF1C" w14:textId="77777777" w:rsidR="003E7EF9" w:rsidRPr="006B7663" w:rsidRDefault="00B60CDD" w:rsidP="00076276">
            <w:pPr>
              <w:keepNext/>
              <w:keepLines/>
              <w:spacing w:line="240" w:lineRule="auto"/>
            </w:pPr>
            <w:r w:rsidRPr="006B7663">
              <w:t>250</w:t>
            </w:r>
          </w:p>
        </w:tc>
        <w:tc>
          <w:tcPr>
            <w:tcW w:w="1525" w:type="dxa"/>
            <w:shd w:val="clear" w:color="auto" w:fill="auto"/>
          </w:tcPr>
          <w:p w14:paraId="04AD8D5F" w14:textId="77777777" w:rsidR="003E7EF9" w:rsidRPr="006B7663" w:rsidRDefault="00B60CDD" w:rsidP="00076276">
            <w:pPr>
              <w:keepNext/>
              <w:keepLines/>
              <w:spacing w:line="240" w:lineRule="auto"/>
            </w:pPr>
            <w:r w:rsidRPr="006B7663">
              <w:t>1,6</w:t>
            </w:r>
          </w:p>
        </w:tc>
      </w:tr>
      <w:tr w:rsidR="00B81CFA" w:rsidRPr="000470C2" w14:paraId="5B629C7A" w14:textId="77777777" w:rsidTr="006B7663">
        <w:trPr>
          <w:cantSplit/>
          <w:trHeight w:val="57"/>
        </w:trPr>
        <w:tc>
          <w:tcPr>
            <w:tcW w:w="696" w:type="dxa"/>
            <w:shd w:val="clear" w:color="auto" w:fill="auto"/>
          </w:tcPr>
          <w:p w14:paraId="75257452" w14:textId="77777777" w:rsidR="003E7EF9" w:rsidRPr="006B7663" w:rsidRDefault="00B60CDD" w:rsidP="00076276">
            <w:pPr>
              <w:keepNext/>
              <w:keepLines/>
              <w:spacing w:line="240" w:lineRule="auto"/>
            </w:pPr>
            <w:r w:rsidRPr="006B7663">
              <w:t>200</w:t>
            </w:r>
          </w:p>
        </w:tc>
        <w:tc>
          <w:tcPr>
            <w:tcW w:w="1022" w:type="dxa"/>
            <w:shd w:val="clear" w:color="auto" w:fill="auto"/>
          </w:tcPr>
          <w:p w14:paraId="38EC539E" w14:textId="77777777" w:rsidR="003E7EF9" w:rsidRPr="006B7663" w:rsidRDefault="00B60CDD" w:rsidP="00076276">
            <w:pPr>
              <w:keepNext/>
              <w:keepLines/>
              <w:spacing w:line="240" w:lineRule="auto"/>
            </w:pPr>
            <w:r w:rsidRPr="006B7663">
              <w:t>1</w:t>
            </w:r>
          </w:p>
        </w:tc>
        <w:tc>
          <w:tcPr>
            <w:tcW w:w="1603" w:type="dxa"/>
            <w:shd w:val="clear" w:color="auto" w:fill="auto"/>
          </w:tcPr>
          <w:p w14:paraId="5D50A88B" w14:textId="77777777" w:rsidR="003E7EF9" w:rsidRPr="006B7663" w:rsidRDefault="00B60CDD" w:rsidP="00076276">
            <w:pPr>
              <w:keepNext/>
              <w:keepLines/>
              <w:spacing w:line="240" w:lineRule="auto"/>
            </w:pPr>
            <w:r w:rsidRPr="006B7663">
              <w:t>10</w:t>
            </w:r>
          </w:p>
        </w:tc>
        <w:tc>
          <w:tcPr>
            <w:tcW w:w="1491" w:type="dxa"/>
            <w:shd w:val="clear" w:color="auto" w:fill="auto"/>
          </w:tcPr>
          <w:p w14:paraId="7A5EB5A8" w14:textId="77777777" w:rsidR="003E7EF9" w:rsidRPr="006B7663" w:rsidRDefault="00B60CDD" w:rsidP="00076276">
            <w:pPr>
              <w:keepNext/>
              <w:keepLines/>
              <w:spacing w:line="240" w:lineRule="auto"/>
            </w:pPr>
            <w:r w:rsidRPr="006B7663">
              <w:t>9,5</w:t>
            </w:r>
          </w:p>
        </w:tc>
        <w:tc>
          <w:tcPr>
            <w:tcW w:w="1721" w:type="dxa"/>
            <w:shd w:val="clear" w:color="auto" w:fill="auto"/>
          </w:tcPr>
          <w:p w14:paraId="1E6BF415" w14:textId="77777777" w:rsidR="003E7EF9" w:rsidRPr="006B7663" w:rsidRDefault="00B60CDD" w:rsidP="00076276">
            <w:pPr>
              <w:keepNext/>
              <w:keepLines/>
              <w:spacing w:line="240" w:lineRule="auto"/>
            </w:pPr>
            <w:r w:rsidRPr="006B7663">
              <w:t>10</w:t>
            </w:r>
          </w:p>
        </w:tc>
        <w:tc>
          <w:tcPr>
            <w:tcW w:w="1050" w:type="dxa"/>
            <w:shd w:val="clear" w:color="auto" w:fill="auto"/>
          </w:tcPr>
          <w:p w14:paraId="2E7F7B75" w14:textId="77777777" w:rsidR="003E7EF9" w:rsidRPr="006B7663" w:rsidRDefault="00B60CDD" w:rsidP="00076276">
            <w:pPr>
              <w:keepNext/>
              <w:keepLines/>
              <w:spacing w:line="240" w:lineRule="auto"/>
            </w:pPr>
            <w:r w:rsidRPr="006B7663">
              <w:t>250</w:t>
            </w:r>
          </w:p>
        </w:tc>
        <w:tc>
          <w:tcPr>
            <w:tcW w:w="1525" w:type="dxa"/>
            <w:shd w:val="clear" w:color="auto" w:fill="auto"/>
          </w:tcPr>
          <w:p w14:paraId="6BB00953" w14:textId="77777777" w:rsidR="003E7EF9" w:rsidRPr="006B7663" w:rsidRDefault="00B60CDD" w:rsidP="00076276">
            <w:pPr>
              <w:keepNext/>
              <w:keepLines/>
              <w:spacing w:line="240" w:lineRule="auto"/>
            </w:pPr>
            <w:r w:rsidRPr="006B7663">
              <w:t>0,8</w:t>
            </w:r>
          </w:p>
        </w:tc>
      </w:tr>
    </w:tbl>
    <w:bookmarkEnd w:id="154"/>
    <w:p w14:paraId="7119E0BD" w14:textId="77777777" w:rsidR="00CE69BD" w:rsidRPr="006B7663" w:rsidRDefault="00B60CDD" w:rsidP="00204AAB">
      <w:pPr>
        <w:spacing w:line="240" w:lineRule="auto"/>
      </w:pPr>
      <w:r w:rsidRPr="006B7663">
        <w:t>* 10 ml no abiem flakoniem, kopā 20 ml.</w:t>
      </w:r>
    </w:p>
    <w:p w14:paraId="08CFAC7F" w14:textId="77777777" w:rsidR="00D8763E" w:rsidRPr="006660E4" w:rsidRDefault="00D8763E" w:rsidP="00204AAB">
      <w:pPr>
        <w:spacing w:line="240" w:lineRule="auto"/>
      </w:pPr>
    </w:p>
    <w:p w14:paraId="2219451A" w14:textId="77777777" w:rsidR="00235480" w:rsidRPr="006660E4" w:rsidRDefault="00235480" w:rsidP="00235480">
      <w:pPr>
        <w:spacing w:line="240" w:lineRule="auto"/>
      </w:pPr>
      <w:r>
        <w:t>Neizlietotās zāles vai izlietotie materiāli jāiznīcina atbilstoši vietējām prasībām.</w:t>
      </w:r>
    </w:p>
    <w:p w14:paraId="3E7CBC6E" w14:textId="77777777" w:rsidR="00235480" w:rsidRPr="006660E4" w:rsidRDefault="00235480" w:rsidP="00204AAB">
      <w:pPr>
        <w:spacing w:line="240" w:lineRule="auto"/>
      </w:pPr>
    </w:p>
    <w:p w14:paraId="52559476" w14:textId="77777777" w:rsidR="00B26AF9" w:rsidRPr="006660E4" w:rsidRDefault="00B26AF9" w:rsidP="00204AAB">
      <w:pPr>
        <w:spacing w:line="240" w:lineRule="auto"/>
      </w:pPr>
    </w:p>
    <w:p w14:paraId="382D5E2A" w14:textId="77777777" w:rsidR="00812D16" w:rsidRPr="006660E4" w:rsidRDefault="00B60CDD" w:rsidP="00AF2534">
      <w:pPr>
        <w:keepNext/>
        <w:spacing w:line="240" w:lineRule="auto"/>
        <w:ind w:left="567" w:hanging="567"/>
        <w:outlineLvl w:val="2"/>
      </w:pPr>
      <w:r>
        <w:rPr>
          <w:b/>
        </w:rPr>
        <w:t>7.</w:t>
      </w:r>
      <w:r>
        <w:tab/>
      </w:r>
      <w:r>
        <w:rPr>
          <w:b/>
        </w:rPr>
        <w:t>REĢISTRĀCIJAS APLIECĪBAS ĪPAŠNIEKS</w:t>
      </w:r>
    </w:p>
    <w:p w14:paraId="3F824F4B" w14:textId="77777777" w:rsidR="00812D16" w:rsidRPr="006660E4" w:rsidRDefault="00812D16" w:rsidP="00AF2534">
      <w:pPr>
        <w:keepNext/>
        <w:spacing w:line="240" w:lineRule="auto"/>
      </w:pPr>
    </w:p>
    <w:p w14:paraId="0528C884" w14:textId="77777777" w:rsidR="00812D16" w:rsidRPr="006660E4" w:rsidRDefault="00B60CDD" w:rsidP="00AF2534">
      <w:pPr>
        <w:keepNext/>
        <w:spacing w:line="240" w:lineRule="auto"/>
      </w:pPr>
      <w:r>
        <w:t>Mundipharma GmbH,</w:t>
      </w:r>
    </w:p>
    <w:p w14:paraId="08A12262" w14:textId="0AEC7806" w:rsidR="003A2EC6" w:rsidRPr="006660E4" w:rsidRDefault="00B60CDD" w:rsidP="00AF2534">
      <w:pPr>
        <w:keepNext/>
        <w:spacing w:line="240" w:lineRule="auto"/>
      </w:pPr>
      <w:r>
        <w:t>De</w:t>
      </w:r>
      <w:r w:rsidR="008C4AC9">
        <w:noBreakHyphen/>
      </w:r>
      <w:r>
        <w:t>Saint</w:t>
      </w:r>
      <w:r w:rsidR="008C4AC9">
        <w:noBreakHyphen/>
      </w:r>
      <w:r>
        <w:t>Exupery</w:t>
      </w:r>
      <w:r w:rsidR="008C4AC9">
        <w:noBreakHyphen/>
      </w:r>
      <w:r>
        <w:t>Strasse 10,</w:t>
      </w:r>
    </w:p>
    <w:p w14:paraId="28B0C672" w14:textId="77777777" w:rsidR="003A2EC6" w:rsidRPr="006660E4" w:rsidRDefault="00B60CDD" w:rsidP="00AF2534">
      <w:pPr>
        <w:keepNext/>
        <w:spacing w:line="240" w:lineRule="auto"/>
      </w:pPr>
      <w:r>
        <w:t>Frankfurt Am Main,</w:t>
      </w:r>
    </w:p>
    <w:p w14:paraId="20B9C9C6" w14:textId="77777777" w:rsidR="003A2EC6" w:rsidRPr="006660E4" w:rsidRDefault="00B60CDD" w:rsidP="00AF2534">
      <w:pPr>
        <w:keepNext/>
        <w:spacing w:line="240" w:lineRule="auto"/>
      </w:pPr>
      <w:r>
        <w:t>60549</w:t>
      </w:r>
    </w:p>
    <w:p w14:paraId="127E79EA" w14:textId="77777777" w:rsidR="001C6A96" w:rsidRPr="006660E4" w:rsidRDefault="00B60CDD" w:rsidP="00204AAB">
      <w:pPr>
        <w:spacing w:line="240" w:lineRule="auto"/>
      </w:pPr>
      <w:r>
        <w:t>Vācija</w:t>
      </w:r>
    </w:p>
    <w:p w14:paraId="1917B657" w14:textId="77777777" w:rsidR="00812D16" w:rsidRPr="006660E4" w:rsidRDefault="00812D16" w:rsidP="00204AAB">
      <w:pPr>
        <w:spacing w:line="240" w:lineRule="auto"/>
      </w:pPr>
    </w:p>
    <w:p w14:paraId="3DBAE127" w14:textId="77777777" w:rsidR="00812D16" w:rsidRPr="006660E4" w:rsidRDefault="00812D16" w:rsidP="00204AAB">
      <w:pPr>
        <w:spacing w:line="240" w:lineRule="auto"/>
      </w:pPr>
    </w:p>
    <w:p w14:paraId="455C5BD3" w14:textId="2CC53BEC" w:rsidR="00812D16" w:rsidRPr="006660E4" w:rsidRDefault="00B60CDD" w:rsidP="00D4307F">
      <w:pPr>
        <w:keepNext/>
        <w:keepLines/>
        <w:spacing w:line="240" w:lineRule="auto"/>
        <w:ind w:left="567" w:hanging="567"/>
        <w:outlineLvl w:val="2"/>
        <w:rPr>
          <w:b/>
        </w:rPr>
      </w:pPr>
      <w:r>
        <w:rPr>
          <w:b/>
        </w:rPr>
        <w:t>8.</w:t>
      </w:r>
      <w:r>
        <w:rPr>
          <w:b/>
        </w:rPr>
        <w:tab/>
        <w:t>REĢISTRĀCIJAS APLIECĪBAS NUMURS(</w:t>
      </w:r>
      <w:r w:rsidR="008C4AC9">
        <w:rPr>
          <w:b/>
        </w:rPr>
        <w:noBreakHyphen/>
      </w:r>
      <w:r>
        <w:rPr>
          <w:b/>
        </w:rPr>
        <w:t>I)</w:t>
      </w:r>
    </w:p>
    <w:p w14:paraId="033B9283" w14:textId="77777777" w:rsidR="00812D16" w:rsidRPr="006660E4" w:rsidRDefault="00812D16" w:rsidP="00D4307F">
      <w:pPr>
        <w:keepNext/>
        <w:keepLines/>
        <w:spacing w:line="240" w:lineRule="auto"/>
      </w:pPr>
    </w:p>
    <w:p w14:paraId="4FB06E4E" w14:textId="77777777" w:rsidR="008C4AC9" w:rsidRPr="00A26F79" w:rsidRDefault="008C4AC9" w:rsidP="008C4AC9">
      <w:pPr>
        <w:spacing w:line="240" w:lineRule="auto"/>
        <w:rPr>
          <w:noProof/>
        </w:rPr>
      </w:pPr>
      <w:r w:rsidRPr="00E41CBC">
        <w:rPr>
          <w:rFonts w:cs="Verdana"/>
          <w:color w:val="000000"/>
        </w:rPr>
        <w:t>EU/1/23/1775/</w:t>
      </w:r>
      <w:r w:rsidRPr="006F2DE0">
        <w:rPr>
          <w:rFonts w:cs="Verdana"/>
          <w:color w:val="000000"/>
        </w:rPr>
        <w:t>001</w:t>
      </w:r>
    </w:p>
    <w:p w14:paraId="3E849082" w14:textId="77777777" w:rsidR="008C4AC9" w:rsidRDefault="008C4AC9" w:rsidP="008C4AC9">
      <w:pPr>
        <w:spacing w:line="240" w:lineRule="auto"/>
        <w:rPr>
          <w:noProof/>
        </w:rPr>
      </w:pPr>
    </w:p>
    <w:p w14:paraId="1F704B70" w14:textId="77777777" w:rsidR="00812D16" w:rsidRPr="006660E4" w:rsidRDefault="00812D16" w:rsidP="00204AAB">
      <w:pPr>
        <w:spacing w:line="240" w:lineRule="auto"/>
      </w:pPr>
    </w:p>
    <w:p w14:paraId="320AC2BC" w14:textId="77777777" w:rsidR="00812D16" w:rsidRPr="006660E4" w:rsidRDefault="00B60CDD" w:rsidP="00D4307F">
      <w:pPr>
        <w:keepNext/>
        <w:keepLines/>
        <w:spacing w:line="240" w:lineRule="auto"/>
        <w:ind w:left="567" w:hanging="567"/>
        <w:outlineLvl w:val="2"/>
      </w:pPr>
      <w:r>
        <w:rPr>
          <w:b/>
        </w:rPr>
        <w:t>9.</w:t>
      </w:r>
      <w:r>
        <w:rPr>
          <w:b/>
        </w:rPr>
        <w:tab/>
        <w:t>PIRMĀS REĢISTRĀCIJAS/PĀRREĢISTRĀCIJAS DATUMS</w:t>
      </w:r>
    </w:p>
    <w:p w14:paraId="61DD75DE" w14:textId="77777777" w:rsidR="00812D16" w:rsidRPr="006660E4" w:rsidRDefault="00812D16" w:rsidP="00D4307F">
      <w:pPr>
        <w:keepNext/>
        <w:keepLines/>
        <w:spacing w:line="240" w:lineRule="auto"/>
      </w:pPr>
    </w:p>
    <w:p w14:paraId="07FFC21C" w14:textId="14F37C96" w:rsidR="00812D16" w:rsidRDefault="005E11FA" w:rsidP="00204AAB">
      <w:pPr>
        <w:spacing w:line="240" w:lineRule="auto"/>
        <w:rPr>
          <w:ins w:id="155" w:author="Author" w:date="2025-03-03T09:08:00Z"/>
        </w:rPr>
      </w:pPr>
      <w:ins w:id="156" w:author="Author" w:date="2025-02-28T12:15:00Z">
        <w:del w:id="157" w:author="SAM_DK" w:date="2025-03-11T11:08:00Z">
          <w:r w:rsidDel="0015145B">
            <w:delText xml:space="preserve">Pirmās </w:delText>
          </w:r>
        </w:del>
        <w:del w:id="158" w:author="SAM_DK" w:date="2025-03-11T11:06:00Z">
          <w:r w:rsidDel="0015145B">
            <w:delText>pār</w:delText>
          </w:r>
        </w:del>
        <w:del w:id="159" w:author="SAM_DK" w:date="2025-03-11T11:08:00Z">
          <w:r w:rsidDel="0015145B">
            <w:delText>r</w:delText>
          </w:r>
        </w:del>
      </w:ins>
      <w:ins w:id="160" w:author="SAM_DK" w:date="2025-03-11T11:08:00Z">
        <w:r w:rsidR="0015145B">
          <w:t>R</w:t>
        </w:r>
      </w:ins>
      <w:ins w:id="161" w:author="Author" w:date="2025-02-28T12:15:00Z">
        <w:r>
          <w:t>eģistrācijas datums</w:t>
        </w:r>
        <w:r w:rsidRPr="005E11FA">
          <w:t>: 2023</w:t>
        </w:r>
        <w:r>
          <w:t xml:space="preserve">. gada </w:t>
        </w:r>
        <w:r w:rsidRPr="005E11FA">
          <w:t>22</w:t>
        </w:r>
        <w:r>
          <w:t>. decembris</w:t>
        </w:r>
      </w:ins>
    </w:p>
    <w:p w14:paraId="057B88C8" w14:textId="77777777" w:rsidR="00946DE0" w:rsidRDefault="00946DE0" w:rsidP="00204AAB">
      <w:pPr>
        <w:spacing w:line="240" w:lineRule="auto"/>
        <w:rPr>
          <w:ins w:id="162" w:author="Author" w:date="2025-03-03T09:08:00Z"/>
        </w:rPr>
      </w:pPr>
    </w:p>
    <w:p w14:paraId="0C5EE914" w14:textId="77777777" w:rsidR="00946DE0" w:rsidRPr="006660E4" w:rsidRDefault="00946DE0" w:rsidP="00204AAB">
      <w:pPr>
        <w:spacing w:line="240" w:lineRule="auto"/>
      </w:pPr>
    </w:p>
    <w:p w14:paraId="79C65455" w14:textId="77777777" w:rsidR="00812D16" w:rsidRPr="006660E4" w:rsidRDefault="00B60CDD" w:rsidP="00D4307F">
      <w:pPr>
        <w:keepNext/>
        <w:keepLines/>
        <w:spacing w:line="240" w:lineRule="auto"/>
        <w:ind w:left="567" w:hanging="567"/>
        <w:outlineLvl w:val="2"/>
        <w:rPr>
          <w:b/>
        </w:rPr>
      </w:pPr>
      <w:r>
        <w:rPr>
          <w:b/>
        </w:rPr>
        <w:t>10.</w:t>
      </w:r>
      <w:r>
        <w:rPr>
          <w:b/>
        </w:rPr>
        <w:tab/>
        <w:t>TEKSTA PĀRSKATĪŠANAS DATUMS</w:t>
      </w:r>
    </w:p>
    <w:p w14:paraId="489E2881" w14:textId="77777777" w:rsidR="00812D16" w:rsidRPr="006660E4" w:rsidRDefault="00812D16" w:rsidP="00D4307F">
      <w:pPr>
        <w:keepNext/>
        <w:keepLines/>
        <w:spacing w:line="240" w:lineRule="auto"/>
      </w:pPr>
    </w:p>
    <w:p w14:paraId="7684BECB" w14:textId="644CB0A6" w:rsidR="002A7FE4" w:rsidRPr="006660E4" w:rsidRDefault="00B60CDD" w:rsidP="00204AAB">
      <w:pPr>
        <w:spacing w:line="240" w:lineRule="auto"/>
      </w:pPr>
      <w:r>
        <w:t xml:space="preserve">Sīkāka informācija par šīm zālēm ir pieejama Eiropas Zāļu aģentūras tīmekļa vietnē </w:t>
      </w:r>
      <w:hyperlink r:id="rId14" w:history="1">
        <w:r>
          <w:rPr>
            <w:rStyle w:val="Hyperlink"/>
          </w:rPr>
          <w:t>http://www.ema.europa.eu</w:t>
        </w:r>
      </w:hyperlink>
    </w:p>
    <w:p w14:paraId="5D985B18" w14:textId="77777777" w:rsidR="008929AA" w:rsidRPr="006660E4" w:rsidRDefault="008929AA" w:rsidP="00204AAB">
      <w:pPr>
        <w:numPr>
          <w:ilvl w:val="12"/>
          <w:numId w:val="0"/>
        </w:numPr>
        <w:spacing w:line="240" w:lineRule="auto"/>
        <w:ind w:right="-2"/>
      </w:pPr>
    </w:p>
    <w:p w14:paraId="38EB908B" w14:textId="77777777" w:rsidR="00844614" w:rsidRPr="006660E4" w:rsidRDefault="00B60CDD">
      <w:pPr>
        <w:tabs>
          <w:tab w:val="clear" w:pos="567"/>
        </w:tabs>
        <w:spacing w:line="240" w:lineRule="auto"/>
      </w:pPr>
      <w:r>
        <w:br w:type="page"/>
      </w:r>
    </w:p>
    <w:p w14:paraId="401502C2" w14:textId="77777777" w:rsidR="00957A64" w:rsidRPr="006660E4" w:rsidRDefault="00957A64" w:rsidP="00957A64">
      <w:pPr>
        <w:spacing w:line="240" w:lineRule="auto"/>
      </w:pPr>
    </w:p>
    <w:p w14:paraId="0117934A" w14:textId="77777777" w:rsidR="00957A64" w:rsidRPr="006660E4" w:rsidRDefault="00957A64" w:rsidP="00957A64">
      <w:pPr>
        <w:spacing w:line="240" w:lineRule="auto"/>
      </w:pPr>
    </w:p>
    <w:p w14:paraId="007A23F3" w14:textId="77777777" w:rsidR="00957A64" w:rsidRPr="006660E4" w:rsidRDefault="00957A64" w:rsidP="00957A64">
      <w:pPr>
        <w:spacing w:line="240" w:lineRule="auto"/>
      </w:pPr>
    </w:p>
    <w:p w14:paraId="68C1DF3E" w14:textId="77777777" w:rsidR="00957A64" w:rsidRPr="006660E4" w:rsidRDefault="00957A64" w:rsidP="00957A64">
      <w:pPr>
        <w:spacing w:line="240" w:lineRule="auto"/>
      </w:pPr>
    </w:p>
    <w:p w14:paraId="709E3B2D" w14:textId="77777777" w:rsidR="00957A64" w:rsidRPr="006660E4" w:rsidRDefault="00957A64" w:rsidP="00957A64">
      <w:pPr>
        <w:spacing w:line="240" w:lineRule="auto"/>
      </w:pPr>
    </w:p>
    <w:p w14:paraId="0151234A" w14:textId="77777777" w:rsidR="00957A64" w:rsidRPr="006660E4" w:rsidRDefault="00957A64" w:rsidP="00957A64">
      <w:pPr>
        <w:spacing w:line="240" w:lineRule="auto"/>
      </w:pPr>
    </w:p>
    <w:p w14:paraId="20C37DC4" w14:textId="77777777" w:rsidR="00957A64" w:rsidRPr="006660E4" w:rsidRDefault="00957A64" w:rsidP="00957A64">
      <w:pPr>
        <w:spacing w:line="240" w:lineRule="auto"/>
      </w:pPr>
    </w:p>
    <w:p w14:paraId="06BC7E4E" w14:textId="77777777" w:rsidR="00957A64" w:rsidRPr="006660E4" w:rsidRDefault="00957A64" w:rsidP="00957A64">
      <w:pPr>
        <w:spacing w:line="240" w:lineRule="auto"/>
      </w:pPr>
    </w:p>
    <w:p w14:paraId="08463ADD" w14:textId="77777777" w:rsidR="00957A64" w:rsidRPr="006660E4" w:rsidRDefault="00957A64" w:rsidP="00957A64">
      <w:pPr>
        <w:spacing w:line="240" w:lineRule="auto"/>
      </w:pPr>
    </w:p>
    <w:p w14:paraId="094CD4D1" w14:textId="77777777" w:rsidR="00957A64" w:rsidRPr="006660E4" w:rsidRDefault="00957A64" w:rsidP="00957A64">
      <w:pPr>
        <w:spacing w:line="240" w:lineRule="auto"/>
      </w:pPr>
    </w:p>
    <w:p w14:paraId="638D0B4F" w14:textId="77777777" w:rsidR="00957A64" w:rsidRPr="006660E4" w:rsidRDefault="00957A64" w:rsidP="00957A64">
      <w:pPr>
        <w:spacing w:line="240" w:lineRule="auto"/>
      </w:pPr>
    </w:p>
    <w:p w14:paraId="34F7D2CB" w14:textId="77777777" w:rsidR="00957A64" w:rsidRPr="006660E4" w:rsidRDefault="00957A64" w:rsidP="00957A64">
      <w:pPr>
        <w:spacing w:line="240" w:lineRule="auto"/>
      </w:pPr>
    </w:p>
    <w:p w14:paraId="225E85EC" w14:textId="77777777" w:rsidR="00957A64" w:rsidRPr="006660E4" w:rsidRDefault="00957A64" w:rsidP="00957A64">
      <w:pPr>
        <w:spacing w:line="240" w:lineRule="auto"/>
      </w:pPr>
    </w:p>
    <w:p w14:paraId="1F446FD9" w14:textId="77777777" w:rsidR="00957A64" w:rsidRPr="006660E4" w:rsidRDefault="00957A64" w:rsidP="00957A64">
      <w:pPr>
        <w:spacing w:line="240" w:lineRule="auto"/>
      </w:pPr>
    </w:p>
    <w:p w14:paraId="1F83ABC1" w14:textId="77777777" w:rsidR="00957A64" w:rsidRPr="006660E4" w:rsidRDefault="00957A64" w:rsidP="00957A64">
      <w:pPr>
        <w:spacing w:line="240" w:lineRule="auto"/>
      </w:pPr>
    </w:p>
    <w:p w14:paraId="1960CF60" w14:textId="77777777" w:rsidR="00957A64" w:rsidRPr="006660E4" w:rsidRDefault="00957A64" w:rsidP="00957A64">
      <w:pPr>
        <w:spacing w:line="240" w:lineRule="auto"/>
      </w:pPr>
    </w:p>
    <w:p w14:paraId="32005B8F" w14:textId="77777777" w:rsidR="00957A64" w:rsidRPr="006660E4" w:rsidRDefault="00957A64" w:rsidP="00957A64">
      <w:pPr>
        <w:spacing w:line="240" w:lineRule="auto"/>
      </w:pPr>
    </w:p>
    <w:p w14:paraId="52C553F1" w14:textId="77777777" w:rsidR="00957A64" w:rsidRPr="006660E4" w:rsidRDefault="00957A64" w:rsidP="00957A64">
      <w:pPr>
        <w:spacing w:line="240" w:lineRule="auto"/>
      </w:pPr>
    </w:p>
    <w:p w14:paraId="773219F7" w14:textId="77777777" w:rsidR="00957A64" w:rsidRPr="006660E4" w:rsidRDefault="00957A64" w:rsidP="00957A64">
      <w:pPr>
        <w:spacing w:line="240" w:lineRule="auto"/>
      </w:pPr>
    </w:p>
    <w:p w14:paraId="581B1BA1" w14:textId="77777777" w:rsidR="00957A64" w:rsidRPr="006660E4" w:rsidRDefault="00957A64" w:rsidP="00957A64">
      <w:pPr>
        <w:spacing w:line="240" w:lineRule="auto"/>
      </w:pPr>
    </w:p>
    <w:p w14:paraId="22FFD5EB" w14:textId="77777777" w:rsidR="00844614" w:rsidRPr="006660E4" w:rsidRDefault="00844614" w:rsidP="00844614">
      <w:pPr>
        <w:spacing w:line="240" w:lineRule="auto"/>
      </w:pPr>
    </w:p>
    <w:p w14:paraId="4BBE5776" w14:textId="77777777" w:rsidR="00844614" w:rsidRPr="006660E4" w:rsidRDefault="00844614" w:rsidP="00844614">
      <w:pPr>
        <w:spacing w:line="240" w:lineRule="auto"/>
      </w:pPr>
    </w:p>
    <w:p w14:paraId="602E2175" w14:textId="77777777" w:rsidR="00844614" w:rsidRPr="006660E4" w:rsidRDefault="00B60CDD" w:rsidP="001A3921">
      <w:pPr>
        <w:spacing w:line="240" w:lineRule="auto"/>
        <w:jc w:val="center"/>
        <w:outlineLvl w:val="0"/>
        <w:rPr>
          <w:b/>
        </w:rPr>
      </w:pPr>
      <w:r>
        <w:rPr>
          <w:b/>
        </w:rPr>
        <w:t>II PIELIKUMS</w:t>
      </w:r>
    </w:p>
    <w:p w14:paraId="64C66C4E" w14:textId="77777777" w:rsidR="00844614" w:rsidRPr="006660E4" w:rsidRDefault="00844614" w:rsidP="00844614">
      <w:pPr>
        <w:spacing w:line="240" w:lineRule="auto"/>
        <w:ind w:right="1416"/>
      </w:pPr>
    </w:p>
    <w:p w14:paraId="2B35CE45" w14:textId="259899FD" w:rsidR="00844614" w:rsidRPr="006660E4" w:rsidRDefault="00B60CDD" w:rsidP="007918FD">
      <w:pPr>
        <w:tabs>
          <w:tab w:val="clear" w:pos="567"/>
        </w:tabs>
        <w:spacing w:line="240" w:lineRule="auto"/>
        <w:ind w:left="1701" w:right="1134" w:hanging="567"/>
        <w:rPr>
          <w:b/>
        </w:rPr>
      </w:pPr>
      <w:r>
        <w:rPr>
          <w:b/>
        </w:rPr>
        <w:t>A.</w:t>
      </w:r>
      <w:r>
        <w:rPr>
          <w:b/>
        </w:rPr>
        <w:tab/>
        <w:t>RAŽOTĀJS(</w:t>
      </w:r>
      <w:r w:rsidR="008C4AC9">
        <w:rPr>
          <w:b/>
        </w:rPr>
        <w:noBreakHyphen/>
      </w:r>
      <w:r>
        <w:rPr>
          <w:b/>
        </w:rPr>
        <w:t>I), KAS ATBILD PAR SĒRIJAS IZLAIDI</w:t>
      </w:r>
    </w:p>
    <w:p w14:paraId="4A36F00D" w14:textId="77777777" w:rsidR="00844614" w:rsidRPr="006660E4" w:rsidRDefault="00844614" w:rsidP="008020D3">
      <w:pPr>
        <w:spacing w:line="240" w:lineRule="auto"/>
        <w:ind w:left="567" w:hanging="567"/>
      </w:pPr>
    </w:p>
    <w:p w14:paraId="38A40B66" w14:textId="77777777" w:rsidR="00844614" w:rsidRPr="006660E4" w:rsidRDefault="00B60CDD" w:rsidP="007918FD">
      <w:pPr>
        <w:tabs>
          <w:tab w:val="clear" w:pos="567"/>
        </w:tabs>
        <w:spacing w:line="240" w:lineRule="auto"/>
        <w:ind w:left="1701" w:right="1134" w:hanging="567"/>
        <w:rPr>
          <w:b/>
        </w:rPr>
      </w:pPr>
      <w:r>
        <w:rPr>
          <w:b/>
        </w:rPr>
        <w:t>B.</w:t>
      </w:r>
      <w:r>
        <w:rPr>
          <w:b/>
        </w:rPr>
        <w:tab/>
        <w:t>IZSNIEGŠANAS KĀRTĪBAS UN LIETOŠANAS NOSACĪJUMI VAI IEROBEŽOJUMI</w:t>
      </w:r>
    </w:p>
    <w:p w14:paraId="08561862" w14:textId="77777777" w:rsidR="00844614" w:rsidRPr="006660E4" w:rsidRDefault="00844614" w:rsidP="008020D3">
      <w:pPr>
        <w:spacing w:line="240" w:lineRule="auto"/>
        <w:ind w:left="567" w:hanging="567"/>
      </w:pPr>
    </w:p>
    <w:p w14:paraId="69F21049" w14:textId="77777777" w:rsidR="00844614" w:rsidRPr="006660E4" w:rsidRDefault="00B60CDD" w:rsidP="007918FD">
      <w:pPr>
        <w:tabs>
          <w:tab w:val="clear" w:pos="567"/>
        </w:tabs>
        <w:spacing w:line="240" w:lineRule="auto"/>
        <w:ind w:left="1701" w:right="1134" w:hanging="567"/>
        <w:rPr>
          <w:b/>
        </w:rPr>
      </w:pPr>
      <w:r>
        <w:rPr>
          <w:b/>
        </w:rPr>
        <w:t>C.</w:t>
      </w:r>
      <w:r>
        <w:rPr>
          <w:b/>
        </w:rPr>
        <w:tab/>
        <w:t>CITI REĢISTRĀCIJAS NOSACĪJUMI UN PRASĪBAS</w:t>
      </w:r>
    </w:p>
    <w:p w14:paraId="0667B290" w14:textId="77777777" w:rsidR="00844614" w:rsidRPr="006660E4" w:rsidRDefault="00844614" w:rsidP="008020D3">
      <w:pPr>
        <w:spacing w:line="240" w:lineRule="auto"/>
        <w:ind w:right="1559"/>
        <w:rPr>
          <w:b/>
        </w:rPr>
      </w:pPr>
    </w:p>
    <w:p w14:paraId="533A0352" w14:textId="77777777" w:rsidR="00844614" w:rsidRPr="006660E4" w:rsidRDefault="00B60CDD" w:rsidP="007918FD">
      <w:pPr>
        <w:tabs>
          <w:tab w:val="clear" w:pos="567"/>
        </w:tabs>
        <w:spacing w:line="240" w:lineRule="auto"/>
        <w:ind w:left="1701" w:right="1134" w:hanging="567"/>
        <w:rPr>
          <w:b/>
        </w:rPr>
      </w:pPr>
      <w:r>
        <w:rPr>
          <w:b/>
        </w:rPr>
        <w:t>D.</w:t>
      </w:r>
      <w:r>
        <w:rPr>
          <w:b/>
        </w:rPr>
        <w:tab/>
        <w:t>NOSACĪJUMI VAI IEROBEŽOJUMI ATTIECĪBĀ UZ DROŠU UN EFEKTĪVU ZĀĻU LIETOŠANU</w:t>
      </w:r>
    </w:p>
    <w:p w14:paraId="739E45CA" w14:textId="6A583CCC" w:rsidR="00844614" w:rsidRPr="006660E4" w:rsidRDefault="00B60CDD" w:rsidP="00CA76D3">
      <w:pPr>
        <w:pStyle w:val="TitleB"/>
        <w:rPr>
          <w:noProof w:val="0"/>
        </w:rPr>
      </w:pPr>
      <w:r>
        <w:br w:type="page"/>
      </w:r>
      <w:r>
        <w:lastRenderedPageBreak/>
        <w:t>A.</w:t>
      </w:r>
      <w:r>
        <w:tab/>
        <w:t>RAŽOTĀJS(</w:t>
      </w:r>
      <w:r w:rsidR="008C4AC9">
        <w:noBreakHyphen/>
      </w:r>
      <w:r>
        <w:t>I), KAS ATBILD PAR SĒRIJAS IZLAIDI</w:t>
      </w:r>
    </w:p>
    <w:p w14:paraId="19E850E5" w14:textId="77777777" w:rsidR="00844614" w:rsidRPr="006660E4" w:rsidRDefault="00844614" w:rsidP="00844614">
      <w:pPr>
        <w:spacing w:line="240" w:lineRule="auto"/>
      </w:pPr>
    </w:p>
    <w:p w14:paraId="00741412" w14:textId="56215FA9" w:rsidR="00844614" w:rsidRPr="0001201F" w:rsidRDefault="00B60CDD" w:rsidP="007D755C">
      <w:pPr>
        <w:spacing w:line="240" w:lineRule="auto"/>
        <w:rPr>
          <w:u w:val="single"/>
        </w:rPr>
      </w:pPr>
      <w:r w:rsidRPr="0001201F">
        <w:rPr>
          <w:u w:val="single"/>
        </w:rPr>
        <w:t>Ražotāja(</w:t>
      </w:r>
      <w:r w:rsidR="008C4AC9">
        <w:rPr>
          <w:u w:val="single"/>
        </w:rPr>
        <w:noBreakHyphen/>
      </w:r>
      <w:r w:rsidRPr="0001201F">
        <w:rPr>
          <w:u w:val="single"/>
        </w:rPr>
        <w:t>u), kas atbild par sērijas izlaidi, nosaukums un adrese</w:t>
      </w:r>
    </w:p>
    <w:p w14:paraId="0032B6D5" w14:textId="77777777" w:rsidR="00844614" w:rsidRPr="006660E4" w:rsidRDefault="00844614" w:rsidP="00844614">
      <w:pPr>
        <w:spacing w:line="240" w:lineRule="auto"/>
      </w:pPr>
    </w:p>
    <w:p w14:paraId="349CB703" w14:textId="77777777" w:rsidR="00844614" w:rsidRPr="006660E4" w:rsidRDefault="00B60CDD" w:rsidP="00844614">
      <w:pPr>
        <w:spacing w:line="240" w:lineRule="auto"/>
      </w:pPr>
      <w:r>
        <w:t>Fareva Mirabel</w:t>
      </w:r>
    </w:p>
    <w:p w14:paraId="7B25C4D0" w14:textId="77777777" w:rsidR="00C715D8" w:rsidRPr="006660E4" w:rsidRDefault="00B60CDD" w:rsidP="17C9D970">
      <w:pPr>
        <w:spacing w:line="240" w:lineRule="auto"/>
      </w:pPr>
      <w:r>
        <w:t>Route de Marsat Riom</w:t>
      </w:r>
    </w:p>
    <w:p w14:paraId="72FC6861" w14:textId="595FB268" w:rsidR="00A40582" w:rsidRPr="006660E4" w:rsidRDefault="00B60CDD" w:rsidP="17C9D970">
      <w:pPr>
        <w:spacing w:line="240" w:lineRule="auto"/>
      </w:pPr>
      <w:r>
        <w:t>Clermont</w:t>
      </w:r>
      <w:r w:rsidR="008C4AC9">
        <w:noBreakHyphen/>
      </w:r>
      <w:r>
        <w:t>Ferrand</w:t>
      </w:r>
    </w:p>
    <w:p w14:paraId="583D4527" w14:textId="77777777" w:rsidR="00894AC3" w:rsidRPr="006660E4" w:rsidRDefault="00B60CDD" w:rsidP="17C9D970">
      <w:pPr>
        <w:spacing w:line="240" w:lineRule="auto"/>
      </w:pPr>
      <w:r>
        <w:t>63963</w:t>
      </w:r>
    </w:p>
    <w:p w14:paraId="4192C302" w14:textId="77777777" w:rsidR="00844614" w:rsidRPr="006660E4" w:rsidRDefault="00B60CDD" w:rsidP="00844614">
      <w:pPr>
        <w:spacing w:line="240" w:lineRule="auto"/>
      </w:pPr>
      <w:r>
        <w:t>Francija</w:t>
      </w:r>
    </w:p>
    <w:p w14:paraId="364FF566" w14:textId="77777777" w:rsidR="00844614" w:rsidRDefault="00844614" w:rsidP="00844614">
      <w:pPr>
        <w:spacing w:line="240" w:lineRule="auto"/>
      </w:pPr>
    </w:p>
    <w:p w14:paraId="3AB308A7" w14:textId="6F85F466" w:rsidR="00A431C0" w:rsidRDefault="00A431C0" w:rsidP="00844614">
      <w:pPr>
        <w:spacing w:line="240" w:lineRule="auto"/>
      </w:pPr>
      <w:r>
        <w:t>VAI</w:t>
      </w:r>
    </w:p>
    <w:p w14:paraId="4814A303" w14:textId="77777777" w:rsidR="00A431C0" w:rsidRDefault="00A431C0" w:rsidP="00844614">
      <w:pPr>
        <w:spacing w:line="240" w:lineRule="auto"/>
      </w:pPr>
    </w:p>
    <w:p w14:paraId="336C82C2" w14:textId="77777777" w:rsidR="00A431C0" w:rsidRDefault="00A431C0" w:rsidP="00A431C0">
      <w:pPr>
        <w:keepNext/>
        <w:spacing w:line="240" w:lineRule="auto"/>
        <w:rPr>
          <w:noProof/>
        </w:rPr>
      </w:pPr>
      <w:r>
        <w:rPr>
          <w:noProof/>
        </w:rPr>
        <w:t xml:space="preserve">Mundipharma DC B.V. </w:t>
      </w:r>
    </w:p>
    <w:p w14:paraId="64E10D5D" w14:textId="77777777" w:rsidR="00A431C0" w:rsidRDefault="00A431C0" w:rsidP="00A431C0">
      <w:pPr>
        <w:keepNext/>
        <w:spacing w:line="240" w:lineRule="auto"/>
        <w:rPr>
          <w:noProof/>
        </w:rPr>
      </w:pPr>
      <w:r>
        <w:rPr>
          <w:noProof/>
        </w:rPr>
        <w:t>Leusderend 16</w:t>
      </w:r>
    </w:p>
    <w:p w14:paraId="28CA8E2A" w14:textId="77777777" w:rsidR="00A431C0" w:rsidRDefault="00A431C0" w:rsidP="00A431C0">
      <w:pPr>
        <w:keepNext/>
        <w:spacing w:line="240" w:lineRule="auto"/>
        <w:rPr>
          <w:noProof/>
        </w:rPr>
      </w:pPr>
      <w:r>
        <w:rPr>
          <w:noProof/>
        </w:rPr>
        <w:t xml:space="preserve">Leusden </w:t>
      </w:r>
    </w:p>
    <w:p w14:paraId="7DBCB1E1" w14:textId="77777777" w:rsidR="00A431C0" w:rsidRDefault="00A431C0" w:rsidP="00A431C0">
      <w:pPr>
        <w:keepNext/>
        <w:spacing w:line="240" w:lineRule="auto"/>
        <w:rPr>
          <w:noProof/>
        </w:rPr>
      </w:pPr>
      <w:r>
        <w:rPr>
          <w:noProof/>
        </w:rPr>
        <w:t>Utrecht</w:t>
      </w:r>
    </w:p>
    <w:p w14:paraId="4B00EFA9" w14:textId="77777777" w:rsidR="00A431C0" w:rsidRDefault="00A431C0" w:rsidP="00A431C0">
      <w:pPr>
        <w:keepNext/>
        <w:spacing w:line="240" w:lineRule="auto"/>
        <w:rPr>
          <w:noProof/>
        </w:rPr>
      </w:pPr>
      <w:r>
        <w:rPr>
          <w:noProof/>
        </w:rPr>
        <w:t>3832 RC</w:t>
      </w:r>
    </w:p>
    <w:p w14:paraId="7DF70806" w14:textId="051D7A82" w:rsidR="00A431C0" w:rsidRDefault="00A431C0" w:rsidP="00A431C0">
      <w:pPr>
        <w:spacing w:line="240" w:lineRule="auto"/>
        <w:rPr>
          <w:noProof/>
        </w:rPr>
      </w:pPr>
      <w:r>
        <w:rPr>
          <w:noProof/>
        </w:rPr>
        <w:t>Nīderlande</w:t>
      </w:r>
    </w:p>
    <w:p w14:paraId="526A03D8" w14:textId="77777777" w:rsidR="00A431C0" w:rsidRDefault="00A431C0" w:rsidP="00A431C0">
      <w:pPr>
        <w:spacing w:line="240" w:lineRule="auto"/>
        <w:rPr>
          <w:noProof/>
        </w:rPr>
      </w:pPr>
    </w:p>
    <w:p w14:paraId="40E0D153" w14:textId="2D60D18C" w:rsidR="00A431C0" w:rsidRDefault="00A431C0" w:rsidP="00A431C0">
      <w:pPr>
        <w:spacing w:line="240" w:lineRule="auto"/>
        <w:rPr>
          <w:noProof/>
        </w:rPr>
      </w:pPr>
      <w:r>
        <w:rPr>
          <w:noProof/>
        </w:rPr>
        <w:t xml:space="preserve">Zāļu iespiestajā lietošanas pamācībā jābūt norādītam ražotāja, kas atbildīgs par attiecīgās sērijas izlaišanu, nosaukumam un adresei. </w:t>
      </w:r>
    </w:p>
    <w:p w14:paraId="76279692" w14:textId="77777777" w:rsidR="00A431C0" w:rsidRDefault="00A431C0" w:rsidP="00844614">
      <w:pPr>
        <w:spacing w:line="240" w:lineRule="auto"/>
      </w:pPr>
    </w:p>
    <w:p w14:paraId="05D3548C" w14:textId="77777777" w:rsidR="00AF2534" w:rsidRPr="006660E4" w:rsidRDefault="00AF2534" w:rsidP="00844614">
      <w:pPr>
        <w:spacing w:line="240" w:lineRule="auto"/>
      </w:pPr>
    </w:p>
    <w:p w14:paraId="26F8B072" w14:textId="77777777" w:rsidR="005E44A3" w:rsidRDefault="00B60CDD" w:rsidP="00DC6CC3">
      <w:pPr>
        <w:pStyle w:val="TitleB"/>
        <w:rPr>
          <w:noProof w:val="0"/>
        </w:rPr>
      </w:pPr>
      <w:bookmarkStart w:id="163" w:name="OLE_LINK2"/>
      <w:r>
        <w:t>B.</w:t>
      </w:r>
      <w:bookmarkEnd w:id="163"/>
      <w:r>
        <w:tab/>
        <w:t>IZSNIEGŠANAS KĀRTĪBAS UN LIETOŠANAS NOSACĪJUMI VAI IEROBEŽOJUMI</w:t>
      </w:r>
    </w:p>
    <w:p w14:paraId="190A9AA4" w14:textId="62E9308E" w:rsidR="00844614" w:rsidRPr="006660E4" w:rsidRDefault="00844614" w:rsidP="00844614">
      <w:pPr>
        <w:spacing w:line="240" w:lineRule="auto"/>
      </w:pPr>
    </w:p>
    <w:p w14:paraId="46DB5155" w14:textId="2A150E84" w:rsidR="00844614" w:rsidRPr="006660E4" w:rsidRDefault="00B60CDD" w:rsidP="00844614">
      <w:pPr>
        <w:numPr>
          <w:ilvl w:val="12"/>
          <w:numId w:val="0"/>
        </w:numPr>
        <w:spacing w:line="240" w:lineRule="auto"/>
      </w:pPr>
      <w:r>
        <w:t xml:space="preserve">Zāles ar parakstīšanas ierobežojumiem (skatīt I pielikumu: </w:t>
      </w:r>
      <w:r w:rsidR="008539B1">
        <w:t>z</w:t>
      </w:r>
      <w:r>
        <w:t>āļu apraksts, 4.2. apakšpunkts).</w:t>
      </w:r>
    </w:p>
    <w:p w14:paraId="66CBF5DB" w14:textId="77777777" w:rsidR="00844614" w:rsidRPr="006660E4" w:rsidRDefault="00844614" w:rsidP="00844614">
      <w:pPr>
        <w:numPr>
          <w:ilvl w:val="12"/>
          <w:numId w:val="0"/>
        </w:numPr>
        <w:spacing w:line="240" w:lineRule="auto"/>
      </w:pPr>
    </w:p>
    <w:p w14:paraId="39A3B371" w14:textId="77777777" w:rsidR="00844614" w:rsidRPr="006660E4" w:rsidRDefault="00844614" w:rsidP="00844614">
      <w:pPr>
        <w:numPr>
          <w:ilvl w:val="12"/>
          <w:numId w:val="0"/>
        </w:numPr>
        <w:spacing w:line="240" w:lineRule="auto"/>
      </w:pPr>
    </w:p>
    <w:p w14:paraId="5827CA92" w14:textId="654080F6" w:rsidR="00844614" w:rsidRPr="006660E4" w:rsidRDefault="00B60CDD" w:rsidP="00DC6CC3">
      <w:pPr>
        <w:pStyle w:val="TitleB"/>
        <w:rPr>
          <w:noProof w:val="0"/>
        </w:rPr>
      </w:pPr>
      <w:r>
        <w:t>C.</w:t>
      </w:r>
      <w:r>
        <w:tab/>
        <w:t>CITI REĢISTRĀCIJAS NOSACĪJUMI UN PRASĪBAS</w:t>
      </w:r>
    </w:p>
    <w:p w14:paraId="099318B0" w14:textId="77777777" w:rsidR="00844614" w:rsidRPr="006660E4" w:rsidRDefault="00844614" w:rsidP="003478C9">
      <w:pPr>
        <w:spacing w:line="240" w:lineRule="auto"/>
        <w:rPr>
          <w:iCs/>
          <w:u w:val="single"/>
        </w:rPr>
      </w:pPr>
    </w:p>
    <w:p w14:paraId="6B26BCA6" w14:textId="77777777" w:rsidR="00844614" w:rsidRPr="006660E4" w:rsidRDefault="00B60CDD" w:rsidP="002E0759">
      <w:pPr>
        <w:numPr>
          <w:ilvl w:val="0"/>
          <w:numId w:val="20"/>
        </w:numPr>
        <w:tabs>
          <w:tab w:val="clear" w:pos="567"/>
          <w:tab w:val="clear" w:pos="720"/>
        </w:tabs>
        <w:spacing w:line="240" w:lineRule="auto"/>
        <w:ind w:left="567" w:hanging="567"/>
        <w:rPr>
          <w:b/>
        </w:rPr>
      </w:pPr>
      <w:r>
        <w:rPr>
          <w:b/>
        </w:rPr>
        <w:t>Periodiski atjaunojamais drošuma ziņojums (PSUR)</w:t>
      </w:r>
    </w:p>
    <w:p w14:paraId="48202CA8" w14:textId="77777777" w:rsidR="00844614" w:rsidRPr="006660E4" w:rsidRDefault="00844614" w:rsidP="003478C9">
      <w:pPr>
        <w:tabs>
          <w:tab w:val="left" w:pos="0"/>
        </w:tabs>
        <w:spacing w:line="240" w:lineRule="auto"/>
        <w:rPr>
          <w:iCs/>
        </w:rPr>
      </w:pPr>
    </w:p>
    <w:p w14:paraId="155E08B8" w14:textId="2FB3F223" w:rsidR="009F665D" w:rsidRPr="006660E4" w:rsidRDefault="00B60CDD" w:rsidP="003478C9">
      <w:pPr>
        <w:tabs>
          <w:tab w:val="left" w:pos="0"/>
        </w:tabs>
        <w:spacing w:line="240" w:lineRule="auto"/>
        <w:rPr>
          <w:iCs/>
        </w:rPr>
      </w:pPr>
      <w:r>
        <w:t>Šo zāļu periodiski atjaunojamo drošuma ziņojumu iesniegšanas prasības ir norādītas Eiropas Savienības atsauces datumu un periodisko ziņojumu iesniegšanas biežuma sarakstā (</w:t>
      </w:r>
      <w:r>
        <w:rPr>
          <w:i/>
          <w:iCs/>
        </w:rPr>
        <w:t xml:space="preserve">EURD </w:t>
      </w:r>
      <w:r>
        <w:t>sarakstā), kas sagatavots saskaņā ar Direktīvas</w:t>
      </w:r>
      <w:r w:rsidR="00937A20">
        <w:t> </w:t>
      </w:r>
      <w:r>
        <w:t>2001/83/EK 107.c panta 7. punktu, un visos turpmākajos saraksta atjauninājumos, kas publicēti Eiropas Zāļu aģentūras tīmekļa vietnē.</w:t>
      </w:r>
    </w:p>
    <w:p w14:paraId="53812C98" w14:textId="77777777" w:rsidR="009F665D" w:rsidRPr="006660E4" w:rsidRDefault="009F665D" w:rsidP="003478C9">
      <w:pPr>
        <w:tabs>
          <w:tab w:val="left" w:pos="0"/>
        </w:tabs>
        <w:spacing w:line="240" w:lineRule="auto"/>
        <w:rPr>
          <w:iCs/>
        </w:rPr>
      </w:pPr>
    </w:p>
    <w:p w14:paraId="698E7330" w14:textId="77777777" w:rsidR="005E44A3" w:rsidRDefault="00B60CDD" w:rsidP="00844614">
      <w:pPr>
        <w:spacing w:line="240" w:lineRule="auto"/>
      </w:pPr>
      <w:r>
        <w:t>Reģistrācijas apliecības īpašniekam jāiesniedz šo zāļu pirmais periodiski atjaunojamais drošuma ziņojums 6 mēnešu laikā pēc reģistrācijas apliecības piešķiršanas.</w:t>
      </w:r>
    </w:p>
    <w:p w14:paraId="064EF1C6" w14:textId="2D95DEBB" w:rsidR="00844614" w:rsidRPr="006660E4" w:rsidRDefault="00844614" w:rsidP="003478C9">
      <w:pPr>
        <w:spacing w:line="240" w:lineRule="auto"/>
        <w:rPr>
          <w:iCs/>
          <w:u w:val="single"/>
        </w:rPr>
      </w:pPr>
    </w:p>
    <w:p w14:paraId="1D9DFE8A" w14:textId="77777777" w:rsidR="00844614" w:rsidRPr="006660E4" w:rsidRDefault="00844614" w:rsidP="003478C9">
      <w:pPr>
        <w:spacing w:line="240" w:lineRule="auto"/>
        <w:rPr>
          <w:u w:val="single"/>
        </w:rPr>
      </w:pPr>
    </w:p>
    <w:p w14:paraId="513AC428" w14:textId="77777777" w:rsidR="00844614" w:rsidRPr="006660E4" w:rsidRDefault="00B60CDD" w:rsidP="00DC6CC3">
      <w:pPr>
        <w:pStyle w:val="TitleB"/>
        <w:rPr>
          <w:noProof w:val="0"/>
        </w:rPr>
      </w:pPr>
      <w:r>
        <w:t>D.</w:t>
      </w:r>
      <w:r>
        <w:tab/>
        <w:t>NOSACĪJUMI VAI IEROBEŽOJUMI ATTIECĪBĀ UZ DROŠU UN EFEKTĪVU ZĀĻU LIETOŠANU</w:t>
      </w:r>
    </w:p>
    <w:p w14:paraId="56840C12" w14:textId="77777777" w:rsidR="00844614" w:rsidRPr="006660E4" w:rsidRDefault="00844614" w:rsidP="00844614">
      <w:pPr>
        <w:spacing w:line="240" w:lineRule="auto"/>
        <w:ind w:right="-1"/>
        <w:rPr>
          <w:u w:val="single"/>
        </w:rPr>
      </w:pPr>
    </w:p>
    <w:p w14:paraId="22CFEAB4" w14:textId="77777777" w:rsidR="00844614" w:rsidRPr="006660E4" w:rsidRDefault="00B60CDD" w:rsidP="003478C9">
      <w:pPr>
        <w:numPr>
          <w:ilvl w:val="0"/>
          <w:numId w:val="20"/>
        </w:numPr>
        <w:tabs>
          <w:tab w:val="clear" w:pos="567"/>
          <w:tab w:val="clear" w:pos="720"/>
        </w:tabs>
        <w:spacing w:line="240" w:lineRule="auto"/>
        <w:ind w:left="567" w:hanging="567"/>
        <w:rPr>
          <w:b/>
        </w:rPr>
      </w:pPr>
      <w:r>
        <w:rPr>
          <w:b/>
        </w:rPr>
        <w:t>Riska pārvaldības plāns (RPP)</w:t>
      </w:r>
    </w:p>
    <w:p w14:paraId="1D6BBEE7" w14:textId="77777777" w:rsidR="00844614" w:rsidRPr="006660E4" w:rsidRDefault="00844614" w:rsidP="003478C9">
      <w:pPr>
        <w:spacing w:line="240" w:lineRule="auto"/>
        <w:rPr>
          <w:b/>
        </w:rPr>
      </w:pPr>
    </w:p>
    <w:p w14:paraId="498770A5" w14:textId="77777777" w:rsidR="00844614" w:rsidRPr="006660E4" w:rsidRDefault="00B60CDD" w:rsidP="003478C9">
      <w:pPr>
        <w:tabs>
          <w:tab w:val="left" w:pos="0"/>
        </w:tabs>
        <w:spacing w:line="240" w:lineRule="auto"/>
      </w:pPr>
      <w: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6BF943C7" w14:textId="77777777" w:rsidR="00844614" w:rsidRPr="006660E4" w:rsidRDefault="00844614" w:rsidP="003478C9">
      <w:pPr>
        <w:spacing w:line="240" w:lineRule="auto"/>
        <w:rPr>
          <w:iCs/>
        </w:rPr>
      </w:pPr>
    </w:p>
    <w:p w14:paraId="54AA2154" w14:textId="77777777" w:rsidR="00844614" w:rsidRPr="006660E4" w:rsidRDefault="00B60CDD" w:rsidP="001C62BA">
      <w:pPr>
        <w:keepNext/>
        <w:keepLines/>
        <w:spacing w:line="240" w:lineRule="auto"/>
        <w:rPr>
          <w:iCs/>
        </w:rPr>
      </w:pPr>
      <w:r>
        <w:t>Atjaunināts RPP jāiesniedz:</w:t>
      </w:r>
    </w:p>
    <w:p w14:paraId="1DCD6D0F" w14:textId="77777777" w:rsidR="00844614" w:rsidRPr="006660E4" w:rsidRDefault="00B60CDD" w:rsidP="001C62BA">
      <w:pPr>
        <w:keepNext/>
        <w:numPr>
          <w:ilvl w:val="0"/>
          <w:numId w:val="19"/>
        </w:numPr>
        <w:tabs>
          <w:tab w:val="clear" w:pos="567"/>
          <w:tab w:val="clear" w:pos="720"/>
        </w:tabs>
        <w:spacing w:line="240" w:lineRule="auto"/>
        <w:ind w:left="567" w:hanging="567"/>
        <w:rPr>
          <w:iCs/>
        </w:rPr>
      </w:pPr>
      <w:r>
        <w:t>pēc Eiropas Zāļu aģentūras pieprasījuma;</w:t>
      </w:r>
    </w:p>
    <w:p w14:paraId="6CDD8E3F" w14:textId="77777777" w:rsidR="00844614" w:rsidRPr="006660E4" w:rsidRDefault="00B60CDD" w:rsidP="001C62BA">
      <w:pPr>
        <w:keepNext/>
        <w:numPr>
          <w:ilvl w:val="0"/>
          <w:numId w:val="19"/>
        </w:numPr>
        <w:tabs>
          <w:tab w:val="clear" w:pos="567"/>
          <w:tab w:val="clear" w:pos="720"/>
        </w:tabs>
        <w:spacing w:line="240" w:lineRule="auto"/>
        <w:ind w:left="567" w:hanging="567"/>
        <w:rPr>
          <w:iCs/>
        </w:rPr>
      </w:pPr>
      <w:r>
        <w:t>ja ieviesti grozījumi riska pārvaldības sistēmā, jo īpaši gadījumos, kad saņemta jauna informācija, kas var būtiski ietekmēt ieguvumu/riska profilu, vai nozīmīgu (farmakovigilances vai riska mazināšanas) rezultātu sasniegšanas gadījumā.</w:t>
      </w:r>
    </w:p>
    <w:p w14:paraId="0AA6F0C4" w14:textId="77777777" w:rsidR="00844614" w:rsidRPr="006660E4" w:rsidRDefault="00844614" w:rsidP="001C62BA">
      <w:pPr>
        <w:keepNext/>
        <w:spacing w:line="240" w:lineRule="auto"/>
        <w:rPr>
          <w:iCs/>
        </w:rPr>
      </w:pPr>
    </w:p>
    <w:p w14:paraId="416F35A4" w14:textId="77777777" w:rsidR="00844614" w:rsidRPr="00CA76D3" w:rsidRDefault="00844614" w:rsidP="001C62BA">
      <w:pPr>
        <w:keepNext/>
        <w:spacing w:line="240" w:lineRule="auto"/>
        <w:rPr>
          <w:bCs/>
        </w:rPr>
      </w:pPr>
    </w:p>
    <w:p w14:paraId="6269B562" w14:textId="77777777" w:rsidR="00844614" w:rsidRPr="006660E4" w:rsidRDefault="00B60CDD" w:rsidP="003478C9">
      <w:pPr>
        <w:spacing w:line="240" w:lineRule="auto"/>
      </w:pPr>
      <w:r>
        <w:br w:type="page"/>
      </w:r>
    </w:p>
    <w:p w14:paraId="0C606485" w14:textId="77777777" w:rsidR="00844614" w:rsidRPr="006660E4" w:rsidRDefault="00844614" w:rsidP="00844614">
      <w:pPr>
        <w:spacing w:line="240" w:lineRule="auto"/>
      </w:pPr>
    </w:p>
    <w:p w14:paraId="68FCF5B7" w14:textId="77777777" w:rsidR="00844614" w:rsidRPr="006660E4" w:rsidRDefault="00844614" w:rsidP="00844614">
      <w:pPr>
        <w:spacing w:line="240" w:lineRule="auto"/>
      </w:pPr>
    </w:p>
    <w:p w14:paraId="4B6B5E8C" w14:textId="77777777" w:rsidR="00844614" w:rsidRPr="006660E4" w:rsidRDefault="00844614" w:rsidP="00844614">
      <w:pPr>
        <w:spacing w:line="240" w:lineRule="auto"/>
      </w:pPr>
    </w:p>
    <w:p w14:paraId="7116FE5E" w14:textId="77777777" w:rsidR="00844614" w:rsidRPr="006660E4" w:rsidRDefault="00844614" w:rsidP="00844614">
      <w:pPr>
        <w:spacing w:line="240" w:lineRule="auto"/>
      </w:pPr>
    </w:p>
    <w:p w14:paraId="1A29505D" w14:textId="77777777" w:rsidR="00844614" w:rsidRPr="006660E4" w:rsidRDefault="00844614" w:rsidP="00844614">
      <w:pPr>
        <w:spacing w:line="240" w:lineRule="auto"/>
      </w:pPr>
    </w:p>
    <w:p w14:paraId="3DFCCF22" w14:textId="77777777" w:rsidR="00844614" w:rsidRPr="006660E4" w:rsidRDefault="00844614" w:rsidP="00844614">
      <w:pPr>
        <w:spacing w:line="240" w:lineRule="auto"/>
      </w:pPr>
    </w:p>
    <w:p w14:paraId="26A332E8" w14:textId="77777777" w:rsidR="00844614" w:rsidRPr="006660E4" w:rsidRDefault="00844614" w:rsidP="00844614">
      <w:pPr>
        <w:spacing w:line="240" w:lineRule="auto"/>
      </w:pPr>
    </w:p>
    <w:p w14:paraId="5DE4A2CE" w14:textId="77777777" w:rsidR="00844614" w:rsidRPr="006660E4" w:rsidRDefault="00844614" w:rsidP="00844614">
      <w:pPr>
        <w:spacing w:line="240" w:lineRule="auto"/>
      </w:pPr>
    </w:p>
    <w:p w14:paraId="27469F57" w14:textId="77777777" w:rsidR="00844614" w:rsidRPr="006660E4" w:rsidRDefault="00844614" w:rsidP="00844614">
      <w:pPr>
        <w:spacing w:line="240" w:lineRule="auto"/>
      </w:pPr>
    </w:p>
    <w:p w14:paraId="5B5B92A9" w14:textId="77777777" w:rsidR="00844614" w:rsidRPr="006660E4" w:rsidRDefault="00844614" w:rsidP="00844614">
      <w:pPr>
        <w:spacing w:line="240" w:lineRule="auto"/>
      </w:pPr>
    </w:p>
    <w:p w14:paraId="6316573A" w14:textId="77777777" w:rsidR="00844614" w:rsidRPr="006660E4" w:rsidRDefault="00844614" w:rsidP="00844614">
      <w:pPr>
        <w:spacing w:line="240" w:lineRule="auto"/>
      </w:pPr>
    </w:p>
    <w:p w14:paraId="6B1D333F" w14:textId="77777777" w:rsidR="00844614" w:rsidRPr="006660E4" w:rsidRDefault="00844614" w:rsidP="00844614">
      <w:pPr>
        <w:spacing w:line="240" w:lineRule="auto"/>
      </w:pPr>
    </w:p>
    <w:p w14:paraId="5A43D64C" w14:textId="77777777" w:rsidR="00844614" w:rsidRPr="006660E4" w:rsidRDefault="00844614" w:rsidP="00844614">
      <w:pPr>
        <w:spacing w:line="240" w:lineRule="auto"/>
      </w:pPr>
    </w:p>
    <w:p w14:paraId="7780F65A" w14:textId="77777777" w:rsidR="00844614" w:rsidRPr="006660E4" w:rsidRDefault="00844614" w:rsidP="00844614">
      <w:pPr>
        <w:spacing w:line="240" w:lineRule="auto"/>
      </w:pPr>
    </w:p>
    <w:p w14:paraId="2977C53F" w14:textId="77777777" w:rsidR="00844614" w:rsidRPr="006660E4" w:rsidRDefault="00844614" w:rsidP="00844614">
      <w:pPr>
        <w:spacing w:line="240" w:lineRule="auto"/>
      </w:pPr>
    </w:p>
    <w:p w14:paraId="72D6C0C0" w14:textId="77777777" w:rsidR="00844614" w:rsidRPr="006660E4" w:rsidRDefault="00844614" w:rsidP="007D755C">
      <w:pPr>
        <w:spacing w:line="240" w:lineRule="auto"/>
      </w:pPr>
    </w:p>
    <w:p w14:paraId="33AD6ECD" w14:textId="77777777" w:rsidR="00844614" w:rsidRPr="006660E4" w:rsidRDefault="00844614" w:rsidP="007D755C">
      <w:pPr>
        <w:spacing w:line="240" w:lineRule="auto"/>
      </w:pPr>
    </w:p>
    <w:p w14:paraId="1F807B6D" w14:textId="77777777" w:rsidR="00844614" w:rsidRPr="006660E4" w:rsidRDefault="00844614" w:rsidP="007D755C">
      <w:pPr>
        <w:spacing w:line="240" w:lineRule="auto"/>
      </w:pPr>
    </w:p>
    <w:p w14:paraId="1F0BCCFB" w14:textId="77777777" w:rsidR="00844614" w:rsidRPr="006660E4" w:rsidRDefault="00844614" w:rsidP="007D755C">
      <w:pPr>
        <w:spacing w:line="240" w:lineRule="auto"/>
      </w:pPr>
    </w:p>
    <w:p w14:paraId="22C37E7F" w14:textId="77777777" w:rsidR="00844614" w:rsidRPr="006660E4" w:rsidRDefault="00844614" w:rsidP="007D755C">
      <w:pPr>
        <w:spacing w:line="240" w:lineRule="auto"/>
      </w:pPr>
    </w:p>
    <w:p w14:paraId="40D88249" w14:textId="77777777" w:rsidR="00844614" w:rsidRPr="006660E4" w:rsidRDefault="00844614" w:rsidP="007D755C">
      <w:pPr>
        <w:spacing w:line="240" w:lineRule="auto"/>
      </w:pPr>
    </w:p>
    <w:p w14:paraId="4D0B148B" w14:textId="77777777" w:rsidR="00844614" w:rsidRPr="006660E4" w:rsidRDefault="00844614" w:rsidP="007D755C">
      <w:pPr>
        <w:spacing w:line="240" w:lineRule="auto"/>
      </w:pPr>
    </w:p>
    <w:p w14:paraId="3D1FF329" w14:textId="77777777" w:rsidR="00844614" w:rsidRPr="006660E4" w:rsidRDefault="00B60CDD" w:rsidP="00844614">
      <w:pPr>
        <w:spacing w:line="240" w:lineRule="auto"/>
        <w:jc w:val="center"/>
        <w:outlineLvl w:val="0"/>
        <w:rPr>
          <w:b/>
        </w:rPr>
      </w:pPr>
      <w:r>
        <w:rPr>
          <w:b/>
        </w:rPr>
        <w:t>III PIELIKUMS</w:t>
      </w:r>
    </w:p>
    <w:p w14:paraId="0DC03D7F" w14:textId="77777777" w:rsidR="00844614" w:rsidRPr="006660E4" w:rsidRDefault="00844614" w:rsidP="00844614">
      <w:pPr>
        <w:spacing w:line="240" w:lineRule="auto"/>
        <w:jc w:val="center"/>
        <w:rPr>
          <w:b/>
        </w:rPr>
      </w:pPr>
    </w:p>
    <w:p w14:paraId="2303DD32" w14:textId="77777777" w:rsidR="00844614" w:rsidRPr="006660E4" w:rsidRDefault="00B60CDD" w:rsidP="008020D3">
      <w:pPr>
        <w:spacing w:line="240" w:lineRule="auto"/>
        <w:jc w:val="center"/>
        <w:rPr>
          <w:b/>
        </w:rPr>
      </w:pPr>
      <w:r>
        <w:rPr>
          <w:b/>
        </w:rPr>
        <w:t>MARĶĒJUMA TEKSTS UN LIETOŠANAS INSTRUKCIJA</w:t>
      </w:r>
    </w:p>
    <w:p w14:paraId="66499982" w14:textId="77777777" w:rsidR="00844614" w:rsidRPr="006660E4" w:rsidRDefault="00B60CDD" w:rsidP="00844614">
      <w:pPr>
        <w:spacing w:line="240" w:lineRule="auto"/>
        <w:rPr>
          <w:b/>
        </w:rPr>
      </w:pPr>
      <w:r>
        <w:br w:type="page"/>
      </w:r>
    </w:p>
    <w:p w14:paraId="309301F8" w14:textId="77777777" w:rsidR="00844614" w:rsidRPr="006660E4" w:rsidRDefault="00844614" w:rsidP="001A3921">
      <w:pPr>
        <w:spacing w:line="240" w:lineRule="auto"/>
        <w:rPr>
          <w:b/>
        </w:rPr>
      </w:pPr>
    </w:p>
    <w:p w14:paraId="12BF5699" w14:textId="77777777" w:rsidR="00844614" w:rsidRPr="006660E4" w:rsidRDefault="00844614" w:rsidP="001A3921">
      <w:pPr>
        <w:spacing w:line="240" w:lineRule="auto"/>
        <w:rPr>
          <w:b/>
        </w:rPr>
      </w:pPr>
    </w:p>
    <w:p w14:paraId="5169D458" w14:textId="77777777" w:rsidR="00844614" w:rsidRPr="006660E4" w:rsidRDefault="00844614" w:rsidP="001A3921">
      <w:pPr>
        <w:spacing w:line="240" w:lineRule="auto"/>
        <w:rPr>
          <w:b/>
        </w:rPr>
      </w:pPr>
    </w:p>
    <w:p w14:paraId="6404069D" w14:textId="77777777" w:rsidR="00844614" w:rsidRPr="006660E4" w:rsidRDefault="00844614" w:rsidP="001A3921">
      <w:pPr>
        <w:spacing w:line="240" w:lineRule="auto"/>
        <w:rPr>
          <w:b/>
        </w:rPr>
      </w:pPr>
    </w:p>
    <w:p w14:paraId="097E9C4A" w14:textId="77777777" w:rsidR="00844614" w:rsidRPr="006660E4" w:rsidRDefault="00844614" w:rsidP="001A3921">
      <w:pPr>
        <w:spacing w:line="240" w:lineRule="auto"/>
        <w:rPr>
          <w:b/>
        </w:rPr>
      </w:pPr>
    </w:p>
    <w:p w14:paraId="593E81E5" w14:textId="77777777" w:rsidR="00844614" w:rsidRPr="006660E4" w:rsidRDefault="00844614" w:rsidP="001A3921">
      <w:pPr>
        <w:spacing w:line="240" w:lineRule="auto"/>
        <w:rPr>
          <w:b/>
        </w:rPr>
      </w:pPr>
    </w:p>
    <w:p w14:paraId="4E0A252D" w14:textId="77777777" w:rsidR="00844614" w:rsidRPr="006660E4" w:rsidRDefault="00844614" w:rsidP="001A3921">
      <w:pPr>
        <w:spacing w:line="240" w:lineRule="auto"/>
        <w:rPr>
          <w:b/>
        </w:rPr>
      </w:pPr>
    </w:p>
    <w:p w14:paraId="76411A44" w14:textId="77777777" w:rsidR="00844614" w:rsidRPr="006660E4" w:rsidRDefault="00844614" w:rsidP="001A3921">
      <w:pPr>
        <w:spacing w:line="240" w:lineRule="auto"/>
        <w:rPr>
          <w:b/>
        </w:rPr>
      </w:pPr>
    </w:p>
    <w:p w14:paraId="3A99AAA0" w14:textId="77777777" w:rsidR="00844614" w:rsidRPr="006660E4" w:rsidRDefault="00844614" w:rsidP="001A3921">
      <w:pPr>
        <w:spacing w:line="240" w:lineRule="auto"/>
        <w:rPr>
          <w:b/>
        </w:rPr>
      </w:pPr>
    </w:p>
    <w:p w14:paraId="343382C9" w14:textId="77777777" w:rsidR="00844614" w:rsidRPr="006660E4" w:rsidRDefault="00844614" w:rsidP="001A3921">
      <w:pPr>
        <w:spacing w:line="240" w:lineRule="auto"/>
        <w:rPr>
          <w:b/>
        </w:rPr>
      </w:pPr>
    </w:p>
    <w:p w14:paraId="372D1783" w14:textId="77777777" w:rsidR="00844614" w:rsidRPr="006660E4" w:rsidRDefault="00844614" w:rsidP="001A3921">
      <w:pPr>
        <w:spacing w:line="240" w:lineRule="auto"/>
        <w:rPr>
          <w:b/>
        </w:rPr>
      </w:pPr>
    </w:p>
    <w:p w14:paraId="57EBC2CC" w14:textId="77777777" w:rsidR="00844614" w:rsidRPr="006660E4" w:rsidRDefault="00844614" w:rsidP="001A3921">
      <w:pPr>
        <w:spacing w:line="240" w:lineRule="auto"/>
        <w:rPr>
          <w:b/>
        </w:rPr>
      </w:pPr>
    </w:p>
    <w:p w14:paraId="0A9CED85" w14:textId="77777777" w:rsidR="00844614" w:rsidRPr="006660E4" w:rsidRDefault="00844614" w:rsidP="001A3921">
      <w:pPr>
        <w:spacing w:line="240" w:lineRule="auto"/>
        <w:rPr>
          <w:b/>
        </w:rPr>
      </w:pPr>
    </w:p>
    <w:p w14:paraId="4150BFE3" w14:textId="77777777" w:rsidR="00844614" w:rsidRPr="006660E4" w:rsidRDefault="00844614" w:rsidP="001A3921">
      <w:pPr>
        <w:spacing w:line="240" w:lineRule="auto"/>
        <w:rPr>
          <w:b/>
        </w:rPr>
      </w:pPr>
    </w:p>
    <w:p w14:paraId="51DE469F" w14:textId="77777777" w:rsidR="00844614" w:rsidRPr="006660E4" w:rsidRDefault="00844614" w:rsidP="001A3921">
      <w:pPr>
        <w:spacing w:line="240" w:lineRule="auto"/>
        <w:rPr>
          <w:b/>
        </w:rPr>
      </w:pPr>
    </w:p>
    <w:p w14:paraId="574835D3" w14:textId="77777777" w:rsidR="00844614" w:rsidRPr="006660E4" w:rsidRDefault="00844614" w:rsidP="001A3921">
      <w:pPr>
        <w:spacing w:line="240" w:lineRule="auto"/>
        <w:rPr>
          <w:b/>
        </w:rPr>
      </w:pPr>
    </w:p>
    <w:p w14:paraId="0845C75B" w14:textId="77777777" w:rsidR="00844614" w:rsidRPr="006660E4" w:rsidRDefault="00844614" w:rsidP="001A3921">
      <w:pPr>
        <w:spacing w:line="240" w:lineRule="auto"/>
        <w:rPr>
          <w:b/>
        </w:rPr>
      </w:pPr>
    </w:p>
    <w:p w14:paraId="77FDB084" w14:textId="77777777" w:rsidR="00844614" w:rsidRPr="006660E4" w:rsidRDefault="00844614" w:rsidP="001A3921">
      <w:pPr>
        <w:spacing w:line="240" w:lineRule="auto"/>
        <w:rPr>
          <w:b/>
        </w:rPr>
      </w:pPr>
    </w:p>
    <w:p w14:paraId="5A69BC93" w14:textId="77777777" w:rsidR="00844614" w:rsidRPr="006660E4" w:rsidRDefault="00844614" w:rsidP="001A3921">
      <w:pPr>
        <w:spacing w:line="240" w:lineRule="auto"/>
        <w:rPr>
          <w:b/>
        </w:rPr>
      </w:pPr>
    </w:p>
    <w:p w14:paraId="257440BA" w14:textId="77777777" w:rsidR="00844614" w:rsidRPr="006660E4" w:rsidRDefault="00844614" w:rsidP="001A3921">
      <w:pPr>
        <w:spacing w:line="240" w:lineRule="auto"/>
        <w:rPr>
          <w:b/>
        </w:rPr>
      </w:pPr>
    </w:p>
    <w:p w14:paraId="77E3D391" w14:textId="77777777" w:rsidR="00844614" w:rsidRPr="006660E4" w:rsidRDefault="00844614" w:rsidP="001A3921">
      <w:pPr>
        <w:spacing w:line="240" w:lineRule="auto"/>
        <w:rPr>
          <w:b/>
        </w:rPr>
      </w:pPr>
    </w:p>
    <w:p w14:paraId="7A38641F" w14:textId="77777777" w:rsidR="00844614" w:rsidRPr="006660E4" w:rsidRDefault="00844614" w:rsidP="001A3921">
      <w:pPr>
        <w:spacing w:line="240" w:lineRule="auto"/>
        <w:rPr>
          <w:b/>
        </w:rPr>
      </w:pPr>
    </w:p>
    <w:p w14:paraId="6066029B" w14:textId="77777777" w:rsidR="00844614" w:rsidRPr="006660E4" w:rsidRDefault="00B60CDD" w:rsidP="00B93DCD">
      <w:pPr>
        <w:pStyle w:val="TitleA"/>
      </w:pPr>
      <w:r>
        <w:t>A. MARĶĒJUMA TEKSTS</w:t>
      </w:r>
    </w:p>
    <w:p w14:paraId="4F6C9CD7" w14:textId="03125C83" w:rsidR="00844614" w:rsidRPr="006660E4" w:rsidRDefault="00B60CDD" w:rsidP="00D322E5">
      <w:pPr>
        <w:pBdr>
          <w:top w:val="single" w:sz="4" w:space="1" w:color="auto"/>
          <w:left w:val="single" w:sz="4" w:space="4" w:color="auto"/>
          <w:bottom w:val="single" w:sz="4" w:space="1" w:color="auto"/>
          <w:right w:val="single" w:sz="4" w:space="4" w:color="auto"/>
        </w:pBdr>
        <w:shd w:val="clear" w:color="auto" w:fill="FFFFFF"/>
        <w:spacing w:line="240" w:lineRule="auto"/>
        <w:rPr>
          <w:b/>
        </w:rPr>
      </w:pPr>
      <w:r>
        <w:br w:type="page"/>
      </w:r>
      <w:r>
        <w:rPr>
          <w:b/>
        </w:rPr>
        <w:lastRenderedPageBreak/>
        <w:t>INFORMĀCIJA, KAS JĀNORĀDA UZ ĀRĒJĀ IEPAKOJUMA</w:t>
      </w:r>
    </w:p>
    <w:p w14:paraId="14C9B58E" w14:textId="77777777" w:rsidR="00844614" w:rsidRPr="006660E4" w:rsidRDefault="00844614" w:rsidP="00D322E5">
      <w:pPr>
        <w:pBdr>
          <w:top w:val="single" w:sz="4" w:space="1" w:color="auto"/>
          <w:left w:val="single" w:sz="4" w:space="4" w:color="auto"/>
          <w:bottom w:val="single" w:sz="4" w:space="1" w:color="auto"/>
          <w:right w:val="single" w:sz="4" w:space="4" w:color="auto"/>
        </w:pBdr>
        <w:spacing w:line="240" w:lineRule="auto"/>
        <w:ind w:left="567" w:hanging="567"/>
        <w:rPr>
          <w:bCs/>
        </w:rPr>
      </w:pPr>
    </w:p>
    <w:p w14:paraId="1946CD13" w14:textId="77777777" w:rsidR="00844614" w:rsidRPr="006660E4" w:rsidRDefault="00B60CDD" w:rsidP="00D322E5">
      <w:pPr>
        <w:pBdr>
          <w:top w:val="single" w:sz="4" w:space="1" w:color="auto"/>
          <w:left w:val="single" w:sz="4" w:space="4" w:color="auto"/>
          <w:bottom w:val="single" w:sz="4" w:space="1" w:color="auto"/>
          <w:right w:val="single" w:sz="4" w:space="4" w:color="auto"/>
        </w:pBdr>
        <w:spacing w:line="240" w:lineRule="auto"/>
        <w:rPr>
          <w:bCs/>
        </w:rPr>
      </w:pPr>
      <w:r>
        <w:rPr>
          <w:b/>
        </w:rPr>
        <w:t>KASTĪTE</w:t>
      </w:r>
    </w:p>
    <w:p w14:paraId="4C360620" w14:textId="77777777" w:rsidR="00844614" w:rsidRPr="006660E4" w:rsidRDefault="00844614" w:rsidP="00844614">
      <w:pPr>
        <w:spacing w:line="240" w:lineRule="auto"/>
      </w:pPr>
    </w:p>
    <w:p w14:paraId="4F95EA9E" w14:textId="77777777" w:rsidR="00844614" w:rsidRPr="006660E4" w:rsidRDefault="00844614" w:rsidP="00844614">
      <w:pPr>
        <w:spacing w:line="240" w:lineRule="auto"/>
      </w:pPr>
    </w:p>
    <w:p w14:paraId="455685F1" w14:textId="77777777" w:rsidR="00844614" w:rsidRPr="006660E4" w:rsidRDefault="00B60CDD" w:rsidP="00D322E5">
      <w:pPr>
        <w:pBdr>
          <w:top w:val="single" w:sz="4" w:space="1" w:color="auto"/>
          <w:left w:val="single" w:sz="4" w:space="4" w:color="auto"/>
          <w:bottom w:val="single" w:sz="4" w:space="1" w:color="auto"/>
          <w:right w:val="single" w:sz="4" w:space="4" w:color="auto"/>
        </w:pBdr>
        <w:spacing w:line="240" w:lineRule="auto"/>
        <w:ind w:left="567" w:hanging="567"/>
        <w:outlineLvl w:val="3"/>
      </w:pPr>
      <w:r>
        <w:rPr>
          <w:b/>
        </w:rPr>
        <w:t>1.</w:t>
      </w:r>
      <w:r>
        <w:rPr>
          <w:b/>
        </w:rPr>
        <w:tab/>
        <w:t>ZĀĻU NOSAUKUMS</w:t>
      </w:r>
    </w:p>
    <w:p w14:paraId="235D4086" w14:textId="77777777" w:rsidR="00844614" w:rsidRPr="006660E4" w:rsidRDefault="00844614" w:rsidP="00844614">
      <w:pPr>
        <w:spacing w:line="240" w:lineRule="auto"/>
      </w:pPr>
    </w:p>
    <w:p w14:paraId="4B812394" w14:textId="77777777" w:rsidR="00844614" w:rsidRPr="006660E4" w:rsidRDefault="00B60CDD" w:rsidP="00844614">
      <w:pPr>
        <w:spacing w:line="240" w:lineRule="auto"/>
      </w:pPr>
      <w:r w:rsidRPr="00122533">
        <w:t>REZZAYO</w:t>
      </w:r>
      <w:r>
        <w:t xml:space="preserve"> 200 mg pulveris infūziju šķīduma koncentrāta pagatavošanai</w:t>
      </w:r>
    </w:p>
    <w:p w14:paraId="343EC8DF" w14:textId="77777777" w:rsidR="00844614" w:rsidRPr="006660E4" w:rsidRDefault="00977BB3" w:rsidP="00844614">
      <w:pPr>
        <w:spacing w:line="240" w:lineRule="auto"/>
        <w:rPr>
          <w:b/>
        </w:rPr>
      </w:pPr>
      <w:r>
        <w:t>rezafungin</w:t>
      </w:r>
    </w:p>
    <w:p w14:paraId="67ACE043" w14:textId="77777777" w:rsidR="00844614" w:rsidRPr="006660E4" w:rsidRDefault="00844614" w:rsidP="00844614">
      <w:pPr>
        <w:spacing w:line="240" w:lineRule="auto"/>
      </w:pPr>
    </w:p>
    <w:p w14:paraId="6E244E97" w14:textId="77777777" w:rsidR="00844614" w:rsidRPr="006660E4" w:rsidRDefault="00844614" w:rsidP="00844614">
      <w:pPr>
        <w:spacing w:line="240" w:lineRule="auto"/>
      </w:pPr>
    </w:p>
    <w:p w14:paraId="01E7F869" w14:textId="1D13B963" w:rsidR="00844614" w:rsidRPr="006660E4" w:rsidRDefault="00B60CDD" w:rsidP="00D322E5">
      <w:pPr>
        <w:pBdr>
          <w:top w:val="single" w:sz="4" w:space="1" w:color="auto"/>
          <w:left w:val="single" w:sz="4" w:space="4" w:color="auto"/>
          <w:bottom w:val="single" w:sz="4" w:space="1" w:color="auto"/>
          <w:right w:val="single" w:sz="4" w:space="4" w:color="auto"/>
        </w:pBdr>
        <w:spacing w:line="240" w:lineRule="auto"/>
        <w:ind w:left="567" w:hanging="567"/>
        <w:outlineLvl w:val="3"/>
        <w:rPr>
          <w:b/>
        </w:rPr>
      </w:pPr>
      <w:r>
        <w:rPr>
          <w:b/>
        </w:rPr>
        <w:t>2.</w:t>
      </w:r>
      <w:r>
        <w:rPr>
          <w:b/>
        </w:rPr>
        <w:tab/>
        <w:t>AKTĪVĀS(</w:t>
      </w:r>
      <w:r w:rsidR="008C4AC9">
        <w:rPr>
          <w:b/>
        </w:rPr>
        <w:noBreakHyphen/>
      </w:r>
      <w:r>
        <w:rPr>
          <w:b/>
        </w:rPr>
        <w:t>O) VIELAS(</w:t>
      </w:r>
      <w:r w:rsidR="008C4AC9">
        <w:rPr>
          <w:b/>
        </w:rPr>
        <w:noBreakHyphen/>
      </w:r>
      <w:r>
        <w:rPr>
          <w:b/>
        </w:rPr>
        <w:t>U) NOSAUKUMS(</w:t>
      </w:r>
      <w:r w:rsidR="008C4AC9">
        <w:rPr>
          <w:b/>
        </w:rPr>
        <w:noBreakHyphen/>
      </w:r>
      <w:r>
        <w:rPr>
          <w:b/>
        </w:rPr>
        <w:t>I) UN DAUDZUMS(</w:t>
      </w:r>
      <w:r w:rsidR="008C4AC9">
        <w:rPr>
          <w:b/>
        </w:rPr>
        <w:noBreakHyphen/>
      </w:r>
      <w:r>
        <w:rPr>
          <w:b/>
        </w:rPr>
        <w:t>I)</w:t>
      </w:r>
    </w:p>
    <w:p w14:paraId="3B3189DE" w14:textId="77777777" w:rsidR="00844614" w:rsidRPr="006660E4" w:rsidRDefault="00844614" w:rsidP="00844614">
      <w:pPr>
        <w:spacing w:line="240" w:lineRule="auto"/>
      </w:pPr>
    </w:p>
    <w:p w14:paraId="7682EC8E" w14:textId="18BBC0D7" w:rsidR="00844614" w:rsidRPr="006660E4" w:rsidRDefault="00B60CDD" w:rsidP="00F57FB4">
      <w:pPr>
        <w:spacing w:line="240" w:lineRule="auto"/>
      </w:pPr>
      <w:r>
        <w:t>Katrs flakons satur 200 mg rezafungīna (acetāta veidā)</w:t>
      </w:r>
    </w:p>
    <w:p w14:paraId="17B9EB70" w14:textId="77777777" w:rsidR="00844614" w:rsidRPr="006660E4" w:rsidRDefault="00844614" w:rsidP="00844614">
      <w:pPr>
        <w:spacing w:line="240" w:lineRule="auto"/>
      </w:pPr>
    </w:p>
    <w:p w14:paraId="5289F83C" w14:textId="77777777" w:rsidR="00160E1D" w:rsidRPr="006660E4" w:rsidRDefault="00160E1D" w:rsidP="00844614">
      <w:pPr>
        <w:spacing w:line="240" w:lineRule="auto"/>
      </w:pPr>
    </w:p>
    <w:p w14:paraId="1204F9C1" w14:textId="77777777" w:rsidR="00844614" w:rsidRPr="006660E4" w:rsidRDefault="00B60CDD" w:rsidP="00D322E5">
      <w:pPr>
        <w:pBdr>
          <w:top w:val="single" w:sz="4" w:space="1" w:color="auto"/>
          <w:left w:val="single" w:sz="4" w:space="4" w:color="auto"/>
          <w:bottom w:val="single" w:sz="4" w:space="1" w:color="auto"/>
          <w:right w:val="single" w:sz="4" w:space="4" w:color="auto"/>
        </w:pBdr>
        <w:spacing w:line="240" w:lineRule="auto"/>
        <w:ind w:left="567" w:hanging="567"/>
        <w:outlineLvl w:val="3"/>
      </w:pPr>
      <w:r>
        <w:rPr>
          <w:b/>
        </w:rPr>
        <w:t>3.</w:t>
      </w:r>
      <w:r>
        <w:rPr>
          <w:b/>
        </w:rPr>
        <w:tab/>
        <w:t>PALĪGVIELU SARAKSTS</w:t>
      </w:r>
    </w:p>
    <w:p w14:paraId="63EE206D" w14:textId="77777777" w:rsidR="00844614" w:rsidRPr="006660E4" w:rsidRDefault="00844614" w:rsidP="00844614">
      <w:pPr>
        <w:spacing w:line="240" w:lineRule="auto"/>
      </w:pPr>
    </w:p>
    <w:p w14:paraId="415EE218" w14:textId="5D75195C" w:rsidR="00E9644F" w:rsidRPr="006660E4" w:rsidRDefault="00977BB3" w:rsidP="00E9644F">
      <w:pPr>
        <w:spacing w:line="240" w:lineRule="auto"/>
      </w:pPr>
      <w:r>
        <w:rPr>
          <w:shd w:val="clear" w:color="auto" w:fill="AEAAAA"/>
        </w:rPr>
        <w:t>Satur arī</w:t>
      </w:r>
      <w:r w:rsidR="0032030B" w:rsidRPr="006617FC">
        <w:t>,</w:t>
      </w:r>
      <w:r w:rsidRPr="0032030B">
        <w:t xml:space="preserve"> </w:t>
      </w:r>
      <w:r>
        <w:t>mannītu, histidīnu, polisorbātu 80, sālsskābi, nātrija hidroksīdu.</w:t>
      </w:r>
    </w:p>
    <w:p w14:paraId="70148D28" w14:textId="77777777" w:rsidR="00E9644F" w:rsidRPr="006660E4" w:rsidRDefault="00E9644F" w:rsidP="00844614">
      <w:pPr>
        <w:spacing w:line="240" w:lineRule="auto"/>
      </w:pPr>
    </w:p>
    <w:p w14:paraId="5F781A96" w14:textId="77777777" w:rsidR="00844614" w:rsidRPr="006660E4" w:rsidRDefault="00844614" w:rsidP="00844614">
      <w:pPr>
        <w:spacing w:line="240" w:lineRule="auto"/>
      </w:pPr>
    </w:p>
    <w:p w14:paraId="1DA0CB6E" w14:textId="77777777" w:rsidR="00844614" w:rsidRPr="006660E4" w:rsidRDefault="00B60CDD" w:rsidP="008020D3">
      <w:pPr>
        <w:pBdr>
          <w:top w:val="single" w:sz="4" w:space="1" w:color="auto"/>
          <w:left w:val="single" w:sz="4" w:space="4" w:color="auto"/>
          <w:bottom w:val="single" w:sz="4" w:space="1" w:color="auto"/>
          <w:right w:val="single" w:sz="4" w:space="4" w:color="auto"/>
        </w:pBdr>
        <w:spacing w:line="240" w:lineRule="auto"/>
        <w:ind w:left="567" w:hanging="567"/>
        <w:outlineLvl w:val="3"/>
      </w:pPr>
      <w:r>
        <w:rPr>
          <w:b/>
        </w:rPr>
        <w:t>4.</w:t>
      </w:r>
      <w:r>
        <w:rPr>
          <w:b/>
        </w:rPr>
        <w:tab/>
        <w:t>ZĀĻU FORMA UN SATURS</w:t>
      </w:r>
    </w:p>
    <w:p w14:paraId="3CA8F3C2" w14:textId="77777777" w:rsidR="00844614" w:rsidRPr="006660E4" w:rsidRDefault="00844614" w:rsidP="00844614">
      <w:pPr>
        <w:spacing w:line="240" w:lineRule="auto"/>
      </w:pPr>
    </w:p>
    <w:p w14:paraId="389C272E" w14:textId="77777777" w:rsidR="00EE4514" w:rsidRPr="006660E4" w:rsidRDefault="00B60CDD" w:rsidP="00EE4514">
      <w:pPr>
        <w:spacing w:line="240" w:lineRule="auto"/>
      </w:pPr>
      <w:r>
        <w:rPr>
          <w:shd w:val="clear" w:color="auto" w:fill="AEAAAA"/>
        </w:rPr>
        <w:t>Pulveris infūziju šķīduma koncentrāta pagatavošanai.</w:t>
      </w:r>
    </w:p>
    <w:p w14:paraId="5997D10C" w14:textId="77777777" w:rsidR="00EE4514" w:rsidRPr="006660E4" w:rsidRDefault="00EE4514" w:rsidP="00844614">
      <w:pPr>
        <w:spacing w:line="240" w:lineRule="auto"/>
      </w:pPr>
    </w:p>
    <w:p w14:paraId="303BA22F" w14:textId="77777777" w:rsidR="00844614" w:rsidRPr="006660E4" w:rsidRDefault="00B60CDD" w:rsidP="00844614">
      <w:pPr>
        <w:spacing w:line="240" w:lineRule="auto"/>
      </w:pPr>
      <w:r>
        <w:t>1 flakons</w:t>
      </w:r>
    </w:p>
    <w:p w14:paraId="7AC9C355" w14:textId="77777777" w:rsidR="009C13D4" w:rsidRPr="006660E4" w:rsidRDefault="009C13D4" w:rsidP="00844614">
      <w:pPr>
        <w:spacing w:line="240" w:lineRule="auto"/>
      </w:pPr>
    </w:p>
    <w:p w14:paraId="2957810D" w14:textId="77777777" w:rsidR="00B26AF9" w:rsidRPr="006660E4" w:rsidRDefault="00B26AF9" w:rsidP="00844614">
      <w:pPr>
        <w:spacing w:line="240" w:lineRule="auto"/>
      </w:pPr>
    </w:p>
    <w:p w14:paraId="1CFE9C3A" w14:textId="75E1C295" w:rsidR="00844614" w:rsidRPr="006660E4" w:rsidRDefault="00B60CDD" w:rsidP="008020D3">
      <w:pPr>
        <w:pBdr>
          <w:top w:val="single" w:sz="4" w:space="1" w:color="auto"/>
          <w:left w:val="single" w:sz="4" w:space="4" w:color="auto"/>
          <w:bottom w:val="single" w:sz="4" w:space="1" w:color="auto"/>
          <w:right w:val="single" w:sz="4" w:space="4" w:color="auto"/>
        </w:pBdr>
        <w:spacing w:line="240" w:lineRule="auto"/>
        <w:ind w:left="567" w:hanging="567"/>
        <w:outlineLvl w:val="3"/>
      </w:pPr>
      <w:r>
        <w:rPr>
          <w:b/>
        </w:rPr>
        <w:t>5.</w:t>
      </w:r>
      <w:r>
        <w:rPr>
          <w:b/>
        </w:rPr>
        <w:tab/>
        <w:t>LIETOŠANAS UN IEVADĪŠANAS VEIDS(</w:t>
      </w:r>
      <w:r w:rsidR="008C4AC9">
        <w:rPr>
          <w:b/>
        </w:rPr>
        <w:noBreakHyphen/>
      </w:r>
      <w:r>
        <w:rPr>
          <w:b/>
        </w:rPr>
        <w:t>I)</w:t>
      </w:r>
    </w:p>
    <w:p w14:paraId="6EBC2200" w14:textId="77777777" w:rsidR="00844614" w:rsidRPr="006660E4" w:rsidRDefault="00844614" w:rsidP="00844614">
      <w:pPr>
        <w:spacing w:line="240" w:lineRule="auto"/>
      </w:pPr>
    </w:p>
    <w:p w14:paraId="42715E66" w14:textId="77777777" w:rsidR="00844614" w:rsidRPr="006660E4" w:rsidRDefault="00B60CDD" w:rsidP="00844614">
      <w:pPr>
        <w:spacing w:line="240" w:lineRule="auto"/>
      </w:pPr>
      <w:r>
        <w:t>Pirms lietošanas izlasiet lietošanas instrukciju.</w:t>
      </w:r>
    </w:p>
    <w:p w14:paraId="123F4766" w14:textId="77777777" w:rsidR="00A91AFF" w:rsidRPr="006660E4" w:rsidRDefault="00A91AFF" w:rsidP="00844614">
      <w:pPr>
        <w:spacing w:line="240" w:lineRule="auto"/>
      </w:pPr>
    </w:p>
    <w:p w14:paraId="20A2CD74" w14:textId="09C59833" w:rsidR="00235480" w:rsidRPr="006660E4" w:rsidRDefault="00977BB3" w:rsidP="00844614">
      <w:pPr>
        <w:spacing w:line="240" w:lineRule="auto"/>
      </w:pPr>
      <w:r>
        <w:t>Intravenoza</w:t>
      </w:r>
      <w:r w:rsidR="001E732A">
        <w:t>i</w:t>
      </w:r>
      <w:r>
        <w:t xml:space="preserve"> lietošana</w:t>
      </w:r>
      <w:r w:rsidR="001E732A">
        <w:t>i</w:t>
      </w:r>
      <w:r>
        <w:t>.</w:t>
      </w:r>
    </w:p>
    <w:p w14:paraId="20B093DD" w14:textId="77777777" w:rsidR="00844614" w:rsidRPr="006660E4" w:rsidRDefault="00844614" w:rsidP="00844614">
      <w:pPr>
        <w:spacing w:line="240" w:lineRule="auto"/>
      </w:pPr>
    </w:p>
    <w:p w14:paraId="31254C05" w14:textId="77777777" w:rsidR="00844614" w:rsidRPr="006660E4" w:rsidRDefault="00844614" w:rsidP="00844614">
      <w:pPr>
        <w:spacing w:line="240" w:lineRule="auto"/>
      </w:pPr>
    </w:p>
    <w:p w14:paraId="7EE22145" w14:textId="77777777" w:rsidR="00844614" w:rsidRPr="006660E4" w:rsidRDefault="00B60CDD" w:rsidP="008020D3">
      <w:pPr>
        <w:pBdr>
          <w:top w:val="single" w:sz="4" w:space="1" w:color="auto"/>
          <w:left w:val="single" w:sz="4" w:space="4" w:color="auto"/>
          <w:bottom w:val="single" w:sz="4" w:space="1" w:color="auto"/>
          <w:right w:val="single" w:sz="4" w:space="4" w:color="auto"/>
        </w:pBdr>
        <w:spacing w:line="240" w:lineRule="auto"/>
        <w:ind w:left="567" w:hanging="567"/>
        <w:outlineLvl w:val="3"/>
      </w:pPr>
      <w:r>
        <w:rPr>
          <w:b/>
        </w:rPr>
        <w:t>6.</w:t>
      </w:r>
      <w:r>
        <w:rPr>
          <w:b/>
        </w:rPr>
        <w:tab/>
        <w:t>ĪPAŠI BRĪDINĀJUMI PAR ZĀĻU UZGLABĀŠANU BĒRNIEM NEREDZAMĀ UN NEPIEEJAMĀ VIETĀ</w:t>
      </w:r>
    </w:p>
    <w:p w14:paraId="442362E1" w14:textId="77777777" w:rsidR="00844614" w:rsidRPr="006660E4" w:rsidRDefault="00844614" w:rsidP="00844614">
      <w:pPr>
        <w:spacing w:line="240" w:lineRule="auto"/>
      </w:pPr>
    </w:p>
    <w:p w14:paraId="1C9533AC" w14:textId="77777777" w:rsidR="00844614" w:rsidRPr="006660E4" w:rsidRDefault="00B60CDD" w:rsidP="001A3921">
      <w:pPr>
        <w:spacing w:line="240" w:lineRule="auto"/>
      </w:pPr>
      <w:r>
        <w:t>Uzglabāt bērniem neredzamā un nepieejamā vietā.</w:t>
      </w:r>
    </w:p>
    <w:p w14:paraId="22EC1079" w14:textId="77777777" w:rsidR="00844614" w:rsidRPr="006660E4" w:rsidRDefault="00844614" w:rsidP="001A3921">
      <w:pPr>
        <w:spacing w:line="240" w:lineRule="auto"/>
      </w:pPr>
    </w:p>
    <w:p w14:paraId="5540B445" w14:textId="77777777" w:rsidR="00844614" w:rsidRPr="006660E4" w:rsidRDefault="00844614" w:rsidP="00844614">
      <w:pPr>
        <w:spacing w:line="240" w:lineRule="auto"/>
      </w:pPr>
    </w:p>
    <w:p w14:paraId="2E508B64" w14:textId="77777777" w:rsidR="00844614" w:rsidRPr="006660E4" w:rsidRDefault="00B60CDD" w:rsidP="008020D3">
      <w:pPr>
        <w:pBdr>
          <w:top w:val="single" w:sz="4" w:space="1" w:color="auto"/>
          <w:left w:val="single" w:sz="4" w:space="4" w:color="auto"/>
          <w:bottom w:val="single" w:sz="4" w:space="1" w:color="auto"/>
          <w:right w:val="single" w:sz="4" w:space="4" w:color="auto"/>
        </w:pBdr>
        <w:spacing w:line="240" w:lineRule="auto"/>
        <w:ind w:left="567" w:hanging="567"/>
        <w:outlineLvl w:val="3"/>
      </w:pPr>
      <w:r>
        <w:rPr>
          <w:b/>
        </w:rPr>
        <w:t>7.</w:t>
      </w:r>
      <w:r>
        <w:rPr>
          <w:b/>
        </w:rPr>
        <w:tab/>
        <w:t>CITI ĪPAŠI BRĪDINĀJUMI, JA NEPIECIEŠAMS</w:t>
      </w:r>
    </w:p>
    <w:p w14:paraId="63004A60" w14:textId="77777777" w:rsidR="00844614" w:rsidRPr="006660E4" w:rsidRDefault="00844614" w:rsidP="00844614">
      <w:pPr>
        <w:tabs>
          <w:tab w:val="left" w:pos="749"/>
        </w:tabs>
        <w:spacing w:line="240" w:lineRule="auto"/>
      </w:pPr>
    </w:p>
    <w:p w14:paraId="1D3236EB" w14:textId="77777777" w:rsidR="00844614" w:rsidRPr="006660E4" w:rsidRDefault="00844614" w:rsidP="00844614">
      <w:pPr>
        <w:tabs>
          <w:tab w:val="left" w:pos="749"/>
        </w:tabs>
        <w:spacing w:line="240" w:lineRule="auto"/>
      </w:pPr>
    </w:p>
    <w:p w14:paraId="2A719A62" w14:textId="77777777" w:rsidR="00844614" w:rsidRPr="006660E4" w:rsidRDefault="00B60CDD" w:rsidP="008020D3">
      <w:pPr>
        <w:pBdr>
          <w:top w:val="single" w:sz="4" w:space="1" w:color="auto"/>
          <w:left w:val="single" w:sz="4" w:space="4" w:color="auto"/>
          <w:bottom w:val="single" w:sz="4" w:space="1" w:color="auto"/>
          <w:right w:val="single" w:sz="4" w:space="4" w:color="auto"/>
        </w:pBdr>
        <w:spacing w:line="240" w:lineRule="auto"/>
        <w:ind w:left="567" w:hanging="567"/>
        <w:outlineLvl w:val="3"/>
      </w:pPr>
      <w:r>
        <w:rPr>
          <w:b/>
        </w:rPr>
        <w:t>8.</w:t>
      </w:r>
      <w:r>
        <w:rPr>
          <w:b/>
        </w:rPr>
        <w:tab/>
        <w:t>DERĪGUMA TERMIŅŠ</w:t>
      </w:r>
    </w:p>
    <w:p w14:paraId="633C603D" w14:textId="77777777" w:rsidR="00844614" w:rsidRPr="006660E4" w:rsidRDefault="00844614" w:rsidP="00844614">
      <w:pPr>
        <w:spacing w:line="240" w:lineRule="auto"/>
      </w:pPr>
    </w:p>
    <w:p w14:paraId="1E44FEAC" w14:textId="77777777" w:rsidR="00A91AFF" w:rsidRPr="006660E4" w:rsidRDefault="00B60CDD" w:rsidP="00844614">
      <w:pPr>
        <w:spacing w:line="240" w:lineRule="auto"/>
      </w:pPr>
      <w:r>
        <w:t>EXP</w:t>
      </w:r>
    </w:p>
    <w:p w14:paraId="57EABF49" w14:textId="77777777" w:rsidR="00844614" w:rsidRPr="006660E4" w:rsidRDefault="00844614" w:rsidP="00844614">
      <w:pPr>
        <w:spacing w:line="240" w:lineRule="auto"/>
      </w:pPr>
    </w:p>
    <w:p w14:paraId="63B93333" w14:textId="77777777" w:rsidR="00160E1D" w:rsidRPr="006660E4" w:rsidRDefault="00160E1D" w:rsidP="00844614">
      <w:pPr>
        <w:spacing w:line="240" w:lineRule="auto"/>
      </w:pPr>
    </w:p>
    <w:p w14:paraId="52EE2A01" w14:textId="77777777" w:rsidR="00844614" w:rsidRPr="006660E4" w:rsidRDefault="00B60CDD" w:rsidP="002E075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pPr>
      <w:r>
        <w:rPr>
          <w:b/>
        </w:rPr>
        <w:lastRenderedPageBreak/>
        <w:t>9.</w:t>
      </w:r>
      <w:r>
        <w:rPr>
          <w:b/>
        </w:rPr>
        <w:tab/>
        <w:t>ĪPAŠI UZGLABĀŠANAS NOSACĪJUMI</w:t>
      </w:r>
    </w:p>
    <w:p w14:paraId="15CE5995" w14:textId="77777777" w:rsidR="00844614" w:rsidRPr="006660E4" w:rsidRDefault="00844614" w:rsidP="002153D0">
      <w:pPr>
        <w:keepNext/>
        <w:spacing w:line="240" w:lineRule="auto"/>
      </w:pPr>
    </w:p>
    <w:p w14:paraId="284F6E37" w14:textId="77777777" w:rsidR="00844614" w:rsidRPr="006660E4" w:rsidRDefault="00B60CDD" w:rsidP="002153D0">
      <w:pPr>
        <w:keepNext/>
        <w:spacing w:line="240" w:lineRule="auto"/>
        <w:ind w:left="567" w:hanging="567"/>
      </w:pPr>
      <w:r>
        <w:t xml:space="preserve">Uzglabāt temperatūrā līdz </w:t>
      </w:r>
      <w:r>
        <w:rPr>
          <w:color w:val="000000"/>
          <w:shd w:val="clear" w:color="auto" w:fill="FFFFFF"/>
        </w:rPr>
        <w:t>25 °C</w:t>
      </w:r>
      <w:r>
        <w:t>.</w:t>
      </w:r>
    </w:p>
    <w:p w14:paraId="0A43F998" w14:textId="77777777" w:rsidR="00160E1D" w:rsidRPr="006660E4" w:rsidRDefault="00160E1D" w:rsidP="002153D0">
      <w:pPr>
        <w:keepNext/>
        <w:spacing w:line="240" w:lineRule="auto"/>
        <w:ind w:left="567" w:hanging="567"/>
      </w:pPr>
    </w:p>
    <w:p w14:paraId="6CCAE5E0" w14:textId="77777777" w:rsidR="00160E1D" w:rsidRPr="006660E4" w:rsidRDefault="00B60CDD" w:rsidP="002153D0">
      <w:pPr>
        <w:keepNext/>
        <w:spacing w:line="240" w:lineRule="auto"/>
        <w:ind w:left="567" w:hanging="567"/>
      </w:pPr>
      <w:r>
        <w:t>Uzglabāt flakonu ārējā iepakojumā, lai pasargātu no gaismas.</w:t>
      </w:r>
    </w:p>
    <w:p w14:paraId="3EE1C247" w14:textId="77777777" w:rsidR="00D93C75" w:rsidRPr="006660E4" w:rsidRDefault="00D93C75" w:rsidP="002153D0">
      <w:pPr>
        <w:keepNext/>
        <w:spacing w:line="240" w:lineRule="auto"/>
        <w:ind w:left="567" w:hanging="567"/>
      </w:pPr>
    </w:p>
    <w:p w14:paraId="75E6FA07" w14:textId="77777777" w:rsidR="00D93C75" w:rsidRPr="006660E4" w:rsidRDefault="00D93C75" w:rsidP="00844614">
      <w:pPr>
        <w:spacing w:line="240" w:lineRule="auto"/>
        <w:ind w:left="567" w:hanging="567"/>
      </w:pPr>
    </w:p>
    <w:p w14:paraId="3912CF63" w14:textId="77777777" w:rsidR="00844614" w:rsidRPr="006660E4"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rPr>
          <w:b/>
        </w:rPr>
      </w:pPr>
      <w:r>
        <w:rPr>
          <w:b/>
        </w:rPr>
        <w:t>10.</w:t>
      </w:r>
      <w:r>
        <w:rPr>
          <w:b/>
        </w:rPr>
        <w:tab/>
        <w:t>ĪPAŠI PIESARDZĪBAS PASĀKUMI, IZNĪCINOT NEIZLIETOTĀS ZĀLES VAI IZMANTOTOS MATERIĀLUS, KAS BIJUŠI SASKARĒ AR ŠĪM ZĀLĒM, JA PIEMĒROJAMS</w:t>
      </w:r>
    </w:p>
    <w:p w14:paraId="21AAD1B9" w14:textId="77777777" w:rsidR="00844614" w:rsidRPr="006660E4" w:rsidRDefault="00844614" w:rsidP="00844614">
      <w:pPr>
        <w:spacing w:line="240" w:lineRule="auto"/>
      </w:pPr>
    </w:p>
    <w:p w14:paraId="313C67FF" w14:textId="77777777" w:rsidR="00844614" w:rsidRPr="006660E4" w:rsidRDefault="00844614" w:rsidP="00844614">
      <w:pPr>
        <w:spacing w:line="240" w:lineRule="auto"/>
      </w:pPr>
    </w:p>
    <w:p w14:paraId="756E678B" w14:textId="77777777" w:rsidR="00844614" w:rsidRPr="006660E4"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rPr>
          <w:b/>
        </w:rPr>
      </w:pPr>
      <w:r>
        <w:rPr>
          <w:b/>
        </w:rPr>
        <w:t>11.</w:t>
      </w:r>
      <w:r>
        <w:rPr>
          <w:b/>
        </w:rPr>
        <w:tab/>
        <w:t>REĢISTRĀCIJAS APLIECĪBAS ĪPAŠNIEKA NOSAUKUMS UN ADRESE</w:t>
      </w:r>
    </w:p>
    <w:p w14:paraId="27872B65" w14:textId="77777777" w:rsidR="00844614" w:rsidRPr="006660E4" w:rsidRDefault="00844614" w:rsidP="00844614">
      <w:pPr>
        <w:spacing w:line="240" w:lineRule="auto"/>
      </w:pPr>
    </w:p>
    <w:p w14:paraId="07988AC0" w14:textId="77777777" w:rsidR="009318B2" w:rsidRPr="006660E4" w:rsidRDefault="00B60CDD" w:rsidP="009318B2">
      <w:pPr>
        <w:spacing w:line="240" w:lineRule="auto"/>
      </w:pPr>
      <w:r>
        <w:t>Mundipharma GmbH,</w:t>
      </w:r>
    </w:p>
    <w:p w14:paraId="020F9F0D" w14:textId="4DF80BB4" w:rsidR="009318B2" w:rsidRPr="006660E4" w:rsidRDefault="00B60CDD" w:rsidP="009318B2">
      <w:pPr>
        <w:spacing w:line="240" w:lineRule="auto"/>
      </w:pPr>
      <w:r>
        <w:t>De</w:t>
      </w:r>
      <w:r w:rsidR="008C4AC9">
        <w:noBreakHyphen/>
      </w:r>
      <w:r>
        <w:t>Saint</w:t>
      </w:r>
      <w:r w:rsidR="008C4AC9">
        <w:noBreakHyphen/>
      </w:r>
      <w:r>
        <w:t>Exupery</w:t>
      </w:r>
      <w:r w:rsidR="008C4AC9">
        <w:noBreakHyphen/>
      </w:r>
      <w:r>
        <w:t>Strasse 10,</w:t>
      </w:r>
    </w:p>
    <w:p w14:paraId="2C556B26" w14:textId="77777777" w:rsidR="009318B2" w:rsidRPr="006660E4" w:rsidRDefault="00B60CDD" w:rsidP="009318B2">
      <w:pPr>
        <w:spacing w:line="240" w:lineRule="auto"/>
      </w:pPr>
      <w:r>
        <w:t>Frankfurt Am Main,</w:t>
      </w:r>
    </w:p>
    <w:p w14:paraId="63FC57D6" w14:textId="77777777" w:rsidR="009318B2" w:rsidRPr="006660E4" w:rsidRDefault="00B60CDD" w:rsidP="009318B2">
      <w:pPr>
        <w:spacing w:line="240" w:lineRule="auto"/>
      </w:pPr>
      <w:r>
        <w:t>60549</w:t>
      </w:r>
    </w:p>
    <w:p w14:paraId="62C2A513" w14:textId="77777777" w:rsidR="00844614" w:rsidRPr="006660E4" w:rsidRDefault="00B60CDD" w:rsidP="00844614">
      <w:pPr>
        <w:spacing w:line="240" w:lineRule="auto"/>
      </w:pPr>
      <w:r>
        <w:t>Vācija</w:t>
      </w:r>
    </w:p>
    <w:p w14:paraId="6043BF2A" w14:textId="77777777" w:rsidR="00844614" w:rsidRPr="006660E4" w:rsidRDefault="00844614" w:rsidP="00844614">
      <w:pPr>
        <w:spacing w:line="240" w:lineRule="auto"/>
      </w:pPr>
    </w:p>
    <w:p w14:paraId="2209925D" w14:textId="77777777" w:rsidR="00844614" w:rsidRPr="006660E4" w:rsidRDefault="00844614" w:rsidP="00844614">
      <w:pPr>
        <w:spacing w:line="240" w:lineRule="auto"/>
      </w:pPr>
    </w:p>
    <w:p w14:paraId="48022E73" w14:textId="3FE5E663" w:rsidR="005E44A3"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rPr>
          <w:b/>
        </w:rPr>
      </w:pPr>
      <w:r>
        <w:rPr>
          <w:b/>
        </w:rPr>
        <w:t>12.</w:t>
      </w:r>
      <w:r>
        <w:rPr>
          <w:b/>
        </w:rPr>
        <w:tab/>
        <w:t>REĢISTRĀCIJAS APLIECĪBAS NUMURS(</w:t>
      </w:r>
      <w:r w:rsidR="008C4AC9">
        <w:rPr>
          <w:b/>
        </w:rPr>
        <w:noBreakHyphen/>
      </w:r>
      <w:r>
        <w:rPr>
          <w:b/>
        </w:rPr>
        <w:t>I)</w:t>
      </w:r>
    </w:p>
    <w:p w14:paraId="24208887" w14:textId="18E5EEAD" w:rsidR="00844614" w:rsidRPr="006660E4" w:rsidRDefault="00844614" w:rsidP="00844614">
      <w:pPr>
        <w:spacing w:line="240" w:lineRule="auto"/>
      </w:pPr>
    </w:p>
    <w:p w14:paraId="65718BD5" w14:textId="71C43050" w:rsidR="005E44A3" w:rsidRDefault="00B60CDD" w:rsidP="001A3921">
      <w:pPr>
        <w:spacing w:line="240" w:lineRule="auto"/>
      </w:pPr>
      <w:r>
        <w:t>EU/</w:t>
      </w:r>
      <w:r w:rsidR="008C4AC9" w:rsidRPr="001622B4">
        <w:rPr>
          <w:noProof/>
        </w:rPr>
        <w:t>1/23/1775/001</w:t>
      </w:r>
    </w:p>
    <w:p w14:paraId="3391BBA9" w14:textId="16BCD62F" w:rsidR="00844614" w:rsidRPr="006660E4" w:rsidRDefault="00844614" w:rsidP="001A3921">
      <w:pPr>
        <w:spacing w:line="240" w:lineRule="auto"/>
      </w:pPr>
    </w:p>
    <w:p w14:paraId="78D91E54" w14:textId="77777777" w:rsidR="00844614" w:rsidRPr="006660E4" w:rsidRDefault="00844614" w:rsidP="00844614">
      <w:pPr>
        <w:spacing w:line="240" w:lineRule="auto"/>
      </w:pPr>
    </w:p>
    <w:p w14:paraId="3C6D77D9" w14:textId="77777777" w:rsidR="00844614" w:rsidRPr="006660E4"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pPr>
      <w:r>
        <w:rPr>
          <w:b/>
        </w:rPr>
        <w:t>13.</w:t>
      </w:r>
      <w:r>
        <w:rPr>
          <w:b/>
        </w:rPr>
        <w:tab/>
        <w:t>SĒRIJAS NUMURS</w:t>
      </w:r>
    </w:p>
    <w:p w14:paraId="4E9B9912" w14:textId="77777777" w:rsidR="00844614" w:rsidRPr="006660E4" w:rsidRDefault="00844614" w:rsidP="00844614">
      <w:pPr>
        <w:spacing w:line="240" w:lineRule="auto"/>
        <w:rPr>
          <w:i/>
        </w:rPr>
      </w:pPr>
    </w:p>
    <w:p w14:paraId="424C2E31" w14:textId="77777777" w:rsidR="00844614" w:rsidRPr="006660E4" w:rsidRDefault="00B60CDD" w:rsidP="00844614">
      <w:pPr>
        <w:spacing w:line="240" w:lineRule="auto"/>
      </w:pPr>
      <w:r>
        <w:t>Lot</w:t>
      </w:r>
    </w:p>
    <w:p w14:paraId="7F94E1CB" w14:textId="77777777" w:rsidR="00A91AFF" w:rsidRPr="006660E4" w:rsidRDefault="00A91AFF" w:rsidP="00844614">
      <w:pPr>
        <w:spacing w:line="240" w:lineRule="auto"/>
      </w:pPr>
    </w:p>
    <w:p w14:paraId="0DA71A57" w14:textId="77777777" w:rsidR="00160E1D" w:rsidRPr="006660E4" w:rsidRDefault="00160E1D" w:rsidP="00844614">
      <w:pPr>
        <w:spacing w:line="240" w:lineRule="auto"/>
      </w:pPr>
    </w:p>
    <w:p w14:paraId="5EAA3D2B" w14:textId="77777777" w:rsidR="00844614" w:rsidRPr="006660E4"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pPr>
      <w:r>
        <w:rPr>
          <w:b/>
        </w:rPr>
        <w:t>14.</w:t>
      </w:r>
      <w:r>
        <w:rPr>
          <w:b/>
        </w:rPr>
        <w:tab/>
        <w:t>IZSNIEGŠANAS KĀRTĪBA</w:t>
      </w:r>
    </w:p>
    <w:p w14:paraId="43F971FD" w14:textId="77777777" w:rsidR="00844614" w:rsidRPr="006660E4" w:rsidRDefault="00844614" w:rsidP="00844614">
      <w:pPr>
        <w:spacing w:line="240" w:lineRule="auto"/>
        <w:rPr>
          <w:i/>
        </w:rPr>
      </w:pPr>
    </w:p>
    <w:p w14:paraId="5396C8CE" w14:textId="77777777" w:rsidR="00844614" w:rsidRPr="006660E4" w:rsidRDefault="00844614" w:rsidP="00844614">
      <w:pPr>
        <w:spacing w:line="240" w:lineRule="auto"/>
      </w:pPr>
    </w:p>
    <w:p w14:paraId="5AA27521" w14:textId="77777777" w:rsidR="00844614" w:rsidRPr="006660E4" w:rsidRDefault="00B60CDD" w:rsidP="002E0759">
      <w:pPr>
        <w:pBdr>
          <w:top w:val="single" w:sz="4" w:space="2" w:color="auto"/>
          <w:left w:val="single" w:sz="4" w:space="4" w:color="auto"/>
          <w:bottom w:val="single" w:sz="4" w:space="1" w:color="auto"/>
          <w:right w:val="single" w:sz="4" w:space="4" w:color="auto"/>
        </w:pBdr>
        <w:tabs>
          <w:tab w:val="clear" w:pos="567"/>
        </w:tabs>
        <w:spacing w:line="240" w:lineRule="auto"/>
        <w:ind w:left="567" w:hanging="567"/>
        <w:outlineLvl w:val="3"/>
      </w:pPr>
      <w:r>
        <w:rPr>
          <w:b/>
        </w:rPr>
        <w:t>15.</w:t>
      </w:r>
      <w:r>
        <w:rPr>
          <w:b/>
        </w:rPr>
        <w:tab/>
        <w:t>NORĀDĪJUMI PAR LIETOŠANU</w:t>
      </w:r>
    </w:p>
    <w:p w14:paraId="25745B37" w14:textId="77777777" w:rsidR="00844614" w:rsidRPr="006660E4" w:rsidRDefault="00844614" w:rsidP="00844614">
      <w:pPr>
        <w:spacing w:line="240" w:lineRule="auto"/>
      </w:pPr>
    </w:p>
    <w:p w14:paraId="7BDC19DB" w14:textId="77777777" w:rsidR="00844614" w:rsidRPr="006660E4" w:rsidRDefault="00844614" w:rsidP="00844614">
      <w:pPr>
        <w:spacing w:line="240" w:lineRule="auto"/>
      </w:pPr>
    </w:p>
    <w:p w14:paraId="45D8CE56" w14:textId="77777777" w:rsidR="00844614" w:rsidRPr="006660E4" w:rsidRDefault="00B60CDD" w:rsidP="002E0759">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3"/>
      </w:pPr>
      <w:r>
        <w:rPr>
          <w:b/>
        </w:rPr>
        <w:t>16.</w:t>
      </w:r>
      <w:r>
        <w:rPr>
          <w:b/>
        </w:rPr>
        <w:tab/>
        <w:t>INFORMĀCIJA BRAILA RAKSTĀ</w:t>
      </w:r>
    </w:p>
    <w:p w14:paraId="297082C0" w14:textId="77777777" w:rsidR="00844614" w:rsidRPr="006660E4" w:rsidRDefault="00844614" w:rsidP="00844614">
      <w:pPr>
        <w:spacing w:line="240" w:lineRule="auto"/>
      </w:pPr>
    </w:p>
    <w:p w14:paraId="5C54BA7E" w14:textId="77777777" w:rsidR="00844614" w:rsidRPr="006660E4" w:rsidRDefault="00B60CDD" w:rsidP="007A3B49">
      <w:pPr>
        <w:tabs>
          <w:tab w:val="clear" w:pos="567"/>
        </w:tabs>
        <w:spacing w:line="240" w:lineRule="auto"/>
        <w:rPr>
          <w:shd w:val="clear" w:color="auto" w:fill="CCCCCC"/>
        </w:rPr>
      </w:pPr>
      <w:r>
        <w:rPr>
          <w:shd w:val="clear" w:color="auto" w:fill="CCCCCC"/>
        </w:rPr>
        <w:t>Pamatojums Braila raksta nepiemērošanai ir apstiprināts.</w:t>
      </w:r>
    </w:p>
    <w:p w14:paraId="39835D33" w14:textId="77777777" w:rsidR="00844614" w:rsidRPr="006660E4" w:rsidRDefault="00844614" w:rsidP="00844614">
      <w:pPr>
        <w:spacing w:line="240" w:lineRule="auto"/>
        <w:rPr>
          <w:shd w:val="clear" w:color="auto" w:fill="CCCCCC"/>
        </w:rPr>
      </w:pPr>
    </w:p>
    <w:p w14:paraId="7F9B36CE" w14:textId="77777777" w:rsidR="00844614" w:rsidRPr="006660E4" w:rsidRDefault="00844614" w:rsidP="00844614">
      <w:pPr>
        <w:spacing w:line="240" w:lineRule="auto"/>
        <w:rPr>
          <w:shd w:val="clear" w:color="auto" w:fill="CCCCCC"/>
        </w:rPr>
      </w:pPr>
    </w:p>
    <w:p w14:paraId="00926F68" w14:textId="77777777" w:rsidR="00844614" w:rsidRPr="006660E4" w:rsidRDefault="00B60CDD" w:rsidP="002E0759">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3"/>
        <w:rPr>
          <w:i/>
        </w:rPr>
      </w:pPr>
      <w:r>
        <w:rPr>
          <w:b/>
        </w:rPr>
        <w:t>17.</w:t>
      </w:r>
      <w:r>
        <w:rPr>
          <w:b/>
        </w:rPr>
        <w:tab/>
        <w:t>UNIKĀLS IDENTIFIKATORS – 2D SVĪTRKODS</w:t>
      </w:r>
    </w:p>
    <w:p w14:paraId="0CC891EC" w14:textId="77777777" w:rsidR="00844614" w:rsidRPr="006660E4" w:rsidRDefault="00844614" w:rsidP="00844614">
      <w:pPr>
        <w:tabs>
          <w:tab w:val="clear" w:pos="567"/>
        </w:tabs>
        <w:spacing w:line="240" w:lineRule="auto"/>
      </w:pPr>
    </w:p>
    <w:p w14:paraId="0592B380" w14:textId="77777777" w:rsidR="00844614" w:rsidRPr="006660E4" w:rsidRDefault="00B60CDD" w:rsidP="007A3B49">
      <w:pPr>
        <w:tabs>
          <w:tab w:val="clear" w:pos="567"/>
        </w:tabs>
        <w:spacing w:line="240" w:lineRule="auto"/>
        <w:rPr>
          <w:shd w:val="clear" w:color="auto" w:fill="CCCCCC"/>
        </w:rPr>
      </w:pPr>
      <w:r>
        <w:rPr>
          <w:highlight w:val="lightGray"/>
        </w:rPr>
        <w:t>2D svītrkods, kurā iekļauts unikāls identifikators.</w:t>
      </w:r>
    </w:p>
    <w:p w14:paraId="67FCED48" w14:textId="77777777" w:rsidR="00844614" w:rsidRPr="006660E4" w:rsidRDefault="00844614" w:rsidP="00844614">
      <w:pPr>
        <w:tabs>
          <w:tab w:val="clear" w:pos="567"/>
        </w:tabs>
        <w:spacing w:line="240" w:lineRule="auto"/>
      </w:pPr>
    </w:p>
    <w:p w14:paraId="2CBED3D7" w14:textId="77777777" w:rsidR="00844614" w:rsidRPr="006660E4" w:rsidRDefault="00844614" w:rsidP="00844614">
      <w:pPr>
        <w:tabs>
          <w:tab w:val="clear" w:pos="567"/>
        </w:tabs>
        <w:spacing w:line="240" w:lineRule="auto"/>
      </w:pPr>
    </w:p>
    <w:p w14:paraId="2FD1AC5C" w14:textId="77777777" w:rsidR="00844614" w:rsidRPr="006660E4" w:rsidRDefault="00B60CDD" w:rsidP="002E0759">
      <w:pPr>
        <w:pBdr>
          <w:top w:val="single" w:sz="4" w:space="1" w:color="auto"/>
          <w:left w:val="single" w:sz="4" w:space="4" w:color="auto"/>
          <w:bottom w:val="single" w:sz="4" w:space="0" w:color="auto"/>
          <w:right w:val="single" w:sz="4" w:space="4" w:color="auto"/>
        </w:pBdr>
        <w:tabs>
          <w:tab w:val="clear" w:pos="567"/>
        </w:tabs>
        <w:spacing w:line="240" w:lineRule="auto"/>
        <w:ind w:left="567" w:hanging="567"/>
        <w:outlineLvl w:val="3"/>
        <w:rPr>
          <w:i/>
        </w:rPr>
      </w:pPr>
      <w:r>
        <w:rPr>
          <w:b/>
        </w:rPr>
        <w:t>18.</w:t>
      </w:r>
      <w:r>
        <w:rPr>
          <w:b/>
        </w:rPr>
        <w:tab/>
        <w:t>UNIKĀLS IDENTIFIKATORS – DATI, KURUS VAR NOLASĪT PERSONA</w:t>
      </w:r>
    </w:p>
    <w:p w14:paraId="19CE0351" w14:textId="77777777" w:rsidR="00844614" w:rsidRPr="006660E4" w:rsidRDefault="00844614" w:rsidP="00844614">
      <w:pPr>
        <w:tabs>
          <w:tab w:val="clear" w:pos="567"/>
        </w:tabs>
        <w:spacing w:line="240" w:lineRule="auto"/>
      </w:pPr>
    </w:p>
    <w:p w14:paraId="0F61EF41" w14:textId="77777777" w:rsidR="00844614" w:rsidRPr="006660E4" w:rsidRDefault="00B60CDD" w:rsidP="007D755C">
      <w:pPr>
        <w:spacing w:line="240" w:lineRule="auto"/>
      </w:pPr>
      <w:r>
        <w:t>PC</w:t>
      </w:r>
    </w:p>
    <w:p w14:paraId="3B244643" w14:textId="77777777" w:rsidR="00844614" w:rsidRPr="006660E4" w:rsidRDefault="00B60CDD" w:rsidP="007D755C">
      <w:pPr>
        <w:spacing w:line="240" w:lineRule="auto"/>
      </w:pPr>
      <w:r>
        <w:t>SN</w:t>
      </w:r>
    </w:p>
    <w:p w14:paraId="79A85446" w14:textId="77777777" w:rsidR="00844614" w:rsidRPr="006660E4" w:rsidRDefault="00B60CDD" w:rsidP="007D755C">
      <w:pPr>
        <w:spacing w:line="240" w:lineRule="auto"/>
      </w:pPr>
      <w:r>
        <w:t>NN</w:t>
      </w:r>
    </w:p>
    <w:p w14:paraId="65AE9E14" w14:textId="77777777" w:rsidR="00844614" w:rsidRPr="006660E4" w:rsidRDefault="00844614" w:rsidP="00844614">
      <w:pPr>
        <w:spacing w:line="240" w:lineRule="auto"/>
      </w:pPr>
    </w:p>
    <w:p w14:paraId="76F34BEA" w14:textId="77777777" w:rsidR="00844614" w:rsidRPr="006660E4" w:rsidRDefault="00B60CDD" w:rsidP="008020D3">
      <w:pPr>
        <w:pBdr>
          <w:top w:val="single" w:sz="4" w:space="1" w:color="auto"/>
          <w:left w:val="single" w:sz="4" w:space="4" w:color="auto"/>
          <w:bottom w:val="single" w:sz="4" w:space="1" w:color="auto"/>
          <w:right w:val="single" w:sz="4" w:space="4" w:color="auto"/>
        </w:pBdr>
        <w:spacing w:line="240" w:lineRule="auto"/>
        <w:outlineLvl w:val="2"/>
        <w:rPr>
          <w:b/>
        </w:rPr>
      </w:pPr>
      <w:r>
        <w:br w:type="page"/>
      </w:r>
      <w:r>
        <w:rPr>
          <w:b/>
        </w:rPr>
        <w:lastRenderedPageBreak/>
        <w:t>MINIMĀLĀ INFORMĀCIJA, KAS JĀNORĀDA UZ MAZA IZMĒRA TIEŠĀ IEPAKOJUMA</w:t>
      </w:r>
    </w:p>
    <w:p w14:paraId="6EB44A5D" w14:textId="77777777" w:rsidR="00844614" w:rsidRPr="006660E4" w:rsidRDefault="00844614" w:rsidP="00844614">
      <w:pPr>
        <w:pBdr>
          <w:top w:val="single" w:sz="4" w:space="1" w:color="auto"/>
          <w:left w:val="single" w:sz="4" w:space="4" w:color="auto"/>
          <w:bottom w:val="single" w:sz="4" w:space="1" w:color="auto"/>
          <w:right w:val="single" w:sz="4" w:space="4" w:color="auto"/>
        </w:pBdr>
        <w:spacing w:line="240" w:lineRule="auto"/>
        <w:rPr>
          <w:b/>
        </w:rPr>
      </w:pPr>
    </w:p>
    <w:p w14:paraId="1595C374" w14:textId="77777777" w:rsidR="00844614" w:rsidRPr="006660E4" w:rsidRDefault="00B60CDD" w:rsidP="00844614">
      <w:pPr>
        <w:pBdr>
          <w:top w:val="single" w:sz="4" w:space="1" w:color="auto"/>
          <w:left w:val="single" w:sz="4" w:space="4" w:color="auto"/>
          <w:bottom w:val="single" w:sz="4" w:space="1" w:color="auto"/>
          <w:right w:val="single" w:sz="4" w:space="4" w:color="auto"/>
        </w:pBdr>
        <w:spacing w:line="240" w:lineRule="auto"/>
        <w:rPr>
          <w:b/>
        </w:rPr>
      </w:pPr>
      <w:r>
        <w:rPr>
          <w:b/>
        </w:rPr>
        <w:t>FLAKONA MARĶĒJUMS</w:t>
      </w:r>
    </w:p>
    <w:p w14:paraId="2D7801BF" w14:textId="77777777" w:rsidR="00844614" w:rsidRPr="006660E4" w:rsidRDefault="00844614" w:rsidP="00844614">
      <w:pPr>
        <w:spacing w:line="240" w:lineRule="auto"/>
      </w:pPr>
    </w:p>
    <w:p w14:paraId="6FE7D699" w14:textId="77777777" w:rsidR="00844614" w:rsidRPr="006660E4" w:rsidRDefault="00844614" w:rsidP="00844614">
      <w:pPr>
        <w:spacing w:line="240" w:lineRule="auto"/>
      </w:pPr>
    </w:p>
    <w:p w14:paraId="2C20A019" w14:textId="0E7E70CA" w:rsidR="00844614" w:rsidRPr="006660E4"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rPr>
          <w:b/>
        </w:rPr>
      </w:pPr>
      <w:r>
        <w:rPr>
          <w:b/>
        </w:rPr>
        <w:t>1.</w:t>
      </w:r>
      <w:r>
        <w:rPr>
          <w:b/>
        </w:rPr>
        <w:tab/>
        <w:t>ZĀĻU NOSAUKUMS UN IEVADĪŠANAS VEIDS(</w:t>
      </w:r>
      <w:r w:rsidR="008C4AC9">
        <w:rPr>
          <w:b/>
        </w:rPr>
        <w:noBreakHyphen/>
      </w:r>
      <w:r>
        <w:rPr>
          <w:b/>
        </w:rPr>
        <w:t>I)</w:t>
      </w:r>
    </w:p>
    <w:p w14:paraId="7AAAA3F0" w14:textId="77777777" w:rsidR="00844614" w:rsidRPr="006660E4" w:rsidRDefault="00844614" w:rsidP="00844614">
      <w:pPr>
        <w:spacing w:line="240" w:lineRule="auto"/>
        <w:ind w:left="567" w:hanging="567"/>
      </w:pPr>
    </w:p>
    <w:p w14:paraId="7F602B9D" w14:textId="23B9B573" w:rsidR="00A91AFF" w:rsidRPr="00F57FB4" w:rsidRDefault="00B60CDD" w:rsidP="00F57FB4">
      <w:pPr>
        <w:spacing w:line="240" w:lineRule="auto"/>
      </w:pPr>
      <w:r w:rsidRPr="00122533">
        <w:t>REZZAYO</w:t>
      </w:r>
      <w:r w:rsidRPr="00F57FB4">
        <w:t xml:space="preserve"> 200</w:t>
      </w:r>
      <w:r w:rsidR="00723DA9" w:rsidRPr="00F57FB4">
        <w:t> </w:t>
      </w:r>
      <w:r w:rsidRPr="00F57FB4">
        <w:t>mg pulveris koncentrāta</w:t>
      </w:r>
      <w:r w:rsidR="009179D2" w:rsidRPr="00F57FB4">
        <w:t>m</w:t>
      </w:r>
    </w:p>
    <w:p w14:paraId="277628F0" w14:textId="77777777" w:rsidR="00A91AFF" w:rsidRPr="006660E4" w:rsidRDefault="00977BB3" w:rsidP="00A91AFF">
      <w:pPr>
        <w:spacing w:line="240" w:lineRule="auto"/>
      </w:pPr>
      <w:r>
        <w:t>rezafungin</w:t>
      </w:r>
    </w:p>
    <w:p w14:paraId="7B0D3F3F" w14:textId="030C558E" w:rsidR="00A91AFF" w:rsidRPr="006660E4" w:rsidRDefault="009054DB" w:rsidP="00A91AFF">
      <w:pPr>
        <w:spacing w:line="240" w:lineRule="auto"/>
      </w:pPr>
      <w:r>
        <w:t>i.v.</w:t>
      </w:r>
      <w:r w:rsidR="001216F8">
        <w:t xml:space="preserve"> lietošana.</w:t>
      </w:r>
    </w:p>
    <w:p w14:paraId="46405FB4" w14:textId="77777777" w:rsidR="00844614" w:rsidRPr="006660E4" w:rsidRDefault="00844614" w:rsidP="00844614">
      <w:pPr>
        <w:spacing w:line="240" w:lineRule="auto"/>
      </w:pPr>
    </w:p>
    <w:p w14:paraId="2EA45422" w14:textId="77777777" w:rsidR="00844614" w:rsidRPr="006660E4" w:rsidRDefault="00844614" w:rsidP="00844614">
      <w:pPr>
        <w:spacing w:line="240" w:lineRule="auto"/>
      </w:pPr>
    </w:p>
    <w:p w14:paraId="713C6AB9" w14:textId="77777777" w:rsidR="00844614" w:rsidRPr="006660E4"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rPr>
          <w:b/>
        </w:rPr>
      </w:pPr>
      <w:r>
        <w:rPr>
          <w:b/>
        </w:rPr>
        <w:t>2.</w:t>
      </w:r>
      <w:r>
        <w:rPr>
          <w:b/>
        </w:rPr>
        <w:tab/>
        <w:t>LIETOŠANAS VEIDS</w:t>
      </w:r>
    </w:p>
    <w:p w14:paraId="35D73B43" w14:textId="77777777" w:rsidR="00844614" w:rsidRPr="006660E4" w:rsidRDefault="00844614" w:rsidP="00844614">
      <w:pPr>
        <w:spacing w:line="240" w:lineRule="auto"/>
      </w:pPr>
    </w:p>
    <w:p w14:paraId="1D093D27" w14:textId="77777777" w:rsidR="008072DF" w:rsidRPr="006660E4" w:rsidRDefault="00B60CDD" w:rsidP="00844614">
      <w:pPr>
        <w:spacing w:line="240" w:lineRule="auto"/>
      </w:pPr>
      <w:r>
        <w:t>Pirms lietošanas izlasiet lietošanas instrukciju.</w:t>
      </w:r>
    </w:p>
    <w:p w14:paraId="067BC369" w14:textId="77777777" w:rsidR="008072DF" w:rsidRPr="006660E4" w:rsidRDefault="008072DF" w:rsidP="00844614">
      <w:pPr>
        <w:spacing w:line="240" w:lineRule="auto"/>
      </w:pPr>
    </w:p>
    <w:p w14:paraId="55043623" w14:textId="77777777" w:rsidR="00844614" w:rsidRPr="006660E4" w:rsidRDefault="00844614" w:rsidP="00844614">
      <w:pPr>
        <w:spacing w:line="240" w:lineRule="auto"/>
      </w:pPr>
    </w:p>
    <w:p w14:paraId="1D9DAFE3" w14:textId="77777777" w:rsidR="00844614" w:rsidRPr="006660E4"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rPr>
          <w:b/>
        </w:rPr>
      </w:pPr>
      <w:r>
        <w:rPr>
          <w:b/>
        </w:rPr>
        <w:t>3.</w:t>
      </w:r>
      <w:r>
        <w:rPr>
          <w:b/>
        </w:rPr>
        <w:tab/>
        <w:t>DERĪGUMA TERMIŅŠ</w:t>
      </w:r>
    </w:p>
    <w:p w14:paraId="457162C5" w14:textId="77777777" w:rsidR="00844614" w:rsidRPr="006660E4" w:rsidRDefault="00844614" w:rsidP="00844614">
      <w:pPr>
        <w:spacing w:line="240" w:lineRule="auto"/>
      </w:pPr>
    </w:p>
    <w:p w14:paraId="29E6E819" w14:textId="77777777" w:rsidR="008072DF" w:rsidRPr="006660E4" w:rsidRDefault="00B60CDD" w:rsidP="00844614">
      <w:pPr>
        <w:spacing w:line="240" w:lineRule="auto"/>
      </w:pPr>
      <w:r>
        <w:t>EXP</w:t>
      </w:r>
    </w:p>
    <w:p w14:paraId="1A62DA54" w14:textId="77777777" w:rsidR="008072DF" w:rsidRPr="006660E4" w:rsidRDefault="008072DF" w:rsidP="00844614">
      <w:pPr>
        <w:spacing w:line="240" w:lineRule="auto"/>
      </w:pPr>
    </w:p>
    <w:p w14:paraId="5D5E9AC9" w14:textId="77777777" w:rsidR="00844614" w:rsidRPr="006660E4" w:rsidRDefault="00844614" w:rsidP="00844614">
      <w:pPr>
        <w:spacing w:line="240" w:lineRule="auto"/>
      </w:pPr>
    </w:p>
    <w:p w14:paraId="1164FBCC" w14:textId="77777777" w:rsidR="00844614" w:rsidRPr="006660E4"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rPr>
          <w:b/>
        </w:rPr>
      </w:pPr>
      <w:r>
        <w:rPr>
          <w:b/>
        </w:rPr>
        <w:t>4.</w:t>
      </w:r>
      <w:r>
        <w:rPr>
          <w:b/>
        </w:rPr>
        <w:tab/>
        <w:t>SĒRIJAS NUMURS</w:t>
      </w:r>
    </w:p>
    <w:p w14:paraId="6A1C6E5D" w14:textId="77777777" w:rsidR="00844614" w:rsidRPr="006660E4" w:rsidRDefault="00844614" w:rsidP="003478C9">
      <w:pPr>
        <w:spacing w:line="240" w:lineRule="auto"/>
      </w:pPr>
    </w:p>
    <w:p w14:paraId="5FC2DAE5" w14:textId="77777777" w:rsidR="00844614" w:rsidRPr="006660E4" w:rsidRDefault="00B60CDD" w:rsidP="003478C9">
      <w:pPr>
        <w:spacing w:line="240" w:lineRule="auto"/>
      </w:pPr>
      <w:r>
        <w:t>Lot</w:t>
      </w:r>
    </w:p>
    <w:p w14:paraId="51547FB9" w14:textId="77777777" w:rsidR="008072DF" w:rsidRPr="006660E4" w:rsidRDefault="008072DF" w:rsidP="003478C9">
      <w:pPr>
        <w:spacing w:line="240" w:lineRule="auto"/>
      </w:pPr>
    </w:p>
    <w:p w14:paraId="31B4B1B4" w14:textId="77777777" w:rsidR="008072DF" w:rsidRPr="006660E4" w:rsidRDefault="008072DF" w:rsidP="003478C9">
      <w:pPr>
        <w:spacing w:line="240" w:lineRule="auto"/>
      </w:pPr>
    </w:p>
    <w:p w14:paraId="7C120387" w14:textId="77777777" w:rsidR="00844614" w:rsidRPr="006660E4"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rPr>
          <w:b/>
        </w:rPr>
      </w:pPr>
      <w:r>
        <w:rPr>
          <w:b/>
        </w:rPr>
        <w:t>5.</w:t>
      </w:r>
      <w:r>
        <w:rPr>
          <w:b/>
        </w:rPr>
        <w:tab/>
        <w:t>SATURA SVARS, TILPUMS VAI VIENĪBU DAUDZUMS</w:t>
      </w:r>
    </w:p>
    <w:p w14:paraId="5A1E5AA3" w14:textId="77777777" w:rsidR="00844614" w:rsidRPr="006660E4" w:rsidRDefault="00844614" w:rsidP="00844614">
      <w:pPr>
        <w:spacing w:line="240" w:lineRule="auto"/>
        <w:ind w:right="113"/>
      </w:pPr>
    </w:p>
    <w:p w14:paraId="512DD6F7" w14:textId="77777777" w:rsidR="00844614" w:rsidRPr="006660E4" w:rsidRDefault="00844614" w:rsidP="00844614">
      <w:pPr>
        <w:spacing w:line="240" w:lineRule="auto"/>
        <w:ind w:right="113"/>
      </w:pPr>
    </w:p>
    <w:p w14:paraId="669C8F6E" w14:textId="77777777" w:rsidR="00844614" w:rsidRPr="006660E4" w:rsidRDefault="00B60CDD" w:rsidP="002E075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3"/>
        <w:rPr>
          <w:b/>
        </w:rPr>
      </w:pPr>
      <w:r>
        <w:rPr>
          <w:b/>
        </w:rPr>
        <w:t>6.</w:t>
      </w:r>
      <w:r>
        <w:rPr>
          <w:b/>
        </w:rPr>
        <w:tab/>
        <w:t>CITA</w:t>
      </w:r>
    </w:p>
    <w:p w14:paraId="1F3756AA" w14:textId="77777777" w:rsidR="00844614" w:rsidRPr="006660E4" w:rsidRDefault="00844614" w:rsidP="00844614">
      <w:pPr>
        <w:spacing w:line="240" w:lineRule="auto"/>
      </w:pPr>
    </w:p>
    <w:p w14:paraId="6C5C3DC3" w14:textId="77777777" w:rsidR="00C61432" w:rsidRPr="006660E4" w:rsidRDefault="00C61432" w:rsidP="00844614">
      <w:pPr>
        <w:spacing w:line="240" w:lineRule="auto"/>
      </w:pPr>
    </w:p>
    <w:p w14:paraId="29047A39" w14:textId="77777777" w:rsidR="00844614" w:rsidRPr="006660E4" w:rsidRDefault="00B60CDD" w:rsidP="001A3921">
      <w:pPr>
        <w:spacing w:line="240" w:lineRule="auto"/>
        <w:rPr>
          <w:b/>
        </w:rPr>
      </w:pPr>
      <w:r>
        <w:br w:type="page"/>
      </w:r>
    </w:p>
    <w:p w14:paraId="2BD1949B" w14:textId="77777777" w:rsidR="00844614" w:rsidRPr="006660E4" w:rsidRDefault="00844614" w:rsidP="001A3921">
      <w:pPr>
        <w:spacing w:line="240" w:lineRule="auto"/>
        <w:rPr>
          <w:b/>
        </w:rPr>
      </w:pPr>
    </w:p>
    <w:p w14:paraId="223EC51E" w14:textId="77777777" w:rsidR="00844614" w:rsidRPr="006660E4" w:rsidRDefault="00844614" w:rsidP="001A3921">
      <w:pPr>
        <w:spacing w:line="240" w:lineRule="auto"/>
        <w:rPr>
          <w:b/>
        </w:rPr>
      </w:pPr>
    </w:p>
    <w:p w14:paraId="5D1CDC53" w14:textId="77777777" w:rsidR="00844614" w:rsidRPr="006660E4" w:rsidRDefault="00844614" w:rsidP="001A3921">
      <w:pPr>
        <w:spacing w:line="240" w:lineRule="auto"/>
        <w:rPr>
          <w:b/>
        </w:rPr>
      </w:pPr>
    </w:p>
    <w:p w14:paraId="373D407B" w14:textId="77777777" w:rsidR="00844614" w:rsidRPr="006660E4" w:rsidRDefault="00844614" w:rsidP="001A3921">
      <w:pPr>
        <w:spacing w:line="240" w:lineRule="auto"/>
        <w:rPr>
          <w:b/>
        </w:rPr>
      </w:pPr>
    </w:p>
    <w:p w14:paraId="43DF90D7" w14:textId="77777777" w:rsidR="00844614" w:rsidRPr="006660E4" w:rsidRDefault="00844614" w:rsidP="001A3921">
      <w:pPr>
        <w:spacing w:line="240" w:lineRule="auto"/>
        <w:rPr>
          <w:b/>
        </w:rPr>
      </w:pPr>
    </w:p>
    <w:p w14:paraId="72C45FFE" w14:textId="77777777" w:rsidR="00844614" w:rsidRPr="006660E4" w:rsidRDefault="00844614" w:rsidP="001A3921">
      <w:pPr>
        <w:spacing w:line="240" w:lineRule="auto"/>
        <w:rPr>
          <w:b/>
        </w:rPr>
      </w:pPr>
    </w:p>
    <w:p w14:paraId="72A395F2" w14:textId="77777777" w:rsidR="00844614" w:rsidRPr="006660E4" w:rsidRDefault="00844614" w:rsidP="001A3921">
      <w:pPr>
        <w:spacing w:line="240" w:lineRule="auto"/>
        <w:rPr>
          <w:b/>
        </w:rPr>
      </w:pPr>
    </w:p>
    <w:p w14:paraId="08BC5CBA" w14:textId="77777777" w:rsidR="00844614" w:rsidRPr="006660E4" w:rsidRDefault="00844614" w:rsidP="001A3921">
      <w:pPr>
        <w:spacing w:line="240" w:lineRule="auto"/>
        <w:rPr>
          <w:b/>
        </w:rPr>
      </w:pPr>
    </w:p>
    <w:p w14:paraId="3D3E1021" w14:textId="77777777" w:rsidR="00844614" w:rsidRPr="006660E4" w:rsidRDefault="00844614" w:rsidP="001A3921">
      <w:pPr>
        <w:spacing w:line="240" w:lineRule="auto"/>
        <w:rPr>
          <w:b/>
        </w:rPr>
      </w:pPr>
    </w:p>
    <w:p w14:paraId="10FDA38C" w14:textId="77777777" w:rsidR="00844614" w:rsidRPr="006660E4" w:rsidRDefault="00844614" w:rsidP="001A3921">
      <w:pPr>
        <w:spacing w:line="240" w:lineRule="auto"/>
        <w:rPr>
          <w:b/>
        </w:rPr>
      </w:pPr>
    </w:p>
    <w:p w14:paraId="6D77F85D" w14:textId="77777777" w:rsidR="00844614" w:rsidRPr="006660E4" w:rsidRDefault="00844614" w:rsidP="001A3921">
      <w:pPr>
        <w:spacing w:line="240" w:lineRule="auto"/>
        <w:rPr>
          <w:b/>
        </w:rPr>
      </w:pPr>
    </w:p>
    <w:p w14:paraId="2E800511" w14:textId="77777777" w:rsidR="00844614" w:rsidRPr="006660E4" w:rsidRDefault="00844614" w:rsidP="001A3921">
      <w:pPr>
        <w:spacing w:line="240" w:lineRule="auto"/>
        <w:rPr>
          <w:b/>
        </w:rPr>
      </w:pPr>
    </w:p>
    <w:p w14:paraId="004F2BA1" w14:textId="77777777" w:rsidR="00844614" w:rsidRPr="006660E4" w:rsidRDefault="00844614" w:rsidP="001A3921">
      <w:pPr>
        <w:spacing w:line="240" w:lineRule="auto"/>
        <w:rPr>
          <w:b/>
        </w:rPr>
      </w:pPr>
    </w:p>
    <w:p w14:paraId="784979C8" w14:textId="77777777" w:rsidR="00844614" w:rsidRPr="006660E4" w:rsidRDefault="00844614" w:rsidP="001A3921">
      <w:pPr>
        <w:spacing w:line="240" w:lineRule="auto"/>
        <w:rPr>
          <w:b/>
        </w:rPr>
      </w:pPr>
    </w:p>
    <w:p w14:paraId="35D1D3A3" w14:textId="77777777" w:rsidR="00844614" w:rsidRPr="006660E4" w:rsidRDefault="00844614" w:rsidP="001A3921">
      <w:pPr>
        <w:spacing w:line="240" w:lineRule="auto"/>
        <w:rPr>
          <w:b/>
        </w:rPr>
      </w:pPr>
    </w:p>
    <w:p w14:paraId="4DB0DE52" w14:textId="77777777" w:rsidR="00844614" w:rsidRPr="006660E4" w:rsidRDefault="00844614" w:rsidP="001A3921">
      <w:pPr>
        <w:spacing w:line="240" w:lineRule="auto"/>
        <w:rPr>
          <w:b/>
        </w:rPr>
      </w:pPr>
    </w:p>
    <w:p w14:paraId="154DBBEB" w14:textId="77777777" w:rsidR="00844614" w:rsidRPr="006660E4" w:rsidRDefault="00844614" w:rsidP="001A3921">
      <w:pPr>
        <w:spacing w:line="240" w:lineRule="auto"/>
        <w:rPr>
          <w:b/>
        </w:rPr>
      </w:pPr>
    </w:p>
    <w:p w14:paraId="622EEED3" w14:textId="77777777" w:rsidR="00844614" w:rsidRPr="006660E4" w:rsidRDefault="00844614" w:rsidP="001A3921">
      <w:pPr>
        <w:spacing w:line="240" w:lineRule="auto"/>
        <w:rPr>
          <w:b/>
        </w:rPr>
      </w:pPr>
    </w:p>
    <w:p w14:paraId="3D8D074B" w14:textId="77777777" w:rsidR="00844614" w:rsidRPr="006660E4" w:rsidRDefault="00844614" w:rsidP="001A3921">
      <w:pPr>
        <w:spacing w:line="240" w:lineRule="auto"/>
        <w:rPr>
          <w:b/>
        </w:rPr>
      </w:pPr>
    </w:p>
    <w:p w14:paraId="665D9EA3" w14:textId="77777777" w:rsidR="00844614" w:rsidRPr="006660E4" w:rsidRDefault="00844614" w:rsidP="001A3921">
      <w:pPr>
        <w:spacing w:line="240" w:lineRule="auto"/>
        <w:rPr>
          <w:b/>
        </w:rPr>
      </w:pPr>
    </w:p>
    <w:p w14:paraId="309BBD9D" w14:textId="77777777" w:rsidR="00844614" w:rsidRPr="006660E4" w:rsidRDefault="00844614" w:rsidP="001A3921">
      <w:pPr>
        <w:spacing w:line="240" w:lineRule="auto"/>
        <w:rPr>
          <w:b/>
        </w:rPr>
      </w:pPr>
    </w:p>
    <w:p w14:paraId="61C6072D" w14:textId="77777777" w:rsidR="00844614" w:rsidRPr="006660E4" w:rsidRDefault="00844614" w:rsidP="001A3921">
      <w:pPr>
        <w:spacing w:line="240" w:lineRule="auto"/>
        <w:rPr>
          <w:b/>
        </w:rPr>
      </w:pPr>
    </w:p>
    <w:p w14:paraId="050E2CB5" w14:textId="77777777" w:rsidR="00844614" w:rsidRPr="006660E4" w:rsidRDefault="00B60CDD" w:rsidP="00B93DCD">
      <w:pPr>
        <w:pStyle w:val="TitleA"/>
      </w:pPr>
      <w:r>
        <w:t>B. LIETOŠANAS INSTRUKCIJA</w:t>
      </w:r>
    </w:p>
    <w:p w14:paraId="0BD5C9B0" w14:textId="77777777" w:rsidR="00844614" w:rsidRPr="006660E4" w:rsidRDefault="00B60CDD" w:rsidP="001A3921">
      <w:pPr>
        <w:tabs>
          <w:tab w:val="clear" w:pos="567"/>
        </w:tabs>
        <w:spacing w:line="240" w:lineRule="auto"/>
        <w:jc w:val="center"/>
      </w:pPr>
      <w:r>
        <w:br w:type="page"/>
      </w:r>
      <w:r>
        <w:rPr>
          <w:b/>
        </w:rPr>
        <w:lastRenderedPageBreak/>
        <w:t>Lietošanas instrukcija: informācija pacientam</w:t>
      </w:r>
    </w:p>
    <w:p w14:paraId="23A725AD" w14:textId="77777777" w:rsidR="00844614" w:rsidRPr="006660E4" w:rsidRDefault="00844614" w:rsidP="00844614">
      <w:pPr>
        <w:numPr>
          <w:ilvl w:val="12"/>
          <w:numId w:val="0"/>
        </w:numPr>
        <w:shd w:val="clear" w:color="auto" w:fill="FFFFFF"/>
        <w:tabs>
          <w:tab w:val="clear" w:pos="567"/>
        </w:tabs>
        <w:spacing w:line="240" w:lineRule="auto"/>
        <w:jc w:val="center"/>
      </w:pPr>
    </w:p>
    <w:p w14:paraId="5E5D354A" w14:textId="77777777" w:rsidR="00844614" w:rsidRPr="006660E4" w:rsidRDefault="00B60CDD" w:rsidP="008020D3">
      <w:pPr>
        <w:tabs>
          <w:tab w:val="left" w:pos="993"/>
        </w:tabs>
        <w:spacing w:line="240" w:lineRule="auto"/>
        <w:jc w:val="center"/>
        <w:outlineLvl w:val="2"/>
        <w:rPr>
          <w:b/>
        </w:rPr>
      </w:pPr>
      <w:r>
        <w:rPr>
          <w:b/>
        </w:rPr>
        <w:t>REZZAYO 200 mg pulveris infūziju šķīduma koncentrāta pagatavošanai</w:t>
      </w:r>
    </w:p>
    <w:p w14:paraId="38D230C0" w14:textId="77777777" w:rsidR="00844614" w:rsidRPr="006660E4" w:rsidRDefault="00B60CDD" w:rsidP="00844614">
      <w:pPr>
        <w:numPr>
          <w:ilvl w:val="12"/>
          <w:numId w:val="0"/>
        </w:numPr>
        <w:tabs>
          <w:tab w:val="clear" w:pos="567"/>
        </w:tabs>
        <w:spacing w:line="240" w:lineRule="auto"/>
        <w:jc w:val="center"/>
      </w:pPr>
      <w:r>
        <w:t>rezafungin</w:t>
      </w:r>
    </w:p>
    <w:p w14:paraId="72A4F98F" w14:textId="5D165744" w:rsidR="00844614" w:rsidRPr="00F57FB4" w:rsidRDefault="00EE46E1" w:rsidP="00F57FB4">
      <w:pPr>
        <w:tabs>
          <w:tab w:val="clear" w:pos="567"/>
        </w:tabs>
        <w:spacing w:line="240" w:lineRule="auto"/>
        <w:rPr>
          <w:snapToGrid w:val="0"/>
          <w:lang w:eastAsia="zh-CN"/>
        </w:rPr>
      </w:pPr>
      <w:r>
        <w:rPr>
          <w:noProof/>
        </w:rPr>
        <w:pict w14:anchorId="1E377E0F">
          <v:shape id="Picture 1" o:spid="_x0000_i1026" type="#_x0000_t75" style="width:16pt;height:14pt;visibility:visible;mso-wrap-style:square">
            <v:imagedata r:id="rId15" o:title=""/>
          </v:shape>
        </w:pict>
      </w:r>
      <w:r w:rsidR="00906813" w:rsidRPr="00F57FB4">
        <w:rPr>
          <w:snapToGrid w:val="0"/>
          <w:lang w:eastAsia="zh-CN"/>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5C8B09AD" w14:textId="77777777" w:rsidR="00906813" w:rsidRPr="006660E4" w:rsidRDefault="00906813" w:rsidP="00844614">
      <w:pPr>
        <w:tabs>
          <w:tab w:val="clear" w:pos="567"/>
        </w:tabs>
        <w:spacing w:line="240" w:lineRule="auto"/>
      </w:pPr>
    </w:p>
    <w:p w14:paraId="3E06CB8D" w14:textId="77777777" w:rsidR="00844614" w:rsidRDefault="00B60CDD" w:rsidP="007F411C">
      <w:pPr>
        <w:tabs>
          <w:tab w:val="clear" w:pos="567"/>
        </w:tabs>
        <w:suppressAutoHyphens/>
        <w:spacing w:line="240" w:lineRule="auto"/>
        <w:rPr>
          <w:b/>
          <w:bCs/>
        </w:rPr>
      </w:pPr>
      <w:r>
        <w:rPr>
          <w:b/>
        </w:rPr>
        <w:t>Pirms zāļu saņemšanas uzmanīgi izlasiet visu instrukciju, jo tā satur Jums svarīgu informāciju.</w:t>
      </w:r>
    </w:p>
    <w:p w14:paraId="25BBA994" w14:textId="77777777" w:rsidR="00844614" w:rsidRPr="006660E4" w:rsidRDefault="00B60CDD" w:rsidP="00B92479">
      <w:pPr>
        <w:pStyle w:val="ListParagraph"/>
        <w:numPr>
          <w:ilvl w:val="0"/>
          <w:numId w:val="1"/>
        </w:numPr>
        <w:tabs>
          <w:tab w:val="clear" w:pos="567"/>
        </w:tabs>
        <w:spacing w:line="240" w:lineRule="auto"/>
        <w:ind w:left="567" w:hanging="567"/>
      </w:pPr>
      <w:r>
        <w:t>Saglabājiet šo instrukciju! Iespējams, ka vēlāk to vajadzēs pārlasīt.</w:t>
      </w:r>
    </w:p>
    <w:p w14:paraId="2B6565F0" w14:textId="77777777" w:rsidR="00844614" w:rsidRPr="006660E4" w:rsidRDefault="00B60CDD" w:rsidP="00014D96">
      <w:pPr>
        <w:pStyle w:val="ListParagraph"/>
        <w:numPr>
          <w:ilvl w:val="0"/>
          <w:numId w:val="1"/>
        </w:numPr>
        <w:tabs>
          <w:tab w:val="clear" w:pos="567"/>
        </w:tabs>
        <w:spacing w:line="240" w:lineRule="auto"/>
        <w:ind w:left="567" w:hanging="567"/>
      </w:pPr>
      <w:r>
        <w:t>Ja Jums rodas jebkādi jautājumi, vaicājiet ārstam, medmāsai vai farmaceitam.</w:t>
      </w:r>
    </w:p>
    <w:p w14:paraId="6C04737D" w14:textId="77777777" w:rsidR="00844614" w:rsidRPr="006660E4" w:rsidRDefault="00B60CDD" w:rsidP="00014D96">
      <w:pPr>
        <w:pStyle w:val="ListParagraph"/>
        <w:numPr>
          <w:ilvl w:val="0"/>
          <w:numId w:val="1"/>
        </w:numPr>
        <w:tabs>
          <w:tab w:val="clear" w:pos="567"/>
        </w:tabs>
        <w:spacing w:line="240" w:lineRule="auto"/>
        <w:ind w:left="567" w:hanging="567"/>
      </w:pPr>
      <w:r>
        <w:t>Ja Jums rodas jebkādas blakusparādības, konsultējieties ar ārstu, medmāsu vai farmaceitu. Tas attiecas arī uz iespējamajām blakusparādībām, kas nav minētas šajā instrukcijā. Skatīt 4. punktu.</w:t>
      </w:r>
    </w:p>
    <w:p w14:paraId="01CF714F" w14:textId="77777777" w:rsidR="00844614" w:rsidRPr="006660E4" w:rsidRDefault="00844614" w:rsidP="003478C9">
      <w:pPr>
        <w:tabs>
          <w:tab w:val="clear" w:pos="567"/>
        </w:tabs>
        <w:spacing w:line="240" w:lineRule="auto"/>
      </w:pPr>
    </w:p>
    <w:p w14:paraId="0E3A9096" w14:textId="77777777" w:rsidR="00844614" w:rsidRPr="006660E4" w:rsidRDefault="00B60CDD" w:rsidP="003478C9">
      <w:pPr>
        <w:numPr>
          <w:ilvl w:val="12"/>
          <w:numId w:val="0"/>
        </w:numPr>
        <w:tabs>
          <w:tab w:val="clear" w:pos="567"/>
        </w:tabs>
        <w:spacing w:line="240" w:lineRule="auto"/>
        <w:rPr>
          <w:b/>
        </w:rPr>
      </w:pPr>
      <w:r>
        <w:rPr>
          <w:b/>
        </w:rPr>
        <w:t>Šajā instrukcijā varat uzzināt:</w:t>
      </w:r>
    </w:p>
    <w:p w14:paraId="77C97666" w14:textId="77777777" w:rsidR="00844614" w:rsidRPr="006660E4" w:rsidRDefault="00844614" w:rsidP="001A3921">
      <w:pPr>
        <w:numPr>
          <w:ilvl w:val="12"/>
          <w:numId w:val="0"/>
        </w:numPr>
        <w:tabs>
          <w:tab w:val="clear" w:pos="567"/>
        </w:tabs>
        <w:spacing w:line="240" w:lineRule="auto"/>
      </w:pPr>
    </w:p>
    <w:p w14:paraId="5332D246" w14:textId="77777777" w:rsidR="005E44A3" w:rsidRDefault="00B60CDD" w:rsidP="00B92479">
      <w:pPr>
        <w:numPr>
          <w:ilvl w:val="12"/>
          <w:numId w:val="0"/>
        </w:numPr>
        <w:tabs>
          <w:tab w:val="clear" w:pos="567"/>
        </w:tabs>
        <w:spacing w:line="240" w:lineRule="auto"/>
        <w:ind w:left="567" w:hanging="567"/>
      </w:pPr>
      <w:r>
        <w:t>1.</w:t>
      </w:r>
      <w:r>
        <w:tab/>
        <w:t xml:space="preserve">Kas ir </w:t>
      </w:r>
      <w:bookmarkStart w:id="164" w:name="_Hlk88853079"/>
      <w:r>
        <w:t>REZZAYO</w:t>
      </w:r>
      <w:bookmarkEnd w:id="164"/>
      <w:r>
        <w:t xml:space="preserve"> un kādam nolūkam to lieto</w:t>
      </w:r>
    </w:p>
    <w:p w14:paraId="73635815" w14:textId="77777777" w:rsidR="005E44A3" w:rsidRDefault="00B60CDD" w:rsidP="00B92479">
      <w:pPr>
        <w:numPr>
          <w:ilvl w:val="12"/>
          <w:numId w:val="0"/>
        </w:numPr>
        <w:tabs>
          <w:tab w:val="clear" w:pos="567"/>
        </w:tabs>
        <w:spacing w:line="240" w:lineRule="auto"/>
        <w:ind w:left="567" w:hanging="567"/>
      </w:pPr>
      <w:r>
        <w:t>2.</w:t>
      </w:r>
      <w:r>
        <w:tab/>
        <w:t>Kas Jums jāzina pirms REZZAYO saņemšanas</w:t>
      </w:r>
    </w:p>
    <w:p w14:paraId="7C43C965" w14:textId="5FB9BBB7" w:rsidR="00844614" w:rsidRPr="006660E4" w:rsidRDefault="00B60CDD" w:rsidP="00B92479">
      <w:pPr>
        <w:numPr>
          <w:ilvl w:val="12"/>
          <w:numId w:val="0"/>
        </w:numPr>
        <w:tabs>
          <w:tab w:val="clear" w:pos="567"/>
        </w:tabs>
        <w:spacing w:line="240" w:lineRule="auto"/>
        <w:ind w:left="567" w:hanging="567"/>
      </w:pPr>
      <w:r>
        <w:t>3.</w:t>
      </w:r>
      <w:r>
        <w:tab/>
        <w:t>Kā REZZAYO tiek saņemts</w:t>
      </w:r>
    </w:p>
    <w:p w14:paraId="6EE4E1AC" w14:textId="77777777" w:rsidR="005E44A3" w:rsidRDefault="00B60CDD" w:rsidP="00B92479">
      <w:pPr>
        <w:numPr>
          <w:ilvl w:val="12"/>
          <w:numId w:val="0"/>
        </w:numPr>
        <w:tabs>
          <w:tab w:val="clear" w:pos="567"/>
        </w:tabs>
        <w:spacing w:line="240" w:lineRule="auto"/>
        <w:ind w:left="567" w:hanging="567"/>
      </w:pPr>
      <w:r>
        <w:t>4.</w:t>
      </w:r>
      <w:r>
        <w:tab/>
        <w:t>Iespējamās blakusparādības</w:t>
      </w:r>
    </w:p>
    <w:p w14:paraId="221A03CA" w14:textId="77777777" w:rsidR="005E44A3" w:rsidRDefault="00B60CDD" w:rsidP="00B92479">
      <w:pPr>
        <w:tabs>
          <w:tab w:val="clear" w:pos="567"/>
        </w:tabs>
        <w:spacing w:line="240" w:lineRule="auto"/>
        <w:ind w:left="567" w:hanging="567"/>
      </w:pPr>
      <w:r>
        <w:t>5.</w:t>
      </w:r>
      <w:r>
        <w:tab/>
        <w:t>Kā uzglabāt REZZAYO</w:t>
      </w:r>
    </w:p>
    <w:p w14:paraId="46B3F5CB" w14:textId="5DB27406" w:rsidR="00844614" w:rsidRPr="006660E4" w:rsidRDefault="00B60CDD" w:rsidP="00B92479">
      <w:pPr>
        <w:tabs>
          <w:tab w:val="clear" w:pos="567"/>
        </w:tabs>
        <w:spacing w:line="240" w:lineRule="auto"/>
        <w:ind w:left="567" w:hanging="567"/>
      </w:pPr>
      <w:r>
        <w:t>6.</w:t>
      </w:r>
      <w:r>
        <w:tab/>
        <w:t>Iepakojuma saturs un cita informācija</w:t>
      </w:r>
    </w:p>
    <w:p w14:paraId="00E94B3C" w14:textId="77777777" w:rsidR="00844614" w:rsidRPr="006660E4" w:rsidRDefault="00844614" w:rsidP="003478C9">
      <w:pPr>
        <w:numPr>
          <w:ilvl w:val="12"/>
          <w:numId w:val="0"/>
        </w:numPr>
        <w:tabs>
          <w:tab w:val="clear" w:pos="567"/>
        </w:tabs>
        <w:spacing w:line="240" w:lineRule="auto"/>
      </w:pPr>
    </w:p>
    <w:p w14:paraId="10F7F226" w14:textId="77777777" w:rsidR="00844614" w:rsidRPr="006660E4" w:rsidRDefault="00844614" w:rsidP="00844614">
      <w:pPr>
        <w:numPr>
          <w:ilvl w:val="12"/>
          <w:numId w:val="0"/>
        </w:numPr>
        <w:tabs>
          <w:tab w:val="clear" w:pos="567"/>
        </w:tabs>
        <w:spacing w:line="240" w:lineRule="auto"/>
      </w:pPr>
    </w:p>
    <w:p w14:paraId="13115BDF" w14:textId="77777777" w:rsidR="00844614" w:rsidRPr="006660E4" w:rsidRDefault="00B60CDD" w:rsidP="00B92479">
      <w:pPr>
        <w:spacing w:line="240" w:lineRule="auto"/>
        <w:ind w:left="567" w:hanging="567"/>
        <w:outlineLvl w:val="3"/>
        <w:rPr>
          <w:b/>
        </w:rPr>
      </w:pPr>
      <w:r>
        <w:rPr>
          <w:b/>
        </w:rPr>
        <w:t>1.</w:t>
      </w:r>
      <w:r>
        <w:rPr>
          <w:b/>
        </w:rPr>
        <w:tab/>
        <w:t>Kas ir REZZAYO un kādam nolūkam to lieto</w:t>
      </w:r>
    </w:p>
    <w:p w14:paraId="1BFE449B" w14:textId="77777777" w:rsidR="00844614" w:rsidRPr="006660E4" w:rsidRDefault="00844614" w:rsidP="00844614">
      <w:pPr>
        <w:numPr>
          <w:ilvl w:val="12"/>
          <w:numId w:val="0"/>
        </w:numPr>
        <w:tabs>
          <w:tab w:val="clear" w:pos="567"/>
        </w:tabs>
        <w:spacing w:line="240" w:lineRule="auto"/>
      </w:pPr>
    </w:p>
    <w:p w14:paraId="049AAE30" w14:textId="77777777" w:rsidR="00AD79F7" w:rsidRPr="006660E4" w:rsidRDefault="00B60CDD" w:rsidP="003478C9">
      <w:pPr>
        <w:tabs>
          <w:tab w:val="clear" w:pos="567"/>
        </w:tabs>
        <w:spacing w:line="240" w:lineRule="auto"/>
        <w:rPr>
          <w:b/>
        </w:rPr>
      </w:pPr>
      <w:r>
        <w:rPr>
          <w:b/>
        </w:rPr>
        <w:t>Kas ir REZZAYO</w:t>
      </w:r>
    </w:p>
    <w:p w14:paraId="3D19284A" w14:textId="77777777" w:rsidR="00844614" w:rsidRPr="006660E4" w:rsidRDefault="00B60CDD" w:rsidP="003478C9">
      <w:pPr>
        <w:tabs>
          <w:tab w:val="clear" w:pos="567"/>
        </w:tabs>
        <w:spacing w:line="240" w:lineRule="auto"/>
      </w:pPr>
      <w:r>
        <w:t>REZZAYO satur aktīvo vielu rezafungīnu, kas ir pretsēnīšu līdzeklis. Rezafungīns pieder zāļu grupai, ko sauc par ehinokandīniem.</w:t>
      </w:r>
    </w:p>
    <w:p w14:paraId="092B6D99" w14:textId="77777777" w:rsidR="00AD79F7" w:rsidRPr="006660E4" w:rsidRDefault="00AD79F7" w:rsidP="003478C9">
      <w:pPr>
        <w:tabs>
          <w:tab w:val="clear" w:pos="567"/>
        </w:tabs>
        <w:spacing w:line="240" w:lineRule="auto"/>
      </w:pPr>
    </w:p>
    <w:p w14:paraId="6218461F" w14:textId="77777777" w:rsidR="00AD79F7" w:rsidRPr="006660E4" w:rsidRDefault="00B60CDD" w:rsidP="003478C9">
      <w:pPr>
        <w:tabs>
          <w:tab w:val="clear" w:pos="567"/>
        </w:tabs>
        <w:spacing w:line="240" w:lineRule="auto"/>
        <w:rPr>
          <w:b/>
        </w:rPr>
      </w:pPr>
      <w:r>
        <w:rPr>
          <w:b/>
        </w:rPr>
        <w:t>Kādam nolūkam REZZAYO lieto</w:t>
      </w:r>
    </w:p>
    <w:p w14:paraId="5846EE4C" w14:textId="4288ED99" w:rsidR="00AD79F7" w:rsidRPr="006660E4" w:rsidRDefault="00B60CDD" w:rsidP="003478C9">
      <w:pPr>
        <w:tabs>
          <w:tab w:val="clear" w:pos="567"/>
        </w:tabs>
        <w:spacing w:line="240" w:lineRule="auto"/>
      </w:pPr>
      <w:r>
        <w:t xml:space="preserve">Šīs zāles ir paredzētas smagas sēnīšu infekcijas audos vai orgānos invazīvās kandidozes ārstēšanai pieaugušajiem. Šo infekciju izraisa </w:t>
      </w:r>
      <w:r>
        <w:rPr>
          <w:i/>
        </w:rPr>
        <w:t>Candida</w:t>
      </w:r>
      <w:r>
        <w:t xml:space="preserve"> (rauga) sēnītes.</w:t>
      </w:r>
    </w:p>
    <w:p w14:paraId="4F5D868A" w14:textId="77777777" w:rsidR="00DC3D14" w:rsidRPr="006660E4" w:rsidRDefault="00DC3D14" w:rsidP="003478C9">
      <w:pPr>
        <w:tabs>
          <w:tab w:val="clear" w:pos="567"/>
        </w:tabs>
        <w:spacing w:line="240" w:lineRule="auto"/>
      </w:pPr>
    </w:p>
    <w:p w14:paraId="51FF305A" w14:textId="77777777" w:rsidR="00DC3D14" w:rsidRPr="006660E4" w:rsidRDefault="00B60CDD" w:rsidP="003478C9">
      <w:pPr>
        <w:tabs>
          <w:tab w:val="clear" w:pos="567"/>
        </w:tabs>
        <w:spacing w:line="240" w:lineRule="auto"/>
        <w:rPr>
          <w:b/>
        </w:rPr>
      </w:pPr>
      <w:r>
        <w:rPr>
          <w:b/>
        </w:rPr>
        <w:t>Kā REZZAYO darbojas</w:t>
      </w:r>
    </w:p>
    <w:p w14:paraId="33A2623E" w14:textId="3299509F" w:rsidR="00A431C0" w:rsidRDefault="00A431C0" w:rsidP="003478C9">
      <w:pPr>
        <w:tabs>
          <w:tab w:val="clear" w:pos="567"/>
        </w:tabs>
        <w:spacing w:line="240" w:lineRule="auto"/>
      </w:pPr>
      <w:r w:rsidRPr="00A431C0">
        <w:t xml:space="preserve">Šīs zāles bloķē </w:t>
      </w:r>
      <w:r>
        <w:t>fermenta</w:t>
      </w:r>
      <w:r w:rsidRPr="00A431C0">
        <w:t xml:space="preserve"> (olbaltumvielas</w:t>
      </w:r>
      <w:r>
        <w:t xml:space="preserve"> veida</w:t>
      </w:r>
      <w:r w:rsidRPr="00A431C0">
        <w:t>) darbību, kas sēnīšu šūnām ir nepieciešams, lai veidotu molekulu, kas stiprina to šūnu sieniņas.</w:t>
      </w:r>
    </w:p>
    <w:p w14:paraId="45EECCD4" w14:textId="6FD08D81" w:rsidR="00AD79F7" w:rsidRPr="006660E4" w:rsidRDefault="00B60CDD" w:rsidP="003478C9">
      <w:pPr>
        <w:tabs>
          <w:tab w:val="clear" w:pos="567"/>
        </w:tabs>
        <w:spacing w:line="240" w:lineRule="auto"/>
      </w:pPr>
      <w:r>
        <w:t>Šo zāļu ietekmē sēnītes šūnas kļūst trauslas un nespēj augt. Tas novērš infekcijas izplatīšanos un ļauj organismam atbrīvoties no infekcijas, pateicoties dabiskajām aizsargspējām.</w:t>
      </w:r>
    </w:p>
    <w:p w14:paraId="7534BC93" w14:textId="77777777" w:rsidR="00844614" w:rsidRPr="006660E4" w:rsidRDefault="00844614" w:rsidP="003478C9">
      <w:pPr>
        <w:tabs>
          <w:tab w:val="clear" w:pos="567"/>
        </w:tabs>
        <w:spacing w:line="240" w:lineRule="auto"/>
      </w:pPr>
    </w:p>
    <w:p w14:paraId="03335243" w14:textId="77777777" w:rsidR="00844614" w:rsidRPr="006660E4" w:rsidRDefault="00844614" w:rsidP="003478C9">
      <w:pPr>
        <w:tabs>
          <w:tab w:val="clear" w:pos="567"/>
        </w:tabs>
        <w:spacing w:line="240" w:lineRule="auto"/>
      </w:pPr>
    </w:p>
    <w:p w14:paraId="62E77562" w14:textId="77777777" w:rsidR="00844614" w:rsidRPr="006660E4" w:rsidRDefault="00B60CDD" w:rsidP="00D4307F">
      <w:pPr>
        <w:keepNext/>
        <w:keepLines/>
        <w:spacing w:line="240" w:lineRule="auto"/>
        <w:ind w:left="567" w:hanging="567"/>
        <w:outlineLvl w:val="3"/>
        <w:rPr>
          <w:b/>
        </w:rPr>
      </w:pPr>
      <w:r>
        <w:rPr>
          <w:b/>
        </w:rPr>
        <w:t>2.</w:t>
      </w:r>
      <w:r>
        <w:rPr>
          <w:b/>
        </w:rPr>
        <w:tab/>
        <w:t>Kas Jums jāzina pirms REZZAYO saņemšanas</w:t>
      </w:r>
    </w:p>
    <w:p w14:paraId="648F0E6A" w14:textId="77777777" w:rsidR="00844614" w:rsidRPr="006660E4" w:rsidRDefault="00844614" w:rsidP="00D4307F">
      <w:pPr>
        <w:keepNext/>
        <w:keepLines/>
        <w:numPr>
          <w:ilvl w:val="12"/>
          <w:numId w:val="0"/>
        </w:numPr>
        <w:tabs>
          <w:tab w:val="clear" w:pos="567"/>
        </w:tabs>
        <w:spacing w:line="240" w:lineRule="auto"/>
      </w:pPr>
    </w:p>
    <w:p w14:paraId="5F28D2DF" w14:textId="77777777" w:rsidR="00844614" w:rsidRPr="006660E4" w:rsidRDefault="00B60CDD" w:rsidP="00D4307F">
      <w:pPr>
        <w:keepNext/>
        <w:keepLines/>
        <w:numPr>
          <w:ilvl w:val="12"/>
          <w:numId w:val="0"/>
        </w:numPr>
        <w:tabs>
          <w:tab w:val="clear" w:pos="567"/>
        </w:tabs>
        <w:spacing w:line="240" w:lineRule="auto"/>
      </w:pPr>
      <w:r>
        <w:rPr>
          <w:b/>
        </w:rPr>
        <w:t>REZZAYO nedrīkst saņemt šādos gadījumos</w:t>
      </w:r>
    </w:p>
    <w:p w14:paraId="3C2E9119" w14:textId="77777777" w:rsidR="00844614" w:rsidRPr="00FC47A3" w:rsidRDefault="00B60CDD" w:rsidP="00B92479">
      <w:pPr>
        <w:pStyle w:val="ListParagraph"/>
        <w:numPr>
          <w:ilvl w:val="0"/>
          <w:numId w:val="3"/>
        </w:numPr>
        <w:tabs>
          <w:tab w:val="clear" w:pos="567"/>
        </w:tabs>
        <w:spacing w:line="240" w:lineRule="auto"/>
        <w:ind w:left="567" w:hanging="567"/>
      </w:pPr>
      <w:r>
        <w:t>ja Jums ir alerģija pret rezafungīnu, citiem ehinokandīniem (piem., kaspofungīnu, anidulafungīnu) vai kādu citu (6. punktā minēto) šo zāļu sastāvdaļu.</w:t>
      </w:r>
    </w:p>
    <w:p w14:paraId="61814EFC" w14:textId="77777777" w:rsidR="00844614" w:rsidRPr="006660E4" w:rsidRDefault="00844614" w:rsidP="00844614">
      <w:pPr>
        <w:numPr>
          <w:ilvl w:val="12"/>
          <w:numId w:val="0"/>
        </w:numPr>
        <w:tabs>
          <w:tab w:val="clear" w:pos="567"/>
        </w:tabs>
        <w:spacing w:line="240" w:lineRule="auto"/>
      </w:pPr>
    </w:p>
    <w:p w14:paraId="38C010C2" w14:textId="77777777" w:rsidR="00844614" w:rsidRPr="006660E4" w:rsidRDefault="00B60CDD" w:rsidP="00D4307F">
      <w:pPr>
        <w:keepNext/>
        <w:keepLines/>
        <w:numPr>
          <w:ilvl w:val="12"/>
          <w:numId w:val="0"/>
        </w:numPr>
        <w:tabs>
          <w:tab w:val="clear" w:pos="567"/>
        </w:tabs>
        <w:spacing w:line="240" w:lineRule="auto"/>
        <w:rPr>
          <w:b/>
        </w:rPr>
      </w:pPr>
      <w:r>
        <w:rPr>
          <w:b/>
        </w:rPr>
        <w:t>Brīdinājumi un piesardzība lietošanā</w:t>
      </w:r>
    </w:p>
    <w:p w14:paraId="3B4FBBF1" w14:textId="77777777" w:rsidR="00DE7240" w:rsidRDefault="00B60CDD" w:rsidP="00A263FC">
      <w:pPr>
        <w:numPr>
          <w:ilvl w:val="12"/>
          <w:numId w:val="0"/>
        </w:numPr>
        <w:tabs>
          <w:tab w:val="clear" w:pos="567"/>
        </w:tabs>
        <w:spacing w:line="240" w:lineRule="auto"/>
      </w:pPr>
      <w:r>
        <w:t>Pirms REZZAYO lietošanas konsultējieties ar ārstu, farmaceitu vai medmāsu.</w:t>
      </w:r>
    </w:p>
    <w:p w14:paraId="01AA40F7" w14:textId="77777777" w:rsidR="00A431C0" w:rsidRDefault="00A431C0" w:rsidP="00A263FC">
      <w:pPr>
        <w:numPr>
          <w:ilvl w:val="12"/>
          <w:numId w:val="0"/>
        </w:numPr>
        <w:tabs>
          <w:tab w:val="clear" w:pos="567"/>
        </w:tabs>
        <w:spacing w:line="240" w:lineRule="auto"/>
      </w:pPr>
    </w:p>
    <w:p w14:paraId="2D25D83E" w14:textId="69A74800" w:rsidR="00A431C0" w:rsidRPr="0001201F" w:rsidRDefault="00A431C0" w:rsidP="00A263FC">
      <w:pPr>
        <w:numPr>
          <w:ilvl w:val="12"/>
          <w:numId w:val="0"/>
        </w:numPr>
        <w:tabs>
          <w:tab w:val="clear" w:pos="567"/>
        </w:tabs>
        <w:spacing w:line="240" w:lineRule="auto"/>
        <w:rPr>
          <w:u w:val="single"/>
        </w:rPr>
      </w:pPr>
      <w:r w:rsidRPr="0001201F">
        <w:rPr>
          <w:u w:val="single"/>
        </w:rPr>
        <w:t>Iedarbība uz aknām</w:t>
      </w:r>
    </w:p>
    <w:p w14:paraId="26F64217" w14:textId="1473EACC" w:rsidR="00A431C0" w:rsidRPr="006660E4" w:rsidRDefault="00A431C0" w:rsidP="00A263FC">
      <w:pPr>
        <w:numPr>
          <w:ilvl w:val="12"/>
          <w:numId w:val="0"/>
        </w:numPr>
        <w:tabs>
          <w:tab w:val="clear" w:pos="567"/>
        </w:tabs>
        <w:spacing w:line="240" w:lineRule="auto"/>
      </w:pPr>
      <w:r w:rsidRPr="00A431C0">
        <w:t>Ja ārstēšanas laikā rodas aknu darbības traucējumi, ārsts var nolemt stingrāk uzraudzīt aknu darbību.</w:t>
      </w:r>
    </w:p>
    <w:p w14:paraId="7CE9E1BE" w14:textId="77777777" w:rsidR="00A3506B" w:rsidRPr="006660E4" w:rsidRDefault="00A3506B" w:rsidP="00A3506B">
      <w:pPr>
        <w:numPr>
          <w:ilvl w:val="12"/>
          <w:numId w:val="0"/>
        </w:numPr>
        <w:tabs>
          <w:tab w:val="clear" w:pos="567"/>
        </w:tabs>
        <w:spacing w:line="240" w:lineRule="auto"/>
      </w:pPr>
    </w:p>
    <w:p w14:paraId="33862405" w14:textId="77777777" w:rsidR="000B39F4" w:rsidRPr="006660E4" w:rsidRDefault="00B60CDD" w:rsidP="00E55D42">
      <w:pPr>
        <w:keepNext/>
        <w:numPr>
          <w:ilvl w:val="12"/>
          <w:numId w:val="0"/>
        </w:numPr>
        <w:tabs>
          <w:tab w:val="clear" w:pos="567"/>
        </w:tabs>
        <w:spacing w:line="240" w:lineRule="auto"/>
        <w:rPr>
          <w:b/>
        </w:rPr>
      </w:pPr>
      <w:r>
        <w:rPr>
          <w:u w:val="single"/>
        </w:rPr>
        <w:t>Ar infūziju saistītas reakcijas</w:t>
      </w:r>
    </w:p>
    <w:p w14:paraId="3C20A02B" w14:textId="0B3ADC37" w:rsidR="00291487" w:rsidRPr="006660E4" w:rsidRDefault="00A431C0" w:rsidP="6BE449A4">
      <w:pPr>
        <w:tabs>
          <w:tab w:val="clear" w:pos="567"/>
        </w:tabs>
        <w:spacing w:line="240" w:lineRule="auto"/>
      </w:pPr>
      <w:r w:rsidRPr="00A431C0">
        <w:t xml:space="preserve">REZZAYO var izraisīt ar infūziju saistītas reakcijas, kas var </w:t>
      </w:r>
      <w:r>
        <w:t>būt</w:t>
      </w:r>
      <w:r w:rsidRPr="00A431C0">
        <w:t xml:space="preserve"> ādas apsārtum</w:t>
      </w:r>
      <w:r>
        <w:t>s</w:t>
      </w:r>
      <w:r w:rsidRPr="00A431C0">
        <w:t xml:space="preserve"> , siltuma sajūt</w:t>
      </w:r>
      <w:r>
        <w:t>a</w:t>
      </w:r>
      <w:r w:rsidRPr="00A431C0">
        <w:t>, slikt</w:t>
      </w:r>
      <w:r>
        <w:t>a</w:t>
      </w:r>
      <w:r w:rsidRPr="00A431C0">
        <w:t xml:space="preserve"> dūš</w:t>
      </w:r>
      <w:r>
        <w:t>a</w:t>
      </w:r>
      <w:r w:rsidRPr="00A431C0">
        <w:t xml:space="preserve"> un </w:t>
      </w:r>
      <w:r>
        <w:t>spiedoša sajūta krūškurvī</w:t>
      </w:r>
      <w:r w:rsidRPr="00A431C0">
        <w:t>.</w:t>
      </w:r>
      <w:r>
        <w:t xml:space="preserve"> </w:t>
      </w:r>
      <w:r w:rsidR="00B60CDD">
        <w:t xml:space="preserve">Ārsts var izlemt infūzijas laikā uzraudzīt, vai Jums nerodas ar </w:t>
      </w:r>
      <w:r w:rsidR="00B60CDD">
        <w:lastRenderedPageBreak/>
        <w:t>infūziju saistītas reakcijas. Ārsts var izlemt palēnināt infūziju</w:t>
      </w:r>
      <w:r>
        <w:t xml:space="preserve"> (pilināšanu)</w:t>
      </w:r>
      <w:r w:rsidR="00B60CDD">
        <w:t>, ja rodas ar infūziju saistīta reakcija.</w:t>
      </w:r>
    </w:p>
    <w:p w14:paraId="4AAD6EFB" w14:textId="77777777" w:rsidR="0011667A" w:rsidRPr="006660E4" w:rsidRDefault="0011667A" w:rsidP="00A263FC">
      <w:pPr>
        <w:numPr>
          <w:ilvl w:val="12"/>
          <w:numId w:val="0"/>
        </w:numPr>
        <w:tabs>
          <w:tab w:val="clear" w:pos="567"/>
        </w:tabs>
        <w:spacing w:line="240" w:lineRule="auto"/>
      </w:pPr>
    </w:p>
    <w:p w14:paraId="7A877975" w14:textId="77777777" w:rsidR="000B39F4" w:rsidRPr="006660E4" w:rsidRDefault="00B60CDD" w:rsidP="00B26AF9">
      <w:pPr>
        <w:keepNext/>
        <w:numPr>
          <w:ilvl w:val="12"/>
          <w:numId w:val="0"/>
        </w:numPr>
        <w:tabs>
          <w:tab w:val="clear" w:pos="567"/>
        </w:tabs>
        <w:spacing w:line="240" w:lineRule="auto"/>
        <w:rPr>
          <w:bCs/>
          <w:u w:val="single"/>
        </w:rPr>
      </w:pPr>
      <w:r>
        <w:rPr>
          <w:u w:val="single"/>
        </w:rPr>
        <w:t>Jutība pret gaismu.</w:t>
      </w:r>
    </w:p>
    <w:p w14:paraId="3A4B7B62" w14:textId="7677A6D8" w:rsidR="00844614" w:rsidRPr="006660E4" w:rsidRDefault="00B60CDD" w:rsidP="005FF517">
      <w:pPr>
        <w:tabs>
          <w:tab w:val="clear" w:pos="567"/>
        </w:tabs>
        <w:spacing w:line="240" w:lineRule="auto"/>
      </w:pPr>
      <w:r>
        <w:t xml:space="preserve">REZZAYO var </w:t>
      </w:r>
      <w:r w:rsidR="00A431C0">
        <w:t>palielināt</w:t>
      </w:r>
      <w:r>
        <w:t xml:space="preserve"> </w:t>
      </w:r>
      <w:r w:rsidR="00A431C0">
        <w:t>fototoksiskuma risku (</w:t>
      </w:r>
      <w:r w:rsidR="00A431C0" w:rsidRPr="00A431C0">
        <w:t>stāvoklis, kad āda vai acis kļūst ļoti jutīgas pret saules gaismu vai cita veida gaismu)</w:t>
      </w:r>
      <w:r>
        <w:t>. Ārstēšanas laikā un 7 dienas pēc</w:t>
      </w:r>
      <w:r w:rsidR="00A431C0">
        <w:t xml:space="preserve"> šo zāļu</w:t>
      </w:r>
      <w:r>
        <w:t xml:space="preserve"> pēdējās devas ievadīšanas Jums ir jāizvairās no uzturēšanās saulē vai mākslīgo sauļošanās gaismu izmantošanas bez aizsardzības </w:t>
      </w:r>
      <w:r w:rsidR="00A431C0">
        <w:t>(</w:t>
      </w:r>
      <w:r>
        <w:t>piemēram, saules aizsargkrēma</w:t>
      </w:r>
      <w:r w:rsidR="00A431C0">
        <w:t>)</w:t>
      </w:r>
      <w:r>
        <w:t>.</w:t>
      </w:r>
    </w:p>
    <w:p w14:paraId="7CC93E6E" w14:textId="77777777" w:rsidR="00291487" w:rsidRPr="006660E4" w:rsidRDefault="00291487" w:rsidP="00A263FC">
      <w:pPr>
        <w:numPr>
          <w:ilvl w:val="12"/>
          <w:numId w:val="0"/>
        </w:numPr>
        <w:tabs>
          <w:tab w:val="clear" w:pos="567"/>
        </w:tabs>
        <w:spacing w:line="240" w:lineRule="auto"/>
      </w:pPr>
    </w:p>
    <w:p w14:paraId="4F6D0E60" w14:textId="77777777" w:rsidR="00844614" w:rsidRPr="006660E4" w:rsidRDefault="00B60CDD" w:rsidP="00D4307F">
      <w:pPr>
        <w:keepNext/>
        <w:keepLines/>
        <w:numPr>
          <w:ilvl w:val="12"/>
          <w:numId w:val="0"/>
        </w:numPr>
        <w:tabs>
          <w:tab w:val="clear" w:pos="567"/>
        </w:tabs>
        <w:spacing w:line="240" w:lineRule="auto"/>
      </w:pPr>
      <w:r>
        <w:rPr>
          <w:b/>
        </w:rPr>
        <w:t>Citas zāles un REZZAYO</w:t>
      </w:r>
    </w:p>
    <w:p w14:paraId="25CD6200" w14:textId="77777777" w:rsidR="00844614" w:rsidRPr="006660E4" w:rsidRDefault="00B60CDD" w:rsidP="003478C9">
      <w:pPr>
        <w:numPr>
          <w:ilvl w:val="12"/>
          <w:numId w:val="0"/>
        </w:numPr>
        <w:tabs>
          <w:tab w:val="clear" w:pos="567"/>
        </w:tabs>
        <w:spacing w:line="240" w:lineRule="auto"/>
      </w:pPr>
      <w:r>
        <w:t>Pastāstiet ārstam vai farmaceitam par visām zālēm, kuras lietojat, pēdējā laikā esat lietojis vai varētu lietot.</w:t>
      </w:r>
    </w:p>
    <w:p w14:paraId="53356DC5" w14:textId="77777777" w:rsidR="00844614" w:rsidRPr="006660E4" w:rsidRDefault="00844614" w:rsidP="003478C9">
      <w:pPr>
        <w:numPr>
          <w:ilvl w:val="12"/>
          <w:numId w:val="0"/>
        </w:numPr>
        <w:tabs>
          <w:tab w:val="clear" w:pos="567"/>
          <w:tab w:val="left" w:pos="1290"/>
        </w:tabs>
        <w:spacing w:line="240" w:lineRule="auto"/>
      </w:pPr>
    </w:p>
    <w:p w14:paraId="43C0FB41" w14:textId="6C1EE33A" w:rsidR="00844614" w:rsidRPr="006660E4" w:rsidRDefault="00B60CDD" w:rsidP="00D4307F">
      <w:pPr>
        <w:keepNext/>
        <w:keepLines/>
        <w:numPr>
          <w:ilvl w:val="12"/>
          <w:numId w:val="0"/>
        </w:numPr>
        <w:tabs>
          <w:tab w:val="clear" w:pos="567"/>
        </w:tabs>
        <w:spacing w:line="240" w:lineRule="auto"/>
        <w:rPr>
          <w:b/>
        </w:rPr>
      </w:pPr>
      <w:r>
        <w:rPr>
          <w:b/>
        </w:rPr>
        <w:t>Grūtniecība</w:t>
      </w:r>
      <w:r w:rsidR="00DA3973">
        <w:rPr>
          <w:b/>
        </w:rPr>
        <w:t xml:space="preserve">, </w:t>
      </w:r>
      <w:r>
        <w:rPr>
          <w:b/>
        </w:rPr>
        <w:t>barošana ar krūti</w:t>
      </w:r>
      <w:r w:rsidR="00DA3973">
        <w:rPr>
          <w:b/>
        </w:rPr>
        <w:t xml:space="preserve"> un fertilitāte</w:t>
      </w:r>
    </w:p>
    <w:p w14:paraId="5D73BA8A" w14:textId="52E6F9A7" w:rsidR="00D45705" w:rsidRPr="006660E4" w:rsidRDefault="00A431C0" w:rsidP="00844614">
      <w:pPr>
        <w:numPr>
          <w:ilvl w:val="12"/>
          <w:numId w:val="0"/>
        </w:numPr>
        <w:tabs>
          <w:tab w:val="clear" w:pos="567"/>
        </w:tabs>
        <w:spacing w:line="240" w:lineRule="auto"/>
      </w:pPr>
      <w:r w:rsidRPr="00A431C0">
        <w:t>Šīs zāles nevajadzētu lietot, ja vien ārsts to nav īpaši norādījis.</w:t>
      </w:r>
      <w:r>
        <w:t xml:space="preserve"> </w:t>
      </w:r>
      <w:r w:rsidR="00B60CDD">
        <w:t xml:space="preserve">Ja Jūs esat grūtniece vai barojat bērnu ar krūti, </w:t>
      </w:r>
      <w:r>
        <w:t xml:space="preserve">vai </w:t>
      </w:r>
      <w:r w:rsidR="00B60CDD">
        <w:t>domājat, ka Jums varētu būt grūtniecība, pirms šo zāļu lietošanas konsultējieties ar ārstu vai farmaceitu.</w:t>
      </w:r>
      <w:r>
        <w:t xml:space="preserve"> </w:t>
      </w:r>
      <w:r w:rsidRPr="00A431C0">
        <w:t>Ja esat sieviete</w:t>
      </w:r>
      <w:r>
        <w:t xml:space="preserve"> </w:t>
      </w:r>
      <w:r w:rsidR="003565D1">
        <w:t>reproduktīvā vecumā</w:t>
      </w:r>
      <w:r w:rsidRPr="00A431C0">
        <w:t xml:space="preserve">, ārsts Jums var ieteikt lietot kontracepcijas līdzekļus </w:t>
      </w:r>
      <w:r w:rsidR="00624622">
        <w:t>ārstēšanas</w:t>
      </w:r>
      <w:r w:rsidRPr="00A431C0">
        <w:t xml:space="preserve"> laikā ar REZZAYO.</w:t>
      </w:r>
    </w:p>
    <w:p w14:paraId="3BC81660" w14:textId="247D8603" w:rsidR="007048AB" w:rsidRPr="006660E4" w:rsidRDefault="00B60CDD" w:rsidP="007048AB">
      <w:pPr>
        <w:numPr>
          <w:ilvl w:val="12"/>
          <w:numId w:val="0"/>
        </w:numPr>
        <w:tabs>
          <w:tab w:val="clear" w:pos="567"/>
        </w:tabs>
        <w:spacing w:line="240" w:lineRule="auto"/>
      </w:pPr>
      <w:r>
        <w:t>REZZAYO iedarbība grūtniecības vai bērna barošanas ar krūti laikā nav zināma.</w:t>
      </w:r>
      <w:r w:rsidR="00A431C0">
        <w:t xml:space="preserve"> </w:t>
      </w:r>
    </w:p>
    <w:p w14:paraId="060F3D57" w14:textId="77777777" w:rsidR="00844614" w:rsidRPr="006660E4" w:rsidRDefault="00844614" w:rsidP="00844614">
      <w:pPr>
        <w:numPr>
          <w:ilvl w:val="12"/>
          <w:numId w:val="0"/>
        </w:numPr>
        <w:tabs>
          <w:tab w:val="clear" w:pos="567"/>
        </w:tabs>
        <w:spacing w:line="240" w:lineRule="auto"/>
      </w:pPr>
    </w:p>
    <w:p w14:paraId="11B0EBA1" w14:textId="77777777" w:rsidR="00844614" w:rsidRPr="006660E4" w:rsidRDefault="00B60CDD" w:rsidP="00D4307F">
      <w:pPr>
        <w:keepNext/>
        <w:keepLines/>
        <w:numPr>
          <w:ilvl w:val="12"/>
          <w:numId w:val="0"/>
        </w:numPr>
        <w:tabs>
          <w:tab w:val="clear" w:pos="567"/>
        </w:tabs>
        <w:spacing w:line="240" w:lineRule="auto"/>
      </w:pPr>
      <w:r>
        <w:rPr>
          <w:b/>
        </w:rPr>
        <w:t>Transportlīdzekļu vadīšana un mehānismu apkalpošana</w:t>
      </w:r>
    </w:p>
    <w:p w14:paraId="4B4C3BBB" w14:textId="5672AEFA" w:rsidR="00844614" w:rsidRPr="006660E4" w:rsidRDefault="00A431C0" w:rsidP="003478C9">
      <w:pPr>
        <w:numPr>
          <w:ilvl w:val="12"/>
          <w:numId w:val="0"/>
        </w:numPr>
        <w:tabs>
          <w:tab w:val="clear" w:pos="567"/>
        </w:tabs>
        <w:spacing w:line="240" w:lineRule="auto"/>
      </w:pPr>
      <w:r w:rsidRPr="00A431C0">
        <w:t xml:space="preserve">Maz ticams, ka šīs zāles ietekmēs transportlīdzekļu vadīšanu vai mehānismu </w:t>
      </w:r>
      <w:r>
        <w:t>lietošanu.</w:t>
      </w:r>
    </w:p>
    <w:p w14:paraId="469C5045" w14:textId="77777777" w:rsidR="00512583" w:rsidRPr="006660E4" w:rsidRDefault="00512583" w:rsidP="003478C9">
      <w:pPr>
        <w:numPr>
          <w:ilvl w:val="12"/>
          <w:numId w:val="0"/>
        </w:numPr>
        <w:tabs>
          <w:tab w:val="clear" w:pos="567"/>
        </w:tabs>
        <w:spacing w:line="240" w:lineRule="auto"/>
        <w:rPr>
          <w:b/>
        </w:rPr>
      </w:pPr>
    </w:p>
    <w:p w14:paraId="75C05103" w14:textId="77777777" w:rsidR="00AA1ADD" w:rsidRPr="006660E4" w:rsidRDefault="00B60CDD" w:rsidP="00D4307F">
      <w:pPr>
        <w:keepNext/>
        <w:keepLines/>
        <w:numPr>
          <w:ilvl w:val="12"/>
          <w:numId w:val="0"/>
        </w:numPr>
        <w:tabs>
          <w:tab w:val="clear" w:pos="567"/>
        </w:tabs>
        <w:spacing w:line="240" w:lineRule="auto"/>
      </w:pPr>
      <w:r>
        <w:rPr>
          <w:b/>
        </w:rPr>
        <w:t>REZZAYO satur nātriju</w:t>
      </w:r>
    </w:p>
    <w:p w14:paraId="6DF0DA25" w14:textId="2672BBDE" w:rsidR="00844614" w:rsidRPr="006660E4" w:rsidRDefault="00B60CDD" w:rsidP="003478C9">
      <w:pPr>
        <w:numPr>
          <w:ilvl w:val="12"/>
          <w:numId w:val="0"/>
        </w:numPr>
        <w:tabs>
          <w:tab w:val="clear" w:pos="567"/>
        </w:tabs>
        <w:spacing w:line="240" w:lineRule="auto"/>
      </w:pPr>
      <w:r>
        <w:t>Zāles satur mazāk par 1 mmol nātrija (23 mg) katrā devā, </w:t>
      </w:r>
      <w:r w:rsidR="008C4AC9">
        <w:noBreakHyphen/>
      </w:r>
      <w:r>
        <w:t xml:space="preserve"> būtībā tās ir “nātriju nesaturošas”.</w:t>
      </w:r>
    </w:p>
    <w:p w14:paraId="4BEDB999" w14:textId="77777777" w:rsidR="00D013E9" w:rsidRPr="006660E4" w:rsidRDefault="00D013E9" w:rsidP="003478C9">
      <w:pPr>
        <w:numPr>
          <w:ilvl w:val="12"/>
          <w:numId w:val="0"/>
        </w:numPr>
        <w:tabs>
          <w:tab w:val="clear" w:pos="567"/>
        </w:tabs>
        <w:spacing w:line="240" w:lineRule="auto"/>
      </w:pPr>
    </w:p>
    <w:p w14:paraId="79F5FBAB" w14:textId="77777777" w:rsidR="00D013E9" w:rsidRPr="006660E4" w:rsidRDefault="00D013E9" w:rsidP="003478C9">
      <w:pPr>
        <w:numPr>
          <w:ilvl w:val="12"/>
          <w:numId w:val="0"/>
        </w:numPr>
        <w:tabs>
          <w:tab w:val="clear" w:pos="567"/>
        </w:tabs>
        <w:spacing w:line="240" w:lineRule="auto"/>
      </w:pPr>
    </w:p>
    <w:p w14:paraId="6CC4CE32" w14:textId="77777777" w:rsidR="00844614" w:rsidRPr="006660E4" w:rsidRDefault="00B60CDD" w:rsidP="00D4307F">
      <w:pPr>
        <w:keepNext/>
        <w:keepLines/>
        <w:spacing w:line="240" w:lineRule="auto"/>
        <w:ind w:left="567" w:hanging="567"/>
        <w:outlineLvl w:val="3"/>
        <w:rPr>
          <w:b/>
        </w:rPr>
      </w:pPr>
      <w:r>
        <w:rPr>
          <w:b/>
        </w:rPr>
        <w:t>3.</w:t>
      </w:r>
      <w:r>
        <w:rPr>
          <w:b/>
        </w:rPr>
        <w:tab/>
        <w:t>Kā REZZAYO tiek saņemts</w:t>
      </w:r>
    </w:p>
    <w:p w14:paraId="552756C3" w14:textId="77777777" w:rsidR="00844614" w:rsidRPr="006660E4" w:rsidRDefault="00844614" w:rsidP="00D4307F">
      <w:pPr>
        <w:keepNext/>
        <w:keepLines/>
        <w:numPr>
          <w:ilvl w:val="12"/>
          <w:numId w:val="0"/>
        </w:numPr>
        <w:tabs>
          <w:tab w:val="clear" w:pos="567"/>
        </w:tabs>
        <w:spacing w:line="240" w:lineRule="auto"/>
      </w:pPr>
    </w:p>
    <w:p w14:paraId="16DAA772" w14:textId="528E3EE4" w:rsidR="005E44A3" w:rsidRDefault="00B60CDD" w:rsidP="003478C9">
      <w:pPr>
        <w:numPr>
          <w:ilvl w:val="12"/>
          <w:numId w:val="0"/>
        </w:numPr>
        <w:tabs>
          <w:tab w:val="clear" w:pos="567"/>
        </w:tabs>
        <w:spacing w:line="240" w:lineRule="auto"/>
      </w:pPr>
      <w:r>
        <w:t>Zāles sagatavos un ievadīs ārsts vai veselības aprūpes speciālists</w:t>
      </w:r>
      <w:r w:rsidR="00A431C0">
        <w:t>.</w:t>
      </w:r>
    </w:p>
    <w:p w14:paraId="4BF14D0D" w14:textId="5B102EA7" w:rsidR="00425B1D" w:rsidRPr="006660E4" w:rsidRDefault="00425B1D" w:rsidP="003478C9">
      <w:pPr>
        <w:numPr>
          <w:ilvl w:val="12"/>
          <w:numId w:val="0"/>
        </w:numPr>
        <w:tabs>
          <w:tab w:val="clear" w:pos="567"/>
        </w:tabs>
        <w:spacing w:line="240" w:lineRule="auto"/>
      </w:pPr>
    </w:p>
    <w:p w14:paraId="0325C1D2" w14:textId="77777777" w:rsidR="007048AB" w:rsidRPr="006660E4" w:rsidRDefault="00B60CDD" w:rsidP="00D4307F">
      <w:pPr>
        <w:keepNext/>
        <w:keepLines/>
        <w:numPr>
          <w:ilvl w:val="12"/>
          <w:numId w:val="0"/>
        </w:numPr>
        <w:tabs>
          <w:tab w:val="clear" w:pos="567"/>
        </w:tabs>
        <w:spacing w:line="240" w:lineRule="auto"/>
        <w:rPr>
          <w:b/>
        </w:rPr>
      </w:pPr>
      <w:r>
        <w:rPr>
          <w:b/>
        </w:rPr>
        <w:t>Ieteicamā deva</w:t>
      </w:r>
    </w:p>
    <w:p w14:paraId="57BA2E3C" w14:textId="563ED299" w:rsidR="005E44A3" w:rsidRDefault="00A431C0" w:rsidP="003478C9">
      <w:pPr>
        <w:numPr>
          <w:ilvl w:val="12"/>
          <w:numId w:val="0"/>
        </w:numPr>
        <w:tabs>
          <w:tab w:val="clear" w:pos="567"/>
        </w:tabs>
        <w:spacing w:line="240" w:lineRule="auto"/>
      </w:pPr>
      <w:r>
        <w:t>Jūsu ārstēšana tiks uzsākta</w:t>
      </w:r>
      <w:r w:rsidR="00B60CDD">
        <w:t xml:space="preserve"> ar 400 mg </w:t>
      </w:r>
      <w:r>
        <w:t>“</w:t>
      </w:r>
      <w:r w:rsidR="00B60CDD">
        <w:t>piesātin</w:t>
      </w:r>
      <w:r w:rsidR="004663A9">
        <w:t>ošās</w:t>
      </w:r>
      <w:r w:rsidR="00B60CDD">
        <w:t xml:space="preserve"> devas</w:t>
      </w:r>
      <w:r>
        <w:t>” (sākotnējā zāļu deva, kas ir augstāka par uztur</w:t>
      </w:r>
      <w:r w:rsidR="004663A9">
        <w:t>ošo</w:t>
      </w:r>
      <w:r>
        <w:t xml:space="preserve"> devu)</w:t>
      </w:r>
      <w:r w:rsidR="00B60CDD">
        <w:t xml:space="preserve"> ievadīšanu pirmajā dienā. Pēc tam 8. ārstēšanas dienā un turpmāk reizi nedēļā tiks ievadīta 200 mg </w:t>
      </w:r>
      <w:r>
        <w:t>uztur</w:t>
      </w:r>
      <w:r w:rsidR="004663A9">
        <w:t>ošā</w:t>
      </w:r>
      <w:r>
        <w:t xml:space="preserve"> </w:t>
      </w:r>
      <w:r w:rsidR="00B60CDD">
        <w:t>deva.</w:t>
      </w:r>
    </w:p>
    <w:p w14:paraId="5E074C67" w14:textId="5D566DAB" w:rsidR="00425B1D" w:rsidRPr="006660E4" w:rsidRDefault="00425B1D" w:rsidP="003478C9">
      <w:pPr>
        <w:numPr>
          <w:ilvl w:val="12"/>
          <w:numId w:val="0"/>
        </w:numPr>
        <w:tabs>
          <w:tab w:val="clear" w:pos="567"/>
        </w:tabs>
        <w:spacing w:line="240" w:lineRule="auto"/>
      </w:pPr>
    </w:p>
    <w:p w14:paraId="56959E39" w14:textId="44D296D8" w:rsidR="005E44A3" w:rsidRDefault="00B60CDD" w:rsidP="003478C9">
      <w:pPr>
        <w:numPr>
          <w:ilvl w:val="12"/>
          <w:numId w:val="0"/>
        </w:numPr>
        <w:tabs>
          <w:tab w:val="clear" w:pos="567"/>
        </w:tabs>
        <w:spacing w:line="240" w:lineRule="auto"/>
      </w:pPr>
      <w:r>
        <w:t xml:space="preserve">REZZAYO jāievada vienu reizi dienā, lēnas infūzijas veidā (pilienveida infūzija) vēnā. </w:t>
      </w:r>
      <w:r w:rsidR="00A431C0">
        <w:t>T</w:t>
      </w:r>
      <w:r>
        <w:t>as aizņems vismaz 1 stundu. Ārsts noteiks, cik ilgs būs infūzijas laiks, un var to palielināt līdz 3 stundām, lai izvairītos no ar infūziju saistītām reakcijām.</w:t>
      </w:r>
    </w:p>
    <w:p w14:paraId="16AFF11C" w14:textId="1C8C89F8" w:rsidR="00430D07" w:rsidRPr="006660E4" w:rsidRDefault="00430D07" w:rsidP="003478C9">
      <w:pPr>
        <w:numPr>
          <w:ilvl w:val="12"/>
          <w:numId w:val="0"/>
        </w:numPr>
        <w:tabs>
          <w:tab w:val="clear" w:pos="567"/>
        </w:tabs>
        <w:spacing w:line="240" w:lineRule="auto"/>
      </w:pPr>
    </w:p>
    <w:p w14:paraId="76C1866D" w14:textId="5DF1C046" w:rsidR="00844614" w:rsidRPr="006660E4" w:rsidRDefault="00B60CDD" w:rsidP="003478C9">
      <w:pPr>
        <w:numPr>
          <w:ilvl w:val="12"/>
          <w:numId w:val="0"/>
        </w:numPr>
        <w:tabs>
          <w:tab w:val="clear" w:pos="567"/>
        </w:tabs>
        <w:spacing w:line="240" w:lineRule="auto"/>
      </w:pPr>
      <w:r>
        <w:t>Ārsts noteiks Jūsu ārstēšanas ilgumu</w:t>
      </w:r>
      <w:r w:rsidR="00A431C0">
        <w:t>, balstoties uz</w:t>
      </w:r>
      <w:r>
        <w:t xml:space="preserve"> Jūsu atbildes reakciju uz ārstēšanu un Jūsu stāvokli.</w:t>
      </w:r>
    </w:p>
    <w:p w14:paraId="794EF9D5" w14:textId="77777777" w:rsidR="00430D07" w:rsidRPr="006660E4" w:rsidRDefault="00430D07" w:rsidP="003478C9">
      <w:pPr>
        <w:numPr>
          <w:ilvl w:val="12"/>
          <w:numId w:val="0"/>
        </w:numPr>
        <w:tabs>
          <w:tab w:val="clear" w:pos="567"/>
        </w:tabs>
        <w:spacing w:line="240" w:lineRule="auto"/>
      </w:pPr>
    </w:p>
    <w:p w14:paraId="65D3527E" w14:textId="43221C10" w:rsidR="00430D07" w:rsidRPr="006660E4" w:rsidRDefault="00B60CDD" w:rsidP="003478C9">
      <w:pPr>
        <w:numPr>
          <w:ilvl w:val="12"/>
          <w:numId w:val="0"/>
        </w:numPr>
        <w:tabs>
          <w:tab w:val="clear" w:pos="567"/>
        </w:tabs>
        <w:spacing w:line="240" w:lineRule="auto"/>
      </w:pPr>
      <w:r>
        <w:t xml:space="preserve">Parasti </w:t>
      </w:r>
      <w:r w:rsidR="00624622">
        <w:t>ārstēšanai</w:t>
      </w:r>
      <w:r>
        <w:t xml:space="preserve"> jāilgst vismaz 14 dienas pēc tam, kad pēdējo reizi Jūsu asinīs atrasta </w:t>
      </w:r>
      <w:r>
        <w:rPr>
          <w:i/>
        </w:rPr>
        <w:t>Candida</w:t>
      </w:r>
      <w:r>
        <w:t xml:space="preserve"> sēnīte.</w:t>
      </w:r>
    </w:p>
    <w:p w14:paraId="77109E30" w14:textId="77777777" w:rsidR="007048AB" w:rsidRPr="006660E4" w:rsidRDefault="007048AB" w:rsidP="003478C9">
      <w:pPr>
        <w:numPr>
          <w:ilvl w:val="12"/>
          <w:numId w:val="0"/>
        </w:numPr>
        <w:tabs>
          <w:tab w:val="clear" w:pos="567"/>
        </w:tabs>
        <w:spacing w:line="240" w:lineRule="auto"/>
      </w:pPr>
    </w:p>
    <w:p w14:paraId="53917F4A" w14:textId="357AC4C1" w:rsidR="007048AB" w:rsidRPr="006660E4" w:rsidRDefault="00B60CDD" w:rsidP="003478C9">
      <w:pPr>
        <w:numPr>
          <w:ilvl w:val="12"/>
          <w:numId w:val="0"/>
        </w:numPr>
        <w:tabs>
          <w:tab w:val="clear" w:pos="567"/>
        </w:tabs>
        <w:spacing w:line="240" w:lineRule="auto"/>
      </w:pPr>
      <w:r>
        <w:t>Ja atjaunojas</w:t>
      </w:r>
      <w:r w:rsidR="00A431C0">
        <w:t xml:space="preserve"> invazīvas kandidāzes simptomi, </w:t>
      </w:r>
      <w:r>
        <w:t>nekavējoties pastāstiet ārstam vai citam veselības aprūpes speciālistam.</w:t>
      </w:r>
    </w:p>
    <w:p w14:paraId="0FCD0A6F" w14:textId="77777777" w:rsidR="00844614" w:rsidRPr="006660E4" w:rsidRDefault="00844614" w:rsidP="003478C9">
      <w:pPr>
        <w:numPr>
          <w:ilvl w:val="12"/>
          <w:numId w:val="0"/>
        </w:numPr>
        <w:tabs>
          <w:tab w:val="clear" w:pos="567"/>
        </w:tabs>
        <w:spacing w:line="240" w:lineRule="auto"/>
      </w:pPr>
    </w:p>
    <w:p w14:paraId="481601EA" w14:textId="0E9B5B8C" w:rsidR="00844614" w:rsidRPr="006660E4" w:rsidRDefault="00B60CDD" w:rsidP="00D4307F">
      <w:pPr>
        <w:keepNext/>
        <w:keepLines/>
        <w:numPr>
          <w:ilvl w:val="12"/>
          <w:numId w:val="0"/>
        </w:numPr>
        <w:tabs>
          <w:tab w:val="clear" w:pos="567"/>
        </w:tabs>
        <w:spacing w:line="240" w:lineRule="auto"/>
      </w:pPr>
      <w:r>
        <w:rPr>
          <w:b/>
        </w:rPr>
        <w:t xml:space="preserve">Ja esat </w:t>
      </w:r>
      <w:r w:rsidR="00667EFD">
        <w:rPr>
          <w:b/>
        </w:rPr>
        <w:t>saņēmis</w:t>
      </w:r>
      <w:r>
        <w:rPr>
          <w:b/>
        </w:rPr>
        <w:t xml:space="preserve"> REZZAYO vairāk nekā noteikts</w:t>
      </w:r>
    </w:p>
    <w:p w14:paraId="7350FDD8" w14:textId="52BC29E4" w:rsidR="005E44A3" w:rsidRDefault="00A431C0" w:rsidP="003478C9">
      <w:pPr>
        <w:numPr>
          <w:ilvl w:val="12"/>
          <w:numId w:val="0"/>
        </w:numPr>
        <w:tabs>
          <w:tab w:val="clear" w:pos="567"/>
        </w:tabs>
        <w:spacing w:line="240" w:lineRule="auto"/>
      </w:pPr>
      <w:r>
        <w:t xml:space="preserve">Jums nevajadzētu lietot šīs zāles biežāk kā reizi nedēļā. </w:t>
      </w:r>
      <w:r w:rsidR="00B60CDD">
        <w:t>Ja domājat, ka REZZAYO tika ievadīts vairāk nekā noteikts, nekavējoties pastāstiet ārstam vai citam veselības aprūpes speciālistam.</w:t>
      </w:r>
    </w:p>
    <w:p w14:paraId="311B4D12" w14:textId="44E3D436" w:rsidR="00430D07" w:rsidRPr="006660E4" w:rsidRDefault="00430D07" w:rsidP="003478C9">
      <w:pPr>
        <w:numPr>
          <w:ilvl w:val="12"/>
          <w:numId w:val="0"/>
        </w:numPr>
        <w:tabs>
          <w:tab w:val="clear" w:pos="567"/>
        </w:tabs>
        <w:spacing w:line="240" w:lineRule="auto"/>
      </w:pPr>
    </w:p>
    <w:p w14:paraId="7F6885F9" w14:textId="77777777" w:rsidR="00430D07" w:rsidRPr="006660E4" w:rsidRDefault="00B60CDD" w:rsidP="00D4307F">
      <w:pPr>
        <w:keepNext/>
        <w:keepLines/>
        <w:numPr>
          <w:ilvl w:val="12"/>
          <w:numId w:val="0"/>
        </w:numPr>
        <w:tabs>
          <w:tab w:val="clear" w:pos="567"/>
        </w:tabs>
        <w:spacing w:line="240" w:lineRule="auto"/>
        <w:rPr>
          <w:b/>
        </w:rPr>
      </w:pPr>
      <w:r>
        <w:rPr>
          <w:b/>
        </w:rPr>
        <w:t>Ja esat izlaidis REZZAYO devu</w:t>
      </w:r>
    </w:p>
    <w:p w14:paraId="274F32B6" w14:textId="77777777" w:rsidR="00A431C0" w:rsidRDefault="00B60CDD" w:rsidP="00A431C0">
      <w:pPr>
        <w:tabs>
          <w:tab w:val="clear" w:pos="567"/>
        </w:tabs>
        <w:spacing w:line="240" w:lineRule="auto"/>
      </w:pPr>
      <w:r>
        <w:t xml:space="preserve">Tā kā Jūs saņemsiet šīs zāles stingrā medicīniskā personāla uzraudzībā, maz ticams, ka deva tiks izlaista. </w:t>
      </w:r>
      <w:r w:rsidR="00A431C0" w:rsidRPr="00A431C0">
        <w:t>Tomēr, ja nokavējat vizīti, lai saņemtu šīs zāles, pēc iespējas ātrāk sazinieties ar savu ārstu vai citu veselības aprūpes speciālistu, lai norunātu jaunu vizīti.</w:t>
      </w:r>
    </w:p>
    <w:p w14:paraId="63F0324F" w14:textId="77777777" w:rsidR="00430D07" w:rsidRPr="006660E4" w:rsidRDefault="00430D07" w:rsidP="0001201F">
      <w:pPr>
        <w:tabs>
          <w:tab w:val="clear" w:pos="567"/>
        </w:tabs>
        <w:spacing w:line="240" w:lineRule="auto"/>
      </w:pPr>
    </w:p>
    <w:p w14:paraId="10C6DFDD" w14:textId="77777777" w:rsidR="00430D07" w:rsidRPr="006660E4" w:rsidRDefault="00B60CDD" w:rsidP="00D4307F">
      <w:pPr>
        <w:keepNext/>
        <w:keepLines/>
        <w:numPr>
          <w:ilvl w:val="12"/>
          <w:numId w:val="0"/>
        </w:numPr>
        <w:tabs>
          <w:tab w:val="clear" w:pos="567"/>
        </w:tabs>
        <w:spacing w:line="240" w:lineRule="auto"/>
        <w:rPr>
          <w:b/>
        </w:rPr>
      </w:pPr>
      <w:r>
        <w:rPr>
          <w:b/>
        </w:rPr>
        <w:lastRenderedPageBreak/>
        <w:t>Ja pārtraucat lietot REZZAYO</w:t>
      </w:r>
    </w:p>
    <w:p w14:paraId="3886C8A0" w14:textId="149C9320" w:rsidR="00430D07" w:rsidRPr="006660E4" w:rsidRDefault="00B60CDD" w:rsidP="003478C9">
      <w:pPr>
        <w:tabs>
          <w:tab w:val="clear" w:pos="567"/>
        </w:tabs>
        <w:spacing w:line="240" w:lineRule="auto"/>
      </w:pPr>
      <w:r>
        <w:t>Ārsts</w:t>
      </w:r>
      <w:r w:rsidR="00A431C0">
        <w:t xml:space="preserve"> uzraudzīs Jūsu reakciju un stāvokli, un</w:t>
      </w:r>
      <w:r>
        <w:t xml:space="preserve"> izlems, kad pārtraukt Jūsu ārstēšanu ar šīm zālēm. Jums nevajadzētu rasties nekādām blakusparādībām vēlāk.</w:t>
      </w:r>
    </w:p>
    <w:p w14:paraId="25CB6377" w14:textId="77777777" w:rsidR="00430D07" w:rsidRPr="006660E4" w:rsidRDefault="00430D07" w:rsidP="003478C9">
      <w:pPr>
        <w:numPr>
          <w:ilvl w:val="12"/>
          <w:numId w:val="0"/>
        </w:numPr>
        <w:tabs>
          <w:tab w:val="clear" w:pos="567"/>
        </w:tabs>
        <w:spacing w:line="240" w:lineRule="auto"/>
      </w:pPr>
    </w:p>
    <w:p w14:paraId="06B38EB2" w14:textId="77777777" w:rsidR="00430D07" w:rsidRPr="006660E4" w:rsidRDefault="00B60CDD" w:rsidP="003478C9">
      <w:pPr>
        <w:numPr>
          <w:ilvl w:val="12"/>
          <w:numId w:val="0"/>
        </w:numPr>
        <w:tabs>
          <w:tab w:val="clear" w:pos="567"/>
        </w:tabs>
        <w:spacing w:line="240" w:lineRule="auto"/>
      </w:pPr>
      <w:r>
        <w:t>Ja Jums ir kādi jautājumi par šo zāļu lietošanu, jautājiet ārstam, farmaceitam vai medmāsai.</w:t>
      </w:r>
    </w:p>
    <w:p w14:paraId="3175FA90" w14:textId="77777777" w:rsidR="00844614" w:rsidRPr="006660E4" w:rsidRDefault="00844614" w:rsidP="003478C9">
      <w:pPr>
        <w:numPr>
          <w:ilvl w:val="12"/>
          <w:numId w:val="0"/>
        </w:numPr>
        <w:tabs>
          <w:tab w:val="clear" w:pos="567"/>
        </w:tabs>
        <w:spacing w:line="240" w:lineRule="auto"/>
      </w:pPr>
    </w:p>
    <w:p w14:paraId="161A2D1F" w14:textId="77777777" w:rsidR="00844614" w:rsidRPr="006660E4" w:rsidRDefault="00844614" w:rsidP="003478C9">
      <w:pPr>
        <w:numPr>
          <w:ilvl w:val="12"/>
          <w:numId w:val="0"/>
        </w:numPr>
        <w:tabs>
          <w:tab w:val="clear" w:pos="567"/>
        </w:tabs>
        <w:spacing w:line="240" w:lineRule="auto"/>
      </w:pPr>
    </w:p>
    <w:p w14:paraId="0541CAB1" w14:textId="77777777" w:rsidR="00844614" w:rsidRPr="006660E4" w:rsidRDefault="00B60CDD" w:rsidP="003478C9">
      <w:pPr>
        <w:keepNext/>
        <w:tabs>
          <w:tab w:val="clear" w:pos="567"/>
        </w:tabs>
        <w:spacing w:line="240" w:lineRule="auto"/>
        <w:ind w:left="567" w:hanging="567"/>
        <w:outlineLvl w:val="3"/>
        <w:rPr>
          <w:b/>
          <w:bCs/>
        </w:rPr>
      </w:pPr>
      <w:r>
        <w:rPr>
          <w:b/>
        </w:rPr>
        <w:t>4.</w:t>
      </w:r>
      <w:r>
        <w:tab/>
      </w:r>
      <w:r>
        <w:rPr>
          <w:b/>
        </w:rPr>
        <w:t>Iespējamās blakusparādības</w:t>
      </w:r>
    </w:p>
    <w:p w14:paraId="4809A644" w14:textId="77777777" w:rsidR="00844614" w:rsidRPr="006660E4" w:rsidRDefault="00844614" w:rsidP="003478C9">
      <w:pPr>
        <w:keepNext/>
        <w:numPr>
          <w:ilvl w:val="12"/>
          <w:numId w:val="0"/>
        </w:numPr>
        <w:tabs>
          <w:tab w:val="clear" w:pos="567"/>
        </w:tabs>
        <w:spacing w:line="240" w:lineRule="auto"/>
      </w:pPr>
    </w:p>
    <w:p w14:paraId="353C60DC" w14:textId="77777777" w:rsidR="00844614" w:rsidRPr="006660E4" w:rsidRDefault="00B60CDD" w:rsidP="00D4307F">
      <w:pPr>
        <w:numPr>
          <w:ilvl w:val="12"/>
          <w:numId w:val="0"/>
        </w:numPr>
        <w:tabs>
          <w:tab w:val="clear" w:pos="567"/>
        </w:tabs>
        <w:spacing w:line="240" w:lineRule="auto"/>
      </w:pPr>
      <w:r>
        <w:t>Tāpat kā visas zāles, šīs zāles var izraisīt blakusparādības, kaut arī ne visiem tās izpaužas.</w:t>
      </w:r>
    </w:p>
    <w:p w14:paraId="685CAFD0" w14:textId="77777777" w:rsidR="00844614" w:rsidRPr="006660E4" w:rsidRDefault="00844614" w:rsidP="003478C9">
      <w:pPr>
        <w:numPr>
          <w:ilvl w:val="12"/>
          <w:numId w:val="0"/>
        </w:numPr>
        <w:tabs>
          <w:tab w:val="clear" w:pos="567"/>
        </w:tabs>
        <w:spacing w:line="240" w:lineRule="auto"/>
      </w:pPr>
    </w:p>
    <w:p w14:paraId="46D19AE0" w14:textId="4DCE2380" w:rsidR="00844614" w:rsidRPr="006660E4" w:rsidRDefault="00B60CDD" w:rsidP="00D4307F">
      <w:pPr>
        <w:keepNext/>
        <w:keepLines/>
        <w:tabs>
          <w:tab w:val="clear" w:pos="567"/>
        </w:tabs>
        <w:spacing w:line="240" w:lineRule="auto"/>
        <w:rPr>
          <w:b/>
        </w:rPr>
      </w:pPr>
      <w:r>
        <w:rPr>
          <w:b/>
        </w:rPr>
        <w:t>Nopietnas blakusparādības – ja parādās kāda</w:t>
      </w:r>
      <w:r w:rsidR="00A431C0">
        <w:rPr>
          <w:b/>
        </w:rPr>
        <w:t xml:space="preserve"> nopietna blakusparādība</w:t>
      </w:r>
      <w:r>
        <w:rPr>
          <w:b/>
        </w:rPr>
        <w:t xml:space="preserve"> no šeit minētajām, nekavējoties pastāstiet ārstam vai citam veselības aprūpes speciālistam:</w:t>
      </w:r>
    </w:p>
    <w:p w14:paraId="722F54D2" w14:textId="54DE726A" w:rsidR="001E4EF6" w:rsidRPr="006660E4" w:rsidRDefault="00A431C0" w:rsidP="00014D96">
      <w:pPr>
        <w:pStyle w:val="ListParagraph"/>
        <w:numPr>
          <w:ilvl w:val="0"/>
          <w:numId w:val="1"/>
        </w:numPr>
        <w:tabs>
          <w:tab w:val="clear" w:pos="567"/>
        </w:tabs>
        <w:spacing w:line="240" w:lineRule="auto"/>
        <w:ind w:left="567" w:hanging="567"/>
      </w:pPr>
      <w:r>
        <w:t xml:space="preserve">ādas </w:t>
      </w:r>
      <w:r w:rsidR="00B60CDD">
        <w:t>apsārtums, silt</w:t>
      </w:r>
      <w:r w:rsidR="00102E54">
        <w:t>uma sajūta</w:t>
      </w:r>
      <w:r w:rsidR="00B60CDD">
        <w:t xml:space="preserve">, slikta dūša, spiedoša sajūta krūškurvī – </w:t>
      </w:r>
      <w:r>
        <w:t xml:space="preserve">tās ir pazīmes, ka </w:t>
      </w:r>
      <w:r w:rsidR="00B60CDD">
        <w:t>Jums var būt ar infūziju saistīta reakcija</w:t>
      </w:r>
      <w:r>
        <w:t xml:space="preserve"> (</w:t>
      </w:r>
      <w:r w:rsidR="00667EFD">
        <w:t xml:space="preserve">bieži - </w:t>
      </w:r>
      <w:r>
        <w:t xml:space="preserve"> var </w:t>
      </w:r>
      <w:r w:rsidR="00667EFD">
        <w:t xml:space="preserve">rasties ne vairāk </w:t>
      </w:r>
      <w:r w:rsidR="008D4E3D">
        <w:t>kā</w:t>
      </w:r>
      <w:r>
        <w:t xml:space="preserve"> 1 no 10</w:t>
      </w:r>
      <w:r w:rsidR="003E7932">
        <w:t> </w:t>
      </w:r>
      <w:r>
        <w:t>cilvēkiem</w:t>
      </w:r>
      <w:r w:rsidR="00A62F2E">
        <w:t>)</w:t>
      </w:r>
      <w:r w:rsidR="00B60CDD">
        <w:t>.</w:t>
      </w:r>
    </w:p>
    <w:p w14:paraId="1CD5E724" w14:textId="77777777" w:rsidR="001E4EF6" w:rsidRPr="006660E4" w:rsidRDefault="001E4EF6" w:rsidP="003478C9">
      <w:pPr>
        <w:tabs>
          <w:tab w:val="clear" w:pos="567"/>
        </w:tabs>
        <w:spacing w:line="240" w:lineRule="auto"/>
      </w:pPr>
    </w:p>
    <w:p w14:paraId="55110474" w14:textId="77777777" w:rsidR="001E4EF6" w:rsidRPr="006660E4" w:rsidRDefault="00B60CDD" w:rsidP="00D4307F">
      <w:pPr>
        <w:keepNext/>
        <w:keepLines/>
        <w:tabs>
          <w:tab w:val="clear" w:pos="567"/>
        </w:tabs>
        <w:spacing w:line="240" w:lineRule="auto"/>
      </w:pPr>
      <w:r>
        <w:rPr>
          <w:b/>
        </w:rPr>
        <w:t>Citas blakusparādības</w:t>
      </w:r>
    </w:p>
    <w:p w14:paraId="08E4AEB6" w14:textId="77777777" w:rsidR="001E4EF6" w:rsidRPr="006660E4" w:rsidRDefault="001E4EF6" w:rsidP="00D4307F">
      <w:pPr>
        <w:keepNext/>
        <w:keepLines/>
        <w:tabs>
          <w:tab w:val="clear" w:pos="567"/>
        </w:tabs>
        <w:spacing w:line="240" w:lineRule="auto"/>
      </w:pPr>
    </w:p>
    <w:p w14:paraId="480F240E" w14:textId="77777777" w:rsidR="001E4EF6" w:rsidRPr="006660E4" w:rsidRDefault="00B60CDD" w:rsidP="00D4307F">
      <w:pPr>
        <w:keepNext/>
        <w:keepLines/>
        <w:tabs>
          <w:tab w:val="clear" w:pos="567"/>
        </w:tabs>
        <w:spacing w:line="240" w:lineRule="auto"/>
        <w:rPr>
          <w:b/>
        </w:rPr>
      </w:pPr>
      <w:r>
        <w:rPr>
          <w:b/>
          <w:bCs/>
        </w:rPr>
        <w:t>Ļoti bieži</w:t>
      </w:r>
      <w:r>
        <w:t xml:space="preserve"> (var rasties vairāk nekā 1 no 10 cilvēkiem)</w:t>
      </w:r>
    </w:p>
    <w:p w14:paraId="07E6FFCF" w14:textId="77777777" w:rsidR="00765B60" w:rsidRPr="006660E4" w:rsidRDefault="00765B60" w:rsidP="00014D96">
      <w:pPr>
        <w:pStyle w:val="ListParagraph"/>
        <w:numPr>
          <w:ilvl w:val="0"/>
          <w:numId w:val="1"/>
        </w:numPr>
        <w:tabs>
          <w:tab w:val="clear" w:pos="567"/>
        </w:tabs>
        <w:spacing w:line="240" w:lineRule="auto"/>
        <w:ind w:left="567" w:hanging="567"/>
      </w:pPr>
      <w:r>
        <w:t>zems kālija līmenis asinīs (hipokaliēmija);</w:t>
      </w:r>
    </w:p>
    <w:p w14:paraId="43F0700E" w14:textId="77777777" w:rsidR="001E4EF6" w:rsidRPr="006660E4" w:rsidRDefault="00B60CDD" w:rsidP="00014D96">
      <w:pPr>
        <w:pStyle w:val="ListParagraph"/>
        <w:numPr>
          <w:ilvl w:val="0"/>
          <w:numId w:val="1"/>
        </w:numPr>
        <w:tabs>
          <w:tab w:val="clear" w:pos="567"/>
        </w:tabs>
        <w:spacing w:line="240" w:lineRule="auto"/>
        <w:ind w:left="567" w:hanging="567"/>
      </w:pPr>
      <w:r>
        <w:t>caureja;</w:t>
      </w:r>
    </w:p>
    <w:p w14:paraId="56017D3F" w14:textId="77777777" w:rsidR="00920A4C" w:rsidRDefault="00B60CDD" w:rsidP="00014D96">
      <w:pPr>
        <w:pStyle w:val="ListParagraph"/>
        <w:numPr>
          <w:ilvl w:val="0"/>
          <w:numId w:val="1"/>
        </w:numPr>
        <w:tabs>
          <w:tab w:val="clear" w:pos="567"/>
        </w:tabs>
        <w:spacing w:line="240" w:lineRule="auto"/>
        <w:ind w:left="567" w:hanging="567"/>
        <w:rPr>
          <w:ins w:id="165" w:author="Author"/>
        </w:rPr>
      </w:pPr>
      <w:r>
        <w:t>drudzis</w:t>
      </w:r>
      <w:ins w:id="166" w:author="Author">
        <w:r w:rsidR="00920A4C">
          <w:t>;</w:t>
        </w:r>
      </w:ins>
    </w:p>
    <w:p w14:paraId="7A07AA57" w14:textId="0FE2D32E" w:rsidR="00F13CDC" w:rsidRPr="006660E4" w:rsidRDefault="00920A4C" w:rsidP="007E4689">
      <w:pPr>
        <w:pStyle w:val="ListParagraph"/>
        <w:numPr>
          <w:ilvl w:val="0"/>
          <w:numId w:val="1"/>
        </w:numPr>
        <w:tabs>
          <w:tab w:val="clear" w:pos="567"/>
        </w:tabs>
        <w:spacing w:line="240" w:lineRule="auto"/>
        <w:ind w:left="567" w:hanging="567"/>
      </w:pPr>
      <w:ins w:id="167" w:author="Author">
        <w:r>
          <w:t>samazināts sarkano asins šūnu daudzums asinīs (anēmija)</w:t>
        </w:r>
      </w:ins>
      <w:r>
        <w:t>.</w:t>
      </w:r>
    </w:p>
    <w:p w14:paraId="131EC2F8" w14:textId="77777777" w:rsidR="001E4EF6" w:rsidRPr="006660E4" w:rsidRDefault="001E4EF6" w:rsidP="003478C9">
      <w:pPr>
        <w:tabs>
          <w:tab w:val="clear" w:pos="567"/>
        </w:tabs>
        <w:spacing w:line="240" w:lineRule="auto"/>
      </w:pPr>
    </w:p>
    <w:p w14:paraId="1E2A6535" w14:textId="77777777" w:rsidR="001E4EF6" w:rsidRPr="006660E4" w:rsidRDefault="00B60CDD" w:rsidP="00D4307F">
      <w:pPr>
        <w:keepNext/>
        <w:keepLines/>
        <w:tabs>
          <w:tab w:val="clear" w:pos="567"/>
        </w:tabs>
        <w:spacing w:line="240" w:lineRule="auto"/>
        <w:rPr>
          <w:b/>
        </w:rPr>
      </w:pPr>
      <w:r>
        <w:rPr>
          <w:b/>
          <w:bCs/>
        </w:rPr>
        <w:t>Bieži</w:t>
      </w:r>
      <w:r>
        <w:t xml:space="preserve"> (var rasties ne vairāk kā 1 no 10 cilvēkiem)</w:t>
      </w:r>
    </w:p>
    <w:p w14:paraId="5B79762C" w14:textId="69DA9A56" w:rsidR="00765B60" w:rsidRPr="006660E4" w:rsidDel="008C0615" w:rsidRDefault="00A62F2E" w:rsidP="00014D96">
      <w:pPr>
        <w:pStyle w:val="ListParagraph"/>
        <w:numPr>
          <w:ilvl w:val="0"/>
          <w:numId w:val="1"/>
        </w:numPr>
        <w:tabs>
          <w:tab w:val="clear" w:pos="567"/>
        </w:tabs>
        <w:spacing w:line="240" w:lineRule="auto"/>
        <w:ind w:left="567" w:hanging="567"/>
        <w:rPr>
          <w:del w:id="168" w:author="Author"/>
        </w:rPr>
      </w:pPr>
      <w:del w:id="169" w:author="Author">
        <w:r w:rsidDel="008C0615">
          <w:delText>s</w:delText>
        </w:r>
        <w:r w:rsidR="00765B60" w:rsidDel="008C0615">
          <w:delText>amazināts sarkano asins šūnu daudzums asinīs (anēmija);</w:delText>
        </w:r>
      </w:del>
    </w:p>
    <w:p w14:paraId="5154F9F7" w14:textId="77777777" w:rsidR="0032405D" w:rsidRDefault="00765B60" w:rsidP="00014D96">
      <w:pPr>
        <w:pStyle w:val="ListParagraph"/>
        <w:numPr>
          <w:ilvl w:val="0"/>
          <w:numId w:val="1"/>
        </w:numPr>
        <w:tabs>
          <w:tab w:val="clear" w:pos="567"/>
        </w:tabs>
        <w:spacing w:line="240" w:lineRule="auto"/>
        <w:ind w:left="567" w:hanging="567"/>
      </w:pPr>
      <w:r>
        <w:t xml:space="preserve">zems magnija līmenis asinīs (hipomagnēmija); </w:t>
      </w:r>
    </w:p>
    <w:p w14:paraId="5DB7609B" w14:textId="2C764C2C" w:rsidR="00765B60" w:rsidRPr="006660E4" w:rsidRDefault="00765B60" w:rsidP="00014D96">
      <w:pPr>
        <w:pStyle w:val="ListParagraph"/>
        <w:numPr>
          <w:ilvl w:val="0"/>
          <w:numId w:val="1"/>
        </w:numPr>
        <w:tabs>
          <w:tab w:val="clear" w:pos="567"/>
        </w:tabs>
        <w:spacing w:line="240" w:lineRule="auto"/>
        <w:ind w:left="567" w:hanging="567"/>
      </w:pPr>
      <w:r>
        <w:t>zems fosfātu līmenis asinīs (hipofosfatēmija);</w:t>
      </w:r>
    </w:p>
    <w:p w14:paraId="5F02065B" w14:textId="6FFEB382" w:rsidR="00765B60" w:rsidRDefault="00765B60" w:rsidP="00014D96">
      <w:pPr>
        <w:pStyle w:val="ListParagraph"/>
        <w:numPr>
          <w:ilvl w:val="0"/>
          <w:numId w:val="1"/>
        </w:numPr>
        <w:tabs>
          <w:tab w:val="clear" w:pos="567"/>
        </w:tabs>
        <w:spacing w:line="240" w:lineRule="auto"/>
        <w:ind w:left="567" w:hanging="567"/>
      </w:pPr>
      <w:r>
        <w:t>zems asinsspiediens</w:t>
      </w:r>
      <w:r w:rsidR="0032405D">
        <w:t xml:space="preserve"> (hipotensija)</w:t>
      </w:r>
      <w:r>
        <w:t>;</w:t>
      </w:r>
    </w:p>
    <w:p w14:paraId="1A0D9396" w14:textId="04809092" w:rsidR="0032405D" w:rsidRPr="006660E4" w:rsidRDefault="0032405D" w:rsidP="00014D96">
      <w:pPr>
        <w:pStyle w:val="ListParagraph"/>
        <w:numPr>
          <w:ilvl w:val="0"/>
          <w:numId w:val="1"/>
        </w:numPr>
        <w:tabs>
          <w:tab w:val="clear" w:pos="567"/>
        </w:tabs>
        <w:spacing w:line="240" w:lineRule="auto"/>
        <w:ind w:left="567" w:hanging="567"/>
      </w:pPr>
      <w:r>
        <w:t>sēkšana</w:t>
      </w:r>
      <w:r w:rsidR="00AD759B">
        <w:t>;</w:t>
      </w:r>
    </w:p>
    <w:p w14:paraId="7448DCC1" w14:textId="77777777" w:rsidR="0032405D" w:rsidRDefault="00B60CDD" w:rsidP="00014D96">
      <w:pPr>
        <w:pStyle w:val="ListParagraph"/>
        <w:numPr>
          <w:ilvl w:val="0"/>
          <w:numId w:val="1"/>
        </w:numPr>
        <w:tabs>
          <w:tab w:val="clear" w:pos="567"/>
        </w:tabs>
        <w:spacing w:line="240" w:lineRule="auto"/>
        <w:ind w:left="567" w:hanging="567"/>
      </w:pPr>
      <w:r>
        <w:t xml:space="preserve">vemšana; </w:t>
      </w:r>
    </w:p>
    <w:p w14:paraId="136C8423" w14:textId="77777777" w:rsidR="0032405D" w:rsidRDefault="00B60CDD" w:rsidP="00014D96">
      <w:pPr>
        <w:pStyle w:val="ListParagraph"/>
        <w:numPr>
          <w:ilvl w:val="0"/>
          <w:numId w:val="1"/>
        </w:numPr>
        <w:tabs>
          <w:tab w:val="clear" w:pos="567"/>
        </w:tabs>
        <w:spacing w:line="240" w:lineRule="auto"/>
        <w:ind w:left="567" w:hanging="567"/>
      </w:pPr>
      <w:r>
        <w:t xml:space="preserve">slikta dūša; </w:t>
      </w:r>
    </w:p>
    <w:p w14:paraId="475B58BA" w14:textId="77777777" w:rsidR="0032405D" w:rsidRDefault="00B60CDD" w:rsidP="00014D96">
      <w:pPr>
        <w:pStyle w:val="ListParagraph"/>
        <w:numPr>
          <w:ilvl w:val="0"/>
          <w:numId w:val="1"/>
        </w:numPr>
        <w:tabs>
          <w:tab w:val="clear" w:pos="567"/>
        </w:tabs>
        <w:spacing w:line="240" w:lineRule="auto"/>
        <w:ind w:left="567" w:hanging="567"/>
      </w:pPr>
      <w:r>
        <w:t xml:space="preserve">sāpes vēderā; </w:t>
      </w:r>
    </w:p>
    <w:p w14:paraId="6BBAA80C" w14:textId="7E817466" w:rsidR="008B1A46" w:rsidRDefault="00B60CDD" w:rsidP="00014D96">
      <w:pPr>
        <w:pStyle w:val="ListParagraph"/>
        <w:numPr>
          <w:ilvl w:val="0"/>
          <w:numId w:val="1"/>
        </w:numPr>
        <w:tabs>
          <w:tab w:val="clear" w:pos="567"/>
        </w:tabs>
        <w:spacing w:line="240" w:lineRule="auto"/>
        <w:ind w:left="567" w:hanging="567"/>
      </w:pPr>
      <w:r>
        <w:t>aizcietējums;</w:t>
      </w:r>
    </w:p>
    <w:p w14:paraId="7B205AA8" w14:textId="2498930B" w:rsidR="0032405D" w:rsidRDefault="0032405D" w:rsidP="00014D96">
      <w:pPr>
        <w:pStyle w:val="ListParagraph"/>
        <w:numPr>
          <w:ilvl w:val="0"/>
          <w:numId w:val="1"/>
        </w:numPr>
        <w:tabs>
          <w:tab w:val="clear" w:pos="567"/>
        </w:tabs>
        <w:spacing w:line="240" w:lineRule="auto"/>
        <w:ind w:left="567" w:hanging="567"/>
      </w:pPr>
      <w:r>
        <w:t>ādas apsārtums (eritēma);</w:t>
      </w:r>
    </w:p>
    <w:p w14:paraId="4B6F3AC5" w14:textId="41FFF5FE" w:rsidR="0032405D" w:rsidRPr="006660E4" w:rsidRDefault="0032405D" w:rsidP="00014D96">
      <w:pPr>
        <w:pStyle w:val="ListParagraph"/>
        <w:numPr>
          <w:ilvl w:val="0"/>
          <w:numId w:val="1"/>
        </w:numPr>
        <w:tabs>
          <w:tab w:val="clear" w:pos="567"/>
        </w:tabs>
        <w:spacing w:line="240" w:lineRule="auto"/>
        <w:ind w:left="567" w:hanging="567"/>
      </w:pPr>
      <w:r>
        <w:t>izsitumi;</w:t>
      </w:r>
    </w:p>
    <w:p w14:paraId="644BD701" w14:textId="0A667AD4" w:rsidR="0032405D" w:rsidRDefault="00B60CDD" w:rsidP="00014D96">
      <w:pPr>
        <w:pStyle w:val="ListParagraph"/>
        <w:numPr>
          <w:ilvl w:val="0"/>
          <w:numId w:val="1"/>
        </w:numPr>
        <w:tabs>
          <w:tab w:val="clear" w:pos="567"/>
        </w:tabs>
        <w:spacing w:line="240" w:lineRule="auto"/>
        <w:ind w:left="567" w:hanging="567"/>
      </w:pPr>
      <w:r>
        <w:t>paaugstināts sārmainās fosfatāzes</w:t>
      </w:r>
      <w:r w:rsidR="0032405D">
        <w:t>, enzīma (olbaltumvielas), kas tiek izstrādāts aknās, kaulos, nierēs un zarnās,</w:t>
      </w:r>
      <w:r>
        <w:t xml:space="preserve"> līmenis asinīs</w:t>
      </w:r>
      <w:r w:rsidR="0032405D">
        <w:t xml:space="preserve">; </w:t>
      </w:r>
    </w:p>
    <w:p w14:paraId="649DF997" w14:textId="6D4772F2" w:rsidR="0032405D" w:rsidRDefault="00B60CDD" w:rsidP="0032405D">
      <w:pPr>
        <w:pStyle w:val="ListParagraph"/>
        <w:numPr>
          <w:ilvl w:val="0"/>
          <w:numId w:val="1"/>
        </w:numPr>
        <w:tabs>
          <w:tab w:val="clear" w:pos="567"/>
        </w:tabs>
        <w:spacing w:line="240" w:lineRule="auto"/>
        <w:ind w:left="567" w:hanging="567"/>
      </w:pPr>
      <w:r>
        <w:t>paaugstināts aknu enzīmu līmenis</w:t>
      </w:r>
      <w:r w:rsidR="0032405D">
        <w:t xml:space="preserve"> (tostarp</w:t>
      </w:r>
      <w:r>
        <w:t xml:space="preserve"> alanīnaminotransferāzes </w:t>
      </w:r>
      <w:r w:rsidR="0032405D">
        <w:t>un a</w:t>
      </w:r>
      <w:r>
        <w:t>spartātaminotransferāzes</w:t>
      </w:r>
      <w:r w:rsidR="0032405D">
        <w:t>);</w:t>
      </w:r>
      <w:r>
        <w:t xml:space="preserve"> </w:t>
      </w:r>
    </w:p>
    <w:p w14:paraId="72CDD023" w14:textId="6FBB519F" w:rsidR="004A35A5" w:rsidRPr="006660E4" w:rsidRDefault="00B60CDD" w:rsidP="0032405D">
      <w:pPr>
        <w:pStyle w:val="ListParagraph"/>
        <w:numPr>
          <w:ilvl w:val="0"/>
          <w:numId w:val="1"/>
        </w:numPr>
        <w:tabs>
          <w:tab w:val="clear" w:pos="567"/>
        </w:tabs>
        <w:spacing w:line="240" w:lineRule="auto"/>
        <w:ind w:left="567" w:hanging="567"/>
      </w:pPr>
      <w:r>
        <w:t>paaugstināts bilirubīna</w:t>
      </w:r>
      <w:r w:rsidR="0032405D">
        <w:t xml:space="preserve">, </w:t>
      </w:r>
      <w:r w:rsidR="005B2352">
        <w:t>sarkano asins ķermenīšu noārdīšanās</w:t>
      </w:r>
      <w:r w:rsidR="00FF7A6F">
        <w:t xml:space="preserve"> produkta</w:t>
      </w:r>
      <w:r w:rsidR="0032405D">
        <w:t>,</w:t>
      </w:r>
      <w:r>
        <w:t xml:space="preserve"> līmenis asinīs.</w:t>
      </w:r>
    </w:p>
    <w:p w14:paraId="5CB6D19D" w14:textId="77777777" w:rsidR="001E4EF6" w:rsidRPr="006660E4" w:rsidRDefault="001E4EF6" w:rsidP="003478C9">
      <w:pPr>
        <w:tabs>
          <w:tab w:val="clear" w:pos="567"/>
        </w:tabs>
        <w:spacing w:line="240" w:lineRule="auto"/>
      </w:pPr>
    </w:p>
    <w:p w14:paraId="6C945A76" w14:textId="30CD5193" w:rsidR="00AE2FBD" w:rsidRPr="006660E4" w:rsidRDefault="0032405D" w:rsidP="00D4307F">
      <w:pPr>
        <w:keepNext/>
        <w:keepLines/>
        <w:tabs>
          <w:tab w:val="clear" w:pos="567"/>
        </w:tabs>
        <w:spacing w:line="240" w:lineRule="auto"/>
      </w:pPr>
      <w:r>
        <w:rPr>
          <w:b/>
          <w:bCs/>
        </w:rPr>
        <w:t>Ret</w:t>
      </w:r>
      <w:r w:rsidR="002E3558">
        <w:rPr>
          <w:b/>
          <w:bCs/>
        </w:rPr>
        <w:t>āk</w:t>
      </w:r>
      <w:r>
        <w:t xml:space="preserve"> </w:t>
      </w:r>
      <w:r w:rsidR="00AE2FBD">
        <w:t>(var rasties ne vairāk kā 1 no 100 cilvēkiem)</w:t>
      </w:r>
    </w:p>
    <w:p w14:paraId="542061F1" w14:textId="77777777" w:rsidR="0032405D" w:rsidRDefault="00714CB8" w:rsidP="00014D96">
      <w:pPr>
        <w:pStyle w:val="ListParagraph"/>
        <w:numPr>
          <w:ilvl w:val="0"/>
          <w:numId w:val="1"/>
        </w:numPr>
        <w:tabs>
          <w:tab w:val="clear" w:pos="567"/>
        </w:tabs>
        <w:spacing w:line="240" w:lineRule="auto"/>
        <w:ind w:left="567" w:hanging="567"/>
      </w:pPr>
      <w:r>
        <w:t xml:space="preserve">augsts fosfātu līmenis asinīs (hiperfosfatēmija); </w:t>
      </w:r>
    </w:p>
    <w:p w14:paraId="125F4653" w14:textId="522AEF05" w:rsidR="00714CB8" w:rsidRPr="006660E4" w:rsidRDefault="00714CB8" w:rsidP="00014D96">
      <w:pPr>
        <w:pStyle w:val="ListParagraph"/>
        <w:numPr>
          <w:ilvl w:val="0"/>
          <w:numId w:val="1"/>
        </w:numPr>
        <w:tabs>
          <w:tab w:val="clear" w:pos="567"/>
        </w:tabs>
        <w:spacing w:line="240" w:lineRule="auto"/>
        <w:ind w:left="567" w:hanging="567"/>
      </w:pPr>
      <w:r>
        <w:t>zems nātrija līmenis asinīs (hiponatriēmija);</w:t>
      </w:r>
    </w:p>
    <w:p w14:paraId="6C198F87" w14:textId="16279997" w:rsidR="00AE2FBD" w:rsidRPr="006660E4" w:rsidRDefault="0032405D" w:rsidP="00014D96">
      <w:pPr>
        <w:pStyle w:val="ListParagraph"/>
        <w:numPr>
          <w:ilvl w:val="0"/>
          <w:numId w:val="1"/>
        </w:numPr>
        <w:tabs>
          <w:tab w:val="clear" w:pos="567"/>
        </w:tabs>
        <w:spacing w:line="240" w:lineRule="auto"/>
        <w:ind w:left="567" w:hanging="567"/>
      </w:pPr>
      <w:r>
        <w:t>āda vai acis kļūst ļoti jutīgas pret saules gaismu vai citiem gaismas veidiem (fototoksiskums)</w:t>
      </w:r>
      <w:r w:rsidR="00AE2FBD">
        <w:t>;</w:t>
      </w:r>
    </w:p>
    <w:p w14:paraId="2BA422C8" w14:textId="0F8FFE85" w:rsidR="00B415A6" w:rsidRPr="006660E4" w:rsidRDefault="0032405D" w:rsidP="00014D96">
      <w:pPr>
        <w:pStyle w:val="ListParagraph"/>
        <w:numPr>
          <w:ilvl w:val="0"/>
          <w:numId w:val="1"/>
        </w:numPr>
        <w:tabs>
          <w:tab w:val="clear" w:pos="567"/>
        </w:tabs>
        <w:spacing w:line="240" w:lineRule="auto"/>
        <w:ind w:left="567" w:hanging="567"/>
      </w:pPr>
      <w:r>
        <w:t>drebuļi (</w:t>
      </w:r>
      <w:r w:rsidR="00B415A6">
        <w:t>trīce</w:t>
      </w:r>
      <w:r>
        <w:t>)</w:t>
      </w:r>
      <w:r w:rsidR="00B415A6">
        <w:t>;</w:t>
      </w:r>
    </w:p>
    <w:p w14:paraId="52D72C7F" w14:textId="0B2D530A" w:rsidR="00714CB8" w:rsidRDefault="00714CB8" w:rsidP="00014D96">
      <w:pPr>
        <w:pStyle w:val="ListParagraph"/>
        <w:numPr>
          <w:ilvl w:val="0"/>
          <w:numId w:val="1"/>
        </w:numPr>
        <w:tabs>
          <w:tab w:val="clear" w:pos="567"/>
        </w:tabs>
        <w:spacing w:line="240" w:lineRule="auto"/>
        <w:ind w:left="567" w:hanging="567"/>
      </w:pPr>
      <w:r>
        <w:t>augsts eozinofilu</w:t>
      </w:r>
      <w:r w:rsidR="0032405D">
        <w:t xml:space="preserve"> </w:t>
      </w:r>
      <w:r w:rsidR="00FE1636">
        <w:t>(</w:t>
      </w:r>
      <w:r>
        <w:t>balto asinsķermenīšu veid</w:t>
      </w:r>
      <w:r w:rsidR="00FE1636">
        <w:t>s)</w:t>
      </w:r>
      <w:r w:rsidR="0032405D">
        <w:t xml:space="preserve"> līmenis asinīs</w:t>
      </w:r>
      <w:r>
        <w:t>.</w:t>
      </w:r>
    </w:p>
    <w:p w14:paraId="169A95B7" w14:textId="77777777" w:rsidR="0032405D" w:rsidRDefault="0032405D" w:rsidP="0032405D">
      <w:pPr>
        <w:tabs>
          <w:tab w:val="clear" w:pos="567"/>
        </w:tabs>
        <w:spacing w:line="240" w:lineRule="auto"/>
      </w:pPr>
    </w:p>
    <w:p w14:paraId="3992496D" w14:textId="77777777" w:rsidR="0032405D" w:rsidRDefault="0032405D" w:rsidP="001C62BA">
      <w:pPr>
        <w:keepNext/>
        <w:tabs>
          <w:tab w:val="clear" w:pos="567"/>
        </w:tabs>
        <w:spacing w:line="240" w:lineRule="auto"/>
      </w:pPr>
      <w:r w:rsidRPr="0001201F">
        <w:rPr>
          <w:b/>
          <w:bCs/>
        </w:rPr>
        <w:t>Nav zināms</w:t>
      </w:r>
      <w:r>
        <w:t xml:space="preserve"> (biežumu nevar novērtēt no pieejamajiem datiem)</w:t>
      </w:r>
    </w:p>
    <w:p w14:paraId="3C179CD6" w14:textId="1A9E0B3E" w:rsidR="0032405D" w:rsidRDefault="008C4AC9" w:rsidP="0032405D">
      <w:pPr>
        <w:tabs>
          <w:tab w:val="clear" w:pos="567"/>
        </w:tabs>
        <w:spacing w:line="240" w:lineRule="auto"/>
      </w:pPr>
      <w:r>
        <w:noBreakHyphen/>
      </w:r>
      <w:r w:rsidR="0032405D">
        <w:tab/>
        <w:t>nātrene</w:t>
      </w:r>
    </w:p>
    <w:p w14:paraId="23D2D5D0" w14:textId="77777777" w:rsidR="00AE2FBD" w:rsidRPr="006660E4" w:rsidRDefault="00AE2FBD" w:rsidP="003478C9">
      <w:pPr>
        <w:tabs>
          <w:tab w:val="clear" w:pos="567"/>
        </w:tabs>
        <w:spacing w:line="240" w:lineRule="auto"/>
      </w:pPr>
    </w:p>
    <w:p w14:paraId="6A613F96" w14:textId="77777777" w:rsidR="00844614" w:rsidRPr="006660E4" w:rsidRDefault="00B60CDD" w:rsidP="00D4307F">
      <w:pPr>
        <w:keepNext/>
        <w:keepLines/>
        <w:numPr>
          <w:ilvl w:val="12"/>
          <w:numId w:val="0"/>
        </w:numPr>
        <w:spacing w:line="240" w:lineRule="auto"/>
        <w:rPr>
          <w:b/>
        </w:rPr>
      </w:pPr>
      <w:r>
        <w:rPr>
          <w:b/>
        </w:rPr>
        <w:t>Ziņošana par blakusparādībām</w:t>
      </w:r>
    </w:p>
    <w:p w14:paraId="2FD15215" w14:textId="5D768412" w:rsidR="00844614" w:rsidRPr="005E0C4F" w:rsidRDefault="00B60CDD" w:rsidP="003478C9">
      <w:pPr>
        <w:pStyle w:val="BodytextAgency"/>
        <w:spacing w:after="0" w:line="240" w:lineRule="auto"/>
        <w:rPr>
          <w:rFonts w:ascii="Times New Roman" w:eastAsia="Times New Roman" w:hAnsi="Times New Roman" w:cs="Times New Roman"/>
          <w:sz w:val="22"/>
          <w:szCs w:val="22"/>
        </w:rPr>
      </w:pPr>
      <w:r>
        <w:rPr>
          <w:rFonts w:ascii="Times New Roman" w:hAnsi="Times New Roman"/>
          <w:sz w:val="22"/>
        </w:rPr>
        <w:t xml:space="preserve">Ja Jums rodas jebkādas blakusparādības, konsultējieties ar ārstu, farmaceitu vai medmāsu. Tas attiecas arī uz iespējamajām blakusparādībām, kas nav minētas šajā instrukcijā. Jūs varat ziņot par blakusparādībām arī tieši, izmantojot </w:t>
      </w:r>
      <w:hyperlink r:id="rId16" w:history="1">
        <w:r>
          <w:rPr>
            <w:rStyle w:val="Hyperlink"/>
            <w:rFonts w:ascii="Times New Roman" w:hAnsi="Times New Roman"/>
            <w:sz w:val="22"/>
            <w:highlight w:val="lightGray"/>
          </w:rPr>
          <w:t>V pielikumā</w:t>
        </w:r>
      </w:hyperlink>
      <w:r w:rsidR="00A40F4E">
        <w:rPr>
          <w:rFonts w:ascii="Times New Roman" w:eastAsia="Times New Roman" w:hAnsi="Times New Roman" w:cs="Times New Roman"/>
          <w:snapToGrid w:val="0"/>
          <w:szCs w:val="22"/>
          <w:highlight w:val="lightGray"/>
          <w:lang w:eastAsia="zh-CN"/>
        </w:rPr>
        <w:t xml:space="preserve"> </w:t>
      </w:r>
      <w:r>
        <w:rPr>
          <w:rFonts w:ascii="Times New Roman" w:eastAsia="Times New Roman" w:hAnsi="Times New Roman" w:cs="Times New Roman"/>
          <w:snapToGrid w:val="0"/>
          <w:sz w:val="22"/>
          <w:szCs w:val="22"/>
          <w:highlight w:val="lightGray"/>
          <w:lang w:eastAsia="zh-CN"/>
        </w:rPr>
        <w:t>minēto nacionālās ziņošanas sistēmas kontaktinformāciju</w:t>
      </w:r>
      <w:r w:rsidRPr="00A40F4E">
        <w:rPr>
          <w:rFonts w:ascii="Times New Roman" w:hAnsi="Times New Roman"/>
          <w:sz w:val="22"/>
        </w:rPr>
        <w:t xml:space="preserve">. </w:t>
      </w:r>
      <w:r>
        <w:rPr>
          <w:rFonts w:ascii="Times New Roman" w:hAnsi="Times New Roman"/>
          <w:sz w:val="22"/>
        </w:rPr>
        <w:t>Ziņojot par blakusparādībām, Jūs varat palīdzēt nodrošināt daudz plašāku informāciju par šo zāļu drošumu.</w:t>
      </w:r>
    </w:p>
    <w:p w14:paraId="0C46BB63" w14:textId="77777777" w:rsidR="00844614" w:rsidRPr="006660E4" w:rsidRDefault="00844614" w:rsidP="003478C9">
      <w:pPr>
        <w:autoSpaceDE w:val="0"/>
        <w:autoSpaceDN w:val="0"/>
        <w:adjustRightInd w:val="0"/>
        <w:spacing w:line="240" w:lineRule="auto"/>
      </w:pPr>
    </w:p>
    <w:p w14:paraId="108F6A95" w14:textId="77777777" w:rsidR="00844614" w:rsidRPr="006660E4" w:rsidRDefault="00844614" w:rsidP="003478C9">
      <w:pPr>
        <w:autoSpaceDE w:val="0"/>
        <w:autoSpaceDN w:val="0"/>
        <w:adjustRightInd w:val="0"/>
        <w:spacing w:line="240" w:lineRule="auto"/>
      </w:pPr>
    </w:p>
    <w:p w14:paraId="68F890A5" w14:textId="77777777" w:rsidR="00844614" w:rsidRPr="006660E4" w:rsidRDefault="00B60CDD" w:rsidP="00D4307F">
      <w:pPr>
        <w:keepNext/>
        <w:keepLines/>
        <w:numPr>
          <w:ilvl w:val="12"/>
          <w:numId w:val="0"/>
        </w:numPr>
        <w:tabs>
          <w:tab w:val="clear" w:pos="567"/>
        </w:tabs>
        <w:spacing w:line="240" w:lineRule="auto"/>
        <w:ind w:left="567" w:hanging="567"/>
        <w:outlineLvl w:val="3"/>
        <w:rPr>
          <w:b/>
        </w:rPr>
      </w:pPr>
      <w:r>
        <w:rPr>
          <w:b/>
        </w:rPr>
        <w:t>5.</w:t>
      </w:r>
      <w:r>
        <w:rPr>
          <w:b/>
        </w:rPr>
        <w:tab/>
        <w:t>Kā uzglabāt REZZAYO</w:t>
      </w:r>
    </w:p>
    <w:p w14:paraId="22D204D3" w14:textId="77777777" w:rsidR="00844614" w:rsidRPr="006660E4" w:rsidRDefault="00844614" w:rsidP="00D4307F">
      <w:pPr>
        <w:keepNext/>
        <w:keepLines/>
        <w:numPr>
          <w:ilvl w:val="12"/>
          <w:numId w:val="0"/>
        </w:numPr>
        <w:tabs>
          <w:tab w:val="clear" w:pos="567"/>
        </w:tabs>
        <w:spacing w:line="240" w:lineRule="auto"/>
      </w:pPr>
    </w:p>
    <w:p w14:paraId="6E0FE84B" w14:textId="77777777" w:rsidR="00844614" w:rsidRPr="006660E4" w:rsidRDefault="00B60CDD" w:rsidP="003478C9">
      <w:pPr>
        <w:numPr>
          <w:ilvl w:val="12"/>
          <w:numId w:val="0"/>
        </w:numPr>
        <w:tabs>
          <w:tab w:val="clear" w:pos="567"/>
        </w:tabs>
        <w:spacing w:line="240" w:lineRule="auto"/>
      </w:pPr>
      <w:r>
        <w:t>Uzglabāt šīs zāles bērniem neredzamā un nepieejamā vietā.</w:t>
      </w:r>
    </w:p>
    <w:p w14:paraId="734F76AF" w14:textId="77777777" w:rsidR="00844614" w:rsidRPr="006660E4" w:rsidRDefault="00844614" w:rsidP="003478C9">
      <w:pPr>
        <w:numPr>
          <w:ilvl w:val="12"/>
          <w:numId w:val="0"/>
        </w:numPr>
        <w:tabs>
          <w:tab w:val="clear" w:pos="567"/>
        </w:tabs>
        <w:spacing w:line="240" w:lineRule="auto"/>
      </w:pPr>
    </w:p>
    <w:p w14:paraId="4A891813" w14:textId="6E87A4F9" w:rsidR="00844614" w:rsidRPr="006660E4" w:rsidRDefault="00B60CDD" w:rsidP="003478C9">
      <w:pPr>
        <w:numPr>
          <w:ilvl w:val="12"/>
          <w:numId w:val="0"/>
        </w:numPr>
        <w:tabs>
          <w:tab w:val="clear" w:pos="567"/>
        </w:tabs>
        <w:spacing w:line="240" w:lineRule="auto"/>
      </w:pPr>
      <w:r>
        <w:t>Nelietot šīs zāles pēc derīguma termiņa beigām, kas norādīts uz kastītes un flakona marķējuma pēc „EXP”. Derīguma termiņš attiecas uz norādītā mēneša pēdējo dienu.</w:t>
      </w:r>
    </w:p>
    <w:p w14:paraId="086D7E87" w14:textId="77777777" w:rsidR="00844614" w:rsidRPr="006660E4" w:rsidRDefault="00844614" w:rsidP="003478C9">
      <w:pPr>
        <w:numPr>
          <w:ilvl w:val="12"/>
          <w:numId w:val="0"/>
        </w:numPr>
        <w:tabs>
          <w:tab w:val="clear" w:pos="567"/>
        </w:tabs>
        <w:spacing w:line="240" w:lineRule="auto"/>
      </w:pPr>
    </w:p>
    <w:p w14:paraId="6B9BAA8D" w14:textId="77777777" w:rsidR="00844614" w:rsidRPr="006660E4" w:rsidRDefault="00B60CDD" w:rsidP="003478C9">
      <w:pPr>
        <w:numPr>
          <w:ilvl w:val="12"/>
          <w:numId w:val="0"/>
        </w:numPr>
        <w:tabs>
          <w:tab w:val="clear" w:pos="567"/>
        </w:tabs>
        <w:spacing w:line="240" w:lineRule="auto"/>
        <w:rPr>
          <w:color w:val="000000"/>
          <w:shd w:val="clear" w:color="auto" w:fill="FFFFFF"/>
        </w:rPr>
      </w:pPr>
      <w:r>
        <w:t xml:space="preserve">Uzglabāt temperatūrā līdz </w:t>
      </w:r>
      <w:r>
        <w:rPr>
          <w:color w:val="000000"/>
          <w:shd w:val="clear" w:color="auto" w:fill="FFFFFF"/>
        </w:rPr>
        <w:t>25 °C</w:t>
      </w:r>
      <w:r>
        <w:t>.</w:t>
      </w:r>
    </w:p>
    <w:p w14:paraId="4DEAD530" w14:textId="77777777" w:rsidR="00784721" w:rsidRPr="006660E4" w:rsidRDefault="00784721" w:rsidP="003478C9">
      <w:pPr>
        <w:numPr>
          <w:ilvl w:val="12"/>
          <w:numId w:val="0"/>
        </w:numPr>
        <w:tabs>
          <w:tab w:val="clear" w:pos="567"/>
        </w:tabs>
        <w:spacing w:line="240" w:lineRule="auto"/>
        <w:rPr>
          <w:color w:val="000000"/>
          <w:shd w:val="clear" w:color="auto" w:fill="FFFFFF"/>
        </w:rPr>
      </w:pPr>
    </w:p>
    <w:p w14:paraId="450176EB" w14:textId="77777777" w:rsidR="00784721" w:rsidRPr="006660E4" w:rsidRDefault="00B60CDD" w:rsidP="003478C9">
      <w:pPr>
        <w:numPr>
          <w:ilvl w:val="12"/>
          <w:numId w:val="0"/>
        </w:numPr>
        <w:tabs>
          <w:tab w:val="clear" w:pos="567"/>
        </w:tabs>
        <w:spacing w:line="240" w:lineRule="auto"/>
      </w:pPr>
      <w:r>
        <w:t>Uzglabāt flakonu ārējā iepakojumā, lai pasargātu no gaismas.</w:t>
      </w:r>
    </w:p>
    <w:p w14:paraId="643BDF19" w14:textId="77777777" w:rsidR="00E00897" w:rsidRPr="006660E4" w:rsidRDefault="00E00897" w:rsidP="003478C9">
      <w:pPr>
        <w:tabs>
          <w:tab w:val="clear" w:pos="567"/>
        </w:tabs>
        <w:spacing w:line="240" w:lineRule="auto"/>
      </w:pPr>
    </w:p>
    <w:p w14:paraId="67EAB818" w14:textId="79BF6FB5" w:rsidR="00E00897" w:rsidRPr="006660E4" w:rsidRDefault="00B60CDD" w:rsidP="003478C9">
      <w:pPr>
        <w:tabs>
          <w:tab w:val="clear" w:pos="567"/>
        </w:tabs>
        <w:spacing w:line="240" w:lineRule="auto"/>
      </w:pPr>
      <w:r>
        <w:t>Tikai apmācīts veselības aprūpes speciālists, kurš ir izlasījis visus norādījumus, drīkst sagatavot šīs zāles lietošanai. Kad REZZAYO ir sagatavots, tas parasti jāizlieto nekavējoties. Tomēr sagatavoto un atšķaidīto infūziju šķīdumu ledusskapī var uzglabāt līdz 24</w:t>
      </w:r>
      <w:r w:rsidR="00D83DC7">
        <w:t> </w:t>
      </w:r>
      <w:r>
        <w:t>stundām.</w:t>
      </w:r>
    </w:p>
    <w:p w14:paraId="32A54DC8" w14:textId="77777777" w:rsidR="006A72AD" w:rsidRPr="006660E4" w:rsidRDefault="006A72AD" w:rsidP="003478C9">
      <w:pPr>
        <w:tabs>
          <w:tab w:val="clear" w:pos="567"/>
        </w:tabs>
        <w:spacing w:line="240" w:lineRule="auto"/>
      </w:pPr>
    </w:p>
    <w:p w14:paraId="6EF4FAFE" w14:textId="28B16CE9" w:rsidR="0032405D" w:rsidRPr="0032405D" w:rsidRDefault="0032405D" w:rsidP="0032405D">
      <w:r w:rsidRPr="0032405D">
        <w:t>Ne</w:t>
      </w:r>
      <w:r>
        <w:t>izmetiet</w:t>
      </w:r>
      <w:r w:rsidRPr="0032405D">
        <w:t xml:space="preserve"> zāles notekūdeņos vai sadzīves atkritumos. Jautājiet farmaceitam, kā </w:t>
      </w:r>
      <w:r>
        <w:t>iznīcināt vairs</w:t>
      </w:r>
      <w:r w:rsidRPr="0032405D">
        <w:t xml:space="preserve"> nelietojamās zāles. Šie pasākumi palīdzēs aizsargāt vidi.</w:t>
      </w:r>
    </w:p>
    <w:p w14:paraId="132C7374" w14:textId="77777777" w:rsidR="00844614" w:rsidRDefault="00844614" w:rsidP="003478C9">
      <w:pPr>
        <w:numPr>
          <w:ilvl w:val="12"/>
          <w:numId w:val="0"/>
        </w:numPr>
        <w:tabs>
          <w:tab w:val="clear" w:pos="567"/>
        </w:tabs>
        <w:spacing w:line="240" w:lineRule="auto"/>
      </w:pPr>
    </w:p>
    <w:p w14:paraId="37ECC3DF" w14:textId="77777777" w:rsidR="000A164F" w:rsidRPr="006660E4" w:rsidRDefault="000A164F" w:rsidP="003478C9">
      <w:pPr>
        <w:numPr>
          <w:ilvl w:val="12"/>
          <w:numId w:val="0"/>
        </w:numPr>
        <w:tabs>
          <w:tab w:val="clear" w:pos="567"/>
        </w:tabs>
        <w:spacing w:line="240" w:lineRule="auto"/>
      </w:pPr>
    </w:p>
    <w:p w14:paraId="2B55E11D" w14:textId="77777777" w:rsidR="00844614" w:rsidRPr="006660E4" w:rsidRDefault="00B60CDD" w:rsidP="00AF2534">
      <w:pPr>
        <w:keepNext/>
        <w:numPr>
          <w:ilvl w:val="12"/>
          <w:numId w:val="0"/>
        </w:numPr>
        <w:tabs>
          <w:tab w:val="clear" w:pos="567"/>
        </w:tabs>
        <w:spacing w:line="240" w:lineRule="auto"/>
        <w:ind w:left="567" w:hanging="567"/>
        <w:outlineLvl w:val="3"/>
        <w:rPr>
          <w:b/>
        </w:rPr>
      </w:pPr>
      <w:r>
        <w:rPr>
          <w:b/>
        </w:rPr>
        <w:t>6.</w:t>
      </w:r>
      <w:r>
        <w:rPr>
          <w:b/>
        </w:rPr>
        <w:tab/>
        <w:t>Iepakojuma saturs un cita informācija</w:t>
      </w:r>
    </w:p>
    <w:p w14:paraId="18A9E350" w14:textId="77777777" w:rsidR="00844614" w:rsidRPr="006660E4" w:rsidRDefault="00844614" w:rsidP="00D4307F">
      <w:pPr>
        <w:keepNext/>
        <w:keepLines/>
        <w:numPr>
          <w:ilvl w:val="12"/>
          <w:numId w:val="0"/>
        </w:numPr>
        <w:tabs>
          <w:tab w:val="clear" w:pos="567"/>
        </w:tabs>
        <w:spacing w:line="240" w:lineRule="auto"/>
      </w:pPr>
    </w:p>
    <w:p w14:paraId="4FB5FAA4" w14:textId="77777777" w:rsidR="005E44A3" w:rsidRDefault="00B60CDD" w:rsidP="00D4307F">
      <w:pPr>
        <w:keepNext/>
        <w:keepLines/>
        <w:numPr>
          <w:ilvl w:val="12"/>
          <w:numId w:val="0"/>
        </w:numPr>
        <w:tabs>
          <w:tab w:val="clear" w:pos="567"/>
        </w:tabs>
        <w:spacing w:line="240" w:lineRule="auto"/>
        <w:rPr>
          <w:b/>
        </w:rPr>
      </w:pPr>
      <w:r>
        <w:rPr>
          <w:b/>
        </w:rPr>
        <w:t>Ko REZZAYO satur</w:t>
      </w:r>
    </w:p>
    <w:p w14:paraId="4752C6DA" w14:textId="05274CB2" w:rsidR="006C6B43" w:rsidRPr="006660E4" w:rsidRDefault="00B60CDD" w:rsidP="00014D96">
      <w:pPr>
        <w:pStyle w:val="ListParagraph"/>
        <w:numPr>
          <w:ilvl w:val="0"/>
          <w:numId w:val="1"/>
        </w:numPr>
        <w:tabs>
          <w:tab w:val="clear" w:pos="567"/>
        </w:tabs>
        <w:spacing w:line="240" w:lineRule="auto"/>
        <w:ind w:left="567" w:hanging="567"/>
      </w:pPr>
      <w:r>
        <w:t>Aktīvā viela ir rezafungīns. Katrs flakons satur 200 mg rezafungīna (acetāta veidā).</w:t>
      </w:r>
    </w:p>
    <w:p w14:paraId="7C39D353" w14:textId="32C5CB92" w:rsidR="005E44A3" w:rsidRDefault="00B60CDD" w:rsidP="00014D96">
      <w:pPr>
        <w:pStyle w:val="ListParagraph"/>
        <w:numPr>
          <w:ilvl w:val="0"/>
          <w:numId w:val="1"/>
        </w:numPr>
        <w:tabs>
          <w:tab w:val="clear" w:pos="567"/>
        </w:tabs>
        <w:spacing w:line="240" w:lineRule="auto"/>
        <w:ind w:left="567" w:hanging="567"/>
      </w:pPr>
      <w:r>
        <w:t>Citas sastāvdaļas ir mannīts, histidīns, polisorbāts</w:t>
      </w:r>
      <w:r w:rsidR="0002391B">
        <w:t> </w:t>
      </w:r>
      <w:r>
        <w:t>80, sālsskābe, nātrija hidroksīds (skatīt 2. punkt</w:t>
      </w:r>
      <w:r w:rsidR="0032405D">
        <w:t xml:space="preserve">u “REZZAYO </w:t>
      </w:r>
      <w:r w:rsidR="00976D00">
        <w:t>satur</w:t>
      </w:r>
      <w:r w:rsidR="0032405D">
        <w:t xml:space="preserve"> nātrij</w:t>
      </w:r>
      <w:r w:rsidR="00976D00">
        <w:t>u</w:t>
      </w:r>
      <w:r w:rsidR="0032405D">
        <w:t>”</w:t>
      </w:r>
      <w:r>
        <w:t>).</w:t>
      </w:r>
    </w:p>
    <w:p w14:paraId="1338E9AB" w14:textId="135D4557" w:rsidR="00844614" w:rsidRPr="006660E4" w:rsidRDefault="00844614" w:rsidP="003478C9">
      <w:pPr>
        <w:numPr>
          <w:ilvl w:val="12"/>
          <w:numId w:val="0"/>
        </w:numPr>
        <w:tabs>
          <w:tab w:val="clear" w:pos="567"/>
        </w:tabs>
        <w:spacing w:line="240" w:lineRule="auto"/>
      </w:pPr>
    </w:p>
    <w:p w14:paraId="0968FCF2" w14:textId="77777777" w:rsidR="00844614" w:rsidRPr="006660E4" w:rsidRDefault="00B60CDD" w:rsidP="00D4307F">
      <w:pPr>
        <w:keepNext/>
        <w:keepLines/>
        <w:numPr>
          <w:ilvl w:val="12"/>
          <w:numId w:val="0"/>
        </w:numPr>
        <w:tabs>
          <w:tab w:val="clear" w:pos="567"/>
        </w:tabs>
        <w:spacing w:line="240" w:lineRule="auto"/>
        <w:rPr>
          <w:b/>
        </w:rPr>
      </w:pPr>
      <w:r>
        <w:rPr>
          <w:b/>
        </w:rPr>
        <w:t>REZZAYO ārējais izskats un iepakojums</w:t>
      </w:r>
    </w:p>
    <w:p w14:paraId="1BBC8FC1" w14:textId="77777777" w:rsidR="00612648" w:rsidRPr="006660E4" w:rsidRDefault="00612648" w:rsidP="00D4307F">
      <w:pPr>
        <w:keepNext/>
        <w:keepLines/>
        <w:numPr>
          <w:ilvl w:val="12"/>
          <w:numId w:val="0"/>
        </w:numPr>
        <w:tabs>
          <w:tab w:val="clear" w:pos="567"/>
        </w:tabs>
        <w:spacing w:line="240" w:lineRule="auto"/>
        <w:rPr>
          <w:b/>
        </w:rPr>
      </w:pPr>
    </w:p>
    <w:p w14:paraId="28273499" w14:textId="77B3019E" w:rsidR="0032405D" w:rsidRPr="0032405D" w:rsidRDefault="00B60CDD" w:rsidP="0032405D">
      <w:r>
        <w:t>REZZAYO</w:t>
      </w:r>
      <w:r w:rsidR="0032405D">
        <w:t xml:space="preserve"> ir </w:t>
      </w:r>
      <w:r w:rsidR="0032405D" w:rsidRPr="0032405D">
        <w:t xml:space="preserve">pulveris </w:t>
      </w:r>
      <w:r w:rsidR="00842FE6" w:rsidRPr="0032405D">
        <w:t xml:space="preserve">infūziju šķīduma </w:t>
      </w:r>
      <w:r w:rsidR="0032405D" w:rsidRPr="0032405D">
        <w:t xml:space="preserve">koncentrāta pagatavošanai </w:t>
      </w:r>
      <w:ins w:id="170" w:author="Author" w:date="2025-03-19T10:48:00Z">
        <w:r w:rsidR="003522F2">
          <w:t>(pulveris koncentrātam)</w:t>
        </w:r>
        <w:r w:rsidR="003522F2" w:rsidRPr="0032405D">
          <w:t xml:space="preserve"> </w:t>
        </w:r>
      </w:ins>
      <w:r w:rsidR="0032405D" w:rsidRPr="0032405D">
        <w:t>stikla flakonā ar gumijas aizbāzni</w:t>
      </w:r>
      <w:r w:rsidR="0032405D">
        <w:t xml:space="preserve"> un </w:t>
      </w:r>
      <w:r w:rsidR="0032405D" w:rsidRPr="0032405D">
        <w:t xml:space="preserve">alumīnija </w:t>
      </w:r>
      <w:r w:rsidR="0032405D">
        <w:t>blīvējumu</w:t>
      </w:r>
      <w:r w:rsidR="0032405D" w:rsidRPr="0032405D">
        <w:t xml:space="preserve"> ar plastmasas </w:t>
      </w:r>
      <w:r w:rsidR="0032405D">
        <w:t>noraujamu aizsarg</w:t>
      </w:r>
      <w:r w:rsidR="0032405D" w:rsidRPr="0032405D">
        <w:t>vāciņu.</w:t>
      </w:r>
    </w:p>
    <w:p w14:paraId="5E48D0B5" w14:textId="136AB9BD" w:rsidR="005E44A3" w:rsidRDefault="0032405D" w:rsidP="003478C9">
      <w:pPr>
        <w:numPr>
          <w:ilvl w:val="12"/>
          <w:numId w:val="0"/>
        </w:numPr>
        <w:tabs>
          <w:tab w:val="clear" w:pos="567"/>
        </w:tabs>
        <w:spacing w:line="240" w:lineRule="auto"/>
      </w:pPr>
      <w:r>
        <w:t xml:space="preserve">Tā </w:t>
      </w:r>
      <w:r w:rsidR="00B60CDD">
        <w:t>ir balta līdz gaiši dzeltena masa vai pulveris. Katrs iepakojums satur 1</w:t>
      </w:r>
      <w:r w:rsidR="00786119">
        <w:t> </w:t>
      </w:r>
      <w:r w:rsidR="00B60CDD">
        <w:t>flakonu.</w:t>
      </w:r>
    </w:p>
    <w:p w14:paraId="58D6CA59" w14:textId="516D043F" w:rsidR="001425F5" w:rsidRPr="006660E4" w:rsidRDefault="001425F5" w:rsidP="003478C9">
      <w:pPr>
        <w:numPr>
          <w:ilvl w:val="12"/>
          <w:numId w:val="0"/>
        </w:numPr>
        <w:tabs>
          <w:tab w:val="clear" w:pos="567"/>
        </w:tabs>
        <w:spacing w:line="240" w:lineRule="auto"/>
      </w:pPr>
    </w:p>
    <w:p w14:paraId="431D9E03" w14:textId="77777777" w:rsidR="00844614" w:rsidRPr="006660E4" w:rsidRDefault="00B60CDD" w:rsidP="00D4307F">
      <w:pPr>
        <w:keepNext/>
        <w:keepLines/>
        <w:numPr>
          <w:ilvl w:val="12"/>
          <w:numId w:val="0"/>
        </w:numPr>
        <w:tabs>
          <w:tab w:val="clear" w:pos="567"/>
        </w:tabs>
        <w:spacing w:line="240" w:lineRule="auto"/>
        <w:rPr>
          <w:b/>
        </w:rPr>
      </w:pPr>
      <w:r>
        <w:rPr>
          <w:b/>
        </w:rPr>
        <w:t>Reģistrācijas apliecības īpašnieks</w:t>
      </w:r>
    </w:p>
    <w:p w14:paraId="62439F39" w14:textId="77777777" w:rsidR="009318B2" w:rsidRPr="006660E4" w:rsidRDefault="00B60CDD" w:rsidP="00D4307F">
      <w:pPr>
        <w:keepNext/>
        <w:keepLines/>
        <w:spacing w:line="240" w:lineRule="auto"/>
      </w:pPr>
      <w:r>
        <w:t>Mundipharma GmbH,</w:t>
      </w:r>
    </w:p>
    <w:p w14:paraId="57402825" w14:textId="6CE2C0F5" w:rsidR="009318B2" w:rsidRPr="006660E4" w:rsidRDefault="00B60CDD" w:rsidP="00D4307F">
      <w:pPr>
        <w:keepNext/>
        <w:keepLines/>
        <w:spacing w:line="240" w:lineRule="auto"/>
      </w:pPr>
      <w:r>
        <w:t>De</w:t>
      </w:r>
      <w:r w:rsidR="008C4AC9">
        <w:noBreakHyphen/>
      </w:r>
      <w:r>
        <w:t>Saint</w:t>
      </w:r>
      <w:r w:rsidR="008C4AC9">
        <w:noBreakHyphen/>
      </w:r>
      <w:r>
        <w:t>Exupery</w:t>
      </w:r>
      <w:r w:rsidR="008C4AC9">
        <w:noBreakHyphen/>
      </w:r>
      <w:r>
        <w:t>Strasse 10,</w:t>
      </w:r>
    </w:p>
    <w:p w14:paraId="5350F67F" w14:textId="77777777" w:rsidR="009318B2" w:rsidRPr="006660E4" w:rsidRDefault="00B60CDD" w:rsidP="00D4307F">
      <w:pPr>
        <w:keepNext/>
        <w:keepLines/>
        <w:spacing w:line="240" w:lineRule="auto"/>
      </w:pPr>
      <w:r>
        <w:t>Frankfurt Am Main,</w:t>
      </w:r>
    </w:p>
    <w:p w14:paraId="640D44EB" w14:textId="77777777" w:rsidR="009318B2" w:rsidRPr="006660E4" w:rsidRDefault="00B60CDD" w:rsidP="00D4307F">
      <w:pPr>
        <w:keepNext/>
        <w:keepLines/>
        <w:spacing w:line="240" w:lineRule="auto"/>
      </w:pPr>
      <w:r>
        <w:t>60549</w:t>
      </w:r>
    </w:p>
    <w:p w14:paraId="6C19E2F4" w14:textId="77777777" w:rsidR="00D14A3E" w:rsidRPr="006660E4" w:rsidRDefault="00B60CDD" w:rsidP="00D4307F">
      <w:pPr>
        <w:keepNext/>
        <w:keepLines/>
        <w:tabs>
          <w:tab w:val="clear" w:pos="567"/>
        </w:tabs>
        <w:spacing w:line="240" w:lineRule="auto"/>
      </w:pPr>
      <w:r>
        <w:t>Vācija</w:t>
      </w:r>
    </w:p>
    <w:p w14:paraId="3824A6F3" w14:textId="52115FAE" w:rsidR="001508B4" w:rsidRPr="006660E4" w:rsidRDefault="00B60CDD" w:rsidP="00D4307F">
      <w:pPr>
        <w:keepNext/>
        <w:keepLines/>
        <w:spacing w:line="240" w:lineRule="auto"/>
      </w:pPr>
      <w:r>
        <w:t>Tālr.: +49 69506029</w:t>
      </w:r>
      <w:r w:rsidR="008C4AC9">
        <w:noBreakHyphen/>
      </w:r>
      <w:r>
        <w:t>000</w:t>
      </w:r>
    </w:p>
    <w:p w14:paraId="712578F0" w14:textId="7F907225" w:rsidR="00844614" w:rsidRPr="006660E4" w:rsidRDefault="00B60CDD" w:rsidP="003478C9">
      <w:pPr>
        <w:numPr>
          <w:ilvl w:val="12"/>
          <w:numId w:val="0"/>
        </w:numPr>
        <w:tabs>
          <w:tab w:val="clear" w:pos="567"/>
        </w:tabs>
        <w:spacing w:line="240" w:lineRule="auto"/>
      </w:pPr>
      <w:r>
        <w:t>E</w:t>
      </w:r>
      <w:r w:rsidR="008C4AC9">
        <w:noBreakHyphen/>
      </w:r>
      <w:r>
        <w:t xml:space="preserve">pasts: </w:t>
      </w:r>
      <w:hyperlink r:id="rId17" w:history="1">
        <w:r>
          <w:t>info@mundipharma.de</w:t>
        </w:r>
      </w:hyperlink>
    </w:p>
    <w:p w14:paraId="459D8606" w14:textId="77777777" w:rsidR="00E12B5D" w:rsidRPr="006660E4" w:rsidRDefault="00E12B5D" w:rsidP="003478C9">
      <w:pPr>
        <w:numPr>
          <w:ilvl w:val="12"/>
          <w:numId w:val="0"/>
        </w:numPr>
        <w:tabs>
          <w:tab w:val="clear" w:pos="567"/>
        </w:tabs>
        <w:spacing w:line="240" w:lineRule="auto"/>
      </w:pPr>
    </w:p>
    <w:p w14:paraId="472B7151" w14:textId="77777777" w:rsidR="00E12B5D" w:rsidRPr="006660E4" w:rsidRDefault="00B60CDD" w:rsidP="00D4307F">
      <w:pPr>
        <w:keepNext/>
        <w:keepLines/>
        <w:tabs>
          <w:tab w:val="clear" w:pos="567"/>
        </w:tabs>
        <w:spacing w:line="240" w:lineRule="auto"/>
        <w:rPr>
          <w:b/>
          <w:bCs/>
        </w:rPr>
      </w:pPr>
      <w:r>
        <w:rPr>
          <w:b/>
        </w:rPr>
        <w:t>Ražotājs</w:t>
      </w:r>
    </w:p>
    <w:p w14:paraId="68A701CC" w14:textId="77777777" w:rsidR="00E12B5D" w:rsidRPr="006660E4" w:rsidRDefault="00B60CDD" w:rsidP="00D4307F">
      <w:pPr>
        <w:keepNext/>
        <w:keepLines/>
        <w:tabs>
          <w:tab w:val="clear" w:pos="567"/>
        </w:tabs>
        <w:spacing w:line="240" w:lineRule="auto"/>
      </w:pPr>
      <w:r>
        <w:t>Fareva Mirabel</w:t>
      </w:r>
    </w:p>
    <w:p w14:paraId="69FCD2FD" w14:textId="77777777" w:rsidR="0041206F" w:rsidRPr="006660E4" w:rsidRDefault="00B60CDD" w:rsidP="00D4307F">
      <w:pPr>
        <w:keepNext/>
        <w:keepLines/>
        <w:tabs>
          <w:tab w:val="clear" w:pos="567"/>
        </w:tabs>
        <w:spacing w:line="240" w:lineRule="auto"/>
      </w:pPr>
      <w:r>
        <w:t>Route de Marsat Riom</w:t>
      </w:r>
    </w:p>
    <w:p w14:paraId="2337129F" w14:textId="6377F0C6" w:rsidR="00C93242" w:rsidRPr="006660E4" w:rsidRDefault="00B60CDD" w:rsidP="00D4307F">
      <w:pPr>
        <w:keepNext/>
        <w:keepLines/>
        <w:tabs>
          <w:tab w:val="clear" w:pos="567"/>
        </w:tabs>
        <w:spacing w:line="240" w:lineRule="auto"/>
      </w:pPr>
      <w:r>
        <w:t>Clermont</w:t>
      </w:r>
      <w:r w:rsidR="008C4AC9">
        <w:noBreakHyphen/>
      </w:r>
      <w:r>
        <w:t>Ferrand</w:t>
      </w:r>
    </w:p>
    <w:p w14:paraId="628AE4AC" w14:textId="77777777" w:rsidR="005E44A3" w:rsidRDefault="00B60CDD" w:rsidP="00D4307F">
      <w:pPr>
        <w:keepNext/>
        <w:keepLines/>
        <w:tabs>
          <w:tab w:val="clear" w:pos="567"/>
        </w:tabs>
        <w:spacing w:line="240" w:lineRule="auto"/>
      </w:pPr>
      <w:r>
        <w:t>63963</w:t>
      </w:r>
    </w:p>
    <w:p w14:paraId="2355FB85" w14:textId="2A7B9835" w:rsidR="6995222E" w:rsidRDefault="00B60CDD" w:rsidP="003478C9">
      <w:pPr>
        <w:tabs>
          <w:tab w:val="clear" w:pos="567"/>
        </w:tabs>
        <w:spacing w:line="240" w:lineRule="auto"/>
      </w:pPr>
      <w:r>
        <w:t>Francija</w:t>
      </w:r>
    </w:p>
    <w:p w14:paraId="29151079" w14:textId="77777777" w:rsidR="0032405D" w:rsidRDefault="0032405D" w:rsidP="003478C9">
      <w:pPr>
        <w:tabs>
          <w:tab w:val="clear" w:pos="567"/>
        </w:tabs>
        <w:spacing w:line="240" w:lineRule="auto"/>
      </w:pPr>
    </w:p>
    <w:p w14:paraId="7F75862D" w14:textId="6B0099F9" w:rsidR="0032405D" w:rsidRDefault="0032405D" w:rsidP="003478C9">
      <w:pPr>
        <w:tabs>
          <w:tab w:val="clear" w:pos="567"/>
        </w:tabs>
        <w:spacing w:line="240" w:lineRule="auto"/>
      </w:pPr>
      <w:r>
        <w:t>VAI</w:t>
      </w:r>
    </w:p>
    <w:p w14:paraId="0FE5274A" w14:textId="773CC99B" w:rsidR="0032405D" w:rsidRPr="00122533" w:rsidRDefault="0032405D" w:rsidP="0032405D">
      <w:pPr>
        <w:keepNext/>
        <w:spacing w:line="240" w:lineRule="auto"/>
        <w:rPr>
          <w:noProof/>
          <w:lang w:val="pt-BR"/>
          <w:rPrChange w:id="171" w:author="Author" w:date="2025-02-13T18:00:00Z">
            <w:rPr>
              <w:noProof/>
              <w:lang w:val="de-LU"/>
            </w:rPr>
          </w:rPrChange>
        </w:rPr>
      </w:pPr>
      <w:r w:rsidRPr="00122533">
        <w:rPr>
          <w:noProof/>
          <w:lang w:val="pt-BR"/>
          <w:rPrChange w:id="172" w:author="Author" w:date="2025-02-13T18:00:00Z">
            <w:rPr>
              <w:noProof/>
              <w:lang w:val="de-LU"/>
            </w:rPr>
          </w:rPrChange>
        </w:rPr>
        <w:t>Mundipharma DC B.V.</w:t>
      </w:r>
    </w:p>
    <w:p w14:paraId="6520F5F5" w14:textId="77777777" w:rsidR="0032405D" w:rsidRPr="00122533" w:rsidRDefault="0032405D" w:rsidP="0032405D">
      <w:pPr>
        <w:keepNext/>
        <w:spacing w:line="240" w:lineRule="auto"/>
        <w:rPr>
          <w:noProof/>
          <w:lang w:val="pt-BR"/>
          <w:rPrChange w:id="173" w:author="Author" w:date="2025-02-13T18:00:00Z">
            <w:rPr>
              <w:noProof/>
              <w:lang w:val="de-LU"/>
            </w:rPr>
          </w:rPrChange>
        </w:rPr>
      </w:pPr>
      <w:r w:rsidRPr="00122533">
        <w:rPr>
          <w:noProof/>
          <w:lang w:val="pt-BR"/>
          <w:rPrChange w:id="174" w:author="Author" w:date="2025-02-13T18:00:00Z">
            <w:rPr>
              <w:noProof/>
              <w:lang w:val="de-LU"/>
            </w:rPr>
          </w:rPrChange>
        </w:rPr>
        <w:t>Leusderend 16</w:t>
      </w:r>
    </w:p>
    <w:p w14:paraId="3C889B0F" w14:textId="77777777" w:rsidR="0032405D" w:rsidRPr="00122533" w:rsidRDefault="0032405D" w:rsidP="0032405D">
      <w:pPr>
        <w:keepNext/>
        <w:spacing w:line="240" w:lineRule="auto"/>
        <w:rPr>
          <w:noProof/>
          <w:lang w:val="pt-BR"/>
          <w:rPrChange w:id="175" w:author="Author" w:date="2025-02-13T18:00:00Z">
            <w:rPr>
              <w:noProof/>
              <w:lang w:val="de-LU"/>
            </w:rPr>
          </w:rPrChange>
        </w:rPr>
      </w:pPr>
      <w:r w:rsidRPr="00122533">
        <w:rPr>
          <w:noProof/>
          <w:lang w:val="pt-BR"/>
          <w:rPrChange w:id="176" w:author="Author" w:date="2025-02-13T18:00:00Z">
            <w:rPr>
              <w:noProof/>
              <w:lang w:val="de-LU"/>
            </w:rPr>
          </w:rPrChange>
        </w:rPr>
        <w:t xml:space="preserve">Leusden </w:t>
      </w:r>
    </w:p>
    <w:p w14:paraId="5FB16D3B" w14:textId="77777777" w:rsidR="0032405D" w:rsidRDefault="0032405D" w:rsidP="0032405D">
      <w:pPr>
        <w:keepNext/>
        <w:spacing w:line="240" w:lineRule="auto"/>
        <w:rPr>
          <w:noProof/>
        </w:rPr>
      </w:pPr>
      <w:r>
        <w:rPr>
          <w:noProof/>
        </w:rPr>
        <w:t>Utrecht</w:t>
      </w:r>
    </w:p>
    <w:p w14:paraId="34B86805" w14:textId="77777777" w:rsidR="0032405D" w:rsidRDefault="0032405D" w:rsidP="0032405D">
      <w:pPr>
        <w:keepNext/>
        <w:spacing w:line="240" w:lineRule="auto"/>
        <w:rPr>
          <w:noProof/>
        </w:rPr>
      </w:pPr>
      <w:r>
        <w:rPr>
          <w:noProof/>
        </w:rPr>
        <w:t>3832 RC</w:t>
      </w:r>
    </w:p>
    <w:p w14:paraId="217B5DC3" w14:textId="655C1EBE" w:rsidR="0032405D" w:rsidRDefault="0032405D" w:rsidP="0032405D">
      <w:pPr>
        <w:spacing w:line="240" w:lineRule="auto"/>
        <w:rPr>
          <w:noProof/>
        </w:rPr>
      </w:pPr>
      <w:r>
        <w:rPr>
          <w:noProof/>
        </w:rPr>
        <w:t>Nīderlande</w:t>
      </w:r>
    </w:p>
    <w:p w14:paraId="5D395E7D" w14:textId="77777777" w:rsidR="0032405D" w:rsidRPr="006660E4" w:rsidRDefault="0032405D" w:rsidP="003478C9">
      <w:pPr>
        <w:tabs>
          <w:tab w:val="clear" w:pos="567"/>
        </w:tabs>
        <w:spacing w:line="240" w:lineRule="auto"/>
      </w:pPr>
    </w:p>
    <w:p w14:paraId="4DA5776F" w14:textId="77777777" w:rsidR="00844614" w:rsidRPr="006660E4" w:rsidRDefault="00844614" w:rsidP="003478C9">
      <w:pPr>
        <w:spacing w:line="240" w:lineRule="auto"/>
      </w:pPr>
    </w:p>
    <w:p w14:paraId="5FE3ACAC" w14:textId="77777777" w:rsidR="00844614" w:rsidRPr="006660E4" w:rsidRDefault="00B60CDD" w:rsidP="003478C9">
      <w:pPr>
        <w:numPr>
          <w:ilvl w:val="12"/>
          <w:numId w:val="0"/>
        </w:numPr>
        <w:spacing w:line="240" w:lineRule="auto"/>
        <w:rPr>
          <w:iCs/>
        </w:rPr>
      </w:pPr>
      <w:r>
        <w:rPr>
          <w:b/>
        </w:rPr>
        <w:t>Šī lietošanas instrukcija pēdējo reizi pārskatīta</w:t>
      </w:r>
    </w:p>
    <w:p w14:paraId="3C642A09" w14:textId="77777777" w:rsidR="00844614" w:rsidRPr="006660E4" w:rsidRDefault="00844614" w:rsidP="003478C9">
      <w:pPr>
        <w:numPr>
          <w:ilvl w:val="12"/>
          <w:numId w:val="0"/>
        </w:numPr>
        <w:spacing w:line="240" w:lineRule="auto"/>
        <w:rPr>
          <w:iCs/>
        </w:rPr>
      </w:pPr>
    </w:p>
    <w:p w14:paraId="69AD7628" w14:textId="77777777" w:rsidR="00844614" w:rsidRPr="006660E4" w:rsidRDefault="00B60CDD" w:rsidP="00D4307F">
      <w:pPr>
        <w:keepNext/>
        <w:keepLines/>
        <w:numPr>
          <w:ilvl w:val="12"/>
          <w:numId w:val="0"/>
        </w:numPr>
        <w:tabs>
          <w:tab w:val="clear" w:pos="567"/>
        </w:tabs>
        <w:spacing w:line="240" w:lineRule="auto"/>
        <w:rPr>
          <w:b/>
        </w:rPr>
      </w:pPr>
      <w:r>
        <w:rPr>
          <w:b/>
        </w:rPr>
        <w:t>Citi informācijas avoti</w:t>
      </w:r>
    </w:p>
    <w:p w14:paraId="3E9AC309" w14:textId="77777777" w:rsidR="00844614" w:rsidRPr="006660E4" w:rsidRDefault="00844614" w:rsidP="00D4307F">
      <w:pPr>
        <w:keepNext/>
        <w:keepLines/>
        <w:numPr>
          <w:ilvl w:val="12"/>
          <w:numId w:val="0"/>
        </w:numPr>
        <w:spacing w:line="240" w:lineRule="auto"/>
      </w:pPr>
    </w:p>
    <w:p w14:paraId="5238F654" w14:textId="43D45152" w:rsidR="00844614" w:rsidRPr="006660E4" w:rsidRDefault="00B60CDD" w:rsidP="003478C9">
      <w:pPr>
        <w:numPr>
          <w:ilvl w:val="12"/>
          <w:numId w:val="0"/>
        </w:numPr>
        <w:spacing w:line="240" w:lineRule="auto"/>
      </w:pPr>
      <w:r>
        <w:t xml:space="preserve">Sīkāka informācija par šīm zālēm ir pieejama Eiropas Zāļu aģentūras tīmekļa vietnē </w:t>
      </w:r>
      <w:hyperlink r:id="rId18" w:history="1">
        <w:r>
          <w:rPr>
            <w:rStyle w:val="Hyperlink"/>
          </w:rPr>
          <w:t>http://www.ema.europa.eu</w:t>
        </w:r>
      </w:hyperlink>
      <w:r w:rsidR="00723353" w:rsidRPr="00D4307F">
        <w:rPr>
          <w:rStyle w:val="Hyperlink"/>
          <w:color w:val="auto"/>
          <w:u w:val="none"/>
        </w:rPr>
        <w:t>.</w:t>
      </w:r>
    </w:p>
    <w:p w14:paraId="6E4EC7FC" w14:textId="77777777" w:rsidR="00844614" w:rsidRPr="006660E4" w:rsidRDefault="00844614" w:rsidP="003478C9">
      <w:pPr>
        <w:numPr>
          <w:ilvl w:val="12"/>
          <w:numId w:val="0"/>
        </w:numPr>
        <w:spacing w:line="240" w:lineRule="auto"/>
      </w:pPr>
    </w:p>
    <w:p w14:paraId="397EC31C" w14:textId="77777777" w:rsidR="005E44A3" w:rsidRDefault="00B60CDD" w:rsidP="003478C9">
      <w:pPr>
        <w:numPr>
          <w:ilvl w:val="12"/>
          <w:numId w:val="0"/>
        </w:numPr>
        <w:spacing w:line="240" w:lineRule="auto"/>
      </w:pPr>
      <w:r>
        <w:t>Šī lietošanas instrukcija ir pieejama visās ES/EEZ valodās Eiropas Zāļu aģentūras tīmekļa vietnē.</w:t>
      </w:r>
    </w:p>
    <w:p w14:paraId="3F9198B1" w14:textId="057375E7" w:rsidR="00844614" w:rsidRPr="006660E4" w:rsidRDefault="00844614" w:rsidP="003478C9">
      <w:pPr>
        <w:numPr>
          <w:ilvl w:val="12"/>
          <w:numId w:val="0"/>
        </w:numPr>
        <w:spacing w:line="240" w:lineRule="auto"/>
      </w:pPr>
    </w:p>
    <w:p w14:paraId="4F9B9A03" w14:textId="6A18D9E0" w:rsidR="00844614" w:rsidRPr="006660E4" w:rsidRDefault="00B60CDD" w:rsidP="003478C9">
      <w:pPr>
        <w:numPr>
          <w:ilvl w:val="12"/>
          <w:numId w:val="0"/>
        </w:numPr>
        <w:tabs>
          <w:tab w:val="clear" w:pos="567"/>
        </w:tabs>
        <w:spacing w:line="240" w:lineRule="auto"/>
      </w:pPr>
      <w:r>
        <w:t>------------------------------------------------------------------------------------------------------------------------</w:t>
      </w:r>
    </w:p>
    <w:p w14:paraId="1F704B85" w14:textId="77777777" w:rsidR="00844614" w:rsidRPr="006660E4" w:rsidRDefault="00844614" w:rsidP="00723353">
      <w:pPr>
        <w:numPr>
          <w:ilvl w:val="12"/>
          <w:numId w:val="0"/>
        </w:numPr>
        <w:tabs>
          <w:tab w:val="left" w:pos="2657"/>
        </w:tabs>
        <w:spacing w:line="240" w:lineRule="auto"/>
      </w:pPr>
    </w:p>
    <w:p w14:paraId="320DEC68" w14:textId="77777777" w:rsidR="00844614" w:rsidRPr="006660E4" w:rsidRDefault="00B60CDD" w:rsidP="00D4307F">
      <w:pPr>
        <w:keepNext/>
        <w:keepLines/>
        <w:numPr>
          <w:ilvl w:val="12"/>
          <w:numId w:val="0"/>
        </w:numPr>
        <w:tabs>
          <w:tab w:val="left" w:pos="2657"/>
        </w:tabs>
        <w:spacing w:line="240" w:lineRule="auto"/>
        <w:rPr>
          <w:i/>
        </w:rPr>
      </w:pPr>
      <w:r>
        <w:t>Tālāk sniegtā informācija paredzēta tikai veselības aprūpes speciālistiem:</w:t>
      </w:r>
    </w:p>
    <w:p w14:paraId="5B33295F" w14:textId="77777777" w:rsidR="00844614" w:rsidRPr="006660E4" w:rsidRDefault="00844614" w:rsidP="00D4307F">
      <w:pPr>
        <w:keepNext/>
        <w:keepLines/>
        <w:numPr>
          <w:ilvl w:val="12"/>
          <w:numId w:val="0"/>
        </w:numPr>
        <w:tabs>
          <w:tab w:val="clear" w:pos="567"/>
        </w:tabs>
        <w:spacing w:line="240" w:lineRule="auto"/>
      </w:pPr>
    </w:p>
    <w:p w14:paraId="54C70850" w14:textId="69EDFB17" w:rsidR="00DA545B" w:rsidRPr="006660E4" w:rsidRDefault="00B60CDD" w:rsidP="00723353">
      <w:pPr>
        <w:spacing w:line="240" w:lineRule="auto"/>
        <w:rPr>
          <w:color w:val="000000"/>
          <w:shd w:val="clear" w:color="auto" w:fill="FFFFFF"/>
        </w:rPr>
      </w:pPr>
      <w:r>
        <w:rPr>
          <w:color w:val="000000"/>
          <w:shd w:val="clear" w:color="auto" w:fill="FFFFFF"/>
        </w:rPr>
        <w:t>REZZAYO jāievada atsevišķi intravenozas infūzijas veidā pēc atšķaidīšanas ar nātrija hlorīda 9 mg/ml (0,9</w:t>
      </w:r>
      <w:r w:rsidR="006D0E4E">
        <w:rPr>
          <w:color w:val="000000"/>
          <w:shd w:val="clear" w:color="auto" w:fill="FFFFFF"/>
        </w:rPr>
        <w:t> %</w:t>
      </w:r>
      <w:r>
        <w:rPr>
          <w:color w:val="000000"/>
          <w:shd w:val="clear" w:color="auto" w:fill="FFFFFF"/>
        </w:rPr>
        <w:t>) šķīdumu injekcijām, nātrija hlorīda 4,5 mg/ml (0,45</w:t>
      </w:r>
      <w:r w:rsidR="006D0E4E">
        <w:rPr>
          <w:color w:val="000000"/>
          <w:shd w:val="clear" w:color="auto" w:fill="FFFFFF"/>
        </w:rPr>
        <w:t> %</w:t>
      </w:r>
      <w:r>
        <w:rPr>
          <w:color w:val="000000"/>
          <w:shd w:val="clear" w:color="auto" w:fill="FFFFFF"/>
        </w:rPr>
        <w:t>) šķīdumu injekcijām vai 5</w:t>
      </w:r>
      <w:r w:rsidR="006D0E4E">
        <w:rPr>
          <w:color w:val="000000"/>
          <w:shd w:val="clear" w:color="auto" w:fill="FFFFFF"/>
        </w:rPr>
        <w:t> %</w:t>
      </w:r>
      <w:r>
        <w:rPr>
          <w:color w:val="000000"/>
          <w:shd w:val="clear" w:color="auto" w:fill="FFFFFF"/>
        </w:rPr>
        <w:t xml:space="preserve"> glikozes šķīdumu.</w:t>
      </w:r>
    </w:p>
    <w:p w14:paraId="7296C6FE" w14:textId="77777777" w:rsidR="00DA545B" w:rsidRPr="006660E4" w:rsidRDefault="00DA545B" w:rsidP="003478C9">
      <w:pPr>
        <w:spacing w:line="240" w:lineRule="auto"/>
      </w:pPr>
    </w:p>
    <w:p w14:paraId="1D5CE7A0" w14:textId="77777777" w:rsidR="00DA545B" w:rsidRPr="006660E4" w:rsidRDefault="00B60CDD" w:rsidP="00D4307F">
      <w:pPr>
        <w:keepNext/>
        <w:keepLines/>
        <w:spacing w:line="240" w:lineRule="auto"/>
        <w:outlineLvl w:val="3"/>
        <w:rPr>
          <w:b/>
        </w:rPr>
      </w:pPr>
      <w:r>
        <w:rPr>
          <w:b/>
        </w:rPr>
        <w:t>LIETOŠANAS INSTRUKCIJA PIEAUGUŠIEM PACIENTIEM</w:t>
      </w:r>
    </w:p>
    <w:p w14:paraId="102EA797" w14:textId="77777777" w:rsidR="00DA545B" w:rsidRPr="006660E4" w:rsidRDefault="00DA545B" w:rsidP="00D4307F">
      <w:pPr>
        <w:keepNext/>
        <w:keepLines/>
        <w:spacing w:line="240" w:lineRule="auto"/>
      </w:pPr>
    </w:p>
    <w:p w14:paraId="2DFAED7B" w14:textId="77777777" w:rsidR="005E44A3" w:rsidRDefault="001E46C6" w:rsidP="003478C9">
      <w:pPr>
        <w:spacing w:line="240" w:lineRule="auto"/>
        <w:rPr>
          <w:rStyle w:val="xnormaltextrun"/>
        </w:rPr>
      </w:pPr>
      <w:r>
        <w:rPr>
          <w:rStyle w:val="xnormaltextrun"/>
        </w:rPr>
        <w:t>REZZAYO ir nepieciešams sagatavot un atšķaidīt pirms ievadīšanas.</w:t>
      </w:r>
    </w:p>
    <w:p w14:paraId="74FCC9EB" w14:textId="4F0FD8BF" w:rsidR="001E46C6" w:rsidRPr="006660E4" w:rsidRDefault="001E46C6" w:rsidP="003478C9">
      <w:pPr>
        <w:spacing w:line="240" w:lineRule="auto"/>
        <w:rPr>
          <w:rStyle w:val="xnormaltextrun"/>
        </w:rPr>
      </w:pPr>
    </w:p>
    <w:p w14:paraId="20DB2F2A" w14:textId="57012157" w:rsidR="001E46C6" w:rsidRPr="006660E4" w:rsidRDefault="001E46C6" w:rsidP="003478C9">
      <w:pPr>
        <w:spacing w:line="240" w:lineRule="auto"/>
        <w:rPr>
          <w:color w:val="000000"/>
          <w:shd w:val="clear" w:color="auto" w:fill="FFFFFF"/>
        </w:rPr>
      </w:pPr>
      <w:r>
        <w:rPr>
          <w:rStyle w:val="xnormaltextrun"/>
        </w:rPr>
        <w:t xml:space="preserve">No mikrobioloģiskā viedokļa sagatavotais un atšķaidītais šķīdums infūzijām jāizlieto nekavējoties. Ja zāles netiek izlietotas nekavējoties, par uzglabāšanas apstākļiem pirms lietošanas atbild lietotājs, un laiks parasti nedrīkst pārsniegt 24 stundas </w:t>
      </w:r>
      <w:r w:rsidR="00FF7A6F">
        <w:rPr>
          <w:rStyle w:val="xnormaltextrun"/>
        </w:rPr>
        <w:t xml:space="preserve">pēc pirmās atvēršanas </w:t>
      </w:r>
      <w:r>
        <w:rPr>
          <w:rStyle w:val="xnormaltextrun"/>
        </w:rPr>
        <w:t>2</w:t>
      </w:r>
      <w:r w:rsidR="008C4AC9">
        <w:rPr>
          <w:rStyle w:val="xnormaltextrun"/>
        </w:rPr>
        <w:noBreakHyphen/>
      </w:r>
      <w:r>
        <w:rPr>
          <w:rStyle w:val="xnormaltextrun"/>
        </w:rPr>
        <w:t>8 °C temperatūrā, izņemot, ja sagatavošana un atšķaidīšana ir notikusi kontrolētos un validētos aseptiskos apstākļos.</w:t>
      </w:r>
    </w:p>
    <w:p w14:paraId="13AD1C3A" w14:textId="77777777" w:rsidR="001E46C6" w:rsidRPr="006660E4" w:rsidRDefault="001E46C6" w:rsidP="003478C9">
      <w:pPr>
        <w:spacing w:line="240" w:lineRule="auto"/>
      </w:pPr>
    </w:p>
    <w:p w14:paraId="732098DC" w14:textId="0153BD9A" w:rsidR="00DA545B" w:rsidRPr="006660E4" w:rsidRDefault="00B60CDD" w:rsidP="003478C9">
      <w:pPr>
        <w:spacing w:line="240" w:lineRule="auto"/>
      </w:pPr>
      <w:r>
        <w:t xml:space="preserve">Aseptiskos apstākļos pievienojiet katram flakonam 9,5 ml ūdeni injekcijām. Sagatavotā šķīduma koncentrācija flakonā ir 20 mg/ml. Flakona satura sagatavošanai izmantojiet tikai ūdeni injekcijām, nevis sterilu </w:t>
      </w:r>
      <w:r>
        <w:rPr>
          <w:color w:val="000000"/>
          <w:shd w:val="clear" w:color="auto" w:fill="FFFFFF"/>
        </w:rPr>
        <w:t>nātrija hlorīda 9 mg/ml (0,9</w:t>
      </w:r>
      <w:r w:rsidR="006D0E4E">
        <w:rPr>
          <w:color w:val="000000"/>
          <w:shd w:val="clear" w:color="auto" w:fill="FFFFFF"/>
        </w:rPr>
        <w:t> %</w:t>
      </w:r>
      <w:r>
        <w:rPr>
          <w:color w:val="000000"/>
          <w:shd w:val="clear" w:color="auto" w:fill="FFFFFF"/>
        </w:rPr>
        <w:t>) šķīdumu injekcijām</w:t>
      </w:r>
      <w:r>
        <w:t>.</w:t>
      </w:r>
    </w:p>
    <w:p w14:paraId="44952E2D" w14:textId="77777777" w:rsidR="00DA545B" w:rsidRPr="006660E4" w:rsidRDefault="00DA545B" w:rsidP="003478C9">
      <w:pPr>
        <w:spacing w:line="240" w:lineRule="auto"/>
      </w:pPr>
    </w:p>
    <w:p w14:paraId="467916E1" w14:textId="4D631A85" w:rsidR="005E44A3" w:rsidRDefault="00B60CDD" w:rsidP="003478C9">
      <w:pPr>
        <w:spacing w:line="240" w:lineRule="auto"/>
        <w:rPr>
          <w:color w:val="000000"/>
          <w:shd w:val="clear" w:color="auto" w:fill="FFFFFF"/>
        </w:rPr>
      </w:pPr>
      <w:r>
        <w:rPr>
          <w:color w:val="000000"/>
          <w:shd w:val="clear" w:color="auto" w:fill="FFFFFF"/>
        </w:rPr>
        <w:t xml:space="preserve">Lai novērstu putu veidošanos, nepieciešams izvairīties no kratīšanas vai enerģiskas maisīšanas. Baltajam līdz gaiši dzeltenajam pulverim pilnībā jāizšķīst. Uzmanīgi maisiet flakona saturu ar apļveida kustībām līdz 5 minūtēm, līdz iegūstat dzidru, bezkrāsainu </w:t>
      </w:r>
      <w:r w:rsidR="00842FE6">
        <w:rPr>
          <w:color w:val="000000"/>
          <w:shd w:val="clear" w:color="auto" w:fill="FFFFFF"/>
        </w:rPr>
        <w:t xml:space="preserve">līdz </w:t>
      </w:r>
      <w:r>
        <w:rPr>
          <w:color w:val="000000"/>
          <w:shd w:val="clear" w:color="auto" w:fill="FFFFFF"/>
        </w:rPr>
        <w:t>gaiši dzeltenu šķīdumu. Pārbaudiet, vai šķīdumā nav redzamas daļiņas vai krāsas izmaiņas. Nelietojiet flakonu, ja novērojat kādas novirzes.</w:t>
      </w:r>
    </w:p>
    <w:p w14:paraId="283B14B7" w14:textId="0E755636" w:rsidR="00DA545B" w:rsidRPr="006660E4" w:rsidRDefault="00DA545B" w:rsidP="003478C9">
      <w:pPr>
        <w:spacing w:line="240" w:lineRule="auto"/>
        <w:rPr>
          <w:color w:val="000000"/>
          <w:shd w:val="clear" w:color="auto" w:fill="FFFFFF"/>
        </w:rPr>
      </w:pPr>
    </w:p>
    <w:p w14:paraId="7D9670D7" w14:textId="77777777" w:rsidR="00DA545B" w:rsidRPr="006660E4" w:rsidRDefault="00B60CDD" w:rsidP="003478C9">
      <w:pPr>
        <w:spacing w:line="240" w:lineRule="auto"/>
        <w:rPr>
          <w:color w:val="000000"/>
          <w:shd w:val="clear" w:color="auto" w:fill="FFFFFF"/>
        </w:rPr>
      </w:pPr>
      <w:r>
        <w:rPr>
          <w:color w:val="000000"/>
          <w:shd w:val="clear" w:color="auto" w:fill="FFFFFF"/>
        </w:rPr>
        <w:t>Flakons ir paredzēts tikai vienreizējai lietošanai. Šī iemesla dēļ neizlietotais koncentrāts ir nekavējoties jāiznīcina.</w:t>
      </w:r>
    </w:p>
    <w:p w14:paraId="0F73E96F" w14:textId="77777777" w:rsidR="00DA545B" w:rsidRPr="006660E4" w:rsidRDefault="00DA545B" w:rsidP="003478C9">
      <w:pPr>
        <w:spacing w:line="240" w:lineRule="auto"/>
        <w:rPr>
          <w:color w:val="000000"/>
          <w:shd w:val="clear" w:color="auto" w:fill="FFFFFF"/>
        </w:rPr>
      </w:pPr>
    </w:p>
    <w:p w14:paraId="6CCF0E94" w14:textId="77777777" w:rsidR="00DA545B" w:rsidRPr="006660E4" w:rsidRDefault="00B60CDD" w:rsidP="003478C9">
      <w:pPr>
        <w:spacing w:line="240" w:lineRule="auto"/>
        <w:rPr>
          <w:color w:val="000000"/>
          <w:shd w:val="clear" w:color="auto" w:fill="FFFFFF"/>
        </w:rPr>
      </w:pPr>
      <w:r>
        <w:rPr>
          <w:color w:val="000000"/>
          <w:shd w:val="clear" w:color="auto" w:fill="FFFFFF"/>
        </w:rPr>
        <w:t>Lai ievadītu 400 mg piesātinošo devu, nepieciešams atkārtot minētās darbības ar papildu REZZAYO flakonu (skatīt dozēšanas tabulu).</w:t>
      </w:r>
    </w:p>
    <w:p w14:paraId="5E6F3A00" w14:textId="77777777" w:rsidR="00DA545B" w:rsidRPr="006660E4" w:rsidRDefault="00DA545B" w:rsidP="003478C9">
      <w:pPr>
        <w:spacing w:line="240" w:lineRule="auto"/>
      </w:pPr>
    </w:p>
    <w:p w14:paraId="6C11041D" w14:textId="7A596E00" w:rsidR="00DA545B" w:rsidRPr="006660E4" w:rsidRDefault="00B60CDD" w:rsidP="003478C9">
      <w:pPr>
        <w:spacing w:line="240" w:lineRule="auto"/>
      </w:pPr>
      <w:r>
        <w:rPr>
          <w:color w:val="000000"/>
          <w:shd w:val="clear" w:color="auto" w:fill="FFFFFF"/>
        </w:rPr>
        <w:t xml:space="preserve">Kopējais infūzijas tilpums ir 250 ml, tāpēc jāizvēlas atbilstošs intravenozās infūzijas maisa (vai pudeles) tilpums, kā norādīts dozēšanas tabulā. </w:t>
      </w:r>
      <w:r>
        <w:rPr>
          <w:color w:val="000000"/>
        </w:rPr>
        <w:t xml:space="preserve">Aseptiskos apstākļos pārnesiet 10 ml no katra flakona intravenozās infūzijas maisā (vai pudelē) ar </w:t>
      </w:r>
      <w:r>
        <w:rPr>
          <w:color w:val="000000"/>
          <w:shd w:val="clear" w:color="auto" w:fill="FFFFFF"/>
        </w:rPr>
        <w:t>nātrija hlorīda 9 mg/ml (0,9</w:t>
      </w:r>
      <w:r w:rsidR="006D0E4E">
        <w:rPr>
          <w:color w:val="000000"/>
          <w:shd w:val="clear" w:color="auto" w:fill="FFFFFF"/>
        </w:rPr>
        <w:t> %</w:t>
      </w:r>
      <w:r>
        <w:rPr>
          <w:color w:val="000000"/>
          <w:shd w:val="clear" w:color="auto" w:fill="FFFFFF"/>
        </w:rPr>
        <w:t>) šķīdumu injekcijām</w:t>
      </w:r>
      <w:r>
        <w:rPr>
          <w:color w:val="000000"/>
        </w:rPr>
        <w:t xml:space="preserve">, </w:t>
      </w:r>
      <w:r>
        <w:rPr>
          <w:color w:val="000000"/>
          <w:shd w:val="clear" w:color="auto" w:fill="FFFFFF"/>
        </w:rPr>
        <w:t>nātrija hlorīda 4,5 mg/ml (0,45</w:t>
      </w:r>
      <w:r w:rsidR="006D0E4E">
        <w:rPr>
          <w:color w:val="000000"/>
          <w:shd w:val="clear" w:color="auto" w:fill="FFFFFF"/>
        </w:rPr>
        <w:t> %</w:t>
      </w:r>
      <w:r>
        <w:rPr>
          <w:color w:val="000000"/>
          <w:shd w:val="clear" w:color="auto" w:fill="FFFFFF"/>
        </w:rPr>
        <w:t>) šķīdumu injekcijām</w:t>
      </w:r>
      <w:r>
        <w:rPr>
          <w:color w:val="000000"/>
        </w:rPr>
        <w:t xml:space="preserve"> vai 5</w:t>
      </w:r>
      <w:r w:rsidR="006D0E4E">
        <w:rPr>
          <w:color w:val="000000"/>
        </w:rPr>
        <w:t> %</w:t>
      </w:r>
      <w:r>
        <w:rPr>
          <w:color w:val="000000"/>
        </w:rPr>
        <w:t xml:space="preserve"> glikozes šķīdumu.</w:t>
      </w:r>
      <w:r>
        <w:rPr>
          <w:color w:val="000000"/>
          <w:shd w:val="clear" w:color="auto" w:fill="FFFFFF"/>
        </w:rPr>
        <w:t xml:space="preserve"> Kopējais sagatavotā koncentrāta tilpums, kas jāpievieno intravenozās infūzijas maisam vai pudelei, ir norādīts dozēšanas tabulā. Samaisiet šķīdumu</w:t>
      </w:r>
      <w:r>
        <w:t>, saudzīgi apvēršot otrādi intravenozās infūzijas maisu (vai pudeli). Izvairieties no pārāk enerģiskas maisīšanas.</w:t>
      </w:r>
    </w:p>
    <w:p w14:paraId="63D7BEE0" w14:textId="77777777" w:rsidR="00DA545B" w:rsidRPr="006660E4" w:rsidRDefault="00DA545B" w:rsidP="003478C9">
      <w:pPr>
        <w:spacing w:line="240" w:lineRule="auto"/>
      </w:pPr>
    </w:p>
    <w:p w14:paraId="66C27868" w14:textId="77777777" w:rsidR="00DA545B" w:rsidRPr="006660E4" w:rsidRDefault="00B60CDD" w:rsidP="003478C9">
      <w:pPr>
        <w:spacing w:line="240" w:lineRule="auto"/>
      </w:pPr>
      <w:r>
        <w:t>Šķīdums pēc atšķaidīšanas jāiznīcina, ja redzamas daļiņas vai krāsas izmaiņas.</w:t>
      </w:r>
    </w:p>
    <w:p w14:paraId="4D92103D" w14:textId="77777777" w:rsidR="00DA545B" w:rsidRPr="006660E4" w:rsidRDefault="00DA545B" w:rsidP="003478C9">
      <w:pPr>
        <w:spacing w:line="240" w:lineRule="auto"/>
        <w:rPr>
          <w:color w:val="000000"/>
          <w:shd w:val="clear" w:color="auto" w:fill="FFFFFF"/>
        </w:rPr>
      </w:pPr>
    </w:p>
    <w:p w14:paraId="7785C18F" w14:textId="77777777" w:rsidR="00DA545B" w:rsidRPr="006660E4" w:rsidRDefault="00B60CDD" w:rsidP="00D4307F">
      <w:pPr>
        <w:keepNext/>
        <w:keepLines/>
        <w:spacing w:line="240" w:lineRule="auto"/>
        <w:rPr>
          <w:b/>
        </w:rPr>
      </w:pPr>
      <w:r>
        <w:rPr>
          <w:b/>
        </w:rPr>
        <w:lastRenderedPageBreak/>
        <w:t>DOZĒŠANAS TABULA – INFŪZIJU ŠĶĪDUMA SAGATAVOŠANA PIEAUGUŠAJIEM</w:t>
      </w:r>
    </w:p>
    <w:p w14:paraId="615F7D23" w14:textId="77777777" w:rsidR="00DA545B" w:rsidRPr="006660E4" w:rsidRDefault="00DA545B" w:rsidP="00D4307F">
      <w:pPr>
        <w:keepNext/>
        <w:keepLines/>
        <w:spacing w:line="240" w:lineRule="auto"/>
        <w:rPr>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022"/>
        <w:gridCol w:w="1568"/>
        <w:gridCol w:w="1578"/>
        <w:gridCol w:w="1725"/>
        <w:gridCol w:w="1078"/>
        <w:gridCol w:w="1517"/>
      </w:tblGrid>
      <w:tr w:rsidR="00B81CFA" w:rsidRPr="000470C2" w14:paraId="657D020F" w14:textId="77777777" w:rsidTr="006B7663">
        <w:trPr>
          <w:cantSplit/>
          <w:trHeight w:val="57"/>
          <w:tblHeader/>
        </w:trPr>
        <w:tc>
          <w:tcPr>
            <w:tcW w:w="710" w:type="dxa"/>
            <w:shd w:val="clear" w:color="auto" w:fill="auto"/>
          </w:tcPr>
          <w:p w14:paraId="2750A107" w14:textId="77777777" w:rsidR="006A52FE" w:rsidRPr="006B7663" w:rsidRDefault="00B60CDD" w:rsidP="00076276">
            <w:pPr>
              <w:keepNext/>
              <w:keepLines/>
              <w:tabs>
                <w:tab w:val="clear" w:pos="567"/>
              </w:tabs>
              <w:spacing w:line="240" w:lineRule="auto"/>
              <w:rPr>
                <w:b/>
              </w:rPr>
            </w:pPr>
            <w:r w:rsidRPr="006B7663">
              <w:rPr>
                <w:b/>
              </w:rPr>
              <w:t>Deva (mg)</w:t>
            </w:r>
          </w:p>
        </w:tc>
        <w:tc>
          <w:tcPr>
            <w:tcW w:w="1022" w:type="dxa"/>
            <w:shd w:val="clear" w:color="auto" w:fill="auto"/>
          </w:tcPr>
          <w:p w14:paraId="5B3E3FF1" w14:textId="2027123A" w:rsidR="006A52FE" w:rsidRPr="006B7663" w:rsidRDefault="00B60CDD" w:rsidP="00076276">
            <w:pPr>
              <w:keepNext/>
              <w:keepLines/>
              <w:tabs>
                <w:tab w:val="clear" w:pos="567"/>
              </w:tabs>
              <w:spacing w:line="240" w:lineRule="auto"/>
              <w:rPr>
                <w:b/>
              </w:rPr>
            </w:pPr>
            <w:r w:rsidRPr="006B7663">
              <w:rPr>
                <w:b/>
              </w:rPr>
              <w:t>Flakonu skaits</w:t>
            </w:r>
          </w:p>
        </w:tc>
        <w:tc>
          <w:tcPr>
            <w:tcW w:w="1568" w:type="dxa"/>
            <w:shd w:val="clear" w:color="auto" w:fill="auto"/>
          </w:tcPr>
          <w:p w14:paraId="163D53C3" w14:textId="38B0AF36" w:rsidR="006A52FE" w:rsidRPr="006B7663" w:rsidRDefault="00B60CDD" w:rsidP="00076276">
            <w:pPr>
              <w:keepNext/>
              <w:keepLines/>
              <w:tabs>
                <w:tab w:val="clear" w:pos="567"/>
              </w:tabs>
              <w:spacing w:line="240" w:lineRule="auto"/>
              <w:rPr>
                <w:b/>
              </w:rPr>
            </w:pPr>
            <w:r w:rsidRPr="006B7663">
              <w:rPr>
                <w:b/>
              </w:rPr>
              <w:t>Tilpums, kas jāizlaiž no 250</w:t>
            </w:r>
            <w:r w:rsidR="00AF2534" w:rsidRPr="006B7663">
              <w:rPr>
                <w:b/>
              </w:rPr>
              <w:t> </w:t>
            </w:r>
            <w:r w:rsidRPr="006B7663">
              <w:rPr>
                <w:b/>
              </w:rPr>
              <w:t>ml intravenozās infūzijas maisa/pudeles (ml)</w:t>
            </w:r>
          </w:p>
        </w:tc>
        <w:tc>
          <w:tcPr>
            <w:tcW w:w="1578" w:type="dxa"/>
            <w:shd w:val="clear" w:color="auto" w:fill="auto"/>
          </w:tcPr>
          <w:p w14:paraId="5B8F5EAF" w14:textId="737D3A5B" w:rsidR="006A52FE" w:rsidRPr="006B7663" w:rsidRDefault="00B60CDD" w:rsidP="00076276">
            <w:pPr>
              <w:keepNext/>
              <w:keepLines/>
              <w:tabs>
                <w:tab w:val="clear" w:pos="567"/>
              </w:tabs>
              <w:spacing w:line="240" w:lineRule="auto"/>
              <w:rPr>
                <w:b/>
              </w:rPr>
            </w:pPr>
            <w:r w:rsidRPr="006B7663">
              <w:rPr>
                <w:b/>
              </w:rPr>
              <w:t>Ūdens injekcijām, kas jāpievieno katram flakonam (ml)</w:t>
            </w:r>
          </w:p>
        </w:tc>
        <w:tc>
          <w:tcPr>
            <w:tcW w:w="1725" w:type="dxa"/>
            <w:shd w:val="clear" w:color="auto" w:fill="auto"/>
          </w:tcPr>
          <w:p w14:paraId="733518DC" w14:textId="20782E62" w:rsidR="006A52FE" w:rsidRPr="006B7663" w:rsidRDefault="00B60CDD" w:rsidP="00076276">
            <w:pPr>
              <w:keepNext/>
              <w:keepLines/>
              <w:tabs>
                <w:tab w:val="clear" w:pos="567"/>
              </w:tabs>
              <w:spacing w:line="240" w:lineRule="auto"/>
              <w:rPr>
                <w:b/>
              </w:rPr>
            </w:pPr>
            <w:r w:rsidRPr="006B7663">
              <w:rPr>
                <w:b/>
              </w:rPr>
              <w:t>Kopējais sagatavotā koncentrāta tilpums, kas jāpievieno intravenozās infūzijas maisam/pudelei (ml)</w:t>
            </w:r>
          </w:p>
        </w:tc>
        <w:tc>
          <w:tcPr>
            <w:tcW w:w="1078" w:type="dxa"/>
            <w:shd w:val="clear" w:color="auto" w:fill="auto"/>
          </w:tcPr>
          <w:p w14:paraId="5707B837" w14:textId="77777777" w:rsidR="006A52FE" w:rsidRPr="006B7663" w:rsidRDefault="00B60CDD" w:rsidP="00076276">
            <w:pPr>
              <w:keepNext/>
              <w:keepLines/>
              <w:tabs>
                <w:tab w:val="clear" w:pos="567"/>
              </w:tabs>
              <w:spacing w:line="240" w:lineRule="auto"/>
              <w:rPr>
                <w:b/>
              </w:rPr>
            </w:pPr>
            <w:r w:rsidRPr="006B7663">
              <w:rPr>
                <w:b/>
              </w:rPr>
              <w:t>Kopējais infūzijas tilpums (ml)</w:t>
            </w:r>
          </w:p>
        </w:tc>
        <w:tc>
          <w:tcPr>
            <w:tcW w:w="1517" w:type="dxa"/>
            <w:shd w:val="clear" w:color="auto" w:fill="auto"/>
          </w:tcPr>
          <w:p w14:paraId="5E32FF67" w14:textId="77777777" w:rsidR="006A52FE" w:rsidRPr="006B7663" w:rsidRDefault="00B60CDD" w:rsidP="00076276">
            <w:pPr>
              <w:keepNext/>
              <w:keepLines/>
              <w:tabs>
                <w:tab w:val="clear" w:pos="567"/>
              </w:tabs>
              <w:spacing w:line="240" w:lineRule="auto"/>
              <w:rPr>
                <w:b/>
              </w:rPr>
            </w:pPr>
            <w:r w:rsidRPr="006B7663">
              <w:rPr>
                <w:b/>
              </w:rPr>
              <w:t>Galīgā infūziju šķīduma koncentrācija (mg/ml)</w:t>
            </w:r>
          </w:p>
        </w:tc>
      </w:tr>
      <w:tr w:rsidR="00B81CFA" w:rsidRPr="000470C2" w14:paraId="0216E183" w14:textId="77777777" w:rsidTr="006B7663">
        <w:trPr>
          <w:cantSplit/>
          <w:trHeight w:val="57"/>
        </w:trPr>
        <w:tc>
          <w:tcPr>
            <w:tcW w:w="710" w:type="dxa"/>
            <w:shd w:val="clear" w:color="auto" w:fill="auto"/>
          </w:tcPr>
          <w:p w14:paraId="07C4EC05" w14:textId="77777777" w:rsidR="006A52FE" w:rsidRPr="006B7663" w:rsidRDefault="00B60CDD" w:rsidP="00076276">
            <w:pPr>
              <w:keepNext/>
              <w:keepLines/>
              <w:tabs>
                <w:tab w:val="clear" w:pos="567"/>
              </w:tabs>
              <w:spacing w:line="240" w:lineRule="auto"/>
            </w:pPr>
            <w:r w:rsidRPr="006B7663">
              <w:t>400</w:t>
            </w:r>
          </w:p>
        </w:tc>
        <w:tc>
          <w:tcPr>
            <w:tcW w:w="1022" w:type="dxa"/>
            <w:shd w:val="clear" w:color="auto" w:fill="auto"/>
          </w:tcPr>
          <w:p w14:paraId="289F24E1" w14:textId="77777777" w:rsidR="006A52FE" w:rsidRPr="006B7663" w:rsidRDefault="00B60CDD" w:rsidP="00076276">
            <w:pPr>
              <w:keepNext/>
              <w:keepLines/>
              <w:tabs>
                <w:tab w:val="clear" w:pos="567"/>
              </w:tabs>
              <w:spacing w:line="240" w:lineRule="auto"/>
            </w:pPr>
            <w:r w:rsidRPr="006B7663">
              <w:t>2</w:t>
            </w:r>
          </w:p>
        </w:tc>
        <w:tc>
          <w:tcPr>
            <w:tcW w:w="1568" w:type="dxa"/>
            <w:shd w:val="clear" w:color="auto" w:fill="auto"/>
          </w:tcPr>
          <w:p w14:paraId="7C5693E4" w14:textId="77777777" w:rsidR="006A52FE" w:rsidRPr="006B7663" w:rsidRDefault="00B60CDD" w:rsidP="00076276">
            <w:pPr>
              <w:keepNext/>
              <w:keepLines/>
              <w:tabs>
                <w:tab w:val="clear" w:pos="567"/>
              </w:tabs>
              <w:spacing w:line="240" w:lineRule="auto"/>
            </w:pPr>
            <w:r w:rsidRPr="006B7663">
              <w:t>20</w:t>
            </w:r>
          </w:p>
        </w:tc>
        <w:tc>
          <w:tcPr>
            <w:tcW w:w="1578" w:type="dxa"/>
            <w:shd w:val="clear" w:color="auto" w:fill="auto"/>
          </w:tcPr>
          <w:p w14:paraId="20748EF6" w14:textId="77777777" w:rsidR="006A52FE" w:rsidRPr="006B7663" w:rsidRDefault="00B60CDD" w:rsidP="00076276">
            <w:pPr>
              <w:keepNext/>
              <w:keepLines/>
              <w:tabs>
                <w:tab w:val="clear" w:pos="567"/>
              </w:tabs>
              <w:spacing w:line="240" w:lineRule="auto"/>
            </w:pPr>
            <w:r w:rsidRPr="006B7663">
              <w:t>9,5</w:t>
            </w:r>
          </w:p>
        </w:tc>
        <w:tc>
          <w:tcPr>
            <w:tcW w:w="1725" w:type="dxa"/>
            <w:shd w:val="clear" w:color="auto" w:fill="auto"/>
          </w:tcPr>
          <w:p w14:paraId="329D3408" w14:textId="77777777" w:rsidR="006A52FE" w:rsidRPr="006B7663" w:rsidRDefault="00B60CDD" w:rsidP="00076276">
            <w:pPr>
              <w:keepNext/>
              <w:keepLines/>
              <w:tabs>
                <w:tab w:val="clear" w:pos="567"/>
              </w:tabs>
              <w:spacing w:line="240" w:lineRule="auto"/>
            </w:pPr>
            <w:r w:rsidRPr="006B7663">
              <w:t>20*</w:t>
            </w:r>
          </w:p>
        </w:tc>
        <w:tc>
          <w:tcPr>
            <w:tcW w:w="1078" w:type="dxa"/>
            <w:shd w:val="clear" w:color="auto" w:fill="auto"/>
          </w:tcPr>
          <w:p w14:paraId="53E1E761" w14:textId="77777777" w:rsidR="006A52FE" w:rsidRPr="006B7663" w:rsidRDefault="00B60CDD" w:rsidP="00076276">
            <w:pPr>
              <w:keepNext/>
              <w:keepLines/>
              <w:tabs>
                <w:tab w:val="clear" w:pos="567"/>
              </w:tabs>
              <w:spacing w:line="240" w:lineRule="auto"/>
            </w:pPr>
            <w:r w:rsidRPr="006B7663">
              <w:t>250</w:t>
            </w:r>
          </w:p>
        </w:tc>
        <w:tc>
          <w:tcPr>
            <w:tcW w:w="1517" w:type="dxa"/>
            <w:shd w:val="clear" w:color="auto" w:fill="auto"/>
          </w:tcPr>
          <w:p w14:paraId="1C76513A" w14:textId="77777777" w:rsidR="006A52FE" w:rsidRPr="006B7663" w:rsidRDefault="00B60CDD" w:rsidP="00076276">
            <w:pPr>
              <w:keepNext/>
              <w:keepLines/>
              <w:tabs>
                <w:tab w:val="clear" w:pos="567"/>
              </w:tabs>
              <w:spacing w:line="240" w:lineRule="auto"/>
            </w:pPr>
            <w:r w:rsidRPr="006B7663">
              <w:t>1,6</w:t>
            </w:r>
          </w:p>
        </w:tc>
      </w:tr>
      <w:tr w:rsidR="00B81CFA" w:rsidRPr="000470C2" w14:paraId="64CC33B0" w14:textId="77777777" w:rsidTr="006B7663">
        <w:trPr>
          <w:cantSplit/>
          <w:trHeight w:val="57"/>
        </w:trPr>
        <w:tc>
          <w:tcPr>
            <w:tcW w:w="710" w:type="dxa"/>
            <w:shd w:val="clear" w:color="auto" w:fill="auto"/>
          </w:tcPr>
          <w:p w14:paraId="42D5FDFC" w14:textId="77777777" w:rsidR="006A52FE" w:rsidRPr="006B7663" w:rsidRDefault="00B60CDD" w:rsidP="00076276">
            <w:pPr>
              <w:keepNext/>
              <w:keepLines/>
              <w:tabs>
                <w:tab w:val="clear" w:pos="567"/>
              </w:tabs>
              <w:spacing w:line="240" w:lineRule="auto"/>
            </w:pPr>
            <w:r w:rsidRPr="006B7663">
              <w:t>200</w:t>
            </w:r>
          </w:p>
        </w:tc>
        <w:tc>
          <w:tcPr>
            <w:tcW w:w="1022" w:type="dxa"/>
            <w:shd w:val="clear" w:color="auto" w:fill="auto"/>
          </w:tcPr>
          <w:p w14:paraId="267D8A83" w14:textId="77777777" w:rsidR="006A52FE" w:rsidRPr="006B7663" w:rsidRDefault="00B60CDD" w:rsidP="00076276">
            <w:pPr>
              <w:keepNext/>
              <w:keepLines/>
              <w:tabs>
                <w:tab w:val="clear" w:pos="567"/>
              </w:tabs>
              <w:spacing w:line="240" w:lineRule="auto"/>
            </w:pPr>
            <w:r w:rsidRPr="006B7663">
              <w:t>1</w:t>
            </w:r>
          </w:p>
        </w:tc>
        <w:tc>
          <w:tcPr>
            <w:tcW w:w="1568" w:type="dxa"/>
            <w:shd w:val="clear" w:color="auto" w:fill="auto"/>
          </w:tcPr>
          <w:p w14:paraId="39378587" w14:textId="77777777" w:rsidR="006A52FE" w:rsidRPr="006B7663" w:rsidRDefault="00B60CDD" w:rsidP="00076276">
            <w:pPr>
              <w:keepNext/>
              <w:keepLines/>
              <w:tabs>
                <w:tab w:val="clear" w:pos="567"/>
              </w:tabs>
              <w:spacing w:line="240" w:lineRule="auto"/>
            </w:pPr>
            <w:r w:rsidRPr="006B7663">
              <w:t>10</w:t>
            </w:r>
          </w:p>
        </w:tc>
        <w:tc>
          <w:tcPr>
            <w:tcW w:w="1578" w:type="dxa"/>
            <w:shd w:val="clear" w:color="auto" w:fill="auto"/>
          </w:tcPr>
          <w:p w14:paraId="220A5FE4" w14:textId="77777777" w:rsidR="006A52FE" w:rsidRPr="006B7663" w:rsidRDefault="00B60CDD" w:rsidP="00076276">
            <w:pPr>
              <w:keepNext/>
              <w:keepLines/>
              <w:tabs>
                <w:tab w:val="clear" w:pos="567"/>
              </w:tabs>
              <w:spacing w:line="240" w:lineRule="auto"/>
            </w:pPr>
            <w:r w:rsidRPr="006B7663">
              <w:t>9,5</w:t>
            </w:r>
          </w:p>
        </w:tc>
        <w:tc>
          <w:tcPr>
            <w:tcW w:w="1725" w:type="dxa"/>
            <w:shd w:val="clear" w:color="auto" w:fill="auto"/>
          </w:tcPr>
          <w:p w14:paraId="030D6B20" w14:textId="77777777" w:rsidR="006A52FE" w:rsidRPr="006B7663" w:rsidRDefault="00B60CDD" w:rsidP="00076276">
            <w:pPr>
              <w:keepNext/>
              <w:keepLines/>
              <w:tabs>
                <w:tab w:val="clear" w:pos="567"/>
              </w:tabs>
              <w:spacing w:line="240" w:lineRule="auto"/>
            </w:pPr>
            <w:r w:rsidRPr="006B7663">
              <w:t>10</w:t>
            </w:r>
          </w:p>
        </w:tc>
        <w:tc>
          <w:tcPr>
            <w:tcW w:w="1078" w:type="dxa"/>
            <w:shd w:val="clear" w:color="auto" w:fill="auto"/>
          </w:tcPr>
          <w:p w14:paraId="34D34E11" w14:textId="77777777" w:rsidR="006A52FE" w:rsidRPr="006B7663" w:rsidRDefault="00B60CDD" w:rsidP="00076276">
            <w:pPr>
              <w:keepNext/>
              <w:keepLines/>
              <w:tabs>
                <w:tab w:val="clear" w:pos="567"/>
              </w:tabs>
              <w:spacing w:line="240" w:lineRule="auto"/>
            </w:pPr>
            <w:r w:rsidRPr="006B7663">
              <w:t>250</w:t>
            </w:r>
          </w:p>
        </w:tc>
        <w:tc>
          <w:tcPr>
            <w:tcW w:w="1517" w:type="dxa"/>
            <w:shd w:val="clear" w:color="auto" w:fill="auto"/>
          </w:tcPr>
          <w:p w14:paraId="2966B8CC" w14:textId="77777777" w:rsidR="006A52FE" w:rsidRPr="006B7663" w:rsidRDefault="00B60CDD" w:rsidP="00076276">
            <w:pPr>
              <w:keepNext/>
              <w:keepLines/>
              <w:tabs>
                <w:tab w:val="clear" w:pos="567"/>
              </w:tabs>
              <w:spacing w:line="240" w:lineRule="auto"/>
            </w:pPr>
            <w:r w:rsidRPr="006B7663">
              <w:t>0,8</w:t>
            </w:r>
          </w:p>
        </w:tc>
      </w:tr>
    </w:tbl>
    <w:p w14:paraId="08E7CF04" w14:textId="77777777" w:rsidR="00812D16" w:rsidRPr="006B7663" w:rsidRDefault="00B60CDD" w:rsidP="00204AAB">
      <w:pPr>
        <w:spacing w:line="240" w:lineRule="auto"/>
      </w:pPr>
      <w:r w:rsidRPr="006B7663">
        <w:t>* 10 ml no abiem flakoniem, kopā 20 ml.</w:t>
      </w:r>
    </w:p>
    <w:p w14:paraId="1D6E2266" w14:textId="77777777" w:rsidR="006922B7" w:rsidRDefault="006922B7" w:rsidP="00204AAB">
      <w:pPr>
        <w:spacing w:line="240" w:lineRule="auto"/>
        <w:rPr>
          <w:sz w:val="18"/>
        </w:rPr>
      </w:pPr>
    </w:p>
    <w:sectPr w:rsidR="006922B7" w:rsidSect="00014EFB">
      <w:footerReference w:type="default" r:id="rId19"/>
      <w:footerReference w:type="first" r:id="rId20"/>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4497" w14:textId="77777777" w:rsidR="00DE282F" w:rsidRDefault="00DE282F">
      <w:pPr>
        <w:spacing w:line="240" w:lineRule="auto"/>
      </w:pPr>
      <w:r>
        <w:separator/>
      </w:r>
    </w:p>
  </w:endnote>
  <w:endnote w:type="continuationSeparator" w:id="0">
    <w:p w14:paraId="1EC9355F" w14:textId="77777777" w:rsidR="00DE282F" w:rsidRDefault="00DE282F">
      <w:pPr>
        <w:spacing w:line="240" w:lineRule="auto"/>
      </w:pPr>
      <w:r>
        <w:continuationSeparator/>
      </w:r>
    </w:p>
  </w:endnote>
  <w:endnote w:type="continuationNotice" w:id="1">
    <w:p w14:paraId="3B767332" w14:textId="77777777" w:rsidR="00DE282F" w:rsidRDefault="00DE28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AC52" w14:textId="77777777" w:rsidR="00920A4C" w:rsidRDefault="00920A4C" w:rsidP="00FA5DF9">
    <w:pPr>
      <w:pStyle w:val="Footer"/>
      <w:tabs>
        <w:tab w:val="right" w:pos="8931"/>
      </w:tabs>
      <w:spacing w:line="240" w:lineRule="auto"/>
      <w:jc w:val="center"/>
    </w:pPr>
    <w:r>
      <w:rPr>
        <w:color w:val="2B579A"/>
        <w:shd w:val="clear" w:color="auto" w:fill="E6E6E6"/>
      </w:rPr>
      <w:fldChar w:fldCharType="begin"/>
    </w:r>
    <w:r>
      <w:instrText xml:space="preserve"> EQ </w:instrText>
    </w:r>
    <w:r>
      <w:rPr>
        <w:color w:val="2B579A"/>
        <w:shd w:val="clear" w:color="auto" w:fill="E6E6E6"/>
      </w:rP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8</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74D8" w14:textId="77777777" w:rsidR="00920A4C" w:rsidRDefault="00920A4C" w:rsidP="007D755C">
    <w:pPr>
      <w:pStyle w:val="Footer"/>
      <w:tabs>
        <w:tab w:val="right" w:pos="8931"/>
      </w:tabs>
      <w:spacing w:line="240" w:lineRule="auto"/>
      <w:ind w:right="96"/>
      <w:jc w:val="center"/>
    </w:pPr>
    <w:r>
      <w:rPr>
        <w:color w:val="2B579A"/>
        <w:shd w:val="clear" w:color="auto" w:fill="E6E6E6"/>
      </w:rPr>
      <w:fldChar w:fldCharType="begin"/>
    </w:r>
    <w:r>
      <w:instrText xml:space="preserve"> EQ </w:instrText>
    </w:r>
    <w:r>
      <w:rPr>
        <w:color w:val="2B579A"/>
        <w:shd w:val="clear" w:color="auto" w:fill="E6E6E6"/>
      </w:rP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p w14:paraId="0671B13B" w14:textId="77777777" w:rsidR="00920A4C" w:rsidRDefault="00920A4C" w:rsidP="007D755C">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B14D" w14:textId="77777777" w:rsidR="00DE282F" w:rsidRDefault="00DE282F">
      <w:pPr>
        <w:spacing w:line="240" w:lineRule="auto"/>
      </w:pPr>
      <w:r>
        <w:separator/>
      </w:r>
    </w:p>
  </w:footnote>
  <w:footnote w:type="continuationSeparator" w:id="0">
    <w:p w14:paraId="087B6AB5" w14:textId="77777777" w:rsidR="00DE282F" w:rsidRDefault="00DE282F">
      <w:pPr>
        <w:spacing w:line="240" w:lineRule="auto"/>
      </w:pPr>
      <w:r>
        <w:continuationSeparator/>
      </w:r>
    </w:p>
  </w:footnote>
  <w:footnote w:type="continuationNotice" w:id="1">
    <w:p w14:paraId="3FCAD5CD" w14:textId="77777777" w:rsidR="00DE282F" w:rsidRDefault="00DE282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4AE"/>
    <w:multiLevelType w:val="hybridMultilevel"/>
    <w:tmpl w:val="81B21C88"/>
    <w:lvl w:ilvl="0" w:tplc="B0869E0C">
      <w:start w:val="1"/>
      <w:numFmt w:val="bullet"/>
      <w:lvlText w:val="-"/>
      <w:lvlJc w:val="left"/>
      <w:pPr>
        <w:ind w:left="360" w:hanging="360"/>
      </w:pPr>
      <w:rPr>
        <w:rFonts w:ascii="Calibri" w:hAnsi="Calibri" w:hint="default"/>
      </w:rPr>
    </w:lvl>
    <w:lvl w:ilvl="1" w:tplc="B69E5682">
      <w:start w:val="1"/>
      <w:numFmt w:val="bullet"/>
      <w:lvlText w:val="o"/>
      <w:lvlJc w:val="left"/>
      <w:pPr>
        <w:ind w:left="1080" w:hanging="360"/>
      </w:pPr>
      <w:rPr>
        <w:rFonts w:ascii="Courier New" w:hAnsi="Courier New" w:hint="default"/>
      </w:rPr>
    </w:lvl>
    <w:lvl w:ilvl="2" w:tplc="4CCC8720">
      <w:start w:val="1"/>
      <w:numFmt w:val="bullet"/>
      <w:lvlText w:val=""/>
      <w:lvlJc w:val="left"/>
      <w:pPr>
        <w:ind w:left="1800" w:hanging="360"/>
      </w:pPr>
      <w:rPr>
        <w:rFonts w:ascii="Wingdings" w:hAnsi="Wingdings" w:hint="default"/>
      </w:rPr>
    </w:lvl>
    <w:lvl w:ilvl="3" w:tplc="6486BE98">
      <w:start w:val="1"/>
      <w:numFmt w:val="bullet"/>
      <w:lvlText w:val=""/>
      <w:lvlJc w:val="left"/>
      <w:pPr>
        <w:ind w:left="2520" w:hanging="360"/>
      </w:pPr>
      <w:rPr>
        <w:rFonts w:ascii="Symbol" w:hAnsi="Symbol" w:hint="default"/>
      </w:rPr>
    </w:lvl>
    <w:lvl w:ilvl="4" w:tplc="52DC23CC">
      <w:start w:val="1"/>
      <w:numFmt w:val="bullet"/>
      <w:lvlText w:val="o"/>
      <w:lvlJc w:val="left"/>
      <w:pPr>
        <w:ind w:left="3240" w:hanging="360"/>
      </w:pPr>
      <w:rPr>
        <w:rFonts w:ascii="Courier New" w:hAnsi="Courier New" w:hint="default"/>
      </w:rPr>
    </w:lvl>
    <w:lvl w:ilvl="5" w:tplc="C3DA0A26">
      <w:start w:val="1"/>
      <w:numFmt w:val="bullet"/>
      <w:lvlText w:val=""/>
      <w:lvlJc w:val="left"/>
      <w:pPr>
        <w:ind w:left="3960" w:hanging="360"/>
      </w:pPr>
      <w:rPr>
        <w:rFonts w:ascii="Wingdings" w:hAnsi="Wingdings" w:hint="default"/>
      </w:rPr>
    </w:lvl>
    <w:lvl w:ilvl="6" w:tplc="B43A90D0">
      <w:start w:val="1"/>
      <w:numFmt w:val="bullet"/>
      <w:lvlText w:val=""/>
      <w:lvlJc w:val="left"/>
      <w:pPr>
        <w:ind w:left="4680" w:hanging="360"/>
      </w:pPr>
      <w:rPr>
        <w:rFonts w:ascii="Symbol" w:hAnsi="Symbol" w:hint="default"/>
      </w:rPr>
    </w:lvl>
    <w:lvl w:ilvl="7" w:tplc="21400A0E">
      <w:start w:val="1"/>
      <w:numFmt w:val="bullet"/>
      <w:lvlText w:val="o"/>
      <w:lvlJc w:val="left"/>
      <w:pPr>
        <w:ind w:left="5400" w:hanging="360"/>
      </w:pPr>
      <w:rPr>
        <w:rFonts w:ascii="Courier New" w:hAnsi="Courier New" w:hint="default"/>
      </w:rPr>
    </w:lvl>
    <w:lvl w:ilvl="8" w:tplc="241A6560">
      <w:start w:val="1"/>
      <w:numFmt w:val="bullet"/>
      <w:lvlText w:val=""/>
      <w:lvlJc w:val="left"/>
      <w:pPr>
        <w:ind w:left="6120" w:hanging="360"/>
      </w:pPr>
      <w:rPr>
        <w:rFonts w:ascii="Wingdings" w:hAnsi="Wingdings" w:hint="default"/>
      </w:rPr>
    </w:lvl>
  </w:abstractNum>
  <w:abstractNum w:abstractNumId="1" w15:restartNumberingAfterBreak="0">
    <w:nsid w:val="09C44CC1"/>
    <w:multiLevelType w:val="hybridMultilevel"/>
    <w:tmpl w:val="7FF2C56E"/>
    <w:lvl w:ilvl="0" w:tplc="C79099BA">
      <w:start w:val="1"/>
      <w:numFmt w:val="bullet"/>
      <w:lvlText w:val=""/>
      <w:lvlJc w:val="left"/>
      <w:pPr>
        <w:tabs>
          <w:tab w:val="num" w:pos="720"/>
        </w:tabs>
        <w:ind w:left="720" w:hanging="360"/>
      </w:pPr>
      <w:rPr>
        <w:rFonts w:ascii="Symbol" w:hAnsi="Symbol" w:hint="default"/>
      </w:rPr>
    </w:lvl>
    <w:lvl w:ilvl="1" w:tplc="0FB4E642" w:tentative="1">
      <w:start w:val="1"/>
      <w:numFmt w:val="bullet"/>
      <w:lvlText w:val="o"/>
      <w:lvlJc w:val="left"/>
      <w:pPr>
        <w:tabs>
          <w:tab w:val="num" w:pos="1440"/>
        </w:tabs>
        <w:ind w:left="1440" w:hanging="360"/>
      </w:pPr>
      <w:rPr>
        <w:rFonts w:ascii="Courier New" w:hAnsi="Courier New" w:cs="Courier New" w:hint="default"/>
      </w:rPr>
    </w:lvl>
    <w:lvl w:ilvl="2" w:tplc="FFAE4160" w:tentative="1">
      <w:start w:val="1"/>
      <w:numFmt w:val="bullet"/>
      <w:lvlText w:val=""/>
      <w:lvlJc w:val="left"/>
      <w:pPr>
        <w:tabs>
          <w:tab w:val="num" w:pos="2160"/>
        </w:tabs>
        <w:ind w:left="2160" w:hanging="360"/>
      </w:pPr>
      <w:rPr>
        <w:rFonts w:ascii="Wingdings" w:hAnsi="Wingdings" w:hint="default"/>
      </w:rPr>
    </w:lvl>
    <w:lvl w:ilvl="3" w:tplc="5B7ABDF2" w:tentative="1">
      <w:start w:val="1"/>
      <w:numFmt w:val="bullet"/>
      <w:lvlText w:val=""/>
      <w:lvlJc w:val="left"/>
      <w:pPr>
        <w:tabs>
          <w:tab w:val="num" w:pos="2880"/>
        </w:tabs>
        <w:ind w:left="2880" w:hanging="360"/>
      </w:pPr>
      <w:rPr>
        <w:rFonts w:ascii="Symbol" w:hAnsi="Symbol" w:hint="default"/>
      </w:rPr>
    </w:lvl>
    <w:lvl w:ilvl="4" w:tplc="5C1291D0" w:tentative="1">
      <w:start w:val="1"/>
      <w:numFmt w:val="bullet"/>
      <w:lvlText w:val="o"/>
      <w:lvlJc w:val="left"/>
      <w:pPr>
        <w:tabs>
          <w:tab w:val="num" w:pos="3600"/>
        </w:tabs>
        <w:ind w:left="3600" w:hanging="360"/>
      </w:pPr>
      <w:rPr>
        <w:rFonts w:ascii="Courier New" w:hAnsi="Courier New" w:cs="Courier New" w:hint="default"/>
      </w:rPr>
    </w:lvl>
    <w:lvl w:ilvl="5" w:tplc="5EAC540A" w:tentative="1">
      <w:start w:val="1"/>
      <w:numFmt w:val="bullet"/>
      <w:lvlText w:val=""/>
      <w:lvlJc w:val="left"/>
      <w:pPr>
        <w:tabs>
          <w:tab w:val="num" w:pos="4320"/>
        </w:tabs>
        <w:ind w:left="4320" w:hanging="360"/>
      </w:pPr>
      <w:rPr>
        <w:rFonts w:ascii="Wingdings" w:hAnsi="Wingdings" w:hint="default"/>
      </w:rPr>
    </w:lvl>
    <w:lvl w:ilvl="6" w:tplc="8CC289D2" w:tentative="1">
      <w:start w:val="1"/>
      <w:numFmt w:val="bullet"/>
      <w:lvlText w:val=""/>
      <w:lvlJc w:val="left"/>
      <w:pPr>
        <w:tabs>
          <w:tab w:val="num" w:pos="5040"/>
        </w:tabs>
        <w:ind w:left="5040" w:hanging="360"/>
      </w:pPr>
      <w:rPr>
        <w:rFonts w:ascii="Symbol" w:hAnsi="Symbol" w:hint="default"/>
      </w:rPr>
    </w:lvl>
    <w:lvl w:ilvl="7" w:tplc="E152CA2A" w:tentative="1">
      <w:start w:val="1"/>
      <w:numFmt w:val="bullet"/>
      <w:lvlText w:val="o"/>
      <w:lvlJc w:val="left"/>
      <w:pPr>
        <w:tabs>
          <w:tab w:val="num" w:pos="5760"/>
        </w:tabs>
        <w:ind w:left="5760" w:hanging="360"/>
      </w:pPr>
      <w:rPr>
        <w:rFonts w:ascii="Courier New" w:hAnsi="Courier New" w:cs="Courier New" w:hint="default"/>
      </w:rPr>
    </w:lvl>
    <w:lvl w:ilvl="8" w:tplc="2C9A661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E10BF"/>
    <w:multiLevelType w:val="hybridMultilevel"/>
    <w:tmpl w:val="E77E504E"/>
    <w:lvl w:ilvl="0" w:tplc="B1C2DF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21782"/>
    <w:multiLevelType w:val="hybridMultilevel"/>
    <w:tmpl w:val="FDD8FC74"/>
    <w:lvl w:ilvl="0" w:tplc="38E05712">
      <w:start w:val="1"/>
      <w:numFmt w:val="bullet"/>
      <w:lvlText w:val="-"/>
      <w:lvlJc w:val="left"/>
      <w:pPr>
        <w:ind w:left="360" w:hanging="360"/>
      </w:pPr>
      <w:rPr>
        <w:rFonts w:ascii="Calibri" w:hAnsi="Calibri" w:hint="default"/>
      </w:rPr>
    </w:lvl>
    <w:lvl w:ilvl="1" w:tplc="E8E67E00">
      <w:start w:val="1"/>
      <w:numFmt w:val="bullet"/>
      <w:lvlText w:val="o"/>
      <w:lvlJc w:val="left"/>
      <w:pPr>
        <w:ind w:left="1080" w:hanging="360"/>
      </w:pPr>
      <w:rPr>
        <w:rFonts w:ascii="Courier New" w:hAnsi="Courier New" w:hint="default"/>
      </w:rPr>
    </w:lvl>
    <w:lvl w:ilvl="2" w:tplc="2F88E4DA">
      <w:start w:val="1"/>
      <w:numFmt w:val="bullet"/>
      <w:lvlText w:val=""/>
      <w:lvlJc w:val="left"/>
      <w:pPr>
        <w:ind w:left="1800" w:hanging="360"/>
      </w:pPr>
      <w:rPr>
        <w:rFonts w:ascii="Wingdings" w:hAnsi="Wingdings" w:hint="default"/>
      </w:rPr>
    </w:lvl>
    <w:lvl w:ilvl="3" w:tplc="2DFC68E2">
      <w:start w:val="1"/>
      <w:numFmt w:val="bullet"/>
      <w:lvlText w:val=""/>
      <w:lvlJc w:val="left"/>
      <w:pPr>
        <w:ind w:left="2520" w:hanging="360"/>
      </w:pPr>
      <w:rPr>
        <w:rFonts w:ascii="Symbol" w:hAnsi="Symbol" w:hint="default"/>
      </w:rPr>
    </w:lvl>
    <w:lvl w:ilvl="4" w:tplc="3748520C">
      <w:start w:val="1"/>
      <w:numFmt w:val="bullet"/>
      <w:lvlText w:val="o"/>
      <w:lvlJc w:val="left"/>
      <w:pPr>
        <w:ind w:left="3240" w:hanging="360"/>
      </w:pPr>
      <w:rPr>
        <w:rFonts w:ascii="Courier New" w:hAnsi="Courier New" w:hint="default"/>
      </w:rPr>
    </w:lvl>
    <w:lvl w:ilvl="5" w:tplc="E9C4A386">
      <w:start w:val="1"/>
      <w:numFmt w:val="bullet"/>
      <w:lvlText w:val=""/>
      <w:lvlJc w:val="left"/>
      <w:pPr>
        <w:ind w:left="3960" w:hanging="360"/>
      </w:pPr>
      <w:rPr>
        <w:rFonts w:ascii="Wingdings" w:hAnsi="Wingdings" w:hint="default"/>
      </w:rPr>
    </w:lvl>
    <w:lvl w:ilvl="6" w:tplc="DAF45122">
      <w:start w:val="1"/>
      <w:numFmt w:val="bullet"/>
      <w:lvlText w:val=""/>
      <w:lvlJc w:val="left"/>
      <w:pPr>
        <w:ind w:left="4680" w:hanging="360"/>
      </w:pPr>
      <w:rPr>
        <w:rFonts w:ascii="Symbol" w:hAnsi="Symbol" w:hint="default"/>
      </w:rPr>
    </w:lvl>
    <w:lvl w:ilvl="7" w:tplc="FDB82BA0">
      <w:start w:val="1"/>
      <w:numFmt w:val="bullet"/>
      <w:lvlText w:val="o"/>
      <w:lvlJc w:val="left"/>
      <w:pPr>
        <w:ind w:left="5400" w:hanging="360"/>
      </w:pPr>
      <w:rPr>
        <w:rFonts w:ascii="Courier New" w:hAnsi="Courier New" w:hint="default"/>
      </w:rPr>
    </w:lvl>
    <w:lvl w:ilvl="8" w:tplc="F44CB2E2">
      <w:start w:val="1"/>
      <w:numFmt w:val="bullet"/>
      <w:lvlText w:val=""/>
      <w:lvlJc w:val="left"/>
      <w:pPr>
        <w:ind w:left="6120" w:hanging="360"/>
      </w:pPr>
      <w:rPr>
        <w:rFonts w:ascii="Wingdings" w:hAnsi="Wingdings" w:hint="default"/>
      </w:rPr>
    </w:lvl>
  </w:abstractNum>
  <w:abstractNum w:abstractNumId="4" w15:restartNumberingAfterBreak="0">
    <w:nsid w:val="110A66B4"/>
    <w:multiLevelType w:val="hybridMultilevel"/>
    <w:tmpl w:val="9F3AF69E"/>
    <w:lvl w:ilvl="0" w:tplc="780CDCEA">
      <w:start w:val="1"/>
      <w:numFmt w:val="bullet"/>
      <w:lvlText w:val="-"/>
      <w:lvlJc w:val="left"/>
      <w:pPr>
        <w:ind w:left="360" w:hanging="360"/>
      </w:pPr>
      <w:rPr>
        <w:rFonts w:ascii="Calibri" w:hAnsi="Calibri" w:hint="default"/>
      </w:rPr>
    </w:lvl>
    <w:lvl w:ilvl="1" w:tplc="7EC27F56">
      <w:start w:val="1"/>
      <w:numFmt w:val="bullet"/>
      <w:lvlText w:val="o"/>
      <w:lvlJc w:val="left"/>
      <w:pPr>
        <w:ind w:left="1080" w:hanging="360"/>
      </w:pPr>
      <w:rPr>
        <w:rFonts w:ascii="Courier New" w:hAnsi="Courier New" w:hint="default"/>
      </w:rPr>
    </w:lvl>
    <w:lvl w:ilvl="2" w:tplc="9D4E20A2">
      <w:start w:val="1"/>
      <w:numFmt w:val="bullet"/>
      <w:lvlText w:val=""/>
      <w:lvlJc w:val="left"/>
      <w:pPr>
        <w:ind w:left="1800" w:hanging="360"/>
      </w:pPr>
      <w:rPr>
        <w:rFonts w:ascii="Wingdings" w:hAnsi="Wingdings" w:hint="default"/>
      </w:rPr>
    </w:lvl>
    <w:lvl w:ilvl="3" w:tplc="3438B7BE">
      <w:start w:val="1"/>
      <w:numFmt w:val="bullet"/>
      <w:lvlText w:val=""/>
      <w:lvlJc w:val="left"/>
      <w:pPr>
        <w:ind w:left="2520" w:hanging="360"/>
      </w:pPr>
      <w:rPr>
        <w:rFonts w:ascii="Symbol" w:hAnsi="Symbol" w:hint="default"/>
      </w:rPr>
    </w:lvl>
    <w:lvl w:ilvl="4" w:tplc="8504765C">
      <w:start w:val="1"/>
      <w:numFmt w:val="bullet"/>
      <w:lvlText w:val="o"/>
      <w:lvlJc w:val="left"/>
      <w:pPr>
        <w:ind w:left="3240" w:hanging="360"/>
      </w:pPr>
      <w:rPr>
        <w:rFonts w:ascii="Courier New" w:hAnsi="Courier New" w:hint="default"/>
      </w:rPr>
    </w:lvl>
    <w:lvl w:ilvl="5" w:tplc="303A9BE4">
      <w:start w:val="1"/>
      <w:numFmt w:val="bullet"/>
      <w:lvlText w:val=""/>
      <w:lvlJc w:val="left"/>
      <w:pPr>
        <w:ind w:left="3960" w:hanging="360"/>
      </w:pPr>
      <w:rPr>
        <w:rFonts w:ascii="Wingdings" w:hAnsi="Wingdings" w:hint="default"/>
      </w:rPr>
    </w:lvl>
    <w:lvl w:ilvl="6" w:tplc="00E81BDC">
      <w:start w:val="1"/>
      <w:numFmt w:val="bullet"/>
      <w:lvlText w:val=""/>
      <w:lvlJc w:val="left"/>
      <w:pPr>
        <w:ind w:left="4680" w:hanging="360"/>
      </w:pPr>
      <w:rPr>
        <w:rFonts w:ascii="Symbol" w:hAnsi="Symbol" w:hint="default"/>
      </w:rPr>
    </w:lvl>
    <w:lvl w:ilvl="7" w:tplc="4D0EA222">
      <w:start w:val="1"/>
      <w:numFmt w:val="bullet"/>
      <w:lvlText w:val="o"/>
      <w:lvlJc w:val="left"/>
      <w:pPr>
        <w:ind w:left="5400" w:hanging="360"/>
      </w:pPr>
      <w:rPr>
        <w:rFonts w:ascii="Courier New" w:hAnsi="Courier New" w:hint="default"/>
      </w:rPr>
    </w:lvl>
    <w:lvl w:ilvl="8" w:tplc="94E0E008">
      <w:start w:val="1"/>
      <w:numFmt w:val="bullet"/>
      <w:lvlText w:val=""/>
      <w:lvlJc w:val="left"/>
      <w:pPr>
        <w:ind w:left="6120" w:hanging="360"/>
      </w:pPr>
      <w:rPr>
        <w:rFonts w:ascii="Wingdings" w:hAnsi="Wingdings" w:hint="default"/>
      </w:rPr>
    </w:lvl>
  </w:abstractNum>
  <w:abstractNum w:abstractNumId="5" w15:restartNumberingAfterBreak="0">
    <w:nsid w:val="1EAB3881"/>
    <w:multiLevelType w:val="hybridMultilevel"/>
    <w:tmpl w:val="B546C332"/>
    <w:lvl w:ilvl="0" w:tplc="52E6D972">
      <w:start w:val="1"/>
      <w:numFmt w:val="bullet"/>
      <w:lvlText w:val=""/>
      <w:lvlJc w:val="left"/>
      <w:pPr>
        <w:ind w:left="780" w:hanging="360"/>
      </w:pPr>
      <w:rPr>
        <w:rFonts w:ascii="Symbol" w:hAnsi="Symbol" w:hint="default"/>
      </w:rPr>
    </w:lvl>
    <w:lvl w:ilvl="1" w:tplc="7E0619F8" w:tentative="1">
      <w:start w:val="1"/>
      <w:numFmt w:val="bullet"/>
      <w:lvlText w:val="o"/>
      <w:lvlJc w:val="left"/>
      <w:pPr>
        <w:ind w:left="1500" w:hanging="360"/>
      </w:pPr>
      <w:rPr>
        <w:rFonts w:ascii="Courier New" w:hAnsi="Courier New" w:cs="Courier New" w:hint="default"/>
      </w:rPr>
    </w:lvl>
    <w:lvl w:ilvl="2" w:tplc="C592EDF4" w:tentative="1">
      <w:start w:val="1"/>
      <w:numFmt w:val="bullet"/>
      <w:lvlText w:val=""/>
      <w:lvlJc w:val="left"/>
      <w:pPr>
        <w:ind w:left="2220" w:hanging="360"/>
      </w:pPr>
      <w:rPr>
        <w:rFonts w:ascii="Wingdings" w:hAnsi="Wingdings" w:hint="default"/>
      </w:rPr>
    </w:lvl>
    <w:lvl w:ilvl="3" w:tplc="5C98BAA4" w:tentative="1">
      <w:start w:val="1"/>
      <w:numFmt w:val="bullet"/>
      <w:lvlText w:val=""/>
      <w:lvlJc w:val="left"/>
      <w:pPr>
        <w:ind w:left="2940" w:hanging="360"/>
      </w:pPr>
      <w:rPr>
        <w:rFonts w:ascii="Symbol" w:hAnsi="Symbol" w:hint="default"/>
      </w:rPr>
    </w:lvl>
    <w:lvl w:ilvl="4" w:tplc="AA7CFCC0" w:tentative="1">
      <w:start w:val="1"/>
      <w:numFmt w:val="bullet"/>
      <w:lvlText w:val="o"/>
      <w:lvlJc w:val="left"/>
      <w:pPr>
        <w:ind w:left="3660" w:hanging="360"/>
      </w:pPr>
      <w:rPr>
        <w:rFonts w:ascii="Courier New" w:hAnsi="Courier New" w:cs="Courier New" w:hint="default"/>
      </w:rPr>
    </w:lvl>
    <w:lvl w:ilvl="5" w:tplc="DD3251A4" w:tentative="1">
      <w:start w:val="1"/>
      <w:numFmt w:val="bullet"/>
      <w:lvlText w:val=""/>
      <w:lvlJc w:val="left"/>
      <w:pPr>
        <w:ind w:left="4380" w:hanging="360"/>
      </w:pPr>
      <w:rPr>
        <w:rFonts w:ascii="Wingdings" w:hAnsi="Wingdings" w:hint="default"/>
      </w:rPr>
    </w:lvl>
    <w:lvl w:ilvl="6" w:tplc="7558569E" w:tentative="1">
      <w:start w:val="1"/>
      <w:numFmt w:val="bullet"/>
      <w:lvlText w:val=""/>
      <w:lvlJc w:val="left"/>
      <w:pPr>
        <w:ind w:left="5100" w:hanging="360"/>
      </w:pPr>
      <w:rPr>
        <w:rFonts w:ascii="Symbol" w:hAnsi="Symbol" w:hint="default"/>
      </w:rPr>
    </w:lvl>
    <w:lvl w:ilvl="7" w:tplc="3FD05B48" w:tentative="1">
      <w:start w:val="1"/>
      <w:numFmt w:val="bullet"/>
      <w:lvlText w:val="o"/>
      <w:lvlJc w:val="left"/>
      <w:pPr>
        <w:ind w:left="5820" w:hanging="360"/>
      </w:pPr>
      <w:rPr>
        <w:rFonts w:ascii="Courier New" w:hAnsi="Courier New" w:cs="Courier New" w:hint="default"/>
      </w:rPr>
    </w:lvl>
    <w:lvl w:ilvl="8" w:tplc="35045438" w:tentative="1">
      <w:start w:val="1"/>
      <w:numFmt w:val="bullet"/>
      <w:lvlText w:val=""/>
      <w:lvlJc w:val="left"/>
      <w:pPr>
        <w:ind w:left="6540" w:hanging="360"/>
      </w:pPr>
      <w:rPr>
        <w:rFonts w:ascii="Wingdings" w:hAnsi="Wingdings" w:hint="default"/>
      </w:rPr>
    </w:lvl>
  </w:abstractNum>
  <w:abstractNum w:abstractNumId="6" w15:restartNumberingAfterBreak="0">
    <w:nsid w:val="2A774561"/>
    <w:multiLevelType w:val="hybridMultilevel"/>
    <w:tmpl w:val="31B8AD32"/>
    <w:lvl w:ilvl="0" w:tplc="D8C21528">
      <w:start w:val="1"/>
      <w:numFmt w:val="bullet"/>
      <w:lvlText w:val="-"/>
      <w:lvlJc w:val="left"/>
      <w:pPr>
        <w:ind w:left="360" w:hanging="360"/>
      </w:pPr>
      <w:rPr>
        <w:rFonts w:ascii="Times New Roman" w:hAnsi="Calibri" w:hint="default"/>
      </w:rPr>
    </w:lvl>
    <w:lvl w:ilvl="1" w:tplc="B4F46CB8">
      <w:start w:val="1"/>
      <w:numFmt w:val="bullet"/>
      <w:lvlText w:val="o"/>
      <w:lvlJc w:val="left"/>
      <w:pPr>
        <w:ind w:left="1080" w:hanging="360"/>
      </w:pPr>
      <w:rPr>
        <w:rFonts w:ascii="Courier New" w:hAnsi="Courier New" w:hint="default"/>
      </w:rPr>
    </w:lvl>
    <w:lvl w:ilvl="2" w:tplc="564CFE3E">
      <w:start w:val="1"/>
      <w:numFmt w:val="bullet"/>
      <w:lvlText w:val=""/>
      <w:lvlJc w:val="left"/>
      <w:pPr>
        <w:ind w:left="1800" w:hanging="360"/>
      </w:pPr>
      <w:rPr>
        <w:rFonts w:ascii="Wingdings" w:hAnsi="Wingdings" w:hint="default"/>
      </w:rPr>
    </w:lvl>
    <w:lvl w:ilvl="3" w:tplc="2CCCD3F8">
      <w:start w:val="1"/>
      <w:numFmt w:val="bullet"/>
      <w:lvlText w:val=""/>
      <w:lvlJc w:val="left"/>
      <w:pPr>
        <w:ind w:left="2520" w:hanging="360"/>
      </w:pPr>
      <w:rPr>
        <w:rFonts w:ascii="Symbol" w:hAnsi="Symbol" w:hint="default"/>
      </w:rPr>
    </w:lvl>
    <w:lvl w:ilvl="4" w:tplc="92985F1C">
      <w:start w:val="1"/>
      <w:numFmt w:val="bullet"/>
      <w:lvlText w:val="o"/>
      <w:lvlJc w:val="left"/>
      <w:pPr>
        <w:ind w:left="3240" w:hanging="360"/>
      </w:pPr>
      <w:rPr>
        <w:rFonts w:ascii="Courier New" w:hAnsi="Courier New" w:hint="default"/>
      </w:rPr>
    </w:lvl>
    <w:lvl w:ilvl="5" w:tplc="513025EC">
      <w:start w:val="1"/>
      <w:numFmt w:val="bullet"/>
      <w:lvlText w:val=""/>
      <w:lvlJc w:val="left"/>
      <w:pPr>
        <w:ind w:left="3960" w:hanging="360"/>
      </w:pPr>
      <w:rPr>
        <w:rFonts w:ascii="Wingdings" w:hAnsi="Wingdings" w:hint="default"/>
      </w:rPr>
    </w:lvl>
    <w:lvl w:ilvl="6" w:tplc="2EE43B42">
      <w:start w:val="1"/>
      <w:numFmt w:val="bullet"/>
      <w:lvlText w:val=""/>
      <w:lvlJc w:val="left"/>
      <w:pPr>
        <w:ind w:left="4680" w:hanging="360"/>
      </w:pPr>
      <w:rPr>
        <w:rFonts w:ascii="Symbol" w:hAnsi="Symbol" w:hint="default"/>
      </w:rPr>
    </w:lvl>
    <w:lvl w:ilvl="7" w:tplc="CD2E0340">
      <w:start w:val="1"/>
      <w:numFmt w:val="bullet"/>
      <w:lvlText w:val="o"/>
      <w:lvlJc w:val="left"/>
      <w:pPr>
        <w:ind w:left="5400" w:hanging="360"/>
      </w:pPr>
      <w:rPr>
        <w:rFonts w:ascii="Courier New" w:hAnsi="Courier New" w:hint="default"/>
      </w:rPr>
    </w:lvl>
    <w:lvl w:ilvl="8" w:tplc="092AD4BE">
      <w:start w:val="1"/>
      <w:numFmt w:val="bullet"/>
      <w:lvlText w:val=""/>
      <w:lvlJc w:val="left"/>
      <w:pPr>
        <w:ind w:left="6120" w:hanging="360"/>
      </w:pPr>
      <w:rPr>
        <w:rFonts w:ascii="Wingdings" w:hAnsi="Wingdings" w:hint="default"/>
      </w:rPr>
    </w:lvl>
  </w:abstractNum>
  <w:abstractNum w:abstractNumId="7" w15:restartNumberingAfterBreak="0">
    <w:nsid w:val="2A8F5CC4"/>
    <w:multiLevelType w:val="hybridMultilevel"/>
    <w:tmpl w:val="2AEAE246"/>
    <w:lvl w:ilvl="0" w:tplc="8F5C5276">
      <w:start w:val="1"/>
      <w:numFmt w:val="bullet"/>
      <w:lvlText w:val="-"/>
      <w:lvlJc w:val="left"/>
      <w:pPr>
        <w:ind w:left="360" w:hanging="360"/>
      </w:pPr>
      <w:rPr>
        <w:rFonts w:ascii="Calibri" w:hAnsi="Calibri" w:hint="default"/>
      </w:rPr>
    </w:lvl>
    <w:lvl w:ilvl="1" w:tplc="D1EA75A4">
      <w:start w:val="1"/>
      <w:numFmt w:val="bullet"/>
      <w:lvlText w:val="o"/>
      <w:lvlJc w:val="left"/>
      <w:pPr>
        <w:ind w:left="1080" w:hanging="360"/>
      </w:pPr>
      <w:rPr>
        <w:rFonts w:ascii="Courier New" w:hAnsi="Courier New" w:hint="default"/>
      </w:rPr>
    </w:lvl>
    <w:lvl w:ilvl="2" w:tplc="7B84EF72">
      <w:start w:val="1"/>
      <w:numFmt w:val="bullet"/>
      <w:lvlText w:val=""/>
      <w:lvlJc w:val="left"/>
      <w:pPr>
        <w:ind w:left="1800" w:hanging="360"/>
      </w:pPr>
      <w:rPr>
        <w:rFonts w:ascii="Wingdings" w:hAnsi="Wingdings" w:hint="default"/>
      </w:rPr>
    </w:lvl>
    <w:lvl w:ilvl="3" w:tplc="953CAFBA">
      <w:start w:val="1"/>
      <w:numFmt w:val="bullet"/>
      <w:lvlText w:val=""/>
      <w:lvlJc w:val="left"/>
      <w:pPr>
        <w:ind w:left="2520" w:hanging="360"/>
      </w:pPr>
      <w:rPr>
        <w:rFonts w:ascii="Symbol" w:hAnsi="Symbol" w:hint="default"/>
      </w:rPr>
    </w:lvl>
    <w:lvl w:ilvl="4" w:tplc="DFE28662">
      <w:start w:val="1"/>
      <w:numFmt w:val="bullet"/>
      <w:lvlText w:val="o"/>
      <w:lvlJc w:val="left"/>
      <w:pPr>
        <w:ind w:left="3240" w:hanging="360"/>
      </w:pPr>
      <w:rPr>
        <w:rFonts w:ascii="Courier New" w:hAnsi="Courier New" w:hint="default"/>
      </w:rPr>
    </w:lvl>
    <w:lvl w:ilvl="5" w:tplc="C3DEA938">
      <w:start w:val="1"/>
      <w:numFmt w:val="bullet"/>
      <w:lvlText w:val=""/>
      <w:lvlJc w:val="left"/>
      <w:pPr>
        <w:ind w:left="3960" w:hanging="360"/>
      </w:pPr>
      <w:rPr>
        <w:rFonts w:ascii="Wingdings" w:hAnsi="Wingdings" w:hint="default"/>
      </w:rPr>
    </w:lvl>
    <w:lvl w:ilvl="6" w:tplc="7CCC1B20">
      <w:start w:val="1"/>
      <w:numFmt w:val="bullet"/>
      <w:lvlText w:val=""/>
      <w:lvlJc w:val="left"/>
      <w:pPr>
        <w:ind w:left="4680" w:hanging="360"/>
      </w:pPr>
      <w:rPr>
        <w:rFonts w:ascii="Symbol" w:hAnsi="Symbol" w:hint="default"/>
      </w:rPr>
    </w:lvl>
    <w:lvl w:ilvl="7" w:tplc="17846EFC">
      <w:start w:val="1"/>
      <w:numFmt w:val="bullet"/>
      <w:lvlText w:val="o"/>
      <w:lvlJc w:val="left"/>
      <w:pPr>
        <w:ind w:left="5400" w:hanging="360"/>
      </w:pPr>
      <w:rPr>
        <w:rFonts w:ascii="Courier New" w:hAnsi="Courier New" w:hint="default"/>
      </w:rPr>
    </w:lvl>
    <w:lvl w:ilvl="8" w:tplc="4606BE22">
      <w:start w:val="1"/>
      <w:numFmt w:val="bullet"/>
      <w:lvlText w:val=""/>
      <w:lvlJc w:val="left"/>
      <w:pPr>
        <w:ind w:left="6120" w:hanging="360"/>
      </w:pPr>
      <w:rPr>
        <w:rFonts w:ascii="Wingdings" w:hAnsi="Wingdings" w:hint="default"/>
      </w:rPr>
    </w:lvl>
  </w:abstractNum>
  <w:abstractNum w:abstractNumId="8" w15:restartNumberingAfterBreak="0">
    <w:nsid w:val="2D61125D"/>
    <w:multiLevelType w:val="hybridMultilevel"/>
    <w:tmpl w:val="4E885062"/>
    <w:lvl w:ilvl="0" w:tplc="1C321802">
      <w:start w:val="1"/>
      <w:numFmt w:val="bullet"/>
      <w:lvlText w:val="-"/>
      <w:lvlJc w:val="left"/>
      <w:pPr>
        <w:ind w:left="360" w:hanging="360"/>
      </w:pPr>
      <w:rPr>
        <w:rFonts w:ascii="Calibri" w:hAnsi="Calibri" w:hint="default"/>
      </w:rPr>
    </w:lvl>
    <w:lvl w:ilvl="1" w:tplc="71F43ED8">
      <w:start w:val="1"/>
      <w:numFmt w:val="bullet"/>
      <w:lvlText w:val="o"/>
      <w:lvlJc w:val="left"/>
      <w:pPr>
        <w:ind w:left="1080" w:hanging="360"/>
      </w:pPr>
      <w:rPr>
        <w:rFonts w:ascii="Courier New" w:hAnsi="Courier New" w:hint="default"/>
      </w:rPr>
    </w:lvl>
    <w:lvl w:ilvl="2" w:tplc="770EB92C">
      <w:start w:val="1"/>
      <w:numFmt w:val="bullet"/>
      <w:lvlText w:val=""/>
      <w:lvlJc w:val="left"/>
      <w:pPr>
        <w:ind w:left="1800" w:hanging="360"/>
      </w:pPr>
      <w:rPr>
        <w:rFonts w:ascii="Wingdings" w:hAnsi="Wingdings" w:hint="default"/>
      </w:rPr>
    </w:lvl>
    <w:lvl w:ilvl="3" w:tplc="7DB2A944">
      <w:start w:val="1"/>
      <w:numFmt w:val="bullet"/>
      <w:lvlText w:val=""/>
      <w:lvlJc w:val="left"/>
      <w:pPr>
        <w:ind w:left="2520" w:hanging="360"/>
      </w:pPr>
      <w:rPr>
        <w:rFonts w:ascii="Symbol" w:hAnsi="Symbol" w:hint="default"/>
      </w:rPr>
    </w:lvl>
    <w:lvl w:ilvl="4" w:tplc="0E16CAB6">
      <w:start w:val="1"/>
      <w:numFmt w:val="bullet"/>
      <w:lvlText w:val="o"/>
      <w:lvlJc w:val="left"/>
      <w:pPr>
        <w:ind w:left="3240" w:hanging="360"/>
      </w:pPr>
      <w:rPr>
        <w:rFonts w:ascii="Courier New" w:hAnsi="Courier New" w:hint="default"/>
      </w:rPr>
    </w:lvl>
    <w:lvl w:ilvl="5" w:tplc="2B4EDE0A">
      <w:start w:val="1"/>
      <w:numFmt w:val="bullet"/>
      <w:lvlText w:val=""/>
      <w:lvlJc w:val="left"/>
      <w:pPr>
        <w:ind w:left="3960" w:hanging="360"/>
      </w:pPr>
      <w:rPr>
        <w:rFonts w:ascii="Wingdings" w:hAnsi="Wingdings" w:hint="default"/>
      </w:rPr>
    </w:lvl>
    <w:lvl w:ilvl="6" w:tplc="E990EEB6">
      <w:start w:val="1"/>
      <w:numFmt w:val="bullet"/>
      <w:lvlText w:val=""/>
      <w:lvlJc w:val="left"/>
      <w:pPr>
        <w:ind w:left="4680" w:hanging="360"/>
      </w:pPr>
      <w:rPr>
        <w:rFonts w:ascii="Symbol" w:hAnsi="Symbol" w:hint="default"/>
      </w:rPr>
    </w:lvl>
    <w:lvl w:ilvl="7" w:tplc="5E045ADA">
      <w:start w:val="1"/>
      <w:numFmt w:val="bullet"/>
      <w:lvlText w:val="o"/>
      <w:lvlJc w:val="left"/>
      <w:pPr>
        <w:ind w:left="5400" w:hanging="360"/>
      </w:pPr>
      <w:rPr>
        <w:rFonts w:ascii="Courier New" w:hAnsi="Courier New" w:hint="default"/>
      </w:rPr>
    </w:lvl>
    <w:lvl w:ilvl="8" w:tplc="E3EC5AEA">
      <w:start w:val="1"/>
      <w:numFmt w:val="bullet"/>
      <w:lvlText w:val=""/>
      <w:lvlJc w:val="left"/>
      <w:pPr>
        <w:ind w:left="6120" w:hanging="360"/>
      </w:pPr>
      <w:rPr>
        <w:rFonts w:ascii="Wingdings" w:hAnsi="Wingdings" w:hint="default"/>
      </w:rPr>
    </w:lvl>
  </w:abstractNum>
  <w:abstractNum w:abstractNumId="9" w15:restartNumberingAfterBreak="0">
    <w:nsid w:val="2E7D2083"/>
    <w:multiLevelType w:val="hybridMultilevel"/>
    <w:tmpl w:val="FAA42A42"/>
    <w:lvl w:ilvl="0" w:tplc="C4DA58E6">
      <w:start w:val="1"/>
      <w:numFmt w:val="bullet"/>
      <w:lvlText w:val="-"/>
      <w:lvlJc w:val="left"/>
      <w:pPr>
        <w:ind w:left="360" w:hanging="360"/>
      </w:pPr>
      <w:rPr>
        <w:rFonts w:ascii="Calibri" w:hAnsi="Calibri" w:hint="default"/>
      </w:rPr>
    </w:lvl>
    <w:lvl w:ilvl="1" w:tplc="E92CCDB8">
      <w:start w:val="1"/>
      <w:numFmt w:val="bullet"/>
      <w:lvlText w:val="o"/>
      <w:lvlJc w:val="left"/>
      <w:pPr>
        <w:ind w:left="1080" w:hanging="360"/>
      </w:pPr>
      <w:rPr>
        <w:rFonts w:ascii="Courier New" w:hAnsi="Courier New" w:hint="default"/>
      </w:rPr>
    </w:lvl>
    <w:lvl w:ilvl="2" w:tplc="C9EAA4E6">
      <w:start w:val="1"/>
      <w:numFmt w:val="bullet"/>
      <w:lvlText w:val=""/>
      <w:lvlJc w:val="left"/>
      <w:pPr>
        <w:ind w:left="1800" w:hanging="360"/>
      </w:pPr>
      <w:rPr>
        <w:rFonts w:ascii="Wingdings" w:hAnsi="Wingdings" w:hint="default"/>
      </w:rPr>
    </w:lvl>
    <w:lvl w:ilvl="3" w:tplc="AC84BEE0">
      <w:start w:val="1"/>
      <w:numFmt w:val="bullet"/>
      <w:lvlText w:val=""/>
      <w:lvlJc w:val="left"/>
      <w:pPr>
        <w:ind w:left="2520" w:hanging="360"/>
      </w:pPr>
      <w:rPr>
        <w:rFonts w:ascii="Symbol" w:hAnsi="Symbol" w:hint="default"/>
      </w:rPr>
    </w:lvl>
    <w:lvl w:ilvl="4" w:tplc="4C1C4534">
      <w:start w:val="1"/>
      <w:numFmt w:val="bullet"/>
      <w:lvlText w:val="o"/>
      <w:lvlJc w:val="left"/>
      <w:pPr>
        <w:ind w:left="3240" w:hanging="360"/>
      </w:pPr>
      <w:rPr>
        <w:rFonts w:ascii="Courier New" w:hAnsi="Courier New" w:hint="default"/>
      </w:rPr>
    </w:lvl>
    <w:lvl w:ilvl="5" w:tplc="5E40552E">
      <w:start w:val="1"/>
      <w:numFmt w:val="bullet"/>
      <w:lvlText w:val=""/>
      <w:lvlJc w:val="left"/>
      <w:pPr>
        <w:ind w:left="3960" w:hanging="360"/>
      </w:pPr>
      <w:rPr>
        <w:rFonts w:ascii="Wingdings" w:hAnsi="Wingdings" w:hint="default"/>
      </w:rPr>
    </w:lvl>
    <w:lvl w:ilvl="6" w:tplc="598CA9B2">
      <w:start w:val="1"/>
      <w:numFmt w:val="bullet"/>
      <w:lvlText w:val=""/>
      <w:lvlJc w:val="left"/>
      <w:pPr>
        <w:ind w:left="4680" w:hanging="360"/>
      </w:pPr>
      <w:rPr>
        <w:rFonts w:ascii="Symbol" w:hAnsi="Symbol" w:hint="default"/>
      </w:rPr>
    </w:lvl>
    <w:lvl w:ilvl="7" w:tplc="ACCEF1C4">
      <w:start w:val="1"/>
      <w:numFmt w:val="bullet"/>
      <w:lvlText w:val="o"/>
      <w:lvlJc w:val="left"/>
      <w:pPr>
        <w:ind w:left="5400" w:hanging="360"/>
      </w:pPr>
      <w:rPr>
        <w:rFonts w:ascii="Courier New" w:hAnsi="Courier New" w:hint="default"/>
      </w:rPr>
    </w:lvl>
    <w:lvl w:ilvl="8" w:tplc="B3147586">
      <w:start w:val="1"/>
      <w:numFmt w:val="bullet"/>
      <w:lvlText w:val=""/>
      <w:lvlJc w:val="left"/>
      <w:pPr>
        <w:ind w:left="6120" w:hanging="360"/>
      </w:pPr>
      <w:rPr>
        <w:rFonts w:ascii="Wingdings" w:hAnsi="Wingdings" w:hint="default"/>
      </w:rPr>
    </w:lvl>
  </w:abstractNum>
  <w:abstractNum w:abstractNumId="10" w15:restartNumberingAfterBreak="0">
    <w:nsid w:val="30FA1AA0"/>
    <w:multiLevelType w:val="hybridMultilevel"/>
    <w:tmpl w:val="44CA564C"/>
    <w:lvl w:ilvl="0" w:tplc="532E7E60">
      <w:start w:val="1"/>
      <w:numFmt w:val="bullet"/>
      <w:lvlText w:val="-"/>
      <w:lvlJc w:val="left"/>
      <w:pPr>
        <w:ind w:left="360" w:hanging="360"/>
      </w:pPr>
      <w:rPr>
        <w:rFonts w:ascii="Calibri" w:hAnsi="Calibri" w:hint="default"/>
      </w:rPr>
    </w:lvl>
    <w:lvl w:ilvl="1" w:tplc="996071BE">
      <w:start w:val="1"/>
      <w:numFmt w:val="bullet"/>
      <w:lvlText w:val="o"/>
      <w:lvlJc w:val="left"/>
      <w:pPr>
        <w:ind w:left="1080" w:hanging="360"/>
      </w:pPr>
      <w:rPr>
        <w:rFonts w:ascii="Courier New" w:hAnsi="Courier New" w:hint="default"/>
      </w:rPr>
    </w:lvl>
    <w:lvl w:ilvl="2" w:tplc="276803A0">
      <w:start w:val="1"/>
      <w:numFmt w:val="bullet"/>
      <w:lvlText w:val=""/>
      <w:lvlJc w:val="left"/>
      <w:pPr>
        <w:ind w:left="1800" w:hanging="360"/>
      </w:pPr>
      <w:rPr>
        <w:rFonts w:ascii="Wingdings" w:hAnsi="Wingdings" w:hint="default"/>
      </w:rPr>
    </w:lvl>
    <w:lvl w:ilvl="3" w:tplc="872ADEE8">
      <w:start w:val="1"/>
      <w:numFmt w:val="bullet"/>
      <w:lvlText w:val=""/>
      <w:lvlJc w:val="left"/>
      <w:pPr>
        <w:ind w:left="2520" w:hanging="360"/>
      </w:pPr>
      <w:rPr>
        <w:rFonts w:ascii="Symbol" w:hAnsi="Symbol" w:hint="default"/>
      </w:rPr>
    </w:lvl>
    <w:lvl w:ilvl="4" w:tplc="2D2C473C">
      <w:start w:val="1"/>
      <w:numFmt w:val="bullet"/>
      <w:lvlText w:val="o"/>
      <w:lvlJc w:val="left"/>
      <w:pPr>
        <w:ind w:left="3240" w:hanging="360"/>
      </w:pPr>
      <w:rPr>
        <w:rFonts w:ascii="Courier New" w:hAnsi="Courier New" w:hint="default"/>
      </w:rPr>
    </w:lvl>
    <w:lvl w:ilvl="5" w:tplc="36C69D94">
      <w:start w:val="1"/>
      <w:numFmt w:val="bullet"/>
      <w:lvlText w:val=""/>
      <w:lvlJc w:val="left"/>
      <w:pPr>
        <w:ind w:left="3960" w:hanging="360"/>
      </w:pPr>
      <w:rPr>
        <w:rFonts w:ascii="Wingdings" w:hAnsi="Wingdings" w:hint="default"/>
      </w:rPr>
    </w:lvl>
    <w:lvl w:ilvl="6" w:tplc="A6C2D77E">
      <w:start w:val="1"/>
      <w:numFmt w:val="bullet"/>
      <w:lvlText w:val=""/>
      <w:lvlJc w:val="left"/>
      <w:pPr>
        <w:ind w:left="4680" w:hanging="360"/>
      </w:pPr>
      <w:rPr>
        <w:rFonts w:ascii="Symbol" w:hAnsi="Symbol" w:hint="default"/>
      </w:rPr>
    </w:lvl>
    <w:lvl w:ilvl="7" w:tplc="9E72F664">
      <w:start w:val="1"/>
      <w:numFmt w:val="bullet"/>
      <w:lvlText w:val="o"/>
      <w:lvlJc w:val="left"/>
      <w:pPr>
        <w:ind w:left="5400" w:hanging="360"/>
      </w:pPr>
      <w:rPr>
        <w:rFonts w:ascii="Courier New" w:hAnsi="Courier New" w:hint="default"/>
      </w:rPr>
    </w:lvl>
    <w:lvl w:ilvl="8" w:tplc="00668FFA">
      <w:start w:val="1"/>
      <w:numFmt w:val="bullet"/>
      <w:lvlText w:val=""/>
      <w:lvlJc w:val="left"/>
      <w:pPr>
        <w:ind w:left="6120" w:hanging="360"/>
      </w:pPr>
      <w:rPr>
        <w:rFonts w:ascii="Wingdings" w:hAnsi="Wingdings" w:hint="default"/>
      </w:rPr>
    </w:lvl>
  </w:abstractNum>
  <w:abstractNum w:abstractNumId="11" w15:restartNumberingAfterBreak="0">
    <w:nsid w:val="33EB02E5"/>
    <w:multiLevelType w:val="hybridMultilevel"/>
    <w:tmpl w:val="96D4B658"/>
    <w:lvl w:ilvl="0" w:tplc="747E7D9E">
      <w:start w:val="1"/>
      <w:numFmt w:val="bullet"/>
      <w:lvlText w:val="-"/>
      <w:lvlJc w:val="left"/>
      <w:pPr>
        <w:ind w:left="360" w:hanging="360"/>
      </w:pPr>
      <w:rPr>
        <w:rFonts w:ascii="Calibri" w:hAnsi="Calibri" w:hint="default"/>
      </w:rPr>
    </w:lvl>
    <w:lvl w:ilvl="1" w:tplc="827403FE">
      <w:start w:val="1"/>
      <w:numFmt w:val="bullet"/>
      <w:lvlText w:val="o"/>
      <w:lvlJc w:val="left"/>
      <w:pPr>
        <w:ind w:left="1080" w:hanging="360"/>
      </w:pPr>
      <w:rPr>
        <w:rFonts w:ascii="Courier New" w:hAnsi="Courier New" w:hint="default"/>
      </w:rPr>
    </w:lvl>
    <w:lvl w:ilvl="2" w:tplc="A2089D8A">
      <w:start w:val="1"/>
      <w:numFmt w:val="bullet"/>
      <w:lvlText w:val=""/>
      <w:lvlJc w:val="left"/>
      <w:pPr>
        <w:ind w:left="1800" w:hanging="360"/>
      </w:pPr>
      <w:rPr>
        <w:rFonts w:ascii="Wingdings" w:hAnsi="Wingdings" w:hint="default"/>
      </w:rPr>
    </w:lvl>
    <w:lvl w:ilvl="3" w:tplc="58FAC714">
      <w:start w:val="1"/>
      <w:numFmt w:val="bullet"/>
      <w:lvlText w:val=""/>
      <w:lvlJc w:val="left"/>
      <w:pPr>
        <w:ind w:left="2520" w:hanging="360"/>
      </w:pPr>
      <w:rPr>
        <w:rFonts w:ascii="Symbol" w:hAnsi="Symbol" w:hint="default"/>
      </w:rPr>
    </w:lvl>
    <w:lvl w:ilvl="4" w:tplc="C4E04026">
      <w:start w:val="1"/>
      <w:numFmt w:val="bullet"/>
      <w:lvlText w:val="o"/>
      <w:lvlJc w:val="left"/>
      <w:pPr>
        <w:ind w:left="3240" w:hanging="360"/>
      </w:pPr>
      <w:rPr>
        <w:rFonts w:ascii="Courier New" w:hAnsi="Courier New" w:hint="default"/>
      </w:rPr>
    </w:lvl>
    <w:lvl w:ilvl="5" w:tplc="666E2648">
      <w:start w:val="1"/>
      <w:numFmt w:val="bullet"/>
      <w:lvlText w:val=""/>
      <w:lvlJc w:val="left"/>
      <w:pPr>
        <w:ind w:left="3960" w:hanging="360"/>
      </w:pPr>
      <w:rPr>
        <w:rFonts w:ascii="Wingdings" w:hAnsi="Wingdings" w:hint="default"/>
      </w:rPr>
    </w:lvl>
    <w:lvl w:ilvl="6" w:tplc="150E1470">
      <w:start w:val="1"/>
      <w:numFmt w:val="bullet"/>
      <w:lvlText w:val=""/>
      <w:lvlJc w:val="left"/>
      <w:pPr>
        <w:ind w:left="4680" w:hanging="360"/>
      </w:pPr>
      <w:rPr>
        <w:rFonts w:ascii="Symbol" w:hAnsi="Symbol" w:hint="default"/>
      </w:rPr>
    </w:lvl>
    <w:lvl w:ilvl="7" w:tplc="5BF066C6">
      <w:start w:val="1"/>
      <w:numFmt w:val="bullet"/>
      <w:lvlText w:val="o"/>
      <w:lvlJc w:val="left"/>
      <w:pPr>
        <w:ind w:left="5400" w:hanging="360"/>
      </w:pPr>
      <w:rPr>
        <w:rFonts w:ascii="Courier New" w:hAnsi="Courier New" w:hint="default"/>
      </w:rPr>
    </w:lvl>
    <w:lvl w:ilvl="8" w:tplc="373C75BE">
      <w:start w:val="1"/>
      <w:numFmt w:val="bullet"/>
      <w:lvlText w:val=""/>
      <w:lvlJc w:val="left"/>
      <w:pPr>
        <w:ind w:left="6120" w:hanging="360"/>
      </w:pPr>
      <w:rPr>
        <w:rFonts w:ascii="Wingdings" w:hAnsi="Wingdings" w:hint="default"/>
      </w:rPr>
    </w:lvl>
  </w:abstractNum>
  <w:abstractNum w:abstractNumId="12" w15:restartNumberingAfterBreak="0">
    <w:nsid w:val="37004CE5"/>
    <w:multiLevelType w:val="hybridMultilevel"/>
    <w:tmpl w:val="5ABC7B72"/>
    <w:lvl w:ilvl="0" w:tplc="42B6A324">
      <w:start w:val="1"/>
      <w:numFmt w:val="bullet"/>
      <w:lvlText w:val="-"/>
      <w:lvlJc w:val="left"/>
      <w:pPr>
        <w:ind w:left="360" w:hanging="360"/>
      </w:pPr>
      <w:rPr>
        <w:rFonts w:ascii="Calibri" w:hAnsi="Calibri" w:hint="default"/>
      </w:rPr>
    </w:lvl>
    <w:lvl w:ilvl="1" w:tplc="1384220A">
      <w:start w:val="1"/>
      <w:numFmt w:val="bullet"/>
      <w:lvlText w:val="o"/>
      <w:lvlJc w:val="left"/>
      <w:pPr>
        <w:ind w:left="1080" w:hanging="360"/>
      </w:pPr>
      <w:rPr>
        <w:rFonts w:ascii="Courier New" w:hAnsi="Courier New" w:hint="default"/>
      </w:rPr>
    </w:lvl>
    <w:lvl w:ilvl="2" w:tplc="5BD8D5E8">
      <w:start w:val="1"/>
      <w:numFmt w:val="bullet"/>
      <w:lvlText w:val=""/>
      <w:lvlJc w:val="left"/>
      <w:pPr>
        <w:ind w:left="1800" w:hanging="360"/>
      </w:pPr>
      <w:rPr>
        <w:rFonts w:ascii="Wingdings" w:hAnsi="Wingdings" w:hint="default"/>
      </w:rPr>
    </w:lvl>
    <w:lvl w:ilvl="3" w:tplc="E814EF48">
      <w:start w:val="1"/>
      <w:numFmt w:val="bullet"/>
      <w:lvlText w:val=""/>
      <w:lvlJc w:val="left"/>
      <w:pPr>
        <w:ind w:left="2520" w:hanging="360"/>
      </w:pPr>
      <w:rPr>
        <w:rFonts w:ascii="Symbol" w:hAnsi="Symbol" w:hint="default"/>
      </w:rPr>
    </w:lvl>
    <w:lvl w:ilvl="4" w:tplc="3AE4AFD8">
      <w:start w:val="1"/>
      <w:numFmt w:val="bullet"/>
      <w:lvlText w:val="o"/>
      <w:lvlJc w:val="left"/>
      <w:pPr>
        <w:ind w:left="3240" w:hanging="360"/>
      </w:pPr>
      <w:rPr>
        <w:rFonts w:ascii="Courier New" w:hAnsi="Courier New" w:hint="default"/>
      </w:rPr>
    </w:lvl>
    <w:lvl w:ilvl="5" w:tplc="A74A63B6">
      <w:start w:val="1"/>
      <w:numFmt w:val="bullet"/>
      <w:lvlText w:val=""/>
      <w:lvlJc w:val="left"/>
      <w:pPr>
        <w:ind w:left="3960" w:hanging="360"/>
      </w:pPr>
      <w:rPr>
        <w:rFonts w:ascii="Wingdings" w:hAnsi="Wingdings" w:hint="default"/>
      </w:rPr>
    </w:lvl>
    <w:lvl w:ilvl="6" w:tplc="990A986A">
      <w:start w:val="1"/>
      <w:numFmt w:val="bullet"/>
      <w:lvlText w:val=""/>
      <w:lvlJc w:val="left"/>
      <w:pPr>
        <w:ind w:left="4680" w:hanging="360"/>
      </w:pPr>
      <w:rPr>
        <w:rFonts w:ascii="Symbol" w:hAnsi="Symbol" w:hint="default"/>
      </w:rPr>
    </w:lvl>
    <w:lvl w:ilvl="7" w:tplc="994207D8">
      <w:start w:val="1"/>
      <w:numFmt w:val="bullet"/>
      <w:lvlText w:val="o"/>
      <w:lvlJc w:val="left"/>
      <w:pPr>
        <w:ind w:left="5400" w:hanging="360"/>
      </w:pPr>
      <w:rPr>
        <w:rFonts w:ascii="Courier New" w:hAnsi="Courier New" w:hint="default"/>
      </w:rPr>
    </w:lvl>
    <w:lvl w:ilvl="8" w:tplc="69427480">
      <w:start w:val="1"/>
      <w:numFmt w:val="bullet"/>
      <w:lvlText w:val=""/>
      <w:lvlJc w:val="left"/>
      <w:pPr>
        <w:ind w:left="6120" w:hanging="360"/>
      </w:pPr>
      <w:rPr>
        <w:rFonts w:ascii="Wingdings" w:hAnsi="Wingdings" w:hint="default"/>
      </w:rPr>
    </w:lvl>
  </w:abstractNum>
  <w:abstractNum w:abstractNumId="13" w15:restartNumberingAfterBreak="0">
    <w:nsid w:val="3CA65AD9"/>
    <w:multiLevelType w:val="hybridMultilevel"/>
    <w:tmpl w:val="BD5CF75E"/>
    <w:lvl w:ilvl="0" w:tplc="84927860">
      <w:start w:val="1"/>
      <w:numFmt w:val="bullet"/>
      <w:lvlText w:val="-"/>
      <w:lvlJc w:val="left"/>
      <w:pPr>
        <w:ind w:left="360" w:hanging="360"/>
      </w:pPr>
      <w:rPr>
        <w:rFonts w:ascii="Times New Roman" w:hAnsi="Calibri" w:hint="default"/>
      </w:rPr>
    </w:lvl>
    <w:lvl w:ilvl="1" w:tplc="19C018A6">
      <w:start w:val="1"/>
      <w:numFmt w:val="bullet"/>
      <w:lvlText w:val="o"/>
      <w:lvlJc w:val="left"/>
      <w:pPr>
        <w:ind w:left="1080" w:hanging="360"/>
      </w:pPr>
      <w:rPr>
        <w:rFonts w:ascii="Courier New" w:hAnsi="Courier New" w:hint="default"/>
      </w:rPr>
    </w:lvl>
    <w:lvl w:ilvl="2" w:tplc="FC8E7F2A">
      <w:start w:val="1"/>
      <w:numFmt w:val="bullet"/>
      <w:lvlText w:val=""/>
      <w:lvlJc w:val="left"/>
      <w:pPr>
        <w:ind w:left="1800" w:hanging="360"/>
      </w:pPr>
      <w:rPr>
        <w:rFonts w:ascii="Wingdings" w:hAnsi="Wingdings" w:hint="default"/>
      </w:rPr>
    </w:lvl>
    <w:lvl w:ilvl="3" w:tplc="D584A924">
      <w:start w:val="1"/>
      <w:numFmt w:val="bullet"/>
      <w:lvlText w:val=""/>
      <w:lvlJc w:val="left"/>
      <w:pPr>
        <w:ind w:left="2520" w:hanging="360"/>
      </w:pPr>
      <w:rPr>
        <w:rFonts w:ascii="Symbol" w:hAnsi="Symbol" w:hint="default"/>
      </w:rPr>
    </w:lvl>
    <w:lvl w:ilvl="4" w:tplc="387691FA">
      <w:start w:val="1"/>
      <w:numFmt w:val="bullet"/>
      <w:lvlText w:val="o"/>
      <w:lvlJc w:val="left"/>
      <w:pPr>
        <w:ind w:left="3240" w:hanging="360"/>
      </w:pPr>
      <w:rPr>
        <w:rFonts w:ascii="Courier New" w:hAnsi="Courier New" w:hint="default"/>
      </w:rPr>
    </w:lvl>
    <w:lvl w:ilvl="5" w:tplc="B0A07EC4">
      <w:start w:val="1"/>
      <w:numFmt w:val="bullet"/>
      <w:lvlText w:val=""/>
      <w:lvlJc w:val="left"/>
      <w:pPr>
        <w:ind w:left="3960" w:hanging="360"/>
      </w:pPr>
      <w:rPr>
        <w:rFonts w:ascii="Wingdings" w:hAnsi="Wingdings" w:hint="default"/>
      </w:rPr>
    </w:lvl>
    <w:lvl w:ilvl="6" w:tplc="8C68FD54">
      <w:start w:val="1"/>
      <w:numFmt w:val="bullet"/>
      <w:lvlText w:val=""/>
      <w:lvlJc w:val="left"/>
      <w:pPr>
        <w:ind w:left="4680" w:hanging="360"/>
      </w:pPr>
      <w:rPr>
        <w:rFonts w:ascii="Symbol" w:hAnsi="Symbol" w:hint="default"/>
      </w:rPr>
    </w:lvl>
    <w:lvl w:ilvl="7" w:tplc="407A03B8">
      <w:start w:val="1"/>
      <w:numFmt w:val="bullet"/>
      <w:lvlText w:val="o"/>
      <w:lvlJc w:val="left"/>
      <w:pPr>
        <w:ind w:left="5400" w:hanging="360"/>
      </w:pPr>
      <w:rPr>
        <w:rFonts w:ascii="Courier New" w:hAnsi="Courier New" w:hint="default"/>
      </w:rPr>
    </w:lvl>
    <w:lvl w:ilvl="8" w:tplc="29DC42B6">
      <w:start w:val="1"/>
      <w:numFmt w:val="bullet"/>
      <w:lvlText w:val=""/>
      <w:lvlJc w:val="left"/>
      <w:pPr>
        <w:ind w:left="6120" w:hanging="360"/>
      </w:pPr>
      <w:rPr>
        <w:rFonts w:ascii="Wingdings" w:hAnsi="Wingdings" w:hint="default"/>
      </w:rPr>
    </w:lvl>
  </w:abstractNum>
  <w:abstractNum w:abstractNumId="14" w15:restartNumberingAfterBreak="0">
    <w:nsid w:val="4F815208"/>
    <w:multiLevelType w:val="hybridMultilevel"/>
    <w:tmpl w:val="9D1E2D4A"/>
    <w:lvl w:ilvl="0" w:tplc="CE3EB3F2">
      <w:start w:val="1"/>
      <w:numFmt w:val="bullet"/>
      <w:lvlText w:val="-"/>
      <w:lvlJc w:val="left"/>
      <w:pPr>
        <w:ind w:left="360" w:hanging="360"/>
      </w:pPr>
      <w:rPr>
        <w:rFonts w:ascii="Calibri" w:hAnsi="Calibri" w:hint="default"/>
      </w:rPr>
    </w:lvl>
    <w:lvl w:ilvl="1" w:tplc="F9F8487C">
      <w:start w:val="1"/>
      <w:numFmt w:val="bullet"/>
      <w:lvlText w:val="o"/>
      <w:lvlJc w:val="left"/>
      <w:pPr>
        <w:ind w:left="1080" w:hanging="360"/>
      </w:pPr>
      <w:rPr>
        <w:rFonts w:ascii="Courier New" w:hAnsi="Courier New" w:hint="default"/>
      </w:rPr>
    </w:lvl>
    <w:lvl w:ilvl="2" w:tplc="38F2176E">
      <w:start w:val="1"/>
      <w:numFmt w:val="bullet"/>
      <w:lvlText w:val=""/>
      <w:lvlJc w:val="left"/>
      <w:pPr>
        <w:ind w:left="1800" w:hanging="360"/>
      </w:pPr>
      <w:rPr>
        <w:rFonts w:ascii="Wingdings" w:hAnsi="Wingdings" w:hint="default"/>
      </w:rPr>
    </w:lvl>
    <w:lvl w:ilvl="3" w:tplc="342003B4">
      <w:start w:val="1"/>
      <w:numFmt w:val="bullet"/>
      <w:lvlText w:val=""/>
      <w:lvlJc w:val="left"/>
      <w:pPr>
        <w:ind w:left="2520" w:hanging="360"/>
      </w:pPr>
      <w:rPr>
        <w:rFonts w:ascii="Symbol" w:hAnsi="Symbol" w:hint="default"/>
      </w:rPr>
    </w:lvl>
    <w:lvl w:ilvl="4" w:tplc="56C05E86">
      <w:start w:val="1"/>
      <w:numFmt w:val="bullet"/>
      <w:lvlText w:val="o"/>
      <w:lvlJc w:val="left"/>
      <w:pPr>
        <w:ind w:left="3240" w:hanging="360"/>
      </w:pPr>
      <w:rPr>
        <w:rFonts w:ascii="Courier New" w:hAnsi="Courier New" w:hint="default"/>
      </w:rPr>
    </w:lvl>
    <w:lvl w:ilvl="5" w:tplc="BCDA6A3E">
      <w:start w:val="1"/>
      <w:numFmt w:val="bullet"/>
      <w:lvlText w:val=""/>
      <w:lvlJc w:val="left"/>
      <w:pPr>
        <w:ind w:left="3960" w:hanging="360"/>
      </w:pPr>
      <w:rPr>
        <w:rFonts w:ascii="Wingdings" w:hAnsi="Wingdings" w:hint="default"/>
      </w:rPr>
    </w:lvl>
    <w:lvl w:ilvl="6" w:tplc="30B03316">
      <w:start w:val="1"/>
      <w:numFmt w:val="bullet"/>
      <w:lvlText w:val=""/>
      <w:lvlJc w:val="left"/>
      <w:pPr>
        <w:ind w:left="4680" w:hanging="360"/>
      </w:pPr>
      <w:rPr>
        <w:rFonts w:ascii="Symbol" w:hAnsi="Symbol" w:hint="default"/>
      </w:rPr>
    </w:lvl>
    <w:lvl w:ilvl="7" w:tplc="1CBEF494">
      <w:start w:val="1"/>
      <w:numFmt w:val="bullet"/>
      <w:lvlText w:val="o"/>
      <w:lvlJc w:val="left"/>
      <w:pPr>
        <w:ind w:left="5400" w:hanging="360"/>
      </w:pPr>
      <w:rPr>
        <w:rFonts w:ascii="Courier New" w:hAnsi="Courier New" w:hint="default"/>
      </w:rPr>
    </w:lvl>
    <w:lvl w:ilvl="8" w:tplc="576C2908">
      <w:start w:val="1"/>
      <w:numFmt w:val="bullet"/>
      <w:lvlText w:val=""/>
      <w:lvlJc w:val="left"/>
      <w:pPr>
        <w:ind w:left="6120" w:hanging="360"/>
      </w:pPr>
      <w:rPr>
        <w:rFonts w:ascii="Wingdings" w:hAnsi="Wingdings" w:hint="default"/>
      </w:rPr>
    </w:lvl>
  </w:abstractNum>
  <w:abstractNum w:abstractNumId="15" w15:restartNumberingAfterBreak="0">
    <w:nsid w:val="53B33AC8"/>
    <w:multiLevelType w:val="hybridMultilevel"/>
    <w:tmpl w:val="79B208DC"/>
    <w:lvl w:ilvl="0" w:tplc="89BA167E">
      <w:start w:val="1"/>
      <w:numFmt w:val="bullet"/>
      <w:lvlText w:val="-"/>
      <w:lvlJc w:val="left"/>
      <w:pPr>
        <w:ind w:left="360" w:hanging="360"/>
      </w:pPr>
      <w:rPr>
        <w:rFonts w:ascii="Calibri" w:hAnsi="Calibri" w:hint="default"/>
      </w:rPr>
    </w:lvl>
    <w:lvl w:ilvl="1" w:tplc="220A2DE4">
      <w:start w:val="1"/>
      <w:numFmt w:val="bullet"/>
      <w:lvlText w:val="o"/>
      <w:lvlJc w:val="left"/>
      <w:pPr>
        <w:ind w:left="1080" w:hanging="360"/>
      </w:pPr>
      <w:rPr>
        <w:rFonts w:ascii="Courier New" w:hAnsi="Courier New" w:hint="default"/>
      </w:rPr>
    </w:lvl>
    <w:lvl w:ilvl="2" w:tplc="C818F966">
      <w:start w:val="1"/>
      <w:numFmt w:val="bullet"/>
      <w:lvlText w:val=""/>
      <w:lvlJc w:val="left"/>
      <w:pPr>
        <w:ind w:left="1800" w:hanging="360"/>
      </w:pPr>
      <w:rPr>
        <w:rFonts w:ascii="Wingdings" w:hAnsi="Wingdings" w:hint="default"/>
      </w:rPr>
    </w:lvl>
    <w:lvl w:ilvl="3" w:tplc="7FD8EC18">
      <w:start w:val="1"/>
      <w:numFmt w:val="bullet"/>
      <w:lvlText w:val=""/>
      <w:lvlJc w:val="left"/>
      <w:pPr>
        <w:ind w:left="2520" w:hanging="360"/>
      </w:pPr>
      <w:rPr>
        <w:rFonts w:ascii="Symbol" w:hAnsi="Symbol" w:hint="default"/>
      </w:rPr>
    </w:lvl>
    <w:lvl w:ilvl="4" w:tplc="11E27784">
      <w:start w:val="1"/>
      <w:numFmt w:val="bullet"/>
      <w:lvlText w:val="o"/>
      <w:lvlJc w:val="left"/>
      <w:pPr>
        <w:ind w:left="3240" w:hanging="360"/>
      </w:pPr>
      <w:rPr>
        <w:rFonts w:ascii="Courier New" w:hAnsi="Courier New" w:hint="default"/>
      </w:rPr>
    </w:lvl>
    <w:lvl w:ilvl="5" w:tplc="86807296">
      <w:start w:val="1"/>
      <w:numFmt w:val="bullet"/>
      <w:lvlText w:val=""/>
      <w:lvlJc w:val="left"/>
      <w:pPr>
        <w:ind w:left="3960" w:hanging="360"/>
      </w:pPr>
      <w:rPr>
        <w:rFonts w:ascii="Wingdings" w:hAnsi="Wingdings" w:hint="default"/>
      </w:rPr>
    </w:lvl>
    <w:lvl w:ilvl="6" w:tplc="56F8E53E">
      <w:start w:val="1"/>
      <w:numFmt w:val="bullet"/>
      <w:lvlText w:val=""/>
      <w:lvlJc w:val="left"/>
      <w:pPr>
        <w:ind w:left="4680" w:hanging="360"/>
      </w:pPr>
      <w:rPr>
        <w:rFonts w:ascii="Symbol" w:hAnsi="Symbol" w:hint="default"/>
      </w:rPr>
    </w:lvl>
    <w:lvl w:ilvl="7" w:tplc="1CDA59F4">
      <w:start w:val="1"/>
      <w:numFmt w:val="bullet"/>
      <w:lvlText w:val="o"/>
      <w:lvlJc w:val="left"/>
      <w:pPr>
        <w:ind w:left="5400" w:hanging="360"/>
      </w:pPr>
      <w:rPr>
        <w:rFonts w:ascii="Courier New" w:hAnsi="Courier New" w:hint="default"/>
      </w:rPr>
    </w:lvl>
    <w:lvl w:ilvl="8" w:tplc="79F87DA2">
      <w:start w:val="1"/>
      <w:numFmt w:val="bullet"/>
      <w:lvlText w:val=""/>
      <w:lvlJc w:val="left"/>
      <w:pPr>
        <w:ind w:left="6120" w:hanging="360"/>
      </w:pPr>
      <w:rPr>
        <w:rFonts w:ascii="Wingdings" w:hAnsi="Wingdings" w:hint="default"/>
      </w:rPr>
    </w:lvl>
  </w:abstractNum>
  <w:abstractNum w:abstractNumId="16" w15:restartNumberingAfterBreak="0">
    <w:nsid w:val="58613CDF"/>
    <w:multiLevelType w:val="hybridMultilevel"/>
    <w:tmpl w:val="E892A5CE"/>
    <w:lvl w:ilvl="0" w:tplc="89389F7C">
      <w:start w:val="1"/>
      <w:numFmt w:val="bullet"/>
      <w:lvlText w:val="-"/>
      <w:lvlJc w:val="left"/>
      <w:pPr>
        <w:ind w:left="360" w:hanging="360"/>
      </w:pPr>
      <w:rPr>
        <w:rFonts w:ascii="Calibri" w:hAnsi="Calibri" w:hint="default"/>
      </w:rPr>
    </w:lvl>
    <w:lvl w:ilvl="1" w:tplc="F050C06C">
      <w:start w:val="1"/>
      <w:numFmt w:val="bullet"/>
      <w:lvlText w:val="o"/>
      <w:lvlJc w:val="left"/>
      <w:pPr>
        <w:ind w:left="1080" w:hanging="360"/>
      </w:pPr>
      <w:rPr>
        <w:rFonts w:ascii="Courier New" w:hAnsi="Courier New" w:hint="default"/>
      </w:rPr>
    </w:lvl>
    <w:lvl w:ilvl="2" w:tplc="A2AAFA0A">
      <w:start w:val="1"/>
      <w:numFmt w:val="bullet"/>
      <w:lvlText w:val=""/>
      <w:lvlJc w:val="left"/>
      <w:pPr>
        <w:ind w:left="1800" w:hanging="360"/>
      </w:pPr>
      <w:rPr>
        <w:rFonts w:ascii="Wingdings" w:hAnsi="Wingdings" w:hint="default"/>
      </w:rPr>
    </w:lvl>
    <w:lvl w:ilvl="3" w:tplc="08088D3A">
      <w:start w:val="1"/>
      <w:numFmt w:val="bullet"/>
      <w:lvlText w:val=""/>
      <w:lvlJc w:val="left"/>
      <w:pPr>
        <w:ind w:left="2520" w:hanging="360"/>
      </w:pPr>
      <w:rPr>
        <w:rFonts w:ascii="Symbol" w:hAnsi="Symbol" w:hint="default"/>
      </w:rPr>
    </w:lvl>
    <w:lvl w:ilvl="4" w:tplc="56E61E46">
      <w:start w:val="1"/>
      <w:numFmt w:val="bullet"/>
      <w:lvlText w:val="o"/>
      <w:lvlJc w:val="left"/>
      <w:pPr>
        <w:ind w:left="3240" w:hanging="360"/>
      </w:pPr>
      <w:rPr>
        <w:rFonts w:ascii="Courier New" w:hAnsi="Courier New" w:hint="default"/>
      </w:rPr>
    </w:lvl>
    <w:lvl w:ilvl="5" w:tplc="D3366ED2">
      <w:start w:val="1"/>
      <w:numFmt w:val="bullet"/>
      <w:lvlText w:val=""/>
      <w:lvlJc w:val="left"/>
      <w:pPr>
        <w:ind w:left="3960" w:hanging="360"/>
      </w:pPr>
      <w:rPr>
        <w:rFonts w:ascii="Wingdings" w:hAnsi="Wingdings" w:hint="default"/>
      </w:rPr>
    </w:lvl>
    <w:lvl w:ilvl="6" w:tplc="C844599A">
      <w:start w:val="1"/>
      <w:numFmt w:val="bullet"/>
      <w:lvlText w:val=""/>
      <w:lvlJc w:val="left"/>
      <w:pPr>
        <w:ind w:left="4680" w:hanging="360"/>
      </w:pPr>
      <w:rPr>
        <w:rFonts w:ascii="Symbol" w:hAnsi="Symbol" w:hint="default"/>
      </w:rPr>
    </w:lvl>
    <w:lvl w:ilvl="7" w:tplc="C810B7D2">
      <w:start w:val="1"/>
      <w:numFmt w:val="bullet"/>
      <w:lvlText w:val="o"/>
      <w:lvlJc w:val="left"/>
      <w:pPr>
        <w:ind w:left="5400" w:hanging="360"/>
      </w:pPr>
      <w:rPr>
        <w:rFonts w:ascii="Courier New" w:hAnsi="Courier New" w:hint="default"/>
      </w:rPr>
    </w:lvl>
    <w:lvl w:ilvl="8" w:tplc="A85A1246">
      <w:start w:val="1"/>
      <w:numFmt w:val="bullet"/>
      <w:lvlText w:val=""/>
      <w:lvlJc w:val="left"/>
      <w:pPr>
        <w:ind w:left="6120" w:hanging="360"/>
      </w:pPr>
      <w:rPr>
        <w:rFonts w:ascii="Wingdings" w:hAnsi="Wingdings" w:hint="default"/>
      </w:rPr>
    </w:lvl>
  </w:abstractNum>
  <w:abstractNum w:abstractNumId="17" w15:restartNumberingAfterBreak="0">
    <w:nsid w:val="5E4B3A1F"/>
    <w:multiLevelType w:val="hybridMultilevel"/>
    <w:tmpl w:val="FF26DE00"/>
    <w:lvl w:ilvl="0" w:tplc="4D925D9C">
      <w:start w:val="1"/>
      <w:numFmt w:val="bullet"/>
      <w:lvlText w:val="-"/>
      <w:lvlJc w:val="left"/>
      <w:pPr>
        <w:ind w:left="720" w:hanging="360"/>
      </w:pPr>
      <w:rPr>
        <w:rFonts w:ascii="Calibri" w:hAnsi="Calibri" w:hint="default"/>
      </w:rPr>
    </w:lvl>
    <w:lvl w:ilvl="1" w:tplc="B64E603E">
      <w:start w:val="1"/>
      <w:numFmt w:val="bullet"/>
      <w:lvlText w:val="o"/>
      <w:lvlJc w:val="left"/>
      <w:pPr>
        <w:ind w:left="1440" w:hanging="360"/>
      </w:pPr>
      <w:rPr>
        <w:rFonts w:ascii="Courier New" w:hAnsi="Courier New" w:hint="default"/>
      </w:rPr>
    </w:lvl>
    <w:lvl w:ilvl="2" w:tplc="8AB48AAA">
      <w:start w:val="1"/>
      <w:numFmt w:val="bullet"/>
      <w:lvlText w:val=""/>
      <w:lvlJc w:val="left"/>
      <w:pPr>
        <w:ind w:left="2160" w:hanging="360"/>
      </w:pPr>
      <w:rPr>
        <w:rFonts w:ascii="Wingdings" w:hAnsi="Wingdings" w:hint="default"/>
      </w:rPr>
    </w:lvl>
    <w:lvl w:ilvl="3" w:tplc="1DE0A27C">
      <w:start w:val="1"/>
      <w:numFmt w:val="bullet"/>
      <w:lvlText w:val=""/>
      <w:lvlJc w:val="left"/>
      <w:pPr>
        <w:ind w:left="2880" w:hanging="360"/>
      </w:pPr>
      <w:rPr>
        <w:rFonts w:ascii="Symbol" w:hAnsi="Symbol" w:hint="default"/>
      </w:rPr>
    </w:lvl>
    <w:lvl w:ilvl="4" w:tplc="150AA90A">
      <w:start w:val="1"/>
      <w:numFmt w:val="bullet"/>
      <w:lvlText w:val="o"/>
      <w:lvlJc w:val="left"/>
      <w:pPr>
        <w:ind w:left="3600" w:hanging="360"/>
      </w:pPr>
      <w:rPr>
        <w:rFonts w:ascii="Courier New" w:hAnsi="Courier New" w:hint="default"/>
      </w:rPr>
    </w:lvl>
    <w:lvl w:ilvl="5" w:tplc="888AAE94">
      <w:start w:val="1"/>
      <w:numFmt w:val="bullet"/>
      <w:lvlText w:val=""/>
      <w:lvlJc w:val="left"/>
      <w:pPr>
        <w:ind w:left="4320" w:hanging="360"/>
      </w:pPr>
      <w:rPr>
        <w:rFonts w:ascii="Wingdings" w:hAnsi="Wingdings" w:hint="default"/>
      </w:rPr>
    </w:lvl>
    <w:lvl w:ilvl="6" w:tplc="1952A1AC">
      <w:start w:val="1"/>
      <w:numFmt w:val="bullet"/>
      <w:lvlText w:val=""/>
      <w:lvlJc w:val="left"/>
      <w:pPr>
        <w:ind w:left="5040" w:hanging="360"/>
      </w:pPr>
      <w:rPr>
        <w:rFonts w:ascii="Symbol" w:hAnsi="Symbol" w:hint="default"/>
      </w:rPr>
    </w:lvl>
    <w:lvl w:ilvl="7" w:tplc="DE48227A">
      <w:start w:val="1"/>
      <w:numFmt w:val="bullet"/>
      <w:lvlText w:val="o"/>
      <w:lvlJc w:val="left"/>
      <w:pPr>
        <w:ind w:left="5760" w:hanging="360"/>
      </w:pPr>
      <w:rPr>
        <w:rFonts w:ascii="Courier New" w:hAnsi="Courier New" w:hint="default"/>
      </w:rPr>
    </w:lvl>
    <w:lvl w:ilvl="8" w:tplc="2C067108">
      <w:start w:val="1"/>
      <w:numFmt w:val="bullet"/>
      <w:lvlText w:val=""/>
      <w:lvlJc w:val="left"/>
      <w:pPr>
        <w:ind w:left="6480" w:hanging="360"/>
      </w:pPr>
      <w:rPr>
        <w:rFonts w:ascii="Wingdings" w:hAnsi="Wingdings" w:hint="default"/>
      </w:rPr>
    </w:lvl>
  </w:abstractNum>
  <w:abstractNum w:abstractNumId="18" w15:restartNumberingAfterBreak="0">
    <w:nsid w:val="5EB211C9"/>
    <w:multiLevelType w:val="hybridMultilevel"/>
    <w:tmpl w:val="E71A802E"/>
    <w:lvl w:ilvl="0" w:tplc="105CD74E">
      <w:start w:val="1"/>
      <w:numFmt w:val="bullet"/>
      <w:lvlText w:val="-"/>
      <w:lvlJc w:val="left"/>
      <w:pPr>
        <w:ind w:left="360" w:hanging="360"/>
      </w:pPr>
      <w:rPr>
        <w:rFonts w:ascii="Calibri" w:hAnsi="Calibri" w:hint="default"/>
      </w:rPr>
    </w:lvl>
    <w:lvl w:ilvl="1" w:tplc="7894592E">
      <w:start w:val="1"/>
      <w:numFmt w:val="bullet"/>
      <w:lvlText w:val="o"/>
      <w:lvlJc w:val="left"/>
      <w:pPr>
        <w:ind w:left="1080" w:hanging="360"/>
      </w:pPr>
      <w:rPr>
        <w:rFonts w:ascii="Courier New" w:hAnsi="Courier New" w:hint="default"/>
      </w:rPr>
    </w:lvl>
    <w:lvl w:ilvl="2" w:tplc="9CB8D9CA">
      <w:start w:val="1"/>
      <w:numFmt w:val="bullet"/>
      <w:lvlText w:val=""/>
      <w:lvlJc w:val="left"/>
      <w:pPr>
        <w:ind w:left="1800" w:hanging="360"/>
      </w:pPr>
      <w:rPr>
        <w:rFonts w:ascii="Wingdings" w:hAnsi="Wingdings" w:hint="default"/>
      </w:rPr>
    </w:lvl>
    <w:lvl w:ilvl="3" w:tplc="9938A894">
      <w:start w:val="1"/>
      <w:numFmt w:val="bullet"/>
      <w:lvlText w:val=""/>
      <w:lvlJc w:val="left"/>
      <w:pPr>
        <w:ind w:left="2520" w:hanging="360"/>
      </w:pPr>
      <w:rPr>
        <w:rFonts w:ascii="Symbol" w:hAnsi="Symbol" w:hint="default"/>
      </w:rPr>
    </w:lvl>
    <w:lvl w:ilvl="4" w:tplc="CB7CF5E2">
      <w:start w:val="1"/>
      <w:numFmt w:val="bullet"/>
      <w:lvlText w:val="o"/>
      <w:lvlJc w:val="left"/>
      <w:pPr>
        <w:ind w:left="3240" w:hanging="360"/>
      </w:pPr>
      <w:rPr>
        <w:rFonts w:ascii="Courier New" w:hAnsi="Courier New" w:hint="default"/>
      </w:rPr>
    </w:lvl>
    <w:lvl w:ilvl="5" w:tplc="A3B4C126">
      <w:start w:val="1"/>
      <w:numFmt w:val="bullet"/>
      <w:lvlText w:val=""/>
      <w:lvlJc w:val="left"/>
      <w:pPr>
        <w:ind w:left="3960" w:hanging="360"/>
      </w:pPr>
      <w:rPr>
        <w:rFonts w:ascii="Wingdings" w:hAnsi="Wingdings" w:hint="default"/>
      </w:rPr>
    </w:lvl>
    <w:lvl w:ilvl="6" w:tplc="682A90BA">
      <w:start w:val="1"/>
      <w:numFmt w:val="bullet"/>
      <w:lvlText w:val=""/>
      <w:lvlJc w:val="left"/>
      <w:pPr>
        <w:ind w:left="4680" w:hanging="360"/>
      </w:pPr>
      <w:rPr>
        <w:rFonts w:ascii="Symbol" w:hAnsi="Symbol" w:hint="default"/>
      </w:rPr>
    </w:lvl>
    <w:lvl w:ilvl="7" w:tplc="A7CA6C28">
      <w:start w:val="1"/>
      <w:numFmt w:val="bullet"/>
      <w:lvlText w:val="o"/>
      <w:lvlJc w:val="left"/>
      <w:pPr>
        <w:ind w:left="5400" w:hanging="360"/>
      </w:pPr>
      <w:rPr>
        <w:rFonts w:ascii="Courier New" w:hAnsi="Courier New" w:hint="default"/>
      </w:rPr>
    </w:lvl>
    <w:lvl w:ilvl="8" w:tplc="D60E78F8">
      <w:start w:val="1"/>
      <w:numFmt w:val="bullet"/>
      <w:lvlText w:val=""/>
      <w:lvlJc w:val="left"/>
      <w:pPr>
        <w:ind w:left="6120" w:hanging="360"/>
      </w:pPr>
      <w:rPr>
        <w:rFonts w:ascii="Wingdings" w:hAnsi="Wingdings" w:hint="default"/>
      </w:rPr>
    </w:lvl>
  </w:abstractNum>
  <w:abstractNum w:abstractNumId="19" w15:restartNumberingAfterBreak="0">
    <w:nsid w:val="6F501E70"/>
    <w:multiLevelType w:val="hybridMultilevel"/>
    <w:tmpl w:val="E73EFB8E"/>
    <w:lvl w:ilvl="0" w:tplc="435C9FE4">
      <w:start w:val="1"/>
      <w:numFmt w:val="bullet"/>
      <w:lvlText w:val="-"/>
      <w:lvlJc w:val="left"/>
      <w:pPr>
        <w:ind w:left="360" w:hanging="360"/>
      </w:pPr>
      <w:rPr>
        <w:rFonts w:ascii="Calibri" w:hAnsi="Calibri" w:hint="default"/>
      </w:rPr>
    </w:lvl>
    <w:lvl w:ilvl="1" w:tplc="68A88A9E">
      <w:start w:val="1"/>
      <w:numFmt w:val="bullet"/>
      <w:lvlText w:val="o"/>
      <w:lvlJc w:val="left"/>
      <w:pPr>
        <w:ind w:left="1080" w:hanging="360"/>
      </w:pPr>
      <w:rPr>
        <w:rFonts w:ascii="Courier New" w:hAnsi="Courier New" w:hint="default"/>
      </w:rPr>
    </w:lvl>
    <w:lvl w:ilvl="2" w:tplc="79448D32">
      <w:start w:val="1"/>
      <w:numFmt w:val="bullet"/>
      <w:lvlText w:val=""/>
      <w:lvlJc w:val="left"/>
      <w:pPr>
        <w:ind w:left="1800" w:hanging="360"/>
      </w:pPr>
      <w:rPr>
        <w:rFonts w:ascii="Wingdings" w:hAnsi="Wingdings" w:hint="default"/>
      </w:rPr>
    </w:lvl>
    <w:lvl w:ilvl="3" w:tplc="3FFAB708">
      <w:start w:val="1"/>
      <w:numFmt w:val="bullet"/>
      <w:lvlText w:val=""/>
      <w:lvlJc w:val="left"/>
      <w:pPr>
        <w:ind w:left="2520" w:hanging="360"/>
      </w:pPr>
      <w:rPr>
        <w:rFonts w:ascii="Symbol" w:hAnsi="Symbol" w:hint="default"/>
      </w:rPr>
    </w:lvl>
    <w:lvl w:ilvl="4" w:tplc="1D36E964">
      <w:start w:val="1"/>
      <w:numFmt w:val="bullet"/>
      <w:lvlText w:val="o"/>
      <w:lvlJc w:val="left"/>
      <w:pPr>
        <w:ind w:left="3240" w:hanging="360"/>
      </w:pPr>
      <w:rPr>
        <w:rFonts w:ascii="Courier New" w:hAnsi="Courier New" w:hint="default"/>
      </w:rPr>
    </w:lvl>
    <w:lvl w:ilvl="5" w:tplc="3D76692A">
      <w:start w:val="1"/>
      <w:numFmt w:val="bullet"/>
      <w:lvlText w:val=""/>
      <w:lvlJc w:val="left"/>
      <w:pPr>
        <w:ind w:left="3960" w:hanging="360"/>
      </w:pPr>
      <w:rPr>
        <w:rFonts w:ascii="Wingdings" w:hAnsi="Wingdings" w:hint="default"/>
      </w:rPr>
    </w:lvl>
    <w:lvl w:ilvl="6" w:tplc="DB249434">
      <w:start w:val="1"/>
      <w:numFmt w:val="bullet"/>
      <w:lvlText w:val=""/>
      <w:lvlJc w:val="left"/>
      <w:pPr>
        <w:ind w:left="4680" w:hanging="360"/>
      </w:pPr>
      <w:rPr>
        <w:rFonts w:ascii="Symbol" w:hAnsi="Symbol" w:hint="default"/>
      </w:rPr>
    </w:lvl>
    <w:lvl w:ilvl="7" w:tplc="3A3ECBA0">
      <w:start w:val="1"/>
      <w:numFmt w:val="bullet"/>
      <w:lvlText w:val="o"/>
      <w:lvlJc w:val="left"/>
      <w:pPr>
        <w:ind w:left="5400" w:hanging="360"/>
      </w:pPr>
      <w:rPr>
        <w:rFonts w:ascii="Courier New" w:hAnsi="Courier New" w:hint="default"/>
      </w:rPr>
    </w:lvl>
    <w:lvl w:ilvl="8" w:tplc="563EFCA6">
      <w:start w:val="1"/>
      <w:numFmt w:val="bullet"/>
      <w:lvlText w:val=""/>
      <w:lvlJc w:val="left"/>
      <w:pPr>
        <w:ind w:left="6120" w:hanging="360"/>
      </w:pPr>
      <w:rPr>
        <w:rFonts w:ascii="Wingdings" w:hAnsi="Wingdings" w:hint="default"/>
      </w:rPr>
    </w:lvl>
  </w:abstractNum>
  <w:abstractNum w:abstractNumId="20" w15:restartNumberingAfterBreak="0">
    <w:nsid w:val="6F9337D0"/>
    <w:multiLevelType w:val="hybridMultilevel"/>
    <w:tmpl w:val="30A6DFCC"/>
    <w:lvl w:ilvl="0" w:tplc="10AE298E">
      <w:start w:val="1"/>
      <w:numFmt w:val="bullet"/>
      <w:lvlText w:val=""/>
      <w:lvlJc w:val="left"/>
      <w:pPr>
        <w:tabs>
          <w:tab w:val="num" w:pos="720"/>
        </w:tabs>
        <w:ind w:left="720" w:hanging="360"/>
      </w:pPr>
      <w:rPr>
        <w:rFonts w:ascii="Times New Roman" w:hAnsi="Symbol" w:hint="default"/>
      </w:rPr>
    </w:lvl>
    <w:lvl w:ilvl="1" w:tplc="E1D895B6" w:tentative="1">
      <w:start w:val="1"/>
      <w:numFmt w:val="bullet"/>
      <w:lvlText w:val="o"/>
      <w:lvlJc w:val="left"/>
      <w:pPr>
        <w:tabs>
          <w:tab w:val="num" w:pos="1440"/>
        </w:tabs>
        <w:ind w:left="1440" w:hanging="360"/>
      </w:pPr>
      <w:rPr>
        <w:rFonts w:ascii="Courier New" w:hAnsi="Courier New" w:cs="Courier New" w:hint="default"/>
      </w:rPr>
    </w:lvl>
    <w:lvl w:ilvl="2" w:tplc="0B204E2C" w:tentative="1">
      <w:start w:val="1"/>
      <w:numFmt w:val="bullet"/>
      <w:lvlText w:val=""/>
      <w:lvlJc w:val="left"/>
      <w:pPr>
        <w:tabs>
          <w:tab w:val="num" w:pos="2160"/>
        </w:tabs>
        <w:ind w:left="2160" w:hanging="360"/>
      </w:pPr>
      <w:rPr>
        <w:rFonts w:ascii="Wingdings" w:hAnsi="Wingdings" w:hint="default"/>
      </w:rPr>
    </w:lvl>
    <w:lvl w:ilvl="3" w:tplc="760E81C0" w:tentative="1">
      <w:start w:val="1"/>
      <w:numFmt w:val="bullet"/>
      <w:lvlText w:val=""/>
      <w:lvlJc w:val="left"/>
      <w:pPr>
        <w:tabs>
          <w:tab w:val="num" w:pos="2880"/>
        </w:tabs>
        <w:ind w:left="2880" w:hanging="360"/>
      </w:pPr>
      <w:rPr>
        <w:rFonts w:ascii="Symbol" w:hAnsi="Symbol" w:hint="default"/>
      </w:rPr>
    </w:lvl>
    <w:lvl w:ilvl="4" w:tplc="1794042E" w:tentative="1">
      <w:start w:val="1"/>
      <w:numFmt w:val="bullet"/>
      <w:lvlText w:val="o"/>
      <w:lvlJc w:val="left"/>
      <w:pPr>
        <w:tabs>
          <w:tab w:val="num" w:pos="3600"/>
        </w:tabs>
        <w:ind w:left="3600" w:hanging="360"/>
      </w:pPr>
      <w:rPr>
        <w:rFonts w:ascii="Courier New" w:hAnsi="Courier New" w:cs="Courier New" w:hint="default"/>
      </w:rPr>
    </w:lvl>
    <w:lvl w:ilvl="5" w:tplc="91AAB48E" w:tentative="1">
      <w:start w:val="1"/>
      <w:numFmt w:val="bullet"/>
      <w:lvlText w:val=""/>
      <w:lvlJc w:val="left"/>
      <w:pPr>
        <w:tabs>
          <w:tab w:val="num" w:pos="4320"/>
        </w:tabs>
        <w:ind w:left="4320" w:hanging="360"/>
      </w:pPr>
      <w:rPr>
        <w:rFonts w:ascii="Wingdings" w:hAnsi="Wingdings" w:hint="default"/>
      </w:rPr>
    </w:lvl>
    <w:lvl w:ilvl="6" w:tplc="4D3AFBDE" w:tentative="1">
      <w:start w:val="1"/>
      <w:numFmt w:val="bullet"/>
      <w:lvlText w:val=""/>
      <w:lvlJc w:val="left"/>
      <w:pPr>
        <w:tabs>
          <w:tab w:val="num" w:pos="5040"/>
        </w:tabs>
        <w:ind w:left="5040" w:hanging="360"/>
      </w:pPr>
      <w:rPr>
        <w:rFonts w:ascii="Symbol" w:hAnsi="Symbol" w:hint="default"/>
      </w:rPr>
    </w:lvl>
    <w:lvl w:ilvl="7" w:tplc="33025FE2" w:tentative="1">
      <w:start w:val="1"/>
      <w:numFmt w:val="bullet"/>
      <w:lvlText w:val="o"/>
      <w:lvlJc w:val="left"/>
      <w:pPr>
        <w:tabs>
          <w:tab w:val="num" w:pos="5760"/>
        </w:tabs>
        <w:ind w:left="5760" w:hanging="360"/>
      </w:pPr>
      <w:rPr>
        <w:rFonts w:ascii="Courier New" w:hAnsi="Courier New" w:cs="Courier New" w:hint="default"/>
      </w:rPr>
    </w:lvl>
    <w:lvl w:ilvl="8" w:tplc="C0A61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FB368C"/>
    <w:multiLevelType w:val="hybridMultilevel"/>
    <w:tmpl w:val="C29462FE"/>
    <w:lvl w:ilvl="0" w:tplc="D974EE0E">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61544"/>
    <w:multiLevelType w:val="hybridMultilevel"/>
    <w:tmpl w:val="19485FD0"/>
    <w:lvl w:ilvl="0" w:tplc="81A0604A">
      <w:start w:val="1"/>
      <w:numFmt w:val="bullet"/>
      <w:lvlText w:val="-"/>
      <w:lvlJc w:val="left"/>
      <w:pPr>
        <w:ind w:left="360" w:hanging="360"/>
      </w:pPr>
      <w:rPr>
        <w:rFonts w:ascii="Calibri" w:hAnsi="Calibri" w:hint="default"/>
      </w:rPr>
    </w:lvl>
    <w:lvl w:ilvl="1" w:tplc="5AF24C5E">
      <w:start w:val="1"/>
      <w:numFmt w:val="bullet"/>
      <w:lvlText w:val="o"/>
      <w:lvlJc w:val="left"/>
      <w:pPr>
        <w:ind w:left="1080" w:hanging="360"/>
      </w:pPr>
      <w:rPr>
        <w:rFonts w:ascii="Courier New" w:hAnsi="Courier New" w:hint="default"/>
      </w:rPr>
    </w:lvl>
    <w:lvl w:ilvl="2" w:tplc="16A2A8D0">
      <w:start w:val="1"/>
      <w:numFmt w:val="bullet"/>
      <w:lvlText w:val=""/>
      <w:lvlJc w:val="left"/>
      <w:pPr>
        <w:ind w:left="1800" w:hanging="360"/>
      </w:pPr>
      <w:rPr>
        <w:rFonts w:ascii="Wingdings" w:hAnsi="Wingdings" w:hint="default"/>
      </w:rPr>
    </w:lvl>
    <w:lvl w:ilvl="3" w:tplc="AAA4C01E">
      <w:start w:val="1"/>
      <w:numFmt w:val="bullet"/>
      <w:lvlText w:val=""/>
      <w:lvlJc w:val="left"/>
      <w:pPr>
        <w:ind w:left="2520" w:hanging="360"/>
      </w:pPr>
      <w:rPr>
        <w:rFonts w:ascii="Symbol" w:hAnsi="Symbol" w:hint="default"/>
      </w:rPr>
    </w:lvl>
    <w:lvl w:ilvl="4" w:tplc="EE3653FC">
      <w:start w:val="1"/>
      <w:numFmt w:val="bullet"/>
      <w:lvlText w:val="o"/>
      <w:lvlJc w:val="left"/>
      <w:pPr>
        <w:ind w:left="3240" w:hanging="360"/>
      </w:pPr>
      <w:rPr>
        <w:rFonts w:ascii="Courier New" w:hAnsi="Courier New" w:hint="default"/>
      </w:rPr>
    </w:lvl>
    <w:lvl w:ilvl="5" w:tplc="4ADA1494">
      <w:start w:val="1"/>
      <w:numFmt w:val="bullet"/>
      <w:lvlText w:val=""/>
      <w:lvlJc w:val="left"/>
      <w:pPr>
        <w:ind w:left="3960" w:hanging="360"/>
      </w:pPr>
      <w:rPr>
        <w:rFonts w:ascii="Wingdings" w:hAnsi="Wingdings" w:hint="default"/>
      </w:rPr>
    </w:lvl>
    <w:lvl w:ilvl="6" w:tplc="CAF84410">
      <w:start w:val="1"/>
      <w:numFmt w:val="bullet"/>
      <w:lvlText w:val=""/>
      <w:lvlJc w:val="left"/>
      <w:pPr>
        <w:ind w:left="4680" w:hanging="360"/>
      </w:pPr>
      <w:rPr>
        <w:rFonts w:ascii="Symbol" w:hAnsi="Symbol" w:hint="default"/>
      </w:rPr>
    </w:lvl>
    <w:lvl w:ilvl="7" w:tplc="A008F96C">
      <w:start w:val="1"/>
      <w:numFmt w:val="bullet"/>
      <w:lvlText w:val="o"/>
      <w:lvlJc w:val="left"/>
      <w:pPr>
        <w:ind w:left="5400" w:hanging="360"/>
      </w:pPr>
      <w:rPr>
        <w:rFonts w:ascii="Courier New" w:hAnsi="Courier New" w:hint="default"/>
      </w:rPr>
    </w:lvl>
    <w:lvl w:ilvl="8" w:tplc="27368522">
      <w:start w:val="1"/>
      <w:numFmt w:val="bullet"/>
      <w:lvlText w:val=""/>
      <w:lvlJc w:val="left"/>
      <w:pPr>
        <w:ind w:left="6120" w:hanging="360"/>
      </w:pPr>
      <w:rPr>
        <w:rFonts w:ascii="Wingdings" w:hAnsi="Wingdings" w:hint="default"/>
      </w:rPr>
    </w:lvl>
  </w:abstractNum>
  <w:num w:numId="1" w16cid:durableId="1706254867">
    <w:abstractNumId w:val="6"/>
  </w:num>
  <w:num w:numId="2" w16cid:durableId="1437750093">
    <w:abstractNumId w:val="11"/>
  </w:num>
  <w:num w:numId="3" w16cid:durableId="693531976">
    <w:abstractNumId w:val="13"/>
  </w:num>
  <w:num w:numId="4" w16cid:durableId="1378243557">
    <w:abstractNumId w:val="12"/>
  </w:num>
  <w:num w:numId="5" w16cid:durableId="428743730">
    <w:abstractNumId w:val="9"/>
  </w:num>
  <w:num w:numId="6" w16cid:durableId="1818644011">
    <w:abstractNumId w:val="19"/>
  </w:num>
  <w:num w:numId="7" w16cid:durableId="951321155">
    <w:abstractNumId w:val="18"/>
  </w:num>
  <w:num w:numId="8" w16cid:durableId="1400176724">
    <w:abstractNumId w:val="15"/>
  </w:num>
  <w:num w:numId="9" w16cid:durableId="1826163572">
    <w:abstractNumId w:val="0"/>
  </w:num>
  <w:num w:numId="10" w16cid:durableId="377315708">
    <w:abstractNumId w:val="22"/>
  </w:num>
  <w:num w:numId="11" w16cid:durableId="1175222484">
    <w:abstractNumId w:val="4"/>
  </w:num>
  <w:num w:numId="12" w16cid:durableId="1681933810">
    <w:abstractNumId w:val="8"/>
  </w:num>
  <w:num w:numId="13" w16cid:durableId="1966156197">
    <w:abstractNumId w:val="16"/>
  </w:num>
  <w:num w:numId="14" w16cid:durableId="758448172">
    <w:abstractNumId w:val="3"/>
  </w:num>
  <w:num w:numId="15" w16cid:durableId="945230754">
    <w:abstractNumId w:val="10"/>
  </w:num>
  <w:num w:numId="16" w16cid:durableId="352347174">
    <w:abstractNumId w:val="14"/>
  </w:num>
  <w:num w:numId="17" w16cid:durableId="497156592">
    <w:abstractNumId w:val="7"/>
  </w:num>
  <w:num w:numId="18" w16cid:durableId="423644981">
    <w:abstractNumId w:val="17"/>
  </w:num>
  <w:num w:numId="19" w16cid:durableId="1707677754">
    <w:abstractNumId w:val="1"/>
  </w:num>
  <w:num w:numId="20" w16cid:durableId="1901087965">
    <w:abstractNumId w:val="20"/>
  </w:num>
  <w:num w:numId="21" w16cid:durableId="1073546493">
    <w:abstractNumId w:val="5"/>
  </w:num>
  <w:num w:numId="22" w16cid:durableId="1640181589">
    <w:abstractNumId w:val="2"/>
  </w:num>
  <w:num w:numId="23" w16cid:durableId="545720880">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numFmt w:val="decimal"/>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812D16"/>
    <w:rsid w:val="0000018B"/>
    <w:rsid w:val="00000430"/>
    <w:rsid w:val="00000605"/>
    <w:rsid w:val="00000D62"/>
    <w:rsid w:val="0000133C"/>
    <w:rsid w:val="00001587"/>
    <w:rsid w:val="00002018"/>
    <w:rsid w:val="00002A51"/>
    <w:rsid w:val="00002C10"/>
    <w:rsid w:val="00002D0E"/>
    <w:rsid w:val="00003083"/>
    <w:rsid w:val="0000362A"/>
    <w:rsid w:val="00003AEF"/>
    <w:rsid w:val="00004118"/>
    <w:rsid w:val="00004266"/>
    <w:rsid w:val="00004D53"/>
    <w:rsid w:val="00005701"/>
    <w:rsid w:val="00006016"/>
    <w:rsid w:val="000068CA"/>
    <w:rsid w:val="00007246"/>
    <w:rsid w:val="00007528"/>
    <w:rsid w:val="00010C95"/>
    <w:rsid w:val="0001162C"/>
    <w:rsid w:val="0001164F"/>
    <w:rsid w:val="00011679"/>
    <w:rsid w:val="000116BE"/>
    <w:rsid w:val="00011C6A"/>
    <w:rsid w:val="00011CCC"/>
    <w:rsid w:val="0001201F"/>
    <w:rsid w:val="0001227B"/>
    <w:rsid w:val="000129AD"/>
    <w:rsid w:val="00013107"/>
    <w:rsid w:val="00013295"/>
    <w:rsid w:val="0001415D"/>
    <w:rsid w:val="000147A7"/>
    <w:rsid w:val="00014869"/>
    <w:rsid w:val="00014D1F"/>
    <w:rsid w:val="00014D59"/>
    <w:rsid w:val="00014D96"/>
    <w:rsid w:val="00014EFB"/>
    <w:rsid w:val="000150D3"/>
    <w:rsid w:val="00015179"/>
    <w:rsid w:val="0001519E"/>
    <w:rsid w:val="000160EC"/>
    <w:rsid w:val="00016113"/>
    <w:rsid w:val="000162CE"/>
    <w:rsid w:val="000164B6"/>
    <w:rsid w:val="000166C1"/>
    <w:rsid w:val="000166E3"/>
    <w:rsid w:val="00016821"/>
    <w:rsid w:val="000168A9"/>
    <w:rsid w:val="00016D22"/>
    <w:rsid w:val="00016EAF"/>
    <w:rsid w:val="0001792B"/>
    <w:rsid w:val="00017E10"/>
    <w:rsid w:val="00017F57"/>
    <w:rsid w:val="0002006B"/>
    <w:rsid w:val="00020456"/>
    <w:rsid w:val="000204FA"/>
    <w:rsid w:val="00020AE8"/>
    <w:rsid w:val="00020DBA"/>
    <w:rsid w:val="0002101D"/>
    <w:rsid w:val="000212BB"/>
    <w:rsid w:val="00021671"/>
    <w:rsid w:val="00021890"/>
    <w:rsid w:val="000222B3"/>
    <w:rsid w:val="0002231B"/>
    <w:rsid w:val="0002248A"/>
    <w:rsid w:val="00023012"/>
    <w:rsid w:val="00023150"/>
    <w:rsid w:val="0002315B"/>
    <w:rsid w:val="0002391B"/>
    <w:rsid w:val="000239E6"/>
    <w:rsid w:val="00023A2C"/>
    <w:rsid w:val="00024225"/>
    <w:rsid w:val="00024EB1"/>
    <w:rsid w:val="00025CDC"/>
    <w:rsid w:val="00025E31"/>
    <w:rsid w:val="00025EBE"/>
    <w:rsid w:val="00026429"/>
    <w:rsid w:val="00026A00"/>
    <w:rsid w:val="00026BE4"/>
    <w:rsid w:val="00026BF2"/>
    <w:rsid w:val="000271F6"/>
    <w:rsid w:val="00027B0A"/>
    <w:rsid w:val="00030445"/>
    <w:rsid w:val="0003084E"/>
    <w:rsid w:val="000309FE"/>
    <w:rsid w:val="00030AA7"/>
    <w:rsid w:val="00030E57"/>
    <w:rsid w:val="00030FE8"/>
    <w:rsid w:val="000310DD"/>
    <w:rsid w:val="000318C7"/>
    <w:rsid w:val="00031D59"/>
    <w:rsid w:val="00032089"/>
    <w:rsid w:val="00032353"/>
    <w:rsid w:val="00032542"/>
    <w:rsid w:val="00032C81"/>
    <w:rsid w:val="00033A97"/>
    <w:rsid w:val="00033C8F"/>
    <w:rsid w:val="00033D26"/>
    <w:rsid w:val="00033FDB"/>
    <w:rsid w:val="000344F6"/>
    <w:rsid w:val="0003574E"/>
    <w:rsid w:val="00035854"/>
    <w:rsid w:val="00036C79"/>
    <w:rsid w:val="00036F83"/>
    <w:rsid w:val="0003723F"/>
    <w:rsid w:val="000373D4"/>
    <w:rsid w:val="00040632"/>
    <w:rsid w:val="000408E1"/>
    <w:rsid w:val="00040C63"/>
    <w:rsid w:val="000413A2"/>
    <w:rsid w:val="00041578"/>
    <w:rsid w:val="0004170E"/>
    <w:rsid w:val="00041A44"/>
    <w:rsid w:val="00041BD2"/>
    <w:rsid w:val="00041F50"/>
    <w:rsid w:val="00042263"/>
    <w:rsid w:val="00042410"/>
    <w:rsid w:val="000428CD"/>
    <w:rsid w:val="00042923"/>
    <w:rsid w:val="00042C34"/>
    <w:rsid w:val="00042F30"/>
    <w:rsid w:val="00043269"/>
    <w:rsid w:val="00043357"/>
    <w:rsid w:val="00043505"/>
    <w:rsid w:val="00043C70"/>
    <w:rsid w:val="00043E88"/>
    <w:rsid w:val="00044042"/>
    <w:rsid w:val="0004516A"/>
    <w:rsid w:val="000454A4"/>
    <w:rsid w:val="00045ED7"/>
    <w:rsid w:val="00046248"/>
    <w:rsid w:val="000464B1"/>
    <w:rsid w:val="00046908"/>
    <w:rsid w:val="00046F51"/>
    <w:rsid w:val="000470C2"/>
    <w:rsid w:val="00047110"/>
    <w:rsid w:val="000471F7"/>
    <w:rsid w:val="00047238"/>
    <w:rsid w:val="0004728D"/>
    <w:rsid w:val="000474D2"/>
    <w:rsid w:val="00047564"/>
    <w:rsid w:val="000479C5"/>
    <w:rsid w:val="00047C58"/>
    <w:rsid w:val="00050200"/>
    <w:rsid w:val="00050B31"/>
    <w:rsid w:val="00050DFD"/>
    <w:rsid w:val="00050E9B"/>
    <w:rsid w:val="00050F15"/>
    <w:rsid w:val="0005177D"/>
    <w:rsid w:val="00051B12"/>
    <w:rsid w:val="00051C53"/>
    <w:rsid w:val="0005224C"/>
    <w:rsid w:val="0005289D"/>
    <w:rsid w:val="000533C6"/>
    <w:rsid w:val="00053435"/>
    <w:rsid w:val="00053809"/>
    <w:rsid w:val="00053914"/>
    <w:rsid w:val="00053DBE"/>
    <w:rsid w:val="00054379"/>
    <w:rsid w:val="000546BF"/>
    <w:rsid w:val="00054756"/>
    <w:rsid w:val="000556C8"/>
    <w:rsid w:val="000560C5"/>
    <w:rsid w:val="0005664B"/>
    <w:rsid w:val="00056968"/>
    <w:rsid w:val="00056C49"/>
    <w:rsid w:val="00056FE0"/>
    <w:rsid w:val="00057068"/>
    <w:rsid w:val="00057AD2"/>
    <w:rsid w:val="00057F08"/>
    <w:rsid w:val="00060090"/>
    <w:rsid w:val="000603C8"/>
    <w:rsid w:val="00060747"/>
    <w:rsid w:val="000608A4"/>
    <w:rsid w:val="00060AA1"/>
    <w:rsid w:val="00060F1B"/>
    <w:rsid w:val="00060F8B"/>
    <w:rsid w:val="0006126F"/>
    <w:rsid w:val="00061FA4"/>
    <w:rsid w:val="00061FEE"/>
    <w:rsid w:val="0006256E"/>
    <w:rsid w:val="00062866"/>
    <w:rsid w:val="000631FD"/>
    <w:rsid w:val="00063CF4"/>
    <w:rsid w:val="000641FD"/>
    <w:rsid w:val="00064346"/>
    <w:rsid w:val="000643D3"/>
    <w:rsid w:val="0006475C"/>
    <w:rsid w:val="00064E16"/>
    <w:rsid w:val="00065117"/>
    <w:rsid w:val="000659D0"/>
    <w:rsid w:val="000659F4"/>
    <w:rsid w:val="00065AD4"/>
    <w:rsid w:val="00065C15"/>
    <w:rsid w:val="0006761E"/>
    <w:rsid w:val="00067B16"/>
    <w:rsid w:val="00067DF6"/>
    <w:rsid w:val="000703D1"/>
    <w:rsid w:val="0007049D"/>
    <w:rsid w:val="00070544"/>
    <w:rsid w:val="00071ADF"/>
    <w:rsid w:val="00071D0A"/>
    <w:rsid w:val="00071E7A"/>
    <w:rsid w:val="00071F8A"/>
    <w:rsid w:val="00072153"/>
    <w:rsid w:val="00072288"/>
    <w:rsid w:val="0007292B"/>
    <w:rsid w:val="00072C2B"/>
    <w:rsid w:val="00072EB0"/>
    <w:rsid w:val="00072FEE"/>
    <w:rsid w:val="00073A12"/>
    <w:rsid w:val="00073CA0"/>
    <w:rsid w:val="00073D25"/>
    <w:rsid w:val="00073E04"/>
    <w:rsid w:val="0007401B"/>
    <w:rsid w:val="000741EA"/>
    <w:rsid w:val="00074D7B"/>
    <w:rsid w:val="000750F1"/>
    <w:rsid w:val="00075580"/>
    <w:rsid w:val="0007574E"/>
    <w:rsid w:val="000757B2"/>
    <w:rsid w:val="00075894"/>
    <w:rsid w:val="00076276"/>
    <w:rsid w:val="0007628D"/>
    <w:rsid w:val="000764AC"/>
    <w:rsid w:val="000769A7"/>
    <w:rsid w:val="00076B4E"/>
    <w:rsid w:val="00076C32"/>
    <w:rsid w:val="00077140"/>
    <w:rsid w:val="00077295"/>
    <w:rsid w:val="00077340"/>
    <w:rsid w:val="00077592"/>
    <w:rsid w:val="00077816"/>
    <w:rsid w:val="00077871"/>
    <w:rsid w:val="00080003"/>
    <w:rsid w:val="0008065C"/>
    <w:rsid w:val="00080CA9"/>
    <w:rsid w:val="00081970"/>
    <w:rsid w:val="00081A61"/>
    <w:rsid w:val="00081DAB"/>
    <w:rsid w:val="0008253F"/>
    <w:rsid w:val="00082BD0"/>
    <w:rsid w:val="0008302C"/>
    <w:rsid w:val="000839C0"/>
    <w:rsid w:val="00084774"/>
    <w:rsid w:val="00085107"/>
    <w:rsid w:val="0008600C"/>
    <w:rsid w:val="000865D8"/>
    <w:rsid w:val="00086849"/>
    <w:rsid w:val="000879D7"/>
    <w:rsid w:val="00087D8F"/>
    <w:rsid w:val="000908F0"/>
    <w:rsid w:val="00090A7E"/>
    <w:rsid w:val="00091BE9"/>
    <w:rsid w:val="00091E97"/>
    <w:rsid w:val="00092443"/>
    <w:rsid w:val="000926B9"/>
    <w:rsid w:val="00092829"/>
    <w:rsid w:val="000928B8"/>
    <w:rsid w:val="00092B09"/>
    <w:rsid w:val="00092D8D"/>
    <w:rsid w:val="00092EDC"/>
    <w:rsid w:val="00093042"/>
    <w:rsid w:val="0009351E"/>
    <w:rsid w:val="00093541"/>
    <w:rsid w:val="0009479A"/>
    <w:rsid w:val="000949D3"/>
    <w:rsid w:val="00094A02"/>
    <w:rsid w:val="00094AD6"/>
    <w:rsid w:val="00094B49"/>
    <w:rsid w:val="00094ED9"/>
    <w:rsid w:val="00094EE0"/>
    <w:rsid w:val="00095077"/>
    <w:rsid w:val="00095387"/>
    <w:rsid w:val="00095603"/>
    <w:rsid w:val="00095623"/>
    <w:rsid w:val="00095C03"/>
    <w:rsid w:val="00095D61"/>
    <w:rsid w:val="00095E44"/>
    <w:rsid w:val="00096196"/>
    <w:rsid w:val="00096D8D"/>
    <w:rsid w:val="00096E72"/>
    <w:rsid w:val="00096ED5"/>
    <w:rsid w:val="00097069"/>
    <w:rsid w:val="0009755A"/>
    <w:rsid w:val="000A0869"/>
    <w:rsid w:val="000A0E8B"/>
    <w:rsid w:val="000A0EB0"/>
    <w:rsid w:val="000A1232"/>
    <w:rsid w:val="000A135A"/>
    <w:rsid w:val="000A1367"/>
    <w:rsid w:val="000A1570"/>
    <w:rsid w:val="000A164F"/>
    <w:rsid w:val="000A2683"/>
    <w:rsid w:val="000A2C99"/>
    <w:rsid w:val="000A2F6F"/>
    <w:rsid w:val="000A30E5"/>
    <w:rsid w:val="000A3731"/>
    <w:rsid w:val="000A40D0"/>
    <w:rsid w:val="000A4659"/>
    <w:rsid w:val="000A4889"/>
    <w:rsid w:val="000A4F5E"/>
    <w:rsid w:val="000A5EF4"/>
    <w:rsid w:val="000A6270"/>
    <w:rsid w:val="000A63DA"/>
    <w:rsid w:val="000A6552"/>
    <w:rsid w:val="000A6C55"/>
    <w:rsid w:val="000A72F1"/>
    <w:rsid w:val="000A7F3E"/>
    <w:rsid w:val="000AAB82"/>
    <w:rsid w:val="000B0037"/>
    <w:rsid w:val="000B0097"/>
    <w:rsid w:val="000B00BB"/>
    <w:rsid w:val="000B0A9F"/>
    <w:rsid w:val="000B0CA6"/>
    <w:rsid w:val="000B0E14"/>
    <w:rsid w:val="000B101F"/>
    <w:rsid w:val="000B12F8"/>
    <w:rsid w:val="000B138C"/>
    <w:rsid w:val="000B1870"/>
    <w:rsid w:val="000B1B11"/>
    <w:rsid w:val="000B1F4B"/>
    <w:rsid w:val="000B2F27"/>
    <w:rsid w:val="000B2F58"/>
    <w:rsid w:val="000B36D4"/>
    <w:rsid w:val="000B37A8"/>
    <w:rsid w:val="000B39F4"/>
    <w:rsid w:val="000B3AB6"/>
    <w:rsid w:val="000B4077"/>
    <w:rsid w:val="000B43DA"/>
    <w:rsid w:val="000B4C33"/>
    <w:rsid w:val="000B51D9"/>
    <w:rsid w:val="000B521A"/>
    <w:rsid w:val="000B5A32"/>
    <w:rsid w:val="000B6307"/>
    <w:rsid w:val="000B6A03"/>
    <w:rsid w:val="000B6ADA"/>
    <w:rsid w:val="000B73EF"/>
    <w:rsid w:val="000B74C0"/>
    <w:rsid w:val="000B7906"/>
    <w:rsid w:val="000C03FB"/>
    <w:rsid w:val="000C103B"/>
    <w:rsid w:val="000C1187"/>
    <w:rsid w:val="000C12D1"/>
    <w:rsid w:val="000C13FE"/>
    <w:rsid w:val="000C1A22"/>
    <w:rsid w:val="000C1D2D"/>
    <w:rsid w:val="000C1DD2"/>
    <w:rsid w:val="000C257B"/>
    <w:rsid w:val="000C2719"/>
    <w:rsid w:val="000C290D"/>
    <w:rsid w:val="000C2954"/>
    <w:rsid w:val="000C2D26"/>
    <w:rsid w:val="000C2F93"/>
    <w:rsid w:val="000C306F"/>
    <w:rsid w:val="000C308F"/>
    <w:rsid w:val="000C3168"/>
    <w:rsid w:val="000C323A"/>
    <w:rsid w:val="000C39FA"/>
    <w:rsid w:val="000C3D31"/>
    <w:rsid w:val="000C4125"/>
    <w:rsid w:val="000C567B"/>
    <w:rsid w:val="000C5A4E"/>
    <w:rsid w:val="000C635D"/>
    <w:rsid w:val="000C6599"/>
    <w:rsid w:val="000C71FE"/>
    <w:rsid w:val="000C72A7"/>
    <w:rsid w:val="000C7338"/>
    <w:rsid w:val="000C7364"/>
    <w:rsid w:val="000C7CE4"/>
    <w:rsid w:val="000C7F49"/>
    <w:rsid w:val="000D0C1E"/>
    <w:rsid w:val="000D14F3"/>
    <w:rsid w:val="000D1AEE"/>
    <w:rsid w:val="000D1B38"/>
    <w:rsid w:val="000D1F4F"/>
    <w:rsid w:val="000D2CF4"/>
    <w:rsid w:val="000D3022"/>
    <w:rsid w:val="000D4990"/>
    <w:rsid w:val="000D4A27"/>
    <w:rsid w:val="000D4D07"/>
    <w:rsid w:val="000D682E"/>
    <w:rsid w:val="000D68F2"/>
    <w:rsid w:val="000D6CC7"/>
    <w:rsid w:val="000D7535"/>
    <w:rsid w:val="000E0B03"/>
    <w:rsid w:val="000E165D"/>
    <w:rsid w:val="000E1A1D"/>
    <w:rsid w:val="000E1AC6"/>
    <w:rsid w:val="000E1AEA"/>
    <w:rsid w:val="000E1BAF"/>
    <w:rsid w:val="000E223E"/>
    <w:rsid w:val="000E22E8"/>
    <w:rsid w:val="000E2463"/>
    <w:rsid w:val="000E2491"/>
    <w:rsid w:val="000E2730"/>
    <w:rsid w:val="000E2DAA"/>
    <w:rsid w:val="000E2EA9"/>
    <w:rsid w:val="000E3112"/>
    <w:rsid w:val="000E38B8"/>
    <w:rsid w:val="000E459D"/>
    <w:rsid w:val="000E46A3"/>
    <w:rsid w:val="000E4BCF"/>
    <w:rsid w:val="000E4CCC"/>
    <w:rsid w:val="000E4E88"/>
    <w:rsid w:val="000E5726"/>
    <w:rsid w:val="000E61F4"/>
    <w:rsid w:val="000E6524"/>
    <w:rsid w:val="000E67D1"/>
    <w:rsid w:val="000E6AC1"/>
    <w:rsid w:val="000E6C94"/>
    <w:rsid w:val="000E6D7E"/>
    <w:rsid w:val="000E7387"/>
    <w:rsid w:val="000E7571"/>
    <w:rsid w:val="000E7928"/>
    <w:rsid w:val="000F03E0"/>
    <w:rsid w:val="000F044E"/>
    <w:rsid w:val="000F04ED"/>
    <w:rsid w:val="000F0A72"/>
    <w:rsid w:val="000F1127"/>
    <w:rsid w:val="000F1200"/>
    <w:rsid w:val="000F1BB2"/>
    <w:rsid w:val="000F217A"/>
    <w:rsid w:val="000F264F"/>
    <w:rsid w:val="000F2FAC"/>
    <w:rsid w:val="000F3429"/>
    <w:rsid w:val="000F345E"/>
    <w:rsid w:val="000F34E6"/>
    <w:rsid w:val="000F3728"/>
    <w:rsid w:val="000F39C7"/>
    <w:rsid w:val="000F3F94"/>
    <w:rsid w:val="000F5226"/>
    <w:rsid w:val="000F5235"/>
    <w:rsid w:val="000F5B21"/>
    <w:rsid w:val="000F5C86"/>
    <w:rsid w:val="000F60C3"/>
    <w:rsid w:val="000F64D3"/>
    <w:rsid w:val="000F6601"/>
    <w:rsid w:val="000F7112"/>
    <w:rsid w:val="000F7272"/>
    <w:rsid w:val="001002FC"/>
    <w:rsid w:val="00100CB7"/>
    <w:rsid w:val="00100CD3"/>
    <w:rsid w:val="00100E38"/>
    <w:rsid w:val="00102B51"/>
    <w:rsid w:val="00102DAB"/>
    <w:rsid w:val="00102E54"/>
    <w:rsid w:val="00103501"/>
    <w:rsid w:val="00103B2D"/>
    <w:rsid w:val="00103CD2"/>
    <w:rsid w:val="00103D99"/>
    <w:rsid w:val="0010405A"/>
    <w:rsid w:val="00104061"/>
    <w:rsid w:val="00104CE8"/>
    <w:rsid w:val="00104DBE"/>
    <w:rsid w:val="00104E15"/>
    <w:rsid w:val="00104E9C"/>
    <w:rsid w:val="0010500F"/>
    <w:rsid w:val="0010503E"/>
    <w:rsid w:val="001052CE"/>
    <w:rsid w:val="00106692"/>
    <w:rsid w:val="0010674C"/>
    <w:rsid w:val="00107186"/>
    <w:rsid w:val="00107236"/>
    <w:rsid w:val="001074B3"/>
    <w:rsid w:val="001078B6"/>
    <w:rsid w:val="00107B96"/>
    <w:rsid w:val="00107E94"/>
    <w:rsid w:val="001101A2"/>
    <w:rsid w:val="001101DC"/>
    <w:rsid w:val="0011040F"/>
    <w:rsid w:val="001106F7"/>
    <w:rsid w:val="001108A9"/>
    <w:rsid w:val="001111FD"/>
    <w:rsid w:val="00111446"/>
    <w:rsid w:val="001116DB"/>
    <w:rsid w:val="001118E0"/>
    <w:rsid w:val="001119DD"/>
    <w:rsid w:val="00111EA5"/>
    <w:rsid w:val="00112183"/>
    <w:rsid w:val="0011223D"/>
    <w:rsid w:val="001125C8"/>
    <w:rsid w:val="00112E9C"/>
    <w:rsid w:val="00112EDA"/>
    <w:rsid w:val="00112F94"/>
    <w:rsid w:val="00113B88"/>
    <w:rsid w:val="00113D0E"/>
    <w:rsid w:val="00113FEE"/>
    <w:rsid w:val="00114174"/>
    <w:rsid w:val="00114986"/>
    <w:rsid w:val="00115F27"/>
    <w:rsid w:val="00116358"/>
    <w:rsid w:val="0011667A"/>
    <w:rsid w:val="001170C9"/>
    <w:rsid w:val="001173F8"/>
    <w:rsid w:val="00117A7A"/>
    <w:rsid w:val="00117B4A"/>
    <w:rsid w:val="00117C1D"/>
    <w:rsid w:val="00117D7B"/>
    <w:rsid w:val="0012013E"/>
    <w:rsid w:val="00120A80"/>
    <w:rsid w:val="00120CDA"/>
    <w:rsid w:val="001211A0"/>
    <w:rsid w:val="001216F8"/>
    <w:rsid w:val="00122482"/>
    <w:rsid w:val="00122533"/>
    <w:rsid w:val="00122BF2"/>
    <w:rsid w:val="00123688"/>
    <w:rsid w:val="00123B06"/>
    <w:rsid w:val="00123DA8"/>
    <w:rsid w:val="00125696"/>
    <w:rsid w:val="00125DCB"/>
    <w:rsid w:val="00126702"/>
    <w:rsid w:val="00127426"/>
    <w:rsid w:val="00127E49"/>
    <w:rsid w:val="00127F47"/>
    <w:rsid w:val="00130CA8"/>
    <w:rsid w:val="00130E6B"/>
    <w:rsid w:val="0013123F"/>
    <w:rsid w:val="001313B8"/>
    <w:rsid w:val="001316E5"/>
    <w:rsid w:val="00131746"/>
    <w:rsid w:val="001321EC"/>
    <w:rsid w:val="00132274"/>
    <w:rsid w:val="0013276F"/>
    <w:rsid w:val="00132C1F"/>
    <w:rsid w:val="00132FBD"/>
    <w:rsid w:val="00133572"/>
    <w:rsid w:val="00133F40"/>
    <w:rsid w:val="00134E4A"/>
    <w:rsid w:val="00136463"/>
    <w:rsid w:val="001364BE"/>
    <w:rsid w:val="001364FB"/>
    <w:rsid w:val="001365F2"/>
    <w:rsid w:val="00136637"/>
    <w:rsid w:val="00136D7A"/>
    <w:rsid w:val="00137158"/>
    <w:rsid w:val="0013749D"/>
    <w:rsid w:val="001374A5"/>
    <w:rsid w:val="001374C5"/>
    <w:rsid w:val="00140224"/>
    <w:rsid w:val="00140A36"/>
    <w:rsid w:val="0014117E"/>
    <w:rsid w:val="001412EC"/>
    <w:rsid w:val="00141470"/>
    <w:rsid w:val="00141540"/>
    <w:rsid w:val="001420AB"/>
    <w:rsid w:val="001424A1"/>
    <w:rsid w:val="00142589"/>
    <w:rsid w:val="001425F5"/>
    <w:rsid w:val="0014268A"/>
    <w:rsid w:val="00143082"/>
    <w:rsid w:val="00143143"/>
    <w:rsid w:val="00143468"/>
    <w:rsid w:val="00143848"/>
    <w:rsid w:val="001439D8"/>
    <w:rsid w:val="001441CE"/>
    <w:rsid w:val="0014443C"/>
    <w:rsid w:val="0014446D"/>
    <w:rsid w:val="001445CD"/>
    <w:rsid w:val="00144969"/>
    <w:rsid w:val="001449DF"/>
    <w:rsid w:val="00144E1B"/>
    <w:rsid w:val="00145609"/>
    <w:rsid w:val="0014569B"/>
    <w:rsid w:val="00145992"/>
    <w:rsid w:val="001459D9"/>
    <w:rsid w:val="001470E0"/>
    <w:rsid w:val="00147465"/>
    <w:rsid w:val="0014772C"/>
    <w:rsid w:val="001478E2"/>
    <w:rsid w:val="00147D1B"/>
    <w:rsid w:val="00150060"/>
    <w:rsid w:val="0015062C"/>
    <w:rsid w:val="001508B4"/>
    <w:rsid w:val="0015145B"/>
    <w:rsid w:val="0015176B"/>
    <w:rsid w:val="001522F4"/>
    <w:rsid w:val="001524C8"/>
    <w:rsid w:val="00152821"/>
    <w:rsid w:val="00153261"/>
    <w:rsid w:val="0015350B"/>
    <w:rsid w:val="00153559"/>
    <w:rsid w:val="00153711"/>
    <w:rsid w:val="00154362"/>
    <w:rsid w:val="001543A7"/>
    <w:rsid w:val="00154825"/>
    <w:rsid w:val="00154C69"/>
    <w:rsid w:val="00155139"/>
    <w:rsid w:val="001551F0"/>
    <w:rsid w:val="001553DC"/>
    <w:rsid w:val="0015544B"/>
    <w:rsid w:val="0015704C"/>
    <w:rsid w:val="001573D1"/>
    <w:rsid w:val="00157895"/>
    <w:rsid w:val="00157D46"/>
    <w:rsid w:val="00157F25"/>
    <w:rsid w:val="00160A6A"/>
    <w:rsid w:val="00160C02"/>
    <w:rsid w:val="00160D06"/>
    <w:rsid w:val="00160E1D"/>
    <w:rsid w:val="00160EA4"/>
    <w:rsid w:val="001614EF"/>
    <w:rsid w:val="00161701"/>
    <w:rsid w:val="00161BD9"/>
    <w:rsid w:val="00161E26"/>
    <w:rsid w:val="00161E87"/>
    <w:rsid w:val="00161F37"/>
    <w:rsid w:val="001625F7"/>
    <w:rsid w:val="001627B8"/>
    <w:rsid w:val="00162BD5"/>
    <w:rsid w:val="00162FE2"/>
    <w:rsid w:val="00163CE7"/>
    <w:rsid w:val="001642D8"/>
    <w:rsid w:val="001649EE"/>
    <w:rsid w:val="00164A31"/>
    <w:rsid w:val="0016566C"/>
    <w:rsid w:val="00165FA1"/>
    <w:rsid w:val="00166182"/>
    <w:rsid w:val="001665F9"/>
    <w:rsid w:val="0016689D"/>
    <w:rsid w:val="00167756"/>
    <w:rsid w:val="0017040A"/>
    <w:rsid w:val="001704BE"/>
    <w:rsid w:val="00170CF4"/>
    <w:rsid w:val="00170FA0"/>
    <w:rsid w:val="001721B2"/>
    <w:rsid w:val="001727F0"/>
    <w:rsid w:val="00172B06"/>
    <w:rsid w:val="00172F5D"/>
    <w:rsid w:val="0017347E"/>
    <w:rsid w:val="0017360C"/>
    <w:rsid w:val="00173D99"/>
    <w:rsid w:val="00173F63"/>
    <w:rsid w:val="00174282"/>
    <w:rsid w:val="00174397"/>
    <w:rsid w:val="00174479"/>
    <w:rsid w:val="0017474F"/>
    <w:rsid w:val="00174FDA"/>
    <w:rsid w:val="00175020"/>
    <w:rsid w:val="001752D8"/>
    <w:rsid w:val="0017538B"/>
    <w:rsid w:val="001757F9"/>
    <w:rsid w:val="00175931"/>
    <w:rsid w:val="00175BBA"/>
    <w:rsid w:val="001763E1"/>
    <w:rsid w:val="00176497"/>
    <w:rsid w:val="001764BF"/>
    <w:rsid w:val="00176B25"/>
    <w:rsid w:val="00176EAA"/>
    <w:rsid w:val="001778DF"/>
    <w:rsid w:val="00177CF3"/>
    <w:rsid w:val="00180711"/>
    <w:rsid w:val="0018077E"/>
    <w:rsid w:val="00180BE6"/>
    <w:rsid w:val="00180C67"/>
    <w:rsid w:val="0018238B"/>
    <w:rsid w:val="001831D1"/>
    <w:rsid w:val="00183419"/>
    <w:rsid w:val="001837AA"/>
    <w:rsid w:val="0018394A"/>
    <w:rsid w:val="00183CFA"/>
    <w:rsid w:val="00184845"/>
    <w:rsid w:val="00184DCC"/>
    <w:rsid w:val="0018571F"/>
    <w:rsid w:val="00185FF6"/>
    <w:rsid w:val="00186A9D"/>
    <w:rsid w:val="00186AC1"/>
    <w:rsid w:val="00186E9F"/>
    <w:rsid w:val="001874A6"/>
    <w:rsid w:val="0018765B"/>
    <w:rsid w:val="001876B4"/>
    <w:rsid w:val="00187A81"/>
    <w:rsid w:val="001904AE"/>
    <w:rsid w:val="00190913"/>
    <w:rsid w:val="001913F0"/>
    <w:rsid w:val="00191FE6"/>
    <w:rsid w:val="0019236A"/>
    <w:rsid w:val="001924DA"/>
    <w:rsid w:val="001929DD"/>
    <w:rsid w:val="00192C86"/>
    <w:rsid w:val="00192DE9"/>
    <w:rsid w:val="00193B21"/>
    <w:rsid w:val="00193DD3"/>
    <w:rsid w:val="001942E2"/>
    <w:rsid w:val="001948AA"/>
    <w:rsid w:val="0019513C"/>
    <w:rsid w:val="001955F9"/>
    <w:rsid w:val="0019574D"/>
    <w:rsid w:val="001958E4"/>
    <w:rsid w:val="00195F65"/>
    <w:rsid w:val="0019603E"/>
    <w:rsid w:val="001969D4"/>
    <w:rsid w:val="00196EE9"/>
    <w:rsid w:val="00197757"/>
    <w:rsid w:val="00197DD2"/>
    <w:rsid w:val="001A01DC"/>
    <w:rsid w:val="001A07E2"/>
    <w:rsid w:val="001A0822"/>
    <w:rsid w:val="001A0A5D"/>
    <w:rsid w:val="001A0B3D"/>
    <w:rsid w:val="001A0B44"/>
    <w:rsid w:val="001A1D8E"/>
    <w:rsid w:val="001A2018"/>
    <w:rsid w:val="001A3828"/>
    <w:rsid w:val="001A3921"/>
    <w:rsid w:val="001A3F08"/>
    <w:rsid w:val="001A461F"/>
    <w:rsid w:val="001A47BE"/>
    <w:rsid w:val="001A5429"/>
    <w:rsid w:val="001A5548"/>
    <w:rsid w:val="001A56F1"/>
    <w:rsid w:val="001A58FF"/>
    <w:rsid w:val="001A5BA4"/>
    <w:rsid w:val="001A5D0E"/>
    <w:rsid w:val="001A5F0D"/>
    <w:rsid w:val="001A5FA1"/>
    <w:rsid w:val="001A6194"/>
    <w:rsid w:val="001A638D"/>
    <w:rsid w:val="001A6A37"/>
    <w:rsid w:val="001A6B0B"/>
    <w:rsid w:val="001A6D5E"/>
    <w:rsid w:val="001A7050"/>
    <w:rsid w:val="001A782D"/>
    <w:rsid w:val="001A7F37"/>
    <w:rsid w:val="001B01C8"/>
    <w:rsid w:val="001B0806"/>
    <w:rsid w:val="001B0857"/>
    <w:rsid w:val="001B0A0D"/>
    <w:rsid w:val="001B0B52"/>
    <w:rsid w:val="001B0BF5"/>
    <w:rsid w:val="001B13F6"/>
    <w:rsid w:val="001B1449"/>
    <w:rsid w:val="001B1747"/>
    <w:rsid w:val="001B1959"/>
    <w:rsid w:val="001B1D66"/>
    <w:rsid w:val="001B1DBF"/>
    <w:rsid w:val="001B25E1"/>
    <w:rsid w:val="001B2629"/>
    <w:rsid w:val="001B2AEA"/>
    <w:rsid w:val="001B2D44"/>
    <w:rsid w:val="001B3CFB"/>
    <w:rsid w:val="001B4296"/>
    <w:rsid w:val="001B46D6"/>
    <w:rsid w:val="001B4EA2"/>
    <w:rsid w:val="001B52E4"/>
    <w:rsid w:val="001B53F5"/>
    <w:rsid w:val="001B588E"/>
    <w:rsid w:val="001B591A"/>
    <w:rsid w:val="001B5A49"/>
    <w:rsid w:val="001B607E"/>
    <w:rsid w:val="001B643A"/>
    <w:rsid w:val="001B70EA"/>
    <w:rsid w:val="001B73A8"/>
    <w:rsid w:val="001B7400"/>
    <w:rsid w:val="001B752A"/>
    <w:rsid w:val="001B778F"/>
    <w:rsid w:val="001B794E"/>
    <w:rsid w:val="001B7ACA"/>
    <w:rsid w:val="001B7EE7"/>
    <w:rsid w:val="001C0333"/>
    <w:rsid w:val="001C12FB"/>
    <w:rsid w:val="001C1767"/>
    <w:rsid w:val="001C17D4"/>
    <w:rsid w:val="001C2477"/>
    <w:rsid w:val="001C2DB4"/>
    <w:rsid w:val="001C3228"/>
    <w:rsid w:val="001C3571"/>
    <w:rsid w:val="001C35E9"/>
    <w:rsid w:val="001C36BD"/>
    <w:rsid w:val="001C3733"/>
    <w:rsid w:val="001C464E"/>
    <w:rsid w:val="001C49B3"/>
    <w:rsid w:val="001C5606"/>
    <w:rsid w:val="001C5B30"/>
    <w:rsid w:val="001C5CF6"/>
    <w:rsid w:val="001C5F71"/>
    <w:rsid w:val="001C60C7"/>
    <w:rsid w:val="001C62BA"/>
    <w:rsid w:val="001C6597"/>
    <w:rsid w:val="001C6A96"/>
    <w:rsid w:val="001C7198"/>
    <w:rsid w:val="001C7B16"/>
    <w:rsid w:val="001D1610"/>
    <w:rsid w:val="001D262B"/>
    <w:rsid w:val="001D2769"/>
    <w:rsid w:val="001D2953"/>
    <w:rsid w:val="001D2C19"/>
    <w:rsid w:val="001D2F6C"/>
    <w:rsid w:val="001D34BF"/>
    <w:rsid w:val="001D377C"/>
    <w:rsid w:val="001D3C05"/>
    <w:rsid w:val="001D3EE9"/>
    <w:rsid w:val="001D3F16"/>
    <w:rsid w:val="001D4009"/>
    <w:rsid w:val="001D42F1"/>
    <w:rsid w:val="001D4F1C"/>
    <w:rsid w:val="001D645B"/>
    <w:rsid w:val="001D6674"/>
    <w:rsid w:val="001D6AF4"/>
    <w:rsid w:val="001D71A5"/>
    <w:rsid w:val="001E0CC1"/>
    <w:rsid w:val="001E1217"/>
    <w:rsid w:val="001E1546"/>
    <w:rsid w:val="001E15D3"/>
    <w:rsid w:val="001E1C10"/>
    <w:rsid w:val="001E22FF"/>
    <w:rsid w:val="001E2684"/>
    <w:rsid w:val="001E2ABA"/>
    <w:rsid w:val="001E3ABC"/>
    <w:rsid w:val="001E3CC0"/>
    <w:rsid w:val="001E3CE5"/>
    <w:rsid w:val="001E3D03"/>
    <w:rsid w:val="001E3D2D"/>
    <w:rsid w:val="001E3DB7"/>
    <w:rsid w:val="001E4034"/>
    <w:rsid w:val="001E46C6"/>
    <w:rsid w:val="001E4C1B"/>
    <w:rsid w:val="001E4CA8"/>
    <w:rsid w:val="001E4EF6"/>
    <w:rsid w:val="001E5D17"/>
    <w:rsid w:val="001E5F5A"/>
    <w:rsid w:val="001E6028"/>
    <w:rsid w:val="001E6119"/>
    <w:rsid w:val="001E669D"/>
    <w:rsid w:val="001E6B36"/>
    <w:rsid w:val="001E6F1E"/>
    <w:rsid w:val="001E6FB6"/>
    <w:rsid w:val="001E732A"/>
    <w:rsid w:val="001E77C3"/>
    <w:rsid w:val="001E7A5A"/>
    <w:rsid w:val="001F090B"/>
    <w:rsid w:val="001F176C"/>
    <w:rsid w:val="001F180A"/>
    <w:rsid w:val="001F1A28"/>
    <w:rsid w:val="001F1AD0"/>
    <w:rsid w:val="001F25E8"/>
    <w:rsid w:val="001F302E"/>
    <w:rsid w:val="001F35E8"/>
    <w:rsid w:val="001F4014"/>
    <w:rsid w:val="001F439F"/>
    <w:rsid w:val="001F445E"/>
    <w:rsid w:val="001F45B5"/>
    <w:rsid w:val="001F4CB4"/>
    <w:rsid w:val="001F4F57"/>
    <w:rsid w:val="001F583A"/>
    <w:rsid w:val="001F63E7"/>
    <w:rsid w:val="001F6423"/>
    <w:rsid w:val="001F6862"/>
    <w:rsid w:val="001F6929"/>
    <w:rsid w:val="001F69FF"/>
    <w:rsid w:val="001F6BC2"/>
    <w:rsid w:val="001F6D1B"/>
    <w:rsid w:val="001F702F"/>
    <w:rsid w:val="00200108"/>
    <w:rsid w:val="002001D1"/>
    <w:rsid w:val="0020033E"/>
    <w:rsid w:val="002007FF"/>
    <w:rsid w:val="00200A9C"/>
    <w:rsid w:val="00200D3D"/>
    <w:rsid w:val="00200E5C"/>
    <w:rsid w:val="00201213"/>
    <w:rsid w:val="0020165E"/>
    <w:rsid w:val="00201DAC"/>
    <w:rsid w:val="002025A5"/>
    <w:rsid w:val="0020272E"/>
    <w:rsid w:val="00202E50"/>
    <w:rsid w:val="0020401F"/>
    <w:rsid w:val="002042B3"/>
    <w:rsid w:val="00204AAB"/>
    <w:rsid w:val="00204ADD"/>
    <w:rsid w:val="0020506E"/>
    <w:rsid w:val="00205180"/>
    <w:rsid w:val="0020534F"/>
    <w:rsid w:val="0020595E"/>
    <w:rsid w:val="00205A4D"/>
    <w:rsid w:val="00205D42"/>
    <w:rsid w:val="00206010"/>
    <w:rsid w:val="002061CC"/>
    <w:rsid w:val="00206F0A"/>
    <w:rsid w:val="00207479"/>
    <w:rsid w:val="002075A6"/>
    <w:rsid w:val="00207727"/>
    <w:rsid w:val="002078EE"/>
    <w:rsid w:val="00207BA2"/>
    <w:rsid w:val="00207F81"/>
    <w:rsid w:val="00210319"/>
    <w:rsid w:val="00210527"/>
    <w:rsid w:val="002109F4"/>
    <w:rsid w:val="00210FCF"/>
    <w:rsid w:val="0021130B"/>
    <w:rsid w:val="002114E3"/>
    <w:rsid w:val="0021162B"/>
    <w:rsid w:val="002118D3"/>
    <w:rsid w:val="002119FD"/>
    <w:rsid w:val="00211C73"/>
    <w:rsid w:val="00211FDA"/>
    <w:rsid w:val="00212112"/>
    <w:rsid w:val="0021237E"/>
    <w:rsid w:val="00212A9D"/>
    <w:rsid w:val="00213AE5"/>
    <w:rsid w:val="00213D4D"/>
    <w:rsid w:val="0021404B"/>
    <w:rsid w:val="00214B24"/>
    <w:rsid w:val="002153D0"/>
    <w:rsid w:val="00215870"/>
    <w:rsid w:val="00215A4E"/>
    <w:rsid w:val="00215FDA"/>
    <w:rsid w:val="002160C2"/>
    <w:rsid w:val="00216446"/>
    <w:rsid w:val="00216713"/>
    <w:rsid w:val="00216B94"/>
    <w:rsid w:val="002178BD"/>
    <w:rsid w:val="00220B81"/>
    <w:rsid w:val="00220D13"/>
    <w:rsid w:val="00220F8E"/>
    <w:rsid w:val="00221A78"/>
    <w:rsid w:val="00221BFC"/>
    <w:rsid w:val="00222072"/>
    <w:rsid w:val="00222BB9"/>
    <w:rsid w:val="00223166"/>
    <w:rsid w:val="00223511"/>
    <w:rsid w:val="0022368C"/>
    <w:rsid w:val="0022392E"/>
    <w:rsid w:val="00224465"/>
    <w:rsid w:val="00224B4C"/>
    <w:rsid w:val="00224E8D"/>
    <w:rsid w:val="00225158"/>
    <w:rsid w:val="002252E4"/>
    <w:rsid w:val="00225533"/>
    <w:rsid w:val="00225702"/>
    <w:rsid w:val="00225735"/>
    <w:rsid w:val="002258D6"/>
    <w:rsid w:val="002259F7"/>
    <w:rsid w:val="00225C73"/>
    <w:rsid w:val="002262BC"/>
    <w:rsid w:val="002263AC"/>
    <w:rsid w:val="00226594"/>
    <w:rsid w:val="00226A0F"/>
    <w:rsid w:val="002274FB"/>
    <w:rsid w:val="0022757D"/>
    <w:rsid w:val="002275A0"/>
    <w:rsid w:val="00230109"/>
    <w:rsid w:val="00230723"/>
    <w:rsid w:val="002309D2"/>
    <w:rsid w:val="00230FA0"/>
    <w:rsid w:val="00231284"/>
    <w:rsid w:val="0023166C"/>
    <w:rsid w:val="0023168F"/>
    <w:rsid w:val="002316DF"/>
    <w:rsid w:val="00231939"/>
    <w:rsid w:val="00231AFE"/>
    <w:rsid w:val="00231B61"/>
    <w:rsid w:val="00232B57"/>
    <w:rsid w:val="0023315B"/>
    <w:rsid w:val="00233160"/>
    <w:rsid w:val="0023362E"/>
    <w:rsid w:val="00233AF0"/>
    <w:rsid w:val="002347FE"/>
    <w:rsid w:val="00234C21"/>
    <w:rsid w:val="00235480"/>
    <w:rsid w:val="002360D3"/>
    <w:rsid w:val="00236577"/>
    <w:rsid w:val="002376B4"/>
    <w:rsid w:val="002411FB"/>
    <w:rsid w:val="0024178D"/>
    <w:rsid w:val="00242C54"/>
    <w:rsid w:val="002430A1"/>
    <w:rsid w:val="002433F4"/>
    <w:rsid w:val="00243642"/>
    <w:rsid w:val="002437E5"/>
    <w:rsid w:val="0024392B"/>
    <w:rsid w:val="002439CB"/>
    <w:rsid w:val="00244211"/>
    <w:rsid w:val="0024456B"/>
    <w:rsid w:val="002450C6"/>
    <w:rsid w:val="0024511D"/>
    <w:rsid w:val="002456A7"/>
    <w:rsid w:val="00245DCF"/>
    <w:rsid w:val="002461DE"/>
    <w:rsid w:val="0024656B"/>
    <w:rsid w:val="002466C0"/>
    <w:rsid w:val="00246B93"/>
    <w:rsid w:val="00246C65"/>
    <w:rsid w:val="00246CBE"/>
    <w:rsid w:val="00246EF4"/>
    <w:rsid w:val="002471CA"/>
    <w:rsid w:val="0024721F"/>
    <w:rsid w:val="0024738B"/>
    <w:rsid w:val="0024738E"/>
    <w:rsid w:val="00247C5D"/>
    <w:rsid w:val="002510CD"/>
    <w:rsid w:val="00251A10"/>
    <w:rsid w:val="00252612"/>
    <w:rsid w:val="00252709"/>
    <w:rsid w:val="00252B87"/>
    <w:rsid w:val="00252BFF"/>
    <w:rsid w:val="0025349D"/>
    <w:rsid w:val="0025368D"/>
    <w:rsid w:val="00253732"/>
    <w:rsid w:val="002537B4"/>
    <w:rsid w:val="002538AC"/>
    <w:rsid w:val="00254020"/>
    <w:rsid w:val="002542A8"/>
    <w:rsid w:val="00254385"/>
    <w:rsid w:val="00254492"/>
    <w:rsid w:val="00254802"/>
    <w:rsid w:val="0025489C"/>
    <w:rsid w:val="002548A0"/>
    <w:rsid w:val="002548BD"/>
    <w:rsid w:val="00254B29"/>
    <w:rsid w:val="00254C30"/>
    <w:rsid w:val="00254C4C"/>
    <w:rsid w:val="00254D31"/>
    <w:rsid w:val="002556CA"/>
    <w:rsid w:val="002557D9"/>
    <w:rsid w:val="00256313"/>
    <w:rsid w:val="002564C5"/>
    <w:rsid w:val="00256DD2"/>
    <w:rsid w:val="00256FD6"/>
    <w:rsid w:val="00260450"/>
    <w:rsid w:val="0026062D"/>
    <w:rsid w:val="00260A11"/>
    <w:rsid w:val="00260AA0"/>
    <w:rsid w:val="00260E19"/>
    <w:rsid w:val="00260E57"/>
    <w:rsid w:val="00260F3B"/>
    <w:rsid w:val="00260F59"/>
    <w:rsid w:val="00260FC7"/>
    <w:rsid w:val="002612F0"/>
    <w:rsid w:val="0026169A"/>
    <w:rsid w:val="0026178C"/>
    <w:rsid w:val="00261CDD"/>
    <w:rsid w:val="00262322"/>
    <w:rsid w:val="002624D7"/>
    <w:rsid w:val="00262763"/>
    <w:rsid w:val="002629A5"/>
    <w:rsid w:val="00262CA7"/>
    <w:rsid w:val="00262CDC"/>
    <w:rsid w:val="00262F9E"/>
    <w:rsid w:val="00263004"/>
    <w:rsid w:val="002633B2"/>
    <w:rsid w:val="00263B00"/>
    <w:rsid w:val="00263C1F"/>
    <w:rsid w:val="00263CFF"/>
    <w:rsid w:val="00264373"/>
    <w:rsid w:val="00264412"/>
    <w:rsid w:val="0026454C"/>
    <w:rsid w:val="0026467E"/>
    <w:rsid w:val="00264B94"/>
    <w:rsid w:val="00264BEA"/>
    <w:rsid w:val="00265001"/>
    <w:rsid w:val="00265789"/>
    <w:rsid w:val="002659BB"/>
    <w:rsid w:val="002659FA"/>
    <w:rsid w:val="00265D35"/>
    <w:rsid w:val="00265DCC"/>
    <w:rsid w:val="0026650D"/>
    <w:rsid w:val="00266944"/>
    <w:rsid w:val="00266C49"/>
    <w:rsid w:val="00267043"/>
    <w:rsid w:val="002672F4"/>
    <w:rsid w:val="00267850"/>
    <w:rsid w:val="00270203"/>
    <w:rsid w:val="00270800"/>
    <w:rsid w:val="0027090B"/>
    <w:rsid w:val="00270D11"/>
    <w:rsid w:val="00270DC0"/>
    <w:rsid w:val="00271032"/>
    <w:rsid w:val="00271C81"/>
    <w:rsid w:val="002725A5"/>
    <w:rsid w:val="00272BBC"/>
    <w:rsid w:val="00272DE4"/>
    <w:rsid w:val="00273932"/>
    <w:rsid w:val="00273AF7"/>
    <w:rsid w:val="00273CF1"/>
    <w:rsid w:val="00273E3E"/>
    <w:rsid w:val="00273E88"/>
    <w:rsid w:val="00274113"/>
    <w:rsid w:val="00274147"/>
    <w:rsid w:val="002747EC"/>
    <w:rsid w:val="00274996"/>
    <w:rsid w:val="00275189"/>
    <w:rsid w:val="00275507"/>
    <w:rsid w:val="002756DC"/>
    <w:rsid w:val="0027591E"/>
    <w:rsid w:val="00275B75"/>
    <w:rsid w:val="00276412"/>
    <w:rsid w:val="00276437"/>
    <w:rsid w:val="0027654C"/>
    <w:rsid w:val="00276635"/>
    <w:rsid w:val="002768CF"/>
    <w:rsid w:val="00277355"/>
    <w:rsid w:val="00277B92"/>
    <w:rsid w:val="00280053"/>
    <w:rsid w:val="0028032D"/>
    <w:rsid w:val="0028063F"/>
    <w:rsid w:val="00280740"/>
    <w:rsid w:val="002808FA"/>
    <w:rsid w:val="00280F9E"/>
    <w:rsid w:val="00282001"/>
    <w:rsid w:val="0028255F"/>
    <w:rsid w:val="00282D9A"/>
    <w:rsid w:val="00282E21"/>
    <w:rsid w:val="00282E64"/>
    <w:rsid w:val="00282FBF"/>
    <w:rsid w:val="0028330C"/>
    <w:rsid w:val="00283509"/>
    <w:rsid w:val="00283841"/>
    <w:rsid w:val="00283A5F"/>
    <w:rsid w:val="00283B02"/>
    <w:rsid w:val="00283C5D"/>
    <w:rsid w:val="002844B0"/>
    <w:rsid w:val="00285436"/>
    <w:rsid w:val="00285650"/>
    <w:rsid w:val="002856C2"/>
    <w:rsid w:val="00286322"/>
    <w:rsid w:val="002870BA"/>
    <w:rsid w:val="002879F0"/>
    <w:rsid w:val="00287A36"/>
    <w:rsid w:val="00287BB1"/>
    <w:rsid w:val="00287D8A"/>
    <w:rsid w:val="002908D9"/>
    <w:rsid w:val="0029125C"/>
    <w:rsid w:val="00291464"/>
    <w:rsid w:val="00291487"/>
    <w:rsid w:val="002916A2"/>
    <w:rsid w:val="00291F14"/>
    <w:rsid w:val="00292519"/>
    <w:rsid w:val="00293750"/>
    <w:rsid w:val="00293B6F"/>
    <w:rsid w:val="00293E12"/>
    <w:rsid w:val="00293E2A"/>
    <w:rsid w:val="00294B17"/>
    <w:rsid w:val="00294F66"/>
    <w:rsid w:val="00295535"/>
    <w:rsid w:val="002967FA"/>
    <w:rsid w:val="002969A4"/>
    <w:rsid w:val="00296B03"/>
    <w:rsid w:val="00296C1F"/>
    <w:rsid w:val="0029709B"/>
    <w:rsid w:val="002977C3"/>
    <w:rsid w:val="00297884"/>
    <w:rsid w:val="00297BEE"/>
    <w:rsid w:val="002A0044"/>
    <w:rsid w:val="002A1326"/>
    <w:rsid w:val="002A1749"/>
    <w:rsid w:val="002A205F"/>
    <w:rsid w:val="002A22B1"/>
    <w:rsid w:val="002A259A"/>
    <w:rsid w:val="002A3029"/>
    <w:rsid w:val="002A33C0"/>
    <w:rsid w:val="002A3492"/>
    <w:rsid w:val="002A3AE7"/>
    <w:rsid w:val="002A3DC4"/>
    <w:rsid w:val="002A3E5F"/>
    <w:rsid w:val="002A41E6"/>
    <w:rsid w:val="002A44C8"/>
    <w:rsid w:val="002A4632"/>
    <w:rsid w:val="002A4AA7"/>
    <w:rsid w:val="002A545A"/>
    <w:rsid w:val="002A5678"/>
    <w:rsid w:val="002A5E48"/>
    <w:rsid w:val="002A62BE"/>
    <w:rsid w:val="002A720B"/>
    <w:rsid w:val="002A745C"/>
    <w:rsid w:val="002A7C69"/>
    <w:rsid w:val="002A7D00"/>
    <w:rsid w:val="002A7FE4"/>
    <w:rsid w:val="002B0059"/>
    <w:rsid w:val="002B024C"/>
    <w:rsid w:val="002B03BD"/>
    <w:rsid w:val="002B0455"/>
    <w:rsid w:val="002B051B"/>
    <w:rsid w:val="002B101F"/>
    <w:rsid w:val="002B1584"/>
    <w:rsid w:val="002B17C5"/>
    <w:rsid w:val="002B1876"/>
    <w:rsid w:val="002B1993"/>
    <w:rsid w:val="002B1CB0"/>
    <w:rsid w:val="002B261C"/>
    <w:rsid w:val="002B2BEE"/>
    <w:rsid w:val="002B35C5"/>
    <w:rsid w:val="002B3710"/>
    <w:rsid w:val="002B3935"/>
    <w:rsid w:val="002B3CB2"/>
    <w:rsid w:val="002B406A"/>
    <w:rsid w:val="002B41D4"/>
    <w:rsid w:val="002B44A1"/>
    <w:rsid w:val="002B4FCE"/>
    <w:rsid w:val="002B5323"/>
    <w:rsid w:val="002B543F"/>
    <w:rsid w:val="002B6165"/>
    <w:rsid w:val="002B65AF"/>
    <w:rsid w:val="002B69F1"/>
    <w:rsid w:val="002B6B27"/>
    <w:rsid w:val="002B6C11"/>
    <w:rsid w:val="002B77F2"/>
    <w:rsid w:val="002B7CB4"/>
    <w:rsid w:val="002B7D73"/>
    <w:rsid w:val="002B7EFE"/>
    <w:rsid w:val="002C06E3"/>
    <w:rsid w:val="002C0801"/>
    <w:rsid w:val="002C0A51"/>
    <w:rsid w:val="002C11B8"/>
    <w:rsid w:val="002C145F"/>
    <w:rsid w:val="002C15DE"/>
    <w:rsid w:val="002C1601"/>
    <w:rsid w:val="002C2615"/>
    <w:rsid w:val="002C2CBF"/>
    <w:rsid w:val="002C300F"/>
    <w:rsid w:val="002C3173"/>
    <w:rsid w:val="002C33B3"/>
    <w:rsid w:val="002C3463"/>
    <w:rsid w:val="002C3E0F"/>
    <w:rsid w:val="002C44B0"/>
    <w:rsid w:val="002C48FD"/>
    <w:rsid w:val="002C4A42"/>
    <w:rsid w:val="002C4C16"/>
    <w:rsid w:val="002C4E07"/>
    <w:rsid w:val="002C5908"/>
    <w:rsid w:val="002C5CFC"/>
    <w:rsid w:val="002C5FE2"/>
    <w:rsid w:val="002C6536"/>
    <w:rsid w:val="002C690A"/>
    <w:rsid w:val="002C6F02"/>
    <w:rsid w:val="002C7131"/>
    <w:rsid w:val="002C74DB"/>
    <w:rsid w:val="002C7591"/>
    <w:rsid w:val="002C762D"/>
    <w:rsid w:val="002C76CC"/>
    <w:rsid w:val="002C7BA3"/>
    <w:rsid w:val="002D0586"/>
    <w:rsid w:val="002D05CB"/>
    <w:rsid w:val="002D0972"/>
    <w:rsid w:val="002D0DCE"/>
    <w:rsid w:val="002D1023"/>
    <w:rsid w:val="002D1459"/>
    <w:rsid w:val="002D1470"/>
    <w:rsid w:val="002D15F1"/>
    <w:rsid w:val="002D188D"/>
    <w:rsid w:val="002D1FAE"/>
    <w:rsid w:val="002D21CF"/>
    <w:rsid w:val="002D37D2"/>
    <w:rsid w:val="002D383E"/>
    <w:rsid w:val="002D3893"/>
    <w:rsid w:val="002D3DB7"/>
    <w:rsid w:val="002D3F38"/>
    <w:rsid w:val="002D42E9"/>
    <w:rsid w:val="002D430C"/>
    <w:rsid w:val="002D4705"/>
    <w:rsid w:val="002D4D6B"/>
    <w:rsid w:val="002D5A8B"/>
    <w:rsid w:val="002D5B65"/>
    <w:rsid w:val="002D5F27"/>
    <w:rsid w:val="002D5FD3"/>
    <w:rsid w:val="002D6166"/>
    <w:rsid w:val="002D6396"/>
    <w:rsid w:val="002D6464"/>
    <w:rsid w:val="002D66BC"/>
    <w:rsid w:val="002D67D3"/>
    <w:rsid w:val="002D6887"/>
    <w:rsid w:val="002D6E39"/>
    <w:rsid w:val="002D6E55"/>
    <w:rsid w:val="002D7796"/>
    <w:rsid w:val="002D785D"/>
    <w:rsid w:val="002D7E5E"/>
    <w:rsid w:val="002D7F54"/>
    <w:rsid w:val="002E0329"/>
    <w:rsid w:val="002E055C"/>
    <w:rsid w:val="002E05D4"/>
    <w:rsid w:val="002E0664"/>
    <w:rsid w:val="002E0759"/>
    <w:rsid w:val="002E07BA"/>
    <w:rsid w:val="002E07EF"/>
    <w:rsid w:val="002E0CD0"/>
    <w:rsid w:val="002E0D06"/>
    <w:rsid w:val="002E115F"/>
    <w:rsid w:val="002E164D"/>
    <w:rsid w:val="002E1810"/>
    <w:rsid w:val="002E1D56"/>
    <w:rsid w:val="002E20B6"/>
    <w:rsid w:val="002E2270"/>
    <w:rsid w:val="002E24FC"/>
    <w:rsid w:val="002E2619"/>
    <w:rsid w:val="002E2817"/>
    <w:rsid w:val="002E2911"/>
    <w:rsid w:val="002E2B01"/>
    <w:rsid w:val="002E2B33"/>
    <w:rsid w:val="002E307C"/>
    <w:rsid w:val="002E30B1"/>
    <w:rsid w:val="002E3558"/>
    <w:rsid w:val="002E3819"/>
    <w:rsid w:val="002E3BEC"/>
    <w:rsid w:val="002E3EB5"/>
    <w:rsid w:val="002E4E94"/>
    <w:rsid w:val="002E52C2"/>
    <w:rsid w:val="002E5435"/>
    <w:rsid w:val="002E5B84"/>
    <w:rsid w:val="002E6010"/>
    <w:rsid w:val="002E708D"/>
    <w:rsid w:val="002E73FE"/>
    <w:rsid w:val="002F02E3"/>
    <w:rsid w:val="002F13DA"/>
    <w:rsid w:val="002F1777"/>
    <w:rsid w:val="002F1F28"/>
    <w:rsid w:val="002F20AD"/>
    <w:rsid w:val="002F22FF"/>
    <w:rsid w:val="002F2439"/>
    <w:rsid w:val="002F27C0"/>
    <w:rsid w:val="002F2CC9"/>
    <w:rsid w:val="002F34F1"/>
    <w:rsid w:val="002F365E"/>
    <w:rsid w:val="002F39F3"/>
    <w:rsid w:val="002F3A98"/>
    <w:rsid w:val="002F43CA"/>
    <w:rsid w:val="002F4668"/>
    <w:rsid w:val="002F57AA"/>
    <w:rsid w:val="002F62D2"/>
    <w:rsid w:val="002F672A"/>
    <w:rsid w:val="002F6750"/>
    <w:rsid w:val="002F6934"/>
    <w:rsid w:val="002F6EF7"/>
    <w:rsid w:val="002F714C"/>
    <w:rsid w:val="002F77BF"/>
    <w:rsid w:val="002F7BDF"/>
    <w:rsid w:val="002F7C82"/>
    <w:rsid w:val="003004A2"/>
    <w:rsid w:val="00300F85"/>
    <w:rsid w:val="00301497"/>
    <w:rsid w:val="00301EA0"/>
    <w:rsid w:val="003023A1"/>
    <w:rsid w:val="00302829"/>
    <w:rsid w:val="00302C4D"/>
    <w:rsid w:val="00302F8F"/>
    <w:rsid w:val="00303349"/>
    <w:rsid w:val="003034EB"/>
    <w:rsid w:val="00303DD5"/>
    <w:rsid w:val="00304609"/>
    <w:rsid w:val="0030488A"/>
    <w:rsid w:val="00304988"/>
    <w:rsid w:val="00304A30"/>
    <w:rsid w:val="00304FA8"/>
    <w:rsid w:val="00305183"/>
    <w:rsid w:val="0030569F"/>
    <w:rsid w:val="0030573A"/>
    <w:rsid w:val="0030612B"/>
    <w:rsid w:val="00306134"/>
    <w:rsid w:val="00306877"/>
    <w:rsid w:val="00306B74"/>
    <w:rsid w:val="00307103"/>
    <w:rsid w:val="00307556"/>
    <w:rsid w:val="00307798"/>
    <w:rsid w:val="00307911"/>
    <w:rsid w:val="00307B74"/>
    <w:rsid w:val="00307FA2"/>
    <w:rsid w:val="00310441"/>
    <w:rsid w:val="003105A7"/>
    <w:rsid w:val="00310764"/>
    <w:rsid w:val="00310B69"/>
    <w:rsid w:val="00310C0B"/>
    <w:rsid w:val="00310E24"/>
    <w:rsid w:val="00310EA2"/>
    <w:rsid w:val="00311444"/>
    <w:rsid w:val="00311452"/>
    <w:rsid w:val="0031179F"/>
    <w:rsid w:val="00311812"/>
    <w:rsid w:val="00311BFD"/>
    <w:rsid w:val="00311E2D"/>
    <w:rsid w:val="0031211C"/>
    <w:rsid w:val="00312482"/>
    <w:rsid w:val="0031254C"/>
    <w:rsid w:val="00313610"/>
    <w:rsid w:val="00313C0B"/>
    <w:rsid w:val="00314718"/>
    <w:rsid w:val="0031488A"/>
    <w:rsid w:val="003149F3"/>
    <w:rsid w:val="003150D9"/>
    <w:rsid w:val="003162C6"/>
    <w:rsid w:val="00316686"/>
    <w:rsid w:val="003175E1"/>
    <w:rsid w:val="003176E1"/>
    <w:rsid w:val="00317C7A"/>
    <w:rsid w:val="00320203"/>
    <w:rsid w:val="0032030B"/>
    <w:rsid w:val="00320CCE"/>
    <w:rsid w:val="00320D3E"/>
    <w:rsid w:val="00321F4B"/>
    <w:rsid w:val="00321F5A"/>
    <w:rsid w:val="00322002"/>
    <w:rsid w:val="00322F2B"/>
    <w:rsid w:val="00323698"/>
    <w:rsid w:val="00323EB6"/>
    <w:rsid w:val="0032405D"/>
    <w:rsid w:val="00324101"/>
    <w:rsid w:val="003241CA"/>
    <w:rsid w:val="003241F2"/>
    <w:rsid w:val="0032460C"/>
    <w:rsid w:val="003247B0"/>
    <w:rsid w:val="00324867"/>
    <w:rsid w:val="0032556F"/>
    <w:rsid w:val="0032560F"/>
    <w:rsid w:val="00325D86"/>
    <w:rsid w:val="00325E81"/>
    <w:rsid w:val="00326948"/>
    <w:rsid w:val="00326B59"/>
    <w:rsid w:val="00327052"/>
    <w:rsid w:val="0032729A"/>
    <w:rsid w:val="003304D5"/>
    <w:rsid w:val="00330BE1"/>
    <w:rsid w:val="003319A4"/>
    <w:rsid w:val="003319D7"/>
    <w:rsid w:val="003332DC"/>
    <w:rsid w:val="0033354E"/>
    <w:rsid w:val="00334080"/>
    <w:rsid w:val="003344A1"/>
    <w:rsid w:val="0033486D"/>
    <w:rsid w:val="00335228"/>
    <w:rsid w:val="003357FC"/>
    <w:rsid w:val="003359C4"/>
    <w:rsid w:val="00335B98"/>
    <w:rsid w:val="00335F5F"/>
    <w:rsid w:val="003362FA"/>
    <w:rsid w:val="00336418"/>
    <w:rsid w:val="003367C4"/>
    <w:rsid w:val="00336D8E"/>
    <w:rsid w:val="00336F90"/>
    <w:rsid w:val="003372B9"/>
    <w:rsid w:val="00337418"/>
    <w:rsid w:val="003376B3"/>
    <w:rsid w:val="003379EE"/>
    <w:rsid w:val="00337A43"/>
    <w:rsid w:val="00340538"/>
    <w:rsid w:val="0034075D"/>
    <w:rsid w:val="003411D5"/>
    <w:rsid w:val="00342DBA"/>
    <w:rsid w:val="00342E53"/>
    <w:rsid w:val="0034388A"/>
    <w:rsid w:val="00343C92"/>
    <w:rsid w:val="003448C7"/>
    <w:rsid w:val="00345C19"/>
    <w:rsid w:val="00345F79"/>
    <w:rsid w:val="00345F9C"/>
    <w:rsid w:val="003461F5"/>
    <w:rsid w:val="003471C2"/>
    <w:rsid w:val="00347484"/>
    <w:rsid w:val="00347776"/>
    <w:rsid w:val="003478C9"/>
    <w:rsid w:val="0035047F"/>
    <w:rsid w:val="0035080C"/>
    <w:rsid w:val="00350A40"/>
    <w:rsid w:val="00351209"/>
    <w:rsid w:val="00351306"/>
    <w:rsid w:val="00351390"/>
    <w:rsid w:val="00351482"/>
    <w:rsid w:val="0035186A"/>
    <w:rsid w:val="00351A91"/>
    <w:rsid w:val="003520C4"/>
    <w:rsid w:val="003522F2"/>
    <w:rsid w:val="00352A98"/>
    <w:rsid w:val="00353241"/>
    <w:rsid w:val="003533AE"/>
    <w:rsid w:val="0035349F"/>
    <w:rsid w:val="0035392D"/>
    <w:rsid w:val="003539CA"/>
    <w:rsid w:val="00353D55"/>
    <w:rsid w:val="00353F45"/>
    <w:rsid w:val="00354862"/>
    <w:rsid w:val="00354EAA"/>
    <w:rsid w:val="0035506D"/>
    <w:rsid w:val="0035515B"/>
    <w:rsid w:val="0035530E"/>
    <w:rsid w:val="00355C61"/>
    <w:rsid w:val="00355E14"/>
    <w:rsid w:val="003565D1"/>
    <w:rsid w:val="00356C19"/>
    <w:rsid w:val="00356EF6"/>
    <w:rsid w:val="003576DE"/>
    <w:rsid w:val="003578EB"/>
    <w:rsid w:val="003579EF"/>
    <w:rsid w:val="00357C5E"/>
    <w:rsid w:val="0036064E"/>
    <w:rsid w:val="003608BD"/>
    <w:rsid w:val="00361280"/>
    <w:rsid w:val="003615F1"/>
    <w:rsid w:val="00361A6E"/>
    <w:rsid w:val="003626AF"/>
    <w:rsid w:val="003626C2"/>
    <w:rsid w:val="003626D0"/>
    <w:rsid w:val="003631C7"/>
    <w:rsid w:val="00363C3E"/>
    <w:rsid w:val="00363D7F"/>
    <w:rsid w:val="00363DCF"/>
    <w:rsid w:val="00364194"/>
    <w:rsid w:val="003649A4"/>
    <w:rsid w:val="00364BEF"/>
    <w:rsid w:val="00364E7E"/>
    <w:rsid w:val="00365719"/>
    <w:rsid w:val="0036599A"/>
    <w:rsid w:val="00365A5C"/>
    <w:rsid w:val="00365DFB"/>
    <w:rsid w:val="00365F47"/>
    <w:rsid w:val="0036655E"/>
    <w:rsid w:val="00366C81"/>
    <w:rsid w:val="003673F5"/>
    <w:rsid w:val="00367C66"/>
    <w:rsid w:val="00367EDD"/>
    <w:rsid w:val="003700B2"/>
    <w:rsid w:val="00370338"/>
    <w:rsid w:val="003704E6"/>
    <w:rsid w:val="00371E45"/>
    <w:rsid w:val="0037233D"/>
    <w:rsid w:val="003724E8"/>
    <w:rsid w:val="00372705"/>
    <w:rsid w:val="003729AC"/>
    <w:rsid w:val="00372CD7"/>
    <w:rsid w:val="003736EF"/>
    <w:rsid w:val="003737E3"/>
    <w:rsid w:val="00373906"/>
    <w:rsid w:val="003739C3"/>
    <w:rsid w:val="00373CF1"/>
    <w:rsid w:val="0037413D"/>
    <w:rsid w:val="00374730"/>
    <w:rsid w:val="003747F1"/>
    <w:rsid w:val="00374D5E"/>
    <w:rsid w:val="00374FAA"/>
    <w:rsid w:val="00375B91"/>
    <w:rsid w:val="003761D8"/>
    <w:rsid w:val="00376889"/>
    <w:rsid w:val="0037693F"/>
    <w:rsid w:val="00376D92"/>
    <w:rsid w:val="00380494"/>
    <w:rsid w:val="00380A1A"/>
    <w:rsid w:val="00380AD5"/>
    <w:rsid w:val="00380C9B"/>
    <w:rsid w:val="00380D80"/>
    <w:rsid w:val="00380E83"/>
    <w:rsid w:val="00381279"/>
    <w:rsid w:val="00381325"/>
    <w:rsid w:val="003819BB"/>
    <w:rsid w:val="00382C6F"/>
    <w:rsid w:val="00382D18"/>
    <w:rsid w:val="00382F97"/>
    <w:rsid w:val="0038341E"/>
    <w:rsid w:val="00384020"/>
    <w:rsid w:val="00384DCF"/>
    <w:rsid w:val="0038500E"/>
    <w:rsid w:val="003855F8"/>
    <w:rsid w:val="00385AC1"/>
    <w:rsid w:val="00386425"/>
    <w:rsid w:val="00386E6F"/>
    <w:rsid w:val="0038761D"/>
    <w:rsid w:val="00387716"/>
    <w:rsid w:val="003902BF"/>
    <w:rsid w:val="003906F8"/>
    <w:rsid w:val="00390825"/>
    <w:rsid w:val="0039098C"/>
    <w:rsid w:val="00390CD2"/>
    <w:rsid w:val="003914F6"/>
    <w:rsid w:val="0039171F"/>
    <w:rsid w:val="00391D41"/>
    <w:rsid w:val="00392592"/>
    <w:rsid w:val="00392A6F"/>
    <w:rsid w:val="00392BC5"/>
    <w:rsid w:val="003932A7"/>
    <w:rsid w:val="00393411"/>
    <w:rsid w:val="003935EE"/>
    <w:rsid w:val="003938AF"/>
    <w:rsid w:val="00393EE9"/>
    <w:rsid w:val="0039408A"/>
    <w:rsid w:val="003943B1"/>
    <w:rsid w:val="003945F5"/>
    <w:rsid w:val="003946AF"/>
    <w:rsid w:val="00394883"/>
    <w:rsid w:val="003949A6"/>
    <w:rsid w:val="00394F11"/>
    <w:rsid w:val="00395A4D"/>
    <w:rsid w:val="0039619A"/>
    <w:rsid w:val="00396594"/>
    <w:rsid w:val="0039673D"/>
    <w:rsid w:val="0039682A"/>
    <w:rsid w:val="003975DA"/>
    <w:rsid w:val="00397893"/>
    <w:rsid w:val="00397DB3"/>
    <w:rsid w:val="003A0BCB"/>
    <w:rsid w:val="003A0C35"/>
    <w:rsid w:val="003A1583"/>
    <w:rsid w:val="003A1895"/>
    <w:rsid w:val="003A1DAC"/>
    <w:rsid w:val="003A20A9"/>
    <w:rsid w:val="003A21E7"/>
    <w:rsid w:val="003A21F1"/>
    <w:rsid w:val="003A2407"/>
    <w:rsid w:val="003A27A5"/>
    <w:rsid w:val="003A297A"/>
    <w:rsid w:val="003A2CF0"/>
    <w:rsid w:val="003A2EC6"/>
    <w:rsid w:val="003A3072"/>
    <w:rsid w:val="003A33D3"/>
    <w:rsid w:val="003A3880"/>
    <w:rsid w:val="003A3CC5"/>
    <w:rsid w:val="003A3CEB"/>
    <w:rsid w:val="003A3E9B"/>
    <w:rsid w:val="003A401B"/>
    <w:rsid w:val="003A4101"/>
    <w:rsid w:val="003A4B52"/>
    <w:rsid w:val="003A566E"/>
    <w:rsid w:val="003A586E"/>
    <w:rsid w:val="003A5BC5"/>
    <w:rsid w:val="003A5CC9"/>
    <w:rsid w:val="003A5D55"/>
    <w:rsid w:val="003A644B"/>
    <w:rsid w:val="003A68F6"/>
    <w:rsid w:val="003A75E6"/>
    <w:rsid w:val="003B0062"/>
    <w:rsid w:val="003B07A5"/>
    <w:rsid w:val="003B0C17"/>
    <w:rsid w:val="003B0D40"/>
    <w:rsid w:val="003B15AD"/>
    <w:rsid w:val="003B1633"/>
    <w:rsid w:val="003B255B"/>
    <w:rsid w:val="003B2CAB"/>
    <w:rsid w:val="003B3317"/>
    <w:rsid w:val="003B3636"/>
    <w:rsid w:val="003B3967"/>
    <w:rsid w:val="003B3AA3"/>
    <w:rsid w:val="003B3AC1"/>
    <w:rsid w:val="003B4257"/>
    <w:rsid w:val="003B45EA"/>
    <w:rsid w:val="003B4B2F"/>
    <w:rsid w:val="003B4B78"/>
    <w:rsid w:val="003B4BC9"/>
    <w:rsid w:val="003B4C50"/>
    <w:rsid w:val="003B4D95"/>
    <w:rsid w:val="003B4E0C"/>
    <w:rsid w:val="003B52D4"/>
    <w:rsid w:val="003B5D88"/>
    <w:rsid w:val="003B629C"/>
    <w:rsid w:val="003B62F0"/>
    <w:rsid w:val="003B65C0"/>
    <w:rsid w:val="003B6625"/>
    <w:rsid w:val="003B719A"/>
    <w:rsid w:val="003B71C4"/>
    <w:rsid w:val="003B73AF"/>
    <w:rsid w:val="003B7615"/>
    <w:rsid w:val="003B7662"/>
    <w:rsid w:val="003B79AC"/>
    <w:rsid w:val="003B7E12"/>
    <w:rsid w:val="003C00D3"/>
    <w:rsid w:val="003C0CF1"/>
    <w:rsid w:val="003C1141"/>
    <w:rsid w:val="003C1248"/>
    <w:rsid w:val="003C1A4C"/>
    <w:rsid w:val="003C1C33"/>
    <w:rsid w:val="003C1C66"/>
    <w:rsid w:val="003C1CA5"/>
    <w:rsid w:val="003C1EC7"/>
    <w:rsid w:val="003C2084"/>
    <w:rsid w:val="003C2ADB"/>
    <w:rsid w:val="003C2F10"/>
    <w:rsid w:val="003C33ED"/>
    <w:rsid w:val="003C3D0A"/>
    <w:rsid w:val="003C3D8E"/>
    <w:rsid w:val="003C3F24"/>
    <w:rsid w:val="003C44FA"/>
    <w:rsid w:val="003C4F0D"/>
    <w:rsid w:val="003C4F11"/>
    <w:rsid w:val="003C5608"/>
    <w:rsid w:val="003C5E61"/>
    <w:rsid w:val="003C634A"/>
    <w:rsid w:val="003C64A0"/>
    <w:rsid w:val="003C6BBD"/>
    <w:rsid w:val="003C6E38"/>
    <w:rsid w:val="003C6F0B"/>
    <w:rsid w:val="003C7022"/>
    <w:rsid w:val="003C78AE"/>
    <w:rsid w:val="003C7BA3"/>
    <w:rsid w:val="003D0915"/>
    <w:rsid w:val="003D1109"/>
    <w:rsid w:val="003D12E0"/>
    <w:rsid w:val="003D1474"/>
    <w:rsid w:val="003D20A0"/>
    <w:rsid w:val="003D214D"/>
    <w:rsid w:val="003D3255"/>
    <w:rsid w:val="003D3642"/>
    <w:rsid w:val="003D387E"/>
    <w:rsid w:val="003D39CB"/>
    <w:rsid w:val="003D3AC8"/>
    <w:rsid w:val="003D3FDF"/>
    <w:rsid w:val="003D49C1"/>
    <w:rsid w:val="003D4E9C"/>
    <w:rsid w:val="003D5065"/>
    <w:rsid w:val="003D509D"/>
    <w:rsid w:val="003D5451"/>
    <w:rsid w:val="003D5B75"/>
    <w:rsid w:val="003D5E33"/>
    <w:rsid w:val="003D5EE8"/>
    <w:rsid w:val="003D638C"/>
    <w:rsid w:val="003D67B1"/>
    <w:rsid w:val="003D69F4"/>
    <w:rsid w:val="003D6BF8"/>
    <w:rsid w:val="003D7973"/>
    <w:rsid w:val="003E0278"/>
    <w:rsid w:val="003E0297"/>
    <w:rsid w:val="003E06DF"/>
    <w:rsid w:val="003E0914"/>
    <w:rsid w:val="003E0D78"/>
    <w:rsid w:val="003E1564"/>
    <w:rsid w:val="003E1CB1"/>
    <w:rsid w:val="003E1D45"/>
    <w:rsid w:val="003E2866"/>
    <w:rsid w:val="003E2991"/>
    <w:rsid w:val="003E319E"/>
    <w:rsid w:val="003E37AA"/>
    <w:rsid w:val="003E3A1D"/>
    <w:rsid w:val="003E420C"/>
    <w:rsid w:val="003E43B4"/>
    <w:rsid w:val="003E4BDD"/>
    <w:rsid w:val="003E4C0D"/>
    <w:rsid w:val="003E4C1D"/>
    <w:rsid w:val="003E4EC4"/>
    <w:rsid w:val="003E4FC8"/>
    <w:rsid w:val="003E5639"/>
    <w:rsid w:val="003E5D21"/>
    <w:rsid w:val="003E6CA0"/>
    <w:rsid w:val="003E7932"/>
    <w:rsid w:val="003E7EF9"/>
    <w:rsid w:val="003F0273"/>
    <w:rsid w:val="003F0DB3"/>
    <w:rsid w:val="003F0EB3"/>
    <w:rsid w:val="003F19DD"/>
    <w:rsid w:val="003F1F41"/>
    <w:rsid w:val="003F23E7"/>
    <w:rsid w:val="003F2FDE"/>
    <w:rsid w:val="003F330B"/>
    <w:rsid w:val="003F36D7"/>
    <w:rsid w:val="003F3826"/>
    <w:rsid w:val="003F463E"/>
    <w:rsid w:val="003F4710"/>
    <w:rsid w:val="003F4C2F"/>
    <w:rsid w:val="003F4CC9"/>
    <w:rsid w:val="003F5340"/>
    <w:rsid w:val="003F57FB"/>
    <w:rsid w:val="003F58B9"/>
    <w:rsid w:val="003F5CC4"/>
    <w:rsid w:val="003F5DAD"/>
    <w:rsid w:val="003F64E3"/>
    <w:rsid w:val="003F68BF"/>
    <w:rsid w:val="003F6F96"/>
    <w:rsid w:val="003F6FDF"/>
    <w:rsid w:val="003F7149"/>
    <w:rsid w:val="003F7A58"/>
    <w:rsid w:val="003F7A9D"/>
    <w:rsid w:val="003F7B77"/>
    <w:rsid w:val="003F7BDF"/>
    <w:rsid w:val="0040085D"/>
    <w:rsid w:val="00400950"/>
    <w:rsid w:val="004010B0"/>
    <w:rsid w:val="00401494"/>
    <w:rsid w:val="004016F5"/>
    <w:rsid w:val="0040295D"/>
    <w:rsid w:val="00402978"/>
    <w:rsid w:val="00402B1D"/>
    <w:rsid w:val="00402B27"/>
    <w:rsid w:val="004040D6"/>
    <w:rsid w:val="00404554"/>
    <w:rsid w:val="004045AA"/>
    <w:rsid w:val="0040496C"/>
    <w:rsid w:val="004051AC"/>
    <w:rsid w:val="004053BF"/>
    <w:rsid w:val="0040549A"/>
    <w:rsid w:val="004059D4"/>
    <w:rsid w:val="00405CA9"/>
    <w:rsid w:val="00405CC9"/>
    <w:rsid w:val="00406049"/>
    <w:rsid w:val="0040695B"/>
    <w:rsid w:val="004070A3"/>
    <w:rsid w:val="0040711E"/>
    <w:rsid w:val="004077BF"/>
    <w:rsid w:val="00407D67"/>
    <w:rsid w:val="00407EC1"/>
    <w:rsid w:val="00410020"/>
    <w:rsid w:val="00410115"/>
    <w:rsid w:val="00410395"/>
    <w:rsid w:val="00410750"/>
    <w:rsid w:val="00410E27"/>
    <w:rsid w:val="0041127E"/>
    <w:rsid w:val="0041147E"/>
    <w:rsid w:val="0041185C"/>
    <w:rsid w:val="00411FCC"/>
    <w:rsid w:val="0041206F"/>
    <w:rsid w:val="00412138"/>
    <w:rsid w:val="00412450"/>
    <w:rsid w:val="004138DE"/>
    <w:rsid w:val="00413B39"/>
    <w:rsid w:val="00413BA8"/>
    <w:rsid w:val="00414169"/>
    <w:rsid w:val="00414AAA"/>
    <w:rsid w:val="00414AD7"/>
    <w:rsid w:val="00414B2F"/>
    <w:rsid w:val="00414D92"/>
    <w:rsid w:val="00414E77"/>
    <w:rsid w:val="004152F8"/>
    <w:rsid w:val="004154EB"/>
    <w:rsid w:val="004157A7"/>
    <w:rsid w:val="004158B2"/>
    <w:rsid w:val="00415D36"/>
    <w:rsid w:val="00415E58"/>
    <w:rsid w:val="00416084"/>
    <w:rsid w:val="004160DC"/>
    <w:rsid w:val="004161DE"/>
    <w:rsid w:val="00416231"/>
    <w:rsid w:val="00416AD8"/>
    <w:rsid w:val="00416BF3"/>
    <w:rsid w:val="00416E0E"/>
    <w:rsid w:val="004174CD"/>
    <w:rsid w:val="00417CCA"/>
    <w:rsid w:val="00420019"/>
    <w:rsid w:val="00420291"/>
    <w:rsid w:val="004208AB"/>
    <w:rsid w:val="00420D2E"/>
    <w:rsid w:val="004211D6"/>
    <w:rsid w:val="004213B7"/>
    <w:rsid w:val="004215AE"/>
    <w:rsid w:val="004219EF"/>
    <w:rsid w:val="00421A72"/>
    <w:rsid w:val="00421C3A"/>
    <w:rsid w:val="00421D5F"/>
    <w:rsid w:val="00422184"/>
    <w:rsid w:val="00422A39"/>
    <w:rsid w:val="00422E25"/>
    <w:rsid w:val="00422E92"/>
    <w:rsid w:val="004230CE"/>
    <w:rsid w:val="004233B5"/>
    <w:rsid w:val="004234B4"/>
    <w:rsid w:val="004234FF"/>
    <w:rsid w:val="00423615"/>
    <w:rsid w:val="004241DA"/>
    <w:rsid w:val="00424348"/>
    <w:rsid w:val="00424C73"/>
    <w:rsid w:val="00424E2A"/>
    <w:rsid w:val="00425AEB"/>
    <w:rsid w:val="00425B1D"/>
    <w:rsid w:val="004262B5"/>
    <w:rsid w:val="0042632F"/>
    <w:rsid w:val="00426621"/>
    <w:rsid w:val="00426CD9"/>
    <w:rsid w:val="00427028"/>
    <w:rsid w:val="00427219"/>
    <w:rsid w:val="00430191"/>
    <w:rsid w:val="004301D8"/>
    <w:rsid w:val="00430396"/>
    <w:rsid w:val="00430823"/>
    <w:rsid w:val="00430983"/>
    <w:rsid w:val="00430ABD"/>
    <w:rsid w:val="00430D07"/>
    <w:rsid w:val="00430E50"/>
    <w:rsid w:val="00430FEB"/>
    <w:rsid w:val="004310EE"/>
    <w:rsid w:val="004310F2"/>
    <w:rsid w:val="00431155"/>
    <w:rsid w:val="004316B5"/>
    <w:rsid w:val="004319F2"/>
    <w:rsid w:val="00431B0E"/>
    <w:rsid w:val="00431BC1"/>
    <w:rsid w:val="00431F27"/>
    <w:rsid w:val="00432194"/>
    <w:rsid w:val="004322D9"/>
    <w:rsid w:val="0043319B"/>
    <w:rsid w:val="00433677"/>
    <w:rsid w:val="00433A77"/>
    <w:rsid w:val="00433ED2"/>
    <w:rsid w:val="004340D5"/>
    <w:rsid w:val="00434130"/>
    <w:rsid w:val="0043421E"/>
    <w:rsid w:val="00434880"/>
    <w:rsid w:val="00434A21"/>
    <w:rsid w:val="00434F7F"/>
    <w:rsid w:val="0043526D"/>
    <w:rsid w:val="00435363"/>
    <w:rsid w:val="004357BA"/>
    <w:rsid w:val="00435BE7"/>
    <w:rsid w:val="00435F48"/>
    <w:rsid w:val="00436AB5"/>
    <w:rsid w:val="00436CF2"/>
    <w:rsid w:val="0043718D"/>
    <w:rsid w:val="00437D08"/>
    <w:rsid w:val="00440AB1"/>
    <w:rsid w:val="00440AFA"/>
    <w:rsid w:val="00440F8E"/>
    <w:rsid w:val="00441396"/>
    <w:rsid w:val="0044184C"/>
    <w:rsid w:val="00441BA8"/>
    <w:rsid w:val="00441BE2"/>
    <w:rsid w:val="00442191"/>
    <w:rsid w:val="00442B89"/>
    <w:rsid w:val="00443039"/>
    <w:rsid w:val="00443DAE"/>
    <w:rsid w:val="00444552"/>
    <w:rsid w:val="004447F7"/>
    <w:rsid w:val="00444856"/>
    <w:rsid w:val="00444F01"/>
    <w:rsid w:val="00445451"/>
    <w:rsid w:val="00445E23"/>
    <w:rsid w:val="004460E9"/>
    <w:rsid w:val="00446911"/>
    <w:rsid w:val="00446BBB"/>
    <w:rsid w:val="00446F41"/>
    <w:rsid w:val="004475D5"/>
    <w:rsid w:val="00447B6F"/>
    <w:rsid w:val="00451199"/>
    <w:rsid w:val="004513BA"/>
    <w:rsid w:val="0045265F"/>
    <w:rsid w:val="00452D8E"/>
    <w:rsid w:val="00452E66"/>
    <w:rsid w:val="004532CF"/>
    <w:rsid w:val="00453623"/>
    <w:rsid w:val="00453C11"/>
    <w:rsid w:val="004540B0"/>
    <w:rsid w:val="00454937"/>
    <w:rsid w:val="00454EA3"/>
    <w:rsid w:val="00455045"/>
    <w:rsid w:val="00455407"/>
    <w:rsid w:val="004557B0"/>
    <w:rsid w:val="00455A64"/>
    <w:rsid w:val="0045643F"/>
    <w:rsid w:val="00456535"/>
    <w:rsid w:val="00456921"/>
    <w:rsid w:val="004572E4"/>
    <w:rsid w:val="004578AD"/>
    <w:rsid w:val="00457946"/>
    <w:rsid w:val="00457998"/>
    <w:rsid w:val="00457D8B"/>
    <w:rsid w:val="00460602"/>
    <w:rsid w:val="00460738"/>
    <w:rsid w:val="00460A17"/>
    <w:rsid w:val="00460D8C"/>
    <w:rsid w:val="004610A9"/>
    <w:rsid w:val="0046120A"/>
    <w:rsid w:val="00462469"/>
    <w:rsid w:val="00462493"/>
    <w:rsid w:val="0046281A"/>
    <w:rsid w:val="00462B46"/>
    <w:rsid w:val="00462F2B"/>
    <w:rsid w:val="00462F79"/>
    <w:rsid w:val="004630C5"/>
    <w:rsid w:val="00463438"/>
    <w:rsid w:val="004635CB"/>
    <w:rsid w:val="00463ECE"/>
    <w:rsid w:val="00464743"/>
    <w:rsid w:val="00464847"/>
    <w:rsid w:val="00464876"/>
    <w:rsid w:val="00464B25"/>
    <w:rsid w:val="00464F39"/>
    <w:rsid w:val="00465015"/>
    <w:rsid w:val="00465388"/>
    <w:rsid w:val="004659CC"/>
    <w:rsid w:val="00465D52"/>
    <w:rsid w:val="004663A9"/>
    <w:rsid w:val="00466AE3"/>
    <w:rsid w:val="004677C9"/>
    <w:rsid w:val="00467887"/>
    <w:rsid w:val="00467E8F"/>
    <w:rsid w:val="00470368"/>
    <w:rsid w:val="00470C0D"/>
    <w:rsid w:val="00470CB5"/>
    <w:rsid w:val="00471EAB"/>
    <w:rsid w:val="00471EDE"/>
    <w:rsid w:val="004723EE"/>
    <w:rsid w:val="00472B08"/>
    <w:rsid w:val="00472BED"/>
    <w:rsid w:val="00473C5C"/>
    <w:rsid w:val="00473DCD"/>
    <w:rsid w:val="00473EF2"/>
    <w:rsid w:val="004749C4"/>
    <w:rsid w:val="00474F55"/>
    <w:rsid w:val="00475446"/>
    <w:rsid w:val="004754BF"/>
    <w:rsid w:val="00475552"/>
    <w:rsid w:val="0047561E"/>
    <w:rsid w:val="00475904"/>
    <w:rsid w:val="00475A92"/>
    <w:rsid w:val="004765BC"/>
    <w:rsid w:val="00476E82"/>
    <w:rsid w:val="00477A7E"/>
    <w:rsid w:val="00477BB9"/>
    <w:rsid w:val="0048056C"/>
    <w:rsid w:val="00480E8F"/>
    <w:rsid w:val="004812F7"/>
    <w:rsid w:val="00481646"/>
    <w:rsid w:val="00481837"/>
    <w:rsid w:val="00481E67"/>
    <w:rsid w:val="00481EDB"/>
    <w:rsid w:val="0048221B"/>
    <w:rsid w:val="00482306"/>
    <w:rsid w:val="00482E66"/>
    <w:rsid w:val="004831E5"/>
    <w:rsid w:val="00483360"/>
    <w:rsid w:val="00483B32"/>
    <w:rsid w:val="00483F39"/>
    <w:rsid w:val="004843D5"/>
    <w:rsid w:val="0048472D"/>
    <w:rsid w:val="004859EE"/>
    <w:rsid w:val="00485C41"/>
    <w:rsid w:val="00486C62"/>
    <w:rsid w:val="00487283"/>
    <w:rsid w:val="00487366"/>
    <w:rsid w:val="004873E4"/>
    <w:rsid w:val="00487873"/>
    <w:rsid w:val="00487AD2"/>
    <w:rsid w:val="00487F7D"/>
    <w:rsid w:val="0049072C"/>
    <w:rsid w:val="00490C50"/>
    <w:rsid w:val="00490D53"/>
    <w:rsid w:val="00490FD1"/>
    <w:rsid w:val="00491AD2"/>
    <w:rsid w:val="00491FF4"/>
    <w:rsid w:val="004926E3"/>
    <w:rsid w:val="00492770"/>
    <w:rsid w:val="00492B17"/>
    <w:rsid w:val="00493175"/>
    <w:rsid w:val="004935C0"/>
    <w:rsid w:val="00493860"/>
    <w:rsid w:val="00493B43"/>
    <w:rsid w:val="00493C14"/>
    <w:rsid w:val="00494C28"/>
    <w:rsid w:val="00494EB1"/>
    <w:rsid w:val="0049555A"/>
    <w:rsid w:val="004957BC"/>
    <w:rsid w:val="00496414"/>
    <w:rsid w:val="00496597"/>
    <w:rsid w:val="00496F27"/>
    <w:rsid w:val="0049745E"/>
    <w:rsid w:val="004974CB"/>
    <w:rsid w:val="004979EA"/>
    <w:rsid w:val="00497A38"/>
    <w:rsid w:val="00497A7F"/>
    <w:rsid w:val="004A079C"/>
    <w:rsid w:val="004A08B4"/>
    <w:rsid w:val="004A0D0D"/>
    <w:rsid w:val="004A0FA3"/>
    <w:rsid w:val="004A100D"/>
    <w:rsid w:val="004A10ED"/>
    <w:rsid w:val="004A2960"/>
    <w:rsid w:val="004A2E67"/>
    <w:rsid w:val="004A2EA4"/>
    <w:rsid w:val="004A3358"/>
    <w:rsid w:val="004A35A5"/>
    <w:rsid w:val="004A3C8C"/>
    <w:rsid w:val="004A45BD"/>
    <w:rsid w:val="004A4656"/>
    <w:rsid w:val="004A4B48"/>
    <w:rsid w:val="004A5427"/>
    <w:rsid w:val="004A5862"/>
    <w:rsid w:val="004A64CE"/>
    <w:rsid w:val="004A6586"/>
    <w:rsid w:val="004A77B0"/>
    <w:rsid w:val="004A7AB1"/>
    <w:rsid w:val="004A7F86"/>
    <w:rsid w:val="004B01AF"/>
    <w:rsid w:val="004B0258"/>
    <w:rsid w:val="004B04E6"/>
    <w:rsid w:val="004B08A9"/>
    <w:rsid w:val="004B1218"/>
    <w:rsid w:val="004B146E"/>
    <w:rsid w:val="004B165D"/>
    <w:rsid w:val="004B1902"/>
    <w:rsid w:val="004B1B41"/>
    <w:rsid w:val="004B1CED"/>
    <w:rsid w:val="004B1D03"/>
    <w:rsid w:val="004B1FC6"/>
    <w:rsid w:val="004B1FF1"/>
    <w:rsid w:val="004B24FB"/>
    <w:rsid w:val="004B2593"/>
    <w:rsid w:val="004B280F"/>
    <w:rsid w:val="004B286E"/>
    <w:rsid w:val="004B2B0B"/>
    <w:rsid w:val="004B2B48"/>
    <w:rsid w:val="004B2C27"/>
    <w:rsid w:val="004B2E14"/>
    <w:rsid w:val="004B3376"/>
    <w:rsid w:val="004B34A7"/>
    <w:rsid w:val="004B3556"/>
    <w:rsid w:val="004B365E"/>
    <w:rsid w:val="004B36E3"/>
    <w:rsid w:val="004B38A5"/>
    <w:rsid w:val="004B396B"/>
    <w:rsid w:val="004B3B06"/>
    <w:rsid w:val="004B3C10"/>
    <w:rsid w:val="004B3ED5"/>
    <w:rsid w:val="004B3F5A"/>
    <w:rsid w:val="004B405D"/>
    <w:rsid w:val="004B4099"/>
    <w:rsid w:val="004B4253"/>
    <w:rsid w:val="004B4643"/>
    <w:rsid w:val="004B47BE"/>
    <w:rsid w:val="004B4C6A"/>
    <w:rsid w:val="004B5E16"/>
    <w:rsid w:val="004B61AE"/>
    <w:rsid w:val="004B652A"/>
    <w:rsid w:val="004B6EED"/>
    <w:rsid w:val="004B72AD"/>
    <w:rsid w:val="004B75AC"/>
    <w:rsid w:val="004B787D"/>
    <w:rsid w:val="004B7BDC"/>
    <w:rsid w:val="004B7F67"/>
    <w:rsid w:val="004C06BE"/>
    <w:rsid w:val="004C07F2"/>
    <w:rsid w:val="004C0938"/>
    <w:rsid w:val="004C0DA7"/>
    <w:rsid w:val="004C0F46"/>
    <w:rsid w:val="004C1129"/>
    <w:rsid w:val="004C1730"/>
    <w:rsid w:val="004C1856"/>
    <w:rsid w:val="004C1994"/>
    <w:rsid w:val="004C1FC8"/>
    <w:rsid w:val="004C270A"/>
    <w:rsid w:val="004C322B"/>
    <w:rsid w:val="004C34ED"/>
    <w:rsid w:val="004C4396"/>
    <w:rsid w:val="004C44ED"/>
    <w:rsid w:val="004C4536"/>
    <w:rsid w:val="004C46D1"/>
    <w:rsid w:val="004C55C0"/>
    <w:rsid w:val="004C5A89"/>
    <w:rsid w:val="004C690D"/>
    <w:rsid w:val="004C70FC"/>
    <w:rsid w:val="004C75C7"/>
    <w:rsid w:val="004C7CBE"/>
    <w:rsid w:val="004C7ED9"/>
    <w:rsid w:val="004C7EEC"/>
    <w:rsid w:val="004D022C"/>
    <w:rsid w:val="004D0919"/>
    <w:rsid w:val="004D102F"/>
    <w:rsid w:val="004D1997"/>
    <w:rsid w:val="004D2675"/>
    <w:rsid w:val="004D2ADE"/>
    <w:rsid w:val="004D3250"/>
    <w:rsid w:val="004D4080"/>
    <w:rsid w:val="004D56F5"/>
    <w:rsid w:val="004D57C5"/>
    <w:rsid w:val="004D7211"/>
    <w:rsid w:val="004E0032"/>
    <w:rsid w:val="004E00AA"/>
    <w:rsid w:val="004E0217"/>
    <w:rsid w:val="004E02F6"/>
    <w:rsid w:val="004E0379"/>
    <w:rsid w:val="004E05FD"/>
    <w:rsid w:val="004E0AEE"/>
    <w:rsid w:val="004E0BA4"/>
    <w:rsid w:val="004E168B"/>
    <w:rsid w:val="004E1A0D"/>
    <w:rsid w:val="004E23F5"/>
    <w:rsid w:val="004E2689"/>
    <w:rsid w:val="004E273D"/>
    <w:rsid w:val="004E2755"/>
    <w:rsid w:val="004E289A"/>
    <w:rsid w:val="004E2E89"/>
    <w:rsid w:val="004E2FAD"/>
    <w:rsid w:val="004E3DAF"/>
    <w:rsid w:val="004E3E60"/>
    <w:rsid w:val="004E3E64"/>
    <w:rsid w:val="004E3FB1"/>
    <w:rsid w:val="004E478E"/>
    <w:rsid w:val="004E482C"/>
    <w:rsid w:val="004E5242"/>
    <w:rsid w:val="004E5418"/>
    <w:rsid w:val="004E54D7"/>
    <w:rsid w:val="004E5957"/>
    <w:rsid w:val="004E5A9A"/>
    <w:rsid w:val="004E5E5B"/>
    <w:rsid w:val="004E5FBF"/>
    <w:rsid w:val="004E6087"/>
    <w:rsid w:val="004E63E5"/>
    <w:rsid w:val="004E6A47"/>
    <w:rsid w:val="004E6B76"/>
    <w:rsid w:val="004E6F49"/>
    <w:rsid w:val="004E72D1"/>
    <w:rsid w:val="004E7447"/>
    <w:rsid w:val="004E7912"/>
    <w:rsid w:val="004E7D08"/>
    <w:rsid w:val="004F0057"/>
    <w:rsid w:val="004F0789"/>
    <w:rsid w:val="004F0CFB"/>
    <w:rsid w:val="004F0FB0"/>
    <w:rsid w:val="004F1437"/>
    <w:rsid w:val="004F204F"/>
    <w:rsid w:val="004F2427"/>
    <w:rsid w:val="004F3540"/>
    <w:rsid w:val="004F3603"/>
    <w:rsid w:val="004F3B8C"/>
    <w:rsid w:val="004F3E29"/>
    <w:rsid w:val="004F4246"/>
    <w:rsid w:val="004F47A4"/>
    <w:rsid w:val="004F4C78"/>
    <w:rsid w:val="004F4C8E"/>
    <w:rsid w:val="004F4FE2"/>
    <w:rsid w:val="004F52DB"/>
    <w:rsid w:val="004F5624"/>
    <w:rsid w:val="004F57AB"/>
    <w:rsid w:val="004F5898"/>
    <w:rsid w:val="004F5DA4"/>
    <w:rsid w:val="004F62B2"/>
    <w:rsid w:val="004F6424"/>
    <w:rsid w:val="004F6C10"/>
    <w:rsid w:val="004F751E"/>
    <w:rsid w:val="004F7661"/>
    <w:rsid w:val="0050110E"/>
    <w:rsid w:val="00501215"/>
    <w:rsid w:val="00501523"/>
    <w:rsid w:val="00501769"/>
    <w:rsid w:val="00501B90"/>
    <w:rsid w:val="00501C16"/>
    <w:rsid w:val="00501CF9"/>
    <w:rsid w:val="00501D28"/>
    <w:rsid w:val="00502B48"/>
    <w:rsid w:val="00502B7A"/>
    <w:rsid w:val="00503518"/>
    <w:rsid w:val="0050360F"/>
    <w:rsid w:val="005039F6"/>
    <w:rsid w:val="005040CD"/>
    <w:rsid w:val="00504229"/>
    <w:rsid w:val="00504D61"/>
    <w:rsid w:val="00504EEB"/>
    <w:rsid w:val="00505229"/>
    <w:rsid w:val="005054A4"/>
    <w:rsid w:val="00505908"/>
    <w:rsid w:val="00505CD3"/>
    <w:rsid w:val="0050673F"/>
    <w:rsid w:val="00506907"/>
    <w:rsid w:val="00506FEA"/>
    <w:rsid w:val="0050757D"/>
    <w:rsid w:val="00507F98"/>
    <w:rsid w:val="005102EC"/>
    <w:rsid w:val="0051031E"/>
    <w:rsid w:val="005108A3"/>
    <w:rsid w:val="00510DB5"/>
    <w:rsid w:val="00510DEF"/>
    <w:rsid w:val="00510F6E"/>
    <w:rsid w:val="0051124D"/>
    <w:rsid w:val="00511422"/>
    <w:rsid w:val="00511651"/>
    <w:rsid w:val="005118AE"/>
    <w:rsid w:val="00511FF6"/>
    <w:rsid w:val="00512124"/>
    <w:rsid w:val="0051212F"/>
    <w:rsid w:val="00512583"/>
    <w:rsid w:val="00512D0F"/>
    <w:rsid w:val="00512ED2"/>
    <w:rsid w:val="00514881"/>
    <w:rsid w:val="00514ABB"/>
    <w:rsid w:val="00514C93"/>
    <w:rsid w:val="00515205"/>
    <w:rsid w:val="00515452"/>
    <w:rsid w:val="00515470"/>
    <w:rsid w:val="0051551F"/>
    <w:rsid w:val="0051587A"/>
    <w:rsid w:val="005158FA"/>
    <w:rsid w:val="00515A4D"/>
    <w:rsid w:val="00515ABC"/>
    <w:rsid w:val="005162DA"/>
    <w:rsid w:val="005169AD"/>
    <w:rsid w:val="00516D08"/>
    <w:rsid w:val="00516FE8"/>
    <w:rsid w:val="0051708D"/>
    <w:rsid w:val="005170F6"/>
    <w:rsid w:val="005177DD"/>
    <w:rsid w:val="00517A3F"/>
    <w:rsid w:val="00520505"/>
    <w:rsid w:val="005208B9"/>
    <w:rsid w:val="0052096A"/>
    <w:rsid w:val="00520CD5"/>
    <w:rsid w:val="00520EB3"/>
    <w:rsid w:val="00521064"/>
    <w:rsid w:val="00521275"/>
    <w:rsid w:val="00521310"/>
    <w:rsid w:val="00521512"/>
    <w:rsid w:val="005217D2"/>
    <w:rsid w:val="00521995"/>
    <w:rsid w:val="005221F0"/>
    <w:rsid w:val="005225B2"/>
    <w:rsid w:val="005225BD"/>
    <w:rsid w:val="0052260D"/>
    <w:rsid w:val="00522C64"/>
    <w:rsid w:val="0052324F"/>
    <w:rsid w:val="005235B7"/>
    <w:rsid w:val="00523B10"/>
    <w:rsid w:val="00523FC4"/>
    <w:rsid w:val="005245AE"/>
    <w:rsid w:val="00524807"/>
    <w:rsid w:val="00524A21"/>
    <w:rsid w:val="00524C9B"/>
    <w:rsid w:val="00525203"/>
    <w:rsid w:val="005252FE"/>
    <w:rsid w:val="005257A1"/>
    <w:rsid w:val="005257E7"/>
    <w:rsid w:val="00525FF9"/>
    <w:rsid w:val="005260D7"/>
    <w:rsid w:val="00526ABF"/>
    <w:rsid w:val="005270AF"/>
    <w:rsid w:val="005272BB"/>
    <w:rsid w:val="005301AE"/>
    <w:rsid w:val="0053032B"/>
    <w:rsid w:val="005307A2"/>
    <w:rsid w:val="005314B2"/>
    <w:rsid w:val="005314BD"/>
    <w:rsid w:val="005316AD"/>
    <w:rsid w:val="00531C0F"/>
    <w:rsid w:val="0053206A"/>
    <w:rsid w:val="0053250D"/>
    <w:rsid w:val="00532C41"/>
    <w:rsid w:val="00532D3F"/>
    <w:rsid w:val="00532EE7"/>
    <w:rsid w:val="00533149"/>
    <w:rsid w:val="005333FB"/>
    <w:rsid w:val="00533678"/>
    <w:rsid w:val="0053386D"/>
    <w:rsid w:val="005339C3"/>
    <w:rsid w:val="00533D37"/>
    <w:rsid w:val="00534700"/>
    <w:rsid w:val="0053475E"/>
    <w:rsid w:val="005349FA"/>
    <w:rsid w:val="00534C7D"/>
    <w:rsid w:val="00534ECA"/>
    <w:rsid w:val="00534EDD"/>
    <w:rsid w:val="0053550D"/>
    <w:rsid w:val="00535C6E"/>
    <w:rsid w:val="00536B4B"/>
    <w:rsid w:val="0053791F"/>
    <w:rsid w:val="00537A02"/>
    <w:rsid w:val="00537D74"/>
    <w:rsid w:val="00540808"/>
    <w:rsid w:val="00540C1D"/>
    <w:rsid w:val="0054121D"/>
    <w:rsid w:val="00541913"/>
    <w:rsid w:val="00541CE1"/>
    <w:rsid w:val="0054206F"/>
    <w:rsid w:val="00542591"/>
    <w:rsid w:val="00542C33"/>
    <w:rsid w:val="0054301B"/>
    <w:rsid w:val="00543BEB"/>
    <w:rsid w:val="00544272"/>
    <w:rsid w:val="005443E6"/>
    <w:rsid w:val="005448F7"/>
    <w:rsid w:val="0054562E"/>
    <w:rsid w:val="00546622"/>
    <w:rsid w:val="0054669F"/>
    <w:rsid w:val="00546B2B"/>
    <w:rsid w:val="00547538"/>
    <w:rsid w:val="00547576"/>
    <w:rsid w:val="00547673"/>
    <w:rsid w:val="00547CE6"/>
    <w:rsid w:val="00550817"/>
    <w:rsid w:val="005515BD"/>
    <w:rsid w:val="00551F1E"/>
    <w:rsid w:val="005523CA"/>
    <w:rsid w:val="005525EF"/>
    <w:rsid w:val="00552F99"/>
    <w:rsid w:val="00553BFA"/>
    <w:rsid w:val="00553FB5"/>
    <w:rsid w:val="0055457E"/>
    <w:rsid w:val="0055467C"/>
    <w:rsid w:val="005547AA"/>
    <w:rsid w:val="00554BB4"/>
    <w:rsid w:val="00554D05"/>
    <w:rsid w:val="00554E17"/>
    <w:rsid w:val="00554F5A"/>
    <w:rsid w:val="00555616"/>
    <w:rsid w:val="0055596B"/>
    <w:rsid w:val="005559B7"/>
    <w:rsid w:val="00555D8F"/>
    <w:rsid w:val="00556030"/>
    <w:rsid w:val="00556C9E"/>
    <w:rsid w:val="00556EBE"/>
    <w:rsid w:val="005574AA"/>
    <w:rsid w:val="005575BE"/>
    <w:rsid w:val="005575CB"/>
    <w:rsid w:val="00557718"/>
    <w:rsid w:val="00560748"/>
    <w:rsid w:val="0056077E"/>
    <w:rsid w:val="005609E4"/>
    <w:rsid w:val="00560EDA"/>
    <w:rsid w:val="00560F0A"/>
    <w:rsid w:val="00561459"/>
    <w:rsid w:val="00561957"/>
    <w:rsid w:val="00561BF8"/>
    <w:rsid w:val="00561CDE"/>
    <w:rsid w:val="00561D26"/>
    <w:rsid w:val="0056246C"/>
    <w:rsid w:val="005629EE"/>
    <w:rsid w:val="00563150"/>
    <w:rsid w:val="00563432"/>
    <w:rsid w:val="005634C8"/>
    <w:rsid w:val="005643BF"/>
    <w:rsid w:val="005648FA"/>
    <w:rsid w:val="00564CE9"/>
    <w:rsid w:val="00564D50"/>
    <w:rsid w:val="00564FD5"/>
    <w:rsid w:val="00565B4E"/>
    <w:rsid w:val="00565D38"/>
    <w:rsid w:val="00566330"/>
    <w:rsid w:val="00566826"/>
    <w:rsid w:val="005668AD"/>
    <w:rsid w:val="00566A0F"/>
    <w:rsid w:val="00566C0A"/>
    <w:rsid w:val="00567346"/>
    <w:rsid w:val="005676F7"/>
    <w:rsid w:val="0056793F"/>
    <w:rsid w:val="0057042B"/>
    <w:rsid w:val="0057054F"/>
    <w:rsid w:val="00571788"/>
    <w:rsid w:val="00571D49"/>
    <w:rsid w:val="00572163"/>
    <w:rsid w:val="00572526"/>
    <w:rsid w:val="00573094"/>
    <w:rsid w:val="0057371B"/>
    <w:rsid w:val="005739F8"/>
    <w:rsid w:val="00573AB8"/>
    <w:rsid w:val="00573F99"/>
    <w:rsid w:val="00574148"/>
    <w:rsid w:val="005741DF"/>
    <w:rsid w:val="00574735"/>
    <w:rsid w:val="00575201"/>
    <w:rsid w:val="00575DDB"/>
    <w:rsid w:val="00575EB8"/>
    <w:rsid w:val="0057613A"/>
    <w:rsid w:val="00576295"/>
    <w:rsid w:val="0057632D"/>
    <w:rsid w:val="00576B89"/>
    <w:rsid w:val="00577B5F"/>
    <w:rsid w:val="005806BF"/>
    <w:rsid w:val="005809A8"/>
    <w:rsid w:val="00580D9A"/>
    <w:rsid w:val="0058106C"/>
    <w:rsid w:val="00581FAD"/>
    <w:rsid w:val="005825A0"/>
    <w:rsid w:val="00582A9B"/>
    <w:rsid w:val="00582FCA"/>
    <w:rsid w:val="005832AB"/>
    <w:rsid w:val="005837DF"/>
    <w:rsid w:val="00583A79"/>
    <w:rsid w:val="00583C6F"/>
    <w:rsid w:val="00583D28"/>
    <w:rsid w:val="0058437C"/>
    <w:rsid w:val="00584BC7"/>
    <w:rsid w:val="00585097"/>
    <w:rsid w:val="00585470"/>
    <w:rsid w:val="00585734"/>
    <w:rsid w:val="00587CC2"/>
    <w:rsid w:val="00587D0B"/>
    <w:rsid w:val="00587EC3"/>
    <w:rsid w:val="00590B1F"/>
    <w:rsid w:val="00590BCB"/>
    <w:rsid w:val="00591728"/>
    <w:rsid w:val="005918C1"/>
    <w:rsid w:val="00591E7C"/>
    <w:rsid w:val="00592349"/>
    <w:rsid w:val="00592773"/>
    <w:rsid w:val="0059278F"/>
    <w:rsid w:val="00592E96"/>
    <w:rsid w:val="00593440"/>
    <w:rsid w:val="005935F4"/>
    <w:rsid w:val="00593C50"/>
    <w:rsid w:val="00593E0A"/>
    <w:rsid w:val="00593FD2"/>
    <w:rsid w:val="0059431A"/>
    <w:rsid w:val="00595330"/>
    <w:rsid w:val="00595BB3"/>
    <w:rsid w:val="00595CE5"/>
    <w:rsid w:val="005965D4"/>
    <w:rsid w:val="0059692F"/>
    <w:rsid w:val="005971B0"/>
    <w:rsid w:val="00597674"/>
    <w:rsid w:val="00597F8B"/>
    <w:rsid w:val="005A0708"/>
    <w:rsid w:val="005A0CA1"/>
    <w:rsid w:val="005A167F"/>
    <w:rsid w:val="005A1CFD"/>
    <w:rsid w:val="005A1ECC"/>
    <w:rsid w:val="005A30C2"/>
    <w:rsid w:val="005A30D4"/>
    <w:rsid w:val="005A346E"/>
    <w:rsid w:val="005A390D"/>
    <w:rsid w:val="005A4358"/>
    <w:rsid w:val="005A4A14"/>
    <w:rsid w:val="005A5842"/>
    <w:rsid w:val="005A5919"/>
    <w:rsid w:val="005A6015"/>
    <w:rsid w:val="005A73CF"/>
    <w:rsid w:val="005A7682"/>
    <w:rsid w:val="005B01A0"/>
    <w:rsid w:val="005B05B3"/>
    <w:rsid w:val="005B0B36"/>
    <w:rsid w:val="005B16F6"/>
    <w:rsid w:val="005B1960"/>
    <w:rsid w:val="005B1A85"/>
    <w:rsid w:val="005B22A0"/>
    <w:rsid w:val="005B2352"/>
    <w:rsid w:val="005B280E"/>
    <w:rsid w:val="005B2AF1"/>
    <w:rsid w:val="005B2C85"/>
    <w:rsid w:val="005B2DF2"/>
    <w:rsid w:val="005B3410"/>
    <w:rsid w:val="005B364F"/>
    <w:rsid w:val="005B371E"/>
    <w:rsid w:val="005B3972"/>
    <w:rsid w:val="005B3EB1"/>
    <w:rsid w:val="005B3F6F"/>
    <w:rsid w:val="005B41DD"/>
    <w:rsid w:val="005B4356"/>
    <w:rsid w:val="005B44CE"/>
    <w:rsid w:val="005B47C1"/>
    <w:rsid w:val="005B483C"/>
    <w:rsid w:val="005B4986"/>
    <w:rsid w:val="005B5141"/>
    <w:rsid w:val="005B58CB"/>
    <w:rsid w:val="005B6A82"/>
    <w:rsid w:val="005B6D18"/>
    <w:rsid w:val="005B6EF3"/>
    <w:rsid w:val="005B6F8C"/>
    <w:rsid w:val="005B722F"/>
    <w:rsid w:val="005B798B"/>
    <w:rsid w:val="005B7BEB"/>
    <w:rsid w:val="005B7DE0"/>
    <w:rsid w:val="005C0B00"/>
    <w:rsid w:val="005C11A3"/>
    <w:rsid w:val="005C16C1"/>
    <w:rsid w:val="005C1BBD"/>
    <w:rsid w:val="005C1EE5"/>
    <w:rsid w:val="005C1FAE"/>
    <w:rsid w:val="005C2090"/>
    <w:rsid w:val="005C25BB"/>
    <w:rsid w:val="005C2B6B"/>
    <w:rsid w:val="005C32CF"/>
    <w:rsid w:val="005C3568"/>
    <w:rsid w:val="005C39E8"/>
    <w:rsid w:val="005C4195"/>
    <w:rsid w:val="005C4CB0"/>
    <w:rsid w:val="005C4EBD"/>
    <w:rsid w:val="005C51B0"/>
    <w:rsid w:val="005C53C0"/>
    <w:rsid w:val="005C5660"/>
    <w:rsid w:val="005C568F"/>
    <w:rsid w:val="005C647E"/>
    <w:rsid w:val="005C6C04"/>
    <w:rsid w:val="005C6D42"/>
    <w:rsid w:val="005C6DD0"/>
    <w:rsid w:val="005C7131"/>
    <w:rsid w:val="005C71E4"/>
    <w:rsid w:val="005C72E3"/>
    <w:rsid w:val="005C7625"/>
    <w:rsid w:val="005C77BE"/>
    <w:rsid w:val="005D03CF"/>
    <w:rsid w:val="005D0424"/>
    <w:rsid w:val="005D0978"/>
    <w:rsid w:val="005D0BDB"/>
    <w:rsid w:val="005D0D05"/>
    <w:rsid w:val="005D107A"/>
    <w:rsid w:val="005D11B2"/>
    <w:rsid w:val="005D1737"/>
    <w:rsid w:val="005D2601"/>
    <w:rsid w:val="005D2AD1"/>
    <w:rsid w:val="005D39B0"/>
    <w:rsid w:val="005D4B68"/>
    <w:rsid w:val="005D5161"/>
    <w:rsid w:val="005D530F"/>
    <w:rsid w:val="005D58C3"/>
    <w:rsid w:val="005D607B"/>
    <w:rsid w:val="005D63E3"/>
    <w:rsid w:val="005D6C53"/>
    <w:rsid w:val="005D745E"/>
    <w:rsid w:val="005D74BA"/>
    <w:rsid w:val="005D781A"/>
    <w:rsid w:val="005D7DD6"/>
    <w:rsid w:val="005E0120"/>
    <w:rsid w:val="005E03A7"/>
    <w:rsid w:val="005E064E"/>
    <w:rsid w:val="005E0C4F"/>
    <w:rsid w:val="005E0D2A"/>
    <w:rsid w:val="005E11C1"/>
    <w:rsid w:val="005E11FA"/>
    <w:rsid w:val="005E14C8"/>
    <w:rsid w:val="005E16A7"/>
    <w:rsid w:val="005E2010"/>
    <w:rsid w:val="005E2563"/>
    <w:rsid w:val="005E27BE"/>
    <w:rsid w:val="005E30A5"/>
    <w:rsid w:val="005E34E5"/>
    <w:rsid w:val="005E34F5"/>
    <w:rsid w:val="005E394C"/>
    <w:rsid w:val="005E3D47"/>
    <w:rsid w:val="005E42BF"/>
    <w:rsid w:val="005E44A3"/>
    <w:rsid w:val="005E4E70"/>
    <w:rsid w:val="005E5B1D"/>
    <w:rsid w:val="005E5B4A"/>
    <w:rsid w:val="005E5E60"/>
    <w:rsid w:val="005E6344"/>
    <w:rsid w:val="005E6467"/>
    <w:rsid w:val="005E65BB"/>
    <w:rsid w:val="005E678D"/>
    <w:rsid w:val="005E6A68"/>
    <w:rsid w:val="005E727C"/>
    <w:rsid w:val="005E735F"/>
    <w:rsid w:val="005E78C9"/>
    <w:rsid w:val="005E7AB3"/>
    <w:rsid w:val="005F004D"/>
    <w:rsid w:val="005F06E0"/>
    <w:rsid w:val="005F0CF0"/>
    <w:rsid w:val="005F0DA0"/>
    <w:rsid w:val="005F13E6"/>
    <w:rsid w:val="005F162F"/>
    <w:rsid w:val="005F1E8D"/>
    <w:rsid w:val="005F1FF0"/>
    <w:rsid w:val="005F1FFE"/>
    <w:rsid w:val="005F2757"/>
    <w:rsid w:val="005F2767"/>
    <w:rsid w:val="005F2A41"/>
    <w:rsid w:val="005F2B25"/>
    <w:rsid w:val="005F2C22"/>
    <w:rsid w:val="005F2C45"/>
    <w:rsid w:val="005F2E18"/>
    <w:rsid w:val="005F3189"/>
    <w:rsid w:val="005F34CB"/>
    <w:rsid w:val="005F3F87"/>
    <w:rsid w:val="005F42B9"/>
    <w:rsid w:val="005F43F7"/>
    <w:rsid w:val="005F4790"/>
    <w:rsid w:val="005F4914"/>
    <w:rsid w:val="005F53F7"/>
    <w:rsid w:val="005F595C"/>
    <w:rsid w:val="005F61C8"/>
    <w:rsid w:val="005F61F3"/>
    <w:rsid w:val="005F6283"/>
    <w:rsid w:val="005F62B7"/>
    <w:rsid w:val="005F67FC"/>
    <w:rsid w:val="005F6869"/>
    <w:rsid w:val="005F6BB9"/>
    <w:rsid w:val="005F6D7B"/>
    <w:rsid w:val="005F72C7"/>
    <w:rsid w:val="005F733E"/>
    <w:rsid w:val="005FF517"/>
    <w:rsid w:val="006001BA"/>
    <w:rsid w:val="0060055A"/>
    <w:rsid w:val="00600628"/>
    <w:rsid w:val="00601088"/>
    <w:rsid w:val="00601A50"/>
    <w:rsid w:val="00603054"/>
    <w:rsid w:val="00603148"/>
    <w:rsid w:val="00603568"/>
    <w:rsid w:val="006035AA"/>
    <w:rsid w:val="006038B1"/>
    <w:rsid w:val="00603AAD"/>
    <w:rsid w:val="00603CEF"/>
    <w:rsid w:val="00604B52"/>
    <w:rsid w:val="00604E04"/>
    <w:rsid w:val="00605BE2"/>
    <w:rsid w:val="0060607F"/>
    <w:rsid w:val="00606216"/>
    <w:rsid w:val="0060624F"/>
    <w:rsid w:val="006065AD"/>
    <w:rsid w:val="00606C7F"/>
    <w:rsid w:val="00606D75"/>
    <w:rsid w:val="00606FC7"/>
    <w:rsid w:val="006070DE"/>
    <w:rsid w:val="00607485"/>
    <w:rsid w:val="00607958"/>
    <w:rsid w:val="0061019A"/>
    <w:rsid w:val="00610456"/>
    <w:rsid w:val="00610EB1"/>
    <w:rsid w:val="00611473"/>
    <w:rsid w:val="006116EC"/>
    <w:rsid w:val="00611988"/>
    <w:rsid w:val="00611B36"/>
    <w:rsid w:val="00611FEA"/>
    <w:rsid w:val="00611FFC"/>
    <w:rsid w:val="00612059"/>
    <w:rsid w:val="006123F9"/>
    <w:rsid w:val="0061258A"/>
    <w:rsid w:val="00612648"/>
    <w:rsid w:val="00612B04"/>
    <w:rsid w:val="00612CB6"/>
    <w:rsid w:val="0061329E"/>
    <w:rsid w:val="00613A34"/>
    <w:rsid w:val="00613D13"/>
    <w:rsid w:val="006140EB"/>
    <w:rsid w:val="0061457F"/>
    <w:rsid w:val="0061465F"/>
    <w:rsid w:val="00614CAB"/>
    <w:rsid w:val="006150C5"/>
    <w:rsid w:val="0061578A"/>
    <w:rsid w:val="00615ADA"/>
    <w:rsid w:val="00615AFD"/>
    <w:rsid w:val="00616154"/>
    <w:rsid w:val="00616491"/>
    <w:rsid w:val="00617551"/>
    <w:rsid w:val="00617FEB"/>
    <w:rsid w:val="00620260"/>
    <w:rsid w:val="006206C1"/>
    <w:rsid w:val="0062173D"/>
    <w:rsid w:val="00621793"/>
    <w:rsid w:val="00621CFB"/>
    <w:rsid w:val="006221CD"/>
    <w:rsid w:val="00622220"/>
    <w:rsid w:val="006239B2"/>
    <w:rsid w:val="00623A92"/>
    <w:rsid w:val="00623CE7"/>
    <w:rsid w:val="00623FD2"/>
    <w:rsid w:val="00624622"/>
    <w:rsid w:val="00624C89"/>
    <w:rsid w:val="00624CC1"/>
    <w:rsid w:val="00624D49"/>
    <w:rsid w:val="00624D7B"/>
    <w:rsid w:val="00624D8F"/>
    <w:rsid w:val="006252E3"/>
    <w:rsid w:val="00625440"/>
    <w:rsid w:val="00625560"/>
    <w:rsid w:val="006258F4"/>
    <w:rsid w:val="006266A9"/>
    <w:rsid w:val="00626737"/>
    <w:rsid w:val="00626906"/>
    <w:rsid w:val="00626A96"/>
    <w:rsid w:val="006275B5"/>
    <w:rsid w:val="00627B8E"/>
    <w:rsid w:val="00630426"/>
    <w:rsid w:val="00630BAB"/>
    <w:rsid w:val="006314E6"/>
    <w:rsid w:val="006316C1"/>
    <w:rsid w:val="006319EC"/>
    <w:rsid w:val="00631ED4"/>
    <w:rsid w:val="00632194"/>
    <w:rsid w:val="00632342"/>
    <w:rsid w:val="0063253E"/>
    <w:rsid w:val="00632B80"/>
    <w:rsid w:val="00632BBA"/>
    <w:rsid w:val="00632DB5"/>
    <w:rsid w:val="006330A1"/>
    <w:rsid w:val="006333DD"/>
    <w:rsid w:val="006335BE"/>
    <w:rsid w:val="00633BC7"/>
    <w:rsid w:val="00634075"/>
    <w:rsid w:val="0063494D"/>
    <w:rsid w:val="006349FE"/>
    <w:rsid w:val="00634C04"/>
    <w:rsid w:val="00634DBE"/>
    <w:rsid w:val="00635AC7"/>
    <w:rsid w:val="00635E9C"/>
    <w:rsid w:val="0063679E"/>
    <w:rsid w:val="00636967"/>
    <w:rsid w:val="006373C8"/>
    <w:rsid w:val="0063753F"/>
    <w:rsid w:val="0063775B"/>
    <w:rsid w:val="0063797A"/>
    <w:rsid w:val="00637B41"/>
    <w:rsid w:val="0064020D"/>
    <w:rsid w:val="00640706"/>
    <w:rsid w:val="006407BE"/>
    <w:rsid w:val="00640E37"/>
    <w:rsid w:val="006414EE"/>
    <w:rsid w:val="00641ABC"/>
    <w:rsid w:val="00641CC2"/>
    <w:rsid w:val="00642524"/>
    <w:rsid w:val="00642D0A"/>
    <w:rsid w:val="0064339E"/>
    <w:rsid w:val="00643C16"/>
    <w:rsid w:val="00644757"/>
    <w:rsid w:val="00644B80"/>
    <w:rsid w:val="00644CF2"/>
    <w:rsid w:val="00644E48"/>
    <w:rsid w:val="006451DF"/>
    <w:rsid w:val="0064630E"/>
    <w:rsid w:val="00646FE1"/>
    <w:rsid w:val="00647075"/>
    <w:rsid w:val="006500E2"/>
    <w:rsid w:val="0065029E"/>
    <w:rsid w:val="006502F8"/>
    <w:rsid w:val="0065062E"/>
    <w:rsid w:val="0065306D"/>
    <w:rsid w:val="0065313A"/>
    <w:rsid w:val="00653733"/>
    <w:rsid w:val="00654E01"/>
    <w:rsid w:val="00654FFC"/>
    <w:rsid w:val="00655362"/>
    <w:rsid w:val="006556DE"/>
    <w:rsid w:val="00655768"/>
    <w:rsid w:val="0065581D"/>
    <w:rsid w:val="00655C2F"/>
    <w:rsid w:val="00655C36"/>
    <w:rsid w:val="006565B1"/>
    <w:rsid w:val="0065778B"/>
    <w:rsid w:val="00657CD6"/>
    <w:rsid w:val="00660403"/>
    <w:rsid w:val="00660846"/>
    <w:rsid w:val="00660A0E"/>
    <w:rsid w:val="00661140"/>
    <w:rsid w:val="006614C4"/>
    <w:rsid w:val="006617FC"/>
    <w:rsid w:val="006621F8"/>
    <w:rsid w:val="0066223B"/>
    <w:rsid w:val="00662752"/>
    <w:rsid w:val="00662952"/>
    <w:rsid w:val="00662A90"/>
    <w:rsid w:val="006636B7"/>
    <w:rsid w:val="00663828"/>
    <w:rsid w:val="006647E5"/>
    <w:rsid w:val="00664E68"/>
    <w:rsid w:val="00665689"/>
    <w:rsid w:val="006660E4"/>
    <w:rsid w:val="006669CA"/>
    <w:rsid w:val="00667711"/>
    <w:rsid w:val="00667EFD"/>
    <w:rsid w:val="00670783"/>
    <w:rsid w:val="00670A92"/>
    <w:rsid w:val="006710DD"/>
    <w:rsid w:val="006712D9"/>
    <w:rsid w:val="0067155C"/>
    <w:rsid w:val="0067169B"/>
    <w:rsid w:val="00671828"/>
    <w:rsid w:val="006718D4"/>
    <w:rsid w:val="00671C43"/>
    <w:rsid w:val="00671FC9"/>
    <w:rsid w:val="00672302"/>
    <w:rsid w:val="0067232A"/>
    <w:rsid w:val="00673200"/>
    <w:rsid w:val="00673389"/>
    <w:rsid w:val="00673791"/>
    <w:rsid w:val="0067447F"/>
    <w:rsid w:val="00674492"/>
    <w:rsid w:val="00674A88"/>
    <w:rsid w:val="00674B20"/>
    <w:rsid w:val="00674C98"/>
    <w:rsid w:val="0067501E"/>
    <w:rsid w:val="00675115"/>
    <w:rsid w:val="00675123"/>
    <w:rsid w:val="006756A1"/>
    <w:rsid w:val="00675ADC"/>
    <w:rsid w:val="00675BFA"/>
    <w:rsid w:val="00675D83"/>
    <w:rsid w:val="006760BE"/>
    <w:rsid w:val="00676527"/>
    <w:rsid w:val="00676860"/>
    <w:rsid w:val="00676EAF"/>
    <w:rsid w:val="006773D2"/>
    <w:rsid w:val="006775F2"/>
    <w:rsid w:val="006801D4"/>
    <w:rsid w:val="00680566"/>
    <w:rsid w:val="00680581"/>
    <w:rsid w:val="0068058E"/>
    <w:rsid w:val="0068078E"/>
    <w:rsid w:val="00680A56"/>
    <w:rsid w:val="00680B0B"/>
    <w:rsid w:val="00681A41"/>
    <w:rsid w:val="00681BFD"/>
    <w:rsid w:val="006821B2"/>
    <w:rsid w:val="006823A4"/>
    <w:rsid w:val="006823E2"/>
    <w:rsid w:val="00683158"/>
    <w:rsid w:val="0068388F"/>
    <w:rsid w:val="006838C0"/>
    <w:rsid w:val="00683A91"/>
    <w:rsid w:val="00683CDA"/>
    <w:rsid w:val="00684611"/>
    <w:rsid w:val="00684A5A"/>
    <w:rsid w:val="00685856"/>
    <w:rsid w:val="00685901"/>
    <w:rsid w:val="00685BB9"/>
    <w:rsid w:val="00685F7E"/>
    <w:rsid w:val="00686536"/>
    <w:rsid w:val="00686881"/>
    <w:rsid w:val="00686BA4"/>
    <w:rsid w:val="00687110"/>
    <w:rsid w:val="006874DD"/>
    <w:rsid w:val="00687B81"/>
    <w:rsid w:val="00687E06"/>
    <w:rsid w:val="00690127"/>
    <w:rsid w:val="00690368"/>
    <w:rsid w:val="00691170"/>
    <w:rsid w:val="00691178"/>
    <w:rsid w:val="006914FB"/>
    <w:rsid w:val="00691807"/>
    <w:rsid w:val="00691BFF"/>
    <w:rsid w:val="00691E30"/>
    <w:rsid w:val="006922B7"/>
    <w:rsid w:val="006925B0"/>
    <w:rsid w:val="00692675"/>
    <w:rsid w:val="00692ABF"/>
    <w:rsid w:val="00692C6D"/>
    <w:rsid w:val="00693041"/>
    <w:rsid w:val="006930E1"/>
    <w:rsid w:val="00693AF5"/>
    <w:rsid w:val="006943B9"/>
    <w:rsid w:val="0069461D"/>
    <w:rsid w:val="00694651"/>
    <w:rsid w:val="006946FC"/>
    <w:rsid w:val="0069479A"/>
    <w:rsid w:val="00694BA6"/>
    <w:rsid w:val="00694EF0"/>
    <w:rsid w:val="006953C1"/>
    <w:rsid w:val="00696376"/>
    <w:rsid w:val="00696692"/>
    <w:rsid w:val="00696986"/>
    <w:rsid w:val="00696EB2"/>
    <w:rsid w:val="0069710C"/>
    <w:rsid w:val="0069741A"/>
    <w:rsid w:val="00697917"/>
    <w:rsid w:val="006979B2"/>
    <w:rsid w:val="00697F47"/>
    <w:rsid w:val="006A0DEA"/>
    <w:rsid w:val="006A1170"/>
    <w:rsid w:val="006A16B1"/>
    <w:rsid w:val="006A16E9"/>
    <w:rsid w:val="006A2195"/>
    <w:rsid w:val="006A287F"/>
    <w:rsid w:val="006A2E45"/>
    <w:rsid w:val="006A3635"/>
    <w:rsid w:val="006A3C94"/>
    <w:rsid w:val="006A3E3F"/>
    <w:rsid w:val="006A41AF"/>
    <w:rsid w:val="006A4AC3"/>
    <w:rsid w:val="006A52FE"/>
    <w:rsid w:val="006A5450"/>
    <w:rsid w:val="006A54E2"/>
    <w:rsid w:val="006A5736"/>
    <w:rsid w:val="006A6271"/>
    <w:rsid w:val="006A6BD2"/>
    <w:rsid w:val="006A6C19"/>
    <w:rsid w:val="006A6FD1"/>
    <w:rsid w:val="006A72AD"/>
    <w:rsid w:val="006A7825"/>
    <w:rsid w:val="006A784E"/>
    <w:rsid w:val="006A7CA6"/>
    <w:rsid w:val="006A7EF3"/>
    <w:rsid w:val="006B0199"/>
    <w:rsid w:val="006B0469"/>
    <w:rsid w:val="006B08F0"/>
    <w:rsid w:val="006B09A0"/>
    <w:rsid w:val="006B0A32"/>
    <w:rsid w:val="006B0BD8"/>
    <w:rsid w:val="006B1034"/>
    <w:rsid w:val="006B1059"/>
    <w:rsid w:val="006B10EE"/>
    <w:rsid w:val="006B1267"/>
    <w:rsid w:val="006B129C"/>
    <w:rsid w:val="006B133A"/>
    <w:rsid w:val="006B2C1F"/>
    <w:rsid w:val="006B388A"/>
    <w:rsid w:val="006B3B0A"/>
    <w:rsid w:val="006B3C75"/>
    <w:rsid w:val="006B3E75"/>
    <w:rsid w:val="006B3FE3"/>
    <w:rsid w:val="006B4557"/>
    <w:rsid w:val="006B4BCC"/>
    <w:rsid w:val="006B5954"/>
    <w:rsid w:val="006B5EBC"/>
    <w:rsid w:val="006B616A"/>
    <w:rsid w:val="006B62DC"/>
    <w:rsid w:val="006B630E"/>
    <w:rsid w:val="006B64C6"/>
    <w:rsid w:val="006B6D85"/>
    <w:rsid w:val="006B7663"/>
    <w:rsid w:val="006B7DC9"/>
    <w:rsid w:val="006C0251"/>
    <w:rsid w:val="006C02CA"/>
    <w:rsid w:val="006C0320"/>
    <w:rsid w:val="006C0D09"/>
    <w:rsid w:val="006C10FF"/>
    <w:rsid w:val="006C14AF"/>
    <w:rsid w:val="006C2B9A"/>
    <w:rsid w:val="006C2F9A"/>
    <w:rsid w:val="006C35EE"/>
    <w:rsid w:val="006C36D4"/>
    <w:rsid w:val="006C39BB"/>
    <w:rsid w:val="006C4502"/>
    <w:rsid w:val="006C46D8"/>
    <w:rsid w:val="006C4987"/>
    <w:rsid w:val="006C5393"/>
    <w:rsid w:val="006C5D34"/>
    <w:rsid w:val="006C6114"/>
    <w:rsid w:val="006C64DF"/>
    <w:rsid w:val="006C6B43"/>
    <w:rsid w:val="006C6EE3"/>
    <w:rsid w:val="006C7242"/>
    <w:rsid w:val="006C725A"/>
    <w:rsid w:val="006C7720"/>
    <w:rsid w:val="006D041E"/>
    <w:rsid w:val="006D0C21"/>
    <w:rsid w:val="006D0E4E"/>
    <w:rsid w:val="006D0E88"/>
    <w:rsid w:val="006D150B"/>
    <w:rsid w:val="006D1B23"/>
    <w:rsid w:val="006D2288"/>
    <w:rsid w:val="006D28B3"/>
    <w:rsid w:val="006D2EBB"/>
    <w:rsid w:val="006D306A"/>
    <w:rsid w:val="006D33B6"/>
    <w:rsid w:val="006D347D"/>
    <w:rsid w:val="006D3628"/>
    <w:rsid w:val="006D4379"/>
    <w:rsid w:val="006D4464"/>
    <w:rsid w:val="006D4736"/>
    <w:rsid w:val="006D49E7"/>
    <w:rsid w:val="006D4A05"/>
    <w:rsid w:val="006D4B38"/>
    <w:rsid w:val="006D55D7"/>
    <w:rsid w:val="006D5989"/>
    <w:rsid w:val="006D59C5"/>
    <w:rsid w:val="006D5E91"/>
    <w:rsid w:val="006D61C0"/>
    <w:rsid w:val="006D64BB"/>
    <w:rsid w:val="006D6D42"/>
    <w:rsid w:val="006D7923"/>
    <w:rsid w:val="006D7E87"/>
    <w:rsid w:val="006D7F05"/>
    <w:rsid w:val="006D7F6B"/>
    <w:rsid w:val="006E0293"/>
    <w:rsid w:val="006E0568"/>
    <w:rsid w:val="006E0BEF"/>
    <w:rsid w:val="006E11C8"/>
    <w:rsid w:val="006E14E6"/>
    <w:rsid w:val="006E1787"/>
    <w:rsid w:val="006E1AEE"/>
    <w:rsid w:val="006E24F5"/>
    <w:rsid w:val="006E2E3C"/>
    <w:rsid w:val="006E2F52"/>
    <w:rsid w:val="006E32A9"/>
    <w:rsid w:val="006E361B"/>
    <w:rsid w:val="006E37BE"/>
    <w:rsid w:val="006E38C5"/>
    <w:rsid w:val="006E3920"/>
    <w:rsid w:val="006E3B9C"/>
    <w:rsid w:val="006E43E4"/>
    <w:rsid w:val="006E47CC"/>
    <w:rsid w:val="006E4A77"/>
    <w:rsid w:val="006E4DA8"/>
    <w:rsid w:val="006E51A2"/>
    <w:rsid w:val="006E5376"/>
    <w:rsid w:val="006E5AC7"/>
    <w:rsid w:val="006E652D"/>
    <w:rsid w:val="006E6BE0"/>
    <w:rsid w:val="006E7660"/>
    <w:rsid w:val="006E7986"/>
    <w:rsid w:val="006E7DC5"/>
    <w:rsid w:val="006F0318"/>
    <w:rsid w:val="006F06CB"/>
    <w:rsid w:val="006F082A"/>
    <w:rsid w:val="006F08C0"/>
    <w:rsid w:val="006F0B7A"/>
    <w:rsid w:val="006F0DE2"/>
    <w:rsid w:val="006F0FF4"/>
    <w:rsid w:val="006F108C"/>
    <w:rsid w:val="006F10DB"/>
    <w:rsid w:val="006F11BD"/>
    <w:rsid w:val="006F13B4"/>
    <w:rsid w:val="006F1CAE"/>
    <w:rsid w:val="006F1D22"/>
    <w:rsid w:val="006F2429"/>
    <w:rsid w:val="006F25B4"/>
    <w:rsid w:val="006F32C7"/>
    <w:rsid w:val="006F3392"/>
    <w:rsid w:val="006F3495"/>
    <w:rsid w:val="006F3A46"/>
    <w:rsid w:val="006F417D"/>
    <w:rsid w:val="006F460B"/>
    <w:rsid w:val="006F4735"/>
    <w:rsid w:val="006F48E9"/>
    <w:rsid w:val="006F4CA5"/>
    <w:rsid w:val="006F5C83"/>
    <w:rsid w:val="006F62FD"/>
    <w:rsid w:val="006F648C"/>
    <w:rsid w:val="006F67CC"/>
    <w:rsid w:val="006F6B89"/>
    <w:rsid w:val="006F7B66"/>
    <w:rsid w:val="00700758"/>
    <w:rsid w:val="007008C0"/>
    <w:rsid w:val="00700CAC"/>
    <w:rsid w:val="00700F16"/>
    <w:rsid w:val="00700F8B"/>
    <w:rsid w:val="0070100D"/>
    <w:rsid w:val="007016A9"/>
    <w:rsid w:val="00701826"/>
    <w:rsid w:val="00701C2D"/>
    <w:rsid w:val="00701D27"/>
    <w:rsid w:val="00701F2A"/>
    <w:rsid w:val="00702162"/>
    <w:rsid w:val="007021A9"/>
    <w:rsid w:val="007023E8"/>
    <w:rsid w:val="007029F4"/>
    <w:rsid w:val="00703930"/>
    <w:rsid w:val="007039B2"/>
    <w:rsid w:val="00703BCE"/>
    <w:rsid w:val="00703C3D"/>
    <w:rsid w:val="007040AB"/>
    <w:rsid w:val="007048AB"/>
    <w:rsid w:val="00704DE2"/>
    <w:rsid w:val="00704E58"/>
    <w:rsid w:val="0070610E"/>
    <w:rsid w:val="00706244"/>
    <w:rsid w:val="007064E6"/>
    <w:rsid w:val="007067A1"/>
    <w:rsid w:val="00707311"/>
    <w:rsid w:val="0070732B"/>
    <w:rsid w:val="00707759"/>
    <w:rsid w:val="007078BE"/>
    <w:rsid w:val="00707902"/>
    <w:rsid w:val="00707A47"/>
    <w:rsid w:val="0071003E"/>
    <w:rsid w:val="00710081"/>
    <w:rsid w:val="00710870"/>
    <w:rsid w:val="00710AEA"/>
    <w:rsid w:val="00710B0D"/>
    <w:rsid w:val="00710D6D"/>
    <w:rsid w:val="00710E75"/>
    <w:rsid w:val="00711063"/>
    <w:rsid w:val="007110A3"/>
    <w:rsid w:val="00711228"/>
    <w:rsid w:val="0071152D"/>
    <w:rsid w:val="00711E1D"/>
    <w:rsid w:val="00712A60"/>
    <w:rsid w:val="0071328E"/>
    <w:rsid w:val="007132FC"/>
    <w:rsid w:val="007136F8"/>
    <w:rsid w:val="007137BB"/>
    <w:rsid w:val="00713CB5"/>
    <w:rsid w:val="00714268"/>
    <w:rsid w:val="00714B44"/>
    <w:rsid w:val="00714C32"/>
    <w:rsid w:val="00714CB8"/>
    <w:rsid w:val="00714E3F"/>
    <w:rsid w:val="00715087"/>
    <w:rsid w:val="007152D5"/>
    <w:rsid w:val="0071558B"/>
    <w:rsid w:val="00715F63"/>
    <w:rsid w:val="00716158"/>
    <w:rsid w:val="007161A4"/>
    <w:rsid w:val="0071626C"/>
    <w:rsid w:val="007165ED"/>
    <w:rsid w:val="007166B8"/>
    <w:rsid w:val="00716FCB"/>
    <w:rsid w:val="0071753B"/>
    <w:rsid w:val="00717620"/>
    <w:rsid w:val="0071776A"/>
    <w:rsid w:val="00717ABA"/>
    <w:rsid w:val="0072018D"/>
    <w:rsid w:val="00720728"/>
    <w:rsid w:val="00720E96"/>
    <w:rsid w:val="00721189"/>
    <w:rsid w:val="007219C0"/>
    <w:rsid w:val="007221C3"/>
    <w:rsid w:val="0072231A"/>
    <w:rsid w:val="007227E4"/>
    <w:rsid w:val="007227EC"/>
    <w:rsid w:val="00722D83"/>
    <w:rsid w:val="00722E04"/>
    <w:rsid w:val="00722F2C"/>
    <w:rsid w:val="00723353"/>
    <w:rsid w:val="00723DA9"/>
    <w:rsid w:val="007241E7"/>
    <w:rsid w:val="00724BAA"/>
    <w:rsid w:val="00725480"/>
    <w:rsid w:val="007254D1"/>
    <w:rsid w:val="00725B32"/>
    <w:rsid w:val="00725B3C"/>
    <w:rsid w:val="00725CA3"/>
    <w:rsid w:val="00725FF0"/>
    <w:rsid w:val="00727322"/>
    <w:rsid w:val="0073004F"/>
    <w:rsid w:val="0073060F"/>
    <w:rsid w:val="00730A74"/>
    <w:rsid w:val="00732D5D"/>
    <w:rsid w:val="00733664"/>
    <w:rsid w:val="00733D54"/>
    <w:rsid w:val="00734CEE"/>
    <w:rsid w:val="0073514B"/>
    <w:rsid w:val="0073602A"/>
    <w:rsid w:val="007369D3"/>
    <w:rsid w:val="00736A4F"/>
    <w:rsid w:val="00736EEA"/>
    <w:rsid w:val="007371BA"/>
    <w:rsid w:val="00737753"/>
    <w:rsid w:val="00737768"/>
    <w:rsid w:val="0073776D"/>
    <w:rsid w:val="00737AB4"/>
    <w:rsid w:val="00737BBF"/>
    <w:rsid w:val="00737C5E"/>
    <w:rsid w:val="00737FFA"/>
    <w:rsid w:val="00740BB8"/>
    <w:rsid w:val="00740CE9"/>
    <w:rsid w:val="00741976"/>
    <w:rsid w:val="00741D51"/>
    <w:rsid w:val="00741FED"/>
    <w:rsid w:val="007420EE"/>
    <w:rsid w:val="00742375"/>
    <w:rsid w:val="007424E3"/>
    <w:rsid w:val="007427F9"/>
    <w:rsid w:val="007428E3"/>
    <w:rsid w:val="0074291F"/>
    <w:rsid w:val="00742C8B"/>
    <w:rsid w:val="00742D9D"/>
    <w:rsid w:val="00742FED"/>
    <w:rsid w:val="0074327F"/>
    <w:rsid w:val="0074394E"/>
    <w:rsid w:val="00743A57"/>
    <w:rsid w:val="0074422D"/>
    <w:rsid w:val="007448DC"/>
    <w:rsid w:val="00744995"/>
    <w:rsid w:val="007449DB"/>
    <w:rsid w:val="00744DED"/>
    <w:rsid w:val="007450FE"/>
    <w:rsid w:val="00745B6A"/>
    <w:rsid w:val="00745C74"/>
    <w:rsid w:val="00746574"/>
    <w:rsid w:val="00746745"/>
    <w:rsid w:val="00746771"/>
    <w:rsid w:val="00746897"/>
    <w:rsid w:val="007476BB"/>
    <w:rsid w:val="007478BF"/>
    <w:rsid w:val="00750021"/>
    <w:rsid w:val="0075006B"/>
    <w:rsid w:val="00750D0A"/>
    <w:rsid w:val="007511CE"/>
    <w:rsid w:val="00751905"/>
    <w:rsid w:val="00751BED"/>
    <w:rsid w:val="00751BF6"/>
    <w:rsid w:val="00751D93"/>
    <w:rsid w:val="00751DB4"/>
    <w:rsid w:val="00751DD1"/>
    <w:rsid w:val="0075216B"/>
    <w:rsid w:val="00752300"/>
    <w:rsid w:val="0075291F"/>
    <w:rsid w:val="00752B14"/>
    <w:rsid w:val="00752BF7"/>
    <w:rsid w:val="00752CA6"/>
    <w:rsid w:val="00753086"/>
    <w:rsid w:val="00753BF5"/>
    <w:rsid w:val="00754133"/>
    <w:rsid w:val="007546F8"/>
    <w:rsid w:val="00754797"/>
    <w:rsid w:val="00754908"/>
    <w:rsid w:val="00754FB4"/>
    <w:rsid w:val="0075579B"/>
    <w:rsid w:val="00755AC5"/>
    <w:rsid w:val="00755BAB"/>
    <w:rsid w:val="00755DE6"/>
    <w:rsid w:val="00756B5F"/>
    <w:rsid w:val="00756EF8"/>
    <w:rsid w:val="00757312"/>
    <w:rsid w:val="0075764B"/>
    <w:rsid w:val="00757974"/>
    <w:rsid w:val="00760105"/>
    <w:rsid w:val="0076067F"/>
    <w:rsid w:val="0076080E"/>
    <w:rsid w:val="00760CB4"/>
    <w:rsid w:val="00760E53"/>
    <w:rsid w:val="00762387"/>
    <w:rsid w:val="0076243D"/>
    <w:rsid w:val="007632D3"/>
    <w:rsid w:val="007636EF"/>
    <w:rsid w:val="00763939"/>
    <w:rsid w:val="00764119"/>
    <w:rsid w:val="0076411D"/>
    <w:rsid w:val="00764376"/>
    <w:rsid w:val="00764415"/>
    <w:rsid w:val="007646FB"/>
    <w:rsid w:val="00764EF2"/>
    <w:rsid w:val="0076586C"/>
    <w:rsid w:val="00765B60"/>
    <w:rsid w:val="0076627A"/>
    <w:rsid w:val="0076648A"/>
    <w:rsid w:val="00766CD4"/>
    <w:rsid w:val="00766F4A"/>
    <w:rsid w:val="007670F8"/>
    <w:rsid w:val="007671D4"/>
    <w:rsid w:val="007676B6"/>
    <w:rsid w:val="00767B7E"/>
    <w:rsid w:val="00767DCC"/>
    <w:rsid w:val="00770588"/>
    <w:rsid w:val="00770A85"/>
    <w:rsid w:val="00770D47"/>
    <w:rsid w:val="00771A1D"/>
    <w:rsid w:val="00771D99"/>
    <w:rsid w:val="007722BD"/>
    <w:rsid w:val="007728AC"/>
    <w:rsid w:val="00772C01"/>
    <w:rsid w:val="007739A0"/>
    <w:rsid w:val="00773DC9"/>
    <w:rsid w:val="00774471"/>
    <w:rsid w:val="00774671"/>
    <w:rsid w:val="007746AF"/>
    <w:rsid w:val="00774958"/>
    <w:rsid w:val="00774EF7"/>
    <w:rsid w:val="007752A2"/>
    <w:rsid w:val="007754F2"/>
    <w:rsid w:val="0077572E"/>
    <w:rsid w:val="00775887"/>
    <w:rsid w:val="00775EB8"/>
    <w:rsid w:val="00775FF5"/>
    <w:rsid w:val="00776868"/>
    <w:rsid w:val="007769AF"/>
    <w:rsid w:val="0077707B"/>
    <w:rsid w:val="0077750A"/>
    <w:rsid w:val="00777AE8"/>
    <w:rsid w:val="00777BE4"/>
    <w:rsid w:val="00780284"/>
    <w:rsid w:val="0078031B"/>
    <w:rsid w:val="00780426"/>
    <w:rsid w:val="00780577"/>
    <w:rsid w:val="00780AEB"/>
    <w:rsid w:val="00780B77"/>
    <w:rsid w:val="00780E6E"/>
    <w:rsid w:val="00781278"/>
    <w:rsid w:val="00781738"/>
    <w:rsid w:val="007819BF"/>
    <w:rsid w:val="00782854"/>
    <w:rsid w:val="0078296B"/>
    <w:rsid w:val="007829DD"/>
    <w:rsid w:val="00783D9A"/>
    <w:rsid w:val="00783F2A"/>
    <w:rsid w:val="00784721"/>
    <w:rsid w:val="0078484C"/>
    <w:rsid w:val="00784901"/>
    <w:rsid w:val="00784913"/>
    <w:rsid w:val="00784AC2"/>
    <w:rsid w:val="00784F44"/>
    <w:rsid w:val="0078561C"/>
    <w:rsid w:val="00785884"/>
    <w:rsid w:val="00785A9A"/>
    <w:rsid w:val="00785CCF"/>
    <w:rsid w:val="00786119"/>
    <w:rsid w:val="00786672"/>
    <w:rsid w:val="00786796"/>
    <w:rsid w:val="007868E4"/>
    <w:rsid w:val="00786D16"/>
    <w:rsid w:val="00787035"/>
    <w:rsid w:val="007870BF"/>
    <w:rsid w:val="007870CB"/>
    <w:rsid w:val="007872CF"/>
    <w:rsid w:val="007872DA"/>
    <w:rsid w:val="00787B9D"/>
    <w:rsid w:val="00787DA6"/>
    <w:rsid w:val="00790226"/>
    <w:rsid w:val="0079048C"/>
    <w:rsid w:val="0079049B"/>
    <w:rsid w:val="0079177B"/>
    <w:rsid w:val="00791821"/>
    <w:rsid w:val="007918FD"/>
    <w:rsid w:val="00791A4E"/>
    <w:rsid w:val="00791AA6"/>
    <w:rsid w:val="00791E43"/>
    <w:rsid w:val="0079201C"/>
    <w:rsid w:val="00792779"/>
    <w:rsid w:val="00792E47"/>
    <w:rsid w:val="0079307F"/>
    <w:rsid w:val="00793BE5"/>
    <w:rsid w:val="007940C5"/>
    <w:rsid w:val="007945C1"/>
    <w:rsid w:val="007947C4"/>
    <w:rsid w:val="00794EF3"/>
    <w:rsid w:val="00795750"/>
    <w:rsid w:val="00795812"/>
    <w:rsid w:val="00795BAC"/>
    <w:rsid w:val="00795CE1"/>
    <w:rsid w:val="00796024"/>
    <w:rsid w:val="00796084"/>
    <w:rsid w:val="00797886"/>
    <w:rsid w:val="00797900"/>
    <w:rsid w:val="00797B14"/>
    <w:rsid w:val="00797CC3"/>
    <w:rsid w:val="00797E94"/>
    <w:rsid w:val="00797F66"/>
    <w:rsid w:val="007A0646"/>
    <w:rsid w:val="007A06AC"/>
    <w:rsid w:val="007A06DA"/>
    <w:rsid w:val="007A1359"/>
    <w:rsid w:val="007A1466"/>
    <w:rsid w:val="007A1921"/>
    <w:rsid w:val="007A1A92"/>
    <w:rsid w:val="007A1B2F"/>
    <w:rsid w:val="007A223F"/>
    <w:rsid w:val="007A2289"/>
    <w:rsid w:val="007A252A"/>
    <w:rsid w:val="007A25CE"/>
    <w:rsid w:val="007A262B"/>
    <w:rsid w:val="007A2B07"/>
    <w:rsid w:val="007A2CD4"/>
    <w:rsid w:val="007A2D66"/>
    <w:rsid w:val="007A31BF"/>
    <w:rsid w:val="007A3573"/>
    <w:rsid w:val="007A3652"/>
    <w:rsid w:val="007A3B49"/>
    <w:rsid w:val="007A3F03"/>
    <w:rsid w:val="007A43F9"/>
    <w:rsid w:val="007A4596"/>
    <w:rsid w:val="007A4636"/>
    <w:rsid w:val="007A46F9"/>
    <w:rsid w:val="007A551F"/>
    <w:rsid w:val="007A5719"/>
    <w:rsid w:val="007A59DE"/>
    <w:rsid w:val="007A6267"/>
    <w:rsid w:val="007A6F59"/>
    <w:rsid w:val="007A7377"/>
    <w:rsid w:val="007A7499"/>
    <w:rsid w:val="007A749C"/>
    <w:rsid w:val="007A762D"/>
    <w:rsid w:val="007A76F1"/>
    <w:rsid w:val="007A77BE"/>
    <w:rsid w:val="007A7E47"/>
    <w:rsid w:val="007B0400"/>
    <w:rsid w:val="007B1014"/>
    <w:rsid w:val="007B103F"/>
    <w:rsid w:val="007B1484"/>
    <w:rsid w:val="007B1A10"/>
    <w:rsid w:val="007B1E15"/>
    <w:rsid w:val="007B2614"/>
    <w:rsid w:val="007B273F"/>
    <w:rsid w:val="007B28B7"/>
    <w:rsid w:val="007B2ECF"/>
    <w:rsid w:val="007B31AB"/>
    <w:rsid w:val="007B3268"/>
    <w:rsid w:val="007B364D"/>
    <w:rsid w:val="007B37F1"/>
    <w:rsid w:val="007B3A4D"/>
    <w:rsid w:val="007B3E41"/>
    <w:rsid w:val="007B3EA4"/>
    <w:rsid w:val="007B3F81"/>
    <w:rsid w:val="007B42D3"/>
    <w:rsid w:val="007B46AF"/>
    <w:rsid w:val="007B46D9"/>
    <w:rsid w:val="007B46EE"/>
    <w:rsid w:val="007B48A4"/>
    <w:rsid w:val="007B5006"/>
    <w:rsid w:val="007B570A"/>
    <w:rsid w:val="007B5973"/>
    <w:rsid w:val="007B6090"/>
    <w:rsid w:val="007B64C9"/>
    <w:rsid w:val="007B6659"/>
    <w:rsid w:val="007B6C39"/>
    <w:rsid w:val="007B76AB"/>
    <w:rsid w:val="007B77D3"/>
    <w:rsid w:val="007B7899"/>
    <w:rsid w:val="007B79A3"/>
    <w:rsid w:val="007B7A4A"/>
    <w:rsid w:val="007B7C61"/>
    <w:rsid w:val="007B7DBD"/>
    <w:rsid w:val="007C0307"/>
    <w:rsid w:val="007C09EA"/>
    <w:rsid w:val="007C0BAB"/>
    <w:rsid w:val="007C0D69"/>
    <w:rsid w:val="007C0FBA"/>
    <w:rsid w:val="007C1DBC"/>
    <w:rsid w:val="007C264B"/>
    <w:rsid w:val="007C273E"/>
    <w:rsid w:val="007C287C"/>
    <w:rsid w:val="007C2C64"/>
    <w:rsid w:val="007C2D4A"/>
    <w:rsid w:val="007C3437"/>
    <w:rsid w:val="007C348A"/>
    <w:rsid w:val="007C3A21"/>
    <w:rsid w:val="007C3D93"/>
    <w:rsid w:val="007C4282"/>
    <w:rsid w:val="007C43E1"/>
    <w:rsid w:val="007C44DB"/>
    <w:rsid w:val="007C4575"/>
    <w:rsid w:val="007C45D3"/>
    <w:rsid w:val="007C4A89"/>
    <w:rsid w:val="007C51C8"/>
    <w:rsid w:val="007C565D"/>
    <w:rsid w:val="007C56A8"/>
    <w:rsid w:val="007C597B"/>
    <w:rsid w:val="007C6232"/>
    <w:rsid w:val="007C666A"/>
    <w:rsid w:val="007C6CF1"/>
    <w:rsid w:val="007C6EFE"/>
    <w:rsid w:val="007C732E"/>
    <w:rsid w:val="007C760C"/>
    <w:rsid w:val="007D04D5"/>
    <w:rsid w:val="007D081C"/>
    <w:rsid w:val="007D08FD"/>
    <w:rsid w:val="007D093B"/>
    <w:rsid w:val="007D0D3A"/>
    <w:rsid w:val="007D10D7"/>
    <w:rsid w:val="007D1584"/>
    <w:rsid w:val="007D1E5B"/>
    <w:rsid w:val="007D2044"/>
    <w:rsid w:val="007D21BE"/>
    <w:rsid w:val="007D2C85"/>
    <w:rsid w:val="007D31F1"/>
    <w:rsid w:val="007D3825"/>
    <w:rsid w:val="007D405D"/>
    <w:rsid w:val="007D44F5"/>
    <w:rsid w:val="007D48CB"/>
    <w:rsid w:val="007D4F33"/>
    <w:rsid w:val="007D518E"/>
    <w:rsid w:val="007D554B"/>
    <w:rsid w:val="007D5566"/>
    <w:rsid w:val="007D557B"/>
    <w:rsid w:val="007D56DA"/>
    <w:rsid w:val="007D578A"/>
    <w:rsid w:val="007D5E52"/>
    <w:rsid w:val="007D5FEA"/>
    <w:rsid w:val="007D65C7"/>
    <w:rsid w:val="007D74D2"/>
    <w:rsid w:val="007D755C"/>
    <w:rsid w:val="007D76BF"/>
    <w:rsid w:val="007D79B5"/>
    <w:rsid w:val="007D7EFA"/>
    <w:rsid w:val="007E0977"/>
    <w:rsid w:val="007E0A6B"/>
    <w:rsid w:val="007E0DA9"/>
    <w:rsid w:val="007E1361"/>
    <w:rsid w:val="007E1C80"/>
    <w:rsid w:val="007E2334"/>
    <w:rsid w:val="007E23CE"/>
    <w:rsid w:val="007E259A"/>
    <w:rsid w:val="007E2CE7"/>
    <w:rsid w:val="007E2FDB"/>
    <w:rsid w:val="007E38DA"/>
    <w:rsid w:val="007E433B"/>
    <w:rsid w:val="007E43D0"/>
    <w:rsid w:val="007E4689"/>
    <w:rsid w:val="007E4AF4"/>
    <w:rsid w:val="007E4F00"/>
    <w:rsid w:val="007E4FC4"/>
    <w:rsid w:val="007E52F4"/>
    <w:rsid w:val="007E54F8"/>
    <w:rsid w:val="007E5555"/>
    <w:rsid w:val="007E5580"/>
    <w:rsid w:val="007E5987"/>
    <w:rsid w:val="007E5BD8"/>
    <w:rsid w:val="007E648F"/>
    <w:rsid w:val="007E6C34"/>
    <w:rsid w:val="007E73B8"/>
    <w:rsid w:val="007E7BF9"/>
    <w:rsid w:val="007F02BC"/>
    <w:rsid w:val="007F05D0"/>
    <w:rsid w:val="007F06C9"/>
    <w:rsid w:val="007F0E03"/>
    <w:rsid w:val="007F129D"/>
    <w:rsid w:val="007F1D17"/>
    <w:rsid w:val="007F1DA1"/>
    <w:rsid w:val="007F1E4E"/>
    <w:rsid w:val="007F20D7"/>
    <w:rsid w:val="007F22A6"/>
    <w:rsid w:val="007F2850"/>
    <w:rsid w:val="007F2E65"/>
    <w:rsid w:val="007F3395"/>
    <w:rsid w:val="007F3E6C"/>
    <w:rsid w:val="007F3E73"/>
    <w:rsid w:val="007F411C"/>
    <w:rsid w:val="007F43BA"/>
    <w:rsid w:val="007F44CF"/>
    <w:rsid w:val="007F45D1"/>
    <w:rsid w:val="007F4E5D"/>
    <w:rsid w:val="007F5AFA"/>
    <w:rsid w:val="007F5DED"/>
    <w:rsid w:val="007F64BE"/>
    <w:rsid w:val="007F6DC3"/>
    <w:rsid w:val="007F7070"/>
    <w:rsid w:val="007F75FD"/>
    <w:rsid w:val="00800147"/>
    <w:rsid w:val="008006B4"/>
    <w:rsid w:val="008012C2"/>
    <w:rsid w:val="008015B6"/>
    <w:rsid w:val="008017D1"/>
    <w:rsid w:val="00801C6B"/>
    <w:rsid w:val="00802093"/>
    <w:rsid w:val="008020D3"/>
    <w:rsid w:val="008024E0"/>
    <w:rsid w:val="0080274D"/>
    <w:rsid w:val="0080366B"/>
    <w:rsid w:val="00803B0D"/>
    <w:rsid w:val="00803FD4"/>
    <w:rsid w:val="00804478"/>
    <w:rsid w:val="0080481C"/>
    <w:rsid w:val="008049DD"/>
    <w:rsid w:val="00804AF8"/>
    <w:rsid w:val="00804C54"/>
    <w:rsid w:val="00804CCC"/>
    <w:rsid w:val="00804F9D"/>
    <w:rsid w:val="008051A2"/>
    <w:rsid w:val="008054A3"/>
    <w:rsid w:val="008056DD"/>
    <w:rsid w:val="00805FEE"/>
    <w:rsid w:val="0080669E"/>
    <w:rsid w:val="00806A4A"/>
    <w:rsid w:val="00806B73"/>
    <w:rsid w:val="00806D11"/>
    <w:rsid w:val="008072DF"/>
    <w:rsid w:val="008077A4"/>
    <w:rsid w:val="00807F58"/>
    <w:rsid w:val="0081058C"/>
    <w:rsid w:val="0081081D"/>
    <w:rsid w:val="0081104C"/>
    <w:rsid w:val="008111FE"/>
    <w:rsid w:val="00811485"/>
    <w:rsid w:val="008115FE"/>
    <w:rsid w:val="008121F2"/>
    <w:rsid w:val="00812C36"/>
    <w:rsid w:val="00812D16"/>
    <w:rsid w:val="00813001"/>
    <w:rsid w:val="00813963"/>
    <w:rsid w:val="00813BA1"/>
    <w:rsid w:val="00813E71"/>
    <w:rsid w:val="00813F15"/>
    <w:rsid w:val="0081472F"/>
    <w:rsid w:val="008153E9"/>
    <w:rsid w:val="00815652"/>
    <w:rsid w:val="00815F21"/>
    <w:rsid w:val="008160BF"/>
    <w:rsid w:val="00816C51"/>
    <w:rsid w:val="00817E80"/>
    <w:rsid w:val="00820128"/>
    <w:rsid w:val="00820FCB"/>
    <w:rsid w:val="00821865"/>
    <w:rsid w:val="0082199F"/>
    <w:rsid w:val="0082208F"/>
    <w:rsid w:val="00822182"/>
    <w:rsid w:val="008222B3"/>
    <w:rsid w:val="008225EB"/>
    <w:rsid w:val="00822882"/>
    <w:rsid w:val="00822C25"/>
    <w:rsid w:val="00823208"/>
    <w:rsid w:val="0082327D"/>
    <w:rsid w:val="00823DDA"/>
    <w:rsid w:val="00823F6F"/>
    <w:rsid w:val="0082433D"/>
    <w:rsid w:val="008247A2"/>
    <w:rsid w:val="00825867"/>
    <w:rsid w:val="00825C4A"/>
    <w:rsid w:val="0082638A"/>
    <w:rsid w:val="00826509"/>
    <w:rsid w:val="008267E8"/>
    <w:rsid w:val="00826B98"/>
    <w:rsid w:val="00826F4D"/>
    <w:rsid w:val="00827069"/>
    <w:rsid w:val="008276E1"/>
    <w:rsid w:val="00827717"/>
    <w:rsid w:val="00827E5D"/>
    <w:rsid w:val="00830C54"/>
    <w:rsid w:val="00831528"/>
    <w:rsid w:val="00831532"/>
    <w:rsid w:val="00831981"/>
    <w:rsid w:val="008324E5"/>
    <w:rsid w:val="008326C1"/>
    <w:rsid w:val="008327C5"/>
    <w:rsid w:val="008328AB"/>
    <w:rsid w:val="00833117"/>
    <w:rsid w:val="0083354D"/>
    <w:rsid w:val="0083468C"/>
    <w:rsid w:val="00834EC5"/>
    <w:rsid w:val="0083561B"/>
    <w:rsid w:val="00836034"/>
    <w:rsid w:val="0083637E"/>
    <w:rsid w:val="008365C4"/>
    <w:rsid w:val="008368FF"/>
    <w:rsid w:val="00836FDA"/>
    <w:rsid w:val="008372A9"/>
    <w:rsid w:val="00837936"/>
    <w:rsid w:val="00837D1E"/>
    <w:rsid w:val="00837D63"/>
    <w:rsid w:val="00837D78"/>
    <w:rsid w:val="0084025B"/>
    <w:rsid w:val="00840D79"/>
    <w:rsid w:val="00840ED6"/>
    <w:rsid w:val="0084182A"/>
    <w:rsid w:val="00841E42"/>
    <w:rsid w:val="0084265E"/>
    <w:rsid w:val="00842939"/>
    <w:rsid w:val="00842A21"/>
    <w:rsid w:val="00842FE6"/>
    <w:rsid w:val="008435F3"/>
    <w:rsid w:val="00843AF6"/>
    <w:rsid w:val="0084447B"/>
    <w:rsid w:val="00844614"/>
    <w:rsid w:val="00844C84"/>
    <w:rsid w:val="00845049"/>
    <w:rsid w:val="008456F5"/>
    <w:rsid w:val="008459EC"/>
    <w:rsid w:val="00845DAD"/>
    <w:rsid w:val="00845E2D"/>
    <w:rsid w:val="00846394"/>
    <w:rsid w:val="008467CE"/>
    <w:rsid w:val="00846827"/>
    <w:rsid w:val="00846962"/>
    <w:rsid w:val="00847292"/>
    <w:rsid w:val="008473D6"/>
    <w:rsid w:val="00847825"/>
    <w:rsid w:val="008479A8"/>
    <w:rsid w:val="00847DB7"/>
    <w:rsid w:val="008502C1"/>
    <w:rsid w:val="0085050F"/>
    <w:rsid w:val="00850522"/>
    <w:rsid w:val="008507DE"/>
    <w:rsid w:val="008507F1"/>
    <w:rsid w:val="00850EFF"/>
    <w:rsid w:val="00851377"/>
    <w:rsid w:val="008513C5"/>
    <w:rsid w:val="0085149B"/>
    <w:rsid w:val="0085162E"/>
    <w:rsid w:val="00851912"/>
    <w:rsid w:val="008523A0"/>
    <w:rsid w:val="00852695"/>
    <w:rsid w:val="0085270C"/>
    <w:rsid w:val="00852A18"/>
    <w:rsid w:val="00853458"/>
    <w:rsid w:val="008536CA"/>
    <w:rsid w:val="00853885"/>
    <w:rsid w:val="008539B1"/>
    <w:rsid w:val="00853E50"/>
    <w:rsid w:val="0085437C"/>
    <w:rsid w:val="008544D2"/>
    <w:rsid w:val="00854B2F"/>
    <w:rsid w:val="00855124"/>
    <w:rsid w:val="00855420"/>
    <w:rsid w:val="00855481"/>
    <w:rsid w:val="00856354"/>
    <w:rsid w:val="00856749"/>
    <w:rsid w:val="008568E1"/>
    <w:rsid w:val="0085692A"/>
    <w:rsid w:val="008569FF"/>
    <w:rsid w:val="00856BE9"/>
    <w:rsid w:val="0085730B"/>
    <w:rsid w:val="0085764C"/>
    <w:rsid w:val="00857684"/>
    <w:rsid w:val="008578F8"/>
    <w:rsid w:val="00857DB6"/>
    <w:rsid w:val="00860566"/>
    <w:rsid w:val="00860DEB"/>
    <w:rsid w:val="00861211"/>
    <w:rsid w:val="0086129A"/>
    <w:rsid w:val="008613A4"/>
    <w:rsid w:val="0086165C"/>
    <w:rsid w:val="00861801"/>
    <w:rsid w:val="0086188D"/>
    <w:rsid w:val="00861B26"/>
    <w:rsid w:val="00861C09"/>
    <w:rsid w:val="00861D85"/>
    <w:rsid w:val="008623AE"/>
    <w:rsid w:val="00862479"/>
    <w:rsid w:val="00862979"/>
    <w:rsid w:val="00862B9E"/>
    <w:rsid w:val="00862EED"/>
    <w:rsid w:val="00863835"/>
    <w:rsid w:val="008643FC"/>
    <w:rsid w:val="008646E0"/>
    <w:rsid w:val="008649B9"/>
    <w:rsid w:val="00864FDB"/>
    <w:rsid w:val="008651E2"/>
    <w:rsid w:val="00865399"/>
    <w:rsid w:val="008655C1"/>
    <w:rsid w:val="0086598D"/>
    <w:rsid w:val="00866457"/>
    <w:rsid w:val="00866D1D"/>
    <w:rsid w:val="008671BD"/>
    <w:rsid w:val="0086784F"/>
    <w:rsid w:val="00867B67"/>
    <w:rsid w:val="00870394"/>
    <w:rsid w:val="0087073B"/>
    <w:rsid w:val="00870C8D"/>
    <w:rsid w:val="008714CC"/>
    <w:rsid w:val="00872577"/>
    <w:rsid w:val="00872EF5"/>
    <w:rsid w:val="00873712"/>
    <w:rsid w:val="00873967"/>
    <w:rsid w:val="00874201"/>
    <w:rsid w:val="008743BB"/>
    <w:rsid w:val="008746B2"/>
    <w:rsid w:val="0087480C"/>
    <w:rsid w:val="0087523D"/>
    <w:rsid w:val="008758EB"/>
    <w:rsid w:val="00875B2E"/>
    <w:rsid w:val="00875BC8"/>
    <w:rsid w:val="008767C2"/>
    <w:rsid w:val="0087699F"/>
    <w:rsid w:val="008770D4"/>
    <w:rsid w:val="00877152"/>
    <w:rsid w:val="00877250"/>
    <w:rsid w:val="008773DB"/>
    <w:rsid w:val="008779A7"/>
    <w:rsid w:val="00877FAC"/>
    <w:rsid w:val="00880021"/>
    <w:rsid w:val="008800E5"/>
    <w:rsid w:val="0088100F"/>
    <w:rsid w:val="0088127F"/>
    <w:rsid w:val="008815EF"/>
    <w:rsid w:val="008827B4"/>
    <w:rsid w:val="008829C1"/>
    <w:rsid w:val="00883CD7"/>
    <w:rsid w:val="00883ED5"/>
    <w:rsid w:val="0088401A"/>
    <w:rsid w:val="00884C14"/>
    <w:rsid w:val="00885273"/>
    <w:rsid w:val="0088580F"/>
    <w:rsid w:val="008859E3"/>
    <w:rsid w:val="00885F2C"/>
    <w:rsid w:val="00886386"/>
    <w:rsid w:val="008865FC"/>
    <w:rsid w:val="0088668E"/>
    <w:rsid w:val="0088694D"/>
    <w:rsid w:val="00886969"/>
    <w:rsid w:val="0088701C"/>
    <w:rsid w:val="00887A82"/>
    <w:rsid w:val="00887EBC"/>
    <w:rsid w:val="00887F54"/>
    <w:rsid w:val="008908EA"/>
    <w:rsid w:val="00890C05"/>
    <w:rsid w:val="00891960"/>
    <w:rsid w:val="008919C9"/>
    <w:rsid w:val="00891B33"/>
    <w:rsid w:val="00892459"/>
    <w:rsid w:val="008929AA"/>
    <w:rsid w:val="00892AA5"/>
    <w:rsid w:val="00893396"/>
    <w:rsid w:val="00893D94"/>
    <w:rsid w:val="00893FB7"/>
    <w:rsid w:val="00894354"/>
    <w:rsid w:val="0089499B"/>
    <w:rsid w:val="00894AB8"/>
    <w:rsid w:val="00894AC3"/>
    <w:rsid w:val="00894ACA"/>
    <w:rsid w:val="00894E82"/>
    <w:rsid w:val="00894EC5"/>
    <w:rsid w:val="00895858"/>
    <w:rsid w:val="0089596E"/>
    <w:rsid w:val="00895A32"/>
    <w:rsid w:val="00895EDA"/>
    <w:rsid w:val="0089626A"/>
    <w:rsid w:val="00896357"/>
    <w:rsid w:val="00896658"/>
    <w:rsid w:val="008967B5"/>
    <w:rsid w:val="00896801"/>
    <w:rsid w:val="0089690B"/>
    <w:rsid w:val="008A03AC"/>
    <w:rsid w:val="008A1008"/>
    <w:rsid w:val="008A125A"/>
    <w:rsid w:val="008A1424"/>
    <w:rsid w:val="008A14EF"/>
    <w:rsid w:val="008A1F4B"/>
    <w:rsid w:val="008A20DE"/>
    <w:rsid w:val="008A271D"/>
    <w:rsid w:val="008A2C05"/>
    <w:rsid w:val="008A2FF6"/>
    <w:rsid w:val="008A305C"/>
    <w:rsid w:val="008A3062"/>
    <w:rsid w:val="008A345A"/>
    <w:rsid w:val="008A355C"/>
    <w:rsid w:val="008A3959"/>
    <w:rsid w:val="008A3B68"/>
    <w:rsid w:val="008A3DB9"/>
    <w:rsid w:val="008A3F21"/>
    <w:rsid w:val="008A3F8B"/>
    <w:rsid w:val="008A4AA9"/>
    <w:rsid w:val="008A557F"/>
    <w:rsid w:val="008A5673"/>
    <w:rsid w:val="008A5CA7"/>
    <w:rsid w:val="008A5F17"/>
    <w:rsid w:val="008A6A5C"/>
    <w:rsid w:val="008A6F07"/>
    <w:rsid w:val="008A7049"/>
    <w:rsid w:val="008A7146"/>
    <w:rsid w:val="008A7316"/>
    <w:rsid w:val="008A7FE2"/>
    <w:rsid w:val="008B0866"/>
    <w:rsid w:val="008B1314"/>
    <w:rsid w:val="008B1A46"/>
    <w:rsid w:val="008B2602"/>
    <w:rsid w:val="008B301E"/>
    <w:rsid w:val="008B370A"/>
    <w:rsid w:val="008B39A9"/>
    <w:rsid w:val="008B39AF"/>
    <w:rsid w:val="008B3CE4"/>
    <w:rsid w:val="008B41EF"/>
    <w:rsid w:val="008B440E"/>
    <w:rsid w:val="008B4508"/>
    <w:rsid w:val="008B452F"/>
    <w:rsid w:val="008B491D"/>
    <w:rsid w:val="008B4A1C"/>
    <w:rsid w:val="008B500A"/>
    <w:rsid w:val="008B5447"/>
    <w:rsid w:val="008B624B"/>
    <w:rsid w:val="008B68D5"/>
    <w:rsid w:val="008B72AF"/>
    <w:rsid w:val="008B780E"/>
    <w:rsid w:val="008B79E2"/>
    <w:rsid w:val="008B7A98"/>
    <w:rsid w:val="008C0615"/>
    <w:rsid w:val="008C090B"/>
    <w:rsid w:val="008C1160"/>
    <w:rsid w:val="008C15B3"/>
    <w:rsid w:val="008C1610"/>
    <w:rsid w:val="008C1665"/>
    <w:rsid w:val="008C1DC9"/>
    <w:rsid w:val="008C204E"/>
    <w:rsid w:val="008C2F1E"/>
    <w:rsid w:val="008C30E5"/>
    <w:rsid w:val="008C387C"/>
    <w:rsid w:val="008C3B5B"/>
    <w:rsid w:val="008C3E36"/>
    <w:rsid w:val="008C409F"/>
    <w:rsid w:val="008C41C2"/>
    <w:rsid w:val="008C43A3"/>
    <w:rsid w:val="008C4858"/>
    <w:rsid w:val="008C499A"/>
    <w:rsid w:val="008C4AC9"/>
    <w:rsid w:val="008C53AA"/>
    <w:rsid w:val="008C55F8"/>
    <w:rsid w:val="008C589B"/>
    <w:rsid w:val="008C58FF"/>
    <w:rsid w:val="008C5CAD"/>
    <w:rsid w:val="008C602D"/>
    <w:rsid w:val="008C649A"/>
    <w:rsid w:val="008C6899"/>
    <w:rsid w:val="008C6BCC"/>
    <w:rsid w:val="008C6C0C"/>
    <w:rsid w:val="008C6EC0"/>
    <w:rsid w:val="008C746A"/>
    <w:rsid w:val="008C7526"/>
    <w:rsid w:val="008C787F"/>
    <w:rsid w:val="008D0424"/>
    <w:rsid w:val="008D098D"/>
    <w:rsid w:val="008D0B58"/>
    <w:rsid w:val="008D0D23"/>
    <w:rsid w:val="008D12B9"/>
    <w:rsid w:val="008D12F3"/>
    <w:rsid w:val="008D135A"/>
    <w:rsid w:val="008D150E"/>
    <w:rsid w:val="008D1745"/>
    <w:rsid w:val="008D2205"/>
    <w:rsid w:val="008D2331"/>
    <w:rsid w:val="008D2340"/>
    <w:rsid w:val="008D28C3"/>
    <w:rsid w:val="008D2D60"/>
    <w:rsid w:val="008D3196"/>
    <w:rsid w:val="008D347F"/>
    <w:rsid w:val="008D35AD"/>
    <w:rsid w:val="008D36CD"/>
    <w:rsid w:val="008D3767"/>
    <w:rsid w:val="008D3AEE"/>
    <w:rsid w:val="008D4380"/>
    <w:rsid w:val="008D48D1"/>
    <w:rsid w:val="008D4E3D"/>
    <w:rsid w:val="008D4F08"/>
    <w:rsid w:val="008D5493"/>
    <w:rsid w:val="008D5544"/>
    <w:rsid w:val="008D57CE"/>
    <w:rsid w:val="008D5FB8"/>
    <w:rsid w:val="008D6981"/>
    <w:rsid w:val="008D6BE8"/>
    <w:rsid w:val="008D6DD1"/>
    <w:rsid w:val="008D6E6E"/>
    <w:rsid w:val="008D7845"/>
    <w:rsid w:val="008D78AF"/>
    <w:rsid w:val="008D7CD9"/>
    <w:rsid w:val="008D7D48"/>
    <w:rsid w:val="008D7DE9"/>
    <w:rsid w:val="008E07F7"/>
    <w:rsid w:val="008E1057"/>
    <w:rsid w:val="008E1305"/>
    <w:rsid w:val="008E145A"/>
    <w:rsid w:val="008E17AD"/>
    <w:rsid w:val="008E1A88"/>
    <w:rsid w:val="008E2373"/>
    <w:rsid w:val="008E27E9"/>
    <w:rsid w:val="008E2C0B"/>
    <w:rsid w:val="008E4234"/>
    <w:rsid w:val="008E42DE"/>
    <w:rsid w:val="008E435A"/>
    <w:rsid w:val="008E43E0"/>
    <w:rsid w:val="008E4CD2"/>
    <w:rsid w:val="008E552B"/>
    <w:rsid w:val="008E55FC"/>
    <w:rsid w:val="008E5E3E"/>
    <w:rsid w:val="008E6E35"/>
    <w:rsid w:val="008E730F"/>
    <w:rsid w:val="008E73BD"/>
    <w:rsid w:val="008E795D"/>
    <w:rsid w:val="008E79B5"/>
    <w:rsid w:val="008E7A7A"/>
    <w:rsid w:val="008E7BAB"/>
    <w:rsid w:val="008F06C5"/>
    <w:rsid w:val="008F088E"/>
    <w:rsid w:val="008F0C35"/>
    <w:rsid w:val="008F0CC2"/>
    <w:rsid w:val="008F1223"/>
    <w:rsid w:val="008F15AA"/>
    <w:rsid w:val="008F1D68"/>
    <w:rsid w:val="008F24E9"/>
    <w:rsid w:val="008F2C49"/>
    <w:rsid w:val="008F36F0"/>
    <w:rsid w:val="008F377F"/>
    <w:rsid w:val="008F44F5"/>
    <w:rsid w:val="008F4CB5"/>
    <w:rsid w:val="008F4D6F"/>
    <w:rsid w:val="008F4EF6"/>
    <w:rsid w:val="008F5574"/>
    <w:rsid w:val="008F5617"/>
    <w:rsid w:val="008F655C"/>
    <w:rsid w:val="008F66BC"/>
    <w:rsid w:val="008F66E3"/>
    <w:rsid w:val="008F6785"/>
    <w:rsid w:val="008F6B57"/>
    <w:rsid w:val="008F7605"/>
    <w:rsid w:val="008F7CFF"/>
    <w:rsid w:val="008F7ED1"/>
    <w:rsid w:val="00900017"/>
    <w:rsid w:val="00900493"/>
    <w:rsid w:val="00900D6C"/>
    <w:rsid w:val="00901770"/>
    <w:rsid w:val="009017E3"/>
    <w:rsid w:val="0090185B"/>
    <w:rsid w:val="00901C8D"/>
    <w:rsid w:val="00902CBD"/>
    <w:rsid w:val="00902DFF"/>
    <w:rsid w:val="009035FF"/>
    <w:rsid w:val="009038CF"/>
    <w:rsid w:val="00903F0D"/>
    <w:rsid w:val="00904555"/>
    <w:rsid w:val="009049A6"/>
    <w:rsid w:val="00904A4D"/>
    <w:rsid w:val="009051FE"/>
    <w:rsid w:val="009054DB"/>
    <w:rsid w:val="00905643"/>
    <w:rsid w:val="00905C32"/>
    <w:rsid w:val="00905EE9"/>
    <w:rsid w:val="0090626A"/>
    <w:rsid w:val="009065F4"/>
    <w:rsid w:val="00906813"/>
    <w:rsid w:val="00906846"/>
    <w:rsid w:val="009068CA"/>
    <w:rsid w:val="00906CBF"/>
    <w:rsid w:val="0090700B"/>
    <w:rsid w:val="009075A7"/>
    <w:rsid w:val="009078A4"/>
    <w:rsid w:val="009078E6"/>
    <w:rsid w:val="00907DFB"/>
    <w:rsid w:val="0091018B"/>
    <w:rsid w:val="009102AA"/>
    <w:rsid w:val="00910434"/>
    <w:rsid w:val="00910624"/>
    <w:rsid w:val="00910812"/>
    <w:rsid w:val="00910FBA"/>
    <w:rsid w:val="0091121F"/>
    <w:rsid w:val="00911279"/>
    <w:rsid w:val="00911448"/>
    <w:rsid w:val="00911B29"/>
    <w:rsid w:val="00911D39"/>
    <w:rsid w:val="00911E45"/>
    <w:rsid w:val="00912B9F"/>
    <w:rsid w:val="00912FDF"/>
    <w:rsid w:val="00913EB9"/>
    <w:rsid w:val="00913FBB"/>
    <w:rsid w:val="00914067"/>
    <w:rsid w:val="00914266"/>
    <w:rsid w:val="00914A78"/>
    <w:rsid w:val="00915D08"/>
    <w:rsid w:val="009160B9"/>
    <w:rsid w:val="00916FBD"/>
    <w:rsid w:val="009179D2"/>
    <w:rsid w:val="00917A15"/>
    <w:rsid w:val="00917C0F"/>
    <w:rsid w:val="00917D34"/>
    <w:rsid w:val="00917D47"/>
    <w:rsid w:val="00917F35"/>
    <w:rsid w:val="00917FF3"/>
    <w:rsid w:val="009203BD"/>
    <w:rsid w:val="0092040E"/>
    <w:rsid w:val="00920A4C"/>
    <w:rsid w:val="00920C6C"/>
    <w:rsid w:val="00920DBA"/>
    <w:rsid w:val="00920F2D"/>
    <w:rsid w:val="00920F48"/>
    <w:rsid w:val="00921592"/>
    <w:rsid w:val="009215E4"/>
    <w:rsid w:val="00921897"/>
    <w:rsid w:val="00921C6D"/>
    <w:rsid w:val="009222F9"/>
    <w:rsid w:val="00922318"/>
    <w:rsid w:val="009225B4"/>
    <w:rsid w:val="009227D9"/>
    <w:rsid w:val="00922879"/>
    <w:rsid w:val="00922C14"/>
    <w:rsid w:val="00922FC9"/>
    <w:rsid w:val="00923414"/>
    <w:rsid w:val="009236FF"/>
    <w:rsid w:val="00923828"/>
    <w:rsid w:val="00923C44"/>
    <w:rsid w:val="00924023"/>
    <w:rsid w:val="00924283"/>
    <w:rsid w:val="00924CCA"/>
    <w:rsid w:val="00924DAF"/>
    <w:rsid w:val="00925AED"/>
    <w:rsid w:val="00925D3A"/>
    <w:rsid w:val="009266E1"/>
    <w:rsid w:val="009270FA"/>
    <w:rsid w:val="0092753A"/>
    <w:rsid w:val="00927714"/>
    <w:rsid w:val="00927791"/>
    <w:rsid w:val="009302E9"/>
    <w:rsid w:val="00930607"/>
    <w:rsid w:val="00930828"/>
    <w:rsid w:val="00930B4C"/>
    <w:rsid w:val="00930CCC"/>
    <w:rsid w:val="00930D0A"/>
    <w:rsid w:val="00931391"/>
    <w:rsid w:val="009318B2"/>
    <w:rsid w:val="00931978"/>
    <w:rsid w:val="00931A18"/>
    <w:rsid w:val="00931E5D"/>
    <w:rsid w:val="00931F12"/>
    <w:rsid w:val="00932092"/>
    <w:rsid w:val="009320C8"/>
    <w:rsid w:val="009320DB"/>
    <w:rsid w:val="00932122"/>
    <w:rsid w:val="00932537"/>
    <w:rsid w:val="009329BA"/>
    <w:rsid w:val="0093304D"/>
    <w:rsid w:val="009336EB"/>
    <w:rsid w:val="00933796"/>
    <w:rsid w:val="009337C2"/>
    <w:rsid w:val="00933848"/>
    <w:rsid w:val="0093416B"/>
    <w:rsid w:val="00934493"/>
    <w:rsid w:val="009344E9"/>
    <w:rsid w:val="00934C1A"/>
    <w:rsid w:val="00934E99"/>
    <w:rsid w:val="0093532C"/>
    <w:rsid w:val="009355AB"/>
    <w:rsid w:val="009357F7"/>
    <w:rsid w:val="00935A25"/>
    <w:rsid w:val="00936396"/>
    <w:rsid w:val="0093645A"/>
    <w:rsid w:val="00936939"/>
    <w:rsid w:val="0093699D"/>
    <w:rsid w:val="00937071"/>
    <w:rsid w:val="00937488"/>
    <w:rsid w:val="00937509"/>
    <w:rsid w:val="00937A20"/>
    <w:rsid w:val="0094053B"/>
    <w:rsid w:val="00940C48"/>
    <w:rsid w:val="00940F7F"/>
    <w:rsid w:val="009414D7"/>
    <w:rsid w:val="009417AE"/>
    <w:rsid w:val="00941C90"/>
    <w:rsid w:val="00941F24"/>
    <w:rsid w:val="00942040"/>
    <w:rsid w:val="00942520"/>
    <w:rsid w:val="00942797"/>
    <w:rsid w:val="009427BD"/>
    <w:rsid w:val="00942ADB"/>
    <w:rsid w:val="00942C9F"/>
    <w:rsid w:val="00942ED0"/>
    <w:rsid w:val="00942F85"/>
    <w:rsid w:val="00943B98"/>
    <w:rsid w:val="00943F98"/>
    <w:rsid w:val="0094452E"/>
    <w:rsid w:val="00944F27"/>
    <w:rsid w:val="00945631"/>
    <w:rsid w:val="00945AE1"/>
    <w:rsid w:val="00945F20"/>
    <w:rsid w:val="00946474"/>
    <w:rsid w:val="0094665C"/>
    <w:rsid w:val="00946DE0"/>
    <w:rsid w:val="00946F69"/>
    <w:rsid w:val="009472E2"/>
    <w:rsid w:val="00947549"/>
    <w:rsid w:val="00947722"/>
    <w:rsid w:val="00947CF3"/>
    <w:rsid w:val="00947DDD"/>
    <w:rsid w:val="00950B69"/>
    <w:rsid w:val="00950BE7"/>
    <w:rsid w:val="00950C3F"/>
    <w:rsid w:val="00951305"/>
    <w:rsid w:val="0095164E"/>
    <w:rsid w:val="00951A9C"/>
    <w:rsid w:val="00951D2F"/>
    <w:rsid w:val="00952007"/>
    <w:rsid w:val="009521D7"/>
    <w:rsid w:val="0095229D"/>
    <w:rsid w:val="009527BD"/>
    <w:rsid w:val="009532C0"/>
    <w:rsid w:val="009538C8"/>
    <w:rsid w:val="00953BC1"/>
    <w:rsid w:val="00953F62"/>
    <w:rsid w:val="00954335"/>
    <w:rsid w:val="00954D50"/>
    <w:rsid w:val="00954FC4"/>
    <w:rsid w:val="009555A5"/>
    <w:rsid w:val="00955ABE"/>
    <w:rsid w:val="00955D88"/>
    <w:rsid w:val="0095634A"/>
    <w:rsid w:val="00956763"/>
    <w:rsid w:val="00956C02"/>
    <w:rsid w:val="0095793C"/>
    <w:rsid w:val="00957A64"/>
    <w:rsid w:val="00957C85"/>
    <w:rsid w:val="00960125"/>
    <w:rsid w:val="0096111E"/>
    <w:rsid w:val="00961125"/>
    <w:rsid w:val="0096148D"/>
    <w:rsid w:val="0096163A"/>
    <w:rsid w:val="00961E2F"/>
    <w:rsid w:val="009621D0"/>
    <w:rsid w:val="009623D8"/>
    <w:rsid w:val="0096263A"/>
    <w:rsid w:val="0096273B"/>
    <w:rsid w:val="00963362"/>
    <w:rsid w:val="00963B8F"/>
    <w:rsid w:val="00963BD1"/>
    <w:rsid w:val="00964894"/>
    <w:rsid w:val="00964E95"/>
    <w:rsid w:val="009651B9"/>
    <w:rsid w:val="009652F3"/>
    <w:rsid w:val="0096546B"/>
    <w:rsid w:val="00965C37"/>
    <w:rsid w:val="00965CB5"/>
    <w:rsid w:val="00966208"/>
    <w:rsid w:val="0096685E"/>
    <w:rsid w:val="00966B1F"/>
    <w:rsid w:val="00966DC3"/>
    <w:rsid w:val="00966E1E"/>
    <w:rsid w:val="00967611"/>
    <w:rsid w:val="00967E6F"/>
    <w:rsid w:val="009706DE"/>
    <w:rsid w:val="00970A7E"/>
    <w:rsid w:val="00970B0E"/>
    <w:rsid w:val="0097116E"/>
    <w:rsid w:val="009719DA"/>
    <w:rsid w:val="009720B7"/>
    <w:rsid w:val="00972164"/>
    <w:rsid w:val="00972851"/>
    <w:rsid w:val="00972A8B"/>
    <w:rsid w:val="009733BA"/>
    <w:rsid w:val="00973B20"/>
    <w:rsid w:val="00973DEF"/>
    <w:rsid w:val="00974163"/>
    <w:rsid w:val="0097421C"/>
    <w:rsid w:val="00974518"/>
    <w:rsid w:val="009745F6"/>
    <w:rsid w:val="00974D0C"/>
    <w:rsid w:val="00974D47"/>
    <w:rsid w:val="00974E5C"/>
    <w:rsid w:val="009751A7"/>
    <w:rsid w:val="00975209"/>
    <w:rsid w:val="00975588"/>
    <w:rsid w:val="00975601"/>
    <w:rsid w:val="009758F4"/>
    <w:rsid w:val="00975A59"/>
    <w:rsid w:val="00975DD6"/>
    <w:rsid w:val="00976129"/>
    <w:rsid w:val="009764BF"/>
    <w:rsid w:val="00976A07"/>
    <w:rsid w:val="00976D00"/>
    <w:rsid w:val="00977BB3"/>
    <w:rsid w:val="00980393"/>
    <w:rsid w:val="009804E8"/>
    <w:rsid w:val="00980BD6"/>
    <w:rsid w:val="00980FE0"/>
    <w:rsid w:val="00981419"/>
    <w:rsid w:val="0098235E"/>
    <w:rsid w:val="00982B18"/>
    <w:rsid w:val="00983049"/>
    <w:rsid w:val="00983A8B"/>
    <w:rsid w:val="00983F90"/>
    <w:rsid w:val="0098408D"/>
    <w:rsid w:val="00984783"/>
    <w:rsid w:val="0098518C"/>
    <w:rsid w:val="009854BE"/>
    <w:rsid w:val="0098559A"/>
    <w:rsid w:val="00985CA5"/>
    <w:rsid w:val="00985F8B"/>
    <w:rsid w:val="00985F90"/>
    <w:rsid w:val="009865D9"/>
    <w:rsid w:val="00986BBF"/>
    <w:rsid w:val="00986E47"/>
    <w:rsid w:val="00987081"/>
    <w:rsid w:val="00987821"/>
    <w:rsid w:val="00987AF6"/>
    <w:rsid w:val="00990B70"/>
    <w:rsid w:val="00990C3B"/>
    <w:rsid w:val="0099142C"/>
    <w:rsid w:val="00991C3B"/>
    <w:rsid w:val="00991CBD"/>
    <w:rsid w:val="00991E84"/>
    <w:rsid w:val="00992081"/>
    <w:rsid w:val="009921E6"/>
    <w:rsid w:val="009928B7"/>
    <w:rsid w:val="00993110"/>
    <w:rsid w:val="0099321A"/>
    <w:rsid w:val="009936C9"/>
    <w:rsid w:val="00994405"/>
    <w:rsid w:val="009947E8"/>
    <w:rsid w:val="009948E0"/>
    <w:rsid w:val="00994CC2"/>
    <w:rsid w:val="00994E34"/>
    <w:rsid w:val="00995731"/>
    <w:rsid w:val="009957B2"/>
    <w:rsid w:val="00995AC5"/>
    <w:rsid w:val="00995CE0"/>
    <w:rsid w:val="00995DB6"/>
    <w:rsid w:val="009960B7"/>
    <w:rsid w:val="0099613A"/>
    <w:rsid w:val="00996550"/>
    <w:rsid w:val="009966E0"/>
    <w:rsid w:val="00996711"/>
    <w:rsid w:val="00996F08"/>
    <w:rsid w:val="00996F8C"/>
    <w:rsid w:val="00997135"/>
    <w:rsid w:val="009972F9"/>
    <w:rsid w:val="009972FE"/>
    <w:rsid w:val="00997642"/>
    <w:rsid w:val="00997785"/>
    <w:rsid w:val="00997BE8"/>
    <w:rsid w:val="00997F86"/>
    <w:rsid w:val="009A0E63"/>
    <w:rsid w:val="009A0FF9"/>
    <w:rsid w:val="009A110E"/>
    <w:rsid w:val="009A12B3"/>
    <w:rsid w:val="009A148F"/>
    <w:rsid w:val="009A1C0E"/>
    <w:rsid w:val="009A1C64"/>
    <w:rsid w:val="009A22D0"/>
    <w:rsid w:val="009A268E"/>
    <w:rsid w:val="009A362A"/>
    <w:rsid w:val="009A397A"/>
    <w:rsid w:val="009A41D1"/>
    <w:rsid w:val="009A4DCC"/>
    <w:rsid w:val="009A51A3"/>
    <w:rsid w:val="009A6603"/>
    <w:rsid w:val="009A780F"/>
    <w:rsid w:val="009A7E78"/>
    <w:rsid w:val="009B042F"/>
    <w:rsid w:val="009B048C"/>
    <w:rsid w:val="009B1C2B"/>
    <w:rsid w:val="009B3386"/>
    <w:rsid w:val="009B33B8"/>
    <w:rsid w:val="009B3D3B"/>
    <w:rsid w:val="009B4477"/>
    <w:rsid w:val="009B48F0"/>
    <w:rsid w:val="009B4C2C"/>
    <w:rsid w:val="009B4E93"/>
    <w:rsid w:val="009B4EF1"/>
    <w:rsid w:val="009B536C"/>
    <w:rsid w:val="009B571C"/>
    <w:rsid w:val="009B5729"/>
    <w:rsid w:val="009B5C19"/>
    <w:rsid w:val="009B5F75"/>
    <w:rsid w:val="009B6496"/>
    <w:rsid w:val="009B64BC"/>
    <w:rsid w:val="009B6C3F"/>
    <w:rsid w:val="009B6E86"/>
    <w:rsid w:val="009B793B"/>
    <w:rsid w:val="009B7CAE"/>
    <w:rsid w:val="009C01C6"/>
    <w:rsid w:val="009C01DA"/>
    <w:rsid w:val="009C020B"/>
    <w:rsid w:val="009C0717"/>
    <w:rsid w:val="009C081F"/>
    <w:rsid w:val="009C0FBF"/>
    <w:rsid w:val="009C11C7"/>
    <w:rsid w:val="009C13D4"/>
    <w:rsid w:val="009C1405"/>
    <w:rsid w:val="009C1528"/>
    <w:rsid w:val="009C1A4A"/>
    <w:rsid w:val="009C1D44"/>
    <w:rsid w:val="009C20CC"/>
    <w:rsid w:val="009C214B"/>
    <w:rsid w:val="009C2586"/>
    <w:rsid w:val="009C25E9"/>
    <w:rsid w:val="009C2843"/>
    <w:rsid w:val="009C28E2"/>
    <w:rsid w:val="009C2BDF"/>
    <w:rsid w:val="009C3558"/>
    <w:rsid w:val="009C400A"/>
    <w:rsid w:val="009C4225"/>
    <w:rsid w:val="009C42CA"/>
    <w:rsid w:val="009C4996"/>
    <w:rsid w:val="009C4B0A"/>
    <w:rsid w:val="009C4B0B"/>
    <w:rsid w:val="009C4E48"/>
    <w:rsid w:val="009C5198"/>
    <w:rsid w:val="009C562E"/>
    <w:rsid w:val="009C5A4E"/>
    <w:rsid w:val="009C5BAA"/>
    <w:rsid w:val="009C5E44"/>
    <w:rsid w:val="009C730C"/>
    <w:rsid w:val="009C7398"/>
    <w:rsid w:val="009C7531"/>
    <w:rsid w:val="009C77DE"/>
    <w:rsid w:val="009C7CD4"/>
    <w:rsid w:val="009D123C"/>
    <w:rsid w:val="009D194A"/>
    <w:rsid w:val="009D196C"/>
    <w:rsid w:val="009D1A13"/>
    <w:rsid w:val="009D220C"/>
    <w:rsid w:val="009D221F"/>
    <w:rsid w:val="009D27E7"/>
    <w:rsid w:val="009D289D"/>
    <w:rsid w:val="009D2CE3"/>
    <w:rsid w:val="009D39E6"/>
    <w:rsid w:val="009D3AAA"/>
    <w:rsid w:val="009D4017"/>
    <w:rsid w:val="009D40C3"/>
    <w:rsid w:val="009D4140"/>
    <w:rsid w:val="009D517C"/>
    <w:rsid w:val="009D521C"/>
    <w:rsid w:val="009D57F4"/>
    <w:rsid w:val="009D6381"/>
    <w:rsid w:val="009D65BE"/>
    <w:rsid w:val="009D669E"/>
    <w:rsid w:val="009D69B7"/>
    <w:rsid w:val="009D7096"/>
    <w:rsid w:val="009D7181"/>
    <w:rsid w:val="009D7F24"/>
    <w:rsid w:val="009D7F91"/>
    <w:rsid w:val="009E0165"/>
    <w:rsid w:val="009E03BD"/>
    <w:rsid w:val="009E09F0"/>
    <w:rsid w:val="009E120B"/>
    <w:rsid w:val="009E1326"/>
    <w:rsid w:val="009E14DE"/>
    <w:rsid w:val="009E19E8"/>
    <w:rsid w:val="009E2245"/>
    <w:rsid w:val="009E224E"/>
    <w:rsid w:val="009E2756"/>
    <w:rsid w:val="009E27F2"/>
    <w:rsid w:val="009E377C"/>
    <w:rsid w:val="009E411C"/>
    <w:rsid w:val="009E458A"/>
    <w:rsid w:val="009E474A"/>
    <w:rsid w:val="009E4E04"/>
    <w:rsid w:val="009E5316"/>
    <w:rsid w:val="009E56DF"/>
    <w:rsid w:val="009E5985"/>
    <w:rsid w:val="009E5D7C"/>
    <w:rsid w:val="009E5DFC"/>
    <w:rsid w:val="009E6524"/>
    <w:rsid w:val="009E6F63"/>
    <w:rsid w:val="009E6F92"/>
    <w:rsid w:val="009F0583"/>
    <w:rsid w:val="009F0E6B"/>
    <w:rsid w:val="009F1789"/>
    <w:rsid w:val="009F26D4"/>
    <w:rsid w:val="009F29B2"/>
    <w:rsid w:val="009F2C62"/>
    <w:rsid w:val="009F2E3B"/>
    <w:rsid w:val="009F36D2"/>
    <w:rsid w:val="009F38E2"/>
    <w:rsid w:val="009F39E9"/>
    <w:rsid w:val="009F3A12"/>
    <w:rsid w:val="009F3B6B"/>
    <w:rsid w:val="009F3F06"/>
    <w:rsid w:val="009F427A"/>
    <w:rsid w:val="009F4333"/>
    <w:rsid w:val="009F4504"/>
    <w:rsid w:val="009F47BC"/>
    <w:rsid w:val="009F502C"/>
    <w:rsid w:val="009F5294"/>
    <w:rsid w:val="009F543F"/>
    <w:rsid w:val="009F551F"/>
    <w:rsid w:val="009F5C24"/>
    <w:rsid w:val="009F603B"/>
    <w:rsid w:val="009F61B2"/>
    <w:rsid w:val="009F665D"/>
    <w:rsid w:val="009F66ED"/>
    <w:rsid w:val="009F6987"/>
    <w:rsid w:val="009F720F"/>
    <w:rsid w:val="009F741F"/>
    <w:rsid w:val="009F75B1"/>
    <w:rsid w:val="009F7A25"/>
    <w:rsid w:val="009F7E55"/>
    <w:rsid w:val="00A00428"/>
    <w:rsid w:val="00A007CC"/>
    <w:rsid w:val="00A00845"/>
    <w:rsid w:val="00A009BE"/>
    <w:rsid w:val="00A00AEC"/>
    <w:rsid w:val="00A00FC2"/>
    <w:rsid w:val="00A010E7"/>
    <w:rsid w:val="00A014DA"/>
    <w:rsid w:val="00A018F8"/>
    <w:rsid w:val="00A01A17"/>
    <w:rsid w:val="00A01A4C"/>
    <w:rsid w:val="00A01A60"/>
    <w:rsid w:val="00A022DB"/>
    <w:rsid w:val="00A0263E"/>
    <w:rsid w:val="00A02C5A"/>
    <w:rsid w:val="00A02F79"/>
    <w:rsid w:val="00A0305E"/>
    <w:rsid w:val="00A034B2"/>
    <w:rsid w:val="00A03857"/>
    <w:rsid w:val="00A03875"/>
    <w:rsid w:val="00A039C9"/>
    <w:rsid w:val="00A03CB1"/>
    <w:rsid w:val="00A03D43"/>
    <w:rsid w:val="00A04270"/>
    <w:rsid w:val="00A043ED"/>
    <w:rsid w:val="00A0494D"/>
    <w:rsid w:val="00A04BA3"/>
    <w:rsid w:val="00A05179"/>
    <w:rsid w:val="00A056E3"/>
    <w:rsid w:val="00A05E1B"/>
    <w:rsid w:val="00A0670E"/>
    <w:rsid w:val="00A06AB4"/>
    <w:rsid w:val="00A06C42"/>
    <w:rsid w:val="00A06C6B"/>
    <w:rsid w:val="00A06D4F"/>
    <w:rsid w:val="00A06D74"/>
    <w:rsid w:val="00A06E6E"/>
    <w:rsid w:val="00A07288"/>
    <w:rsid w:val="00A076F9"/>
    <w:rsid w:val="00A07997"/>
    <w:rsid w:val="00A07AC7"/>
    <w:rsid w:val="00A07F87"/>
    <w:rsid w:val="00A1004A"/>
    <w:rsid w:val="00A109A1"/>
    <w:rsid w:val="00A1109E"/>
    <w:rsid w:val="00A1153C"/>
    <w:rsid w:val="00A115F0"/>
    <w:rsid w:val="00A119C0"/>
    <w:rsid w:val="00A11A29"/>
    <w:rsid w:val="00A11FF4"/>
    <w:rsid w:val="00A12DC8"/>
    <w:rsid w:val="00A13659"/>
    <w:rsid w:val="00A1374D"/>
    <w:rsid w:val="00A13E96"/>
    <w:rsid w:val="00A13EE9"/>
    <w:rsid w:val="00A14DE0"/>
    <w:rsid w:val="00A157EE"/>
    <w:rsid w:val="00A15A56"/>
    <w:rsid w:val="00A15D0A"/>
    <w:rsid w:val="00A1637F"/>
    <w:rsid w:val="00A16388"/>
    <w:rsid w:val="00A16BE3"/>
    <w:rsid w:val="00A1744E"/>
    <w:rsid w:val="00A17CAE"/>
    <w:rsid w:val="00A17F6C"/>
    <w:rsid w:val="00A206ED"/>
    <w:rsid w:val="00A20806"/>
    <w:rsid w:val="00A20C7F"/>
    <w:rsid w:val="00A20D80"/>
    <w:rsid w:val="00A21D41"/>
    <w:rsid w:val="00A22DBA"/>
    <w:rsid w:val="00A2329D"/>
    <w:rsid w:val="00A23B17"/>
    <w:rsid w:val="00A24584"/>
    <w:rsid w:val="00A245D2"/>
    <w:rsid w:val="00A247DF"/>
    <w:rsid w:val="00A2490E"/>
    <w:rsid w:val="00A24E05"/>
    <w:rsid w:val="00A25182"/>
    <w:rsid w:val="00A25442"/>
    <w:rsid w:val="00A25539"/>
    <w:rsid w:val="00A2555E"/>
    <w:rsid w:val="00A25BFF"/>
    <w:rsid w:val="00A25FD2"/>
    <w:rsid w:val="00A263FC"/>
    <w:rsid w:val="00A26648"/>
    <w:rsid w:val="00A26B3B"/>
    <w:rsid w:val="00A26EA9"/>
    <w:rsid w:val="00A26F79"/>
    <w:rsid w:val="00A2700D"/>
    <w:rsid w:val="00A27354"/>
    <w:rsid w:val="00A27356"/>
    <w:rsid w:val="00A27522"/>
    <w:rsid w:val="00A2755A"/>
    <w:rsid w:val="00A27FD1"/>
    <w:rsid w:val="00A301B7"/>
    <w:rsid w:val="00A30250"/>
    <w:rsid w:val="00A31004"/>
    <w:rsid w:val="00A3136F"/>
    <w:rsid w:val="00A316E1"/>
    <w:rsid w:val="00A31766"/>
    <w:rsid w:val="00A31E13"/>
    <w:rsid w:val="00A32304"/>
    <w:rsid w:val="00A33A34"/>
    <w:rsid w:val="00A33E74"/>
    <w:rsid w:val="00A33FF3"/>
    <w:rsid w:val="00A34D0C"/>
    <w:rsid w:val="00A34D72"/>
    <w:rsid w:val="00A34D76"/>
    <w:rsid w:val="00A3506B"/>
    <w:rsid w:val="00A35125"/>
    <w:rsid w:val="00A358E1"/>
    <w:rsid w:val="00A35973"/>
    <w:rsid w:val="00A35ABB"/>
    <w:rsid w:val="00A35D29"/>
    <w:rsid w:val="00A3655A"/>
    <w:rsid w:val="00A365D0"/>
    <w:rsid w:val="00A36619"/>
    <w:rsid w:val="00A36DE9"/>
    <w:rsid w:val="00A37027"/>
    <w:rsid w:val="00A3760E"/>
    <w:rsid w:val="00A379D2"/>
    <w:rsid w:val="00A37D63"/>
    <w:rsid w:val="00A4008E"/>
    <w:rsid w:val="00A402B8"/>
    <w:rsid w:val="00A4043E"/>
    <w:rsid w:val="00A40582"/>
    <w:rsid w:val="00A40F4E"/>
    <w:rsid w:val="00A4245A"/>
    <w:rsid w:val="00A42462"/>
    <w:rsid w:val="00A42591"/>
    <w:rsid w:val="00A431C0"/>
    <w:rsid w:val="00A437D9"/>
    <w:rsid w:val="00A43C16"/>
    <w:rsid w:val="00A44233"/>
    <w:rsid w:val="00A443A6"/>
    <w:rsid w:val="00A44A7C"/>
    <w:rsid w:val="00A452E5"/>
    <w:rsid w:val="00A45693"/>
    <w:rsid w:val="00A458DB"/>
    <w:rsid w:val="00A45A1A"/>
    <w:rsid w:val="00A45E61"/>
    <w:rsid w:val="00A46311"/>
    <w:rsid w:val="00A4654E"/>
    <w:rsid w:val="00A46E64"/>
    <w:rsid w:val="00A470BE"/>
    <w:rsid w:val="00A4795F"/>
    <w:rsid w:val="00A47E76"/>
    <w:rsid w:val="00A47F32"/>
    <w:rsid w:val="00A500B8"/>
    <w:rsid w:val="00A50208"/>
    <w:rsid w:val="00A50310"/>
    <w:rsid w:val="00A50D24"/>
    <w:rsid w:val="00A510B5"/>
    <w:rsid w:val="00A51616"/>
    <w:rsid w:val="00A5254C"/>
    <w:rsid w:val="00A53220"/>
    <w:rsid w:val="00A538E6"/>
    <w:rsid w:val="00A53D72"/>
    <w:rsid w:val="00A54514"/>
    <w:rsid w:val="00A54C2A"/>
    <w:rsid w:val="00A54DB8"/>
    <w:rsid w:val="00A54FE3"/>
    <w:rsid w:val="00A55100"/>
    <w:rsid w:val="00A55160"/>
    <w:rsid w:val="00A551B8"/>
    <w:rsid w:val="00A55375"/>
    <w:rsid w:val="00A56078"/>
    <w:rsid w:val="00A56102"/>
    <w:rsid w:val="00A56282"/>
    <w:rsid w:val="00A567EF"/>
    <w:rsid w:val="00A56800"/>
    <w:rsid w:val="00A56D10"/>
    <w:rsid w:val="00A56D7E"/>
    <w:rsid w:val="00A56F03"/>
    <w:rsid w:val="00A57404"/>
    <w:rsid w:val="00A575BD"/>
    <w:rsid w:val="00A576D3"/>
    <w:rsid w:val="00A57C6E"/>
    <w:rsid w:val="00A57DCC"/>
    <w:rsid w:val="00A60009"/>
    <w:rsid w:val="00A600FB"/>
    <w:rsid w:val="00A606DA"/>
    <w:rsid w:val="00A60D45"/>
    <w:rsid w:val="00A60E25"/>
    <w:rsid w:val="00A60EEC"/>
    <w:rsid w:val="00A6129A"/>
    <w:rsid w:val="00A6174A"/>
    <w:rsid w:val="00A61AC9"/>
    <w:rsid w:val="00A61B9E"/>
    <w:rsid w:val="00A61C40"/>
    <w:rsid w:val="00A61D2D"/>
    <w:rsid w:val="00A624B7"/>
    <w:rsid w:val="00A62D3B"/>
    <w:rsid w:val="00A62F2E"/>
    <w:rsid w:val="00A630BA"/>
    <w:rsid w:val="00A633FD"/>
    <w:rsid w:val="00A63B83"/>
    <w:rsid w:val="00A63BBA"/>
    <w:rsid w:val="00A640CB"/>
    <w:rsid w:val="00A643C6"/>
    <w:rsid w:val="00A64569"/>
    <w:rsid w:val="00A64B9C"/>
    <w:rsid w:val="00A64BED"/>
    <w:rsid w:val="00A65314"/>
    <w:rsid w:val="00A656BB"/>
    <w:rsid w:val="00A657E5"/>
    <w:rsid w:val="00A65873"/>
    <w:rsid w:val="00A65B01"/>
    <w:rsid w:val="00A65BD9"/>
    <w:rsid w:val="00A65FD1"/>
    <w:rsid w:val="00A66102"/>
    <w:rsid w:val="00A66286"/>
    <w:rsid w:val="00A663ED"/>
    <w:rsid w:val="00A66718"/>
    <w:rsid w:val="00A66ED0"/>
    <w:rsid w:val="00A671EF"/>
    <w:rsid w:val="00A67A7B"/>
    <w:rsid w:val="00A67FB8"/>
    <w:rsid w:val="00A70202"/>
    <w:rsid w:val="00A705B5"/>
    <w:rsid w:val="00A70B31"/>
    <w:rsid w:val="00A70EE9"/>
    <w:rsid w:val="00A71634"/>
    <w:rsid w:val="00A71674"/>
    <w:rsid w:val="00A71B5A"/>
    <w:rsid w:val="00A72306"/>
    <w:rsid w:val="00A72783"/>
    <w:rsid w:val="00A72F04"/>
    <w:rsid w:val="00A73A74"/>
    <w:rsid w:val="00A746AB"/>
    <w:rsid w:val="00A7502B"/>
    <w:rsid w:val="00A755BC"/>
    <w:rsid w:val="00A759FE"/>
    <w:rsid w:val="00A75CF1"/>
    <w:rsid w:val="00A75D07"/>
    <w:rsid w:val="00A75FE1"/>
    <w:rsid w:val="00A75FF0"/>
    <w:rsid w:val="00A763F8"/>
    <w:rsid w:val="00A7652E"/>
    <w:rsid w:val="00A765CE"/>
    <w:rsid w:val="00A7698F"/>
    <w:rsid w:val="00A76D67"/>
    <w:rsid w:val="00A7730B"/>
    <w:rsid w:val="00A77559"/>
    <w:rsid w:val="00A77562"/>
    <w:rsid w:val="00A776B8"/>
    <w:rsid w:val="00A77823"/>
    <w:rsid w:val="00A778BE"/>
    <w:rsid w:val="00A77919"/>
    <w:rsid w:val="00A77C25"/>
    <w:rsid w:val="00A8068F"/>
    <w:rsid w:val="00A80EE1"/>
    <w:rsid w:val="00A814DE"/>
    <w:rsid w:val="00A81EB6"/>
    <w:rsid w:val="00A8266B"/>
    <w:rsid w:val="00A82829"/>
    <w:rsid w:val="00A82967"/>
    <w:rsid w:val="00A82CAF"/>
    <w:rsid w:val="00A82DE9"/>
    <w:rsid w:val="00A837FE"/>
    <w:rsid w:val="00A83ECB"/>
    <w:rsid w:val="00A85357"/>
    <w:rsid w:val="00A856B8"/>
    <w:rsid w:val="00A85887"/>
    <w:rsid w:val="00A8595B"/>
    <w:rsid w:val="00A85E76"/>
    <w:rsid w:val="00A86554"/>
    <w:rsid w:val="00A86951"/>
    <w:rsid w:val="00A86A99"/>
    <w:rsid w:val="00A871E5"/>
    <w:rsid w:val="00A874FC"/>
    <w:rsid w:val="00A902DD"/>
    <w:rsid w:val="00A90B51"/>
    <w:rsid w:val="00A90B5B"/>
    <w:rsid w:val="00A91617"/>
    <w:rsid w:val="00A91AFF"/>
    <w:rsid w:val="00A92273"/>
    <w:rsid w:val="00A92689"/>
    <w:rsid w:val="00A9268A"/>
    <w:rsid w:val="00A9396F"/>
    <w:rsid w:val="00A93C1C"/>
    <w:rsid w:val="00A94561"/>
    <w:rsid w:val="00A94F4E"/>
    <w:rsid w:val="00A957EF"/>
    <w:rsid w:val="00A962B8"/>
    <w:rsid w:val="00A96CBB"/>
    <w:rsid w:val="00A96FA8"/>
    <w:rsid w:val="00A976EA"/>
    <w:rsid w:val="00A9770A"/>
    <w:rsid w:val="00A9773E"/>
    <w:rsid w:val="00A97907"/>
    <w:rsid w:val="00AA09BE"/>
    <w:rsid w:val="00AA0A43"/>
    <w:rsid w:val="00AA0DD3"/>
    <w:rsid w:val="00AA12F9"/>
    <w:rsid w:val="00AA1319"/>
    <w:rsid w:val="00AA1ADD"/>
    <w:rsid w:val="00AA1C07"/>
    <w:rsid w:val="00AA2659"/>
    <w:rsid w:val="00AA3688"/>
    <w:rsid w:val="00AA3FEF"/>
    <w:rsid w:val="00AA4006"/>
    <w:rsid w:val="00AA49DE"/>
    <w:rsid w:val="00AA4F6D"/>
    <w:rsid w:val="00AA5887"/>
    <w:rsid w:val="00AA5EE5"/>
    <w:rsid w:val="00AA60BA"/>
    <w:rsid w:val="00AA64E6"/>
    <w:rsid w:val="00AA66ED"/>
    <w:rsid w:val="00AA7336"/>
    <w:rsid w:val="00AA74FB"/>
    <w:rsid w:val="00AA78AD"/>
    <w:rsid w:val="00AA78BF"/>
    <w:rsid w:val="00AA7F5F"/>
    <w:rsid w:val="00AB055E"/>
    <w:rsid w:val="00AB09B1"/>
    <w:rsid w:val="00AB12AC"/>
    <w:rsid w:val="00AB19F8"/>
    <w:rsid w:val="00AB1F71"/>
    <w:rsid w:val="00AB2A61"/>
    <w:rsid w:val="00AB3A12"/>
    <w:rsid w:val="00AB3EFD"/>
    <w:rsid w:val="00AB3F4F"/>
    <w:rsid w:val="00AB3FAD"/>
    <w:rsid w:val="00AB4681"/>
    <w:rsid w:val="00AB56DF"/>
    <w:rsid w:val="00AB5A8D"/>
    <w:rsid w:val="00AB5F55"/>
    <w:rsid w:val="00AB6642"/>
    <w:rsid w:val="00AB75BE"/>
    <w:rsid w:val="00AB75F3"/>
    <w:rsid w:val="00AB75F9"/>
    <w:rsid w:val="00AB7CDC"/>
    <w:rsid w:val="00AB7D76"/>
    <w:rsid w:val="00AC038C"/>
    <w:rsid w:val="00AC043C"/>
    <w:rsid w:val="00AC0D05"/>
    <w:rsid w:val="00AC14A6"/>
    <w:rsid w:val="00AC1768"/>
    <w:rsid w:val="00AC24FF"/>
    <w:rsid w:val="00AC26A9"/>
    <w:rsid w:val="00AC2C3A"/>
    <w:rsid w:val="00AC2CA1"/>
    <w:rsid w:val="00AC2CFF"/>
    <w:rsid w:val="00AC2EFE"/>
    <w:rsid w:val="00AC2F91"/>
    <w:rsid w:val="00AC3056"/>
    <w:rsid w:val="00AC3383"/>
    <w:rsid w:val="00AC36EB"/>
    <w:rsid w:val="00AC3930"/>
    <w:rsid w:val="00AC3A8B"/>
    <w:rsid w:val="00AC3AB1"/>
    <w:rsid w:val="00AC4AD8"/>
    <w:rsid w:val="00AC4E61"/>
    <w:rsid w:val="00AC5B25"/>
    <w:rsid w:val="00AC5C81"/>
    <w:rsid w:val="00AC5D38"/>
    <w:rsid w:val="00AC6309"/>
    <w:rsid w:val="00AC6726"/>
    <w:rsid w:val="00AC68C6"/>
    <w:rsid w:val="00AC758F"/>
    <w:rsid w:val="00AC7612"/>
    <w:rsid w:val="00AC79C1"/>
    <w:rsid w:val="00AC7CA4"/>
    <w:rsid w:val="00AC7F3F"/>
    <w:rsid w:val="00AD0371"/>
    <w:rsid w:val="00AD072A"/>
    <w:rsid w:val="00AD15F8"/>
    <w:rsid w:val="00AD1611"/>
    <w:rsid w:val="00AD1C30"/>
    <w:rsid w:val="00AD2425"/>
    <w:rsid w:val="00AD31BE"/>
    <w:rsid w:val="00AD3C2F"/>
    <w:rsid w:val="00AD493B"/>
    <w:rsid w:val="00AD4A64"/>
    <w:rsid w:val="00AD4D4E"/>
    <w:rsid w:val="00AD4EF4"/>
    <w:rsid w:val="00AD5064"/>
    <w:rsid w:val="00AD5184"/>
    <w:rsid w:val="00AD5436"/>
    <w:rsid w:val="00AD559D"/>
    <w:rsid w:val="00AD598F"/>
    <w:rsid w:val="00AD5F94"/>
    <w:rsid w:val="00AD6493"/>
    <w:rsid w:val="00AD6A07"/>
    <w:rsid w:val="00AD6D09"/>
    <w:rsid w:val="00AD6E67"/>
    <w:rsid w:val="00AD7424"/>
    <w:rsid w:val="00AD759B"/>
    <w:rsid w:val="00AD79F7"/>
    <w:rsid w:val="00AE0166"/>
    <w:rsid w:val="00AE04A5"/>
    <w:rsid w:val="00AE07DA"/>
    <w:rsid w:val="00AE098E"/>
    <w:rsid w:val="00AE0A27"/>
    <w:rsid w:val="00AE0BBA"/>
    <w:rsid w:val="00AE0F2A"/>
    <w:rsid w:val="00AE0FB0"/>
    <w:rsid w:val="00AE14F1"/>
    <w:rsid w:val="00AE1D7A"/>
    <w:rsid w:val="00AE2291"/>
    <w:rsid w:val="00AE25C8"/>
    <w:rsid w:val="00AE26E8"/>
    <w:rsid w:val="00AE2FBD"/>
    <w:rsid w:val="00AE3524"/>
    <w:rsid w:val="00AE3F7A"/>
    <w:rsid w:val="00AE4003"/>
    <w:rsid w:val="00AE4113"/>
    <w:rsid w:val="00AE4380"/>
    <w:rsid w:val="00AE49E5"/>
    <w:rsid w:val="00AE4DE2"/>
    <w:rsid w:val="00AE4FAC"/>
    <w:rsid w:val="00AE52B6"/>
    <w:rsid w:val="00AE5525"/>
    <w:rsid w:val="00AE5634"/>
    <w:rsid w:val="00AE5643"/>
    <w:rsid w:val="00AE62E6"/>
    <w:rsid w:val="00AE6381"/>
    <w:rsid w:val="00AE656F"/>
    <w:rsid w:val="00AE6C13"/>
    <w:rsid w:val="00AE756E"/>
    <w:rsid w:val="00AE778A"/>
    <w:rsid w:val="00AE7BD9"/>
    <w:rsid w:val="00AE7D78"/>
    <w:rsid w:val="00AF0075"/>
    <w:rsid w:val="00AF07D6"/>
    <w:rsid w:val="00AF0ADE"/>
    <w:rsid w:val="00AF146E"/>
    <w:rsid w:val="00AF1B98"/>
    <w:rsid w:val="00AF2090"/>
    <w:rsid w:val="00AF20EE"/>
    <w:rsid w:val="00AF2380"/>
    <w:rsid w:val="00AF2534"/>
    <w:rsid w:val="00AF254A"/>
    <w:rsid w:val="00AF2B79"/>
    <w:rsid w:val="00AF2E35"/>
    <w:rsid w:val="00AF3182"/>
    <w:rsid w:val="00AF3971"/>
    <w:rsid w:val="00AF3A7E"/>
    <w:rsid w:val="00AF3B50"/>
    <w:rsid w:val="00AF3D93"/>
    <w:rsid w:val="00AF3F49"/>
    <w:rsid w:val="00AF41F6"/>
    <w:rsid w:val="00AF438E"/>
    <w:rsid w:val="00AF45CA"/>
    <w:rsid w:val="00AF47C4"/>
    <w:rsid w:val="00AF4B1D"/>
    <w:rsid w:val="00AF4E6B"/>
    <w:rsid w:val="00AF51CB"/>
    <w:rsid w:val="00AF54B9"/>
    <w:rsid w:val="00AF5CEE"/>
    <w:rsid w:val="00AF606B"/>
    <w:rsid w:val="00AF7077"/>
    <w:rsid w:val="00AF7506"/>
    <w:rsid w:val="00AF7B21"/>
    <w:rsid w:val="00AF7DB1"/>
    <w:rsid w:val="00B00148"/>
    <w:rsid w:val="00B0067D"/>
    <w:rsid w:val="00B007DD"/>
    <w:rsid w:val="00B0098A"/>
    <w:rsid w:val="00B00D2B"/>
    <w:rsid w:val="00B00DBC"/>
    <w:rsid w:val="00B01016"/>
    <w:rsid w:val="00B01032"/>
    <w:rsid w:val="00B0146E"/>
    <w:rsid w:val="00B01E3B"/>
    <w:rsid w:val="00B02160"/>
    <w:rsid w:val="00B027CB"/>
    <w:rsid w:val="00B033D0"/>
    <w:rsid w:val="00B0352B"/>
    <w:rsid w:val="00B03615"/>
    <w:rsid w:val="00B037A8"/>
    <w:rsid w:val="00B03FBF"/>
    <w:rsid w:val="00B04278"/>
    <w:rsid w:val="00B04623"/>
    <w:rsid w:val="00B04A2A"/>
    <w:rsid w:val="00B0567F"/>
    <w:rsid w:val="00B05887"/>
    <w:rsid w:val="00B05DCA"/>
    <w:rsid w:val="00B05EA6"/>
    <w:rsid w:val="00B05F48"/>
    <w:rsid w:val="00B064C8"/>
    <w:rsid w:val="00B071D6"/>
    <w:rsid w:val="00B073E6"/>
    <w:rsid w:val="00B074F8"/>
    <w:rsid w:val="00B077EC"/>
    <w:rsid w:val="00B1135D"/>
    <w:rsid w:val="00B11427"/>
    <w:rsid w:val="00B11A3D"/>
    <w:rsid w:val="00B121B0"/>
    <w:rsid w:val="00B123B4"/>
    <w:rsid w:val="00B123CF"/>
    <w:rsid w:val="00B127B0"/>
    <w:rsid w:val="00B12D6F"/>
    <w:rsid w:val="00B13B5C"/>
    <w:rsid w:val="00B13B87"/>
    <w:rsid w:val="00B140B2"/>
    <w:rsid w:val="00B1421D"/>
    <w:rsid w:val="00B14522"/>
    <w:rsid w:val="00B14C46"/>
    <w:rsid w:val="00B14F8A"/>
    <w:rsid w:val="00B14F8B"/>
    <w:rsid w:val="00B15019"/>
    <w:rsid w:val="00B15554"/>
    <w:rsid w:val="00B1575C"/>
    <w:rsid w:val="00B15C02"/>
    <w:rsid w:val="00B15DB1"/>
    <w:rsid w:val="00B17B16"/>
    <w:rsid w:val="00B17CE5"/>
    <w:rsid w:val="00B17FAB"/>
    <w:rsid w:val="00B202ED"/>
    <w:rsid w:val="00B21655"/>
    <w:rsid w:val="00B21BE7"/>
    <w:rsid w:val="00B21C53"/>
    <w:rsid w:val="00B221FF"/>
    <w:rsid w:val="00B22200"/>
    <w:rsid w:val="00B223E0"/>
    <w:rsid w:val="00B223F8"/>
    <w:rsid w:val="00B2271B"/>
    <w:rsid w:val="00B2288D"/>
    <w:rsid w:val="00B22AB6"/>
    <w:rsid w:val="00B22C5F"/>
    <w:rsid w:val="00B22D70"/>
    <w:rsid w:val="00B23687"/>
    <w:rsid w:val="00B23AAA"/>
    <w:rsid w:val="00B23DFC"/>
    <w:rsid w:val="00B23EF0"/>
    <w:rsid w:val="00B244DD"/>
    <w:rsid w:val="00B24CB1"/>
    <w:rsid w:val="00B24CBF"/>
    <w:rsid w:val="00B24F83"/>
    <w:rsid w:val="00B25276"/>
    <w:rsid w:val="00B25710"/>
    <w:rsid w:val="00B25CA1"/>
    <w:rsid w:val="00B2616A"/>
    <w:rsid w:val="00B263B2"/>
    <w:rsid w:val="00B265B7"/>
    <w:rsid w:val="00B2682D"/>
    <w:rsid w:val="00B269A5"/>
    <w:rsid w:val="00B26A08"/>
    <w:rsid w:val="00B26A5C"/>
    <w:rsid w:val="00B26AF9"/>
    <w:rsid w:val="00B26B4B"/>
    <w:rsid w:val="00B26DDF"/>
    <w:rsid w:val="00B2753A"/>
    <w:rsid w:val="00B27B03"/>
    <w:rsid w:val="00B303BE"/>
    <w:rsid w:val="00B30816"/>
    <w:rsid w:val="00B30C09"/>
    <w:rsid w:val="00B30CE4"/>
    <w:rsid w:val="00B310D6"/>
    <w:rsid w:val="00B31201"/>
    <w:rsid w:val="00B31506"/>
    <w:rsid w:val="00B31B62"/>
    <w:rsid w:val="00B3208E"/>
    <w:rsid w:val="00B33711"/>
    <w:rsid w:val="00B34472"/>
    <w:rsid w:val="00B34889"/>
    <w:rsid w:val="00B34ACB"/>
    <w:rsid w:val="00B34D9C"/>
    <w:rsid w:val="00B34EEE"/>
    <w:rsid w:val="00B34F0A"/>
    <w:rsid w:val="00B34FBE"/>
    <w:rsid w:val="00B35CCA"/>
    <w:rsid w:val="00B36239"/>
    <w:rsid w:val="00B365FC"/>
    <w:rsid w:val="00B36751"/>
    <w:rsid w:val="00B36FED"/>
    <w:rsid w:val="00B36FF5"/>
    <w:rsid w:val="00B3723B"/>
    <w:rsid w:val="00B37304"/>
    <w:rsid w:val="00B37402"/>
    <w:rsid w:val="00B37550"/>
    <w:rsid w:val="00B37556"/>
    <w:rsid w:val="00B3779E"/>
    <w:rsid w:val="00B37FCB"/>
    <w:rsid w:val="00B402C6"/>
    <w:rsid w:val="00B415A6"/>
    <w:rsid w:val="00B4185D"/>
    <w:rsid w:val="00B41AC4"/>
    <w:rsid w:val="00B41DC1"/>
    <w:rsid w:val="00B42B25"/>
    <w:rsid w:val="00B42F53"/>
    <w:rsid w:val="00B42F69"/>
    <w:rsid w:val="00B43009"/>
    <w:rsid w:val="00B43A00"/>
    <w:rsid w:val="00B459BB"/>
    <w:rsid w:val="00B45C65"/>
    <w:rsid w:val="00B46612"/>
    <w:rsid w:val="00B46E2F"/>
    <w:rsid w:val="00B46E4A"/>
    <w:rsid w:val="00B46E4B"/>
    <w:rsid w:val="00B46EC7"/>
    <w:rsid w:val="00B4718C"/>
    <w:rsid w:val="00B47372"/>
    <w:rsid w:val="00B474AF"/>
    <w:rsid w:val="00B47DCF"/>
    <w:rsid w:val="00B5007F"/>
    <w:rsid w:val="00B500CE"/>
    <w:rsid w:val="00B50481"/>
    <w:rsid w:val="00B50A91"/>
    <w:rsid w:val="00B5160B"/>
    <w:rsid w:val="00B51677"/>
    <w:rsid w:val="00B51761"/>
    <w:rsid w:val="00B51871"/>
    <w:rsid w:val="00B51FE9"/>
    <w:rsid w:val="00B52022"/>
    <w:rsid w:val="00B52187"/>
    <w:rsid w:val="00B52953"/>
    <w:rsid w:val="00B5338C"/>
    <w:rsid w:val="00B54249"/>
    <w:rsid w:val="00B54691"/>
    <w:rsid w:val="00B54F91"/>
    <w:rsid w:val="00B55140"/>
    <w:rsid w:val="00B55517"/>
    <w:rsid w:val="00B5573B"/>
    <w:rsid w:val="00B55953"/>
    <w:rsid w:val="00B55AB6"/>
    <w:rsid w:val="00B55B51"/>
    <w:rsid w:val="00B56037"/>
    <w:rsid w:val="00B56450"/>
    <w:rsid w:val="00B5654E"/>
    <w:rsid w:val="00B565DF"/>
    <w:rsid w:val="00B5774D"/>
    <w:rsid w:val="00B602E8"/>
    <w:rsid w:val="00B60888"/>
    <w:rsid w:val="00B60C4D"/>
    <w:rsid w:val="00B60CCD"/>
    <w:rsid w:val="00B60CDD"/>
    <w:rsid w:val="00B60F3E"/>
    <w:rsid w:val="00B612E2"/>
    <w:rsid w:val="00B6175C"/>
    <w:rsid w:val="00B61C76"/>
    <w:rsid w:val="00B6220E"/>
    <w:rsid w:val="00B62854"/>
    <w:rsid w:val="00B62EF1"/>
    <w:rsid w:val="00B63E78"/>
    <w:rsid w:val="00B640A0"/>
    <w:rsid w:val="00B640CC"/>
    <w:rsid w:val="00B645B6"/>
    <w:rsid w:val="00B64829"/>
    <w:rsid w:val="00B64B2F"/>
    <w:rsid w:val="00B64FFF"/>
    <w:rsid w:val="00B66377"/>
    <w:rsid w:val="00B66595"/>
    <w:rsid w:val="00B667BF"/>
    <w:rsid w:val="00B671DD"/>
    <w:rsid w:val="00B6748B"/>
    <w:rsid w:val="00B674D6"/>
    <w:rsid w:val="00B6797D"/>
    <w:rsid w:val="00B67D0A"/>
    <w:rsid w:val="00B702E9"/>
    <w:rsid w:val="00B70425"/>
    <w:rsid w:val="00B70B0F"/>
    <w:rsid w:val="00B71388"/>
    <w:rsid w:val="00B71AB9"/>
    <w:rsid w:val="00B71D97"/>
    <w:rsid w:val="00B722DF"/>
    <w:rsid w:val="00B7245B"/>
    <w:rsid w:val="00B7247F"/>
    <w:rsid w:val="00B724F3"/>
    <w:rsid w:val="00B72614"/>
    <w:rsid w:val="00B7298E"/>
    <w:rsid w:val="00B73079"/>
    <w:rsid w:val="00B735B8"/>
    <w:rsid w:val="00B73805"/>
    <w:rsid w:val="00B73F56"/>
    <w:rsid w:val="00B73F9D"/>
    <w:rsid w:val="00B74858"/>
    <w:rsid w:val="00B752EB"/>
    <w:rsid w:val="00B7534B"/>
    <w:rsid w:val="00B75B23"/>
    <w:rsid w:val="00B7786B"/>
    <w:rsid w:val="00B77BE4"/>
    <w:rsid w:val="00B77C3A"/>
    <w:rsid w:val="00B77C61"/>
    <w:rsid w:val="00B77E30"/>
    <w:rsid w:val="00B77F95"/>
    <w:rsid w:val="00B80672"/>
    <w:rsid w:val="00B812BE"/>
    <w:rsid w:val="00B813D5"/>
    <w:rsid w:val="00B81768"/>
    <w:rsid w:val="00B81CFA"/>
    <w:rsid w:val="00B8258D"/>
    <w:rsid w:val="00B82594"/>
    <w:rsid w:val="00B825B4"/>
    <w:rsid w:val="00B827F9"/>
    <w:rsid w:val="00B82A04"/>
    <w:rsid w:val="00B83137"/>
    <w:rsid w:val="00B83201"/>
    <w:rsid w:val="00B832DA"/>
    <w:rsid w:val="00B83AF1"/>
    <w:rsid w:val="00B84118"/>
    <w:rsid w:val="00B84250"/>
    <w:rsid w:val="00B84E7E"/>
    <w:rsid w:val="00B85723"/>
    <w:rsid w:val="00B8585A"/>
    <w:rsid w:val="00B85A08"/>
    <w:rsid w:val="00B85E45"/>
    <w:rsid w:val="00B86062"/>
    <w:rsid w:val="00B86608"/>
    <w:rsid w:val="00B87847"/>
    <w:rsid w:val="00B87930"/>
    <w:rsid w:val="00B90477"/>
    <w:rsid w:val="00B906AB"/>
    <w:rsid w:val="00B9079D"/>
    <w:rsid w:val="00B91472"/>
    <w:rsid w:val="00B92479"/>
    <w:rsid w:val="00B92AA5"/>
    <w:rsid w:val="00B93904"/>
    <w:rsid w:val="00B9394E"/>
    <w:rsid w:val="00B93DCD"/>
    <w:rsid w:val="00B93F7F"/>
    <w:rsid w:val="00B94499"/>
    <w:rsid w:val="00B94705"/>
    <w:rsid w:val="00B9493D"/>
    <w:rsid w:val="00B95027"/>
    <w:rsid w:val="00B9506E"/>
    <w:rsid w:val="00B955FE"/>
    <w:rsid w:val="00B95BC7"/>
    <w:rsid w:val="00B95C55"/>
    <w:rsid w:val="00B9647F"/>
    <w:rsid w:val="00B966E3"/>
    <w:rsid w:val="00B96730"/>
    <w:rsid w:val="00B96744"/>
    <w:rsid w:val="00B967D4"/>
    <w:rsid w:val="00B96EF6"/>
    <w:rsid w:val="00B97094"/>
    <w:rsid w:val="00B97226"/>
    <w:rsid w:val="00B97F5D"/>
    <w:rsid w:val="00BA008F"/>
    <w:rsid w:val="00BA0B9F"/>
    <w:rsid w:val="00BA0DFE"/>
    <w:rsid w:val="00BA0F3A"/>
    <w:rsid w:val="00BA15B6"/>
    <w:rsid w:val="00BA2771"/>
    <w:rsid w:val="00BA3052"/>
    <w:rsid w:val="00BA3287"/>
    <w:rsid w:val="00BA32AA"/>
    <w:rsid w:val="00BA4550"/>
    <w:rsid w:val="00BA49C2"/>
    <w:rsid w:val="00BA55E8"/>
    <w:rsid w:val="00BA5B58"/>
    <w:rsid w:val="00BA6419"/>
    <w:rsid w:val="00BA650F"/>
    <w:rsid w:val="00BA6550"/>
    <w:rsid w:val="00BA6DEC"/>
    <w:rsid w:val="00BA6F16"/>
    <w:rsid w:val="00BA6FF9"/>
    <w:rsid w:val="00BA7AE8"/>
    <w:rsid w:val="00BB0048"/>
    <w:rsid w:val="00BB052D"/>
    <w:rsid w:val="00BB0E26"/>
    <w:rsid w:val="00BB1371"/>
    <w:rsid w:val="00BB1670"/>
    <w:rsid w:val="00BB183E"/>
    <w:rsid w:val="00BB1B38"/>
    <w:rsid w:val="00BB26A6"/>
    <w:rsid w:val="00BB2931"/>
    <w:rsid w:val="00BB3098"/>
    <w:rsid w:val="00BB30F6"/>
    <w:rsid w:val="00BB32B3"/>
    <w:rsid w:val="00BB3471"/>
    <w:rsid w:val="00BB3642"/>
    <w:rsid w:val="00BB401A"/>
    <w:rsid w:val="00BB4309"/>
    <w:rsid w:val="00BB4652"/>
    <w:rsid w:val="00BB4A3B"/>
    <w:rsid w:val="00BB4E39"/>
    <w:rsid w:val="00BB4F12"/>
    <w:rsid w:val="00BB519E"/>
    <w:rsid w:val="00BB59F6"/>
    <w:rsid w:val="00BB5CE8"/>
    <w:rsid w:val="00BB5EF0"/>
    <w:rsid w:val="00BB66AB"/>
    <w:rsid w:val="00BB6A32"/>
    <w:rsid w:val="00BB7AD9"/>
    <w:rsid w:val="00BB7BBA"/>
    <w:rsid w:val="00BC0429"/>
    <w:rsid w:val="00BC055D"/>
    <w:rsid w:val="00BC0AD6"/>
    <w:rsid w:val="00BC0ADD"/>
    <w:rsid w:val="00BC0FE4"/>
    <w:rsid w:val="00BC122E"/>
    <w:rsid w:val="00BC1830"/>
    <w:rsid w:val="00BC1F3C"/>
    <w:rsid w:val="00BC200C"/>
    <w:rsid w:val="00BC272E"/>
    <w:rsid w:val="00BC2832"/>
    <w:rsid w:val="00BC2A0F"/>
    <w:rsid w:val="00BC33CC"/>
    <w:rsid w:val="00BC3584"/>
    <w:rsid w:val="00BC382E"/>
    <w:rsid w:val="00BC3F2C"/>
    <w:rsid w:val="00BC4076"/>
    <w:rsid w:val="00BC46CA"/>
    <w:rsid w:val="00BC4801"/>
    <w:rsid w:val="00BC4AA3"/>
    <w:rsid w:val="00BC4DE6"/>
    <w:rsid w:val="00BC5838"/>
    <w:rsid w:val="00BC6265"/>
    <w:rsid w:val="00BC6DC2"/>
    <w:rsid w:val="00BC766A"/>
    <w:rsid w:val="00BC7ACB"/>
    <w:rsid w:val="00BD0104"/>
    <w:rsid w:val="00BD0172"/>
    <w:rsid w:val="00BD033B"/>
    <w:rsid w:val="00BD09C7"/>
    <w:rsid w:val="00BD0A02"/>
    <w:rsid w:val="00BD0C68"/>
    <w:rsid w:val="00BD0E2E"/>
    <w:rsid w:val="00BD106B"/>
    <w:rsid w:val="00BD13C3"/>
    <w:rsid w:val="00BD1C68"/>
    <w:rsid w:val="00BD26D4"/>
    <w:rsid w:val="00BD2A48"/>
    <w:rsid w:val="00BD2BA2"/>
    <w:rsid w:val="00BD2D07"/>
    <w:rsid w:val="00BD35C8"/>
    <w:rsid w:val="00BD457D"/>
    <w:rsid w:val="00BD4817"/>
    <w:rsid w:val="00BD490A"/>
    <w:rsid w:val="00BD4FB6"/>
    <w:rsid w:val="00BD54C9"/>
    <w:rsid w:val="00BD5566"/>
    <w:rsid w:val="00BD5968"/>
    <w:rsid w:val="00BD59E6"/>
    <w:rsid w:val="00BD618F"/>
    <w:rsid w:val="00BD69C7"/>
    <w:rsid w:val="00BD71A4"/>
    <w:rsid w:val="00BD7641"/>
    <w:rsid w:val="00BD76E0"/>
    <w:rsid w:val="00BD7C12"/>
    <w:rsid w:val="00BD7FCB"/>
    <w:rsid w:val="00BD7FFC"/>
    <w:rsid w:val="00BE00FF"/>
    <w:rsid w:val="00BE0762"/>
    <w:rsid w:val="00BE0996"/>
    <w:rsid w:val="00BE0C2A"/>
    <w:rsid w:val="00BE0C2B"/>
    <w:rsid w:val="00BE10F5"/>
    <w:rsid w:val="00BE17EC"/>
    <w:rsid w:val="00BE1A66"/>
    <w:rsid w:val="00BE2B69"/>
    <w:rsid w:val="00BE3CE4"/>
    <w:rsid w:val="00BE442D"/>
    <w:rsid w:val="00BE45F1"/>
    <w:rsid w:val="00BE479E"/>
    <w:rsid w:val="00BE4E40"/>
    <w:rsid w:val="00BE4ED6"/>
    <w:rsid w:val="00BE50AE"/>
    <w:rsid w:val="00BE534F"/>
    <w:rsid w:val="00BE54F3"/>
    <w:rsid w:val="00BE56CA"/>
    <w:rsid w:val="00BE5733"/>
    <w:rsid w:val="00BE5BAE"/>
    <w:rsid w:val="00BE5F25"/>
    <w:rsid w:val="00BE5F67"/>
    <w:rsid w:val="00BE602C"/>
    <w:rsid w:val="00BE618F"/>
    <w:rsid w:val="00BE6836"/>
    <w:rsid w:val="00BE70C1"/>
    <w:rsid w:val="00BE748E"/>
    <w:rsid w:val="00BE7920"/>
    <w:rsid w:val="00BE7E1E"/>
    <w:rsid w:val="00BE7F66"/>
    <w:rsid w:val="00BF00D7"/>
    <w:rsid w:val="00BF1201"/>
    <w:rsid w:val="00BF1305"/>
    <w:rsid w:val="00BF16B8"/>
    <w:rsid w:val="00BF1DEE"/>
    <w:rsid w:val="00BF1E46"/>
    <w:rsid w:val="00BF2A3A"/>
    <w:rsid w:val="00BF2CD1"/>
    <w:rsid w:val="00BF2F69"/>
    <w:rsid w:val="00BF3924"/>
    <w:rsid w:val="00BF3B09"/>
    <w:rsid w:val="00BF46E5"/>
    <w:rsid w:val="00BF4762"/>
    <w:rsid w:val="00BF4B6A"/>
    <w:rsid w:val="00BF4BF0"/>
    <w:rsid w:val="00BF5135"/>
    <w:rsid w:val="00BF54C5"/>
    <w:rsid w:val="00BF5592"/>
    <w:rsid w:val="00BF62D7"/>
    <w:rsid w:val="00BF7045"/>
    <w:rsid w:val="00BF72A7"/>
    <w:rsid w:val="00BF74AD"/>
    <w:rsid w:val="00BF77EB"/>
    <w:rsid w:val="00BF78E4"/>
    <w:rsid w:val="00BF7C40"/>
    <w:rsid w:val="00C00312"/>
    <w:rsid w:val="00C005EE"/>
    <w:rsid w:val="00C007BE"/>
    <w:rsid w:val="00C00828"/>
    <w:rsid w:val="00C009F5"/>
    <w:rsid w:val="00C00AB5"/>
    <w:rsid w:val="00C01129"/>
    <w:rsid w:val="00C01595"/>
    <w:rsid w:val="00C01D4B"/>
    <w:rsid w:val="00C01DD9"/>
    <w:rsid w:val="00C01E0E"/>
    <w:rsid w:val="00C01E9F"/>
    <w:rsid w:val="00C01F56"/>
    <w:rsid w:val="00C02239"/>
    <w:rsid w:val="00C0226A"/>
    <w:rsid w:val="00C022E1"/>
    <w:rsid w:val="00C023FB"/>
    <w:rsid w:val="00C0242A"/>
    <w:rsid w:val="00C03418"/>
    <w:rsid w:val="00C0363E"/>
    <w:rsid w:val="00C03846"/>
    <w:rsid w:val="00C038CE"/>
    <w:rsid w:val="00C0398D"/>
    <w:rsid w:val="00C03AB7"/>
    <w:rsid w:val="00C05AFD"/>
    <w:rsid w:val="00C05C3D"/>
    <w:rsid w:val="00C05CD9"/>
    <w:rsid w:val="00C063DA"/>
    <w:rsid w:val="00C0649F"/>
    <w:rsid w:val="00C067B2"/>
    <w:rsid w:val="00C06827"/>
    <w:rsid w:val="00C06A75"/>
    <w:rsid w:val="00C07004"/>
    <w:rsid w:val="00C071AC"/>
    <w:rsid w:val="00C079C4"/>
    <w:rsid w:val="00C109A2"/>
    <w:rsid w:val="00C11166"/>
    <w:rsid w:val="00C11707"/>
    <w:rsid w:val="00C118DB"/>
    <w:rsid w:val="00C11E4C"/>
    <w:rsid w:val="00C11FCD"/>
    <w:rsid w:val="00C12031"/>
    <w:rsid w:val="00C128D6"/>
    <w:rsid w:val="00C12AD4"/>
    <w:rsid w:val="00C136FB"/>
    <w:rsid w:val="00C1402A"/>
    <w:rsid w:val="00C14954"/>
    <w:rsid w:val="00C14A33"/>
    <w:rsid w:val="00C14C03"/>
    <w:rsid w:val="00C1523E"/>
    <w:rsid w:val="00C154C6"/>
    <w:rsid w:val="00C15BDE"/>
    <w:rsid w:val="00C16FFD"/>
    <w:rsid w:val="00C17017"/>
    <w:rsid w:val="00C17023"/>
    <w:rsid w:val="00C1723A"/>
    <w:rsid w:val="00C1731E"/>
    <w:rsid w:val="00C179B0"/>
    <w:rsid w:val="00C20245"/>
    <w:rsid w:val="00C204CC"/>
    <w:rsid w:val="00C207D5"/>
    <w:rsid w:val="00C20CA6"/>
    <w:rsid w:val="00C210F9"/>
    <w:rsid w:val="00C21690"/>
    <w:rsid w:val="00C21712"/>
    <w:rsid w:val="00C2182F"/>
    <w:rsid w:val="00C21AD6"/>
    <w:rsid w:val="00C226F9"/>
    <w:rsid w:val="00C22BEB"/>
    <w:rsid w:val="00C23398"/>
    <w:rsid w:val="00C2340E"/>
    <w:rsid w:val="00C23765"/>
    <w:rsid w:val="00C239F1"/>
    <w:rsid w:val="00C23B23"/>
    <w:rsid w:val="00C23C32"/>
    <w:rsid w:val="00C23EEE"/>
    <w:rsid w:val="00C2428B"/>
    <w:rsid w:val="00C2448B"/>
    <w:rsid w:val="00C24731"/>
    <w:rsid w:val="00C24CE5"/>
    <w:rsid w:val="00C24F10"/>
    <w:rsid w:val="00C26064"/>
    <w:rsid w:val="00C26469"/>
    <w:rsid w:val="00C2665B"/>
    <w:rsid w:val="00C269F9"/>
    <w:rsid w:val="00C26C22"/>
    <w:rsid w:val="00C270DF"/>
    <w:rsid w:val="00C27B03"/>
    <w:rsid w:val="00C3089B"/>
    <w:rsid w:val="00C32641"/>
    <w:rsid w:val="00C326E0"/>
    <w:rsid w:val="00C3274C"/>
    <w:rsid w:val="00C32759"/>
    <w:rsid w:val="00C327DB"/>
    <w:rsid w:val="00C33753"/>
    <w:rsid w:val="00C33A58"/>
    <w:rsid w:val="00C34258"/>
    <w:rsid w:val="00C34595"/>
    <w:rsid w:val="00C346A9"/>
    <w:rsid w:val="00C34ADE"/>
    <w:rsid w:val="00C34B40"/>
    <w:rsid w:val="00C34C4D"/>
    <w:rsid w:val="00C3515E"/>
    <w:rsid w:val="00C35356"/>
    <w:rsid w:val="00C353CC"/>
    <w:rsid w:val="00C35516"/>
    <w:rsid w:val="00C355F4"/>
    <w:rsid w:val="00C35708"/>
    <w:rsid w:val="00C35836"/>
    <w:rsid w:val="00C36030"/>
    <w:rsid w:val="00C369C9"/>
    <w:rsid w:val="00C36E55"/>
    <w:rsid w:val="00C370F5"/>
    <w:rsid w:val="00C37350"/>
    <w:rsid w:val="00C37843"/>
    <w:rsid w:val="00C37FE4"/>
    <w:rsid w:val="00C40049"/>
    <w:rsid w:val="00C406E7"/>
    <w:rsid w:val="00C409F8"/>
    <w:rsid w:val="00C40FD4"/>
    <w:rsid w:val="00C413A1"/>
    <w:rsid w:val="00C413AB"/>
    <w:rsid w:val="00C414F2"/>
    <w:rsid w:val="00C41AF9"/>
    <w:rsid w:val="00C41B2E"/>
    <w:rsid w:val="00C41B35"/>
    <w:rsid w:val="00C41BA7"/>
    <w:rsid w:val="00C41CD3"/>
    <w:rsid w:val="00C43002"/>
    <w:rsid w:val="00C43438"/>
    <w:rsid w:val="00C437C9"/>
    <w:rsid w:val="00C43F47"/>
    <w:rsid w:val="00C44264"/>
    <w:rsid w:val="00C44948"/>
    <w:rsid w:val="00C45021"/>
    <w:rsid w:val="00C450A5"/>
    <w:rsid w:val="00C45BE4"/>
    <w:rsid w:val="00C45FB1"/>
    <w:rsid w:val="00C46251"/>
    <w:rsid w:val="00C4667E"/>
    <w:rsid w:val="00C46AD4"/>
    <w:rsid w:val="00C472CF"/>
    <w:rsid w:val="00C4790F"/>
    <w:rsid w:val="00C47C57"/>
    <w:rsid w:val="00C47D5C"/>
    <w:rsid w:val="00C47D86"/>
    <w:rsid w:val="00C47FC0"/>
    <w:rsid w:val="00C50D6B"/>
    <w:rsid w:val="00C50F3E"/>
    <w:rsid w:val="00C50FE4"/>
    <w:rsid w:val="00C51690"/>
    <w:rsid w:val="00C5189F"/>
    <w:rsid w:val="00C51DE0"/>
    <w:rsid w:val="00C51DEE"/>
    <w:rsid w:val="00C51F08"/>
    <w:rsid w:val="00C52270"/>
    <w:rsid w:val="00C528CC"/>
    <w:rsid w:val="00C52FEC"/>
    <w:rsid w:val="00C534A8"/>
    <w:rsid w:val="00C53ABD"/>
    <w:rsid w:val="00C53AD3"/>
    <w:rsid w:val="00C53B05"/>
    <w:rsid w:val="00C53B63"/>
    <w:rsid w:val="00C53C94"/>
    <w:rsid w:val="00C5433B"/>
    <w:rsid w:val="00C5440C"/>
    <w:rsid w:val="00C54740"/>
    <w:rsid w:val="00C54A5B"/>
    <w:rsid w:val="00C55021"/>
    <w:rsid w:val="00C550B4"/>
    <w:rsid w:val="00C55192"/>
    <w:rsid w:val="00C55371"/>
    <w:rsid w:val="00C553A2"/>
    <w:rsid w:val="00C55E99"/>
    <w:rsid w:val="00C5636D"/>
    <w:rsid w:val="00C563CF"/>
    <w:rsid w:val="00C57741"/>
    <w:rsid w:val="00C5798A"/>
    <w:rsid w:val="00C57EAA"/>
    <w:rsid w:val="00C60017"/>
    <w:rsid w:val="00C60148"/>
    <w:rsid w:val="00C602DE"/>
    <w:rsid w:val="00C6074F"/>
    <w:rsid w:val="00C60972"/>
    <w:rsid w:val="00C60987"/>
    <w:rsid w:val="00C60E7A"/>
    <w:rsid w:val="00C61292"/>
    <w:rsid w:val="00C61432"/>
    <w:rsid w:val="00C61738"/>
    <w:rsid w:val="00C619AF"/>
    <w:rsid w:val="00C62568"/>
    <w:rsid w:val="00C62732"/>
    <w:rsid w:val="00C6296C"/>
    <w:rsid w:val="00C62A3E"/>
    <w:rsid w:val="00C62B62"/>
    <w:rsid w:val="00C62C1A"/>
    <w:rsid w:val="00C63728"/>
    <w:rsid w:val="00C63CD1"/>
    <w:rsid w:val="00C63EA7"/>
    <w:rsid w:val="00C64143"/>
    <w:rsid w:val="00C6434D"/>
    <w:rsid w:val="00C647A2"/>
    <w:rsid w:val="00C652E5"/>
    <w:rsid w:val="00C6546D"/>
    <w:rsid w:val="00C6575F"/>
    <w:rsid w:val="00C657C9"/>
    <w:rsid w:val="00C65967"/>
    <w:rsid w:val="00C6614B"/>
    <w:rsid w:val="00C6672D"/>
    <w:rsid w:val="00C6707A"/>
    <w:rsid w:val="00C67446"/>
    <w:rsid w:val="00C6760F"/>
    <w:rsid w:val="00C67737"/>
    <w:rsid w:val="00C67995"/>
    <w:rsid w:val="00C67B06"/>
    <w:rsid w:val="00C70438"/>
    <w:rsid w:val="00C70962"/>
    <w:rsid w:val="00C70F26"/>
    <w:rsid w:val="00C71104"/>
    <w:rsid w:val="00C7127A"/>
    <w:rsid w:val="00C71326"/>
    <w:rsid w:val="00C71524"/>
    <w:rsid w:val="00C715D8"/>
    <w:rsid w:val="00C71658"/>
    <w:rsid w:val="00C71674"/>
    <w:rsid w:val="00C71BBE"/>
    <w:rsid w:val="00C720E5"/>
    <w:rsid w:val="00C7232B"/>
    <w:rsid w:val="00C727CF"/>
    <w:rsid w:val="00C7282D"/>
    <w:rsid w:val="00C733F7"/>
    <w:rsid w:val="00C73A3F"/>
    <w:rsid w:val="00C74728"/>
    <w:rsid w:val="00C75186"/>
    <w:rsid w:val="00C756BC"/>
    <w:rsid w:val="00C75A3E"/>
    <w:rsid w:val="00C765AC"/>
    <w:rsid w:val="00C765AE"/>
    <w:rsid w:val="00C766FD"/>
    <w:rsid w:val="00C768CC"/>
    <w:rsid w:val="00C7697F"/>
    <w:rsid w:val="00C76D13"/>
    <w:rsid w:val="00C7716A"/>
    <w:rsid w:val="00C7750F"/>
    <w:rsid w:val="00C805FC"/>
    <w:rsid w:val="00C80A70"/>
    <w:rsid w:val="00C8136C"/>
    <w:rsid w:val="00C8188E"/>
    <w:rsid w:val="00C81DDD"/>
    <w:rsid w:val="00C81E84"/>
    <w:rsid w:val="00C81F5D"/>
    <w:rsid w:val="00C821C6"/>
    <w:rsid w:val="00C828C9"/>
    <w:rsid w:val="00C82B63"/>
    <w:rsid w:val="00C82FAC"/>
    <w:rsid w:val="00C82FFA"/>
    <w:rsid w:val="00C83A40"/>
    <w:rsid w:val="00C84032"/>
    <w:rsid w:val="00C84665"/>
    <w:rsid w:val="00C84A1B"/>
    <w:rsid w:val="00C84DBA"/>
    <w:rsid w:val="00C84DC9"/>
    <w:rsid w:val="00C85062"/>
    <w:rsid w:val="00C85238"/>
    <w:rsid w:val="00C85521"/>
    <w:rsid w:val="00C8555B"/>
    <w:rsid w:val="00C856C0"/>
    <w:rsid w:val="00C85798"/>
    <w:rsid w:val="00C85F4E"/>
    <w:rsid w:val="00C8639A"/>
    <w:rsid w:val="00C863E6"/>
    <w:rsid w:val="00C863EE"/>
    <w:rsid w:val="00C86CD0"/>
    <w:rsid w:val="00C903EF"/>
    <w:rsid w:val="00C90969"/>
    <w:rsid w:val="00C912F5"/>
    <w:rsid w:val="00C914C3"/>
    <w:rsid w:val="00C91FB4"/>
    <w:rsid w:val="00C92646"/>
    <w:rsid w:val="00C92DC7"/>
    <w:rsid w:val="00C9316A"/>
    <w:rsid w:val="00C93242"/>
    <w:rsid w:val="00C9341F"/>
    <w:rsid w:val="00C93445"/>
    <w:rsid w:val="00C937E7"/>
    <w:rsid w:val="00C93B5E"/>
    <w:rsid w:val="00C93E20"/>
    <w:rsid w:val="00C94A3E"/>
    <w:rsid w:val="00C95122"/>
    <w:rsid w:val="00C95282"/>
    <w:rsid w:val="00C95538"/>
    <w:rsid w:val="00C958BF"/>
    <w:rsid w:val="00C95D8D"/>
    <w:rsid w:val="00C96450"/>
    <w:rsid w:val="00C9662D"/>
    <w:rsid w:val="00C9686E"/>
    <w:rsid w:val="00C96ECF"/>
    <w:rsid w:val="00C96F76"/>
    <w:rsid w:val="00C9764D"/>
    <w:rsid w:val="00C97A06"/>
    <w:rsid w:val="00C97C63"/>
    <w:rsid w:val="00C97C7F"/>
    <w:rsid w:val="00CA05C2"/>
    <w:rsid w:val="00CA0817"/>
    <w:rsid w:val="00CA1AA1"/>
    <w:rsid w:val="00CA2283"/>
    <w:rsid w:val="00CA2949"/>
    <w:rsid w:val="00CA296E"/>
    <w:rsid w:val="00CA2AEF"/>
    <w:rsid w:val="00CA2CA3"/>
    <w:rsid w:val="00CA2CCF"/>
    <w:rsid w:val="00CA325F"/>
    <w:rsid w:val="00CA33B8"/>
    <w:rsid w:val="00CA389E"/>
    <w:rsid w:val="00CA3D9C"/>
    <w:rsid w:val="00CA3E7F"/>
    <w:rsid w:val="00CA49EC"/>
    <w:rsid w:val="00CA4A75"/>
    <w:rsid w:val="00CA518D"/>
    <w:rsid w:val="00CA52F5"/>
    <w:rsid w:val="00CA5616"/>
    <w:rsid w:val="00CA5A04"/>
    <w:rsid w:val="00CA5B42"/>
    <w:rsid w:val="00CA5C2B"/>
    <w:rsid w:val="00CA6001"/>
    <w:rsid w:val="00CA67D0"/>
    <w:rsid w:val="00CA6933"/>
    <w:rsid w:val="00CA6DD8"/>
    <w:rsid w:val="00CA6ED8"/>
    <w:rsid w:val="00CA733C"/>
    <w:rsid w:val="00CA76D3"/>
    <w:rsid w:val="00CA7E14"/>
    <w:rsid w:val="00CB0551"/>
    <w:rsid w:val="00CB06FD"/>
    <w:rsid w:val="00CB0BCC"/>
    <w:rsid w:val="00CB11CE"/>
    <w:rsid w:val="00CB1582"/>
    <w:rsid w:val="00CB15D8"/>
    <w:rsid w:val="00CB1ED5"/>
    <w:rsid w:val="00CB22B7"/>
    <w:rsid w:val="00CB2C67"/>
    <w:rsid w:val="00CB31DA"/>
    <w:rsid w:val="00CB4835"/>
    <w:rsid w:val="00CB4B55"/>
    <w:rsid w:val="00CB5032"/>
    <w:rsid w:val="00CB53C1"/>
    <w:rsid w:val="00CB574D"/>
    <w:rsid w:val="00CB66F0"/>
    <w:rsid w:val="00CB670B"/>
    <w:rsid w:val="00CB6CDE"/>
    <w:rsid w:val="00CB7205"/>
    <w:rsid w:val="00CB74FA"/>
    <w:rsid w:val="00CB7DF6"/>
    <w:rsid w:val="00CC0839"/>
    <w:rsid w:val="00CC0ED9"/>
    <w:rsid w:val="00CC0FE7"/>
    <w:rsid w:val="00CC17A0"/>
    <w:rsid w:val="00CC1C91"/>
    <w:rsid w:val="00CC1F3E"/>
    <w:rsid w:val="00CC23A2"/>
    <w:rsid w:val="00CC2530"/>
    <w:rsid w:val="00CC2584"/>
    <w:rsid w:val="00CC2D50"/>
    <w:rsid w:val="00CC303F"/>
    <w:rsid w:val="00CC32C1"/>
    <w:rsid w:val="00CC3536"/>
    <w:rsid w:val="00CC3C96"/>
    <w:rsid w:val="00CC4BC8"/>
    <w:rsid w:val="00CC5E59"/>
    <w:rsid w:val="00CC6009"/>
    <w:rsid w:val="00CD077C"/>
    <w:rsid w:val="00CD0A1F"/>
    <w:rsid w:val="00CD0E9E"/>
    <w:rsid w:val="00CD0F0C"/>
    <w:rsid w:val="00CD1B01"/>
    <w:rsid w:val="00CD1FE8"/>
    <w:rsid w:val="00CD2265"/>
    <w:rsid w:val="00CD27AF"/>
    <w:rsid w:val="00CD342A"/>
    <w:rsid w:val="00CD3940"/>
    <w:rsid w:val="00CD3ACC"/>
    <w:rsid w:val="00CD407A"/>
    <w:rsid w:val="00CD444E"/>
    <w:rsid w:val="00CD4840"/>
    <w:rsid w:val="00CD4C49"/>
    <w:rsid w:val="00CD546A"/>
    <w:rsid w:val="00CD5829"/>
    <w:rsid w:val="00CD59A7"/>
    <w:rsid w:val="00CD5B31"/>
    <w:rsid w:val="00CD5B61"/>
    <w:rsid w:val="00CD6083"/>
    <w:rsid w:val="00CD608F"/>
    <w:rsid w:val="00CD6E70"/>
    <w:rsid w:val="00CD734D"/>
    <w:rsid w:val="00CD7D45"/>
    <w:rsid w:val="00CE08EB"/>
    <w:rsid w:val="00CE105A"/>
    <w:rsid w:val="00CE127A"/>
    <w:rsid w:val="00CE1CD4"/>
    <w:rsid w:val="00CE2026"/>
    <w:rsid w:val="00CE217B"/>
    <w:rsid w:val="00CE2660"/>
    <w:rsid w:val="00CE2880"/>
    <w:rsid w:val="00CE2CAF"/>
    <w:rsid w:val="00CE2F14"/>
    <w:rsid w:val="00CE33CA"/>
    <w:rsid w:val="00CE3671"/>
    <w:rsid w:val="00CE3793"/>
    <w:rsid w:val="00CE3A77"/>
    <w:rsid w:val="00CE454E"/>
    <w:rsid w:val="00CE5265"/>
    <w:rsid w:val="00CE52B8"/>
    <w:rsid w:val="00CE52C2"/>
    <w:rsid w:val="00CE5E78"/>
    <w:rsid w:val="00CE649D"/>
    <w:rsid w:val="00CE68C1"/>
    <w:rsid w:val="00CE69BD"/>
    <w:rsid w:val="00CE6A0B"/>
    <w:rsid w:val="00CE6A1B"/>
    <w:rsid w:val="00CE6D95"/>
    <w:rsid w:val="00CE78F7"/>
    <w:rsid w:val="00CE7BF6"/>
    <w:rsid w:val="00CF0950"/>
    <w:rsid w:val="00CF18CC"/>
    <w:rsid w:val="00CF22D6"/>
    <w:rsid w:val="00CF2338"/>
    <w:rsid w:val="00CF2C46"/>
    <w:rsid w:val="00CF2FBE"/>
    <w:rsid w:val="00CF375A"/>
    <w:rsid w:val="00CF3B07"/>
    <w:rsid w:val="00CF40FC"/>
    <w:rsid w:val="00CF4699"/>
    <w:rsid w:val="00CF4C13"/>
    <w:rsid w:val="00CF6012"/>
    <w:rsid w:val="00CF62E0"/>
    <w:rsid w:val="00CF6384"/>
    <w:rsid w:val="00CF6902"/>
    <w:rsid w:val="00CF6B11"/>
    <w:rsid w:val="00CF6CBC"/>
    <w:rsid w:val="00CF6ED6"/>
    <w:rsid w:val="00CF7390"/>
    <w:rsid w:val="00D003B2"/>
    <w:rsid w:val="00D00400"/>
    <w:rsid w:val="00D0041D"/>
    <w:rsid w:val="00D00E10"/>
    <w:rsid w:val="00D01184"/>
    <w:rsid w:val="00D01264"/>
    <w:rsid w:val="00D013E9"/>
    <w:rsid w:val="00D013EA"/>
    <w:rsid w:val="00D01781"/>
    <w:rsid w:val="00D027FD"/>
    <w:rsid w:val="00D028BC"/>
    <w:rsid w:val="00D02A00"/>
    <w:rsid w:val="00D02B8F"/>
    <w:rsid w:val="00D037BF"/>
    <w:rsid w:val="00D03B8D"/>
    <w:rsid w:val="00D0401F"/>
    <w:rsid w:val="00D04C55"/>
    <w:rsid w:val="00D0505E"/>
    <w:rsid w:val="00D05265"/>
    <w:rsid w:val="00D0599B"/>
    <w:rsid w:val="00D06857"/>
    <w:rsid w:val="00D06E37"/>
    <w:rsid w:val="00D06E88"/>
    <w:rsid w:val="00D07537"/>
    <w:rsid w:val="00D0792A"/>
    <w:rsid w:val="00D10009"/>
    <w:rsid w:val="00D1041C"/>
    <w:rsid w:val="00D1073F"/>
    <w:rsid w:val="00D1074F"/>
    <w:rsid w:val="00D10EFE"/>
    <w:rsid w:val="00D110D6"/>
    <w:rsid w:val="00D11181"/>
    <w:rsid w:val="00D113ED"/>
    <w:rsid w:val="00D11574"/>
    <w:rsid w:val="00D11F90"/>
    <w:rsid w:val="00D12665"/>
    <w:rsid w:val="00D12AA6"/>
    <w:rsid w:val="00D12BB3"/>
    <w:rsid w:val="00D12D59"/>
    <w:rsid w:val="00D12ED5"/>
    <w:rsid w:val="00D13527"/>
    <w:rsid w:val="00D13700"/>
    <w:rsid w:val="00D14256"/>
    <w:rsid w:val="00D1490B"/>
    <w:rsid w:val="00D14A3E"/>
    <w:rsid w:val="00D14B7F"/>
    <w:rsid w:val="00D150BF"/>
    <w:rsid w:val="00D1514A"/>
    <w:rsid w:val="00D15E4E"/>
    <w:rsid w:val="00D160FC"/>
    <w:rsid w:val="00D1630E"/>
    <w:rsid w:val="00D16F4E"/>
    <w:rsid w:val="00D17428"/>
    <w:rsid w:val="00D17601"/>
    <w:rsid w:val="00D1792D"/>
    <w:rsid w:val="00D17AD6"/>
    <w:rsid w:val="00D200D2"/>
    <w:rsid w:val="00D20991"/>
    <w:rsid w:val="00D20D6E"/>
    <w:rsid w:val="00D212D6"/>
    <w:rsid w:val="00D21300"/>
    <w:rsid w:val="00D2232F"/>
    <w:rsid w:val="00D22340"/>
    <w:rsid w:val="00D22467"/>
    <w:rsid w:val="00D224BE"/>
    <w:rsid w:val="00D2271E"/>
    <w:rsid w:val="00D22859"/>
    <w:rsid w:val="00D22B06"/>
    <w:rsid w:val="00D22F7B"/>
    <w:rsid w:val="00D230DC"/>
    <w:rsid w:val="00D234AC"/>
    <w:rsid w:val="00D23D5D"/>
    <w:rsid w:val="00D23FC3"/>
    <w:rsid w:val="00D25000"/>
    <w:rsid w:val="00D2583E"/>
    <w:rsid w:val="00D25AFB"/>
    <w:rsid w:val="00D262FF"/>
    <w:rsid w:val="00D26C9A"/>
    <w:rsid w:val="00D2705D"/>
    <w:rsid w:val="00D276BC"/>
    <w:rsid w:val="00D27839"/>
    <w:rsid w:val="00D27E17"/>
    <w:rsid w:val="00D303E8"/>
    <w:rsid w:val="00D305D6"/>
    <w:rsid w:val="00D30BD0"/>
    <w:rsid w:val="00D30C28"/>
    <w:rsid w:val="00D31B38"/>
    <w:rsid w:val="00D31BA6"/>
    <w:rsid w:val="00D32225"/>
    <w:rsid w:val="00D322E5"/>
    <w:rsid w:val="00D32A04"/>
    <w:rsid w:val="00D32FEA"/>
    <w:rsid w:val="00D334DF"/>
    <w:rsid w:val="00D335E1"/>
    <w:rsid w:val="00D339DB"/>
    <w:rsid w:val="00D34A8B"/>
    <w:rsid w:val="00D34EFD"/>
    <w:rsid w:val="00D3545E"/>
    <w:rsid w:val="00D3556F"/>
    <w:rsid w:val="00D35CD6"/>
    <w:rsid w:val="00D35FBA"/>
    <w:rsid w:val="00D35FEA"/>
    <w:rsid w:val="00D3634D"/>
    <w:rsid w:val="00D36646"/>
    <w:rsid w:val="00D366E4"/>
    <w:rsid w:val="00D36F12"/>
    <w:rsid w:val="00D372D7"/>
    <w:rsid w:val="00D373CC"/>
    <w:rsid w:val="00D376BC"/>
    <w:rsid w:val="00D40DFD"/>
    <w:rsid w:val="00D40EB0"/>
    <w:rsid w:val="00D41102"/>
    <w:rsid w:val="00D422F7"/>
    <w:rsid w:val="00D423AC"/>
    <w:rsid w:val="00D42B5B"/>
    <w:rsid w:val="00D4307F"/>
    <w:rsid w:val="00D437AC"/>
    <w:rsid w:val="00D44311"/>
    <w:rsid w:val="00D44822"/>
    <w:rsid w:val="00D4483A"/>
    <w:rsid w:val="00D44950"/>
    <w:rsid w:val="00D44A8E"/>
    <w:rsid w:val="00D44B15"/>
    <w:rsid w:val="00D44BC8"/>
    <w:rsid w:val="00D44DC6"/>
    <w:rsid w:val="00D45290"/>
    <w:rsid w:val="00D45705"/>
    <w:rsid w:val="00D459FB"/>
    <w:rsid w:val="00D45B8E"/>
    <w:rsid w:val="00D46241"/>
    <w:rsid w:val="00D463A1"/>
    <w:rsid w:val="00D46589"/>
    <w:rsid w:val="00D468F7"/>
    <w:rsid w:val="00D47305"/>
    <w:rsid w:val="00D475C5"/>
    <w:rsid w:val="00D476EA"/>
    <w:rsid w:val="00D47F72"/>
    <w:rsid w:val="00D47FBD"/>
    <w:rsid w:val="00D502A1"/>
    <w:rsid w:val="00D50324"/>
    <w:rsid w:val="00D50472"/>
    <w:rsid w:val="00D508AF"/>
    <w:rsid w:val="00D50A3B"/>
    <w:rsid w:val="00D5143F"/>
    <w:rsid w:val="00D514E5"/>
    <w:rsid w:val="00D52366"/>
    <w:rsid w:val="00D53499"/>
    <w:rsid w:val="00D53589"/>
    <w:rsid w:val="00D539D5"/>
    <w:rsid w:val="00D53EE7"/>
    <w:rsid w:val="00D544D5"/>
    <w:rsid w:val="00D545D3"/>
    <w:rsid w:val="00D54DF4"/>
    <w:rsid w:val="00D55F95"/>
    <w:rsid w:val="00D56083"/>
    <w:rsid w:val="00D572E0"/>
    <w:rsid w:val="00D57897"/>
    <w:rsid w:val="00D57E1B"/>
    <w:rsid w:val="00D60188"/>
    <w:rsid w:val="00D602DE"/>
    <w:rsid w:val="00D6049F"/>
    <w:rsid w:val="00D6096A"/>
    <w:rsid w:val="00D60ABE"/>
    <w:rsid w:val="00D60CE5"/>
    <w:rsid w:val="00D60E9D"/>
    <w:rsid w:val="00D610FB"/>
    <w:rsid w:val="00D614C4"/>
    <w:rsid w:val="00D616F0"/>
    <w:rsid w:val="00D61811"/>
    <w:rsid w:val="00D62184"/>
    <w:rsid w:val="00D625AA"/>
    <w:rsid w:val="00D62D6A"/>
    <w:rsid w:val="00D62EFD"/>
    <w:rsid w:val="00D63164"/>
    <w:rsid w:val="00D636CF"/>
    <w:rsid w:val="00D637C5"/>
    <w:rsid w:val="00D63F9F"/>
    <w:rsid w:val="00D646D3"/>
    <w:rsid w:val="00D6480B"/>
    <w:rsid w:val="00D6541F"/>
    <w:rsid w:val="00D65917"/>
    <w:rsid w:val="00D662F2"/>
    <w:rsid w:val="00D665F1"/>
    <w:rsid w:val="00D66A1C"/>
    <w:rsid w:val="00D66A55"/>
    <w:rsid w:val="00D6711E"/>
    <w:rsid w:val="00D67C49"/>
    <w:rsid w:val="00D7031B"/>
    <w:rsid w:val="00D70598"/>
    <w:rsid w:val="00D706F7"/>
    <w:rsid w:val="00D70770"/>
    <w:rsid w:val="00D70962"/>
    <w:rsid w:val="00D711C0"/>
    <w:rsid w:val="00D719E2"/>
    <w:rsid w:val="00D71C53"/>
    <w:rsid w:val="00D72321"/>
    <w:rsid w:val="00D7272C"/>
    <w:rsid w:val="00D730D4"/>
    <w:rsid w:val="00D73362"/>
    <w:rsid w:val="00D73637"/>
    <w:rsid w:val="00D73721"/>
    <w:rsid w:val="00D73810"/>
    <w:rsid w:val="00D739AD"/>
    <w:rsid w:val="00D73B08"/>
    <w:rsid w:val="00D73F57"/>
    <w:rsid w:val="00D743EC"/>
    <w:rsid w:val="00D74BBC"/>
    <w:rsid w:val="00D750BA"/>
    <w:rsid w:val="00D760AB"/>
    <w:rsid w:val="00D77018"/>
    <w:rsid w:val="00D7712E"/>
    <w:rsid w:val="00D772C4"/>
    <w:rsid w:val="00D774D7"/>
    <w:rsid w:val="00D7778A"/>
    <w:rsid w:val="00D80127"/>
    <w:rsid w:val="00D804E2"/>
    <w:rsid w:val="00D805D1"/>
    <w:rsid w:val="00D80911"/>
    <w:rsid w:val="00D80F29"/>
    <w:rsid w:val="00D81361"/>
    <w:rsid w:val="00D81472"/>
    <w:rsid w:val="00D81669"/>
    <w:rsid w:val="00D816EB"/>
    <w:rsid w:val="00D81C39"/>
    <w:rsid w:val="00D81FB3"/>
    <w:rsid w:val="00D820DE"/>
    <w:rsid w:val="00D82547"/>
    <w:rsid w:val="00D82B67"/>
    <w:rsid w:val="00D82DD2"/>
    <w:rsid w:val="00D82FD7"/>
    <w:rsid w:val="00D8360D"/>
    <w:rsid w:val="00D83DB6"/>
    <w:rsid w:val="00D83DC7"/>
    <w:rsid w:val="00D84207"/>
    <w:rsid w:val="00D84EB4"/>
    <w:rsid w:val="00D84FA6"/>
    <w:rsid w:val="00D85C0F"/>
    <w:rsid w:val="00D85C5F"/>
    <w:rsid w:val="00D85E0F"/>
    <w:rsid w:val="00D85ECC"/>
    <w:rsid w:val="00D864C7"/>
    <w:rsid w:val="00D86CBA"/>
    <w:rsid w:val="00D86EB7"/>
    <w:rsid w:val="00D86F97"/>
    <w:rsid w:val="00D8715C"/>
    <w:rsid w:val="00D8763E"/>
    <w:rsid w:val="00D87C77"/>
    <w:rsid w:val="00D87DF2"/>
    <w:rsid w:val="00D9130C"/>
    <w:rsid w:val="00D91418"/>
    <w:rsid w:val="00D918EC"/>
    <w:rsid w:val="00D91E24"/>
    <w:rsid w:val="00D91E9F"/>
    <w:rsid w:val="00D92025"/>
    <w:rsid w:val="00D9204D"/>
    <w:rsid w:val="00D925AD"/>
    <w:rsid w:val="00D92B5E"/>
    <w:rsid w:val="00D93388"/>
    <w:rsid w:val="00D937B2"/>
    <w:rsid w:val="00D93A53"/>
    <w:rsid w:val="00D93C75"/>
    <w:rsid w:val="00D93CFF"/>
    <w:rsid w:val="00D93DF6"/>
    <w:rsid w:val="00D943BE"/>
    <w:rsid w:val="00D947F6"/>
    <w:rsid w:val="00D94EFD"/>
    <w:rsid w:val="00D9502F"/>
    <w:rsid w:val="00D95137"/>
    <w:rsid w:val="00D95457"/>
    <w:rsid w:val="00D95DB2"/>
    <w:rsid w:val="00D95E23"/>
    <w:rsid w:val="00D96402"/>
    <w:rsid w:val="00D966A1"/>
    <w:rsid w:val="00D96ACB"/>
    <w:rsid w:val="00D96CBD"/>
    <w:rsid w:val="00D96E28"/>
    <w:rsid w:val="00D9736F"/>
    <w:rsid w:val="00D97942"/>
    <w:rsid w:val="00D97A7B"/>
    <w:rsid w:val="00D97DCB"/>
    <w:rsid w:val="00DA0478"/>
    <w:rsid w:val="00DA0501"/>
    <w:rsid w:val="00DA0539"/>
    <w:rsid w:val="00DA05BB"/>
    <w:rsid w:val="00DA0BB1"/>
    <w:rsid w:val="00DA103D"/>
    <w:rsid w:val="00DA1259"/>
    <w:rsid w:val="00DA15E8"/>
    <w:rsid w:val="00DA1618"/>
    <w:rsid w:val="00DA1922"/>
    <w:rsid w:val="00DA1AAD"/>
    <w:rsid w:val="00DA1B2B"/>
    <w:rsid w:val="00DA1B41"/>
    <w:rsid w:val="00DA1E08"/>
    <w:rsid w:val="00DA21E1"/>
    <w:rsid w:val="00DA252A"/>
    <w:rsid w:val="00DA275A"/>
    <w:rsid w:val="00DA3327"/>
    <w:rsid w:val="00DA3973"/>
    <w:rsid w:val="00DA3F0D"/>
    <w:rsid w:val="00DA49B8"/>
    <w:rsid w:val="00DA4A52"/>
    <w:rsid w:val="00DA4BFF"/>
    <w:rsid w:val="00DA4FBC"/>
    <w:rsid w:val="00DA545B"/>
    <w:rsid w:val="00DA61B9"/>
    <w:rsid w:val="00DA6E2B"/>
    <w:rsid w:val="00DA7451"/>
    <w:rsid w:val="00DA7457"/>
    <w:rsid w:val="00DA7826"/>
    <w:rsid w:val="00DA7ACF"/>
    <w:rsid w:val="00DB01F9"/>
    <w:rsid w:val="00DB0858"/>
    <w:rsid w:val="00DB0B0F"/>
    <w:rsid w:val="00DB0E55"/>
    <w:rsid w:val="00DB1083"/>
    <w:rsid w:val="00DB10C8"/>
    <w:rsid w:val="00DB1B31"/>
    <w:rsid w:val="00DB1B92"/>
    <w:rsid w:val="00DB1F42"/>
    <w:rsid w:val="00DB21C3"/>
    <w:rsid w:val="00DB2995"/>
    <w:rsid w:val="00DB2ED0"/>
    <w:rsid w:val="00DB2ED9"/>
    <w:rsid w:val="00DB32C6"/>
    <w:rsid w:val="00DB367E"/>
    <w:rsid w:val="00DB374B"/>
    <w:rsid w:val="00DB3834"/>
    <w:rsid w:val="00DB38F0"/>
    <w:rsid w:val="00DB3993"/>
    <w:rsid w:val="00DB39ED"/>
    <w:rsid w:val="00DB3D10"/>
    <w:rsid w:val="00DB3EB8"/>
    <w:rsid w:val="00DB3EE8"/>
    <w:rsid w:val="00DB4270"/>
    <w:rsid w:val="00DB4504"/>
    <w:rsid w:val="00DB45D5"/>
    <w:rsid w:val="00DB4701"/>
    <w:rsid w:val="00DB47DA"/>
    <w:rsid w:val="00DB4AEE"/>
    <w:rsid w:val="00DB4B03"/>
    <w:rsid w:val="00DB4BB8"/>
    <w:rsid w:val="00DB4E76"/>
    <w:rsid w:val="00DB552F"/>
    <w:rsid w:val="00DB56F8"/>
    <w:rsid w:val="00DB592C"/>
    <w:rsid w:val="00DB59C0"/>
    <w:rsid w:val="00DB6519"/>
    <w:rsid w:val="00DB7374"/>
    <w:rsid w:val="00DB76FC"/>
    <w:rsid w:val="00DB7CE6"/>
    <w:rsid w:val="00DB7DBB"/>
    <w:rsid w:val="00DC0146"/>
    <w:rsid w:val="00DC03EE"/>
    <w:rsid w:val="00DC041E"/>
    <w:rsid w:val="00DC061C"/>
    <w:rsid w:val="00DC06A5"/>
    <w:rsid w:val="00DC0EF8"/>
    <w:rsid w:val="00DC10C3"/>
    <w:rsid w:val="00DC124F"/>
    <w:rsid w:val="00DC15DC"/>
    <w:rsid w:val="00DC1B1C"/>
    <w:rsid w:val="00DC1E57"/>
    <w:rsid w:val="00DC327E"/>
    <w:rsid w:val="00DC36B8"/>
    <w:rsid w:val="00DC3754"/>
    <w:rsid w:val="00DC3938"/>
    <w:rsid w:val="00DC39AE"/>
    <w:rsid w:val="00DC3D14"/>
    <w:rsid w:val="00DC4B9D"/>
    <w:rsid w:val="00DC4BD5"/>
    <w:rsid w:val="00DC4E35"/>
    <w:rsid w:val="00DC52A1"/>
    <w:rsid w:val="00DC53F2"/>
    <w:rsid w:val="00DC587E"/>
    <w:rsid w:val="00DC667B"/>
    <w:rsid w:val="00DC6897"/>
    <w:rsid w:val="00DC6B01"/>
    <w:rsid w:val="00DC6CC3"/>
    <w:rsid w:val="00DC70B1"/>
    <w:rsid w:val="00DC7797"/>
    <w:rsid w:val="00DC7C00"/>
    <w:rsid w:val="00DC7E53"/>
    <w:rsid w:val="00DD0681"/>
    <w:rsid w:val="00DD078A"/>
    <w:rsid w:val="00DD1400"/>
    <w:rsid w:val="00DD1737"/>
    <w:rsid w:val="00DD1B71"/>
    <w:rsid w:val="00DD2520"/>
    <w:rsid w:val="00DD2968"/>
    <w:rsid w:val="00DD2ABB"/>
    <w:rsid w:val="00DD314B"/>
    <w:rsid w:val="00DD34E1"/>
    <w:rsid w:val="00DD41AD"/>
    <w:rsid w:val="00DD45E7"/>
    <w:rsid w:val="00DD4864"/>
    <w:rsid w:val="00DD53FA"/>
    <w:rsid w:val="00DD5B2D"/>
    <w:rsid w:val="00DD5C9C"/>
    <w:rsid w:val="00DD5E4E"/>
    <w:rsid w:val="00DD6232"/>
    <w:rsid w:val="00DD6987"/>
    <w:rsid w:val="00DD71F6"/>
    <w:rsid w:val="00DD7667"/>
    <w:rsid w:val="00DD777C"/>
    <w:rsid w:val="00DD791D"/>
    <w:rsid w:val="00DE04F5"/>
    <w:rsid w:val="00DE098F"/>
    <w:rsid w:val="00DE0BFA"/>
    <w:rsid w:val="00DE0D2F"/>
    <w:rsid w:val="00DE0D75"/>
    <w:rsid w:val="00DE10A2"/>
    <w:rsid w:val="00DE139B"/>
    <w:rsid w:val="00DE1677"/>
    <w:rsid w:val="00DE19EB"/>
    <w:rsid w:val="00DE1D72"/>
    <w:rsid w:val="00DE2140"/>
    <w:rsid w:val="00DE23F6"/>
    <w:rsid w:val="00DE24F8"/>
    <w:rsid w:val="00DE2510"/>
    <w:rsid w:val="00DE282F"/>
    <w:rsid w:val="00DE305B"/>
    <w:rsid w:val="00DE420D"/>
    <w:rsid w:val="00DE44CC"/>
    <w:rsid w:val="00DE466C"/>
    <w:rsid w:val="00DE495E"/>
    <w:rsid w:val="00DE4D83"/>
    <w:rsid w:val="00DE4F4C"/>
    <w:rsid w:val="00DE4FE4"/>
    <w:rsid w:val="00DE5740"/>
    <w:rsid w:val="00DE575B"/>
    <w:rsid w:val="00DE5B0F"/>
    <w:rsid w:val="00DE6117"/>
    <w:rsid w:val="00DE67AB"/>
    <w:rsid w:val="00DE6814"/>
    <w:rsid w:val="00DE6C5F"/>
    <w:rsid w:val="00DE7240"/>
    <w:rsid w:val="00DE7795"/>
    <w:rsid w:val="00DF023C"/>
    <w:rsid w:val="00DF068E"/>
    <w:rsid w:val="00DF0B9B"/>
    <w:rsid w:val="00DF0FE3"/>
    <w:rsid w:val="00DF1B05"/>
    <w:rsid w:val="00DF24AB"/>
    <w:rsid w:val="00DF2777"/>
    <w:rsid w:val="00DF29F7"/>
    <w:rsid w:val="00DF2CB1"/>
    <w:rsid w:val="00DF301B"/>
    <w:rsid w:val="00DF340D"/>
    <w:rsid w:val="00DF357F"/>
    <w:rsid w:val="00DF3945"/>
    <w:rsid w:val="00DF4723"/>
    <w:rsid w:val="00DF47F0"/>
    <w:rsid w:val="00DF4EFA"/>
    <w:rsid w:val="00DF5AD9"/>
    <w:rsid w:val="00DF5B3A"/>
    <w:rsid w:val="00DF5EF8"/>
    <w:rsid w:val="00DF5F8D"/>
    <w:rsid w:val="00DF617D"/>
    <w:rsid w:val="00DF631D"/>
    <w:rsid w:val="00DF69F9"/>
    <w:rsid w:val="00DF6BBD"/>
    <w:rsid w:val="00DF745A"/>
    <w:rsid w:val="00E005D7"/>
    <w:rsid w:val="00E0069A"/>
    <w:rsid w:val="00E00897"/>
    <w:rsid w:val="00E013AE"/>
    <w:rsid w:val="00E01B4A"/>
    <w:rsid w:val="00E02579"/>
    <w:rsid w:val="00E02B50"/>
    <w:rsid w:val="00E039EB"/>
    <w:rsid w:val="00E03FED"/>
    <w:rsid w:val="00E04477"/>
    <w:rsid w:val="00E04543"/>
    <w:rsid w:val="00E049AA"/>
    <w:rsid w:val="00E04B3F"/>
    <w:rsid w:val="00E04FF5"/>
    <w:rsid w:val="00E05810"/>
    <w:rsid w:val="00E05AB7"/>
    <w:rsid w:val="00E05BB6"/>
    <w:rsid w:val="00E05F64"/>
    <w:rsid w:val="00E060C1"/>
    <w:rsid w:val="00E06B1E"/>
    <w:rsid w:val="00E071DB"/>
    <w:rsid w:val="00E0774E"/>
    <w:rsid w:val="00E07787"/>
    <w:rsid w:val="00E103AB"/>
    <w:rsid w:val="00E106EC"/>
    <w:rsid w:val="00E107B0"/>
    <w:rsid w:val="00E10AAF"/>
    <w:rsid w:val="00E118C3"/>
    <w:rsid w:val="00E11D49"/>
    <w:rsid w:val="00E128E8"/>
    <w:rsid w:val="00E1292C"/>
    <w:rsid w:val="00E12B5D"/>
    <w:rsid w:val="00E12B77"/>
    <w:rsid w:val="00E13868"/>
    <w:rsid w:val="00E13DA8"/>
    <w:rsid w:val="00E147D5"/>
    <w:rsid w:val="00E14C0E"/>
    <w:rsid w:val="00E14DEF"/>
    <w:rsid w:val="00E152AB"/>
    <w:rsid w:val="00E15B2C"/>
    <w:rsid w:val="00E162BF"/>
    <w:rsid w:val="00E163E4"/>
    <w:rsid w:val="00E16642"/>
    <w:rsid w:val="00E173AE"/>
    <w:rsid w:val="00E17523"/>
    <w:rsid w:val="00E17780"/>
    <w:rsid w:val="00E1787C"/>
    <w:rsid w:val="00E179A1"/>
    <w:rsid w:val="00E17B59"/>
    <w:rsid w:val="00E201E5"/>
    <w:rsid w:val="00E20672"/>
    <w:rsid w:val="00E2067D"/>
    <w:rsid w:val="00E21236"/>
    <w:rsid w:val="00E21947"/>
    <w:rsid w:val="00E2249E"/>
    <w:rsid w:val="00E22556"/>
    <w:rsid w:val="00E2264F"/>
    <w:rsid w:val="00E22A7E"/>
    <w:rsid w:val="00E22B76"/>
    <w:rsid w:val="00E22D58"/>
    <w:rsid w:val="00E22E86"/>
    <w:rsid w:val="00E232E2"/>
    <w:rsid w:val="00E23426"/>
    <w:rsid w:val="00E234F1"/>
    <w:rsid w:val="00E23D90"/>
    <w:rsid w:val="00E240F7"/>
    <w:rsid w:val="00E241ED"/>
    <w:rsid w:val="00E24E3A"/>
    <w:rsid w:val="00E253B2"/>
    <w:rsid w:val="00E25AF8"/>
    <w:rsid w:val="00E2615D"/>
    <w:rsid w:val="00E26C55"/>
    <w:rsid w:val="00E26F6C"/>
    <w:rsid w:val="00E27421"/>
    <w:rsid w:val="00E300F9"/>
    <w:rsid w:val="00E307CD"/>
    <w:rsid w:val="00E30A2F"/>
    <w:rsid w:val="00E30E97"/>
    <w:rsid w:val="00E30FA8"/>
    <w:rsid w:val="00E31324"/>
    <w:rsid w:val="00E31B1E"/>
    <w:rsid w:val="00E31BD0"/>
    <w:rsid w:val="00E31C23"/>
    <w:rsid w:val="00E323F9"/>
    <w:rsid w:val="00E324BD"/>
    <w:rsid w:val="00E32CD0"/>
    <w:rsid w:val="00E34A6C"/>
    <w:rsid w:val="00E34CA3"/>
    <w:rsid w:val="00E34D5F"/>
    <w:rsid w:val="00E35BA9"/>
    <w:rsid w:val="00E35C4A"/>
    <w:rsid w:val="00E35E90"/>
    <w:rsid w:val="00E366F7"/>
    <w:rsid w:val="00E36A3B"/>
    <w:rsid w:val="00E36AF5"/>
    <w:rsid w:val="00E36C28"/>
    <w:rsid w:val="00E36F19"/>
    <w:rsid w:val="00E37216"/>
    <w:rsid w:val="00E37533"/>
    <w:rsid w:val="00E37820"/>
    <w:rsid w:val="00E37A0F"/>
    <w:rsid w:val="00E37DA6"/>
    <w:rsid w:val="00E37FE3"/>
    <w:rsid w:val="00E40B4B"/>
    <w:rsid w:val="00E40EB7"/>
    <w:rsid w:val="00E40EE5"/>
    <w:rsid w:val="00E4116E"/>
    <w:rsid w:val="00E41477"/>
    <w:rsid w:val="00E41F2D"/>
    <w:rsid w:val="00E431B2"/>
    <w:rsid w:val="00E43A89"/>
    <w:rsid w:val="00E43AAA"/>
    <w:rsid w:val="00E43BAD"/>
    <w:rsid w:val="00E443DE"/>
    <w:rsid w:val="00E446BF"/>
    <w:rsid w:val="00E44C62"/>
    <w:rsid w:val="00E44CBB"/>
    <w:rsid w:val="00E450DF"/>
    <w:rsid w:val="00E46D33"/>
    <w:rsid w:val="00E477C8"/>
    <w:rsid w:val="00E501A0"/>
    <w:rsid w:val="00E50AD3"/>
    <w:rsid w:val="00E50D15"/>
    <w:rsid w:val="00E5113A"/>
    <w:rsid w:val="00E51622"/>
    <w:rsid w:val="00E51CEA"/>
    <w:rsid w:val="00E52624"/>
    <w:rsid w:val="00E526E4"/>
    <w:rsid w:val="00E52893"/>
    <w:rsid w:val="00E53074"/>
    <w:rsid w:val="00E53476"/>
    <w:rsid w:val="00E53619"/>
    <w:rsid w:val="00E5387C"/>
    <w:rsid w:val="00E53B03"/>
    <w:rsid w:val="00E53E1B"/>
    <w:rsid w:val="00E53FC2"/>
    <w:rsid w:val="00E54B71"/>
    <w:rsid w:val="00E54EF2"/>
    <w:rsid w:val="00E55C2D"/>
    <w:rsid w:val="00E55D42"/>
    <w:rsid w:val="00E564C0"/>
    <w:rsid w:val="00E566FA"/>
    <w:rsid w:val="00E57555"/>
    <w:rsid w:val="00E57D8A"/>
    <w:rsid w:val="00E6002A"/>
    <w:rsid w:val="00E60916"/>
    <w:rsid w:val="00E60AEF"/>
    <w:rsid w:val="00E60CB1"/>
    <w:rsid w:val="00E60DC5"/>
    <w:rsid w:val="00E620F5"/>
    <w:rsid w:val="00E62810"/>
    <w:rsid w:val="00E62CF8"/>
    <w:rsid w:val="00E62D0D"/>
    <w:rsid w:val="00E633DF"/>
    <w:rsid w:val="00E6342E"/>
    <w:rsid w:val="00E63554"/>
    <w:rsid w:val="00E63559"/>
    <w:rsid w:val="00E63826"/>
    <w:rsid w:val="00E638A9"/>
    <w:rsid w:val="00E63B5C"/>
    <w:rsid w:val="00E63C68"/>
    <w:rsid w:val="00E64083"/>
    <w:rsid w:val="00E64F89"/>
    <w:rsid w:val="00E65128"/>
    <w:rsid w:val="00E65490"/>
    <w:rsid w:val="00E654BC"/>
    <w:rsid w:val="00E65662"/>
    <w:rsid w:val="00E667DB"/>
    <w:rsid w:val="00E668A9"/>
    <w:rsid w:val="00E67027"/>
    <w:rsid w:val="00E67180"/>
    <w:rsid w:val="00E676E2"/>
    <w:rsid w:val="00E67DEC"/>
    <w:rsid w:val="00E7033C"/>
    <w:rsid w:val="00E70F65"/>
    <w:rsid w:val="00E7101C"/>
    <w:rsid w:val="00E711D9"/>
    <w:rsid w:val="00E71548"/>
    <w:rsid w:val="00E7162E"/>
    <w:rsid w:val="00E71FD5"/>
    <w:rsid w:val="00E72073"/>
    <w:rsid w:val="00E73448"/>
    <w:rsid w:val="00E7478A"/>
    <w:rsid w:val="00E74798"/>
    <w:rsid w:val="00E74E88"/>
    <w:rsid w:val="00E74FA5"/>
    <w:rsid w:val="00E7539A"/>
    <w:rsid w:val="00E756A8"/>
    <w:rsid w:val="00E7570B"/>
    <w:rsid w:val="00E759F8"/>
    <w:rsid w:val="00E76032"/>
    <w:rsid w:val="00E768F2"/>
    <w:rsid w:val="00E771DD"/>
    <w:rsid w:val="00E774B2"/>
    <w:rsid w:val="00E779B8"/>
    <w:rsid w:val="00E77CE0"/>
    <w:rsid w:val="00E77E9E"/>
    <w:rsid w:val="00E808B5"/>
    <w:rsid w:val="00E80E2F"/>
    <w:rsid w:val="00E81611"/>
    <w:rsid w:val="00E81725"/>
    <w:rsid w:val="00E818F5"/>
    <w:rsid w:val="00E81DED"/>
    <w:rsid w:val="00E81FCF"/>
    <w:rsid w:val="00E82316"/>
    <w:rsid w:val="00E82409"/>
    <w:rsid w:val="00E824E4"/>
    <w:rsid w:val="00E825B3"/>
    <w:rsid w:val="00E827E0"/>
    <w:rsid w:val="00E82DC8"/>
    <w:rsid w:val="00E83133"/>
    <w:rsid w:val="00E83B80"/>
    <w:rsid w:val="00E83C3C"/>
    <w:rsid w:val="00E83C52"/>
    <w:rsid w:val="00E84926"/>
    <w:rsid w:val="00E849DE"/>
    <w:rsid w:val="00E8530F"/>
    <w:rsid w:val="00E85948"/>
    <w:rsid w:val="00E86536"/>
    <w:rsid w:val="00E86CDA"/>
    <w:rsid w:val="00E86E87"/>
    <w:rsid w:val="00E873DE"/>
    <w:rsid w:val="00E87534"/>
    <w:rsid w:val="00E902A5"/>
    <w:rsid w:val="00E9033A"/>
    <w:rsid w:val="00E90DE5"/>
    <w:rsid w:val="00E91475"/>
    <w:rsid w:val="00E9167E"/>
    <w:rsid w:val="00E9193F"/>
    <w:rsid w:val="00E922A4"/>
    <w:rsid w:val="00E925CE"/>
    <w:rsid w:val="00E927FE"/>
    <w:rsid w:val="00E92827"/>
    <w:rsid w:val="00E92C87"/>
    <w:rsid w:val="00E92F1D"/>
    <w:rsid w:val="00E92F22"/>
    <w:rsid w:val="00E93136"/>
    <w:rsid w:val="00E93BA5"/>
    <w:rsid w:val="00E93D6B"/>
    <w:rsid w:val="00E93F3F"/>
    <w:rsid w:val="00E93FF9"/>
    <w:rsid w:val="00E940A0"/>
    <w:rsid w:val="00E945F0"/>
    <w:rsid w:val="00E94AC3"/>
    <w:rsid w:val="00E952C2"/>
    <w:rsid w:val="00E95622"/>
    <w:rsid w:val="00E956EA"/>
    <w:rsid w:val="00E9597F"/>
    <w:rsid w:val="00E9644F"/>
    <w:rsid w:val="00E967CB"/>
    <w:rsid w:val="00E9699D"/>
    <w:rsid w:val="00E96F0C"/>
    <w:rsid w:val="00E97534"/>
    <w:rsid w:val="00E97565"/>
    <w:rsid w:val="00E975E6"/>
    <w:rsid w:val="00E977E2"/>
    <w:rsid w:val="00E97AD7"/>
    <w:rsid w:val="00E97F88"/>
    <w:rsid w:val="00EA0295"/>
    <w:rsid w:val="00EA03A3"/>
    <w:rsid w:val="00EA03D8"/>
    <w:rsid w:val="00EA05C8"/>
    <w:rsid w:val="00EA05D9"/>
    <w:rsid w:val="00EA0FD7"/>
    <w:rsid w:val="00EA1104"/>
    <w:rsid w:val="00EA1300"/>
    <w:rsid w:val="00EA1480"/>
    <w:rsid w:val="00EA155A"/>
    <w:rsid w:val="00EA20C9"/>
    <w:rsid w:val="00EA2569"/>
    <w:rsid w:val="00EA2C9B"/>
    <w:rsid w:val="00EA2F7F"/>
    <w:rsid w:val="00EA3200"/>
    <w:rsid w:val="00EA3234"/>
    <w:rsid w:val="00EA32D7"/>
    <w:rsid w:val="00EA3B20"/>
    <w:rsid w:val="00EA3E41"/>
    <w:rsid w:val="00EA3ECD"/>
    <w:rsid w:val="00EA4A44"/>
    <w:rsid w:val="00EA4C3E"/>
    <w:rsid w:val="00EA4EAB"/>
    <w:rsid w:val="00EA5257"/>
    <w:rsid w:val="00EA53AA"/>
    <w:rsid w:val="00EA56B0"/>
    <w:rsid w:val="00EA56D5"/>
    <w:rsid w:val="00EA59B6"/>
    <w:rsid w:val="00EA60C3"/>
    <w:rsid w:val="00EA6907"/>
    <w:rsid w:val="00EA6BAE"/>
    <w:rsid w:val="00EA6CFB"/>
    <w:rsid w:val="00EA7415"/>
    <w:rsid w:val="00EA7529"/>
    <w:rsid w:val="00EA75EB"/>
    <w:rsid w:val="00EA7843"/>
    <w:rsid w:val="00EA7A5E"/>
    <w:rsid w:val="00EA7ED7"/>
    <w:rsid w:val="00EB0433"/>
    <w:rsid w:val="00EB0665"/>
    <w:rsid w:val="00EB0C77"/>
    <w:rsid w:val="00EB0D29"/>
    <w:rsid w:val="00EB0D66"/>
    <w:rsid w:val="00EB1431"/>
    <w:rsid w:val="00EB1B8B"/>
    <w:rsid w:val="00EB1C46"/>
    <w:rsid w:val="00EB24EC"/>
    <w:rsid w:val="00EB2927"/>
    <w:rsid w:val="00EB31DB"/>
    <w:rsid w:val="00EB3375"/>
    <w:rsid w:val="00EB361A"/>
    <w:rsid w:val="00EB3C54"/>
    <w:rsid w:val="00EB3D5E"/>
    <w:rsid w:val="00EB3F8D"/>
    <w:rsid w:val="00EB460A"/>
    <w:rsid w:val="00EB4951"/>
    <w:rsid w:val="00EB4BF4"/>
    <w:rsid w:val="00EB595B"/>
    <w:rsid w:val="00EB5F13"/>
    <w:rsid w:val="00EB5FF5"/>
    <w:rsid w:val="00EB63D6"/>
    <w:rsid w:val="00EB6876"/>
    <w:rsid w:val="00EB6D10"/>
    <w:rsid w:val="00EB6E31"/>
    <w:rsid w:val="00EB6E8B"/>
    <w:rsid w:val="00EB7560"/>
    <w:rsid w:val="00EC005A"/>
    <w:rsid w:val="00EC098E"/>
    <w:rsid w:val="00EC0BCB"/>
    <w:rsid w:val="00EC0E71"/>
    <w:rsid w:val="00EC1826"/>
    <w:rsid w:val="00EC1EAE"/>
    <w:rsid w:val="00EC23D1"/>
    <w:rsid w:val="00EC26B0"/>
    <w:rsid w:val="00EC3B04"/>
    <w:rsid w:val="00EC4762"/>
    <w:rsid w:val="00EC48A1"/>
    <w:rsid w:val="00EC4FF1"/>
    <w:rsid w:val="00EC5334"/>
    <w:rsid w:val="00EC581D"/>
    <w:rsid w:val="00EC7092"/>
    <w:rsid w:val="00EC70BD"/>
    <w:rsid w:val="00EC7FA5"/>
    <w:rsid w:val="00ED01A2"/>
    <w:rsid w:val="00ED0528"/>
    <w:rsid w:val="00ED0A92"/>
    <w:rsid w:val="00ED0F73"/>
    <w:rsid w:val="00ED138D"/>
    <w:rsid w:val="00ED16A5"/>
    <w:rsid w:val="00ED1A2D"/>
    <w:rsid w:val="00ED1C80"/>
    <w:rsid w:val="00ED2323"/>
    <w:rsid w:val="00ED2C1C"/>
    <w:rsid w:val="00ED2E8B"/>
    <w:rsid w:val="00ED2ED5"/>
    <w:rsid w:val="00ED3353"/>
    <w:rsid w:val="00ED34FA"/>
    <w:rsid w:val="00ED376D"/>
    <w:rsid w:val="00ED380A"/>
    <w:rsid w:val="00ED3CBF"/>
    <w:rsid w:val="00ED3F5E"/>
    <w:rsid w:val="00ED40E0"/>
    <w:rsid w:val="00ED4E5A"/>
    <w:rsid w:val="00ED4E5F"/>
    <w:rsid w:val="00ED5AC7"/>
    <w:rsid w:val="00ED60E3"/>
    <w:rsid w:val="00ED613A"/>
    <w:rsid w:val="00ED6469"/>
    <w:rsid w:val="00ED6B3F"/>
    <w:rsid w:val="00ED6B5E"/>
    <w:rsid w:val="00ED6CA4"/>
    <w:rsid w:val="00ED6CFA"/>
    <w:rsid w:val="00ED6D53"/>
    <w:rsid w:val="00ED7C2C"/>
    <w:rsid w:val="00ED7C34"/>
    <w:rsid w:val="00EE029C"/>
    <w:rsid w:val="00EE0A4C"/>
    <w:rsid w:val="00EE0AC0"/>
    <w:rsid w:val="00EE1855"/>
    <w:rsid w:val="00EE1E1F"/>
    <w:rsid w:val="00EE2B68"/>
    <w:rsid w:val="00EE30AC"/>
    <w:rsid w:val="00EE3733"/>
    <w:rsid w:val="00EE37DC"/>
    <w:rsid w:val="00EE37F4"/>
    <w:rsid w:val="00EE395E"/>
    <w:rsid w:val="00EE3AED"/>
    <w:rsid w:val="00EE3B4D"/>
    <w:rsid w:val="00EE3E5F"/>
    <w:rsid w:val="00EE4514"/>
    <w:rsid w:val="00EE456A"/>
    <w:rsid w:val="00EE46E1"/>
    <w:rsid w:val="00EE4D01"/>
    <w:rsid w:val="00EE5343"/>
    <w:rsid w:val="00EE55AF"/>
    <w:rsid w:val="00EE57D2"/>
    <w:rsid w:val="00EE5DE3"/>
    <w:rsid w:val="00EE5E0A"/>
    <w:rsid w:val="00EE6D70"/>
    <w:rsid w:val="00EE725A"/>
    <w:rsid w:val="00EE72B3"/>
    <w:rsid w:val="00EE76BC"/>
    <w:rsid w:val="00EF0487"/>
    <w:rsid w:val="00EF0DD0"/>
    <w:rsid w:val="00EF113D"/>
    <w:rsid w:val="00EF1298"/>
    <w:rsid w:val="00EF1386"/>
    <w:rsid w:val="00EF13FA"/>
    <w:rsid w:val="00EF1B85"/>
    <w:rsid w:val="00EF1F87"/>
    <w:rsid w:val="00EF2491"/>
    <w:rsid w:val="00EF256B"/>
    <w:rsid w:val="00EF26EF"/>
    <w:rsid w:val="00EF28C6"/>
    <w:rsid w:val="00EF293B"/>
    <w:rsid w:val="00EF2ACD"/>
    <w:rsid w:val="00EF2C7F"/>
    <w:rsid w:val="00EF38BB"/>
    <w:rsid w:val="00EF3B39"/>
    <w:rsid w:val="00EF47B0"/>
    <w:rsid w:val="00EF4D95"/>
    <w:rsid w:val="00EF5134"/>
    <w:rsid w:val="00EF5238"/>
    <w:rsid w:val="00EF5277"/>
    <w:rsid w:val="00EF56BC"/>
    <w:rsid w:val="00EF5967"/>
    <w:rsid w:val="00EF5CAD"/>
    <w:rsid w:val="00EF611F"/>
    <w:rsid w:val="00EF613D"/>
    <w:rsid w:val="00EF619D"/>
    <w:rsid w:val="00EF63C2"/>
    <w:rsid w:val="00EF6566"/>
    <w:rsid w:val="00EF6BC1"/>
    <w:rsid w:val="00EF6C08"/>
    <w:rsid w:val="00EF6CC6"/>
    <w:rsid w:val="00EF76E1"/>
    <w:rsid w:val="00EF7A7D"/>
    <w:rsid w:val="00F00458"/>
    <w:rsid w:val="00F005F1"/>
    <w:rsid w:val="00F0092F"/>
    <w:rsid w:val="00F00A93"/>
    <w:rsid w:val="00F00C3A"/>
    <w:rsid w:val="00F00E1F"/>
    <w:rsid w:val="00F00FE7"/>
    <w:rsid w:val="00F019C4"/>
    <w:rsid w:val="00F01C60"/>
    <w:rsid w:val="00F02175"/>
    <w:rsid w:val="00F027A8"/>
    <w:rsid w:val="00F029AF"/>
    <w:rsid w:val="00F02E05"/>
    <w:rsid w:val="00F02E45"/>
    <w:rsid w:val="00F0358D"/>
    <w:rsid w:val="00F0396C"/>
    <w:rsid w:val="00F03993"/>
    <w:rsid w:val="00F03C1E"/>
    <w:rsid w:val="00F04099"/>
    <w:rsid w:val="00F043D2"/>
    <w:rsid w:val="00F044E5"/>
    <w:rsid w:val="00F04576"/>
    <w:rsid w:val="00F0458E"/>
    <w:rsid w:val="00F045BC"/>
    <w:rsid w:val="00F047AE"/>
    <w:rsid w:val="00F04975"/>
    <w:rsid w:val="00F0498B"/>
    <w:rsid w:val="00F04CDA"/>
    <w:rsid w:val="00F050B6"/>
    <w:rsid w:val="00F053D8"/>
    <w:rsid w:val="00F05535"/>
    <w:rsid w:val="00F05B5A"/>
    <w:rsid w:val="00F05B66"/>
    <w:rsid w:val="00F05E32"/>
    <w:rsid w:val="00F07872"/>
    <w:rsid w:val="00F1030E"/>
    <w:rsid w:val="00F10925"/>
    <w:rsid w:val="00F11663"/>
    <w:rsid w:val="00F11FC0"/>
    <w:rsid w:val="00F125F5"/>
    <w:rsid w:val="00F12EC3"/>
    <w:rsid w:val="00F12F6C"/>
    <w:rsid w:val="00F132AB"/>
    <w:rsid w:val="00F133FB"/>
    <w:rsid w:val="00F13BC0"/>
    <w:rsid w:val="00F13BC6"/>
    <w:rsid w:val="00F13CDC"/>
    <w:rsid w:val="00F13D7C"/>
    <w:rsid w:val="00F13DAE"/>
    <w:rsid w:val="00F141EC"/>
    <w:rsid w:val="00F144E0"/>
    <w:rsid w:val="00F14B0E"/>
    <w:rsid w:val="00F15525"/>
    <w:rsid w:val="00F157D8"/>
    <w:rsid w:val="00F158BE"/>
    <w:rsid w:val="00F15C97"/>
    <w:rsid w:val="00F160CA"/>
    <w:rsid w:val="00F16113"/>
    <w:rsid w:val="00F1672E"/>
    <w:rsid w:val="00F16A1B"/>
    <w:rsid w:val="00F171A6"/>
    <w:rsid w:val="00F17C05"/>
    <w:rsid w:val="00F201AD"/>
    <w:rsid w:val="00F20339"/>
    <w:rsid w:val="00F2079B"/>
    <w:rsid w:val="00F20E00"/>
    <w:rsid w:val="00F20EF5"/>
    <w:rsid w:val="00F21346"/>
    <w:rsid w:val="00F21481"/>
    <w:rsid w:val="00F21B21"/>
    <w:rsid w:val="00F21E07"/>
    <w:rsid w:val="00F222BB"/>
    <w:rsid w:val="00F227A6"/>
    <w:rsid w:val="00F22CE9"/>
    <w:rsid w:val="00F22EAD"/>
    <w:rsid w:val="00F238E0"/>
    <w:rsid w:val="00F23FF9"/>
    <w:rsid w:val="00F24083"/>
    <w:rsid w:val="00F2491A"/>
    <w:rsid w:val="00F24A77"/>
    <w:rsid w:val="00F24DE7"/>
    <w:rsid w:val="00F24EF6"/>
    <w:rsid w:val="00F250F4"/>
    <w:rsid w:val="00F254E4"/>
    <w:rsid w:val="00F25F39"/>
    <w:rsid w:val="00F25F54"/>
    <w:rsid w:val="00F2659E"/>
    <w:rsid w:val="00F26AAB"/>
    <w:rsid w:val="00F26F5D"/>
    <w:rsid w:val="00F27201"/>
    <w:rsid w:val="00F27A1B"/>
    <w:rsid w:val="00F27D52"/>
    <w:rsid w:val="00F27E86"/>
    <w:rsid w:val="00F303B1"/>
    <w:rsid w:val="00F3069A"/>
    <w:rsid w:val="00F307CF"/>
    <w:rsid w:val="00F30D4F"/>
    <w:rsid w:val="00F318F0"/>
    <w:rsid w:val="00F31A98"/>
    <w:rsid w:val="00F31B34"/>
    <w:rsid w:val="00F31B96"/>
    <w:rsid w:val="00F32134"/>
    <w:rsid w:val="00F32567"/>
    <w:rsid w:val="00F32731"/>
    <w:rsid w:val="00F32A9E"/>
    <w:rsid w:val="00F3381E"/>
    <w:rsid w:val="00F33BB0"/>
    <w:rsid w:val="00F33BF8"/>
    <w:rsid w:val="00F33C90"/>
    <w:rsid w:val="00F33FA0"/>
    <w:rsid w:val="00F3440F"/>
    <w:rsid w:val="00F34A57"/>
    <w:rsid w:val="00F34C78"/>
    <w:rsid w:val="00F34C92"/>
    <w:rsid w:val="00F35243"/>
    <w:rsid w:val="00F3548F"/>
    <w:rsid w:val="00F3578C"/>
    <w:rsid w:val="00F359A2"/>
    <w:rsid w:val="00F35BF3"/>
    <w:rsid w:val="00F35D19"/>
    <w:rsid w:val="00F36415"/>
    <w:rsid w:val="00F36526"/>
    <w:rsid w:val="00F366E6"/>
    <w:rsid w:val="00F369DF"/>
    <w:rsid w:val="00F36A00"/>
    <w:rsid w:val="00F36C1F"/>
    <w:rsid w:val="00F36D8E"/>
    <w:rsid w:val="00F36FE2"/>
    <w:rsid w:val="00F377AE"/>
    <w:rsid w:val="00F378F2"/>
    <w:rsid w:val="00F402E7"/>
    <w:rsid w:val="00F4046B"/>
    <w:rsid w:val="00F40526"/>
    <w:rsid w:val="00F40676"/>
    <w:rsid w:val="00F40D17"/>
    <w:rsid w:val="00F4106A"/>
    <w:rsid w:val="00F41269"/>
    <w:rsid w:val="00F41319"/>
    <w:rsid w:val="00F417FB"/>
    <w:rsid w:val="00F41A7A"/>
    <w:rsid w:val="00F41CB3"/>
    <w:rsid w:val="00F4351E"/>
    <w:rsid w:val="00F43698"/>
    <w:rsid w:val="00F440E2"/>
    <w:rsid w:val="00F44419"/>
    <w:rsid w:val="00F44AEC"/>
    <w:rsid w:val="00F44B13"/>
    <w:rsid w:val="00F45111"/>
    <w:rsid w:val="00F45966"/>
    <w:rsid w:val="00F45BE7"/>
    <w:rsid w:val="00F46122"/>
    <w:rsid w:val="00F463D7"/>
    <w:rsid w:val="00F46834"/>
    <w:rsid w:val="00F4720D"/>
    <w:rsid w:val="00F47247"/>
    <w:rsid w:val="00F47A6D"/>
    <w:rsid w:val="00F50163"/>
    <w:rsid w:val="00F50346"/>
    <w:rsid w:val="00F5075F"/>
    <w:rsid w:val="00F50957"/>
    <w:rsid w:val="00F50E57"/>
    <w:rsid w:val="00F510E2"/>
    <w:rsid w:val="00F511B1"/>
    <w:rsid w:val="00F51485"/>
    <w:rsid w:val="00F515F1"/>
    <w:rsid w:val="00F5195D"/>
    <w:rsid w:val="00F52121"/>
    <w:rsid w:val="00F52352"/>
    <w:rsid w:val="00F5273A"/>
    <w:rsid w:val="00F52C07"/>
    <w:rsid w:val="00F52D6B"/>
    <w:rsid w:val="00F52E18"/>
    <w:rsid w:val="00F535E2"/>
    <w:rsid w:val="00F53F6D"/>
    <w:rsid w:val="00F54516"/>
    <w:rsid w:val="00F546FB"/>
    <w:rsid w:val="00F54E6C"/>
    <w:rsid w:val="00F5525A"/>
    <w:rsid w:val="00F55335"/>
    <w:rsid w:val="00F554AB"/>
    <w:rsid w:val="00F55CF7"/>
    <w:rsid w:val="00F562E4"/>
    <w:rsid w:val="00F56BCD"/>
    <w:rsid w:val="00F56BE9"/>
    <w:rsid w:val="00F57051"/>
    <w:rsid w:val="00F57172"/>
    <w:rsid w:val="00F57713"/>
    <w:rsid w:val="00F57D1C"/>
    <w:rsid w:val="00F57FB4"/>
    <w:rsid w:val="00F5FD65"/>
    <w:rsid w:val="00F602B3"/>
    <w:rsid w:val="00F6077A"/>
    <w:rsid w:val="00F60829"/>
    <w:rsid w:val="00F6086A"/>
    <w:rsid w:val="00F612B5"/>
    <w:rsid w:val="00F613D3"/>
    <w:rsid w:val="00F614BB"/>
    <w:rsid w:val="00F6169B"/>
    <w:rsid w:val="00F61840"/>
    <w:rsid w:val="00F618EB"/>
    <w:rsid w:val="00F61E8F"/>
    <w:rsid w:val="00F62579"/>
    <w:rsid w:val="00F62824"/>
    <w:rsid w:val="00F62D7C"/>
    <w:rsid w:val="00F63276"/>
    <w:rsid w:val="00F634C8"/>
    <w:rsid w:val="00F64424"/>
    <w:rsid w:val="00F66F6B"/>
    <w:rsid w:val="00F67155"/>
    <w:rsid w:val="00F67A2C"/>
    <w:rsid w:val="00F67F30"/>
    <w:rsid w:val="00F70502"/>
    <w:rsid w:val="00F7058F"/>
    <w:rsid w:val="00F70D21"/>
    <w:rsid w:val="00F70DDF"/>
    <w:rsid w:val="00F70FEF"/>
    <w:rsid w:val="00F7103B"/>
    <w:rsid w:val="00F7173C"/>
    <w:rsid w:val="00F7271F"/>
    <w:rsid w:val="00F72D33"/>
    <w:rsid w:val="00F72DA6"/>
    <w:rsid w:val="00F72DAF"/>
    <w:rsid w:val="00F73171"/>
    <w:rsid w:val="00F7326F"/>
    <w:rsid w:val="00F73AAA"/>
    <w:rsid w:val="00F73F06"/>
    <w:rsid w:val="00F74083"/>
    <w:rsid w:val="00F741EE"/>
    <w:rsid w:val="00F743B7"/>
    <w:rsid w:val="00F7446D"/>
    <w:rsid w:val="00F74D81"/>
    <w:rsid w:val="00F74F3A"/>
    <w:rsid w:val="00F75C02"/>
    <w:rsid w:val="00F75F94"/>
    <w:rsid w:val="00F7603A"/>
    <w:rsid w:val="00F76BFC"/>
    <w:rsid w:val="00F76D05"/>
    <w:rsid w:val="00F777D8"/>
    <w:rsid w:val="00F77ECB"/>
    <w:rsid w:val="00F8055B"/>
    <w:rsid w:val="00F805ED"/>
    <w:rsid w:val="00F80602"/>
    <w:rsid w:val="00F80EB4"/>
    <w:rsid w:val="00F814A5"/>
    <w:rsid w:val="00F81936"/>
    <w:rsid w:val="00F81A95"/>
    <w:rsid w:val="00F81BF8"/>
    <w:rsid w:val="00F81E47"/>
    <w:rsid w:val="00F824EF"/>
    <w:rsid w:val="00F82ADD"/>
    <w:rsid w:val="00F83BF3"/>
    <w:rsid w:val="00F83DA1"/>
    <w:rsid w:val="00F83ED3"/>
    <w:rsid w:val="00F84408"/>
    <w:rsid w:val="00F85203"/>
    <w:rsid w:val="00F8529B"/>
    <w:rsid w:val="00F857CC"/>
    <w:rsid w:val="00F85AD0"/>
    <w:rsid w:val="00F862E5"/>
    <w:rsid w:val="00F86474"/>
    <w:rsid w:val="00F868B4"/>
    <w:rsid w:val="00F86BC1"/>
    <w:rsid w:val="00F8730A"/>
    <w:rsid w:val="00F8790A"/>
    <w:rsid w:val="00F9016F"/>
    <w:rsid w:val="00F90601"/>
    <w:rsid w:val="00F90607"/>
    <w:rsid w:val="00F90C27"/>
    <w:rsid w:val="00F90CF3"/>
    <w:rsid w:val="00F91092"/>
    <w:rsid w:val="00F92379"/>
    <w:rsid w:val="00F92A0D"/>
    <w:rsid w:val="00F92C54"/>
    <w:rsid w:val="00F93703"/>
    <w:rsid w:val="00F93754"/>
    <w:rsid w:val="00F938C6"/>
    <w:rsid w:val="00F941F0"/>
    <w:rsid w:val="00F94BAF"/>
    <w:rsid w:val="00F95422"/>
    <w:rsid w:val="00F955DE"/>
    <w:rsid w:val="00F95944"/>
    <w:rsid w:val="00F965FC"/>
    <w:rsid w:val="00F9673D"/>
    <w:rsid w:val="00F9688E"/>
    <w:rsid w:val="00F97D72"/>
    <w:rsid w:val="00F97F5B"/>
    <w:rsid w:val="00FA0920"/>
    <w:rsid w:val="00FA09E0"/>
    <w:rsid w:val="00FA0C35"/>
    <w:rsid w:val="00FA0D20"/>
    <w:rsid w:val="00FA1C27"/>
    <w:rsid w:val="00FA1CDC"/>
    <w:rsid w:val="00FA1CE3"/>
    <w:rsid w:val="00FA2972"/>
    <w:rsid w:val="00FA2992"/>
    <w:rsid w:val="00FA2B4A"/>
    <w:rsid w:val="00FA3B0F"/>
    <w:rsid w:val="00FA4339"/>
    <w:rsid w:val="00FA4399"/>
    <w:rsid w:val="00FA44EC"/>
    <w:rsid w:val="00FA459A"/>
    <w:rsid w:val="00FA5038"/>
    <w:rsid w:val="00FA5546"/>
    <w:rsid w:val="00FA5DF9"/>
    <w:rsid w:val="00FA5EB0"/>
    <w:rsid w:val="00FA648C"/>
    <w:rsid w:val="00FA6753"/>
    <w:rsid w:val="00FA6B07"/>
    <w:rsid w:val="00FA78FD"/>
    <w:rsid w:val="00FA7A4B"/>
    <w:rsid w:val="00FB09AA"/>
    <w:rsid w:val="00FB11BE"/>
    <w:rsid w:val="00FB1357"/>
    <w:rsid w:val="00FB1799"/>
    <w:rsid w:val="00FB1B56"/>
    <w:rsid w:val="00FB222A"/>
    <w:rsid w:val="00FB249F"/>
    <w:rsid w:val="00FB2732"/>
    <w:rsid w:val="00FB27F1"/>
    <w:rsid w:val="00FB32A3"/>
    <w:rsid w:val="00FB32FE"/>
    <w:rsid w:val="00FB41D0"/>
    <w:rsid w:val="00FB4C6F"/>
    <w:rsid w:val="00FB60B1"/>
    <w:rsid w:val="00FB6500"/>
    <w:rsid w:val="00FB6ECF"/>
    <w:rsid w:val="00FB7298"/>
    <w:rsid w:val="00FB7DBC"/>
    <w:rsid w:val="00FC00BB"/>
    <w:rsid w:val="00FC050E"/>
    <w:rsid w:val="00FC0C75"/>
    <w:rsid w:val="00FC171B"/>
    <w:rsid w:val="00FC1925"/>
    <w:rsid w:val="00FC1A66"/>
    <w:rsid w:val="00FC3BC1"/>
    <w:rsid w:val="00FC3EE6"/>
    <w:rsid w:val="00FC4025"/>
    <w:rsid w:val="00FC47A3"/>
    <w:rsid w:val="00FC48E6"/>
    <w:rsid w:val="00FC53BB"/>
    <w:rsid w:val="00FC5B28"/>
    <w:rsid w:val="00FC5E76"/>
    <w:rsid w:val="00FC6933"/>
    <w:rsid w:val="00FC69CF"/>
    <w:rsid w:val="00FC7214"/>
    <w:rsid w:val="00FC74BB"/>
    <w:rsid w:val="00FC7626"/>
    <w:rsid w:val="00FC7DFC"/>
    <w:rsid w:val="00FC7E5D"/>
    <w:rsid w:val="00FC7FB3"/>
    <w:rsid w:val="00FD058F"/>
    <w:rsid w:val="00FD0B70"/>
    <w:rsid w:val="00FD11B8"/>
    <w:rsid w:val="00FD1440"/>
    <w:rsid w:val="00FD1489"/>
    <w:rsid w:val="00FD1494"/>
    <w:rsid w:val="00FD1704"/>
    <w:rsid w:val="00FD17D7"/>
    <w:rsid w:val="00FD25FB"/>
    <w:rsid w:val="00FD2DA9"/>
    <w:rsid w:val="00FD35FA"/>
    <w:rsid w:val="00FD3876"/>
    <w:rsid w:val="00FD41F4"/>
    <w:rsid w:val="00FD435F"/>
    <w:rsid w:val="00FD47AD"/>
    <w:rsid w:val="00FD554F"/>
    <w:rsid w:val="00FD59F1"/>
    <w:rsid w:val="00FD5D24"/>
    <w:rsid w:val="00FD5F65"/>
    <w:rsid w:val="00FD632A"/>
    <w:rsid w:val="00FD66A4"/>
    <w:rsid w:val="00FD6FE2"/>
    <w:rsid w:val="00FD74CB"/>
    <w:rsid w:val="00FD7543"/>
    <w:rsid w:val="00FD76B4"/>
    <w:rsid w:val="00FD78EC"/>
    <w:rsid w:val="00FD7BCC"/>
    <w:rsid w:val="00FD7BF5"/>
    <w:rsid w:val="00FE00F8"/>
    <w:rsid w:val="00FE023C"/>
    <w:rsid w:val="00FE0296"/>
    <w:rsid w:val="00FE0342"/>
    <w:rsid w:val="00FE056A"/>
    <w:rsid w:val="00FE0AD4"/>
    <w:rsid w:val="00FE1080"/>
    <w:rsid w:val="00FE125B"/>
    <w:rsid w:val="00FE1636"/>
    <w:rsid w:val="00FE16BC"/>
    <w:rsid w:val="00FE185C"/>
    <w:rsid w:val="00FE1B43"/>
    <w:rsid w:val="00FE1BD0"/>
    <w:rsid w:val="00FE20D7"/>
    <w:rsid w:val="00FE26DA"/>
    <w:rsid w:val="00FE37E7"/>
    <w:rsid w:val="00FE37F3"/>
    <w:rsid w:val="00FE3928"/>
    <w:rsid w:val="00FE3C5F"/>
    <w:rsid w:val="00FE401B"/>
    <w:rsid w:val="00FE41DC"/>
    <w:rsid w:val="00FE4322"/>
    <w:rsid w:val="00FE4464"/>
    <w:rsid w:val="00FE45FD"/>
    <w:rsid w:val="00FE4705"/>
    <w:rsid w:val="00FE4C4A"/>
    <w:rsid w:val="00FE557C"/>
    <w:rsid w:val="00FE6600"/>
    <w:rsid w:val="00FE68AD"/>
    <w:rsid w:val="00FE68EB"/>
    <w:rsid w:val="00FE6C95"/>
    <w:rsid w:val="00FE745D"/>
    <w:rsid w:val="00FE7984"/>
    <w:rsid w:val="00FE7FE1"/>
    <w:rsid w:val="00FF0449"/>
    <w:rsid w:val="00FF04C8"/>
    <w:rsid w:val="00FF0AE8"/>
    <w:rsid w:val="00FF189E"/>
    <w:rsid w:val="00FF1E69"/>
    <w:rsid w:val="00FF23D4"/>
    <w:rsid w:val="00FF2718"/>
    <w:rsid w:val="00FF2E7E"/>
    <w:rsid w:val="00FF324C"/>
    <w:rsid w:val="00FF32DA"/>
    <w:rsid w:val="00FF3DA8"/>
    <w:rsid w:val="00FF4BFD"/>
    <w:rsid w:val="00FF4C3A"/>
    <w:rsid w:val="00FF5D72"/>
    <w:rsid w:val="00FF628E"/>
    <w:rsid w:val="00FF62F4"/>
    <w:rsid w:val="00FF633D"/>
    <w:rsid w:val="00FF6519"/>
    <w:rsid w:val="00FF682F"/>
    <w:rsid w:val="00FF6C88"/>
    <w:rsid w:val="00FF6FB4"/>
    <w:rsid w:val="00FF6FDF"/>
    <w:rsid w:val="00FF7267"/>
    <w:rsid w:val="00FF728A"/>
    <w:rsid w:val="00FF77B3"/>
    <w:rsid w:val="00FF791C"/>
    <w:rsid w:val="00FF7A6F"/>
    <w:rsid w:val="00FF7F85"/>
    <w:rsid w:val="0102B877"/>
    <w:rsid w:val="012D3095"/>
    <w:rsid w:val="0146686A"/>
    <w:rsid w:val="014C2500"/>
    <w:rsid w:val="016EB1AF"/>
    <w:rsid w:val="01992BF5"/>
    <w:rsid w:val="019EA3A2"/>
    <w:rsid w:val="01ABB9C1"/>
    <w:rsid w:val="01EA0965"/>
    <w:rsid w:val="01FC538D"/>
    <w:rsid w:val="01FEC459"/>
    <w:rsid w:val="021DA7C5"/>
    <w:rsid w:val="021EE761"/>
    <w:rsid w:val="0267ABC6"/>
    <w:rsid w:val="027FD12B"/>
    <w:rsid w:val="0283E43D"/>
    <w:rsid w:val="02AE1CD9"/>
    <w:rsid w:val="02CC05C6"/>
    <w:rsid w:val="02F25CB9"/>
    <w:rsid w:val="039D36BF"/>
    <w:rsid w:val="03AA318F"/>
    <w:rsid w:val="04536E34"/>
    <w:rsid w:val="0471BDC3"/>
    <w:rsid w:val="048D769D"/>
    <w:rsid w:val="04B29D66"/>
    <w:rsid w:val="0519CB31"/>
    <w:rsid w:val="054BB7C4"/>
    <w:rsid w:val="0564C391"/>
    <w:rsid w:val="058E64E7"/>
    <w:rsid w:val="05D42E59"/>
    <w:rsid w:val="063BF883"/>
    <w:rsid w:val="06866DA7"/>
    <w:rsid w:val="068895E1"/>
    <w:rsid w:val="068D4E67"/>
    <w:rsid w:val="06DA3376"/>
    <w:rsid w:val="075E0260"/>
    <w:rsid w:val="07735225"/>
    <w:rsid w:val="077EFD6F"/>
    <w:rsid w:val="07847770"/>
    <w:rsid w:val="0797CC11"/>
    <w:rsid w:val="079E462C"/>
    <w:rsid w:val="07A1BAEC"/>
    <w:rsid w:val="0897E98A"/>
    <w:rsid w:val="08A982CC"/>
    <w:rsid w:val="08DFBF12"/>
    <w:rsid w:val="0955B81A"/>
    <w:rsid w:val="0969A355"/>
    <w:rsid w:val="09952376"/>
    <w:rsid w:val="09BBC9F0"/>
    <w:rsid w:val="09EE539E"/>
    <w:rsid w:val="0AAE24AD"/>
    <w:rsid w:val="0ACF7A7E"/>
    <w:rsid w:val="0B3C11EE"/>
    <w:rsid w:val="0B54B241"/>
    <w:rsid w:val="0B5E5F8F"/>
    <w:rsid w:val="0B69F00B"/>
    <w:rsid w:val="0BFE3824"/>
    <w:rsid w:val="0C046DE5"/>
    <w:rsid w:val="0C3E7174"/>
    <w:rsid w:val="0C6CADC9"/>
    <w:rsid w:val="0C7CCCF3"/>
    <w:rsid w:val="0C7CCFA8"/>
    <w:rsid w:val="0CA7292B"/>
    <w:rsid w:val="0D2E1C4B"/>
    <w:rsid w:val="0D5F0DD7"/>
    <w:rsid w:val="0D632225"/>
    <w:rsid w:val="0D95BE1B"/>
    <w:rsid w:val="0DEBE113"/>
    <w:rsid w:val="0E2B4E4C"/>
    <w:rsid w:val="0E3A86FF"/>
    <w:rsid w:val="0E3BFDC9"/>
    <w:rsid w:val="0E41AF88"/>
    <w:rsid w:val="0E57909E"/>
    <w:rsid w:val="0E579794"/>
    <w:rsid w:val="0E65AD16"/>
    <w:rsid w:val="0E7A4FE2"/>
    <w:rsid w:val="0E95E6B2"/>
    <w:rsid w:val="0E9C2B9A"/>
    <w:rsid w:val="0EAD98C7"/>
    <w:rsid w:val="0EB163BD"/>
    <w:rsid w:val="0EC7EB69"/>
    <w:rsid w:val="0ED3B776"/>
    <w:rsid w:val="0EEFED43"/>
    <w:rsid w:val="0F27A160"/>
    <w:rsid w:val="1057C2B4"/>
    <w:rsid w:val="106D42B0"/>
    <w:rsid w:val="10A34ED0"/>
    <w:rsid w:val="10DD1494"/>
    <w:rsid w:val="1137186E"/>
    <w:rsid w:val="11417FBC"/>
    <w:rsid w:val="11467D6F"/>
    <w:rsid w:val="1148512A"/>
    <w:rsid w:val="114DF013"/>
    <w:rsid w:val="11B9F064"/>
    <w:rsid w:val="11CE9704"/>
    <w:rsid w:val="11F630C2"/>
    <w:rsid w:val="120AC0C0"/>
    <w:rsid w:val="124E6E66"/>
    <w:rsid w:val="129E290E"/>
    <w:rsid w:val="12C32913"/>
    <w:rsid w:val="12F14A24"/>
    <w:rsid w:val="13126BF8"/>
    <w:rsid w:val="136FE9B2"/>
    <w:rsid w:val="13920123"/>
    <w:rsid w:val="13CEFD21"/>
    <w:rsid w:val="140896D4"/>
    <w:rsid w:val="14305AFC"/>
    <w:rsid w:val="146DE07A"/>
    <w:rsid w:val="14D88810"/>
    <w:rsid w:val="14F19126"/>
    <w:rsid w:val="14FFAE82"/>
    <w:rsid w:val="150C4C7B"/>
    <w:rsid w:val="1514B29F"/>
    <w:rsid w:val="15681C27"/>
    <w:rsid w:val="159CCD76"/>
    <w:rsid w:val="15A61840"/>
    <w:rsid w:val="15B51BD9"/>
    <w:rsid w:val="15C0CD45"/>
    <w:rsid w:val="16A48C8B"/>
    <w:rsid w:val="16C69CFC"/>
    <w:rsid w:val="1716EDE0"/>
    <w:rsid w:val="1766EEAE"/>
    <w:rsid w:val="17A1FD16"/>
    <w:rsid w:val="17C101EE"/>
    <w:rsid w:val="17C9D970"/>
    <w:rsid w:val="17CDF4C3"/>
    <w:rsid w:val="17F50C6D"/>
    <w:rsid w:val="182E45C1"/>
    <w:rsid w:val="1835CBFC"/>
    <w:rsid w:val="184ED3BF"/>
    <w:rsid w:val="189A3B4A"/>
    <w:rsid w:val="18D6DFD1"/>
    <w:rsid w:val="1939B6CD"/>
    <w:rsid w:val="193B3111"/>
    <w:rsid w:val="1943C216"/>
    <w:rsid w:val="196EF427"/>
    <w:rsid w:val="197B9F9B"/>
    <w:rsid w:val="19A5DCF9"/>
    <w:rsid w:val="19E4502A"/>
    <w:rsid w:val="1A128E5C"/>
    <w:rsid w:val="1AAC7374"/>
    <w:rsid w:val="1AB4D408"/>
    <w:rsid w:val="1AC07F95"/>
    <w:rsid w:val="1AF4E318"/>
    <w:rsid w:val="1B03782B"/>
    <w:rsid w:val="1B18B48D"/>
    <w:rsid w:val="1B1B9975"/>
    <w:rsid w:val="1B328F2A"/>
    <w:rsid w:val="1B6BDAEE"/>
    <w:rsid w:val="1B987771"/>
    <w:rsid w:val="1C2AF68B"/>
    <w:rsid w:val="1C419F51"/>
    <w:rsid w:val="1C794E01"/>
    <w:rsid w:val="1C805A83"/>
    <w:rsid w:val="1CAE6E46"/>
    <w:rsid w:val="1CEB5BEE"/>
    <w:rsid w:val="1D08A7AF"/>
    <w:rsid w:val="1D88CC6C"/>
    <w:rsid w:val="1DE8F462"/>
    <w:rsid w:val="1E22F26E"/>
    <w:rsid w:val="1E239F2F"/>
    <w:rsid w:val="1E2AA66F"/>
    <w:rsid w:val="1E3577FD"/>
    <w:rsid w:val="1E4DB38B"/>
    <w:rsid w:val="1E58EAB4"/>
    <w:rsid w:val="1E6FAB77"/>
    <w:rsid w:val="1E7F95C5"/>
    <w:rsid w:val="1F41834E"/>
    <w:rsid w:val="1F54F254"/>
    <w:rsid w:val="1F636267"/>
    <w:rsid w:val="1F9EA391"/>
    <w:rsid w:val="1FB51F0A"/>
    <w:rsid w:val="1FB5EAF2"/>
    <w:rsid w:val="1FE110D5"/>
    <w:rsid w:val="20324674"/>
    <w:rsid w:val="205BDFE5"/>
    <w:rsid w:val="20820F1E"/>
    <w:rsid w:val="20F00155"/>
    <w:rsid w:val="21470999"/>
    <w:rsid w:val="21650F4A"/>
    <w:rsid w:val="219C1FBF"/>
    <w:rsid w:val="21B1BCA2"/>
    <w:rsid w:val="220B5D1D"/>
    <w:rsid w:val="220D7A9D"/>
    <w:rsid w:val="2231703E"/>
    <w:rsid w:val="2235A79C"/>
    <w:rsid w:val="226161BD"/>
    <w:rsid w:val="22631D28"/>
    <w:rsid w:val="228394F5"/>
    <w:rsid w:val="22E9C2A3"/>
    <w:rsid w:val="22FB1E6F"/>
    <w:rsid w:val="2300DD27"/>
    <w:rsid w:val="2345E1B7"/>
    <w:rsid w:val="23631B48"/>
    <w:rsid w:val="236CE00F"/>
    <w:rsid w:val="23A82AC9"/>
    <w:rsid w:val="23AEF689"/>
    <w:rsid w:val="23E6314D"/>
    <w:rsid w:val="241F7F1A"/>
    <w:rsid w:val="2491F610"/>
    <w:rsid w:val="24E8149B"/>
    <w:rsid w:val="24FA6135"/>
    <w:rsid w:val="252AE6CC"/>
    <w:rsid w:val="25947B26"/>
    <w:rsid w:val="25BD2698"/>
    <w:rsid w:val="25D1A34B"/>
    <w:rsid w:val="262A449F"/>
    <w:rsid w:val="262F8ECE"/>
    <w:rsid w:val="26508E11"/>
    <w:rsid w:val="266A0047"/>
    <w:rsid w:val="26885C5D"/>
    <w:rsid w:val="2714704E"/>
    <w:rsid w:val="2775B6B5"/>
    <w:rsid w:val="279BDB99"/>
    <w:rsid w:val="27A72086"/>
    <w:rsid w:val="2854B29E"/>
    <w:rsid w:val="288F491E"/>
    <w:rsid w:val="28E94C71"/>
    <w:rsid w:val="293D8FBA"/>
    <w:rsid w:val="297DAB43"/>
    <w:rsid w:val="29819ACD"/>
    <w:rsid w:val="29B8B006"/>
    <w:rsid w:val="29BF4D02"/>
    <w:rsid w:val="2A35D6D6"/>
    <w:rsid w:val="2A4C1110"/>
    <w:rsid w:val="2ADA9F56"/>
    <w:rsid w:val="2AF2A516"/>
    <w:rsid w:val="2B0D9181"/>
    <w:rsid w:val="2B2BB705"/>
    <w:rsid w:val="2B4E23DD"/>
    <w:rsid w:val="2BB7318A"/>
    <w:rsid w:val="2C00881A"/>
    <w:rsid w:val="2C05AD70"/>
    <w:rsid w:val="2C11A171"/>
    <w:rsid w:val="2C158E9B"/>
    <w:rsid w:val="2C21C3EA"/>
    <w:rsid w:val="2C85390F"/>
    <w:rsid w:val="2CB57907"/>
    <w:rsid w:val="2CFD9C22"/>
    <w:rsid w:val="2D2FBAA8"/>
    <w:rsid w:val="2D3706BD"/>
    <w:rsid w:val="2D69E0C4"/>
    <w:rsid w:val="2D81BA7E"/>
    <w:rsid w:val="2D8384E0"/>
    <w:rsid w:val="2DC325D1"/>
    <w:rsid w:val="2E6F3BC9"/>
    <w:rsid w:val="2E779246"/>
    <w:rsid w:val="2E7A5DAB"/>
    <w:rsid w:val="2ED0035A"/>
    <w:rsid w:val="2F3A491E"/>
    <w:rsid w:val="2F5C0A8B"/>
    <w:rsid w:val="2F5D9D0F"/>
    <w:rsid w:val="2F7B7BAC"/>
    <w:rsid w:val="2FAE29F9"/>
    <w:rsid w:val="300F649B"/>
    <w:rsid w:val="304E21A8"/>
    <w:rsid w:val="3069F9D4"/>
    <w:rsid w:val="3079BD68"/>
    <w:rsid w:val="3101440C"/>
    <w:rsid w:val="31C4C8CB"/>
    <w:rsid w:val="31DFE73E"/>
    <w:rsid w:val="31EF0D23"/>
    <w:rsid w:val="31F5EA13"/>
    <w:rsid w:val="32058678"/>
    <w:rsid w:val="3251D2D6"/>
    <w:rsid w:val="3259980A"/>
    <w:rsid w:val="3260DEA8"/>
    <w:rsid w:val="32622ACE"/>
    <w:rsid w:val="32A51FE9"/>
    <w:rsid w:val="32B7C7AD"/>
    <w:rsid w:val="33493FA7"/>
    <w:rsid w:val="334C3ADB"/>
    <w:rsid w:val="3387F886"/>
    <w:rsid w:val="3392427C"/>
    <w:rsid w:val="33A12B06"/>
    <w:rsid w:val="34103986"/>
    <w:rsid w:val="3467DB5B"/>
    <w:rsid w:val="34709D90"/>
    <w:rsid w:val="347F2A0C"/>
    <w:rsid w:val="349B7F64"/>
    <w:rsid w:val="34BBC8EB"/>
    <w:rsid w:val="34D3E603"/>
    <w:rsid w:val="3558203B"/>
    <w:rsid w:val="3561DE65"/>
    <w:rsid w:val="35786A97"/>
    <w:rsid w:val="35922190"/>
    <w:rsid w:val="35B05533"/>
    <w:rsid w:val="35D9D0CA"/>
    <w:rsid w:val="360D234B"/>
    <w:rsid w:val="362B0019"/>
    <w:rsid w:val="364011D4"/>
    <w:rsid w:val="3648A4F0"/>
    <w:rsid w:val="36712FB4"/>
    <w:rsid w:val="367E0AB1"/>
    <w:rsid w:val="36840673"/>
    <w:rsid w:val="368FE258"/>
    <w:rsid w:val="3693E4D8"/>
    <w:rsid w:val="36C29731"/>
    <w:rsid w:val="36D4B5E8"/>
    <w:rsid w:val="36E87109"/>
    <w:rsid w:val="36FFA704"/>
    <w:rsid w:val="370EC894"/>
    <w:rsid w:val="37591169"/>
    <w:rsid w:val="37688ABF"/>
    <w:rsid w:val="383506E7"/>
    <w:rsid w:val="3840AAC4"/>
    <w:rsid w:val="386D5CB5"/>
    <w:rsid w:val="3885AB32"/>
    <w:rsid w:val="38AD3C1C"/>
    <w:rsid w:val="38AF73E1"/>
    <w:rsid w:val="38FAD74C"/>
    <w:rsid w:val="390275C4"/>
    <w:rsid w:val="390A65C2"/>
    <w:rsid w:val="3935C75C"/>
    <w:rsid w:val="398FE3EA"/>
    <w:rsid w:val="399AC21D"/>
    <w:rsid w:val="39B1CE3D"/>
    <w:rsid w:val="39BE263E"/>
    <w:rsid w:val="39C2AA30"/>
    <w:rsid w:val="3A032707"/>
    <w:rsid w:val="3A9870FC"/>
    <w:rsid w:val="3AA04B19"/>
    <w:rsid w:val="3AC1F07D"/>
    <w:rsid w:val="3B22001D"/>
    <w:rsid w:val="3B5516A5"/>
    <w:rsid w:val="3BA11E02"/>
    <w:rsid w:val="3BC7948D"/>
    <w:rsid w:val="3C7CE757"/>
    <w:rsid w:val="3C99FEBA"/>
    <w:rsid w:val="3CF7531B"/>
    <w:rsid w:val="3D086ABB"/>
    <w:rsid w:val="3D4C4009"/>
    <w:rsid w:val="3D4D0966"/>
    <w:rsid w:val="3DAFE286"/>
    <w:rsid w:val="3DD35DC0"/>
    <w:rsid w:val="3E2AB1AD"/>
    <w:rsid w:val="3E8752B5"/>
    <w:rsid w:val="3E97CDF2"/>
    <w:rsid w:val="3EBEE24C"/>
    <w:rsid w:val="3ECC7516"/>
    <w:rsid w:val="3ECEF2D5"/>
    <w:rsid w:val="3F0968F0"/>
    <w:rsid w:val="3F19EC12"/>
    <w:rsid w:val="3F3940E6"/>
    <w:rsid w:val="3FE454FB"/>
    <w:rsid w:val="3FFB8065"/>
    <w:rsid w:val="401EF4E9"/>
    <w:rsid w:val="401F1970"/>
    <w:rsid w:val="40D1358B"/>
    <w:rsid w:val="4131D847"/>
    <w:rsid w:val="4173F38E"/>
    <w:rsid w:val="41CF6EB4"/>
    <w:rsid w:val="41E5DFBE"/>
    <w:rsid w:val="41F6F182"/>
    <w:rsid w:val="422123BA"/>
    <w:rsid w:val="42282528"/>
    <w:rsid w:val="423DF8F5"/>
    <w:rsid w:val="424649E4"/>
    <w:rsid w:val="429D714E"/>
    <w:rsid w:val="42C692D2"/>
    <w:rsid w:val="42F97363"/>
    <w:rsid w:val="42FDA686"/>
    <w:rsid w:val="4327BFB6"/>
    <w:rsid w:val="433AAB4D"/>
    <w:rsid w:val="4371619D"/>
    <w:rsid w:val="43AFB097"/>
    <w:rsid w:val="43BE17A5"/>
    <w:rsid w:val="43F3F8F6"/>
    <w:rsid w:val="44233C07"/>
    <w:rsid w:val="4432F54E"/>
    <w:rsid w:val="4438207D"/>
    <w:rsid w:val="44682608"/>
    <w:rsid w:val="44C12601"/>
    <w:rsid w:val="44F3A707"/>
    <w:rsid w:val="4515F4EC"/>
    <w:rsid w:val="4529E7E3"/>
    <w:rsid w:val="45358939"/>
    <w:rsid w:val="4548A5D5"/>
    <w:rsid w:val="459A7E1F"/>
    <w:rsid w:val="45DA3E18"/>
    <w:rsid w:val="4605496A"/>
    <w:rsid w:val="465389E9"/>
    <w:rsid w:val="4664C3B4"/>
    <w:rsid w:val="46E57719"/>
    <w:rsid w:val="4704EB7F"/>
    <w:rsid w:val="470F5B6C"/>
    <w:rsid w:val="472EE83E"/>
    <w:rsid w:val="4783866E"/>
    <w:rsid w:val="47846540"/>
    <w:rsid w:val="479A3D90"/>
    <w:rsid w:val="47CA4759"/>
    <w:rsid w:val="47EBB9B0"/>
    <w:rsid w:val="480327CC"/>
    <w:rsid w:val="480A98D3"/>
    <w:rsid w:val="4899393E"/>
    <w:rsid w:val="48AB2BCD"/>
    <w:rsid w:val="48B8BB32"/>
    <w:rsid w:val="48C2BDD9"/>
    <w:rsid w:val="48D5CB6F"/>
    <w:rsid w:val="4933B321"/>
    <w:rsid w:val="49543E30"/>
    <w:rsid w:val="49E4EE7E"/>
    <w:rsid w:val="4A05C215"/>
    <w:rsid w:val="4A2B4987"/>
    <w:rsid w:val="4ACC75A1"/>
    <w:rsid w:val="4AE7F86A"/>
    <w:rsid w:val="4AF00E91"/>
    <w:rsid w:val="4B11CF44"/>
    <w:rsid w:val="4B3D3192"/>
    <w:rsid w:val="4B6C7104"/>
    <w:rsid w:val="4BD3017C"/>
    <w:rsid w:val="4BE5BFC4"/>
    <w:rsid w:val="4C1B1098"/>
    <w:rsid w:val="4CC54C26"/>
    <w:rsid w:val="4CCF3033"/>
    <w:rsid w:val="4CF22174"/>
    <w:rsid w:val="4D108D4E"/>
    <w:rsid w:val="4D30E0E2"/>
    <w:rsid w:val="4D3BD9E6"/>
    <w:rsid w:val="4D4BC520"/>
    <w:rsid w:val="4D5BFF65"/>
    <w:rsid w:val="4D621DD4"/>
    <w:rsid w:val="4D71A122"/>
    <w:rsid w:val="4DF03009"/>
    <w:rsid w:val="4DF32738"/>
    <w:rsid w:val="4DF9D7D6"/>
    <w:rsid w:val="4E086E6B"/>
    <w:rsid w:val="4E38F77F"/>
    <w:rsid w:val="4E486523"/>
    <w:rsid w:val="4E5E9AC2"/>
    <w:rsid w:val="4E996A4E"/>
    <w:rsid w:val="4EE9A159"/>
    <w:rsid w:val="4EEC09A5"/>
    <w:rsid w:val="4F0144F4"/>
    <w:rsid w:val="4F836133"/>
    <w:rsid w:val="4FBEAF04"/>
    <w:rsid w:val="4FE07EE7"/>
    <w:rsid w:val="4FEAA810"/>
    <w:rsid w:val="4FF27D9D"/>
    <w:rsid w:val="50025193"/>
    <w:rsid w:val="501EBFE7"/>
    <w:rsid w:val="502C755F"/>
    <w:rsid w:val="508A77B6"/>
    <w:rsid w:val="509332E2"/>
    <w:rsid w:val="5096DE61"/>
    <w:rsid w:val="5117C4B7"/>
    <w:rsid w:val="5120FC3A"/>
    <w:rsid w:val="513AB632"/>
    <w:rsid w:val="51633063"/>
    <w:rsid w:val="517C4F48"/>
    <w:rsid w:val="51949AE6"/>
    <w:rsid w:val="521CDE26"/>
    <w:rsid w:val="521F0A79"/>
    <w:rsid w:val="52911F6A"/>
    <w:rsid w:val="533AEBA0"/>
    <w:rsid w:val="5370C22F"/>
    <w:rsid w:val="5384A314"/>
    <w:rsid w:val="53BADADA"/>
    <w:rsid w:val="53BB872C"/>
    <w:rsid w:val="53EA1B88"/>
    <w:rsid w:val="53EE9997"/>
    <w:rsid w:val="54506574"/>
    <w:rsid w:val="547137B4"/>
    <w:rsid w:val="548A1E4A"/>
    <w:rsid w:val="5536082F"/>
    <w:rsid w:val="555C1A59"/>
    <w:rsid w:val="55AE1603"/>
    <w:rsid w:val="55D30892"/>
    <w:rsid w:val="55E5EA0E"/>
    <w:rsid w:val="5650895F"/>
    <w:rsid w:val="567D965E"/>
    <w:rsid w:val="569BF642"/>
    <w:rsid w:val="56C401A9"/>
    <w:rsid w:val="56C60DED"/>
    <w:rsid w:val="5748FEAE"/>
    <w:rsid w:val="576BE265"/>
    <w:rsid w:val="579B0ED0"/>
    <w:rsid w:val="580019CC"/>
    <w:rsid w:val="5801E93A"/>
    <w:rsid w:val="580E8D3B"/>
    <w:rsid w:val="5826C072"/>
    <w:rsid w:val="5860B494"/>
    <w:rsid w:val="58815B50"/>
    <w:rsid w:val="58F57DA8"/>
    <w:rsid w:val="59321105"/>
    <w:rsid w:val="59451F65"/>
    <w:rsid w:val="594FAF3B"/>
    <w:rsid w:val="599B4BF4"/>
    <w:rsid w:val="59BC0BCC"/>
    <w:rsid w:val="59CCBD30"/>
    <w:rsid w:val="59E71857"/>
    <w:rsid w:val="59FCA5F4"/>
    <w:rsid w:val="5A16998F"/>
    <w:rsid w:val="5A30363D"/>
    <w:rsid w:val="5A5FD0B4"/>
    <w:rsid w:val="5A6F6D19"/>
    <w:rsid w:val="5A78FDA8"/>
    <w:rsid w:val="5ADA62E7"/>
    <w:rsid w:val="5AF4A0F7"/>
    <w:rsid w:val="5B914A48"/>
    <w:rsid w:val="5BDC6695"/>
    <w:rsid w:val="5BE7B582"/>
    <w:rsid w:val="5BFB39FE"/>
    <w:rsid w:val="5C215F6F"/>
    <w:rsid w:val="5C393777"/>
    <w:rsid w:val="5C5D09AB"/>
    <w:rsid w:val="5C87DD63"/>
    <w:rsid w:val="5CB54E5A"/>
    <w:rsid w:val="5CD8F968"/>
    <w:rsid w:val="5D3C2EA2"/>
    <w:rsid w:val="5DBBE031"/>
    <w:rsid w:val="5DDDBB03"/>
    <w:rsid w:val="5E3109E8"/>
    <w:rsid w:val="5E74596C"/>
    <w:rsid w:val="5E8B56E3"/>
    <w:rsid w:val="5ED48B93"/>
    <w:rsid w:val="5EF1F838"/>
    <w:rsid w:val="5F1CDC01"/>
    <w:rsid w:val="5F29E235"/>
    <w:rsid w:val="5F5B30BD"/>
    <w:rsid w:val="5F60AA94"/>
    <w:rsid w:val="5F60C27B"/>
    <w:rsid w:val="5F903C8E"/>
    <w:rsid w:val="5FC227D7"/>
    <w:rsid w:val="6018A9FA"/>
    <w:rsid w:val="602CEAB9"/>
    <w:rsid w:val="60B8AC62"/>
    <w:rsid w:val="60CB87AA"/>
    <w:rsid w:val="60FC6185"/>
    <w:rsid w:val="6100FBED"/>
    <w:rsid w:val="6146EF7C"/>
    <w:rsid w:val="617D6165"/>
    <w:rsid w:val="6188BF7D"/>
    <w:rsid w:val="61A74F63"/>
    <w:rsid w:val="61AF0E98"/>
    <w:rsid w:val="61B47A5B"/>
    <w:rsid w:val="6261BC45"/>
    <w:rsid w:val="626D0DA8"/>
    <w:rsid w:val="627718A5"/>
    <w:rsid w:val="62B281B7"/>
    <w:rsid w:val="62E52C19"/>
    <w:rsid w:val="634E2E86"/>
    <w:rsid w:val="63611FB6"/>
    <w:rsid w:val="63907837"/>
    <w:rsid w:val="63A2D586"/>
    <w:rsid w:val="63BB6275"/>
    <w:rsid w:val="64129169"/>
    <w:rsid w:val="64170CE0"/>
    <w:rsid w:val="6444D25D"/>
    <w:rsid w:val="649A923B"/>
    <w:rsid w:val="64EF0350"/>
    <w:rsid w:val="64FFBA17"/>
    <w:rsid w:val="654E3A43"/>
    <w:rsid w:val="658E97C8"/>
    <w:rsid w:val="65CDB6B6"/>
    <w:rsid w:val="65DD25FB"/>
    <w:rsid w:val="65DEA26D"/>
    <w:rsid w:val="65ED5CBC"/>
    <w:rsid w:val="65FD5B67"/>
    <w:rsid w:val="660871DD"/>
    <w:rsid w:val="6625D12A"/>
    <w:rsid w:val="6635FAD3"/>
    <w:rsid w:val="6643601F"/>
    <w:rsid w:val="667B3F8E"/>
    <w:rsid w:val="66BED80D"/>
    <w:rsid w:val="66DAF361"/>
    <w:rsid w:val="66DD5F9C"/>
    <w:rsid w:val="66F42D84"/>
    <w:rsid w:val="67167B98"/>
    <w:rsid w:val="6778BC19"/>
    <w:rsid w:val="67FCB693"/>
    <w:rsid w:val="683DCFFE"/>
    <w:rsid w:val="68457AFF"/>
    <w:rsid w:val="689FF244"/>
    <w:rsid w:val="68DD1417"/>
    <w:rsid w:val="691B7878"/>
    <w:rsid w:val="69657FF2"/>
    <w:rsid w:val="699147C3"/>
    <w:rsid w:val="6995222E"/>
    <w:rsid w:val="699BBEE8"/>
    <w:rsid w:val="69C451DB"/>
    <w:rsid w:val="69DBEF4C"/>
    <w:rsid w:val="69F54E18"/>
    <w:rsid w:val="6A195714"/>
    <w:rsid w:val="6A361FB8"/>
    <w:rsid w:val="6AB3492F"/>
    <w:rsid w:val="6AD9414E"/>
    <w:rsid w:val="6AFE18E8"/>
    <w:rsid w:val="6B4D10AA"/>
    <w:rsid w:val="6B715DD0"/>
    <w:rsid w:val="6BBE874D"/>
    <w:rsid w:val="6BC6745A"/>
    <w:rsid w:val="6BE449A4"/>
    <w:rsid w:val="6BE8BC52"/>
    <w:rsid w:val="6C79C833"/>
    <w:rsid w:val="6CFFA8AF"/>
    <w:rsid w:val="6D031E78"/>
    <w:rsid w:val="6D47BEBF"/>
    <w:rsid w:val="6DB8BBE6"/>
    <w:rsid w:val="6DF9085A"/>
    <w:rsid w:val="6E048579"/>
    <w:rsid w:val="6E251167"/>
    <w:rsid w:val="6E99AF46"/>
    <w:rsid w:val="6EE2635E"/>
    <w:rsid w:val="6EF9D070"/>
    <w:rsid w:val="6F08C7C7"/>
    <w:rsid w:val="6F528436"/>
    <w:rsid w:val="6F531894"/>
    <w:rsid w:val="6FB74FBB"/>
    <w:rsid w:val="6FC3B4BC"/>
    <w:rsid w:val="6FE40238"/>
    <w:rsid w:val="7083DF81"/>
    <w:rsid w:val="70B78812"/>
    <w:rsid w:val="70BEF240"/>
    <w:rsid w:val="70FDEA34"/>
    <w:rsid w:val="7107DD9F"/>
    <w:rsid w:val="7140C491"/>
    <w:rsid w:val="7147183B"/>
    <w:rsid w:val="717648D6"/>
    <w:rsid w:val="71D6C26C"/>
    <w:rsid w:val="71E9AA2E"/>
    <w:rsid w:val="7223625C"/>
    <w:rsid w:val="7244673A"/>
    <w:rsid w:val="728BE2D7"/>
    <w:rsid w:val="72B2C581"/>
    <w:rsid w:val="72C51EA2"/>
    <w:rsid w:val="72D10934"/>
    <w:rsid w:val="72DFDD4B"/>
    <w:rsid w:val="7352EB88"/>
    <w:rsid w:val="738E230E"/>
    <w:rsid w:val="73A123AB"/>
    <w:rsid w:val="73C264C8"/>
    <w:rsid w:val="74177A5C"/>
    <w:rsid w:val="7421C15D"/>
    <w:rsid w:val="742F1818"/>
    <w:rsid w:val="745201BA"/>
    <w:rsid w:val="7457ECFD"/>
    <w:rsid w:val="7463164C"/>
    <w:rsid w:val="74AD6DE2"/>
    <w:rsid w:val="74B75C89"/>
    <w:rsid w:val="74D3C4A4"/>
    <w:rsid w:val="74FF17B9"/>
    <w:rsid w:val="7503A766"/>
    <w:rsid w:val="7525718F"/>
    <w:rsid w:val="753DEBD9"/>
    <w:rsid w:val="7580BDCC"/>
    <w:rsid w:val="75BB9613"/>
    <w:rsid w:val="75FE3F9E"/>
    <w:rsid w:val="76990744"/>
    <w:rsid w:val="769B1C1F"/>
    <w:rsid w:val="76F0C55C"/>
    <w:rsid w:val="76F0D638"/>
    <w:rsid w:val="76FDEEAF"/>
    <w:rsid w:val="770D8859"/>
    <w:rsid w:val="77587B2C"/>
    <w:rsid w:val="77842C99"/>
    <w:rsid w:val="7788E91F"/>
    <w:rsid w:val="779E5B29"/>
    <w:rsid w:val="77AD9DC2"/>
    <w:rsid w:val="77C6070D"/>
    <w:rsid w:val="780E256D"/>
    <w:rsid w:val="7842DE11"/>
    <w:rsid w:val="785DA2F2"/>
    <w:rsid w:val="78912D77"/>
    <w:rsid w:val="789B1E30"/>
    <w:rsid w:val="78B107F5"/>
    <w:rsid w:val="78F7E332"/>
    <w:rsid w:val="78FF2B4E"/>
    <w:rsid w:val="7961D76E"/>
    <w:rsid w:val="796ECBBA"/>
    <w:rsid w:val="798D2D52"/>
    <w:rsid w:val="799A0083"/>
    <w:rsid w:val="79D26684"/>
    <w:rsid w:val="79E8AA87"/>
    <w:rsid w:val="79FC5875"/>
    <w:rsid w:val="7A19F555"/>
    <w:rsid w:val="7A37152F"/>
    <w:rsid w:val="7A968F77"/>
    <w:rsid w:val="7AA333A8"/>
    <w:rsid w:val="7AC2EDF6"/>
    <w:rsid w:val="7AF1E1DF"/>
    <w:rsid w:val="7B126BF3"/>
    <w:rsid w:val="7B25A903"/>
    <w:rsid w:val="7B52C74B"/>
    <w:rsid w:val="7B56D2AE"/>
    <w:rsid w:val="7B5C32A2"/>
    <w:rsid w:val="7BED9C0D"/>
    <w:rsid w:val="7C110536"/>
    <w:rsid w:val="7C1C96A5"/>
    <w:rsid w:val="7C3EF009"/>
    <w:rsid w:val="7C7F0DF8"/>
    <w:rsid w:val="7C92C254"/>
    <w:rsid w:val="7CA68483"/>
    <w:rsid w:val="7CEBDB0D"/>
    <w:rsid w:val="7D64F671"/>
    <w:rsid w:val="7D7CC6FA"/>
    <w:rsid w:val="7D86DBA9"/>
    <w:rsid w:val="7D9C185D"/>
    <w:rsid w:val="7E3BA2B5"/>
    <w:rsid w:val="7E643E51"/>
    <w:rsid w:val="7F5079A3"/>
    <w:rsid w:val="7F72D401"/>
    <w:rsid w:val="7F7FA61B"/>
    <w:rsid w:val="7F9473D1"/>
    <w:rsid w:val="7FB6EDFB"/>
    <w:rsid w:val="7FC0AE40"/>
    <w:rsid w:val="7FD53637"/>
    <w:rsid w:val="7FF8A0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E4BF0F9"/>
  <w15:docId w15:val="{FE1891F3-F996-41AF-85D3-AC0B6B20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660"/>
    <w:pPr>
      <w:tabs>
        <w:tab w:val="left" w:pos="567"/>
      </w:tabs>
      <w:spacing w:line="260" w:lineRule="exact"/>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lv-LV"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lv-LV" w:eastAsia="en-GB" w:bidi="ar-SA"/>
    </w:rPr>
  </w:style>
  <w:style w:type="paragraph" w:customStyle="1" w:styleId="NormalAgency">
    <w:name w:val="Normal (Agency)"/>
    <w:link w:val="NormalAgencyChar"/>
    <w:rsid w:val="00C179B0"/>
    <w:rPr>
      <w:rFonts w:ascii="Verdana" w:eastAsia="Verdana" w:hAnsi="Verdana" w:cs="Verdana"/>
      <w:sz w:val="18"/>
      <w:szCs w:val="18"/>
      <w:lang w:val="lv-LV"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lv-LV"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sz w:val="22"/>
      <w:lang w:val="lv-LV"/>
    </w:rPr>
  </w:style>
  <w:style w:type="table" w:styleId="TableGrid">
    <w:name w:val="Table Grid"/>
    <w:aliases w:val="CSR Tables"/>
    <w:basedOn w:val="TableNormal"/>
    <w:rsid w:val="007F0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550D"/>
    <w:pPr>
      <w:autoSpaceDE w:val="0"/>
      <w:autoSpaceDN w:val="0"/>
      <w:adjustRightInd w:val="0"/>
    </w:pPr>
    <w:rPr>
      <w:color w:val="000000"/>
      <w:sz w:val="24"/>
      <w:szCs w:val="24"/>
      <w:lang w:val="lv-LV" w:eastAsia="en-GB"/>
    </w:rPr>
  </w:style>
  <w:style w:type="paragraph" w:styleId="ListParagraph">
    <w:name w:val="List Paragraph"/>
    <w:basedOn w:val="Normal"/>
    <w:uiPriority w:val="34"/>
    <w:qFormat/>
    <w:rsid w:val="00AD79F7"/>
    <w:pPr>
      <w:ind w:left="720"/>
      <w:contextualSpacing/>
    </w:pPr>
  </w:style>
  <w:style w:type="character" w:customStyle="1" w:styleId="Mention1">
    <w:name w:val="Mention1"/>
    <w:uiPriority w:val="99"/>
    <w:unhideWhenUsed/>
    <w:rsid w:val="00F81A95"/>
    <w:rPr>
      <w:color w:val="2B579A"/>
      <w:shd w:val="clear" w:color="auto" w:fill="E6E6E6"/>
    </w:rPr>
  </w:style>
  <w:style w:type="character" w:customStyle="1" w:styleId="UnresolvedMention1">
    <w:name w:val="Unresolved Mention1"/>
    <w:rsid w:val="00D14A3E"/>
    <w:rPr>
      <w:color w:val="605E5C"/>
      <w:shd w:val="clear" w:color="auto" w:fill="E1DFDD"/>
    </w:rPr>
  </w:style>
  <w:style w:type="paragraph" w:customStyle="1" w:styleId="C-BodyText">
    <w:name w:val="C-Body Text"/>
    <w:rsid w:val="00D14A3E"/>
    <w:pPr>
      <w:spacing w:before="120" w:after="120" w:line="280" w:lineRule="atLeast"/>
    </w:pPr>
    <w:rPr>
      <w:sz w:val="24"/>
      <w:lang w:val="lv-LV"/>
    </w:rPr>
  </w:style>
  <w:style w:type="paragraph" w:customStyle="1" w:styleId="Bluetext">
    <w:name w:val="Blue text"/>
    <w:basedOn w:val="BodyText"/>
    <w:link w:val="BluetextChar"/>
    <w:uiPriority w:val="99"/>
    <w:qFormat/>
    <w:rsid w:val="00676860"/>
    <w:pPr>
      <w:spacing w:after="120"/>
    </w:pPr>
    <w:rPr>
      <w:i w:val="0"/>
      <w:color w:val="0000FF"/>
      <w:sz w:val="24"/>
      <w:szCs w:val="24"/>
    </w:rPr>
  </w:style>
  <w:style w:type="character" w:customStyle="1" w:styleId="BluetextChar">
    <w:name w:val="Blue text Char"/>
    <w:link w:val="Bluetext"/>
    <w:uiPriority w:val="99"/>
    <w:rsid w:val="00676860"/>
    <w:rPr>
      <w:rFonts w:eastAsia="Times New Roman"/>
      <w:color w:val="0000FF"/>
      <w:sz w:val="24"/>
      <w:szCs w:val="24"/>
      <w:lang w:val="lv-LV" w:eastAsia="en-US"/>
    </w:rPr>
  </w:style>
  <w:style w:type="paragraph" w:customStyle="1" w:styleId="xparagraph">
    <w:name w:val="x_paragraph"/>
    <w:basedOn w:val="Normal"/>
    <w:rsid w:val="00F9673D"/>
    <w:pPr>
      <w:tabs>
        <w:tab w:val="clear" w:pos="567"/>
      </w:tabs>
      <w:spacing w:before="100" w:beforeAutospacing="1" w:after="100" w:afterAutospacing="1" w:line="240" w:lineRule="auto"/>
    </w:pPr>
    <w:rPr>
      <w:rFonts w:ascii="Calibri" w:eastAsia="Calibri" w:hAnsi="Calibri" w:cs="Calibri"/>
      <w:lang w:eastAsia="en-GB"/>
    </w:rPr>
  </w:style>
  <w:style w:type="character" w:customStyle="1" w:styleId="xnormaltextrun">
    <w:name w:val="x_normaltextrun"/>
    <w:basedOn w:val="DefaultParagraphFont"/>
    <w:rsid w:val="00F9673D"/>
  </w:style>
  <w:style w:type="character" w:customStyle="1" w:styleId="xeop">
    <w:name w:val="x_eop"/>
    <w:basedOn w:val="DefaultParagraphFont"/>
    <w:rsid w:val="00F9673D"/>
  </w:style>
  <w:style w:type="character" w:customStyle="1" w:styleId="cf01">
    <w:name w:val="cf01"/>
    <w:rsid w:val="00036F83"/>
    <w:rPr>
      <w:rFonts w:ascii="Segoe UI" w:hAnsi="Segoe UI" w:cs="Segoe UI" w:hint="default"/>
      <w:sz w:val="18"/>
      <w:szCs w:val="18"/>
    </w:rPr>
  </w:style>
  <w:style w:type="character" w:styleId="FollowedHyperlink">
    <w:name w:val="FollowedHyperlink"/>
    <w:rsid w:val="005C6C04"/>
    <w:rPr>
      <w:color w:val="954F72"/>
      <w:u w:val="single"/>
    </w:rPr>
  </w:style>
  <w:style w:type="character" w:customStyle="1" w:styleId="UnresolvedMention2">
    <w:name w:val="Unresolved Mention2"/>
    <w:rsid w:val="00A657E5"/>
    <w:rPr>
      <w:color w:val="605E5C"/>
      <w:shd w:val="clear" w:color="auto" w:fill="E1DFDD"/>
    </w:rPr>
  </w:style>
  <w:style w:type="character" w:customStyle="1" w:styleId="MenoNoResolvida1">
    <w:name w:val="Menção Não Resolvida1"/>
    <w:rsid w:val="00BF1DEE"/>
    <w:rPr>
      <w:color w:val="605E5C"/>
      <w:shd w:val="clear" w:color="auto" w:fill="E1DFDD"/>
    </w:rPr>
  </w:style>
  <w:style w:type="character" w:customStyle="1" w:styleId="ui-provider">
    <w:name w:val="ui-provider"/>
    <w:basedOn w:val="DefaultParagraphFont"/>
    <w:rsid w:val="00CD7D45"/>
  </w:style>
  <w:style w:type="paragraph" w:customStyle="1" w:styleId="TitleA">
    <w:name w:val="Title A"/>
    <w:basedOn w:val="Normal"/>
    <w:qFormat/>
    <w:rsid w:val="00B93DCD"/>
    <w:pPr>
      <w:tabs>
        <w:tab w:val="clear" w:pos="567"/>
      </w:tabs>
      <w:spacing w:line="240" w:lineRule="auto"/>
      <w:jc w:val="center"/>
      <w:outlineLvl w:val="0"/>
    </w:pPr>
    <w:rPr>
      <w:b/>
    </w:rPr>
  </w:style>
  <w:style w:type="paragraph" w:customStyle="1" w:styleId="TitleB">
    <w:name w:val="Title B"/>
    <w:basedOn w:val="Normal"/>
    <w:qFormat/>
    <w:rsid w:val="00DC6CC3"/>
    <w:pPr>
      <w:keepNext/>
      <w:tabs>
        <w:tab w:val="clear" w:pos="567"/>
      </w:tabs>
      <w:spacing w:line="240" w:lineRule="auto"/>
      <w:ind w:left="567" w:hanging="567"/>
      <w:outlineLvl w:val="0"/>
    </w:pPr>
    <w:rPr>
      <w:b/>
      <w:bCs/>
      <w:noProof/>
    </w:rPr>
  </w:style>
  <w:style w:type="character" w:styleId="UnresolvedMention">
    <w:name w:val="Unresolved Mention"/>
    <w:uiPriority w:val="99"/>
    <w:semiHidden/>
    <w:unhideWhenUsed/>
    <w:rsid w:val="003A21E7"/>
    <w:rPr>
      <w:color w:val="605E5C"/>
      <w:shd w:val="clear" w:color="auto" w:fill="E1DFDD"/>
    </w:rPr>
  </w:style>
  <w:style w:type="paragraph" w:styleId="EndnoteText">
    <w:name w:val="endnote text"/>
    <w:basedOn w:val="Normal"/>
    <w:link w:val="EndnoteTextChar"/>
    <w:rsid w:val="00A431C0"/>
    <w:pPr>
      <w:spacing w:line="240" w:lineRule="auto"/>
    </w:pPr>
    <w:rPr>
      <w:sz w:val="20"/>
      <w:szCs w:val="20"/>
    </w:rPr>
  </w:style>
  <w:style w:type="character" w:customStyle="1" w:styleId="EndnoteTextChar">
    <w:name w:val="Endnote Text Char"/>
    <w:link w:val="EndnoteText"/>
    <w:rsid w:val="00A431C0"/>
    <w:rPr>
      <w:lang w:val="lv-LV" w:eastAsia="en-US"/>
    </w:rPr>
  </w:style>
  <w:style w:type="character" w:styleId="EndnoteReference">
    <w:name w:val="endnote reference"/>
    <w:rsid w:val="00A43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2276">
      <w:bodyDiv w:val="1"/>
      <w:marLeft w:val="0"/>
      <w:marRight w:val="0"/>
      <w:marTop w:val="0"/>
      <w:marBottom w:val="0"/>
      <w:divBdr>
        <w:top w:val="none" w:sz="0" w:space="0" w:color="auto"/>
        <w:left w:val="none" w:sz="0" w:space="0" w:color="auto"/>
        <w:bottom w:val="none" w:sz="0" w:space="0" w:color="auto"/>
        <w:right w:val="none" w:sz="0" w:space="0" w:color="auto"/>
      </w:divBdr>
    </w:div>
    <w:div w:id="369306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other/minimuminhibitoryconcentrationmicbreakpoints_en.xls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mailto:info@mundipharma.de"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1D015B62A064DB98567521BCF3F29" ma:contentTypeVersion="4" ma:contentTypeDescription="Create a new document." ma:contentTypeScope="" ma:versionID="1737c3d5b34d78d6804d98394fc9026b">
  <xsd:schema xmlns:xsd="http://www.w3.org/2001/XMLSchema" xmlns:xs="http://www.w3.org/2001/XMLSchema" xmlns:p="http://schemas.microsoft.com/office/2006/metadata/properties" xmlns:ns2="3fe8ed02-8d84-43d7-b69a-f30c8cee1a33" targetNamespace="http://schemas.microsoft.com/office/2006/metadata/properties" ma:root="true" ma:fieldsID="bafc32bf55bf24d112fc3c3f3ba2b813" ns2:_="">
    <xsd:import namespace="3fe8ed02-8d84-43d7-b69a-f30c8cee1a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ed02-8d84-43d7-b69a-f30c8cee1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43F92-7BA6-461C-9083-AFED7AB3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ed02-8d84-43d7-b69a-f30c8cee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EEC85-007F-400B-818A-F468264F295C}">
  <ds:schemaRefs>
    <ds:schemaRef ds:uri="http://schemas.openxmlformats.org/officeDocument/2006/bibliography"/>
  </ds:schemaRefs>
</ds:datastoreItem>
</file>

<file path=customXml/itemProps3.xml><?xml version="1.0" encoding="utf-8"?>
<ds:datastoreItem xmlns:ds="http://schemas.openxmlformats.org/officeDocument/2006/customXml" ds:itemID="{0DC479DC-A81D-4B5F-B2EB-BAD8D82676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4C4F83-B64D-4BDC-B11D-6DC9B5375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6972</Words>
  <Characters>39743</Characters>
  <Application>Microsoft Office Word</Application>
  <DocSecurity>0</DocSecurity>
  <Lines>331</Lines>
  <Paragraphs>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46622</CharactersWithSpaces>
  <SharedDoc>false</SharedDoc>
  <HLinks>
    <vt:vector size="24" baseType="variant">
      <vt:variant>
        <vt:i4>3932195</vt:i4>
      </vt:variant>
      <vt:variant>
        <vt:i4>9</vt:i4>
      </vt:variant>
      <vt:variant>
        <vt:i4>0</vt:i4>
      </vt:variant>
      <vt:variant>
        <vt:i4>5</vt:i4>
      </vt:variant>
      <vt:variant>
        <vt:lpwstr>http://www.ema.europa.eu./</vt:lpwstr>
      </vt:variant>
      <vt:variant>
        <vt:lpwstr/>
      </vt:variant>
      <vt:variant>
        <vt:i4>720958</vt:i4>
      </vt:variant>
      <vt:variant>
        <vt:i4>6</vt:i4>
      </vt:variant>
      <vt:variant>
        <vt:i4>0</vt:i4>
      </vt:variant>
      <vt:variant>
        <vt:i4>5</vt:i4>
      </vt:variant>
      <vt:variant>
        <vt:lpwstr>mailto:info@mundipharma.de</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Rezzayo: EPAR - Product Information - tracked changes</dc:title>
  <dc:subject>EPAR</dc:subject>
  <dc:creator>CHMP</dc:creator>
  <cp:keywords>Rezzayo, INN-rezafungin</cp:keywords>
  <cp:lastModifiedBy>Arya, Arun (External)</cp:lastModifiedBy>
  <cp:revision>4</cp:revision>
  <dcterms:created xsi:type="dcterms:W3CDTF">2025-03-19T14:48:00Z</dcterms:created>
  <dcterms:modified xsi:type="dcterms:W3CDTF">2025-03-24T12:58:00Z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0x010100B6D1D015B62A064DB98567521BCF3F29</vt:lpwstr>
  </property>
</Properties>
</file>