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B395" w14:textId="57ADC043" w:rsidR="0050601B" w:rsidRPr="0050601B" w:rsidRDefault="0050601B" w:rsidP="0050601B">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sidRPr="0050601B">
        <w:rPr>
          <w:lang w:val="lv-LV"/>
        </w:rPr>
        <w:t>Šis dokuments ir apstiprināts Rivaroxaban Viatris</w:t>
      </w:r>
      <w:r w:rsidRPr="0050601B">
        <w:rPr>
          <w:lang w:val="lv-LV"/>
        </w:rPr>
        <w:t xml:space="preserve"> </w:t>
      </w:r>
      <w:r w:rsidRPr="0050601B">
        <w:rPr>
          <w:lang w:val="lv-LV"/>
        </w:rPr>
        <w:t>zāļu apraksts, kurā ir izceltas izmaiņas kopš iepriekšējās procedūras, kas ietekmē zāļu aprakstu (EMEA/H/C/005600/IB/0011/G</w:t>
      </w:r>
      <w:r>
        <w:rPr>
          <w:lang w:val="lv-LV"/>
        </w:rPr>
        <w:t>).</w:t>
      </w:r>
    </w:p>
    <w:p w14:paraId="310B4262" w14:textId="77777777" w:rsidR="0050601B" w:rsidRPr="0050601B" w:rsidRDefault="0050601B" w:rsidP="0050601B">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p>
    <w:p w14:paraId="41670B52" w14:textId="2D62253B" w:rsidR="00E94C1C" w:rsidRDefault="0050601B" w:rsidP="0050601B">
      <w:pPr>
        <w:pBdr>
          <w:top w:val="single" w:sz="4" w:space="1" w:color="auto"/>
          <w:left w:val="single" w:sz="4" w:space="4" w:color="auto"/>
          <w:bottom w:val="single" w:sz="4" w:space="1" w:color="auto"/>
          <w:right w:val="single" w:sz="4" w:space="4" w:color="auto"/>
        </w:pBdr>
        <w:tabs>
          <w:tab w:val="clear" w:pos="567"/>
        </w:tabs>
        <w:spacing w:line="240" w:lineRule="auto"/>
        <w:rPr>
          <w:lang w:val="lv-LV"/>
        </w:rPr>
      </w:pPr>
      <w:r w:rsidRPr="0050601B">
        <w:rPr>
          <w:lang w:val="lv-LV"/>
        </w:rPr>
        <w:t xml:space="preserve">Plašāku informāciju skatīt Eiropas Zāļu aģentūras tīmekļa vietnē: </w:t>
      </w:r>
      <w:r>
        <w:rPr>
          <w:lang w:val="lv-LV"/>
        </w:rPr>
        <w:fldChar w:fldCharType="begin"/>
      </w:r>
      <w:r>
        <w:rPr>
          <w:lang w:val="lv-LV"/>
        </w:rPr>
        <w:instrText>HYPERLINK "</w:instrText>
      </w:r>
      <w:r w:rsidRPr="0050601B">
        <w:rPr>
          <w:lang w:val="lv-LV"/>
        </w:rPr>
        <w:instrText>https://www.ema.europa.eu/en/medicines/human/epar/rivaroxaban-viatris</w:instrText>
      </w:r>
      <w:r>
        <w:rPr>
          <w:lang w:val="lv-LV"/>
        </w:rPr>
        <w:instrText>"</w:instrText>
      </w:r>
      <w:r>
        <w:rPr>
          <w:lang w:val="lv-LV"/>
        </w:rPr>
        <w:fldChar w:fldCharType="separate"/>
      </w:r>
      <w:r w:rsidRPr="001E369A">
        <w:rPr>
          <w:rStyle w:val="Hyperlink"/>
          <w:lang w:val="lv-LV"/>
        </w:rPr>
        <w:t>https://www.ema.europa.eu/en/medicines/human/epar/rivaroxaban-viatris</w:t>
      </w:r>
      <w:r>
        <w:rPr>
          <w:lang w:val="lv-LV"/>
        </w:rPr>
        <w:fldChar w:fldCharType="end"/>
      </w:r>
    </w:p>
    <w:p w14:paraId="091506AE" w14:textId="77777777" w:rsidR="0050601B" w:rsidRPr="00713F5A" w:rsidRDefault="0050601B" w:rsidP="0050601B">
      <w:pPr>
        <w:tabs>
          <w:tab w:val="clear" w:pos="567"/>
        </w:tabs>
        <w:spacing w:line="240" w:lineRule="auto"/>
        <w:rPr>
          <w:lang w:val="lv-LV"/>
        </w:rPr>
      </w:pPr>
    </w:p>
    <w:p w14:paraId="292A2B79" w14:textId="77777777" w:rsidR="00E94C1C" w:rsidRPr="00713F5A" w:rsidRDefault="00E94C1C" w:rsidP="00E94C1C">
      <w:pPr>
        <w:tabs>
          <w:tab w:val="clear" w:pos="567"/>
        </w:tabs>
        <w:spacing w:line="240" w:lineRule="auto"/>
        <w:jc w:val="center"/>
        <w:rPr>
          <w:color w:val="000000"/>
          <w:szCs w:val="22"/>
          <w:lang w:val="lv-LV"/>
        </w:rPr>
      </w:pPr>
    </w:p>
    <w:p w14:paraId="51D27CE6" w14:textId="77777777" w:rsidR="00E94C1C" w:rsidRPr="00713F5A" w:rsidRDefault="00E94C1C" w:rsidP="00E94C1C">
      <w:pPr>
        <w:tabs>
          <w:tab w:val="clear" w:pos="567"/>
        </w:tabs>
        <w:spacing w:line="240" w:lineRule="auto"/>
        <w:jc w:val="center"/>
        <w:rPr>
          <w:color w:val="000000"/>
          <w:szCs w:val="22"/>
          <w:lang w:val="lv-LV"/>
        </w:rPr>
      </w:pPr>
    </w:p>
    <w:p w14:paraId="130E6963" w14:textId="77777777" w:rsidR="00E94C1C" w:rsidRPr="00713F5A" w:rsidRDefault="00E94C1C" w:rsidP="00E94C1C">
      <w:pPr>
        <w:tabs>
          <w:tab w:val="clear" w:pos="567"/>
        </w:tabs>
        <w:spacing w:line="240" w:lineRule="auto"/>
        <w:jc w:val="center"/>
        <w:rPr>
          <w:color w:val="000000"/>
          <w:szCs w:val="22"/>
          <w:lang w:val="lv-LV"/>
        </w:rPr>
      </w:pPr>
    </w:p>
    <w:p w14:paraId="2AEDA8AC" w14:textId="77777777" w:rsidR="00E94C1C" w:rsidRPr="00713F5A" w:rsidRDefault="00E94C1C" w:rsidP="00E94C1C">
      <w:pPr>
        <w:tabs>
          <w:tab w:val="clear" w:pos="567"/>
        </w:tabs>
        <w:spacing w:line="240" w:lineRule="auto"/>
        <w:jc w:val="center"/>
        <w:rPr>
          <w:color w:val="000000"/>
          <w:szCs w:val="22"/>
          <w:lang w:val="lv-LV"/>
        </w:rPr>
      </w:pPr>
    </w:p>
    <w:p w14:paraId="7A6CA0AD" w14:textId="77777777" w:rsidR="00E94C1C" w:rsidRPr="00713F5A" w:rsidRDefault="00E94C1C" w:rsidP="00E94C1C">
      <w:pPr>
        <w:tabs>
          <w:tab w:val="clear" w:pos="567"/>
        </w:tabs>
        <w:spacing w:line="240" w:lineRule="auto"/>
        <w:jc w:val="center"/>
        <w:rPr>
          <w:color w:val="000000"/>
          <w:szCs w:val="22"/>
          <w:lang w:val="lv-LV"/>
        </w:rPr>
      </w:pPr>
    </w:p>
    <w:p w14:paraId="345D1704" w14:textId="77777777" w:rsidR="00E94C1C" w:rsidRPr="00713F5A" w:rsidRDefault="00E94C1C" w:rsidP="00E94C1C">
      <w:pPr>
        <w:tabs>
          <w:tab w:val="clear" w:pos="567"/>
        </w:tabs>
        <w:spacing w:line="240" w:lineRule="auto"/>
        <w:jc w:val="center"/>
        <w:rPr>
          <w:color w:val="000000"/>
          <w:szCs w:val="22"/>
          <w:lang w:val="lv-LV"/>
        </w:rPr>
      </w:pPr>
    </w:p>
    <w:p w14:paraId="7248CC31" w14:textId="77777777" w:rsidR="00E94C1C" w:rsidRPr="00713F5A" w:rsidRDefault="00E94C1C" w:rsidP="00E94C1C">
      <w:pPr>
        <w:tabs>
          <w:tab w:val="clear" w:pos="567"/>
        </w:tabs>
        <w:spacing w:line="240" w:lineRule="auto"/>
        <w:jc w:val="center"/>
        <w:rPr>
          <w:color w:val="000000"/>
          <w:szCs w:val="22"/>
          <w:lang w:val="lv-LV"/>
        </w:rPr>
      </w:pPr>
    </w:p>
    <w:p w14:paraId="6DCE6889" w14:textId="77777777" w:rsidR="00E94C1C" w:rsidRPr="00713F5A" w:rsidRDefault="00E94C1C" w:rsidP="00E94C1C">
      <w:pPr>
        <w:tabs>
          <w:tab w:val="clear" w:pos="567"/>
        </w:tabs>
        <w:spacing w:line="240" w:lineRule="auto"/>
        <w:jc w:val="center"/>
        <w:rPr>
          <w:color w:val="000000"/>
          <w:szCs w:val="22"/>
          <w:lang w:val="lv-LV"/>
        </w:rPr>
      </w:pPr>
    </w:p>
    <w:p w14:paraId="228D4FF9" w14:textId="77777777" w:rsidR="00E94C1C" w:rsidRPr="00713F5A" w:rsidRDefault="00E94C1C" w:rsidP="00E94C1C">
      <w:pPr>
        <w:tabs>
          <w:tab w:val="clear" w:pos="567"/>
        </w:tabs>
        <w:spacing w:line="240" w:lineRule="auto"/>
        <w:jc w:val="center"/>
        <w:rPr>
          <w:color w:val="000000"/>
          <w:szCs w:val="22"/>
          <w:lang w:val="lv-LV"/>
        </w:rPr>
      </w:pPr>
    </w:p>
    <w:p w14:paraId="2241D535" w14:textId="77777777" w:rsidR="00E94C1C" w:rsidRPr="00713F5A" w:rsidRDefault="00E94C1C" w:rsidP="00E94C1C">
      <w:pPr>
        <w:tabs>
          <w:tab w:val="clear" w:pos="567"/>
        </w:tabs>
        <w:spacing w:line="240" w:lineRule="auto"/>
        <w:jc w:val="center"/>
        <w:rPr>
          <w:color w:val="000000"/>
          <w:szCs w:val="22"/>
          <w:lang w:val="lv-LV"/>
        </w:rPr>
      </w:pPr>
    </w:p>
    <w:p w14:paraId="529D0C3F" w14:textId="77777777" w:rsidR="00E94C1C" w:rsidRPr="00713F5A" w:rsidRDefault="00E94C1C" w:rsidP="00E94C1C">
      <w:pPr>
        <w:tabs>
          <w:tab w:val="clear" w:pos="567"/>
        </w:tabs>
        <w:spacing w:line="240" w:lineRule="auto"/>
        <w:jc w:val="center"/>
        <w:rPr>
          <w:color w:val="000000"/>
          <w:szCs w:val="22"/>
          <w:lang w:val="lv-LV"/>
        </w:rPr>
      </w:pPr>
    </w:p>
    <w:p w14:paraId="6DEBBD5A" w14:textId="77777777" w:rsidR="00E94C1C" w:rsidRPr="00713F5A" w:rsidRDefault="00E94C1C" w:rsidP="00E94C1C">
      <w:pPr>
        <w:tabs>
          <w:tab w:val="clear" w:pos="567"/>
        </w:tabs>
        <w:spacing w:line="240" w:lineRule="auto"/>
        <w:jc w:val="center"/>
        <w:rPr>
          <w:color w:val="000000"/>
          <w:szCs w:val="22"/>
          <w:lang w:val="lv-LV"/>
        </w:rPr>
      </w:pPr>
    </w:p>
    <w:p w14:paraId="07CC1831" w14:textId="77777777" w:rsidR="00E94C1C" w:rsidRPr="00713F5A" w:rsidRDefault="00E94C1C" w:rsidP="00E94C1C">
      <w:pPr>
        <w:tabs>
          <w:tab w:val="clear" w:pos="567"/>
        </w:tabs>
        <w:spacing w:line="240" w:lineRule="auto"/>
        <w:jc w:val="center"/>
        <w:rPr>
          <w:color w:val="000000"/>
          <w:szCs w:val="22"/>
          <w:lang w:val="lv-LV"/>
        </w:rPr>
      </w:pPr>
    </w:p>
    <w:p w14:paraId="3BC8B1E5" w14:textId="77777777" w:rsidR="00E94C1C" w:rsidRPr="00713F5A" w:rsidRDefault="00E94C1C" w:rsidP="00E94C1C">
      <w:pPr>
        <w:tabs>
          <w:tab w:val="clear" w:pos="567"/>
        </w:tabs>
        <w:spacing w:line="240" w:lineRule="auto"/>
        <w:jc w:val="center"/>
        <w:rPr>
          <w:color w:val="000000"/>
          <w:szCs w:val="22"/>
          <w:lang w:val="lv-LV"/>
        </w:rPr>
      </w:pPr>
    </w:p>
    <w:p w14:paraId="1D5D6A79" w14:textId="77777777" w:rsidR="00E94C1C" w:rsidRPr="00713F5A" w:rsidRDefault="00E94C1C" w:rsidP="00E94C1C">
      <w:pPr>
        <w:tabs>
          <w:tab w:val="clear" w:pos="567"/>
        </w:tabs>
        <w:spacing w:line="240" w:lineRule="auto"/>
        <w:jc w:val="center"/>
        <w:rPr>
          <w:color w:val="000000"/>
          <w:szCs w:val="22"/>
          <w:lang w:val="lv-LV"/>
        </w:rPr>
      </w:pPr>
    </w:p>
    <w:p w14:paraId="23CA53FD" w14:textId="77777777" w:rsidR="00E94C1C" w:rsidRPr="00713F5A" w:rsidRDefault="00E94C1C" w:rsidP="00E94C1C">
      <w:pPr>
        <w:tabs>
          <w:tab w:val="clear" w:pos="567"/>
        </w:tabs>
        <w:spacing w:line="240" w:lineRule="auto"/>
        <w:jc w:val="center"/>
        <w:rPr>
          <w:color w:val="000000"/>
          <w:szCs w:val="22"/>
          <w:lang w:val="lv-LV"/>
        </w:rPr>
      </w:pPr>
    </w:p>
    <w:p w14:paraId="2404D4F2" w14:textId="77777777" w:rsidR="00E94C1C" w:rsidRPr="00713F5A" w:rsidRDefault="00E94C1C" w:rsidP="00E94C1C">
      <w:pPr>
        <w:tabs>
          <w:tab w:val="clear" w:pos="567"/>
        </w:tabs>
        <w:spacing w:line="240" w:lineRule="auto"/>
        <w:jc w:val="center"/>
        <w:rPr>
          <w:color w:val="000000"/>
          <w:szCs w:val="22"/>
          <w:lang w:val="lv-LV"/>
        </w:rPr>
      </w:pPr>
    </w:p>
    <w:p w14:paraId="686A1F0E" w14:textId="77777777" w:rsidR="00E94C1C" w:rsidRPr="00713F5A" w:rsidRDefault="00E94C1C" w:rsidP="00E94C1C">
      <w:pPr>
        <w:tabs>
          <w:tab w:val="clear" w:pos="567"/>
        </w:tabs>
        <w:spacing w:line="240" w:lineRule="auto"/>
        <w:jc w:val="center"/>
        <w:rPr>
          <w:color w:val="000000"/>
          <w:szCs w:val="22"/>
          <w:lang w:val="lv-LV"/>
        </w:rPr>
      </w:pPr>
    </w:p>
    <w:p w14:paraId="4A363F71" w14:textId="77777777" w:rsidR="00E94C1C" w:rsidRPr="00713F5A" w:rsidRDefault="00E94C1C" w:rsidP="00E94C1C">
      <w:pPr>
        <w:tabs>
          <w:tab w:val="clear" w:pos="567"/>
        </w:tabs>
        <w:spacing w:line="240" w:lineRule="auto"/>
        <w:jc w:val="center"/>
        <w:rPr>
          <w:color w:val="000000"/>
          <w:szCs w:val="22"/>
          <w:lang w:val="lv-LV"/>
        </w:rPr>
      </w:pPr>
    </w:p>
    <w:p w14:paraId="1E2CA659" w14:textId="77777777" w:rsidR="00E94C1C" w:rsidRPr="00713F5A" w:rsidRDefault="00E94C1C" w:rsidP="00E94C1C">
      <w:pPr>
        <w:tabs>
          <w:tab w:val="clear" w:pos="567"/>
          <w:tab w:val="left" w:pos="-1440"/>
          <w:tab w:val="left" w:pos="-720"/>
        </w:tabs>
        <w:spacing w:line="240" w:lineRule="auto"/>
        <w:jc w:val="center"/>
        <w:rPr>
          <w:color w:val="000000"/>
          <w:szCs w:val="22"/>
          <w:lang w:val="lv-LV"/>
        </w:rPr>
      </w:pPr>
    </w:p>
    <w:p w14:paraId="31F66512" w14:textId="77777777" w:rsidR="00E94C1C" w:rsidRPr="00713F5A" w:rsidRDefault="00E94C1C" w:rsidP="00E94C1C">
      <w:pPr>
        <w:tabs>
          <w:tab w:val="clear" w:pos="567"/>
          <w:tab w:val="left" w:pos="-1440"/>
          <w:tab w:val="left" w:pos="-720"/>
        </w:tabs>
        <w:spacing w:line="240" w:lineRule="auto"/>
        <w:jc w:val="center"/>
        <w:rPr>
          <w:color w:val="000000"/>
          <w:szCs w:val="22"/>
          <w:lang w:val="lv-LV"/>
        </w:rPr>
      </w:pPr>
    </w:p>
    <w:p w14:paraId="54903AFB" w14:textId="77777777" w:rsidR="00E94C1C" w:rsidRPr="00713F5A" w:rsidRDefault="00E94C1C" w:rsidP="00E94C1C">
      <w:pPr>
        <w:tabs>
          <w:tab w:val="clear" w:pos="567"/>
          <w:tab w:val="left" w:pos="-1440"/>
          <w:tab w:val="left" w:pos="-720"/>
        </w:tabs>
        <w:spacing w:line="240" w:lineRule="auto"/>
        <w:jc w:val="center"/>
        <w:rPr>
          <w:color w:val="000000"/>
          <w:szCs w:val="22"/>
          <w:lang w:val="lv-LV"/>
        </w:rPr>
      </w:pPr>
    </w:p>
    <w:p w14:paraId="3C33880D" w14:textId="77777777" w:rsidR="00E94C1C" w:rsidRPr="00713F5A" w:rsidRDefault="00E94C1C" w:rsidP="00E94C1C">
      <w:pPr>
        <w:tabs>
          <w:tab w:val="clear" w:pos="567"/>
          <w:tab w:val="left" w:pos="-1440"/>
          <w:tab w:val="left" w:pos="-720"/>
        </w:tabs>
        <w:spacing w:line="240" w:lineRule="auto"/>
        <w:jc w:val="center"/>
        <w:outlineLvl w:val="0"/>
        <w:rPr>
          <w:color w:val="000000"/>
          <w:szCs w:val="22"/>
          <w:lang w:val="lv-LV"/>
        </w:rPr>
      </w:pPr>
      <w:r w:rsidRPr="00713F5A">
        <w:rPr>
          <w:b/>
          <w:color w:val="000000"/>
          <w:szCs w:val="22"/>
          <w:lang w:val="lv-LV"/>
        </w:rPr>
        <w:t>I PIELIKUMS</w:t>
      </w:r>
    </w:p>
    <w:p w14:paraId="1FF71E89" w14:textId="77777777" w:rsidR="00E94C1C" w:rsidRPr="00713F5A" w:rsidRDefault="00E94C1C" w:rsidP="00E94C1C">
      <w:pPr>
        <w:tabs>
          <w:tab w:val="clear" w:pos="567"/>
          <w:tab w:val="left" w:pos="-1440"/>
          <w:tab w:val="left" w:pos="-720"/>
        </w:tabs>
        <w:spacing w:line="240" w:lineRule="auto"/>
        <w:jc w:val="center"/>
        <w:rPr>
          <w:color w:val="000000"/>
          <w:szCs w:val="22"/>
          <w:lang w:val="lv-LV"/>
        </w:rPr>
      </w:pPr>
    </w:p>
    <w:p w14:paraId="665B3001" w14:textId="77777777" w:rsidR="00E94C1C" w:rsidRPr="00713F5A" w:rsidRDefault="00E94C1C" w:rsidP="00E94C1C">
      <w:pPr>
        <w:pStyle w:val="TitleA"/>
        <w:outlineLvl w:val="1"/>
        <w:rPr>
          <w:noProof w:val="0"/>
          <w:color w:val="000000"/>
        </w:rPr>
      </w:pPr>
      <w:r w:rsidRPr="00713F5A">
        <w:rPr>
          <w:noProof w:val="0"/>
          <w:color w:val="000000"/>
        </w:rPr>
        <w:t>ZĀĻU APRAKSTS</w:t>
      </w:r>
    </w:p>
    <w:p w14:paraId="534D8615" w14:textId="77777777" w:rsidR="00E94C1C" w:rsidRPr="00713F5A" w:rsidRDefault="00E94C1C" w:rsidP="00E94C1C">
      <w:pPr>
        <w:tabs>
          <w:tab w:val="clear" w:pos="567"/>
          <w:tab w:val="left" w:pos="-1440"/>
          <w:tab w:val="left" w:pos="-720"/>
        </w:tabs>
        <w:spacing w:line="240" w:lineRule="auto"/>
        <w:jc w:val="center"/>
        <w:rPr>
          <w:color w:val="000000"/>
          <w:szCs w:val="22"/>
          <w:lang w:val="lv-LV"/>
        </w:rPr>
      </w:pPr>
    </w:p>
    <w:p w14:paraId="601DA6CC" w14:textId="77777777" w:rsidR="00E94C1C" w:rsidRPr="00713F5A" w:rsidRDefault="00E94C1C" w:rsidP="00EF4F81">
      <w:pPr>
        <w:tabs>
          <w:tab w:val="clear" w:pos="567"/>
        </w:tabs>
        <w:rPr>
          <w:bCs/>
          <w:iCs/>
          <w:color w:val="000000"/>
          <w:szCs w:val="22"/>
          <w:lang w:val="lv-LV"/>
        </w:rPr>
      </w:pPr>
      <w:r w:rsidRPr="00713F5A">
        <w:rPr>
          <w:bCs/>
          <w:iCs/>
          <w:color w:val="000000"/>
          <w:szCs w:val="22"/>
          <w:lang w:val="lv-LV"/>
        </w:rPr>
        <w:br w:type="page"/>
      </w:r>
    </w:p>
    <w:p w14:paraId="6C94D1C6" w14:textId="77777777" w:rsidR="00E94C1C" w:rsidRPr="00713F5A" w:rsidRDefault="00E94C1C" w:rsidP="00E94C1C">
      <w:pPr>
        <w:keepNext/>
        <w:ind w:left="567" w:hanging="567"/>
        <w:jc w:val="both"/>
        <w:rPr>
          <w:b/>
          <w:color w:val="000000"/>
          <w:szCs w:val="22"/>
          <w:lang w:val="lv-LV"/>
        </w:rPr>
      </w:pPr>
      <w:r w:rsidRPr="00713F5A">
        <w:rPr>
          <w:b/>
          <w:color w:val="000000"/>
          <w:szCs w:val="22"/>
          <w:lang w:val="lv-LV"/>
        </w:rPr>
        <w:lastRenderedPageBreak/>
        <w:t>1.</w:t>
      </w:r>
      <w:r w:rsidRPr="00713F5A">
        <w:rPr>
          <w:b/>
          <w:color w:val="000000"/>
          <w:szCs w:val="22"/>
          <w:lang w:val="lv-LV"/>
        </w:rPr>
        <w:tab/>
        <w:t>ZĀĻU NOSAUKUMS</w:t>
      </w:r>
    </w:p>
    <w:p w14:paraId="244087D3" w14:textId="77777777" w:rsidR="00E94C1C" w:rsidRPr="00713F5A" w:rsidRDefault="00E94C1C" w:rsidP="00E94C1C">
      <w:pPr>
        <w:keepNext/>
        <w:jc w:val="both"/>
        <w:rPr>
          <w:iCs/>
          <w:color w:val="000000"/>
          <w:szCs w:val="22"/>
          <w:lang w:val="lv-LV"/>
        </w:rPr>
      </w:pPr>
    </w:p>
    <w:p w14:paraId="5AA77CE5" w14:textId="681DE8DF" w:rsidR="00E94C1C" w:rsidRPr="00713F5A" w:rsidRDefault="004D2B4B" w:rsidP="00E94C1C">
      <w:pPr>
        <w:jc w:val="both"/>
        <w:outlineLvl w:val="2"/>
        <w:rPr>
          <w:color w:val="000000"/>
          <w:szCs w:val="22"/>
          <w:lang w:val="lv-LV"/>
        </w:rPr>
      </w:pPr>
      <w:r>
        <w:rPr>
          <w:color w:val="000000"/>
          <w:szCs w:val="22"/>
          <w:lang w:val="lv-LV"/>
        </w:rPr>
        <w:t xml:space="preserve">Rivaroxaban </w:t>
      </w:r>
      <w:r w:rsidR="00AC5050">
        <w:rPr>
          <w:color w:val="000000"/>
          <w:szCs w:val="22"/>
          <w:lang w:val="lv-LV"/>
        </w:rPr>
        <w:t>Viatris</w:t>
      </w:r>
      <w:r w:rsidR="00AC5050" w:rsidRPr="00713F5A">
        <w:rPr>
          <w:color w:val="000000"/>
          <w:szCs w:val="22"/>
          <w:lang w:val="lv-LV"/>
        </w:rPr>
        <w:t xml:space="preserve"> </w:t>
      </w:r>
      <w:r w:rsidR="00E94C1C" w:rsidRPr="00713F5A">
        <w:rPr>
          <w:color w:val="000000"/>
          <w:szCs w:val="22"/>
          <w:lang w:val="lv-LV"/>
        </w:rPr>
        <w:t>2,5 mg apvalkotās tabletes</w:t>
      </w:r>
    </w:p>
    <w:p w14:paraId="666F55D3" w14:textId="77777777" w:rsidR="00E94C1C" w:rsidRPr="00713F5A" w:rsidRDefault="00E94C1C" w:rsidP="00E94C1C">
      <w:pPr>
        <w:jc w:val="both"/>
        <w:rPr>
          <w:color w:val="000000"/>
          <w:szCs w:val="22"/>
          <w:lang w:val="lv-LV"/>
        </w:rPr>
      </w:pPr>
    </w:p>
    <w:p w14:paraId="583C6A6D" w14:textId="77777777" w:rsidR="00E94C1C" w:rsidRPr="00713F5A" w:rsidRDefault="00E94C1C" w:rsidP="00E94C1C">
      <w:pPr>
        <w:jc w:val="both"/>
        <w:rPr>
          <w:bCs/>
          <w:color w:val="000000"/>
          <w:szCs w:val="22"/>
          <w:lang w:val="lv-LV"/>
        </w:rPr>
      </w:pPr>
    </w:p>
    <w:p w14:paraId="20CBAB38" w14:textId="30B1F0F7" w:rsidR="00E94C1C" w:rsidRPr="00713F5A" w:rsidRDefault="00E94C1C" w:rsidP="00E94C1C">
      <w:pPr>
        <w:keepNext/>
        <w:ind w:left="567" w:hanging="567"/>
        <w:jc w:val="both"/>
        <w:rPr>
          <w:b/>
          <w:color w:val="000000"/>
          <w:szCs w:val="22"/>
          <w:lang w:val="lv-LV"/>
        </w:rPr>
      </w:pPr>
      <w:r w:rsidRPr="00713F5A">
        <w:rPr>
          <w:b/>
          <w:color w:val="000000"/>
          <w:szCs w:val="22"/>
          <w:lang w:val="lv-LV"/>
        </w:rPr>
        <w:t>2.</w:t>
      </w:r>
      <w:r w:rsidRPr="00713F5A">
        <w:rPr>
          <w:b/>
          <w:color w:val="000000"/>
          <w:szCs w:val="22"/>
          <w:lang w:val="lv-LV"/>
        </w:rPr>
        <w:tab/>
        <w:t xml:space="preserve">KVALITATĪVAIS UN KVANTITATĪVAIS </w:t>
      </w:r>
      <w:r w:rsidR="006B463A" w:rsidRPr="00713F5A">
        <w:rPr>
          <w:b/>
          <w:color w:val="000000"/>
          <w:szCs w:val="22"/>
          <w:lang w:val="lv-LV"/>
        </w:rPr>
        <w:t>SASTĀVS</w:t>
      </w:r>
    </w:p>
    <w:p w14:paraId="40745218" w14:textId="77777777" w:rsidR="00E94C1C" w:rsidRPr="00713F5A" w:rsidRDefault="00E94C1C" w:rsidP="00E94C1C">
      <w:pPr>
        <w:keepNext/>
        <w:jc w:val="both"/>
        <w:rPr>
          <w:bCs/>
          <w:color w:val="000000"/>
          <w:szCs w:val="22"/>
          <w:lang w:val="lv-LV"/>
        </w:rPr>
      </w:pPr>
    </w:p>
    <w:p w14:paraId="497E38E3"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2,5 mg rivaroksabana (</w:t>
      </w:r>
      <w:r w:rsidRPr="00713F5A">
        <w:rPr>
          <w:i/>
          <w:color w:val="000000"/>
          <w:szCs w:val="22"/>
          <w:lang w:val="lv-LV"/>
        </w:rPr>
        <w:t>rivaroxabanum</w:t>
      </w:r>
      <w:r w:rsidRPr="00713F5A">
        <w:rPr>
          <w:color w:val="000000"/>
          <w:szCs w:val="22"/>
          <w:lang w:val="lv-LV"/>
        </w:rPr>
        <w:t>).</w:t>
      </w:r>
    </w:p>
    <w:p w14:paraId="0A5931F6" w14:textId="77777777" w:rsidR="00E94C1C" w:rsidRPr="00713F5A" w:rsidRDefault="00E94C1C" w:rsidP="00E94C1C">
      <w:pPr>
        <w:keepNext/>
        <w:jc w:val="both"/>
        <w:rPr>
          <w:color w:val="000000"/>
          <w:szCs w:val="22"/>
          <w:lang w:val="lv-LV"/>
        </w:rPr>
      </w:pPr>
    </w:p>
    <w:p w14:paraId="1ADE6783" w14:textId="77777777" w:rsidR="00E94C1C" w:rsidRPr="00713F5A" w:rsidRDefault="00E94C1C" w:rsidP="00E94C1C">
      <w:pPr>
        <w:keepNext/>
        <w:jc w:val="both"/>
        <w:rPr>
          <w:color w:val="000000"/>
          <w:szCs w:val="22"/>
          <w:u w:val="single"/>
          <w:lang w:val="lv-LV"/>
        </w:rPr>
      </w:pPr>
      <w:r w:rsidRPr="00713F5A">
        <w:rPr>
          <w:color w:val="000000"/>
          <w:szCs w:val="22"/>
          <w:u w:val="single"/>
          <w:lang w:val="lv-LV"/>
        </w:rPr>
        <w:t>Palīgviela ar zināmu iedarbību</w:t>
      </w:r>
    </w:p>
    <w:p w14:paraId="6135C875" w14:textId="70A8F4EB" w:rsidR="00E94C1C" w:rsidRPr="00713F5A" w:rsidRDefault="00E94C1C" w:rsidP="00E94C1C">
      <w:pPr>
        <w:keepNext/>
        <w:jc w:val="both"/>
        <w:rPr>
          <w:color w:val="000000"/>
          <w:szCs w:val="22"/>
          <w:lang w:val="lv-LV"/>
        </w:rPr>
      </w:pPr>
      <w:r w:rsidRPr="00713F5A">
        <w:rPr>
          <w:color w:val="000000"/>
          <w:szCs w:val="22"/>
          <w:lang w:val="lv-LV"/>
        </w:rPr>
        <w:t xml:space="preserve">Katra apvalkotā tablete satur </w:t>
      </w:r>
      <w:r w:rsidR="003C5542" w:rsidRPr="00713F5A">
        <w:rPr>
          <w:color w:val="000000"/>
          <w:szCs w:val="22"/>
          <w:lang w:val="lv-LV"/>
        </w:rPr>
        <w:t>19</w:t>
      </w:r>
      <w:r w:rsidRPr="00713F5A">
        <w:rPr>
          <w:color w:val="000000"/>
          <w:szCs w:val="22"/>
          <w:lang w:val="lv-LV"/>
        </w:rPr>
        <w:t>,2</w:t>
      </w:r>
      <w:r w:rsidR="003C5542" w:rsidRPr="00713F5A">
        <w:rPr>
          <w:color w:val="000000"/>
          <w:szCs w:val="22"/>
          <w:lang w:val="lv-LV"/>
        </w:rPr>
        <w:t>4</w:t>
      </w:r>
      <w:r w:rsidRPr="00713F5A">
        <w:rPr>
          <w:color w:val="000000"/>
          <w:szCs w:val="22"/>
          <w:lang w:val="lv-LV"/>
        </w:rPr>
        <w:t> mg laktozes</w:t>
      </w:r>
      <w:r w:rsidR="00C70C83">
        <w:rPr>
          <w:color w:val="000000"/>
          <w:szCs w:val="22"/>
          <w:lang w:val="lv-LV"/>
        </w:rPr>
        <w:t xml:space="preserve"> (monohidrāta veidā)</w:t>
      </w:r>
      <w:r w:rsidRPr="00713F5A">
        <w:rPr>
          <w:color w:val="000000"/>
          <w:szCs w:val="22"/>
          <w:lang w:val="lv-LV"/>
        </w:rPr>
        <w:t>, skatīt 4.4. apakšpunktu.</w:t>
      </w:r>
    </w:p>
    <w:p w14:paraId="67580F5C" w14:textId="77777777" w:rsidR="00E94C1C" w:rsidRPr="00713F5A" w:rsidRDefault="00E94C1C" w:rsidP="00E94C1C">
      <w:pPr>
        <w:jc w:val="both"/>
        <w:rPr>
          <w:color w:val="000000"/>
          <w:szCs w:val="22"/>
          <w:lang w:val="lv-LV"/>
        </w:rPr>
      </w:pPr>
    </w:p>
    <w:p w14:paraId="38523AFA" w14:textId="77777777" w:rsidR="00E94C1C" w:rsidRPr="00713F5A" w:rsidRDefault="00E94C1C" w:rsidP="00E94C1C">
      <w:pPr>
        <w:jc w:val="both"/>
        <w:rPr>
          <w:color w:val="000000"/>
          <w:szCs w:val="22"/>
          <w:lang w:val="lv-LV"/>
        </w:rPr>
      </w:pPr>
      <w:r w:rsidRPr="00713F5A">
        <w:rPr>
          <w:color w:val="000000"/>
          <w:szCs w:val="22"/>
          <w:lang w:val="lv-LV"/>
        </w:rPr>
        <w:t>Pilnu palīgvielu sarakstu skatīt 6.1. apakšpunktā.</w:t>
      </w:r>
    </w:p>
    <w:p w14:paraId="45AD5AA4" w14:textId="77777777" w:rsidR="00E94C1C" w:rsidRPr="00713F5A" w:rsidRDefault="00E94C1C" w:rsidP="00E94C1C">
      <w:pPr>
        <w:jc w:val="both"/>
        <w:rPr>
          <w:color w:val="000000"/>
          <w:szCs w:val="22"/>
          <w:lang w:val="lv-LV"/>
        </w:rPr>
      </w:pPr>
    </w:p>
    <w:p w14:paraId="267B2CE8" w14:textId="77777777" w:rsidR="00E94C1C" w:rsidRPr="00713F5A" w:rsidRDefault="00E94C1C" w:rsidP="00E94C1C">
      <w:pPr>
        <w:jc w:val="both"/>
        <w:rPr>
          <w:color w:val="000000"/>
          <w:szCs w:val="22"/>
          <w:lang w:val="lv-LV"/>
        </w:rPr>
      </w:pPr>
    </w:p>
    <w:p w14:paraId="5E768643" w14:textId="77777777" w:rsidR="00E94C1C" w:rsidRPr="00713F5A" w:rsidRDefault="00E94C1C" w:rsidP="00E94C1C">
      <w:pPr>
        <w:keepNext/>
        <w:ind w:left="567" w:hanging="567"/>
        <w:jc w:val="both"/>
        <w:rPr>
          <w:b/>
          <w:bCs/>
          <w:caps/>
          <w:color w:val="000000"/>
          <w:szCs w:val="22"/>
          <w:lang w:val="lv-LV"/>
        </w:rPr>
      </w:pPr>
      <w:r w:rsidRPr="00713F5A">
        <w:rPr>
          <w:b/>
          <w:bCs/>
          <w:color w:val="000000"/>
          <w:szCs w:val="22"/>
          <w:lang w:val="lv-LV"/>
        </w:rPr>
        <w:t>3.</w:t>
      </w:r>
      <w:r w:rsidRPr="00713F5A">
        <w:rPr>
          <w:b/>
          <w:bCs/>
          <w:color w:val="000000"/>
          <w:szCs w:val="22"/>
          <w:lang w:val="lv-LV"/>
        </w:rPr>
        <w:tab/>
        <w:t xml:space="preserve">ZĀĻU </w:t>
      </w:r>
      <w:r w:rsidRPr="00713F5A">
        <w:rPr>
          <w:b/>
          <w:bCs/>
          <w:caps/>
          <w:color w:val="000000"/>
          <w:szCs w:val="22"/>
          <w:lang w:val="lv-LV"/>
        </w:rPr>
        <w:t>formA</w:t>
      </w:r>
    </w:p>
    <w:p w14:paraId="0409AB35" w14:textId="77777777" w:rsidR="00E94C1C" w:rsidRPr="00713F5A" w:rsidRDefault="00E94C1C" w:rsidP="00E94C1C">
      <w:pPr>
        <w:keepNext/>
        <w:jc w:val="both"/>
        <w:rPr>
          <w:color w:val="000000"/>
          <w:szCs w:val="22"/>
          <w:lang w:val="lv-LV"/>
        </w:rPr>
      </w:pPr>
    </w:p>
    <w:p w14:paraId="01F9D531" w14:textId="77777777" w:rsidR="00E94C1C" w:rsidRPr="00713F5A" w:rsidRDefault="00E94C1C" w:rsidP="00E94C1C">
      <w:pPr>
        <w:keepNext/>
        <w:rPr>
          <w:color w:val="000000"/>
          <w:szCs w:val="22"/>
          <w:lang w:val="lv-LV"/>
        </w:rPr>
      </w:pPr>
      <w:r w:rsidRPr="00713F5A">
        <w:rPr>
          <w:color w:val="000000"/>
          <w:szCs w:val="22"/>
          <w:lang w:val="lv-LV"/>
        </w:rPr>
        <w:t>Apvalkotā tablete (tablete)</w:t>
      </w:r>
    </w:p>
    <w:p w14:paraId="68747078" w14:textId="77777777" w:rsidR="00FA58C0" w:rsidRPr="00713F5A" w:rsidRDefault="00FA58C0" w:rsidP="00E94C1C">
      <w:pPr>
        <w:keepNext/>
        <w:rPr>
          <w:color w:val="000000"/>
          <w:szCs w:val="22"/>
          <w:lang w:val="lv-LV"/>
        </w:rPr>
      </w:pPr>
    </w:p>
    <w:p w14:paraId="560BAA39" w14:textId="77777777" w:rsidR="00E94C1C" w:rsidRPr="00713F5A" w:rsidRDefault="00E94C1C" w:rsidP="00E94C1C">
      <w:pPr>
        <w:rPr>
          <w:iCs/>
          <w:color w:val="000000"/>
          <w:szCs w:val="22"/>
          <w:lang w:val="lv-LV"/>
        </w:rPr>
      </w:pPr>
      <w:r w:rsidRPr="00713F5A">
        <w:rPr>
          <w:color w:val="000000"/>
          <w:szCs w:val="22"/>
          <w:lang w:val="lv-LV"/>
        </w:rPr>
        <w:t>Gaiši dzeltenas</w:t>
      </w:r>
      <w:r w:rsidR="00A91923" w:rsidRPr="00713F5A">
        <w:rPr>
          <w:color w:val="000000"/>
          <w:szCs w:val="22"/>
          <w:lang w:val="lv-LV"/>
        </w:rPr>
        <w:t xml:space="preserve"> vai dzeltenas, apvalkotas</w:t>
      </w:r>
      <w:r w:rsidRPr="00713F5A">
        <w:rPr>
          <w:color w:val="000000"/>
          <w:szCs w:val="22"/>
          <w:lang w:val="lv-LV"/>
        </w:rPr>
        <w:t xml:space="preserve">, apaļas, abpusēji izliektas tabletes </w:t>
      </w:r>
      <w:r w:rsidR="00A91923" w:rsidRPr="00713F5A">
        <w:rPr>
          <w:color w:val="000000"/>
          <w:szCs w:val="22"/>
          <w:lang w:val="lv-LV"/>
        </w:rPr>
        <w:t xml:space="preserve">ar nošķeltu malu </w:t>
      </w:r>
      <w:r w:rsidRPr="00713F5A">
        <w:rPr>
          <w:color w:val="000000"/>
          <w:szCs w:val="22"/>
          <w:lang w:val="lv-LV"/>
        </w:rPr>
        <w:t xml:space="preserve">(diametrs </w:t>
      </w:r>
      <w:r w:rsidR="00A91923" w:rsidRPr="00713F5A">
        <w:rPr>
          <w:color w:val="000000"/>
          <w:szCs w:val="22"/>
          <w:lang w:val="lv-LV"/>
        </w:rPr>
        <w:t>5,4</w:t>
      </w:r>
      <w:r w:rsidRPr="00713F5A">
        <w:rPr>
          <w:color w:val="000000"/>
          <w:szCs w:val="22"/>
          <w:lang w:val="lv-LV"/>
        </w:rPr>
        <w:t xml:space="preserve"> mm) ar </w:t>
      </w:r>
      <w:r w:rsidR="008E5ED9" w:rsidRPr="00713F5A">
        <w:rPr>
          <w:b/>
          <w:color w:val="000000"/>
          <w:szCs w:val="22"/>
          <w:lang w:val="lv-LV"/>
        </w:rPr>
        <w:t>„RX”</w:t>
      </w:r>
      <w:r w:rsidR="008E5ED9" w:rsidRPr="00713F5A">
        <w:rPr>
          <w:color w:val="000000"/>
          <w:szCs w:val="22"/>
          <w:lang w:val="lv-LV"/>
        </w:rPr>
        <w:t xml:space="preserve"> </w:t>
      </w:r>
      <w:r w:rsidRPr="00713F5A">
        <w:rPr>
          <w:color w:val="000000"/>
          <w:szCs w:val="22"/>
          <w:lang w:val="lv-LV"/>
        </w:rPr>
        <w:t xml:space="preserve">iespiedumu vienā </w:t>
      </w:r>
      <w:r w:rsidR="008E5ED9" w:rsidRPr="00713F5A">
        <w:rPr>
          <w:color w:val="000000"/>
          <w:szCs w:val="22"/>
          <w:lang w:val="lv-LV"/>
        </w:rPr>
        <w:t xml:space="preserve">tabletes </w:t>
      </w:r>
      <w:r w:rsidRPr="00713F5A">
        <w:rPr>
          <w:color w:val="000000"/>
          <w:szCs w:val="22"/>
          <w:lang w:val="lv-LV"/>
        </w:rPr>
        <w:t xml:space="preserve">pusē un </w:t>
      </w:r>
      <w:r w:rsidRPr="00713F5A">
        <w:rPr>
          <w:b/>
          <w:color w:val="000000"/>
          <w:szCs w:val="22"/>
          <w:lang w:val="lv-LV"/>
        </w:rPr>
        <w:t>„</w:t>
      </w:r>
      <w:r w:rsidR="000A75DE" w:rsidRPr="00713F5A">
        <w:rPr>
          <w:b/>
          <w:color w:val="000000"/>
          <w:szCs w:val="22"/>
          <w:lang w:val="lv-LV"/>
        </w:rPr>
        <w:t>1</w:t>
      </w:r>
      <w:r w:rsidRPr="00713F5A">
        <w:rPr>
          <w:b/>
          <w:color w:val="000000"/>
          <w:szCs w:val="22"/>
          <w:lang w:val="lv-LV"/>
        </w:rPr>
        <w:t>”</w:t>
      </w:r>
      <w:r w:rsidRPr="00713F5A">
        <w:rPr>
          <w:color w:val="000000"/>
          <w:szCs w:val="22"/>
          <w:lang w:val="lv-LV"/>
        </w:rPr>
        <w:t xml:space="preserve"> otrā pusē</w:t>
      </w:r>
      <w:r w:rsidRPr="00713F5A">
        <w:rPr>
          <w:iCs/>
          <w:color w:val="000000"/>
          <w:szCs w:val="22"/>
          <w:lang w:val="lv-LV"/>
        </w:rPr>
        <w:t>.</w:t>
      </w:r>
    </w:p>
    <w:p w14:paraId="188E3C81" w14:textId="77777777" w:rsidR="00E94C1C" w:rsidRPr="00713F5A" w:rsidRDefault="00E94C1C" w:rsidP="00E94C1C">
      <w:pPr>
        <w:rPr>
          <w:color w:val="000000"/>
          <w:szCs w:val="22"/>
          <w:lang w:val="lv-LV"/>
        </w:rPr>
      </w:pPr>
    </w:p>
    <w:p w14:paraId="23B3D4A4" w14:textId="77777777" w:rsidR="00E94C1C" w:rsidRPr="00713F5A" w:rsidRDefault="00E94C1C" w:rsidP="00E94C1C">
      <w:pPr>
        <w:rPr>
          <w:color w:val="000000"/>
          <w:szCs w:val="22"/>
          <w:lang w:val="lv-LV"/>
        </w:rPr>
      </w:pPr>
    </w:p>
    <w:p w14:paraId="44F15EC3" w14:textId="77777777" w:rsidR="00E94C1C" w:rsidRPr="00713F5A" w:rsidRDefault="00E94C1C" w:rsidP="00E94C1C">
      <w:pPr>
        <w:keepNext/>
        <w:ind w:left="567" w:hanging="567"/>
        <w:rPr>
          <w:b/>
          <w:bCs/>
          <w:caps/>
          <w:color w:val="000000"/>
          <w:szCs w:val="22"/>
          <w:lang w:val="lv-LV"/>
        </w:rPr>
      </w:pPr>
      <w:r w:rsidRPr="00713F5A">
        <w:rPr>
          <w:b/>
          <w:bCs/>
          <w:caps/>
          <w:color w:val="000000"/>
          <w:szCs w:val="22"/>
          <w:lang w:val="lv-LV"/>
        </w:rPr>
        <w:t>4.</w:t>
      </w:r>
      <w:r w:rsidRPr="00713F5A">
        <w:rPr>
          <w:b/>
          <w:bCs/>
          <w:caps/>
          <w:color w:val="000000"/>
          <w:szCs w:val="22"/>
          <w:lang w:val="lv-LV"/>
        </w:rPr>
        <w:tab/>
        <w:t>KlĪNISKĀ iNFORMĀCIJA</w:t>
      </w:r>
    </w:p>
    <w:p w14:paraId="7ACD27BE" w14:textId="77777777" w:rsidR="00E94C1C" w:rsidRPr="00713F5A" w:rsidRDefault="00E94C1C" w:rsidP="00E94C1C">
      <w:pPr>
        <w:keepNext/>
        <w:rPr>
          <w:color w:val="000000"/>
          <w:szCs w:val="22"/>
          <w:lang w:val="lv-LV"/>
        </w:rPr>
      </w:pPr>
    </w:p>
    <w:p w14:paraId="2B7A9A1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4.1.</w:t>
      </w:r>
      <w:r w:rsidRPr="00713F5A">
        <w:rPr>
          <w:b/>
          <w:bCs/>
          <w:color w:val="000000"/>
          <w:szCs w:val="22"/>
          <w:lang w:val="lv-LV"/>
        </w:rPr>
        <w:tab/>
        <w:t>Terapeitiskās indikācijas</w:t>
      </w:r>
    </w:p>
    <w:p w14:paraId="19770834" w14:textId="77777777" w:rsidR="00E94C1C" w:rsidRPr="00713F5A" w:rsidRDefault="00E94C1C" w:rsidP="00E94C1C">
      <w:pPr>
        <w:keepNext/>
        <w:rPr>
          <w:color w:val="000000"/>
          <w:szCs w:val="22"/>
          <w:lang w:val="lv-LV"/>
        </w:rPr>
      </w:pPr>
    </w:p>
    <w:p w14:paraId="0682792D" w14:textId="47557C28" w:rsidR="00E94C1C" w:rsidRPr="00713F5A" w:rsidRDefault="00C70C83" w:rsidP="00E94C1C">
      <w:pPr>
        <w:rPr>
          <w:color w:val="000000"/>
          <w:szCs w:val="22"/>
          <w:lang w:val="lv-LV"/>
        </w:rPr>
      </w:pPr>
      <w:r>
        <w:rPr>
          <w:color w:val="000000"/>
          <w:szCs w:val="22"/>
          <w:lang w:val="lv-LV"/>
        </w:rPr>
        <w:t xml:space="preserve">Rivaroxaban </w:t>
      </w:r>
      <w:r w:rsidR="00AE4001">
        <w:rPr>
          <w:color w:val="000000"/>
          <w:szCs w:val="22"/>
          <w:lang w:val="lv-LV"/>
        </w:rPr>
        <w:t>Viatris</w:t>
      </w:r>
      <w:r w:rsidR="00AE4001" w:rsidRPr="00713F5A">
        <w:rPr>
          <w:color w:val="000000"/>
          <w:szCs w:val="22"/>
          <w:lang w:val="lv-LV"/>
        </w:rPr>
        <w:t xml:space="preserve"> </w:t>
      </w:r>
      <w:r w:rsidR="00E94C1C" w:rsidRPr="00713F5A">
        <w:rPr>
          <w:color w:val="000000"/>
          <w:szCs w:val="22"/>
          <w:lang w:val="lv-LV"/>
        </w:rPr>
        <w:t xml:space="preserve">kombinācijā ar acetilsalicilskābes </w:t>
      </w:r>
      <w:r w:rsidR="00E94C1C" w:rsidRPr="00713F5A">
        <w:rPr>
          <w:szCs w:val="22"/>
          <w:lang w:val="lv-LV"/>
        </w:rPr>
        <w:t xml:space="preserve">(ASS) monoterapiju vai </w:t>
      </w:r>
      <w:r w:rsidR="00E94C1C" w:rsidRPr="00204A0D">
        <w:rPr>
          <w:szCs w:val="22"/>
          <w:lang w:val="lv-LV"/>
        </w:rPr>
        <w:t>ASS</w:t>
      </w:r>
      <w:r w:rsidR="00E94C1C" w:rsidRPr="00204A0D">
        <w:rPr>
          <w:color w:val="000000"/>
          <w:szCs w:val="22"/>
          <w:lang w:val="lv-LV"/>
        </w:rPr>
        <w:t xml:space="preserve"> </w:t>
      </w:r>
      <w:r w:rsidR="000A661D" w:rsidRPr="00204A0D">
        <w:rPr>
          <w:color w:val="000000"/>
          <w:szCs w:val="22"/>
          <w:lang w:val="lv-LV"/>
        </w:rPr>
        <w:t>un</w:t>
      </w:r>
      <w:r w:rsidR="00E94C1C" w:rsidRPr="00204A0D">
        <w:rPr>
          <w:color w:val="000000"/>
          <w:szCs w:val="22"/>
          <w:lang w:val="lv-LV"/>
        </w:rPr>
        <w:t xml:space="preserve"> klopidogrelu</w:t>
      </w:r>
      <w:r w:rsidR="00E94C1C" w:rsidRPr="00713F5A">
        <w:rPr>
          <w:color w:val="000000"/>
          <w:szCs w:val="22"/>
          <w:lang w:val="lv-LV"/>
        </w:rPr>
        <w:t xml:space="preserve"> vai tiklopidīnu ir paredzēts lietošanai pieaugušiem pacientiem aterotrombotisku notikumu profilaksei pēc akūta koronārā sindroma (AKS) ar diagnosticētu paaugstinātu sirds biomarķieru koncentrā</w:t>
      </w:r>
      <w:r w:rsidR="00E14BD3" w:rsidRPr="00713F5A">
        <w:rPr>
          <w:color w:val="000000"/>
          <w:szCs w:val="22"/>
          <w:lang w:val="lv-LV"/>
        </w:rPr>
        <w:t>ciju (skatīt 4.3., 4.4. un 4.5. </w:t>
      </w:r>
      <w:r w:rsidR="00E94C1C" w:rsidRPr="00713F5A">
        <w:rPr>
          <w:color w:val="000000"/>
          <w:szCs w:val="22"/>
          <w:lang w:val="lv-LV"/>
        </w:rPr>
        <w:t>apakšpunktu</w:t>
      </w:r>
      <w:r w:rsidR="00E14BD3" w:rsidRPr="00713F5A">
        <w:rPr>
          <w:color w:val="000000"/>
          <w:szCs w:val="22"/>
          <w:lang w:val="lv-LV"/>
        </w:rPr>
        <w:t>).</w:t>
      </w:r>
    </w:p>
    <w:p w14:paraId="566F755C" w14:textId="77777777" w:rsidR="00E94C1C" w:rsidRPr="00713F5A" w:rsidRDefault="00E94C1C" w:rsidP="00E94C1C">
      <w:pPr>
        <w:rPr>
          <w:color w:val="000000"/>
          <w:szCs w:val="22"/>
          <w:lang w:val="lv-LV"/>
        </w:rPr>
      </w:pPr>
    </w:p>
    <w:p w14:paraId="0CF6253D" w14:textId="607CD8DF" w:rsidR="00E94C1C" w:rsidRPr="00713F5A" w:rsidRDefault="00C70C83" w:rsidP="00E94C1C">
      <w:pPr>
        <w:rPr>
          <w:color w:val="000000"/>
          <w:szCs w:val="22"/>
          <w:lang w:val="lv-LV"/>
        </w:rPr>
      </w:pPr>
      <w:r>
        <w:rPr>
          <w:color w:val="000000"/>
          <w:szCs w:val="22"/>
          <w:lang w:val="lv-LV"/>
        </w:rPr>
        <w:t xml:space="preserve">Rivaroxaban </w:t>
      </w:r>
      <w:r w:rsidR="00AE4001">
        <w:rPr>
          <w:color w:val="000000"/>
          <w:szCs w:val="22"/>
          <w:lang w:val="lv-LV"/>
        </w:rPr>
        <w:t>Viatris</w:t>
      </w:r>
      <w:r w:rsidR="00AE4001" w:rsidRPr="00713F5A">
        <w:rPr>
          <w:color w:val="000000"/>
          <w:lang w:val="lv-LV"/>
        </w:rPr>
        <w:t xml:space="preserve"> </w:t>
      </w:r>
      <w:r w:rsidR="00E94C1C" w:rsidRPr="00713F5A">
        <w:rPr>
          <w:color w:val="000000"/>
          <w:lang w:val="lv-LV"/>
        </w:rPr>
        <w:t>kombinācijā ar acetilsalicilskābi (ASS) ir paredzēts lietošanai aterotrombotisku notikumu profilaksei pieaugušiem pacientiem ar koronāro artēriju slimību (KAS) vai simptomātisku perifēro artēriju slimību (PAS), kuriem ir augsts išēmisku notikumu risks.</w:t>
      </w:r>
    </w:p>
    <w:p w14:paraId="59FF4E54" w14:textId="77777777" w:rsidR="00E94C1C" w:rsidRPr="00713F5A" w:rsidRDefault="00E94C1C" w:rsidP="00E94C1C">
      <w:pPr>
        <w:rPr>
          <w:color w:val="000000"/>
          <w:szCs w:val="22"/>
          <w:lang w:val="lv-LV"/>
        </w:rPr>
      </w:pPr>
    </w:p>
    <w:p w14:paraId="326CDD0F" w14:textId="77777777" w:rsidR="00E94C1C" w:rsidRPr="00713F5A" w:rsidRDefault="00E94C1C" w:rsidP="00E94C1C">
      <w:pPr>
        <w:keepNext/>
        <w:ind w:left="567" w:hanging="567"/>
        <w:rPr>
          <w:b/>
          <w:color w:val="000000"/>
          <w:szCs w:val="22"/>
          <w:lang w:val="lv-LV"/>
        </w:rPr>
      </w:pPr>
      <w:r w:rsidRPr="00713F5A">
        <w:rPr>
          <w:b/>
          <w:color w:val="000000"/>
          <w:szCs w:val="22"/>
          <w:lang w:val="lv-LV"/>
        </w:rPr>
        <w:t>4.2.</w:t>
      </w:r>
      <w:r w:rsidRPr="00713F5A">
        <w:rPr>
          <w:b/>
          <w:color w:val="000000"/>
          <w:szCs w:val="22"/>
          <w:lang w:val="lv-LV"/>
        </w:rPr>
        <w:tab/>
        <w:t>Devas un lietošanas veids</w:t>
      </w:r>
    </w:p>
    <w:p w14:paraId="15695B8C" w14:textId="77777777" w:rsidR="00E94C1C" w:rsidRPr="00713F5A" w:rsidRDefault="00E94C1C" w:rsidP="00E94C1C">
      <w:pPr>
        <w:keepNext/>
        <w:rPr>
          <w:color w:val="000000"/>
          <w:szCs w:val="22"/>
          <w:lang w:val="lv-LV"/>
        </w:rPr>
      </w:pPr>
    </w:p>
    <w:p w14:paraId="05E9CE33" w14:textId="77777777" w:rsidR="00E94C1C" w:rsidRPr="00713F5A" w:rsidRDefault="00E94C1C" w:rsidP="00E94C1C">
      <w:pPr>
        <w:keepNext/>
        <w:rPr>
          <w:color w:val="000000"/>
          <w:szCs w:val="22"/>
          <w:u w:val="single"/>
          <w:lang w:val="lv-LV"/>
        </w:rPr>
      </w:pPr>
      <w:r w:rsidRPr="00713F5A">
        <w:rPr>
          <w:color w:val="000000"/>
          <w:szCs w:val="22"/>
          <w:u w:val="single"/>
          <w:lang w:val="lv-LV"/>
        </w:rPr>
        <w:t>Devas</w:t>
      </w:r>
    </w:p>
    <w:p w14:paraId="73DD48E7" w14:textId="77777777" w:rsidR="008376B5" w:rsidRPr="00713F5A" w:rsidRDefault="008376B5" w:rsidP="00E94C1C">
      <w:pPr>
        <w:keepNext/>
        <w:rPr>
          <w:color w:val="000000"/>
          <w:szCs w:val="22"/>
          <w:lang w:val="lv-LV"/>
        </w:rPr>
      </w:pPr>
    </w:p>
    <w:p w14:paraId="759820D0" w14:textId="758B1624" w:rsidR="00E94C1C" w:rsidRPr="00713F5A" w:rsidRDefault="00E94C1C" w:rsidP="00E94C1C">
      <w:pPr>
        <w:keepNext/>
        <w:rPr>
          <w:color w:val="000000"/>
          <w:szCs w:val="22"/>
          <w:lang w:val="lv-LV"/>
        </w:rPr>
      </w:pPr>
      <w:r w:rsidRPr="00713F5A">
        <w:rPr>
          <w:color w:val="000000"/>
          <w:szCs w:val="22"/>
          <w:lang w:val="lv-LV"/>
        </w:rPr>
        <w:t>Ieteicamā deva ir 2,5 mg divas reizes dienā.</w:t>
      </w:r>
    </w:p>
    <w:p w14:paraId="604522C5" w14:textId="77777777" w:rsidR="008376B5" w:rsidRPr="00713F5A" w:rsidRDefault="008376B5" w:rsidP="008376B5">
      <w:pPr>
        <w:rPr>
          <w:color w:val="000000"/>
          <w:szCs w:val="22"/>
          <w:lang w:val="lv-LV"/>
        </w:rPr>
      </w:pPr>
    </w:p>
    <w:p w14:paraId="0B9D9C0E" w14:textId="77777777" w:rsidR="00E94C1C" w:rsidRPr="00713F5A" w:rsidRDefault="00E94C1C" w:rsidP="00E94C1C">
      <w:pPr>
        <w:numPr>
          <w:ilvl w:val="0"/>
          <w:numId w:val="43"/>
        </w:numPr>
        <w:ind w:left="567" w:hanging="567"/>
        <w:rPr>
          <w:i/>
          <w:color w:val="000000"/>
          <w:szCs w:val="22"/>
          <w:u w:val="single"/>
          <w:lang w:val="lv-LV"/>
        </w:rPr>
      </w:pPr>
      <w:r w:rsidRPr="00713F5A">
        <w:rPr>
          <w:i/>
          <w:color w:val="000000"/>
          <w:szCs w:val="22"/>
          <w:u w:val="single"/>
          <w:lang w:val="lv-LV"/>
        </w:rPr>
        <w:t>AKS</w:t>
      </w:r>
    </w:p>
    <w:p w14:paraId="12152FD6" w14:textId="77777777" w:rsidR="008376B5" w:rsidRPr="00713F5A" w:rsidRDefault="008376B5" w:rsidP="00E94C1C">
      <w:pPr>
        <w:rPr>
          <w:color w:val="000000"/>
          <w:szCs w:val="22"/>
          <w:lang w:val="lv-LV"/>
        </w:rPr>
      </w:pPr>
    </w:p>
    <w:p w14:paraId="387885AD" w14:textId="7007780D" w:rsidR="00E94C1C" w:rsidRPr="00713F5A" w:rsidRDefault="00E94C1C" w:rsidP="00E94C1C">
      <w:pPr>
        <w:rPr>
          <w:color w:val="000000"/>
          <w:szCs w:val="22"/>
          <w:lang w:val="lv-LV"/>
        </w:rPr>
      </w:pPr>
      <w:r w:rsidRPr="00713F5A">
        <w:rPr>
          <w:color w:val="000000"/>
          <w:szCs w:val="22"/>
          <w:lang w:val="lv-LV"/>
        </w:rPr>
        <w:t xml:space="preserve">Pacientiem, kuri lieto </w:t>
      </w:r>
      <w:r w:rsidR="004D2B4B">
        <w:rPr>
          <w:lang w:val="lv-LV"/>
        </w:rPr>
        <w:t xml:space="preserve">Rivaroxaban </w:t>
      </w:r>
      <w:r w:rsidR="00997DDE">
        <w:rPr>
          <w:lang w:val="lv-LV"/>
        </w:rPr>
        <w:t>Viatris</w:t>
      </w:r>
      <w:r w:rsidR="00997DDE" w:rsidRPr="00713F5A">
        <w:rPr>
          <w:lang w:val="lv-LV"/>
        </w:rPr>
        <w:t xml:space="preserve"> </w:t>
      </w:r>
      <w:r w:rsidRPr="00713F5A">
        <w:rPr>
          <w:lang w:val="lv-LV"/>
        </w:rPr>
        <w:t xml:space="preserve">2,5 mg </w:t>
      </w:r>
      <w:r w:rsidRPr="00713F5A">
        <w:rPr>
          <w:color w:val="000000"/>
          <w:szCs w:val="22"/>
          <w:lang w:val="lv-LV"/>
        </w:rPr>
        <w:t>divas reizes dienā, jālieto arī 75–100 mg ASS dienā vai 75</w:t>
      </w:r>
      <w:r w:rsidR="00503FB1" w:rsidRPr="00713F5A">
        <w:rPr>
          <w:color w:val="000000"/>
          <w:szCs w:val="22"/>
          <w:lang w:val="lv-LV"/>
        </w:rPr>
        <w:t>–</w:t>
      </w:r>
      <w:r w:rsidRPr="00713F5A">
        <w:rPr>
          <w:color w:val="000000"/>
          <w:szCs w:val="22"/>
          <w:lang w:val="lv-LV"/>
        </w:rPr>
        <w:t>100 mg ASS dienā papildus 75 mg klopidogrela dienas devai vai standarta tiklopidīna dienas devai.</w:t>
      </w:r>
    </w:p>
    <w:p w14:paraId="02AD075B" w14:textId="77777777" w:rsidR="00E94C1C" w:rsidRPr="00713F5A" w:rsidRDefault="00E94C1C" w:rsidP="00E94C1C">
      <w:pPr>
        <w:rPr>
          <w:color w:val="000000"/>
          <w:szCs w:val="22"/>
          <w:lang w:val="lv-LV"/>
        </w:rPr>
      </w:pPr>
    </w:p>
    <w:p w14:paraId="42FFE8CD" w14:textId="1478A482" w:rsidR="00E94C1C" w:rsidRPr="00713F5A" w:rsidRDefault="00E94C1C" w:rsidP="00E94C1C">
      <w:pPr>
        <w:rPr>
          <w:color w:val="000000"/>
          <w:szCs w:val="22"/>
          <w:lang w:val="lv-LV"/>
        </w:rPr>
      </w:pPr>
      <w:r w:rsidRPr="00713F5A">
        <w:rPr>
          <w:color w:val="000000"/>
          <w:szCs w:val="22"/>
          <w:lang w:val="lv-LV"/>
        </w:rPr>
        <w:t>Terapija ir regulāri jāizvērtē katram pacientam individuāli, nosakot išēmisku notikumu risku pret asiņošanas risku. Tā kā pieredze par lietošanu ilgāk nekā 24 mēnešus ir ierobežota, tera</w:t>
      </w:r>
      <w:r w:rsidR="0008303C" w:rsidRPr="00713F5A">
        <w:rPr>
          <w:color w:val="000000"/>
          <w:szCs w:val="22"/>
          <w:lang w:val="lv-LV"/>
        </w:rPr>
        <w:t>pijas turpināšanu ilgāk nekā 12 </w:t>
      </w:r>
      <w:r w:rsidRPr="00713F5A">
        <w:rPr>
          <w:color w:val="000000"/>
          <w:szCs w:val="22"/>
          <w:lang w:val="lv-LV"/>
        </w:rPr>
        <w:t>mēnešu</w:t>
      </w:r>
      <w:r w:rsidR="0008303C" w:rsidRPr="00713F5A">
        <w:rPr>
          <w:color w:val="000000"/>
          <w:szCs w:val="22"/>
          <w:lang w:val="lv-LV"/>
        </w:rPr>
        <w:t>s nosaka pacientam individuāli.</w:t>
      </w:r>
    </w:p>
    <w:p w14:paraId="6E92E9E6" w14:textId="77777777" w:rsidR="00E94C1C" w:rsidRPr="00713F5A" w:rsidRDefault="00E94C1C" w:rsidP="00E94C1C">
      <w:pPr>
        <w:rPr>
          <w:color w:val="000000"/>
          <w:szCs w:val="22"/>
          <w:lang w:val="lv-LV"/>
        </w:rPr>
      </w:pPr>
    </w:p>
    <w:p w14:paraId="1523FCD7" w14:textId="2921F64B" w:rsidR="00E94C1C" w:rsidRPr="00713F5A" w:rsidRDefault="00E94C1C" w:rsidP="00E94C1C">
      <w:pPr>
        <w:rPr>
          <w:color w:val="000000"/>
          <w:szCs w:val="22"/>
          <w:lang w:val="lv-LV"/>
        </w:rPr>
      </w:pPr>
      <w:r w:rsidRPr="00713F5A">
        <w:rPr>
          <w:color w:val="000000"/>
          <w:szCs w:val="22"/>
          <w:lang w:val="lv-LV"/>
        </w:rPr>
        <w:t xml:space="preserve">Ārstēšana ar </w:t>
      </w:r>
      <w:r w:rsidR="004D2B4B">
        <w:rPr>
          <w:color w:val="000000"/>
          <w:szCs w:val="22"/>
          <w:lang w:val="lv-LV"/>
        </w:rPr>
        <w:t xml:space="preserve">Rivaroxaban </w:t>
      </w:r>
      <w:r w:rsidR="00997DDE">
        <w:rPr>
          <w:color w:val="000000"/>
          <w:szCs w:val="22"/>
          <w:lang w:val="lv-LV"/>
        </w:rPr>
        <w:t>Viatris</w:t>
      </w:r>
      <w:r w:rsidR="00997DDE" w:rsidRPr="00713F5A">
        <w:rPr>
          <w:color w:val="000000"/>
          <w:szCs w:val="22"/>
          <w:lang w:val="lv-LV"/>
        </w:rPr>
        <w:t xml:space="preserve"> </w:t>
      </w:r>
      <w:r w:rsidRPr="00713F5A">
        <w:rPr>
          <w:color w:val="000000"/>
          <w:szCs w:val="22"/>
          <w:lang w:val="lv-LV"/>
        </w:rPr>
        <w:t>jāuzsāk pēc iespējas ātrāk pēc AKS notikuma stabilizācijas (tai skaitā revaskularizācijas procedūras); ātrākais 24 stundas pēc iestāšanās stacionārā un laikā, kad parasti tiek pārtraukta parenterāla antikoagulantu ievadīšana.</w:t>
      </w:r>
    </w:p>
    <w:p w14:paraId="20A78752" w14:textId="77777777" w:rsidR="00E94C1C" w:rsidRPr="00713F5A" w:rsidRDefault="00E94C1C" w:rsidP="00E94C1C">
      <w:pPr>
        <w:spacing w:line="240" w:lineRule="auto"/>
        <w:rPr>
          <w:color w:val="000000"/>
          <w:szCs w:val="22"/>
          <w:lang w:val="lv-LV"/>
        </w:rPr>
      </w:pPr>
    </w:p>
    <w:p w14:paraId="55FF05A4" w14:textId="77777777" w:rsidR="00E94C1C" w:rsidRPr="00713F5A" w:rsidRDefault="00E94C1C" w:rsidP="00E94C1C">
      <w:pPr>
        <w:numPr>
          <w:ilvl w:val="0"/>
          <w:numId w:val="44"/>
        </w:numPr>
        <w:tabs>
          <w:tab w:val="clear" w:pos="567"/>
        </w:tabs>
        <w:spacing w:line="240" w:lineRule="auto"/>
        <w:ind w:left="567" w:hanging="567"/>
        <w:rPr>
          <w:i/>
          <w:color w:val="000000"/>
          <w:szCs w:val="22"/>
          <w:u w:val="single"/>
          <w:lang w:val="lv-LV"/>
        </w:rPr>
      </w:pPr>
      <w:r w:rsidRPr="00713F5A">
        <w:rPr>
          <w:i/>
          <w:color w:val="000000"/>
          <w:szCs w:val="22"/>
          <w:u w:val="single"/>
          <w:lang w:val="lv-LV"/>
        </w:rPr>
        <w:t>KAS/PAS</w:t>
      </w:r>
    </w:p>
    <w:p w14:paraId="4DFFEEEF" w14:textId="77777777" w:rsidR="00B3399A" w:rsidRPr="00713F5A" w:rsidRDefault="00B3399A" w:rsidP="00E94C1C">
      <w:pPr>
        <w:tabs>
          <w:tab w:val="clear" w:pos="567"/>
        </w:tabs>
        <w:spacing w:line="240" w:lineRule="auto"/>
        <w:rPr>
          <w:color w:val="000000"/>
          <w:szCs w:val="22"/>
          <w:lang w:val="lv-LV"/>
        </w:rPr>
      </w:pPr>
    </w:p>
    <w:p w14:paraId="33884EE7" w14:textId="6DD3468D" w:rsidR="00E94C1C" w:rsidRPr="00713F5A" w:rsidRDefault="00E94C1C" w:rsidP="00E94C1C">
      <w:pPr>
        <w:tabs>
          <w:tab w:val="clear" w:pos="567"/>
        </w:tabs>
        <w:spacing w:line="240" w:lineRule="auto"/>
        <w:rPr>
          <w:color w:val="000000"/>
          <w:szCs w:val="22"/>
          <w:lang w:val="lv-LV"/>
        </w:rPr>
      </w:pPr>
      <w:r w:rsidRPr="00713F5A">
        <w:rPr>
          <w:color w:val="000000"/>
          <w:szCs w:val="22"/>
          <w:lang w:val="lv-LV"/>
        </w:rPr>
        <w:t xml:space="preserve">Pacientiem, kuri lieto </w:t>
      </w:r>
      <w:r w:rsidR="004D2B4B">
        <w:rPr>
          <w:color w:val="000000"/>
          <w:szCs w:val="22"/>
          <w:lang w:val="lv-LV"/>
        </w:rPr>
        <w:t xml:space="preserve">Rivaroxaban </w:t>
      </w:r>
      <w:r w:rsidR="00A60400">
        <w:rPr>
          <w:color w:val="000000"/>
          <w:szCs w:val="22"/>
          <w:lang w:val="lv-LV"/>
        </w:rPr>
        <w:t>Viatris</w:t>
      </w:r>
      <w:r w:rsidR="00A60400" w:rsidRPr="00713F5A">
        <w:rPr>
          <w:color w:val="000000"/>
          <w:szCs w:val="22"/>
          <w:lang w:val="lv-LV"/>
        </w:rPr>
        <w:t xml:space="preserve"> </w:t>
      </w:r>
      <w:r w:rsidRPr="00713F5A">
        <w:rPr>
          <w:color w:val="000000"/>
          <w:szCs w:val="22"/>
          <w:lang w:val="lv-LV"/>
        </w:rPr>
        <w:t>2,5 mg divas reizes dienā, jālieto arī 75</w:t>
      </w:r>
      <w:r w:rsidR="0008303C" w:rsidRPr="00713F5A">
        <w:rPr>
          <w:color w:val="000000"/>
          <w:szCs w:val="22"/>
          <w:lang w:val="lv-LV"/>
        </w:rPr>
        <w:t>–</w:t>
      </w:r>
      <w:r w:rsidRPr="00713F5A">
        <w:rPr>
          <w:color w:val="000000"/>
          <w:szCs w:val="22"/>
          <w:lang w:val="lv-LV"/>
        </w:rPr>
        <w:t>100 mg ASS dienā.</w:t>
      </w:r>
    </w:p>
    <w:p w14:paraId="0F47C418" w14:textId="77777777" w:rsidR="00E94C1C" w:rsidRPr="00713F5A" w:rsidRDefault="00E94C1C" w:rsidP="00E94C1C">
      <w:pPr>
        <w:tabs>
          <w:tab w:val="clear" w:pos="567"/>
        </w:tabs>
        <w:spacing w:line="240" w:lineRule="auto"/>
        <w:rPr>
          <w:color w:val="000000"/>
          <w:szCs w:val="22"/>
          <w:lang w:val="lv-LV"/>
        </w:rPr>
      </w:pPr>
    </w:p>
    <w:p w14:paraId="4E0A5472" w14:textId="77777777" w:rsidR="00C70C83" w:rsidRPr="004A3643" w:rsidRDefault="00C70C83" w:rsidP="00C70C83">
      <w:pPr>
        <w:tabs>
          <w:tab w:val="clear" w:pos="567"/>
          <w:tab w:val="left" w:pos="720"/>
        </w:tabs>
        <w:rPr>
          <w:lang w:val="lv-LV"/>
        </w:rPr>
      </w:pPr>
      <w:r w:rsidRPr="004A3643">
        <w:rPr>
          <w:lang w:val="lv-LV"/>
        </w:rPr>
        <w:t xml:space="preserve">Pacientiem pēc veiksmīgas apakšējās ekstremitātes revaskularizācijas procedūras (ķirurģiskas vai endovaskulāras, ieskaitot </w:t>
      </w:r>
      <w:r w:rsidRPr="009F11B9">
        <w:rPr>
          <w:lang w:val="lv-LV"/>
        </w:rPr>
        <w:t>hibrīdas</w:t>
      </w:r>
      <w:r w:rsidRPr="004A3643">
        <w:rPr>
          <w:lang w:val="lv-LV"/>
        </w:rPr>
        <w:t xml:space="preserve"> procedūras) simptomātiskas PAS dēļ ārstēšanu nedrīkst uzsākt, kamēr nav nodrošin</w:t>
      </w:r>
      <w:r>
        <w:rPr>
          <w:lang w:val="lv-LV"/>
        </w:rPr>
        <w:t>āta</w:t>
      </w:r>
      <w:r w:rsidRPr="004A3643">
        <w:rPr>
          <w:lang w:val="lv-LV"/>
        </w:rPr>
        <w:t xml:space="preserve"> hemostāze (skatīt 5.1. apakšpunktu).</w:t>
      </w:r>
    </w:p>
    <w:p w14:paraId="7D56731A" w14:textId="77777777" w:rsidR="00C70C83" w:rsidRDefault="00C70C83" w:rsidP="00C70C83">
      <w:pPr>
        <w:tabs>
          <w:tab w:val="clear" w:pos="567"/>
          <w:tab w:val="left" w:pos="720"/>
        </w:tabs>
        <w:rPr>
          <w:lang w:val="lv-LV"/>
        </w:rPr>
      </w:pPr>
    </w:p>
    <w:p w14:paraId="4F3A8DD5" w14:textId="77777777" w:rsidR="00E94C1C" w:rsidRPr="00713F5A" w:rsidRDefault="00E94C1C" w:rsidP="00E94C1C">
      <w:pPr>
        <w:tabs>
          <w:tab w:val="clear" w:pos="567"/>
        </w:tabs>
        <w:spacing w:line="240" w:lineRule="auto"/>
        <w:rPr>
          <w:color w:val="000000"/>
          <w:szCs w:val="22"/>
          <w:lang w:val="lv-LV"/>
        </w:rPr>
      </w:pPr>
      <w:r w:rsidRPr="00713F5A">
        <w:rPr>
          <w:color w:val="000000"/>
          <w:szCs w:val="22"/>
          <w:lang w:val="lv-LV"/>
        </w:rPr>
        <w:t>Terapijas ilgums jānosaka katram pacientam individuāli, pamatojoties uz regulāru novērtējumu, un jāapsver trombotisku notikumu risks salīdzinājumā ar asiņošanas risku.</w:t>
      </w:r>
    </w:p>
    <w:p w14:paraId="470CAE6B" w14:textId="77777777" w:rsidR="00C70C83" w:rsidRDefault="00C70C83" w:rsidP="00C70C83">
      <w:pPr>
        <w:tabs>
          <w:tab w:val="clear" w:pos="567"/>
          <w:tab w:val="left" w:pos="720"/>
        </w:tabs>
        <w:rPr>
          <w:lang w:val="lv-LV"/>
        </w:rPr>
      </w:pPr>
    </w:p>
    <w:p w14:paraId="4C8C1CC1" w14:textId="77777777" w:rsidR="00C70C83" w:rsidRPr="004E4708" w:rsidRDefault="00C70C83" w:rsidP="00C70C83">
      <w:pPr>
        <w:pStyle w:val="ListParagraph"/>
        <w:numPr>
          <w:ilvl w:val="0"/>
          <w:numId w:val="44"/>
        </w:numPr>
        <w:tabs>
          <w:tab w:val="clear" w:pos="567"/>
          <w:tab w:val="left" w:pos="720"/>
        </w:tabs>
        <w:spacing w:line="240" w:lineRule="auto"/>
        <w:ind w:left="567" w:hanging="567"/>
        <w:contextualSpacing w:val="0"/>
        <w:rPr>
          <w:i/>
          <w:u w:val="single"/>
        </w:rPr>
      </w:pPr>
      <w:r>
        <w:rPr>
          <w:i/>
          <w:u w:val="single"/>
        </w:rPr>
        <w:t>AKS, KAS/PAS</w:t>
      </w:r>
    </w:p>
    <w:p w14:paraId="363808CE" w14:textId="77777777" w:rsidR="00C70C83" w:rsidRDefault="00C70C83" w:rsidP="00C70C83">
      <w:pPr>
        <w:pStyle w:val="ListParagraph"/>
        <w:tabs>
          <w:tab w:val="clear" w:pos="567"/>
          <w:tab w:val="left" w:pos="720"/>
        </w:tabs>
        <w:ind w:left="0"/>
        <w:rPr>
          <w:i/>
        </w:rPr>
      </w:pPr>
    </w:p>
    <w:p w14:paraId="145FF84D" w14:textId="1EB6A7DF" w:rsidR="00E94C1C" w:rsidRPr="00713F5A" w:rsidRDefault="00C70C83" w:rsidP="00C70C83">
      <w:pPr>
        <w:tabs>
          <w:tab w:val="clear" w:pos="567"/>
        </w:tabs>
        <w:spacing w:line="240" w:lineRule="auto"/>
        <w:rPr>
          <w:color w:val="000000"/>
          <w:szCs w:val="22"/>
          <w:lang w:val="lv-LV"/>
        </w:rPr>
      </w:pPr>
      <w:proofErr w:type="spellStart"/>
      <w:r>
        <w:rPr>
          <w:i/>
        </w:rPr>
        <w:t>Vienlaicīga</w:t>
      </w:r>
      <w:proofErr w:type="spellEnd"/>
      <w:r>
        <w:rPr>
          <w:i/>
        </w:rPr>
        <w:t xml:space="preserve"> </w:t>
      </w:r>
      <w:proofErr w:type="spellStart"/>
      <w:r>
        <w:rPr>
          <w:i/>
        </w:rPr>
        <w:t>lietošana</w:t>
      </w:r>
      <w:proofErr w:type="spellEnd"/>
      <w:r>
        <w:rPr>
          <w:i/>
        </w:rPr>
        <w:t xml:space="preserve"> </w:t>
      </w:r>
      <w:proofErr w:type="spellStart"/>
      <w:r>
        <w:rPr>
          <w:i/>
        </w:rPr>
        <w:t>ar</w:t>
      </w:r>
      <w:proofErr w:type="spellEnd"/>
      <w:r>
        <w:rPr>
          <w:i/>
        </w:rPr>
        <w:t xml:space="preserve"> </w:t>
      </w:r>
      <w:proofErr w:type="spellStart"/>
      <w:r>
        <w:rPr>
          <w:i/>
        </w:rPr>
        <w:t>antiagregantu</w:t>
      </w:r>
      <w:proofErr w:type="spellEnd"/>
      <w:r>
        <w:rPr>
          <w:i/>
        </w:rPr>
        <w:t xml:space="preserve"> </w:t>
      </w:r>
      <w:proofErr w:type="spellStart"/>
      <w:r>
        <w:rPr>
          <w:i/>
        </w:rPr>
        <w:t>terapiju</w:t>
      </w:r>
      <w:proofErr w:type="spellEnd"/>
    </w:p>
    <w:p w14:paraId="6DC2D343" w14:textId="745598A9" w:rsidR="00C70C83" w:rsidRPr="003B0F3C" w:rsidRDefault="00E94C1C" w:rsidP="00E94C1C">
      <w:pPr>
        <w:tabs>
          <w:tab w:val="clear" w:pos="567"/>
        </w:tabs>
        <w:spacing w:line="240" w:lineRule="auto"/>
        <w:rPr>
          <w:color w:val="000000"/>
          <w:szCs w:val="22"/>
          <w:lang w:val="lv-LV"/>
        </w:rPr>
      </w:pPr>
      <w:r w:rsidRPr="00713F5A">
        <w:rPr>
          <w:color w:val="000000"/>
          <w:szCs w:val="22"/>
          <w:lang w:val="lv-LV"/>
        </w:rPr>
        <w:t xml:space="preserve">Pacientiem ar akūtu trombotisku notikumu vai pēc asinsvadu procedūras, ja nepieciešams saņemt duālu antiagregantu terapiju, iespējas turpināt lietot </w:t>
      </w:r>
      <w:r w:rsidR="004D2B4B">
        <w:rPr>
          <w:color w:val="000000"/>
          <w:szCs w:val="22"/>
          <w:lang w:val="lv-LV"/>
        </w:rPr>
        <w:t xml:space="preserve">Rivaroxaban </w:t>
      </w:r>
      <w:r w:rsidR="00744579">
        <w:rPr>
          <w:color w:val="000000"/>
          <w:szCs w:val="22"/>
          <w:lang w:val="lv-LV"/>
        </w:rPr>
        <w:t>Viatris</w:t>
      </w:r>
      <w:r w:rsidR="00744579" w:rsidRPr="00713F5A">
        <w:rPr>
          <w:color w:val="000000"/>
          <w:szCs w:val="22"/>
          <w:lang w:val="lv-LV"/>
        </w:rPr>
        <w:t xml:space="preserve"> </w:t>
      </w:r>
      <w:r w:rsidRPr="00713F5A">
        <w:rPr>
          <w:color w:val="000000"/>
          <w:szCs w:val="22"/>
          <w:lang w:val="lv-LV"/>
        </w:rPr>
        <w:t xml:space="preserve">2,5 mg divas reizes dienā jāizvērtē atkarībā no notikuma vai procedūras veida un antiagregantu režīma. </w:t>
      </w:r>
    </w:p>
    <w:p w14:paraId="04C606D3" w14:textId="77777777" w:rsidR="00C70C83" w:rsidRDefault="00C70C83" w:rsidP="00C70C83">
      <w:pPr>
        <w:tabs>
          <w:tab w:val="clear" w:pos="567"/>
        </w:tabs>
        <w:spacing w:line="240" w:lineRule="auto"/>
        <w:rPr>
          <w:color w:val="000000"/>
          <w:szCs w:val="22"/>
          <w:lang w:val="lv-LV"/>
        </w:rPr>
      </w:pPr>
    </w:p>
    <w:p w14:paraId="39247EA1" w14:textId="1464913B" w:rsidR="00C70C83" w:rsidRPr="004A3643" w:rsidRDefault="00C70C83" w:rsidP="00C70C83">
      <w:pPr>
        <w:tabs>
          <w:tab w:val="clear" w:pos="567"/>
        </w:tabs>
        <w:spacing w:line="240" w:lineRule="auto"/>
        <w:rPr>
          <w:color w:val="000000"/>
          <w:szCs w:val="22"/>
          <w:lang w:val="lv-LV"/>
        </w:rPr>
      </w:pPr>
      <w:r>
        <w:rPr>
          <w:color w:val="000000"/>
          <w:szCs w:val="22"/>
          <w:lang w:val="lv-LV"/>
        </w:rPr>
        <w:t xml:space="preserve">Rivaroxaban </w:t>
      </w:r>
      <w:r w:rsidR="00744579">
        <w:rPr>
          <w:color w:val="000000"/>
          <w:szCs w:val="22"/>
          <w:lang w:val="lv-LV"/>
        </w:rPr>
        <w:t>Viatris</w:t>
      </w:r>
      <w:r w:rsidR="00744579" w:rsidRPr="009254A2">
        <w:rPr>
          <w:color w:val="000000"/>
          <w:szCs w:val="22"/>
          <w:lang w:val="lv-LV"/>
        </w:rPr>
        <w:t xml:space="preserve"> </w:t>
      </w:r>
      <w:r w:rsidRPr="009254A2">
        <w:rPr>
          <w:color w:val="000000"/>
          <w:szCs w:val="22"/>
          <w:lang w:val="lv-LV"/>
        </w:rPr>
        <w:t xml:space="preserve">drošums un efektivitāte, lietojot 2,5 mg divas reizes dienā kombinācijā ar </w:t>
      </w:r>
      <w:r>
        <w:rPr>
          <w:color w:val="000000"/>
          <w:szCs w:val="22"/>
          <w:lang w:val="lv-LV"/>
        </w:rPr>
        <w:t xml:space="preserve">duālu </w:t>
      </w:r>
      <w:r w:rsidRPr="009254A2">
        <w:rPr>
          <w:color w:val="000000"/>
          <w:szCs w:val="22"/>
          <w:lang w:val="lv-LV"/>
        </w:rPr>
        <w:t>antiagregantu terapiju, pētīta pacientiem</w:t>
      </w:r>
      <w:r w:rsidRPr="004A3643">
        <w:rPr>
          <w:color w:val="000000"/>
          <w:szCs w:val="22"/>
          <w:lang w:val="lv-LV"/>
        </w:rPr>
        <w:t>:</w:t>
      </w:r>
    </w:p>
    <w:p w14:paraId="77EAC667" w14:textId="77777777" w:rsidR="00C70C83" w:rsidRDefault="00C70C83" w:rsidP="00C70C83">
      <w:pPr>
        <w:pStyle w:val="ListParagraph"/>
        <w:numPr>
          <w:ilvl w:val="0"/>
          <w:numId w:val="43"/>
        </w:numPr>
        <w:tabs>
          <w:tab w:val="clear" w:pos="567"/>
        </w:tabs>
        <w:spacing w:line="240" w:lineRule="auto"/>
        <w:contextualSpacing w:val="0"/>
        <w:rPr>
          <w:lang w:val="lv-LV"/>
        </w:rPr>
      </w:pPr>
      <w:r w:rsidRPr="003B0F3C">
        <w:rPr>
          <w:lang w:val="lv-LV"/>
        </w:rPr>
        <w:t>ar nesenu AKS kombinācijā ar ASS un klopidogrelu/tiklopidīnu (skatīt 4.1. apakšpunktu), un</w:t>
      </w:r>
    </w:p>
    <w:p w14:paraId="6FEFD17A" w14:textId="67BD9F72" w:rsidR="00E94C1C" w:rsidRDefault="00C70C83" w:rsidP="00C70C83">
      <w:pPr>
        <w:pStyle w:val="ListParagraph"/>
        <w:numPr>
          <w:ilvl w:val="0"/>
          <w:numId w:val="43"/>
        </w:numPr>
        <w:tabs>
          <w:tab w:val="clear" w:pos="567"/>
        </w:tabs>
        <w:spacing w:line="240" w:lineRule="auto"/>
        <w:contextualSpacing w:val="0"/>
        <w:rPr>
          <w:lang w:val="lv-LV"/>
        </w:rPr>
      </w:pPr>
      <w:r w:rsidRPr="003B0F3C">
        <w:rPr>
          <w:lang w:val="lv-LV"/>
        </w:rPr>
        <w:t>pēc nesenas apakšējās ekstremitātes revaskularizācijas procedūras simptomātiskas PAS dēļ kombinācijā ar ASS un, ja piemērojams, īslaicīgu klopidogrela lietošanu (skatīt 4.4. un 5.1. apakšpunkt</w:t>
      </w:r>
      <w:r w:rsidRPr="00204A0D">
        <w:rPr>
          <w:lang w:val="lv-LV"/>
        </w:rPr>
        <w:t>u</w:t>
      </w:r>
      <w:r w:rsidR="008E39C4" w:rsidRPr="00204A0D">
        <w:rPr>
          <w:lang w:val="lv-LV"/>
        </w:rPr>
        <w:t>).</w:t>
      </w:r>
    </w:p>
    <w:p w14:paraId="0D1500A9" w14:textId="77777777" w:rsidR="00C70C83" w:rsidRDefault="00C70C83" w:rsidP="00C70C83">
      <w:pPr>
        <w:tabs>
          <w:tab w:val="clear" w:pos="567"/>
          <w:tab w:val="left" w:pos="720"/>
        </w:tabs>
        <w:rPr>
          <w:i/>
          <w:lang w:val="lv-LV"/>
        </w:rPr>
      </w:pPr>
    </w:p>
    <w:p w14:paraId="5F46133C" w14:textId="79C70824" w:rsidR="00C70C83" w:rsidRPr="003B0F3C" w:rsidRDefault="00C70C83" w:rsidP="003B0F3C">
      <w:pPr>
        <w:tabs>
          <w:tab w:val="clear" w:pos="567"/>
          <w:tab w:val="left" w:pos="720"/>
        </w:tabs>
        <w:rPr>
          <w:i/>
          <w:lang w:val="lv-LV"/>
        </w:rPr>
      </w:pPr>
      <w:r w:rsidRPr="003B0F3C">
        <w:rPr>
          <w:i/>
          <w:lang w:val="lv-LV"/>
        </w:rPr>
        <w:t>Izlaista deva</w:t>
      </w:r>
    </w:p>
    <w:p w14:paraId="5E4432AC" w14:textId="77777777" w:rsidR="00E94C1C" w:rsidRPr="00713F5A" w:rsidRDefault="00E94C1C" w:rsidP="00E94C1C">
      <w:pPr>
        <w:rPr>
          <w:color w:val="000000"/>
          <w:szCs w:val="22"/>
          <w:lang w:val="lv-LV"/>
        </w:rPr>
      </w:pPr>
      <w:r w:rsidRPr="00713F5A">
        <w:rPr>
          <w:color w:val="000000"/>
          <w:szCs w:val="22"/>
          <w:lang w:val="lv-LV"/>
        </w:rPr>
        <w:t>Ja tiek izlaista deva, pacientam jāturpina lietot parastā deva nākamajā ieplānotajā laikā. Devu nedrīkst dubultot, lai aizstātu izlaisto devu.</w:t>
      </w:r>
    </w:p>
    <w:p w14:paraId="7958EC56" w14:textId="77777777" w:rsidR="00E94C1C" w:rsidRPr="00713F5A" w:rsidRDefault="00E94C1C" w:rsidP="00E94C1C">
      <w:pPr>
        <w:rPr>
          <w:color w:val="000000"/>
          <w:szCs w:val="22"/>
          <w:lang w:val="lv-LV"/>
        </w:rPr>
      </w:pPr>
    </w:p>
    <w:p w14:paraId="636FA91C" w14:textId="71244DB6" w:rsidR="00E94C1C" w:rsidRPr="00713F5A" w:rsidRDefault="00E94C1C" w:rsidP="00E94C1C">
      <w:pPr>
        <w:keepNext/>
        <w:keepLines/>
        <w:rPr>
          <w:i/>
          <w:color w:val="000000"/>
          <w:szCs w:val="22"/>
          <w:lang w:val="lv-LV"/>
        </w:rPr>
      </w:pPr>
      <w:r w:rsidRPr="00713F5A">
        <w:rPr>
          <w:i/>
          <w:color w:val="000000"/>
          <w:szCs w:val="22"/>
          <w:lang w:val="lv-LV"/>
        </w:rPr>
        <w:t xml:space="preserve">K vitamīna antagonistu (KVA) nomainīšana ar </w:t>
      </w:r>
      <w:r w:rsidR="004D2B4B">
        <w:rPr>
          <w:i/>
          <w:color w:val="000000"/>
          <w:szCs w:val="22"/>
          <w:lang w:val="lv-LV"/>
        </w:rPr>
        <w:t xml:space="preserve">Rivaroxaban </w:t>
      </w:r>
      <w:r w:rsidR="00B165D6">
        <w:rPr>
          <w:i/>
          <w:color w:val="000000"/>
          <w:szCs w:val="22"/>
          <w:lang w:val="lv-LV"/>
        </w:rPr>
        <w:t>Viatris</w:t>
      </w:r>
    </w:p>
    <w:p w14:paraId="4DB77967" w14:textId="2DDB31B1" w:rsidR="00E94C1C" w:rsidRPr="00713F5A" w:rsidRDefault="00E94C1C" w:rsidP="00E94C1C">
      <w:pPr>
        <w:keepNext/>
        <w:keepLines/>
        <w:rPr>
          <w:color w:val="000000"/>
          <w:szCs w:val="22"/>
          <w:lang w:val="lv-LV"/>
        </w:rPr>
      </w:pPr>
      <w:r w:rsidRPr="00713F5A">
        <w:rPr>
          <w:color w:val="000000"/>
          <w:szCs w:val="22"/>
          <w:lang w:val="lv-LV"/>
        </w:rPr>
        <w:t xml:space="preserve">Pacientiem, nomainot KVA terapiju ar </w:t>
      </w:r>
      <w:r w:rsidR="004D2B4B">
        <w:rPr>
          <w:color w:val="000000"/>
          <w:szCs w:val="22"/>
          <w:lang w:val="lv-LV"/>
        </w:rPr>
        <w:t xml:space="preserve">Rivaroxaban </w:t>
      </w:r>
      <w:r w:rsidR="00B165D6">
        <w:rPr>
          <w:color w:val="000000"/>
          <w:szCs w:val="22"/>
          <w:lang w:val="lv-LV"/>
        </w:rPr>
        <w:t>Viatris</w:t>
      </w:r>
      <w:r w:rsidRPr="00713F5A">
        <w:rPr>
          <w:color w:val="000000"/>
          <w:szCs w:val="22"/>
          <w:lang w:val="lv-LV"/>
        </w:rPr>
        <w:t xml:space="preserve">, pēc </w:t>
      </w:r>
      <w:r w:rsidR="004D2B4B">
        <w:rPr>
          <w:color w:val="000000"/>
          <w:szCs w:val="22"/>
          <w:lang w:val="lv-LV"/>
        </w:rPr>
        <w:t xml:space="preserve">Rivaroxaban </w:t>
      </w:r>
      <w:r w:rsidR="00B165D6">
        <w:rPr>
          <w:color w:val="000000"/>
          <w:szCs w:val="22"/>
          <w:lang w:val="lv-LV"/>
        </w:rPr>
        <w:t>Viatris</w:t>
      </w:r>
      <w:r w:rsidR="00B165D6" w:rsidRPr="00713F5A">
        <w:rPr>
          <w:color w:val="000000"/>
          <w:szCs w:val="22"/>
          <w:lang w:val="lv-LV"/>
        </w:rPr>
        <w:t xml:space="preserve"> </w:t>
      </w:r>
      <w:r w:rsidRPr="00713F5A">
        <w:rPr>
          <w:color w:val="000000"/>
          <w:szCs w:val="22"/>
          <w:lang w:val="lv-LV"/>
        </w:rPr>
        <w:t>lietošanas starptautiskā standartizētā koeficienta (</w:t>
      </w:r>
      <w:r w:rsidRPr="00713F5A">
        <w:rPr>
          <w:i/>
          <w:color w:val="000000"/>
          <w:szCs w:val="22"/>
          <w:lang w:val="lv-LV"/>
        </w:rPr>
        <w:t>INR</w:t>
      </w:r>
      <w:r w:rsidR="00540C48" w:rsidRPr="00713F5A">
        <w:rPr>
          <w:color w:val="000000"/>
          <w:szCs w:val="22"/>
          <w:lang w:val="lv-LV"/>
        </w:rPr>
        <w:t> </w:t>
      </w:r>
      <w:r w:rsidRPr="00713F5A">
        <w:rPr>
          <w:color w:val="000000"/>
          <w:szCs w:val="22"/>
          <w:lang w:val="lv-LV"/>
        </w:rPr>
        <w:t xml:space="preserve">– </w:t>
      </w:r>
      <w:r w:rsidRPr="00713F5A">
        <w:rPr>
          <w:i/>
          <w:color w:val="000000"/>
          <w:szCs w:val="22"/>
          <w:lang w:val="lv-LV"/>
        </w:rPr>
        <w:t>International Normalised Ratio</w:t>
      </w:r>
      <w:r w:rsidRPr="00713F5A">
        <w:rPr>
          <w:color w:val="000000"/>
          <w:szCs w:val="22"/>
          <w:lang w:val="lv-LV"/>
        </w:rPr>
        <w:t xml:space="preserve">) vērtības varētu būt kļūdaini paaugstinātas. INR nav piemērots </w:t>
      </w:r>
      <w:r w:rsidR="004D2B4B">
        <w:rPr>
          <w:color w:val="000000"/>
          <w:szCs w:val="22"/>
          <w:lang w:val="lv-LV"/>
        </w:rPr>
        <w:t xml:space="preserve">Rivaroxaban </w:t>
      </w:r>
      <w:r w:rsidR="00B165D6">
        <w:rPr>
          <w:color w:val="000000"/>
          <w:szCs w:val="22"/>
          <w:lang w:val="lv-LV"/>
        </w:rPr>
        <w:t>Viatris</w:t>
      </w:r>
      <w:r w:rsidR="00B165D6" w:rsidRPr="00713F5A">
        <w:rPr>
          <w:color w:val="000000"/>
          <w:szCs w:val="22"/>
          <w:lang w:val="lv-LV"/>
        </w:rPr>
        <w:t xml:space="preserve"> </w:t>
      </w:r>
      <w:r w:rsidRPr="00713F5A">
        <w:rPr>
          <w:color w:val="000000"/>
          <w:szCs w:val="22"/>
          <w:lang w:val="lv-LV"/>
        </w:rPr>
        <w:t>antikoagulācijas aktivitātes noteikšanai, un tāpēc to nevajadzētu izmantot (skatīt 4.5. apakšpunktu).</w:t>
      </w:r>
    </w:p>
    <w:p w14:paraId="12B94348" w14:textId="77777777" w:rsidR="00E94C1C" w:rsidRPr="00713F5A" w:rsidRDefault="00E94C1C" w:rsidP="00E94C1C">
      <w:pPr>
        <w:rPr>
          <w:color w:val="000000"/>
          <w:szCs w:val="22"/>
          <w:lang w:val="lv-LV"/>
        </w:rPr>
      </w:pPr>
    </w:p>
    <w:p w14:paraId="6856D2FB" w14:textId="2FE17E0D" w:rsidR="00E94C1C" w:rsidRPr="00713F5A" w:rsidRDefault="004D2B4B" w:rsidP="00E94C1C">
      <w:pPr>
        <w:keepNext/>
        <w:keepLines/>
        <w:rPr>
          <w:i/>
          <w:color w:val="000000"/>
          <w:szCs w:val="22"/>
          <w:lang w:val="lv-LV"/>
        </w:rPr>
      </w:pPr>
      <w:r>
        <w:rPr>
          <w:i/>
          <w:color w:val="000000"/>
          <w:szCs w:val="22"/>
          <w:lang w:val="lv-LV"/>
        </w:rPr>
        <w:t xml:space="preserve">Rivaroxaban </w:t>
      </w:r>
      <w:r w:rsidR="0088430D">
        <w:rPr>
          <w:i/>
          <w:color w:val="000000"/>
          <w:szCs w:val="22"/>
          <w:lang w:val="lv-LV"/>
        </w:rPr>
        <w:t>Viatris</w:t>
      </w:r>
      <w:r w:rsidR="0088430D" w:rsidRPr="00713F5A">
        <w:rPr>
          <w:i/>
          <w:color w:val="000000"/>
          <w:szCs w:val="22"/>
          <w:lang w:val="lv-LV"/>
        </w:rPr>
        <w:t xml:space="preserve"> </w:t>
      </w:r>
      <w:r w:rsidR="00540C48" w:rsidRPr="00713F5A">
        <w:rPr>
          <w:i/>
          <w:color w:val="000000"/>
          <w:szCs w:val="22"/>
          <w:lang w:val="lv-LV"/>
        </w:rPr>
        <w:t>nomainīšana ar K </w:t>
      </w:r>
      <w:r w:rsidR="00E94C1C" w:rsidRPr="00713F5A">
        <w:rPr>
          <w:i/>
          <w:color w:val="000000"/>
          <w:szCs w:val="22"/>
          <w:lang w:val="lv-LV"/>
        </w:rPr>
        <w:t>vitamīna antagonistiem (KVA)</w:t>
      </w:r>
    </w:p>
    <w:p w14:paraId="65E8DF5E" w14:textId="301E5E92" w:rsidR="00E94C1C" w:rsidRPr="00713F5A" w:rsidRDefault="00E94C1C" w:rsidP="00E94C1C">
      <w:pPr>
        <w:keepNext/>
        <w:keepLines/>
        <w:rPr>
          <w:color w:val="000000"/>
          <w:szCs w:val="22"/>
          <w:lang w:val="lv-LV"/>
        </w:rPr>
      </w:pPr>
      <w:r w:rsidRPr="00713F5A">
        <w:rPr>
          <w:color w:val="000000"/>
          <w:szCs w:val="22"/>
          <w:lang w:val="lv-LV"/>
        </w:rPr>
        <w:t xml:space="preserve">Nomainot </w:t>
      </w:r>
      <w:r w:rsidR="004D2B4B">
        <w:rPr>
          <w:color w:val="000000"/>
          <w:szCs w:val="22"/>
          <w:lang w:val="lv-LV"/>
        </w:rPr>
        <w:t xml:space="preserve">Rivaroxaban </w:t>
      </w:r>
      <w:r w:rsidR="0088430D">
        <w:rPr>
          <w:color w:val="000000"/>
          <w:szCs w:val="22"/>
          <w:lang w:val="lv-LV"/>
        </w:rPr>
        <w:t>Viatris</w:t>
      </w:r>
      <w:r w:rsidR="0088430D" w:rsidRPr="00713F5A">
        <w:rPr>
          <w:color w:val="000000"/>
          <w:szCs w:val="22"/>
          <w:lang w:val="lv-LV"/>
        </w:rPr>
        <w:t xml:space="preserve"> </w:t>
      </w:r>
      <w:r w:rsidRPr="00713F5A">
        <w:rPr>
          <w:color w:val="000000"/>
          <w:szCs w:val="22"/>
          <w:lang w:val="lv-LV"/>
        </w:rPr>
        <w:t xml:space="preserve">terapiju ar KVA, pastāv nepietiekamas antikoagulācijas iespēja. Nomainot terapiju ar jebkādu alternatīvu antikoagulantu, jānodrošina nepārtraukta pietiekoša antikoagulācija. Jāņem vērā, ka </w:t>
      </w:r>
      <w:r w:rsidR="004D2B4B">
        <w:rPr>
          <w:color w:val="000000"/>
          <w:szCs w:val="22"/>
          <w:lang w:val="lv-LV"/>
        </w:rPr>
        <w:t xml:space="preserve">Rivaroxaban </w:t>
      </w:r>
      <w:r w:rsidR="0088430D">
        <w:rPr>
          <w:color w:val="000000"/>
          <w:szCs w:val="22"/>
          <w:lang w:val="lv-LV"/>
        </w:rPr>
        <w:t>Viatris</w:t>
      </w:r>
      <w:r w:rsidR="0088430D" w:rsidRPr="00713F5A">
        <w:rPr>
          <w:color w:val="000000"/>
          <w:szCs w:val="22"/>
          <w:lang w:val="lv-LV"/>
        </w:rPr>
        <w:t xml:space="preserve"> </w:t>
      </w:r>
      <w:r w:rsidRPr="00713F5A">
        <w:rPr>
          <w:color w:val="000000"/>
          <w:szCs w:val="22"/>
          <w:lang w:val="lv-LV"/>
        </w:rPr>
        <w:t>var veicināt INR paaugstināšanos.</w:t>
      </w:r>
    </w:p>
    <w:p w14:paraId="31CE007A" w14:textId="7458BE35" w:rsidR="00E94C1C" w:rsidRPr="00713F5A" w:rsidRDefault="00E94C1C" w:rsidP="00E94C1C">
      <w:pPr>
        <w:rPr>
          <w:color w:val="000000"/>
          <w:szCs w:val="22"/>
          <w:lang w:val="lv-LV"/>
        </w:rPr>
      </w:pPr>
      <w:r w:rsidRPr="00713F5A">
        <w:rPr>
          <w:color w:val="000000"/>
          <w:szCs w:val="22"/>
          <w:lang w:val="lv-LV"/>
        </w:rPr>
        <w:t xml:space="preserve">Pacientiem, kuriem </w:t>
      </w:r>
      <w:r w:rsidR="004D2B4B">
        <w:rPr>
          <w:color w:val="000000"/>
          <w:szCs w:val="22"/>
          <w:lang w:val="lv-LV"/>
        </w:rPr>
        <w:t xml:space="preserve">Rivaroxaban </w:t>
      </w:r>
      <w:r w:rsidR="00271DC3">
        <w:rPr>
          <w:color w:val="000000"/>
          <w:szCs w:val="22"/>
          <w:lang w:val="lv-LV"/>
        </w:rPr>
        <w:t>Viatris</w:t>
      </w:r>
      <w:r w:rsidR="00271DC3" w:rsidRPr="00713F5A">
        <w:rPr>
          <w:color w:val="000000"/>
          <w:szCs w:val="22"/>
          <w:lang w:val="lv-LV"/>
        </w:rPr>
        <w:t xml:space="preserve"> </w:t>
      </w:r>
      <w:r w:rsidRPr="00713F5A">
        <w:rPr>
          <w:color w:val="000000"/>
          <w:szCs w:val="22"/>
          <w:lang w:val="lv-LV"/>
        </w:rPr>
        <w:t xml:space="preserve">terapija tiek nomainīta ar KVA, KVA jālieto vienlaicīgi, līdz INR ir ≥ 2,0. Pirmajās divās terapijas nomainīšanas dienās jāizmanto standarta sākotnējā KVA deva, un pēc tam jāizmanto KVA deva atbilstoši INR analīzēm. Laika periodā, kad pacienti saņem gan </w:t>
      </w:r>
      <w:r w:rsidR="004D2B4B">
        <w:rPr>
          <w:color w:val="000000"/>
          <w:szCs w:val="22"/>
          <w:lang w:val="lv-LV"/>
        </w:rPr>
        <w:t xml:space="preserve">Rivaroxaban </w:t>
      </w:r>
      <w:r w:rsidR="00271DC3">
        <w:rPr>
          <w:color w:val="000000"/>
          <w:szCs w:val="22"/>
          <w:lang w:val="lv-LV"/>
        </w:rPr>
        <w:t>Viatris</w:t>
      </w:r>
      <w:r w:rsidRPr="00713F5A">
        <w:rPr>
          <w:color w:val="000000"/>
          <w:szCs w:val="22"/>
          <w:lang w:val="lv-LV"/>
        </w:rPr>
        <w:t xml:space="preserve">, gan KVA, INR nevajadzētu noteikt ātrāk nekā 24 stundas pēc iepriekšējās </w:t>
      </w:r>
      <w:r w:rsidR="004D2B4B">
        <w:rPr>
          <w:color w:val="000000"/>
          <w:szCs w:val="22"/>
          <w:lang w:val="lv-LV"/>
        </w:rPr>
        <w:t xml:space="preserve">Rivaroxaban </w:t>
      </w:r>
      <w:r w:rsidR="00271DC3">
        <w:rPr>
          <w:color w:val="000000"/>
          <w:szCs w:val="22"/>
          <w:lang w:val="lv-LV"/>
        </w:rPr>
        <w:t>Viatris</w:t>
      </w:r>
      <w:r w:rsidR="00271DC3" w:rsidRPr="00713F5A">
        <w:rPr>
          <w:color w:val="000000"/>
          <w:szCs w:val="22"/>
          <w:lang w:val="lv-LV"/>
        </w:rPr>
        <w:t xml:space="preserve"> </w:t>
      </w:r>
      <w:r w:rsidRPr="00713F5A">
        <w:rPr>
          <w:color w:val="000000"/>
          <w:szCs w:val="22"/>
          <w:lang w:val="lv-LV"/>
        </w:rPr>
        <w:t xml:space="preserve">devas, bet tas jānosaka pirms nākamās </w:t>
      </w:r>
      <w:r w:rsidR="004D2B4B">
        <w:rPr>
          <w:color w:val="000000"/>
          <w:szCs w:val="22"/>
          <w:lang w:val="lv-LV"/>
        </w:rPr>
        <w:t xml:space="preserve">Rivaroxaban </w:t>
      </w:r>
      <w:r w:rsidR="00271DC3">
        <w:rPr>
          <w:color w:val="000000"/>
          <w:szCs w:val="22"/>
          <w:lang w:val="lv-LV"/>
        </w:rPr>
        <w:t>Viatris</w:t>
      </w:r>
      <w:r w:rsidR="00271DC3" w:rsidRPr="00713F5A">
        <w:rPr>
          <w:color w:val="000000"/>
          <w:szCs w:val="22"/>
          <w:lang w:val="lv-LV"/>
        </w:rPr>
        <w:t xml:space="preserve"> </w:t>
      </w:r>
      <w:r w:rsidRPr="00713F5A">
        <w:rPr>
          <w:color w:val="000000"/>
          <w:szCs w:val="22"/>
          <w:lang w:val="lv-LV"/>
        </w:rPr>
        <w:t xml:space="preserve">devas lietošanas. Tiklīdz </w:t>
      </w:r>
      <w:r w:rsidR="004D2B4B">
        <w:rPr>
          <w:color w:val="000000"/>
          <w:szCs w:val="22"/>
          <w:lang w:val="lv-LV"/>
        </w:rPr>
        <w:t xml:space="preserve">Rivaroxaban </w:t>
      </w:r>
      <w:r w:rsidR="00271DC3">
        <w:rPr>
          <w:color w:val="000000"/>
          <w:szCs w:val="22"/>
          <w:lang w:val="lv-LV"/>
        </w:rPr>
        <w:t>Viatris</w:t>
      </w:r>
      <w:r w:rsidR="00271DC3" w:rsidRPr="00713F5A">
        <w:rPr>
          <w:color w:val="000000"/>
          <w:szCs w:val="22"/>
          <w:lang w:val="lv-LV"/>
        </w:rPr>
        <w:t xml:space="preserve"> </w:t>
      </w:r>
      <w:r w:rsidRPr="00713F5A">
        <w:rPr>
          <w:color w:val="000000"/>
          <w:szCs w:val="22"/>
          <w:lang w:val="lv-LV"/>
        </w:rPr>
        <w:t>lietošana tiek pārtraukta, INR analīzi var droši veikt vismaz 24 stundas pēc pēdējās devas (skatīt 4.5. un</w:t>
      </w:r>
      <w:r w:rsidR="00540C48" w:rsidRPr="00713F5A">
        <w:rPr>
          <w:color w:val="000000"/>
          <w:szCs w:val="22"/>
          <w:lang w:val="lv-LV"/>
        </w:rPr>
        <w:t xml:space="preserve"> </w:t>
      </w:r>
      <w:r w:rsidRPr="00713F5A">
        <w:rPr>
          <w:color w:val="000000"/>
          <w:szCs w:val="22"/>
          <w:lang w:val="lv-LV"/>
        </w:rPr>
        <w:t>5.2.</w:t>
      </w:r>
      <w:r w:rsidR="00540C48" w:rsidRPr="00713F5A">
        <w:rPr>
          <w:color w:val="000000"/>
          <w:szCs w:val="22"/>
          <w:lang w:val="lv-LV"/>
        </w:rPr>
        <w:t> </w:t>
      </w:r>
      <w:r w:rsidRPr="00713F5A">
        <w:rPr>
          <w:color w:val="000000"/>
          <w:szCs w:val="22"/>
          <w:lang w:val="lv-LV"/>
        </w:rPr>
        <w:t>apakšpunktu).</w:t>
      </w:r>
    </w:p>
    <w:p w14:paraId="46F50E4E" w14:textId="77777777" w:rsidR="00E94C1C" w:rsidRPr="00713F5A" w:rsidRDefault="00E94C1C" w:rsidP="00E94C1C">
      <w:pPr>
        <w:rPr>
          <w:color w:val="000000"/>
          <w:szCs w:val="22"/>
          <w:lang w:val="lv-LV"/>
        </w:rPr>
      </w:pPr>
    </w:p>
    <w:p w14:paraId="423292D7" w14:textId="0B85E4E1" w:rsidR="00E94C1C" w:rsidRPr="00713F5A" w:rsidRDefault="00E94C1C" w:rsidP="00E94C1C">
      <w:pPr>
        <w:rPr>
          <w:i/>
          <w:color w:val="000000"/>
          <w:szCs w:val="22"/>
          <w:lang w:val="lv-LV"/>
        </w:rPr>
      </w:pPr>
      <w:r w:rsidRPr="00713F5A">
        <w:rPr>
          <w:i/>
          <w:color w:val="000000"/>
          <w:szCs w:val="22"/>
          <w:lang w:val="lv-LV"/>
        </w:rPr>
        <w:t xml:space="preserve">Parenterālo antikoagulantu nomainīšana ar </w:t>
      </w:r>
      <w:r w:rsidR="004D2B4B">
        <w:rPr>
          <w:i/>
          <w:color w:val="000000"/>
          <w:szCs w:val="22"/>
          <w:lang w:val="lv-LV"/>
        </w:rPr>
        <w:t xml:space="preserve">Rivaroxaban </w:t>
      </w:r>
      <w:r w:rsidR="00271DC3">
        <w:rPr>
          <w:i/>
          <w:color w:val="000000"/>
          <w:szCs w:val="22"/>
          <w:lang w:val="lv-LV"/>
        </w:rPr>
        <w:t>Viatris</w:t>
      </w:r>
    </w:p>
    <w:p w14:paraId="2938070B" w14:textId="5ECC83B9" w:rsidR="00E94C1C" w:rsidRPr="00713F5A" w:rsidRDefault="00E94C1C" w:rsidP="00E94C1C">
      <w:pPr>
        <w:rPr>
          <w:color w:val="000000"/>
          <w:szCs w:val="22"/>
          <w:lang w:val="lv-LV"/>
        </w:rPr>
      </w:pPr>
      <w:r w:rsidRPr="00713F5A">
        <w:rPr>
          <w:color w:val="000000"/>
          <w:szCs w:val="22"/>
          <w:lang w:val="lv-LV"/>
        </w:rPr>
        <w:t xml:space="preserve">Pacientiem, kuri lieto parenterālu antikoagulantu, tā lietošana jāpārtrauc un jāuzsāk </w:t>
      </w:r>
      <w:r w:rsidR="004D2B4B">
        <w:rPr>
          <w:color w:val="000000"/>
          <w:szCs w:val="22"/>
          <w:lang w:val="lv-LV"/>
        </w:rPr>
        <w:t xml:space="preserve">Rivaroxaban </w:t>
      </w:r>
      <w:r w:rsidR="00526687">
        <w:rPr>
          <w:color w:val="000000"/>
          <w:szCs w:val="22"/>
          <w:lang w:val="lv-LV"/>
        </w:rPr>
        <w:t>Viatris</w:t>
      </w:r>
      <w:r w:rsidR="00526687" w:rsidRPr="00713F5A">
        <w:rPr>
          <w:color w:val="000000"/>
          <w:szCs w:val="22"/>
          <w:lang w:val="lv-LV"/>
        </w:rPr>
        <w:t xml:space="preserve"> </w:t>
      </w:r>
      <w:r w:rsidRPr="00713F5A">
        <w:rPr>
          <w:color w:val="000000"/>
          <w:szCs w:val="22"/>
          <w:lang w:val="lv-LV"/>
        </w:rPr>
        <w:t>terapija 0 līdz 2 stundas pirms laika, kad būtu jāveic nākamā ieplānotā parenterālo zāļu (piemēram, zemas molekulmasas heparīna) ievadīšana vai nepārtraukti lietoto parenterālo zāļu (piemēram, intravenoza nefrakcionētā heparīna) lietošanas pārtraukšanas brīdī.</w:t>
      </w:r>
    </w:p>
    <w:p w14:paraId="6572E8AA" w14:textId="77777777" w:rsidR="00E94C1C" w:rsidRPr="00713F5A" w:rsidRDefault="00E94C1C" w:rsidP="00E94C1C">
      <w:pPr>
        <w:rPr>
          <w:color w:val="000000"/>
          <w:szCs w:val="22"/>
          <w:lang w:val="lv-LV"/>
        </w:rPr>
      </w:pPr>
    </w:p>
    <w:p w14:paraId="0454C064" w14:textId="27DF14E9" w:rsidR="00E94C1C" w:rsidRPr="00713F5A" w:rsidRDefault="004D2B4B" w:rsidP="00E94C1C">
      <w:pPr>
        <w:rPr>
          <w:i/>
          <w:color w:val="000000"/>
          <w:szCs w:val="22"/>
          <w:lang w:val="lv-LV"/>
        </w:rPr>
      </w:pPr>
      <w:r>
        <w:rPr>
          <w:i/>
          <w:color w:val="000000"/>
          <w:szCs w:val="22"/>
          <w:lang w:val="lv-LV"/>
        </w:rPr>
        <w:t xml:space="preserve">Rivaroxaban </w:t>
      </w:r>
      <w:r w:rsidR="00526687">
        <w:rPr>
          <w:i/>
          <w:color w:val="000000"/>
          <w:szCs w:val="22"/>
          <w:lang w:val="lv-LV"/>
        </w:rPr>
        <w:t>Viatris</w:t>
      </w:r>
      <w:r w:rsidR="00526687" w:rsidRPr="00713F5A">
        <w:rPr>
          <w:i/>
          <w:color w:val="000000"/>
          <w:szCs w:val="22"/>
          <w:lang w:val="lv-LV"/>
        </w:rPr>
        <w:t xml:space="preserve"> </w:t>
      </w:r>
      <w:r w:rsidR="00E94C1C" w:rsidRPr="00713F5A">
        <w:rPr>
          <w:i/>
          <w:color w:val="000000"/>
          <w:szCs w:val="22"/>
          <w:lang w:val="lv-LV"/>
        </w:rPr>
        <w:t>nomainīšana ar parenterāliem antikoagulantiem</w:t>
      </w:r>
    </w:p>
    <w:p w14:paraId="42656EC1" w14:textId="7D0C5F45" w:rsidR="00E94C1C" w:rsidRPr="00713F5A" w:rsidRDefault="00E94C1C" w:rsidP="00E94C1C">
      <w:pPr>
        <w:rPr>
          <w:color w:val="000000"/>
          <w:szCs w:val="22"/>
          <w:lang w:val="lv-LV"/>
        </w:rPr>
      </w:pPr>
      <w:r w:rsidRPr="00713F5A">
        <w:rPr>
          <w:color w:val="000000"/>
          <w:szCs w:val="22"/>
          <w:lang w:val="lv-LV"/>
        </w:rPr>
        <w:t xml:space="preserve">Ievadiet pirmo parenterālā antikoagulanta devu laikā, kad būtu jālieto nākamā </w:t>
      </w:r>
      <w:r w:rsidR="004D2B4B">
        <w:rPr>
          <w:color w:val="000000"/>
          <w:szCs w:val="22"/>
          <w:lang w:val="lv-LV"/>
        </w:rPr>
        <w:t xml:space="preserve">Rivaroxaban </w:t>
      </w:r>
      <w:r w:rsidR="00476021">
        <w:rPr>
          <w:color w:val="000000"/>
          <w:szCs w:val="22"/>
          <w:lang w:val="lv-LV"/>
        </w:rPr>
        <w:t>Viatris</w:t>
      </w:r>
      <w:r w:rsidR="00476021" w:rsidRPr="00713F5A">
        <w:rPr>
          <w:color w:val="000000"/>
          <w:szCs w:val="22"/>
          <w:lang w:val="lv-LV"/>
        </w:rPr>
        <w:t xml:space="preserve"> </w:t>
      </w:r>
      <w:r w:rsidRPr="00713F5A">
        <w:rPr>
          <w:color w:val="000000"/>
          <w:szCs w:val="22"/>
          <w:lang w:val="lv-LV"/>
        </w:rPr>
        <w:t>deva.</w:t>
      </w:r>
    </w:p>
    <w:p w14:paraId="4856C551" w14:textId="77777777" w:rsidR="00E94C1C" w:rsidRPr="00713F5A" w:rsidRDefault="00E94C1C" w:rsidP="00E94C1C">
      <w:pPr>
        <w:rPr>
          <w:color w:val="000000"/>
          <w:szCs w:val="22"/>
          <w:lang w:val="lv-LV"/>
        </w:rPr>
      </w:pPr>
    </w:p>
    <w:p w14:paraId="43DCA126" w14:textId="77777777" w:rsidR="00E94C1C" w:rsidRPr="00713F5A" w:rsidRDefault="00E94C1C" w:rsidP="00E94C1C">
      <w:pPr>
        <w:keepNext/>
        <w:rPr>
          <w:color w:val="000000"/>
          <w:szCs w:val="22"/>
          <w:u w:val="single"/>
          <w:lang w:val="lv-LV"/>
        </w:rPr>
      </w:pPr>
      <w:r w:rsidRPr="00713F5A">
        <w:rPr>
          <w:color w:val="000000"/>
          <w:szCs w:val="22"/>
          <w:u w:val="single"/>
          <w:lang w:val="lv-LV"/>
        </w:rPr>
        <w:lastRenderedPageBreak/>
        <w:t>Īpašas pacientu grupas</w:t>
      </w:r>
    </w:p>
    <w:p w14:paraId="021EF7CA" w14:textId="77777777" w:rsidR="00E94C1C" w:rsidRPr="00713F5A" w:rsidRDefault="00E94C1C" w:rsidP="00E94C1C">
      <w:pPr>
        <w:keepNext/>
        <w:rPr>
          <w:i/>
          <w:color w:val="000000"/>
          <w:szCs w:val="22"/>
          <w:lang w:val="lv-LV"/>
        </w:rPr>
      </w:pPr>
      <w:r w:rsidRPr="00713F5A">
        <w:rPr>
          <w:i/>
          <w:color w:val="000000"/>
          <w:szCs w:val="22"/>
          <w:lang w:val="lv-LV"/>
        </w:rPr>
        <w:t xml:space="preserve">Nieru </w:t>
      </w:r>
      <w:r w:rsidRPr="00713F5A">
        <w:rPr>
          <w:i/>
          <w:szCs w:val="22"/>
          <w:lang w:val="lv-LV"/>
        </w:rPr>
        <w:t>darbības traucējumi</w:t>
      </w:r>
    </w:p>
    <w:p w14:paraId="7914B0B5" w14:textId="19D42C25" w:rsidR="00E94C1C" w:rsidRPr="00CC12BA" w:rsidRDefault="00E94C1C" w:rsidP="00E94C1C">
      <w:pPr>
        <w:keepNext/>
        <w:rPr>
          <w:color w:val="000000"/>
          <w:szCs w:val="22"/>
          <w:lang w:val="lv-LV"/>
        </w:rPr>
      </w:pPr>
      <w:r w:rsidRPr="00713F5A">
        <w:rPr>
          <w:color w:val="000000"/>
          <w:szCs w:val="22"/>
          <w:lang w:val="lv-LV"/>
        </w:rPr>
        <w:t xml:space="preserve">Ierobežotie klīniskie dati par </w:t>
      </w:r>
      <w:r w:rsidRPr="00204A0D">
        <w:rPr>
          <w:color w:val="000000"/>
          <w:szCs w:val="22"/>
          <w:lang w:val="lv-LV"/>
        </w:rPr>
        <w:t>pacientiem ar smagi</w:t>
      </w:r>
      <w:r w:rsidR="00DB1A71" w:rsidRPr="00204A0D">
        <w:rPr>
          <w:color w:val="000000"/>
          <w:szCs w:val="22"/>
          <w:lang w:val="lv-LV"/>
        </w:rPr>
        <w:t>em</w:t>
      </w:r>
      <w:r w:rsidRPr="00204A0D">
        <w:rPr>
          <w:color w:val="000000"/>
          <w:szCs w:val="22"/>
          <w:lang w:val="lv-LV"/>
        </w:rPr>
        <w:t xml:space="preserve"> nieru </w:t>
      </w:r>
      <w:r w:rsidRPr="00204A0D">
        <w:rPr>
          <w:szCs w:val="22"/>
          <w:lang w:val="lv-LV"/>
        </w:rPr>
        <w:t>darbības traucējumiem</w:t>
      </w:r>
      <w:r w:rsidRPr="00204A0D">
        <w:rPr>
          <w:color w:val="000000"/>
          <w:szCs w:val="22"/>
          <w:lang w:val="lv-LV"/>
        </w:rPr>
        <w:t xml:space="preserve"> </w:t>
      </w:r>
      <w:r w:rsidRPr="00204A0D">
        <w:rPr>
          <w:rFonts w:eastAsia="SimSun"/>
          <w:iCs/>
          <w:snapToGrid w:val="0"/>
          <w:color w:val="000000"/>
          <w:szCs w:val="22"/>
          <w:lang w:val="lv-LV" w:eastAsia="zh-CN"/>
        </w:rPr>
        <w:t>(k</w:t>
      </w:r>
      <w:r w:rsidRPr="00204A0D">
        <w:rPr>
          <w:color w:val="000000"/>
          <w:szCs w:val="22"/>
          <w:lang w:val="lv-LV"/>
        </w:rPr>
        <w:t>reatinīna klīrenss</w:t>
      </w:r>
      <w:r w:rsidR="005C6AF4" w:rsidRPr="00204A0D">
        <w:rPr>
          <w:rFonts w:eastAsia="SimSun"/>
          <w:iCs/>
          <w:snapToGrid w:val="0"/>
          <w:color w:val="000000"/>
          <w:szCs w:val="22"/>
          <w:lang w:val="lv-LV" w:eastAsia="zh-CN"/>
        </w:rPr>
        <w:t xml:space="preserve"> 15–</w:t>
      </w:r>
      <w:r w:rsidRPr="000050D1">
        <w:rPr>
          <w:rFonts w:eastAsia="SimSun"/>
          <w:iCs/>
          <w:snapToGrid w:val="0"/>
          <w:color w:val="000000"/>
          <w:szCs w:val="22"/>
          <w:lang w:val="lv-LV" w:eastAsia="zh-CN"/>
        </w:rPr>
        <w:t>29 ml/min)</w:t>
      </w:r>
      <w:r w:rsidRPr="00CC12BA">
        <w:rPr>
          <w:color w:val="000000"/>
          <w:szCs w:val="22"/>
          <w:lang w:val="lv-LV"/>
        </w:rPr>
        <w:t xml:space="preserve"> liecina, ka rivaroksabana koncentrācija plazmā ir ievērojami paaugstināta. Tāpēc </w:t>
      </w:r>
      <w:r w:rsidR="004D2B4B" w:rsidRPr="00CC12BA">
        <w:rPr>
          <w:color w:val="000000"/>
          <w:szCs w:val="22"/>
          <w:lang w:val="lv-LV"/>
        </w:rPr>
        <w:t xml:space="preserve">Rivaroxaban </w:t>
      </w:r>
      <w:r w:rsidR="003E4F5E">
        <w:rPr>
          <w:color w:val="000000"/>
          <w:szCs w:val="22"/>
          <w:lang w:val="lv-LV"/>
        </w:rPr>
        <w:t>Viatris</w:t>
      </w:r>
      <w:r w:rsidR="003E4F5E" w:rsidRPr="00CC12BA">
        <w:rPr>
          <w:color w:val="000000"/>
          <w:szCs w:val="22"/>
          <w:lang w:val="lv-LV"/>
        </w:rPr>
        <w:t xml:space="preserve"> </w:t>
      </w:r>
      <w:r w:rsidRPr="00CC12BA">
        <w:rPr>
          <w:color w:val="000000"/>
          <w:szCs w:val="22"/>
          <w:lang w:val="lv-LV"/>
        </w:rPr>
        <w:t>šiem pacientiem jālieto, ievērojot piesardzību. Nav ieteicama lietošana pacientiem, kuriem kreatinīna klīrenss ir &lt; 15 ml/min (sk</w:t>
      </w:r>
      <w:r w:rsidR="001F256D" w:rsidRPr="00CC12BA">
        <w:rPr>
          <w:color w:val="000000"/>
          <w:szCs w:val="22"/>
          <w:lang w:val="lv-LV"/>
        </w:rPr>
        <w:t>atīt 4.4. un 5.2. apakšpunktu).</w:t>
      </w:r>
    </w:p>
    <w:p w14:paraId="29CC1608" w14:textId="62C3CB71" w:rsidR="00E94C1C" w:rsidRPr="00713F5A" w:rsidRDefault="00E94C1C" w:rsidP="00E94C1C">
      <w:pPr>
        <w:keepNext/>
        <w:rPr>
          <w:color w:val="000000"/>
          <w:szCs w:val="22"/>
          <w:lang w:val="lv-LV"/>
        </w:rPr>
      </w:pPr>
      <w:r w:rsidRPr="00CC12BA">
        <w:rPr>
          <w:color w:val="000000"/>
          <w:szCs w:val="22"/>
          <w:lang w:val="lv-LV"/>
        </w:rPr>
        <w:t>Pacientiem ar viegli</w:t>
      </w:r>
      <w:r w:rsidR="00DB1A71" w:rsidRPr="00CC12BA">
        <w:rPr>
          <w:color w:val="000000"/>
          <w:szCs w:val="22"/>
          <w:lang w:val="lv-LV"/>
        </w:rPr>
        <w:t>em</w:t>
      </w:r>
      <w:r w:rsidRPr="00CC12BA">
        <w:rPr>
          <w:color w:val="000000"/>
          <w:szCs w:val="22"/>
          <w:lang w:val="lv-LV"/>
        </w:rPr>
        <w:t xml:space="preserve"> nieru </w:t>
      </w:r>
      <w:r w:rsidRPr="00CC12BA">
        <w:rPr>
          <w:szCs w:val="22"/>
          <w:lang w:val="lv-LV"/>
        </w:rPr>
        <w:t>darbības traucējumiem</w:t>
      </w:r>
      <w:r w:rsidR="001F256D" w:rsidRPr="00CC12BA">
        <w:rPr>
          <w:color w:val="000000"/>
          <w:szCs w:val="22"/>
          <w:lang w:val="lv-LV"/>
        </w:rPr>
        <w:t xml:space="preserve"> (kreatinīna klīrenss 50</w:t>
      </w:r>
      <w:r w:rsidR="001F256D" w:rsidRPr="00CC12BA">
        <w:rPr>
          <w:rFonts w:eastAsia="SimSun"/>
          <w:iCs/>
          <w:snapToGrid w:val="0"/>
          <w:color w:val="000000"/>
          <w:szCs w:val="22"/>
          <w:lang w:val="lv-LV" w:eastAsia="zh-CN"/>
        </w:rPr>
        <w:t>–</w:t>
      </w:r>
      <w:r w:rsidRPr="00CC12BA">
        <w:rPr>
          <w:color w:val="000000"/>
          <w:szCs w:val="22"/>
          <w:lang w:val="lv-LV"/>
        </w:rPr>
        <w:t xml:space="preserve">80 ml/min) vai </w:t>
      </w:r>
      <w:r w:rsidR="00DB1A71" w:rsidRPr="00CC12BA">
        <w:rPr>
          <w:color w:val="000000"/>
          <w:szCs w:val="22"/>
          <w:lang w:val="lv-LV"/>
        </w:rPr>
        <w:t>vidēji smagiem</w:t>
      </w:r>
      <w:r w:rsidRPr="00CC12BA">
        <w:rPr>
          <w:color w:val="000000"/>
          <w:szCs w:val="22"/>
          <w:lang w:val="lv-LV"/>
        </w:rPr>
        <w:t xml:space="preserve"> nieru </w:t>
      </w:r>
      <w:r w:rsidRPr="00CC12BA">
        <w:rPr>
          <w:szCs w:val="22"/>
          <w:lang w:val="lv-LV"/>
        </w:rPr>
        <w:t>darbības traucējumiem</w:t>
      </w:r>
      <w:r w:rsidR="001F256D" w:rsidRPr="00CC12BA">
        <w:rPr>
          <w:color w:val="000000"/>
          <w:szCs w:val="22"/>
          <w:lang w:val="lv-LV"/>
        </w:rPr>
        <w:t xml:space="preserve"> (kreatinīna klīrenss 30</w:t>
      </w:r>
      <w:r w:rsidR="001F256D" w:rsidRPr="00CC12BA">
        <w:rPr>
          <w:rFonts w:eastAsia="SimSun"/>
          <w:iCs/>
          <w:snapToGrid w:val="0"/>
          <w:color w:val="000000"/>
          <w:szCs w:val="22"/>
          <w:lang w:val="lv-LV" w:eastAsia="zh-CN"/>
        </w:rPr>
        <w:t>–</w:t>
      </w:r>
      <w:r w:rsidRPr="00CC12BA">
        <w:rPr>
          <w:color w:val="000000"/>
          <w:szCs w:val="22"/>
          <w:lang w:val="lv-LV"/>
        </w:rPr>
        <w:t>49 ml/min) devas piemērošana nav</w:t>
      </w:r>
      <w:r w:rsidRPr="00713F5A">
        <w:rPr>
          <w:color w:val="000000"/>
          <w:szCs w:val="22"/>
          <w:lang w:val="lv-LV"/>
        </w:rPr>
        <w:t xml:space="preserve"> nepieciešama (skatīt 5.2. apakšpunktu).</w:t>
      </w:r>
    </w:p>
    <w:p w14:paraId="1575E848" w14:textId="77777777" w:rsidR="00E94C1C" w:rsidRPr="00713F5A" w:rsidRDefault="00E94C1C" w:rsidP="00E94C1C">
      <w:pPr>
        <w:rPr>
          <w:color w:val="000000"/>
          <w:szCs w:val="22"/>
          <w:lang w:val="lv-LV"/>
        </w:rPr>
      </w:pPr>
    </w:p>
    <w:p w14:paraId="675CCE8C" w14:textId="77777777" w:rsidR="00E94C1C" w:rsidRPr="00713F5A" w:rsidRDefault="00E94C1C" w:rsidP="00E94C1C">
      <w:pPr>
        <w:keepNext/>
        <w:rPr>
          <w:i/>
          <w:color w:val="000000"/>
          <w:szCs w:val="22"/>
          <w:lang w:val="lv-LV"/>
        </w:rPr>
      </w:pPr>
      <w:r w:rsidRPr="00713F5A">
        <w:rPr>
          <w:i/>
          <w:color w:val="000000"/>
          <w:szCs w:val="22"/>
          <w:lang w:val="lv-LV"/>
        </w:rPr>
        <w:t xml:space="preserve">Aknu </w:t>
      </w:r>
      <w:r w:rsidRPr="00713F5A">
        <w:rPr>
          <w:i/>
          <w:szCs w:val="22"/>
          <w:lang w:val="lv-LV"/>
        </w:rPr>
        <w:t>darbības traucējumi</w:t>
      </w:r>
      <w:r w:rsidRPr="00713F5A" w:rsidDel="000419AC">
        <w:rPr>
          <w:i/>
          <w:color w:val="000000"/>
          <w:szCs w:val="22"/>
          <w:lang w:val="lv-LV"/>
        </w:rPr>
        <w:t xml:space="preserve"> </w:t>
      </w:r>
    </w:p>
    <w:p w14:paraId="6E6CBA22" w14:textId="6955D5AA" w:rsidR="00E94C1C" w:rsidRPr="00713F5A" w:rsidRDefault="004D2B4B" w:rsidP="00E94C1C">
      <w:pPr>
        <w:keepNext/>
        <w:rPr>
          <w:color w:val="000000"/>
          <w:szCs w:val="22"/>
          <w:lang w:val="lv-LV"/>
        </w:rPr>
      </w:pPr>
      <w:r>
        <w:rPr>
          <w:color w:val="000000"/>
          <w:szCs w:val="22"/>
          <w:lang w:val="lv-LV"/>
        </w:rPr>
        <w:t xml:space="preserve">Rivaroxaban </w:t>
      </w:r>
      <w:r w:rsidR="003E4F5E">
        <w:rPr>
          <w:color w:val="000000"/>
          <w:szCs w:val="22"/>
          <w:lang w:val="lv-LV"/>
        </w:rPr>
        <w:t>Viatris</w:t>
      </w:r>
      <w:r w:rsidR="003E4F5E" w:rsidRPr="00713F5A">
        <w:rPr>
          <w:color w:val="000000"/>
          <w:szCs w:val="22"/>
          <w:lang w:val="lv-LV"/>
        </w:rPr>
        <w:t xml:space="preserve"> </w:t>
      </w:r>
      <w:r w:rsidR="00E94C1C" w:rsidRPr="00713F5A">
        <w:rPr>
          <w:color w:val="000000"/>
          <w:szCs w:val="22"/>
          <w:lang w:val="lv-LV"/>
        </w:rPr>
        <w:t xml:space="preserve">ir kontrindicēts pacientiem ar aknu slimību, kas saistīta ar koagulopātiju un klīniski nozīmīgu asiņošanas risku, tai skaitā pacientiem ar cirozi, kas klasificēta kā </w:t>
      </w:r>
      <w:r w:rsidR="00E94C1C" w:rsidRPr="00713F5A">
        <w:rPr>
          <w:i/>
          <w:color w:val="000000"/>
          <w:szCs w:val="22"/>
          <w:lang w:val="lv-LV"/>
        </w:rPr>
        <w:t>Child Pugh</w:t>
      </w:r>
      <w:r w:rsidR="00E14BD3" w:rsidRPr="00713F5A">
        <w:rPr>
          <w:color w:val="000000"/>
          <w:szCs w:val="22"/>
          <w:lang w:val="lv-LV"/>
        </w:rPr>
        <w:t xml:space="preserve"> B un C (skatīt 4.3. un </w:t>
      </w:r>
      <w:r w:rsidR="00E94C1C" w:rsidRPr="00713F5A">
        <w:rPr>
          <w:color w:val="000000"/>
          <w:szCs w:val="22"/>
          <w:lang w:val="lv-LV"/>
        </w:rPr>
        <w:t>5.2. apakšpunktu).</w:t>
      </w:r>
    </w:p>
    <w:p w14:paraId="5C2D8C0F" w14:textId="77777777" w:rsidR="00E94C1C" w:rsidRPr="00713F5A" w:rsidRDefault="00E94C1C" w:rsidP="00E94C1C">
      <w:pPr>
        <w:rPr>
          <w:color w:val="000000"/>
          <w:szCs w:val="22"/>
          <w:lang w:val="lv-LV"/>
        </w:rPr>
      </w:pPr>
    </w:p>
    <w:p w14:paraId="5A62EFE4" w14:textId="77777777" w:rsidR="00E94C1C" w:rsidRPr="00713F5A" w:rsidRDefault="00E94C1C" w:rsidP="00E94C1C">
      <w:pPr>
        <w:keepNext/>
        <w:rPr>
          <w:i/>
          <w:color w:val="000000"/>
          <w:szCs w:val="22"/>
          <w:lang w:val="lv-LV"/>
        </w:rPr>
      </w:pPr>
      <w:r w:rsidRPr="00713F5A">
        <w:rPr>
          <w:i/>
          <w:color w:val="000000"/>
          <w:szCs w:val="22"/>
          <w:lang w:val="lv-LV"/>
        </w:rPr>
        <w:t>Gados vecāki pacienti</w:t>
      </w:r>
    </w:p>
    <w:p w14:paraId="2099F2DE" w14:textId="1CC55781" w:rsidR="00E94C1C" w:rsidRPr="00713F5A" w:rsidRDefault="00E94C1C" w:rsidP="00E94C1C">
      <w:pPr>
        <w:rPr>
          <w:color w:val="000000"/>
          <w:szCs w:val="22"/>
          <w:lang w:val="lv-LV"/>
        </w:rPr>
      </w:pPr>
      <w:r w:rsidRPr="00713F5A">
        <w:rPr>
          <w:color w:val="000000"/>
          <w:szCs w:val="22"/>
          <w:lang w:val="lv-LV"/>
        </w:rPr>
        <w:t>Devas piemērošan</w:t>
      </w:r>
      <w:r w:rsidR="00E14BD3" w:rsidRPr="00713F5A">
        <w:rPr>
          <w:color w:val="000000"/>
          <w:szCs w:val="22"/>
          <w:lang w:val="lv-LV"/>
        </w:rPr>
        <w:t>a nav nepieciešama (skatīt 4.4. </w:t>
      </w:r>
      <w:r w:rsidRPr="00713F5A">
        <w:rPr>
          <w:color w:val="000000"/>
          <w:szCs w:val="22"/>
          <w:lang w:val="lv-LV"/>
        </w:rPr>
        <w:t>un 5.2. apakšpunktu).</w:t>
      </w:r>
    </w:p>
    <w:p w14:paraId="4D06FDD9" w14:textId="77777777" w:rsidR="00E94C1C" w:rsidRPr="00713F5A" w:rsidRDefault="00E94C1C" w:rsidP="00E94C1C">
      <w:pPr>
        <w:rPr>
          <w:color w:val="000000"/>
          <w:szCs w:val="22"/>
          <w:lang w:val="lv-LV"/>
        </w:rPr>
      </w:pPr>
      <w:r w:rsidRPr="00713F5A">
        <w:rPr>
          <w:color w:val="000000"/>
          <w:szCs w:val="22"/>
          <w:lang w:val="lv-LV"/>
        </w:rPr>
        <w:t>Asiņošanas risks palielinās, palielinoties vecumam (skatīt 4.4. apakšpunktu).</w:t>
      </w:r>
    </w:p>
    <w:p w14:paraId="20454773" w14:textId="77777777" w:rsidR="00E94C1C" w:rsidRPr="00713F5A" w:rsidRDefault="00E94C1C" w:rsidP="00E94C1C">
      <w:pPr>
        <w:rPr>
          <w:color w:val="000000"/>
          <w:szCs w:val="22"/>
          <w:lang w:val="lv-LV"/>
        </w:rPr>
      </w:pPr>
    </w:p>
    <w:p w14:paraId="1CD2C38C" w14:textId="77777777" w:rsidR="00E94C1C" w:rsidRPr="00713F5A" w:rsidRDefault="00E94C1C" w:rsidP="00E94C1C">
      <w:pPr>
        <w:keepNext/>
        <w:rPr>
          <w:i/>
          <w:color w:val="000000"/>
          <w:szCs w:val="22"/>
          <w:lang w:val="lv-LV"/>
        </w:rPr>
      </w:pPr>
      <w:r w:rsidRPr="00713F5A">
        <w:rPr>
          <w:i/>
          <w:color w:val="000000"/>
          <w:szCs w:val="22"/>
          <w:lang w:val="lv-LV"/>
        </w:rPr>
        <w:t>Ķermeņa masa</w:t>
      </w:r>
    </w:p>
    <w:p w14:paraId="5CA4913F" w14:textId="3A926FD1" w:rsidR="00E94C1C" w:rsidRPr="00713F5A" w:rsidRDefault="00E94C1C" w:rsidP="00E94C1C">
      <w:pPr>
        <w:rPr>
          <w:color w:val="000000"/>
          <w:szCs w:val="22"/>
          <w:lang w:val="lv-LV"/>
        </w:rPr>
      </w:pPr>
      <w:r w:rsidRPr="00713F5A">
        <w:rPr>
          <w:color w:val="000000"/>
          <w:szCs w:val="22"/>
          <w:lang w:val="lv-LV"/>
        </w:rPr>
        <w:t>Devas piemērošan</w:t>
      </w:r>
      <w:r w:rsidR="00E14BD3" w:rsidRPr="00713F5A">
        <w:rPr>
          <w:color w:val="000000"/>
          <w:szCs w:val="22"/>
          <w:lang w:val="lv-LV"/>
        </w:rPr>
        <w:t>a nav nepieciešama (skatīt 4.4. </w:t>
      </w:r>
      <w:r w:rsidRPr="00713F5A">
        <w:rPr>
          <w:color w:val="000000"/>
          <w:szCs w:val="22"/>
          <w:lang w:val="lv-LV"/>
        </w:rPr>
        <w:t>un 5.2. apakšpunktu).</w:t>
      </w:r>
    </w:p>
    <w:p w14:paraId="3065115A" w14:textId="77777777" w:rsidR="00E94C1C" w:rsidRPr="00713F5A" w:rsidRDefault="00E94C1C" w:rsidP="00E94C1C">
      <w:pPr>
        <w:rPr>
          <w:color w:val="000000"/>
          <w:szCs w:val="22"/>
          <w:lang w:val="lv-LV"/>
        </w:rPr>
      </w:pPr>
    </w:p>
    <w:p w14:paraId="30578004" w14:textId="77777777" w:rsidR="00E94C1C" w:rsidRPr="00713F5A" w:rsidRDefault="00E94C1C" w:rsidP="00E94C1C">
      <w:pPr>
        <w:keepNext/>
        <w:rPr>
          <w:i/>
          <w:color w:val="000000"/>
          <w:szCs w:val="22"/>
          <w:lang w:val="lv-LV"/>
        </w:rPr>
      </w:pPr>
      <w:r w:rsidRPr="00713F5A">
        <w:rPr>
          <w:i/>
          <w:color w:val="000000"/>
          <w:szCs w:val="22"/>
          <w:lang w:val="lv-LV"/>
        </w:rPr>
        <w:t>Dzimums</w:t>
      </w:r>
    </w:p>
    <w:p w14:paraId="27D6D686" w14:textId="77777777" w:rsidR="00E94C1C" w:rsidRPr="00713F5A" w:rsidRDefault="00E94C1C" w:rsidP="00E94C1C">
      <w:pPr>
        <w:rPr>
          <w:color w:val="000000"/>
          <w:szCs w:val="22"/>
          <w:lang w:val="lv-LV"/>
        </w:rPr>
      </w:pPr>
      <w:r w:rsidRPr="00713F5A">
        <w:rPr>
          <w:color w:val="000000"/>
          <w:szCs w:val="22"/>
          <w:lang w:val="lv-LV"/>
        </w:rPr>
        <w:t>Devas piemērošana nav nepieciešama (skatīt 5.2. apakšpunktu).</w:t>
      </w:r>
    </w:p>
    <w:p w14:paraId="77F08793" w14:textId="77777777" w:rsidR="00E94C1C" w:rsidRPr="00713F5A" w:rsidRDefault="00E94C1C" w:rsidP="00E94C1C">
      <w:pPr>
        <w:rPr>
          <w:color w:val="000000"/>
          <w:szCs w:val="22"/>
          <w:lang w:val="lv-LV"/>
        </w:rPr>
      </w:pPr>
    </w:p>
    <w:p w14:paraId="618E1BBF" w14:textId="77777777" w:rsidR="00E94C1C" w:rsidRPr="00713F5A" w:rsidRDefault="00E94C1C" w:rsidP="00E94C1C">
      <w:pPr>
        <w:keepNext/>
        <w:rPr>
          <w:i/>
          <w:color w:val="000000"/>
          <w:szCs w:val="22"/>
          <w:lang w:val="lv-LV"/>
        </w:rPr>
      </w:pPr>
      <w:r w:rsidRPr="00713F5A">
        <w:rPr>
          <w:i/>
          <w:color w:val="000000"/>
          <w:szCs w:val="22"/>
          <w:lang w:val="lv-LV"/>
        </w:rPr>
        <w:t>Pediatriskā populācija</w:t>
      </w:r>
    </w:p>
    <w:p w14:paraId="23CB4648" w14:textId="4664ECBA" w:rsidR="00E94C1C" w:rsidRPr="00713F5A" w:rsidRDefault="004D2B4B" w:rsidP="00E94C1C">
      <w:pPr>
        <w:keepNext/>
        <w:rPr>
          <w:color w:val="000000"/>
          <w:szCs w:val="22"/>
          <w:lang w:val="lv-LV"/>
        </w:rPr>
      </w:pPr>
      <w:r>
        <w:rPr>
          <w:color w:val="000000"/>
          <w:szCs w:val="22"/>
          <w:lang w:val="lv-LV"/>
        </w:rPr>
        <w:t xml:space="preserve">Rivaroxaban </w:t>
      </w:r>
      <w:r w:rsidR="00AC3B19">
        <w:rPr>
          <w:color w:val="000000"/>
          <w:szCs w:val="22"/>
          <w:lang w:val="lv-LV"/>
        </w:rPr>
        <w:t>Viatris</w:t>
      </w:r>
      <w:r w:rsidR="00AC3B19" w:rsidRPr="00713F5A">
        <w:rPr>
          <w:color w:val="000000"/>
          <w:szCs w:val="22"/>
          <w:lang w:val="lv-LV"/>
        </w:rPr>
        <w:t xml:space="preserve"> </w:t>
      </w:r>
      <w:r w:rsidR="00E94C1C" w:rsidRPr="00713F5A">
        <w:rPr>
          <w:lang w:val="lv-LV"/>
        </w:rPr>
        <w:t xml:space="preserve">2,5 mg tablešu </w:t>
      </w:r>
      <w:r w:rsidR="00E94C1C" w:rsidRPr="00713F5A">
        <w:rPr>
          <w:color w:val="000000"/>
          <w:szCs w:val="22"/>
          <w:lang w:val="lv-LV"/>
        </w:rPr>
        <w:t xml:space="preserve">drošums un </w:t>
      </w:r>
      <w:r w:rsidR="00E94C1C" w:rsidRPr="00204A0D">
        <w:rPr>
          <w:color w:val="000000"/>
          <w:szCs w:val="22"/>
          <w:lang w:val="lv-LV"/>
        </w:rPr>
        <w:t>efektivitāt</w:t>
      </w:r>
      <w:r w:rsidR="000511FD" w:rsidRPr="00204A0D">
        <w:rPr>
          <w:color w:val="000000"/>
          <w:szCs w:val="22"/>
          <w:lang w:val="lv-LV"/>
        </w:rPr>
        <w:t>e</w:t>
      </w:r>
      <w:r w:rsidR="000511FD" w:rsidRPr="00CC12BA">
        <w:rPr>
          <w:color w:val="000000"/>
          <w:szCs w:val="22"/>
          <w:lang w:val="lv-LV"/>
        </w:rPr>
        <w:t xml:space="preserve"> bērniem vecumā</w:t>
      </w:r>
      <w:r w:rsidR="000511FD" w:rsidRPr="00713F5A">
        <w:rPr>
          <w:color w:val="000000"/>
          <w:szCs w:val="22"/>
          <w:lang w:val="lv-LV"/>
        </w:rPr>
        <w:t xml:space="preserve"> no 0 </w:t>
      </w:r>
      <w:r w:rsidR="00E94C1C" w:rsidRPr="00713F5A">
        <w:rPr>
          <w:color w:val="000000"/>
          <w:szCs w:val="22"/>
          <w:lang w:val="lv-LV"/>
        </w:rPr>
        <w:t xml:space="preserve">līdz 18 gadiem, nav pierādīta. Dati nav pieejami. Tāpēc </w:t>
      </w:r>
      <w:r>
        <w:rPr>
          <w:color w:val="000000"/>
          <w:szCs w:val="22"/>
          <w:lang w:val="lv-LV"/>
        </w:rPr>
        <w:t xml:space="preserve">Rivaroxaban </w:t>
      </w:r>
      <w:r w:rsidR="00AC3B19">
        <w:rPr>
          <w:color w:val="000000"/>
          <w:szCs w:val="22"/>
          <w:lang w:val="lv-LV"/>
        </w:rPr>
        <w:t>Viatris</w:t>
      </w:r>
      <w:r w:rsidR="00AC3B19" w:rsidRPr="00713F5A">
        <w:rPr>
          <w:color w:val="000000"/>
          <w:szCs w:val="22"/>
          <w:lang w:val="lv-LV"/>
        </w:rPr>
        <w:t xml:space="preserve"> </w:t>
      </w:r>
      <w:r w:rsidR="0008303C" w:rsidRPr="00713F5A">
        <w:rPr>
          <w:color w:val="000000"/>
          <w:szCs w:val="22"/>
          <w:lang w:val="lv-LV"/>
        </w:rPr>
        <w:t>2,5 </w:t>
      </w:r>
      <w:r w:rsidR="00E94C1C" w:rsidRPr="00713F5A">
        <w:rPr>
          <w:color w:val="000000"/>
          <w:szCs w:val="22"/>
          <w:lang w:val="lv-LV"/>
        </w:rPr>
        <w:t>mg tabletes nav ieteicamas lietošanai bērniem līdz 18 gadu vecumam.</w:t>
      </w:r>
    </w:p>
    <w:p w14:paraId="4853EE1B" w14:textId="77777777" w:rsidR="00E94C1C" w:rsidRPr="00713F5A" w:rsidRDefault="00E94C1C" w:rsidP="00E94C1C">
      <w:pPr>
        <w:rPr>
          <w:color w:val="000000"/>
          <w:szCs w:val="22"/>
          <w:lang w:val="lv-LV"/>
        </w:rPr>
      </w:pPr>
    </w:p>
    <w:p w14:paraId="56E25341" w14:textId="77777777" w:rsidR="00E94C1C" w:rsidRPr="00713F5A" w:rsidRDefault="00E94C1C" w:rsidP="00E94C1C">
      <w:pPr>
        <w:keepNext/>
        <w:rPr>
          <w:color w:val="000000"/>
          <w:szCs w:val="22"/>
          <w:u w:val="single"/>
          <w:lang w:val="lv-LV"/>
        </w:rPr>
      </w:pPr>
      <w:r w:rsidRPr="00713F5A">
        <w:rPr>
          <w:color w:val="000000"/>
          <w:szCs w:val="22"/>
          <w:u w:val="single"/>
          <w:lang w:val="lv-LV"/>
        </w:rPr>
        <w:t>Lietošanas veids</w:t>
      </w:r>
    </w:p>
    <w:p w14:paraId="6972FFF2" w14:textId="77777777" w:rsidR="00D93D0D" w:rsidRPr="00713F5A" w:rsidRDefault="00D93D0D" w:rsidP="00E94C1C">
      <w:pPr>
        <w:keepNext/>
        <w:rPr>
          <w:color w:val="000000"/>
          <w:szCs w:val="22"/>
          <w:lang w:val="lv-LV"/>
        </w:rPr>
      </w:pPr>
    </w:p>
    <w:p w14:paraId="43A0CF76" w14:textId="6102015D" w:rsidR="00E94C1C" w:rsidRPr="00713F5A" w:rsidRDefault="004D2B4B" w:rsidP="00E94C1C">
      <w:pPr>
        <w:keepNext/>
        <w:rPr>
          <w:color w:val="000000"/>
          <w:szCs w:val="22"/>
          <w:lang w:val="lv-LV"/>
        </w:rPr>
      </w:pPr>
      <w:r>
        <w:rPr>
          <w:color w:val="000000"/>
          <w:szCs w:val="22"/>
          <w:lang w:val="lv-LV"/>
        </w:rPr>
        <w:t xml:space="preserve">Rivaroxaban </w:t>
      </w:r>
      <w:r w:rsidR="00B14E0C">
        <w:rPr>
          <w:color w:val="000000"/>
          <w:szCs w:val="22"/>
          <w:lang w:val="lv-LV"/>
        </w:rPr>
        <w:t>Viatris</w:t>
      </w:r>
      <w:r w:rsidR="00B14E0C" w:rsidRPr="00713F5A">
        <w:rPr>
          <w:color w:val="000000"/>
          <w:szCs w:val="22"/>
          <w:lang w:val="lv-LV"/>
        </w:rPr>
        <w:t xml:space="preserve"> </w:t>
      </w:r>
      <w:r w:rsidR="00E94C1C" w:rsidRPr="00713F5A">
        <w:rPr>
          <w:color w:val="000000"/>
          <w:szCs w:val="22"/>
          <w:lang w:val="lv-LV"/>
        </w:rPr>
        <w:t>paredzēts iekšķīgai lietošanai.</w:t>
      </w:r>
    </w:p>
    <w:p w14:paraId="0B43BC76" w14:textId="6EEB0041" w:rsidR="00E94C1C" w:rsidRPr="00713F5A" w:rsidRDefault="00E94C1C" w:rsidP="00E94C1C">
      <w:pPr>
        <w:rPr>
          <w:color w:val="000000"/>
          <w:szCs w:val="22"/>
          <w:lang w:val="lv-LV"/>
        </w:rPr>
      </w:pPr>
      <w:r w:rsidRPr="00713F5A">
        <w:rPr>
          <w:color w:val="000000"/>
          <w:szCs w:val="22"/>
          <w:lang w:val="lv-LV"/>
        </w:rPr>
        <w:t xml:space="preserve">Tabletes </w:t>
      </w:r>
      <w:r w:rsidRPr="00204A0D">
        <w:rPr>
          <w:color w:val="000000"/>
          <w:szCs w:val="22"/>
          <w:lang w:val="lv-LV"/>
        </w:rPr>
        <w:t xml:space="preserve">var lietot kopā ar </w:t>
      </w:r>
      <w:r w:rsidR="00404DAF" w:rsidRPr="00204A0D">
        <w:rPr>
          <w:color w:val="000000"/>
          <w:szCs w:val="22"/>
          <w:lang w:val="lv-LV"/>
        </w:rPr>
        <w:t>ēdienu</w:t>
      </w:r>
      <w:r w:rsidRPr="00CC12BA">
        <w:rPr>
          <w:color w:val="000000"/>
          <w:szCs w:val="22"/>
          <w:lang w:val="lv-LV"/>
        </w:rPr>
        <w:t xml:space="preserve"> vai tukšā dūšā (skatīt 4.5. un 5.2. apakšpunktu).</w:t>
      </w:r>
    </w:p>
    <w:p w14:paraId="40A19F22" w14:textId="77777777" w:rsidR="00E94C1C" w:rsidRPr="00713F5A" w:rsidRDefault="00E94C1C" w:rsidP="00E94C1C">
      <w:pPr>
        <w:rPr>
          <w:color w:val="000000"/>
          <w:szCs w:val="22"/>
          <w:lang w:val="lv-LV"/>
        </w:rPr>
      </w:pPr>
    </w:p>
    <w:p w14:paraId="1362B1E6" w14:textId="77777777" w:rsidR="00BA2BB2" w:rsidRPr="00713F5A" w:rsidRDefault="00BA2BB2" w:rsidP="00E94C1C">
      <w:pPr>
        <w:rPr>
          <w:i/>
          <w:color w:val="000000"/>
          <w:szCs w:val="22"/>
          <w:lang w:val="lv-LV"/>
        </w:rPr>
      </w:pPr>
      <w:r w:rsidRPr="00713F5A">
        <w:rPr>
          <w:i/>
          <w:color w:val="000000"/>
          <w:szCs w:val="22"/>
          <w:lang w:val="lv-LV"/>
        </w:rPr>
        <w:t>Tablešu sasmalcināšana</w:t>
      </w:r>
    </w:p>
    <w:p w14:paraId="4C4F702A" w14:textId="56B723BD" w:rsidR="00E94C1C" w:rsidRPr="00713F5A" w:rsidRDefault="00E94C1C" w:rsidP="00E94C1C">
      <w:pPr>
        <w:spacing w:line="240" w:lineRule="auto"/>
        <w:rPr>
          <w:color w:val="000000"/>
          <w:szCs w:val="22"/>
          <w:lang w:val="lv-LV"/>
        </w:rPr>
      </w:pPr>
      <w:r w:rsidRPr="00713F5A">
        <w:rPr>
          <w:color w:val="000000"/>
          <w:szCs w:val="22"/>
          <w:lang w:val="lv-LV"/>
        </w:rPr>
        <w:t xml:space="preserve">Pacientiem, kuri nespēj norīt veselas tabletes, </w:t>
      </w:r>
      <w:r w:rsidR="004D2B4B">
        <w:rPr>
          <w:color w:val="000000"/>
          <w:szCs w:val="22"/>
          <w:lang w:val="lv-LV"/>
        </w:rPr>
        <w:t xml:space="preserve">Rivaroxaban </w:t>
      </w:r>
      <w:r w:rsidR="00BD4E35">
        <w:rPr>
          <w:color w:val="000000"/>
          <w:szCs w:val="22"/>
          <w:lang w:val="lv-LV"/>
        </w:rPr>
        <w:t>Viatris</w:t>
      </w:r>
      <w:r w:rsidR="00BD4E35" w:rsidRPr="00713F5A">
        <w:rPr>
          <w:color w:val="000000"/>
          <w:szCs w:val="22"/>
          <w:lang w:val="lv-LV"/>
        </w:rPr>
        <w:t xml:space="preserve"> </w:t>
      </w:r>
      <w:r w:rsidRPr="00713F5A">
        <w:rPr>
          <w:color w:val="000000"/>
          <w:szCs w:val="22"/>
          <w:lang w:val="lv-LV"/>
        </w:rPr>
        <w:t>tablet</w:t>
      </w:r>
      <w:r w:rsidR="00BA2BB2" w:rsidRPr="00713F5A">
        <w:rPr>
          <w:color w:val="000000"/>
          <w:szCs w:val="22"/>
          <w:lang w:val="lv-LV"/>
        </w:rPr>
        <w:t>es</w:t>
      </w:r>
      <w:r w:rsidRPr="00713F5A">
        <w:rPr>
          <w:color w:val="000000"/>
          <w:szCs w:val="22"/>
          <w:lang w:val="lv-LV"/>
        </w:rPr>
        <w:t xml:space="preserve"> tieši pirms lietošanas var sasmalcināt un sajaukt ar ūdeni vai ābolu biezeni, un tūlīt pēc tam lietot iekšķīgi.</w:t>
      </w:r>
    </w:p>
    <w:p w14:paraId="1E8ECA29" w14:textId="7DBCF17A" w:rsidR="00E94C1C" w:rsidRPr="00713F5A" w:rsidRDefault="00BA2BB2" w:rsidP="00E94C1C">
      <w:pPr>
        <w:spacing w:line="240" w:lineRule="auto"/>
        <w:rPr>
          <w:color w:val="000000"/>
          <w:szCs w:val="22"/>
          <w:lang w:val="lv-LV"/>
        </w:rPr>
      </w:pPr>
      <w:r w:rsidRPr="00713F5A">
        <w:rPr>
          <w:color w:val="000000"/>
          <w:szCs w:val="22"/>
          <w:lang w:val="lv-LV"/>
        </w:rPr>
        <w:t xml:space="preserve">Sasmalcinātās </w:t>
      </w:r>
      <w:r w:rsidR="004D2B4B">
        <w:rPr>
          <w:color w:val="000000"/>
          <w:szCs w:val="22"/>
          <w:lang w:val="lv-LV"/>
        </w:rPr>
        <w:t xml:space="preserve">Rivaroxaban </w:t>
      </w:r>
      <w:r w:rsidR="00BD4E35">
        <w:rPr>
          <w:color w:val="000000"/>
          <w:szCs w:val="22"/>
          <w:lang w:val="lv-LV"/>
        </w:rPr>
        <w:t>Viatris</w:t>
      </w:r>
      <w:r w:rsidR="00BD4E35" w:rsidRPr="00713F5A">
        <w:rPr>
          <w:color w:val="000000"/>
          <w:szCs w:val="22"/>
          <w:lang w:val="lv-LV"/>
        </w:rPr>
        <w:t xml:space="preserve"> </w:t>
      </w:r>
      <w:r w:rsidRPr="00713F5A">
        <w:rPr>
          <w:color w:val="000000"/>
          <w:szCs w:val="22"/>
          <w:lang w:val="lv-LV"/>
        </w:rPr>
        <w:t>tabletes</w:t>
      </w:r>
      <w:r w:rsidR="00E94C1C" w:rsidRPr="00713F5A">
        <w:rPr>
          <w:color w:val="000000"/>
          <w:szCs w:val="22"/>
          <w:lang w:val="lv-LV"/>
        </w:rPr>
        <w:t xml:space="preserve"> var ievadīt arī caur kuņģa zondi (skatīt 5.2. un 6.6. apakšpunktu).</w:t>
      </w:r>
    </w:p>
    <w:p w14:paraId="66EE44A2" w14:textId="77777777" w:rsidR="00E94C1C" w:rsidRPr="00713F5A" w:rsidRDefault="00E94C1C" w:rsidP="00E94C1C">
      <w:pPr>
        <w:rPr>
          <w:color w:val="000000"/>
          <w:szCs w:val="22"/>
          <w:lang w:val="lv-LV"/>
        </w:rPr>
      </w:pPr>
    </w:p>
    <w:p w14:paraId="5DCBEE77"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4.3.</w:t>
      </w:r>
      <w:r w:rsidRPr="00713F5A">
        <w:rPr>
          <w:b/>
          <w:bCs/>
          <w:color w:val="000000"/>
          <w:szCs w:val="22"/>
          <w:lang w:val="lv-LV"/>
        </w:rPr>
        <w:tab/>
        <w:t>Kontrindikācijas</w:t>
      </w:r>
    </w:p>
    <w:p w14:paraId="73882F7B" w14:textId="77777777" w:rsidR="00E94C1C" w:rsidRPr="00713F5A" w:rsidRDefault="00E94C1C" w:rsidP="00E94C1C">
      <w:pPr>
        <w:keepNext/>
        <w:rPr>
          <w:color w:val="000000"/>
          <w:szCs w:val="22"/>
          <w:lang w:val="lv-LV"/>
        </w:rPr>
      </w:pPr>
    </w:p>
    <w:p w14:paraId="4A92833C" w14:textId="77777777" w:rsidR="00E94C1C" w:rsidRPr="00713F5A" w:rsidRDefault="00E94C1C" w:rsidP="00E94C1C">
      <w:pPr>
        <w:tabs>
          <w:tab w:val="clear" w:pos="567"/>
        </w:tabs>
        <w:rPr>
          <w:color w:val="000000"/>
          <w:szCs w:val="22"/>
          <w:lang w:val="lv-LV"/>
        </w:rPr>
      </w:pPr>
      <w:r w:rsidRPr="00713F5A">
        <w:rPr>
          <w:color w:val="000000"/>
          <w:szCs w:val="22"/>
          <w:lang w:val="lv-LV"/>
        </w:rPr>
        <w:t>Paaugstināta jutība pret aktīvo vielu vai jebkuru no 6.1. apakšpunktā uzskaitītajām palīgvielām.</w:t>
      </w:r>
    </w:p>
    <w:p w14:paraId="71C170E2" w14:textId="77777777" w:rsidR="00E94C1C" w:rsidRPr="00713F5A" w:rsidRDefault="00E94C1C" w:rsidP="00E94C1C">
      <w:pPr>
        <w:tabs>
          <w:tab w:val="clear" w:pos="567"/>
        </w:tabs>
        <w:rPr>
          <w:color w:val="000000"/>
          <w:szCs w:val="22"/>
          <w:lang w:val="lv-LV"/>
        </w:rPr>
      </w:pPr>
    </w:p>
    <w:p w14:paraId="25147102" w14:textId="77777777" w:rsidR="00E94C1C" w:rsidRPr="00713F5A" w:rsidRDefault="00E94C1C" w:rsidP="00E94C1C">
      <w:pPr>
        <w:tabs>
          <w:tab w:val="clear" w:pos="567"/>
        </w:tabs>
        <w:rPr>
          <w:color w:val="000000"/>
          <w:szCs w:val="22"/>
          <w:lang w:val="lv-LV"/>
        </w:rPr>
      </w:pPr>
      <w:r w:rsidRPr="00713F5A">
        <w:rPr>
          <w:color w:val="000000"/>
          <w:szCs w:val="22"/>
          <w:lang w:val="lv-LV"/>
        </w:rPr>
        <w:t>Aktīva, klīniski nozīmīga asiņošana.</w:t>
      </w:r>
    </w:p>
    <w:p w14:paraId="1C402A94" w14:textId="77777777" w:rsidR="00E94C1C" w:rsidRPr="00713F5A" w:rsidRDefault="00E94C1C" w:rsidP="00E94C1C">
      <w:pPr>
        <w:tabs>
          <w:tab w:val="clear" w:pos="567"/>
        </w:tabs>
        <w:rPr>
          <w:color w:val="000000"/>
          <w:szCs w:val="22"/>
          <w:lang w:val="lv-LV"/>
        </w:rPr>
      </w:pPr>
    </w:p>
    <w:p w14:paraId="64AE22DD" w14:textId="77777777" w:rsidR="00E94C1C" w:rsidRPr="00713F5A" w:rsidRDefault="00E82521" w:rsidP="00E94C1C">
      <w:pPr>
        <w:tabs>
          <w:tab w:val="clear" w:pos="567"/>
        </w:tabs>
        <w:rPr>
          <w:color w:val="000000"/>
          <w:szCs w:val="22"/>
          <w:lang w:val="lv-LV"/>
        </w:rPr>
      </w:pPr>
      <w:r w:rsidRPr="00713F5A">
        <w:rPr>
          <w:color w:val="000000"/>
          <w:szCs w:val="22"/>
          <w:lang w:val="lv-LV"/>
        </w:rPr>
        <w:t xml:space="preserve">Brūce vai stāvoklis, ja tas </w:t>
      </w:r>
      <w:r w:rsidR="00E94C1C" w:rsidRPr="00713F5A">
        <w:rPr>
          <w:color w:val="000000"/>
          <w:szCs w:val="22"/>
          <w:lang w:val="lv-LV"/>
        </w:rPr>
        <w:t>uzskatāms par paaugstinātu masīvas asiņošanas risku. Tā var būt esoša vai nesen bijusi gastrointestināla čūla, ļaundabīgi jaunveidojumi ar paaugstinātu asiņošanas risku, nesena galvas vai muguras smadzeņu trauma, nesena smadzeņu, muguras smadzeņu vai acs ķirurģiska operācija, nesena intrakraniāla asiņošana, pierādīta vai iespējama barības vada vēnu varikoze, arteriovenozas malformācijas, asinsvadu aneirismas vai smagas intraspinālas vai intracerebrālas asinsvadu anomālijas.</w:t>
      </w:r>
    </w:p>
    <w:p w14:paraId="077C73D8" w14:textId="77777777" w:rsidR="00E94C1C" w:rsidRPr="00713F5A" w:rsidRDefault="00E94C1C" w:rsidP="00E94C1C">
      <w:pPr>
        <w:tabs>
          <w:tab w:val="clear" w:pos="567"/>
        </w:tabs>
        <w:rPr>
          <w:color w:val="000000"/>
          <w:szCs w:val="22"/>
          <w:lang w:val="lv-LV"/>
        </w:rPr>
      </w:pPr>
    </w:p>
    <w:p w14:paraId="4C74ED1A" w14:textId="34DC021D" w:rsidR="00E94C1C" w:rsidRPr="00713F5A" w:rsidRDefault="00E94C1C" w:rsidP="00E94C1C">
      <w:pPr>
        <w:tabs>
          <w:tab w:val="clear" w:pos="567"/>
        </w:tabs>
        <w:rPr>
          <w:color w:val="000000"/>
          <w:szCs w:val="22"/>
          <w:lang w:val="lv-LV"/>
        </w:rPr>
      </w:pPr>
      <w:r w:rsidRPr="00713F5A">
        <w:rPr>
          <w:color w:val="000000"/>
          <w:szCs w:val="22"/>
          <w:lang w:val="lv-LV"/>
        </w:rPr>
        <w:t>Vienlaicīga terapija ar kādu citu antikoagulantu, piemēram, nefrakcionētu heparīnu (NFH), zemas molekulmasas heparīniem (enoksaparīnu, dalteparīnu u.</w:t>
      </w:r>
      <w:r w:rsidR="00DF7C79">
        <w:rPr>
          <w:color w:val="000000"/>
          <w:szCs w:val="22"/>
          <w:lang w:val="lv-LV"/>
        </w:rPr>
        <w:t> </w:t>
      </w:r>
      <w:r w:rsidRPr="00713F5A">
        <w:rPr>
          <w:color w:val="000000"/>
          <w:szCs w:val="22"/>
          <w:lang w:val="lv-LV"/>
        </w:rPr>
        <w:t>tml.), heparīna derivātiem (fondaparinuks u.</w:t>
      </w:r>
      <w:r w:rsidR="00DF7C79">
        <w:rPr>
          <w:color w:val="000000"/>
          <w:szCs w:val="22"/>
          <w:lang w:val="lv-LV"/>
        </w:rPr>
        <w:t> </w:t>
      </w:r>
      <w:r w:rsidRPr="00713F5A">
        <w:rPr>
          <w:color w:val="000000"/>
          <w:szCs w:val="22"/>
          <w:lang w:val="lv-LV"/>
        </w:rPr>
        <w:t xml:space="preserve">tml.), iekšķīgi lietojamiem antikoagulantiem (varfarīnu, </w:t>
      </w:r>
      <w:r w:rsidRPr="00713F5A">
        <w:rPr>
          <w:szCs w:val="22"/>
          <w:lang w:val="lv-LV"/>
        </w:rPr>
        <w:t>dabigatranu eteksilātu, apiksabanu u.</w:t>
      </w:r>
      <w:r w:rsidR="00DF7C79">
        <w:rPr>
          <w:szCs w:val="22"/>
          <w:lang w:val="lv-LV"/>
        </w:rPr>
        <w:t> </w:t>
      </w:r>
      <w:r w:rsidRPr="00713F5A">
        <w:rPr>
          <w:szCs w:val="22"/>
          <w:lang w:val="lv-LV"/>
        </w:rPr>
        <w:t>tml.), izņemot</w:t>
      </w:r>
      <w:r w:rsidRPr="00713F5A">
        <w:rPr>
          <w:color w:val="000000"/>
          <w:szCs w:val="22"/>
          <w:lang w:val="lv-LV"/>
        </w:rPr>
        <w:t xml:space="preserve"> īpašos gadījumos, kad tiek mainīta antikoagulantu terapija (skatīt 4.2. apakšpunktu) vai kad NFH tiek lietots devās, </w:t>
      </w:r>
      <w:r w:rsidRPr="00713F5A">
        <w:rPr>
          <w:color w:val="000000"/>
          <w:szCs w:val="22"/>
          <w:lang w:val="lv-LV"/>
        </w:rPr>
        <w:lastRenderedPageBreak/>
        <w:t xml:space="preserve">kas nepieciešamas centrālā venozā vai arteriālā katetra caurejamības nodrošināšanai </w:t>
      </w:r>
      <w:r w:rsidRPr="00713F5A">
        <w:rPr>
          <w:bCs/>
          <w:color w:val="000000"/>
          <w:szCs w:val="22"/>
          <w:lang w:val="lv-LV"/>
        </w:rPr>
        <w:t>(skatīt 4.5. apakšpunktu)</w:t>
      </w:r>
      <w:r w:rsidRPr="00713F5A">
        <w:rPr>
          <w:color w:val="000000"/>
          <w:szCs w:val="22"/>
          <w:lang w:val="lv-LV"/>
        </w:rPr>
        <w:t>.</w:t>
      </w:r>
    </w:p>
    <w:p w14:paraId="3CB8CACC" w14:textId="77777777" w:rsidR="00E94C1C" w:rsidRPr="00713F5A" w:rsidRDefault="00E94C1C" w:rsidP="00E94C1C">
      <w:pPr>
        <w:tabs>
          <w:tab w:val="clear" w:pos="567"/>
        </w:tabs>
        <w:rPr>
          <w:color w:val="000000"/>
          <w:szCs w:val="22"/>
          <w:lang w:val="lv-LV"/>
        </w:rPr>
      </w:pPr>
    </w:p>
    <w:p w14:paraId="1848D179" w14:textId="77777777" w:rsidR="00E94C1C" w:rsidRPr="00713F5A" w:rsidRDefault="00E94C1C" w:rsidP="00E94C1C">
      <w:pPr>
        <w:tabs>
          <w:tab w:val="clear" w:pos="567"/>
        </w:tabs>
        <w:rPr>
          <w:color w:val="000000"/>
          <w:szCs w:val="22"/>
          <w:lang w:val="lv-LV"/>
        </w:rPr>
      </w:pPr>
      <w:bookmarkStart w:id="0" w:name="_Hlk56410395"/>
      <w:r w:rsidRPr="00713F5A">
        <w:rPr>
          <w:color w:val="000000"/>
          <w:szCs w:val="22"/>
          <w:lang w:val="lv-LV"/>
        </w:rPr>
        <w:t>AKS ārstēšana vienlaicīgi ar antiagregantiem pacientiem ar insultu vai pārejošu išēmisku lēkmi (PIL) anamnēzē (skatīt 4.4. apakšpunktu).</w:t>
      </w:r>
    </w:p>
    <w:bookmarkEnd w:id="0"/>
    <w:p w14:paraId="3C98CEDF" w14:textId="77777777" w:rsidR="00E94C1C" w:rsidRPr="00713F5A" w:rsidRDefault="00E94C1C" w:rsidP="00E94C1C">
      <w:pPr>
        <w:tabs>
          <w:tab w:val="clear" w:pos="567"/>
        </w:tabs>
        <w:rPr>
          <w:color w:val="000000"/>
          <w:szCs w:val="22"/>
          <w:lang w:val="lv-LV"/>
        </w:rPr>
      </w:pPr>
    </w:p>
    <w:p w14:paraId="4D451887" w14:textId="77777777" w:rsidR="00E94C1C" w:rsidRPr="00713F5A" w:rsidRDefault="00E94C1C" w:rsidP="00E94C1C">
      <w:pPr>
        <w:tabs>
          <w:tab w:val="clear" w:pos="567"/>
        </w:tabs>
        <w:rPr>
          <w:lang w:val="lv-LV"/>
        </w:rPr>
      </w:pPr>
      <w:r w:rsidRPr="00713F5A">
        <w:rPr>
          <w:lang w:val="lv-LV"/>
        </w:rPr>
        <w:t>KAS/PAS ārstēšana vienlaicīgi ar ASS pacientiem, kuriem iepriekš ir bijis hemorāģisks vai lakunārs insults, vai jebkāda veida insults, kas bijis iepriekšējā mēnesī (skatīt 4.4. apakšpunktu).</w:t>
      </w:r>
    </w:p>
    <w:p w14:paraId="6ECAD2E0" w14:textId="77777777" w:rsidR="00E94C1C" w:rsidRPr="00713F5A" w:rsidRDefault="00E94C1C" w:rsidP="00E94C1C">
      <w:pPr>
        <w:tabs>
          <w:tab w:val="clear" w:pos="567"/>
        </w:tabs>
        <w:rPr>
          <w:color w:val="000000"/>
          <w:szCs w:val="22"/>
          <w:lang w:val="lv-LV"/>
        </w:rPr>
      </w:pPr>
    </w:p>
    <w:p w14:paraId="7608C16D" w14:textId="77777777" w:rsidR="00E94C1C" w:rsidRPr="00713F5A" w:rsidRDefault="00E94C1C" w:rsidP="00E94C1C">
      <w:pPr>
        <w:tabs>
          <w:tab w:val="clear" w:pos="567"/>
        </w:tabs>
        <w:rPr>
          <w:color w:val="000000"/>
          <w:szCs w:val="22"/>
          <w:lang w:val="lv-LV"/>
        </w:rPr>
      </w:pPr>
      <w:r w:rsidRPr="00713F5A">
        <w:rPr>
          <w:color w:val="000000"/>
          <w:szCs w:val="22"/>
          <w:lang w:val="lv-LV"/>
        </w:rPr>
        <w:t xml:space="preserve">Aknu slimība, kas saistīta ar koagulopātiju un klīniski nozīmīgu asiņošanas risku, tai skaitā pacienti ar cirozi, kas klasificēta kā </w:t>
      </w:r>
      <w:r w:rsidRPr="00713F5A">
        <w:rPr>
          <w:i/>
          <w:color w:val="000000"/>
          <w:szCs w:val="22"/>
          <w:lang w:val="lv-LV"/>
        </w:rPr>
        <w:t>Child Pugh</w:t>
      </w:r>
      <w:r w:rsidRPr="00713F5A">
        <w:rPr>
          <w:color w:val="000000"/>
          <w:szCs w:val="22"/>
          <w:lang w:val="lv-LV"/>
        </w:rPr>
        <w:t> B un C (skatīt 5.2. apakšpunktu).</w:t>
      </w:r>
    </w:p>
    <w:p w14:paraId="48F15BB9" w14:textId="77777777" w:rsidR="00E94C1C" w:rsidRPr="00713F5A" w:rsidRDefault="00E94C1C" w:rsidP="00E94C1C">
      <w:pPr>
        <w:tabs>
          <w:tab w:val="clear" w:pos="567"/>
        </w:tabs>
        <w:rPr>
          <w:color w:val="000000"/>
          <w:szCs w:val="22"/>
          <w:lang w:val="lv-LV"/>
        </w:rPr>
      </w:pPr>
    </w:p>
    <w:p w14:paraId="6E589C0D" w14:textId="77777777" w:rsidR="00E94C1C" w:rsidRPr="00713F5A" w:rsidRDefault="00E94C1C" w:rsidP="00E94C1C">
      <w:pPr>
        <w:tabs>
          <w:tab w:val="clear" w:pos="567"/>
        </w:tabs>
        <w:rPr>
          <w:color w:val="000000"/>
          <w:szCs w:val="22"/>
          <w:lang w:val="lv-LV"/>
        </w:rPr>
      </w:pPr>
      <w:r w:rsidRPr="00713F5A">
        <w:rPr>
          <w:bCs/>
          <w:color w:val="000000"/>
          <w:szCs w:val="22"/>
          <w:lang w:val="lv-LV"/>
        </w:rPr>
        <w:t>Grūtniecība un barošana ar krūti (skatīt 4.6. apakšpunktu).</w:t>
      </w:r>
    </w:p>
    <w:p w14:paraId="58678260" w14:textId="77777777" w:rsidR="00E94C1C" w:rsidRPr="00713F5A" w:rsidRDefault="00E94C1C" w:rsidP="00E94C1C">
      <w:pPr>
        <w:rPr>
          <w:color w:val="000000"/>
          <w:szCs w:val="22"/>
          <w:lang w:val="lv-LV"/>
        </w:rPr>
      </w:pPr>
    </w:p>
    <w:p w14:paraId="16018D32" w14:textId="77777777" w:rsidR="00E94C1C" w:rsidRPr="00713F5A" w:rsidRDefault="00E94C1C" w:rsidP="00E94C1C">
      <w:pPr>
        <w:widowControl w:val="0"/>
        <w:ind w:left="567" w:hanging="567"/>
        <w:rPr>
          <w:b/>
          <w:bCs/>
          <w:color w:val="000000"/>
          <w:szCs w:val="22"/>
          <w:lang w:val="lv-LV"/>
        </w:rPr>
      </w:pPr>
      <w:r w:rsidRPr="00713F5A">
        <w:rPr>
          <w:b/>
          <w:bCs/>
          <w:color w:val="000000"/>
          <w:szCs w:val="22"/>
          <w:lang w:val="lv-LV"/>
        </w:rPr>
        <w:t>4.4.</w:t>
      </w:r>
      <w:r w:rsidRPr="00713F5A">
        <w:rPr>
          <w:b/>
          <w:bCs/>
          <w:color w:val="000000"/>
          <w:szCs w:val="22"/>
          <w:lang w:val="lv-LV"/>
        </w:rPr>
        <w:tab/>
        <w:t>Īpaši brīdinājumi un piesardzība lietošanā</w:t>
      </w:r>
    </w:p>
    <w:p w14:paraId="5492755B" w14:textId="77777777" w:rsidR="00E94C1C" w:rsidRPr="00713F5A" w:rsidRDefault="00E94C1C" w:rsidP="00E94C1C">
      <w:pPr>
        <w:widowControl w:val="0"/>
        <w:rPr>
          <w:color w:val="000000"/>
          <w:szCs w:val="22"/>
          <w:lang w:val="lv-LV"/>
        </w:rPr>
      </w:pPr>
    </w:p>
    <w:p w14:paraId="0C7D790C" w14:textId="51547C47" w:rsidR="0053075F" w:rsidRDefault="004D2B4B" w:rsidP="0053075F">
      <w:pPr>
        <w:keepNext/>
        <w:rPr>
          <w:color w:val="000000"/>
          <w:szCs w:val="22"/>
          <w:lang w:val="lv-LV"/>
        </w:rPr>
      </w:pPr>
      <w:r>
        <w:rPr>
          <w:color w:val="000000"/>
          <w:szCs w:val="22"/>
          <w:lang w:val="lv-LV"/>
        </w:rPr>
        <w:t xml:space="preserve">Rivaroxaban </w:t>
      </w:r>
      <w:r w:rsidR="00C61DC9">
        <w:rPr>
          <w:color w:val="000000"/>
          <w:szCs w:val="22"/>
          <w:lang w:val="lv-LV"/>
        </w:rPr>
        <w:t>Viatris</w:t>
      </w:r>
      <w:r w:rsidR="00C61DC9" w:rsidRPr="00713F5A">
        <w:rPr>
          <w:color w:val="000000"/>
          <w:szCs w:val="22"/>
          <w:lang w:val="lv-LV"/>
        </w:rPr>
        <w:t xml:space="preserve"> </w:t>
      </w:r>
      <w:r w:rsidR="00E94C1C" w:rsidRPr="00713F5A">
        <w:rPr>
          <w:lang w:val="lv-LV"/>
        </w:rPr>
        <w:t xml:space="preserve">2,5 mg </w:t>
      </w:r>
      <w:r w:rsidR="0053075F">
        <w:rPr>
          <w:lang w:val="lv-LV"/>
        </w:rPr>
        <w:t xml:space="preserve">lietošanas divas reizes dienā </w:t>
      </w:r>
      <w:r w:rsidR="00E94C1C" w:rsidRPr="00713F5A">
        <w:rPr>
          <w:color w:val="000000"/>
          <w:szCs w:val="22"/>
          <w:lang w:val="lv-LV"/>
        </w:rPr>
        <w:t xml:space="preserve">drošums un efektivitāte AKS pacientiem ir pētīta, vienlaicīgi to lietojot ar antitrombotiskiem līdzekļiem ASS monoterapijā vai </w:t>
      </w:r>
      <w:r w:rsidR="00E94C1C" w:rsidRPr="00204A0D">
        <w:rPr>
          <w:color w:val="000000"/>
          <w:szCs w:val="22"/>
          <w:lang w:val="lv-LV"/>
        </w:rPr>
        <w:t xml:space="preserve">ASS </w:t>
      </w:r>
      <w:r w:rsidR="00DB5870" w:rsidRPr="00204A0D">
        <w:rPr>
          <w:color w:val="000000"/>
          <w:szCs w:val="22"/>
          <w:lang w:val="lv-LV"/>
        </w:rPr>
        <w:t>un</w:t>
      </w:r>
      <w:r w:rsidR="00E94C1C" w:rsidRPr="00713F5A">
        <w:rPr>
          <w:color w:val="000000"/>
          <w:szCs w:val="22"/>
          <w:lang w:val="lv-LV"/>
        </w:rPr>
        <w:t xml:space="preserve"> klopidogrelu/tiklopidīnu. </w:t>
      </w:r>
      <w:r w:rsidR="0053075F" w:rsidRPr="009254A2">
        <w:rPr>
          <w:color w:val="000000"/>
          <w:szCs w:val="22"/>
          <w:lang w:val="lv-LV"/>
        </w:rPr>
        <w:t>Pacientiem</w:t>
      </w:r>
      <w:r w:rsidR="0053075F" w:rsidRPr="0030247C">
        <w:rPr>
          <w:color w:val="000000"/>
          <w:szCs w:val="22"/>
          <w:lang w:val="lv-LV"/>
        </w:rPr>
        <w:t xml:space="preserve"> </w:t>
      </w:r>
      <w:r w:rsidR="0053075F" w:rsidRPr="00E06593">
        <w:rPr>
          <w:color w:val="000000"/>
          <w:szCs w:val="22"/>
          <w:lang w:val="lv-LV"/>
        </w:rPr>
        <w:t>ar KAS/PAS,</w:t>
      </w:r>
      <w:r w:rsidR="0053075F" w:rsidRPr="009254A2">
        <w:rPr>
          <w:color w:val="000000"/>
          <w:szCs w:val="22"/>
          <w:lang w:val="lv-LV"/>
        </w:rPr>
        <w:t xml:space="preserve"> kuriem ir augsts išēmisko notikumu </w:t>
      </w:r>
      <w:r w:rsidR="0053075F" w:rsidRPr="00E825DC">
        <w:rPr>
          <w:color w:val="000000"/>
          <w:szCs w:val="22"/>
          <w:lang w:val="lv-LV"/>
        </w:rPr>
        <w:t>risks,</w:t>
      </w:r>
      <w:r w:rsidR="0053075F" w:rsidRPr="009254A2">
        <w:rPr>
          <w:color w:val="000000"/>
          <w:szCs w:val="22"/>
          <w:lang w:val="lv-LV"/>
        </w:rPr>
        <w:t xml:space="preserve"> </w:t>
      </w:r>
      <w:r w:rsidR="0053075F">
        <w:rPr>
          <w:color w:val="000000"/>
          <w:szCs w:val="22"/>
          <w:lang w:val="lv-LV"/>
        </w:rPr>
        <w:t xml:space="preserve">Rivaroxaban </w:t>
      </w:r>
      <w:r w:rsidR="00C61DC9">
        <w:rPr>
          <w:color w:val="000000"/>
          <w:szCs w:val="22"/>
          <w:lang w:val="lv-LV"/>
        </w:rPr>
        <w:t>Viatris</w:t>
      </w:r>
      <w:r w:rsidR="00C61DC9" w:rsidRPr="009254A2">
        <w:rPr>
          <w:color w:val="000000"/>
          <w:szCs w:val="22"/>
          <w:lang w:val="lv-LV"/>
        </w:rPr>
        <w:t xml:space="preserve"> </w:t>
      </w:r>
      <w:r w:rsidR="0053075F" w:rsidRPr="009254A2">
        <w:rPr>
          <w:color w:val="000000"/>
          <w:szCs w:val="22"/>
          <w:lang w:val="lv-LV"/>
        </w:rPr>
        <w:t>2,5</w:t>
      </w:r>
      <w:r w:rsidR="0053075F" w:rsidRPr="009254A2">
        <w:rPr>
          <w:noProof/>
          <w:lang w:val="lv-LV"/>
        </w:rPr>
        <w:t> </w:t>
      </w:r>
      <w:r w:rsidR="0053075F" w:rsidRPr="009254A2">
        <w:rPr>
          <w:color w:val="000000"/>
          <w:szCs w:val="22"/>
          <w:lang w:val="lv-LV"/>
        </w:rPr>
        <w:t xml:space="preserve">mg </w:t>
      </w:r>
      <w:r w:rsidR="0053075F">
        <w:rPr>
          <w:noProof/>
          <w:lang w:val="lv-LV"/>
        </w:rPr>
        <w:t>lietošanas divas reizes dienā</w:t>
      </w:r>
      <w:r w:rsidR="0053075F" w:rsidRPr="009254A2">
        <w:rPr>
          <w:noProof/>
          <w:lang w:val="lv-LV"/>
        </w:rPr>
        <w:t xml:space="preserve"> </w:t>
      </w:r>
      <w:r w:rsidR="0053075F" w:rsidRPr="009254A2">
        <w:rPr>
          <w:color w:val="000000"/>
          <w:szCs w:val="22"/>
          <w:lang w:val="lv-LV"/>
        </w:rPr>
        <w:t xml:space="preserve">efektivitāte un drošums tika </w:t>
      </w:r>
      <w:r w:rsidR="0053075F" w:rsidRPr="00497B42">
        <w:rPr>
          <w:color w:val="000000"/>
          <w:szCs w:val="22"/>
          <w:lang w:val="lv-LV"/>
        </w:rPr>
        <w:t>pētīts</w:t>
      </w:r>
      <w:r w:rsidR="0053075F" w:rsidRPr="009254A2">
        <w:rPr>
          <w:color w:val="000000"/>
          <w:szCs w:val="22"/>
          <w:lang w:val="lv-LV"/>
        </w:rPr>
        <w:t xml:space="preserve"> kombinācijā ar ASS.</w:t>
      </w:r>
    </w:p>
    <w:p w14:paraId="6A192EE9" w14:textId="3013E6E5" w:rsidR="0053075F" w:rsidRDefault="0053075F" w:rsidP="003B0F3C">
      <w:pPr>
        <w:keepNext/>
        <w:rPr>
          <w:noProof/>
          <w:lang w:val="lv-LV"/>
        </w:rPr>
      </w:pPr>
      <w:r>
        <w:rPr>
          <w:lang w:val="lv-LV"/>
        </w:rPr>
        <w:t xml:space="preserve">Rivaroxaban </w:t>
      </w:r>
      <w:r w:rsidR="00C61DC9">
        <w:rPr>
          <w:lang w:val="lv-LV"/>
        </w:rPr>
        <w:t>Viatris</w:t>
      </w:r>
      <w:r w:rsidR="00C61DC9" w:rsidRPr="004A3643">
        <w:rPr>
          <w:lang w:val="lv-LV"/>
        </w:rPr>
        <w:t xml:space="preserve"> </w:t>
      </w:r>
      <w:r w:rsidRPr="004A3643">
        <w:rPr>
          <w:lang w:val="lv-LV"/>
        </w:rPr>
        <w:t xml:space="preserve">2,5 mg lietošanas divas reizes dienā </w:t>
      </w:r>
      <w:r w:rsidRPr="009254A2">
        <w:rPr>
          <w:color w:val="000000"/>
          <w:szCs w:val="22"/>
          <w:lang w:val="lv-LV"/>
        </w:rPr>
        <w:t>drošums un efektivitāte</w:t>
      </w:r>
      <w:r w:rsidRPr="004A3643">
        <w:rPr>
          <w:lang w:val="lv-LV"/>
        </w:rPr>
        <w:t xml:space="preserve">, </w:t>
      </w:r>
      <w:r w:rsidRPr="00395862">
        <w:rPr>
          <w:color w:val="000000"/>
          <w:szCs w:val="22"/>
          <w:lang w:val="lv-LV"/>
        </w:rPr>
        <w:t>lietojot to vienlaikus</w:t>
      </w:r>
      <w:r>
        <w:rPr>
          <w:color w:val="000000"/>
          <w:szCs w:val="22"/>
          <w:lang w:val="lv-LV"/>
        </w:rPr>
        <w:t xml:space="preserve"> </w:t>
      </w:r>
      <w:r w:rsidRPr="004A3643">
        <w:rPr>
          <w:lang w:val="lv-LV"/>
        </w:rPr>
        <w:t>ar antiagreganta ASS monoterapiju vai ASS plus īslaicīgi klopidogrelu, ir pētīta pacientiem pēc nesenas apakšējās ekstremitātes revaskularizācijas procedūras simptomātiskas PAS dēļ. Ja šāda terapija nepieciešams, duālai antiagregantu terapijai ar klopidogrelu jābūt īslaicīgai; jāizvairās no ilgstošas duālas antiagregantu terapijas (skatīt 5.1. apakšpunktu).</w:t>
      </w:r>
    </w:p>
    <w:p w14:paraId="62A4AFA1" w14:textId="77777777" w:rsidR="0053075F" w:rsidRDefault="0053075F" w:rsidP="00E94C1C">
      <w:pPr>
        <w:keepNext/>
        <w:rPr>
          <w:color w:val="000000"/>
          <w:szCs w:val="22"/>
          <w:lang w:val="lv-LV"/>
        </w:rPr>
      </w:pPr>
    </w:p>
    <w:p w14:paraId="33368201" w14:textId="7E3CACAF" w:rsidR="00E94C1C" w:rsidRPr="00713F5A" w:rsidRDefault="00E94C1C" w:rsidP="00E94C1C">
      <w:pPr>
        <w:keepNext/>
        <w:rPr>
          <w:color w:val="000000"/>
          <w:szCs w:val="22"/>
          <w:lang w:val="lv-LV"/>
        </w:rPr>
      </w:pPr>
      <w:r w:rsidRPr="00713F5A">
        <w:rPr>
          <w:color w:val="000000"/>
          <w:szCs w:val="22"/>
          <w:lang w:val="lv-LV"/>
        </w:rPr>
        <w:t>Ārstēšana vienlaicīgi ar citiem antitrombotiskiem līdzekļiem, piemēram, prasugrelu un tikagreloru, nav pētīta, un tā netiek rekomendēta.</w:t>
      </w:r>
    </w:p>
    <w:p w14:paraId="4D263DCC" w14:textId="77777777" w:rsidR="00E94C1C" w:rsidRPr="00713F5A" w:rsidRDefault="00E94C1C" w:rsidP="00E94C1C">
      <w:pPr>
        <w:rPr>
          <w:color w:val="000000"/>
          <w:szCs w:val="22"/>
          <w:lang w:val="lv-LV"/>
        </w:rPr>
      </w:pPr>
    </w:p>
    <w:p w14:paraId="4F1DA85B" w14:textId="77777777" w:rsidR="00E94C1C" w:rsidRPr="00713F5A" w:rsidRDefault="00E94C1C" w:rsidP="00E94C1C">
      <w:pPr>
        <w:rPr>
          <w:color w:val="000000"/>
          <w:szCs w:val="22"/>
          <w:lang w:val="lv-LV"/>
        </w:rPr>
      </w:pPr>
      <w:r w:rsidRPr="00713F5A">
        <w:rPr>
          <w:color w:val="000000"/>
          <w:szCs w:val="22"/>
          <w:lang w:val="lv-LV"/>
        </w:rPr>
        <w:t>Ārstēšanas laikā ieteicama klīniska uzraudzība saskaņā ar antikoagulantu lietošanas praksi.</w:t>
      </w:r>
    </w:p>
    <w:p w14:paraId="3FD07E74" w14:textId="77777777" w:rsidR="00E94C1C" w:rsidRPr="00713F5A" w:rsidRDefault="00E94C1C" w:rsidP="00E94C1C">
      <w:pPr>
        <w:rPr>
          <w:color w:val="000000"/>
          <w:szCs w:val="22"/>
          <w:lang w:val="lv-LV"/>
        </w:rPr>
      </w:pPr>
    </w:p>
    <w:p w14:paraId="3C90085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Asiņošanas risks</w:t>
      </w:r>
    </w:p>
    <w:p w14:paraId="7C9D20DC" w14:textId="0D881389" w:rsidR="00E94C1C" w:rsidRPr="00713F5A" w:rsidRDefault="00E94C1C" w:rsidP="00E94C1C">
      <w:pPr>
        <w:keepNext/>
        <w:rPr>
          <w:color w:val="000000"/>
          <w:szCs w:val="22"/>
          <w:lang w:val="lv-LV"/>
        </w:rPr>
      </w:pPr>
      <w:r w:rsidRPr="00713F5A">
        <w:rPr>
          <w:color w:val="000000"/>
          <w:szCs w:val="22"/>
          <w:lang w:val="lv-LV"/>
        </w:rPr>
        <w:t xml:space="preserve">Tāpat kā ar citiem antikoagulantiem, pacienti, kuri lieto </w:t>
      </w:r>
      <w:r w:rsidR="004D2B4B">
        <w:rPr>
          <w:color w:val="000000"/>
          <w:szCs w:val="22"/>
          <w:lang w:val="lv-LV"/>
        </w:rPr>
        <w:t xml:space="preserve">Rivaroxaban </w:t>
      </w:r>
      <w:r w:rsidR="00F6147A">
        <w:rPr>
          <w:color w:val="000000"/>
          <w:szCs w:val="22"/>
          <w:lang w:val="lv-LV"/>
        </w:rPr>
        <w:t>Viatris</w:t>
      </w:r>
      <w:r w:rsidRPr="00713F5A">
        <w:rPr>
          <w:color w:val="000000"/>
          <w:szCs w:val="22"/>
          <w:lang w:val="lv-LV"/>
        </w:rPr>
        <w:t xml:space="preserve">, rūpīgi jānovēro, lai konstatētu asiņošanas pazīmes. Ieteicams lietot īpaši uzmanīgi gadījumos, kad pastāv paaugstināts asiņošanas risks. </w:t>
      </w:r>
      <w:r w:rsidR="004D2B4B">
        <w:rPr>
          <w:color w:val="000000"/>
          <w:szCs w:val="22"/>
          <w:lang w:val="lv-LV"/>
        </w:rPr>
        <w:t xml:space="preserve">Rivaroxaban </w:t>
      </w:r>
      <w:r w:rsidR="00F6147A">
        <w:rPr>
          <w:color w:val="000000"/>
          <w:szCs w:val="22"/>
          <w:lang w:val="lv-LV"/>
        </w:rPr>
        <w:t>Viatris</w:t>
      </w:r>
      <w:r w:rsidR="00F6147A" w:rsidRPr="00713F5A">
        <w:rPr>
          <w:color w:val="000000"/>
          <w:szCs w:val="22"/>
          <w:lang w:val="lv-LV"/>
        </w:rPr>
        <w:t xml:space="preserve"> </w:t>
      </w:r>
      <w:r w:rsidRPr="00713F5A">
        <w:rPr>
          <w:color w:val="000000"/>
          <w:szCs w:val="22"/>
          <w:lang w:val="lv-LV"/>
        </w:rPr>
        <w:t>lietošana jāpārtrauc, ja sākas nopietna asiņošana</w:t>
      </w:r>
      <w:r w:rsidR="00BB4FA7" w:rsidRPr="00713F5A">
        <w:rPr>
          <w:color w:val="000000"/>
          <w:szCs w:val="22"/>
          <w:lang w:val="lv-LV"/>
        </w:rPr>
        <w:t xml:space="preserve"> (skatīt 4.9. </w:t>
      </w:r>
      <w:r w:rsidRPr="00713F5A">
        <w:rPr>
          <w:color w:val="000000"/>
          <w:szCs w:val="22"/>
          <w:lang w:val="lv-LV"/>
        </w:rPr>
        <w:t>apakšpunktu).</w:t>
      </w:r>
    </w:p>
    <w:p w14:paraId="330292A8" w14:textId="77777777" w:rsidR="00E94C1C" w:rsidRPr="00713F5A" w:rsidRDefault="00E94C1C" w:rsidP="00E94C1C">
      <w:pPr>
        <w:rPr>
          <w:color w:val="000000"/>
          <w:szCs w:val="22"/>
          <w:lang w:val="lv-LV"/>
        </w:rPr>
      </w:pPr>
    </w:p>
    <w:p w14:paraId="04C0FEE4" w14:textId="77777777" w:rsidR="00E94C1C" w:rsidRPr="00713F5A" w:rsidRDefault="00E94C1C" w:rsidP="00E94C1C">
      <w:pPr>
        <w:rPr>
          <w:color w:val="000000"/>
          <w:szCs w:val="22"/>
          <w:lang w:val="lv-LV"/>
        </w:rPr>
      </w:pPr>
      <w:r w:rsidRPr="00713F5A">
        <w:rPr>
          <w:color w:val="000000"/>
          <w:szCs w:val="22"/>
          <w:lang w:val="lv-LV"/>
        </w:rPr>
        <w:t>Klīniskajos pētījumos gļotādas asiņošana (piemēram, deguna, smaganu, kuņģa-zarnu trakta, uroģenitāla, tai skaitā patoloģiska vaginālā vai pastiprināta menstruālā asiņošana) un anēmija biežāk tika novērota ilgstošas rivaroksabana terapijas laikā, kas lietota papildus viena vai divu antiagregantu terapijai. Tādejādi tiek atzīts, ka papildus atbilstošai klīniskai novērošanai hemoglobīna/hematokrīta laboratorijas testi varētu palīdzēt atklāt slēptu asiņošanu un novērtēt atklātas asiņošanas klīnisko nozīmi.</w:t>
      </w:r>
    </w:p>
    <w:p w14:paraId="7AFF2BB8" w14:textId="77777777" w:rsidR="00E94C1C" w:rsidRPr="00713F5A" w:rsidRDefault="00E94C1C" w:rsidP="00E94C1C">
      <w:pPr>
        <w:rPr>
          <w:color w:val="000000"/>
          <w:szCs w:val="22"/>
          <w:lang w:val="lv-LV"/>
        </w:rPr>
      </w:pPr>
    </w:p>
    <w:p w14:paraId="2A3D2935" w14:textId="25BD7F99" w:rsidR="00E94C1C" w:rsidRPr="00713F5A" w:rsidRDefault="00E94C1C" w:rsidP="00E94C1C">
      <w:pPr>
        <w:rPr>
          <w:color w:val="000000"/>
          <w:szCs w:val="22"/>
          <w:lang w:val="lv-LV"/>
        </w:rPr>
      </w:pPr>
      <w:r w:rsidRPr="00713F5A">
        <w:rPr>
          <w:color w:val="000000"/>
          <w:szCs w:val="22"/>
          <w:lang w:val="lv-LV"/>
        </w:rPr>
        <w:t xml:space="preserve">Dažām pacientu apakšgrupām, kā tas sīkāk aprakstīts turpmāk, ir palielināts asiņošanas risks. Tādēļ, nozīmējot </w:t>
      </w:r>
      <w:r w:rsidR="004D2B4B">
        <w:rPr>
          <w:color w:val="000000"/>
          <w:szCs w:val="22"/>
          <w:lang w:val="lv-LV"/>
        </w:rPr>
        <w:t xml:space="preserve">Rivaroxaban </w:t>
      </w:r>
      <w:r w:rsidR="008F3E68">
        <w:rPr>
          <w:color w:val="000000"/>
          <w:szCs w:val="22"/>
          <w:lang w:val="lv-LV"/>
        </w:rPr>
        <w:t>Viatris</w:t>
      </w:r>
      <w:r w:rsidR="008F3E68" w:rsidRPr="00713F5A">
        <w:rPr>
          <w:color w:val="000000"/>
          <w:szCs w:val="22"/>
          <w:lang w:val="lv-LV"/>
        </w:rPr>
        <w:t xml:space="preserve"> </w:t>
      </w:r>
      <w:r w:rsidRPr="00713F5A">
        <w:rPr>
          <w:color w:val="000000"/>
          <w:szCs w:val="22"/>
          <w:lang w:val="lv-LV"/>
        </w:rPr>
        <w:t>kombinācijā ar divu antiagregantu terapiju pacientiem ar zināmu asiņošanas risku, jāizvērtē ieguvums no aterotrombotisko notikumu profilakses un asiņošanas risks. Turklāt šie pacienti ir rūpīgi jānovēro, lai konstatētu asiņošanas un anēmijas pazīmes un simptomus pēc terapijas uzsākšanas (skatīt 4.8. apakšpunktu).</w:t>
      </w:r>
    </w:p>
    <w:p w14:paraId="0762975F" w14:textId="77777777" w:rsidR="00E94C1C" w:rsidRPr="00713F5A" w:rsidRDefault="00E94C1C" w:rsidP="00E94C1C">
      <w:pPr>
        <w:rPr>
          <w:color w:val="000000"/>
          <w:szCs w:val="22"/>
          <w:lang w:val="lv-LV"/>
        </w:rPr>
      </w:pPr>
      <w:r w:rsidRPr="00713F5A">
        <w:rPr>
          <w:color w:val="000000"/>
          <w:szCs w:val="22"/>
          <w:lang w:val="lv-LV"/>
        </w:rPr>
        <w:t>Jebkādas neskaidras izcelsmes hemoglobīna līmeņa vai asinsspiediena pazemināšanās gadījumā nepieciešams noteikt asiņošanas vietu.</w:t>
      </w:r>
    </w:p>
    <w:p w14:paraId="6C55C511" w14:textId="77777777" w:rsidR="00E94C1C" w:rsidRPr="00713F5A" w:rsidRDefault="00E94C1C" w:rsidP="00E94C1C">
      <w:pPr>
        <w:rPr>
          <w:color w:val="000000"/>
          <w:szCs w:val="22"/>
          <w:lang w:val="lv-LV"/>
        </w:rPr>
      </w:pPr>
    </w:p>
    <w:p w14:paraId="317607CD" w14:textId="31554A3B" w:rsidR="00E94C1C" w:rsidRPr="00713F5A" w:rsidRDefault="00E94C1C" w:rsidP="00E94C1C">
      <w:pPr>
        <w:rPr>
          <w:color w:val="000000"/>
          <w:szCs w:val="22"/>
          <w:lang w:val="lv-LV"/>
        </w:rPr>
      </w:pPr>
      <w:r w:rsidRPr="00713F5A">
        <w:rPr>
          <w:color w:val="000000"/>
          <w:szCs w:val="22"/>
          <w:lang w:val="lv-LV"/>
        </w:rPr>
        <w:t>Lai gan rivaroksabana terapijas gadījumā nav nepieciešama regulāra iedarbības novērošana, izņēmuma gadījumos var būt noderīga rivaroksabana līmeņa mērīšana ar kalibrētu kvantitatīvu anti-Xa faktora testu, kad zināšanas par rivaroksabana iedarbību var palīdzēt klīnisku lēmumu pieņemšanā, piemēram, pārdozēšanas vai akūtas ķirurģiskas operācijas gadījumā (skatīt 5.1.</w:t>
      </w:r>
      <w:r w:rsidR="00D67FA7" w:rsidRPr="00713F5A">
        <w:rPr>
          <w:color w:val="000000"/>
          <w:szCs w:val="22"/>
          <w:lang w:val="lv-LV"/>
        </w:rPr>
        <w:t> </w:t>
      </w:r>
      <w:r w:rsidRPr="00713F5A">
        <w:rPr>
          <w:color w:val="000000"/>
          <w:szCs w:val="22"/>
          <w:lang w:val="lv-LV"/>
        </w:rPr>
        <w:t>un 5.2. apakšpunktu).</w:t>
      </w:r>
    </w:p>
    <w:p w14:paraId="1816093C" w14:textId="77777777" w:rsidR="00E94C1C" w:rsidRPr="00713F5A" w:rsidRDefault="00E94C1C" w:rsidP="00E94C1C">
      <w:pPr>
        <w:rPr>
          <w:color w:val="000000"/>
          <w:szCs w:val="22"/>
          <w:lang w:val="lv-LV"/>
        </w:rPr>
      </w:pPr>
    </w:p>
    <w:p w14:paraId="206CFA65" w14:textId="77777777" w:rsidR="00E94C1C" w:rsidRPr="00713F5A" w:rsidRDefault="00E94C1C" w:rsidP="00E94C1C">
      <w:pPr>
        <w:keepNext/>
        <w:rPr>
          <w:iCs/>
          <w:color w:val="000000"/>
          <w:szCs w:val="22"/>
          <w:u w:val="single"/>
          <w:lang w:val="lv-LV"/>
        </w:rPr>
      </w:pPr>
      <w:r w:rsidRPr="00713F5A">
        <w:rPr>
          <w:iCs/>
          <w:color w:val="000000"/>
          <w:szCs w:val="22"/>
          <w:u w:val="single"/>
          <w:lang w:val="lv-LV"/>
        </w:rPr>
        <w:lastRenderedPageBreak/>
        <w:t>Nieru darbības traucējumi</w:t>
      </w:r>
    </w:p>
    <w:p w14:paraId="0FCEC5FE" w14:textId="0FBC2836" w:rsidR="00E94C1C" w:rsidRPr="00713F5A" w:rsidRDefault="00E94C1C" w:rsidP="00E94C1C">
      <w:pPr>
        <w:keepNext/>
        <w:rPr>
          <w:color w:val="000000"/>
          <w:szCs w:val="22"/>
          <w:lang w:val="lv-LV"/>
        </w:rPr>
      </w:pPr>
      <w:r w:rsidRPr="00713F5A">
        <w:rPr>
          <w:color w:val="000000"/>
          <w:szCs w:val="22"/>
          <w:lang w:val="lv-LV"/>
        </w:rPr>
        <w:t>Pacientiem ar smagiem nieru darbības traucējumiem (kreatinīna klīrenss</w:t>
      </w:r>
      <w:r w:rsidRPr="00713F5A">
        <w:rPr>
          <w:rFonts w:eastAsia="SimSun"/>
          <w:iCs/>
          <w:snapToGrid w:val="0"/>
          <w:color w:val="000000"/>
          <w:szCs w:val="22"/>
          <w:lang w:val="lv-LV" w:eastAsia="zh-CN"/>
        </w:rPr>
        <w:t xml:space="preserve"> &lt; 30 ml/min</w:t>
      </w:r>
      <w:r w:rsidRPr="00713F5A">
        <w:rPr>
          <w:color w:val="000000"/>
          <w:szCs w:val="22"/>
          <w:lang w:val="lv-LV"/>
        </w:rPr>
        <w:t xml:space="preserve">) rivaroksabana koncentrācija plazmā var būt ievērojami paaugstināta (vidēji 1,6 reizes), kas var izraisīt paaugstinātu asiņošanas risku. </w:t>
      </w:r>
      <w:r w:rsidR="004D2B4B">
        <w:rPr>
          <w:color w:val="000000"/>
          <w:szCs w:val="22"/>
          <w:lang w:val="lv-LV"/>
        </w:rPr>
        <w:t xml:space="preserve">Rivaroxaban </w:t>
      </w:r>
      <w:r w:rsidR="000443AE">
        <w:rPr>
          <w:color w:val="000000"/>
          <w:szCs w:val="22"/>
          <w:lang w:val="lv-LV"/>
        </w:rPr>
        <w:t>Viatris</w:t>
      </w:r>
      <w:r w:rsidR="000443AE" w:rsidRPr="00713F5A">
        <w:rPr>
          <w:color w:val="000000"/>
          <w:szCs w:val="22"/>
          <w:lang w:val="lv-LV"/>
        </w:rPr>
        <w:t xml:space="preserve"> </w:t>
      </w:r>
      <w:r w:rsidRPr="00713F5A">
        <w:rPr>
          <w:color w:val="000000"/>
          <w:szCs w:val="22"/>
          <w:lang w:val="lv-LV"/>
        </w:rPr>
        <w:t>piesardzīgi jālieto pacientiem, kuriem kreatinīna klīrenss ir 15–29 ml/min. Zāļu lietošana nav ieteicama pacientiem, kuriem kreatinīna klīrenss ir &lt; 15 ml/min (sk</w:t>
      </w:r>
      <w:r w:rsidR="001F256D" w:rsidRPr="00713F5A">
        <w:rPr>
          <w:color w:val="000000"/>
          <w:szCs w:val="22"/>
          <w:lang w:val="lv-LV"/>
        </w:rPr>
        <w:t>atīt 4.2. un 5.2. apakšpunktu).</w:t>
      </w:r>
    </w:p>
    <w:p w14:paraId="0A8E57D3" w14:textId="26483745" w:rsidR="00E94C1C" w:rsidRPr="00713F5A" w:rsidRDefault="004D2B4B" w:rsidP="00E94C1C">
      <w:pPr>
        <w:rPr>
          <w:color w:val="000000"/>
          <w:szCs w:val="22"/>
          <w:lang w:val="lv-LV"/>
        </w:rPr>
      </w:pPr>
      <w:r>
        <w:rPr>
          <w:color w:val="000000"/>
          <w:szCs w:val="22"/>
          <w:lang w:val="lv-LV"/>
        </w:rPr>
        <w:t xml:space="preserve">Rivaroxaban </w:t>
      </w:r>
      <w:r w:rsidR="000443AE">
        <w:rPr>
          <w:color w:val="000000"/>
          <w:szCs w:val="22"/>
          <w:lang w:val="lv-LV"/>
        </w:rPr>
        <w:t>Viatris</w:t>
      </w:r>
      <w:r w:rsidR="000443AE" w:rsidRPr="00713F5A">
        <w:rPr>
          <w:color w:val="000000"/>
          <w:szCs w:val="22"/>
          <w:lang w:val="lv-LV"/>
        </w:rPr>
        <w:t xml:space="preserve"> </w:t>
      </w:r>
      <w:r w:rsidR="00E94C1C" w:rsidRPr="00713F5A">
        <w:rPr>
          <w:color w:val="000000"/>
          <w:szCs w:val="22"/>
          <w:lang w:val="lv-LV"/>
        </w:rPr>
        <w:t>piesardzīgi jālieto pacientiem ar vidēji smagiem nieru darbības traucējumiem (kreatinīna klīrenss 30</w:t>
      </w:r>
      <w:r w:rsidR="00BB4FA7" w:rsidRPr="00713F5A">
        <w:rPr>
          <w:color w:val="000000"/>
          <w:szCs w:val="22"/>
          <w:lang w:val="lv-LV"/>
        </w:rPr>
        <w:t>–</w:t>
      </w:r>
      <w:r w:rsidR="00E94C1C" w:rsidRPr="00713F5A">
        <w:rPr>
          <w:color w:val="000000"/>
          <w:szCs w:val="22"/>
          <w:lang w:val="lv-LV"/>
        </w:rPr>
        <w:t>49 ml/min), kuri vienlaicīgi saņem citas zāles, kas paaugstina rivaroksabana koncentrāciju plazmā (skatīt 4.5. apakšpunktu).</w:t>
      </w:r>
    </w:p>
    <w:p w14:paraId="11CBF61F" w14:textId="77777777" w:rsidR="00E94C1C" w:rsidRPr="00713F5A" w:rsidRDefault="00E94C1C" w:rsidP="00E94C1C">
      <w:pPr>
        <w:rPr>
          <w:color w:val="000000"/>
          <w:szCs w:val="22"/>
          <w:lang w:val="lv-LV"/>
        </w:rPr>
      </w:pPr>
    </w:p>
    <w:p w14:paraId="58ADCD24" w14:textId="77777777" w:rsidR="00E94C1C" w:rsidRPr="00713F5A" w:rsidRDefault="00E94C1C" w:rsidP="00E94C1C">
      <w:pPr>
        <w:keepNext/>
        <w:rPr>
          <w:color w:val="000000"/>
          <w:szCs w:val="22"/>
          <w:u w:val="single"/>
          <w:lang w:val="lv-LV"/>
        </w:rPr>
      </w:pPr>
      <w:r w:rsidRPr="00713F5A">
        <w:rPr>
          <w:color w:val="000000"/>
          <w:szCs w:val="22"/>
          <w:u w:val="single"/>
          <w:lang w:val="lv-LV"/>
        </w:rPr>
        <w:t xml:space="preserve">Mijiedarbība ar citām zālēm </w:t>
      </w:r>
    </w:p>
    <w:p w14:paraId="1EA3BBAA" w14:textId="47F3E407" w:rsidR="00E94C1C" w:rsidRPr="00713F5A" w:rsidRDefault="004D2B4B" w:rsidP="00E94C1C">
      <w:pPr>
        <w:keepNext/>
        <w:rPr>
          <w:color w:val="000000"/>
          <w:szCs w:val="22"/>
          <w:lang w:val="lv-LV"/>
        </w:rPr>
      </w:pPr>
      <w:r>
        <w:rPr>
          <w:color w:val="000000"/>
          <w:szCs w:val="22"/>
          <w:lang w:val="lv-LV"/>
        </w:rPr>
        <w:t xml:space="preserve">Rivaroxaban </w:t>
      </w:r>
      <w:r w:rsidR="000443AE">
        <w:rPr>
          <w:color w:val="000000"/>
          <w:szCs w:val="22"/>
          <w:lang w:val="lv-LV"/>
        </w:rPr>
        <w:t>Viatris</w:t>
      </w:r>
      <w:r w:rsidR="000443AE" w:rsidRPr="00713F5A">
        <w:rPr>
          <w:color w:val="000000"/>
          <w:szCs w:val="22"/>
          <w:lang w:val="lv-LV"/>
        </w:rPr>
        <w:t xml:space="preserve"> </w:t>
      </w:r>
      <w:r w:rsidR="00E94C1C" w:rsidRPr="00713F5A">
        <w:rPr>
          <w:color w:val="000000"/>
          <w:szCs w:val="22"/>
          <w:lang w:val="lv-LV"/>
        </w:rPr>
        <w:t>lietošana nav ieteicama pacientiem, kuri vienlaicīgi saņem sistēmisku ārstēšanu ar azolu grupas pretsēnīšu līdzekļiem (tādiem, kā, ketokonazols, itrakonazols, vorikonazols un pozakonazols) vai HIV proteāzes inhibitoriem (piemēram, ritonavīru). Šīs aktīvās vielas ir spēcīgi CYP3A4 un P-gp inhibitori un tāpēc var paaugstināt rivaroksabana koncentrāciju plazmā līdz klīniski nozīmīgam līmenim (vidēji 2,6 reizes), kas var radīt paaugstinātu asiņošanas risku (skatīt 4.5. apakšpunktu).</w:t>
      </w:r>
    </w:p>
    <w:p w14:paraId="0A633D95" w14:textId="77777777" w:rsidR="00E94C1C" w:rsidRPr="00713F5A" w:rsidRDefault="00E94C1C" w:rsidP="00E94C1C">
      <w:pPr>
        <w:rPr>
          <w:color w:val="000000"/>
          <w:szCs w:val="22"/>
          <w:lang w:val="lv-LV"/>
        </w:rPr>
      </w:pPr>
    </w:p>
    <w:p w14:paraId="1C3E21EC" w14:textId="7F22DEAA" w:rsidR="00E94C1C" w:rsidRPr="00CC12BA" w:rsidRDefault="00E94C1C" w:rsidP="00E94C1C">
      <w:pPr>
        <w:rPr>
          <w:color w:val="000000"/>
          <w:szCs w:val="22"/>
          <w:lang w:val="lv-LV"/>
        </w:rPr>
      </w:pPr>
      <w:r w:rsidRPr="00713F5A">
        <w:rPr>
          <w:color w:val="000000"/>
          <w:szCs w:val="22"/>
          <w:lang w:val="lv-LV"/>
        </w:rPr>
        <w:t xml:space="preserve">Nepieciešams ievērot piesardzību, ja pacienti vienlaicīgi tiek ārstēti ar zālēm, kas ietekmē hemostāzi, piemēram, nesteroīdiem </w:t>
      </w:r>
      <w:r w:rsidRPr="00204A0D">
        <w:rPr>
          <w:color w:val="000000"/>
          <w:szCs w:val="22"/>
          <w:lang w:val="lv-LV"/>
        </w:rPr>
        <w:t xml:space="preserve">pretiekaisuma līdzekļiem (NSPL), </w:t>
      </w:r>
      <w:r w:rsidR="002852BF" w:rsidRPr="002852BF">
        <w:rPr>
          <w:color w:val="000000"/>
          <w:szCs w:val="22"/>
          <w:lang w:val="lv-LV"/>
        </w:rPr>
        <w:t>acetilsalicilskābi</w:t>
      </w:r>
      <w:r w:rsidR="002852BF">
        <w:rPr>
          <w:color w:val="000000"/>
          <w:szCs w:val="22"/>
          <w:lang w:val="lv-LV"/>
        </w:rPr>
        <w:t xml:space="preserve"> (</w:t>
      </w:r>
      <w:r w:rsidR="0053075F" w:rsidRPr="00204A0D">
        <w:rPr>
          <w:color w:val="000000"/>
          <w:szCs w:val="22"/>
          <w:lang w:val="lv-LV"/>
        </w:rPr>
        <w:t>ASS</w:t>
      </w:r>
      <w:r w:rsidR="002852BF">
        <w:rPr>
          <w:color w:val="000000"/>
          <w:szCs w:val="22"/>
          <w:lang w:val="lv-LV"/>
        </w:rPr>
        <w:t>)</w:t>
      </w:r>
      <w:r w:rsidR="0053075F" w:rsidRPr="00204A0D">
        <w:rPr>
          <w:color w:val="000000"/>
          <w:szCs w:val="22"/>
          <w:lang w:val="lv-LV"/>
        </w:rPr>
        <w:t xml:space="preserve"> </w:t>
      </w:r>
      <w:r w:rsidRPr="000050D1">
        <w:rPr>
          <w:color w:val="000000"/>
          <w:szCs w:val="22"/>
          <w:lang w:val="lv-LV"/>
        </w:rPr>
        <w:t>vai trombocītu agregācijas inhibitoriem vai selektīviem serotonīna atpakaļsaist</w:t>
      </w:r>
      <w:r w:rsidR="002E073F" w:rsidRPr="00CC12BA">
        <w:rPr>
          <w:color w:val="000000"/>
          <w:szCs w:val="22"/>
          <w:lang w:val="lv-LV"/>
        </w:rPr>
        <w:t>īšanas</w:t>
      </w:r>
      <w:r w:rsidRPr="00CC12BA">
        <w:rPr>
          <w:color w:val="000000"/>
          <w:szCs w:val="22"/>
          <w:lang w:val="lv-LV"/>
        </w:rPr>
        <w:t xml:space="preserve"> inhibitoriem (</w:t>
      </w:r>
      <w:r w:rsidRPr="00CC12BA">
        <w:rPr>
          <w:i/>
          <w:lang w:val="lv-LV"/>
        </w:rPr>
        <w:t>selective serotonin reuptake inhibitors</w:t>
      </w:r>
      <w:r w:rsidRPr="00CC12BA">
        <w:rPr>
          <w:color w:val="000000"/>
          <w:szCs w:val="22"/>
          <w:lang w:val="lv-LV"/>
        </w:rPr>
        <w:t>, SSRI) un serotonīna norepinefrīna atpakaļsaist</w:t>
      </w:r>
      <w:r w:rsidR="002E073F" w:rsidRPr="00CC12BA">
        <w:rPr>
          <w:color w:val="000000"/>
          <w:szCs w:val="22"/>
          <w:lang w:val="lv-LV"/>
        </w:rPr>
        <w:t>īšanas</w:t>
      </w:r>
      <w:r w:rsidRPr="00CC12BA">
        <w:rPr>
          <w:color w:val="000000"/>
          <w:szCs w:val="22"/>
          <w:lang w:val="lv-LV"/>
        </w:rPr>
        <w:t xml:space="preserve"> inhibitoriem (</w:t>
      </w:r>
      <w:r w:rsidRPr="00CC12BA">
        <w:rPr>
          <w:i/>
          <w:lang w:val="lv-LV"/>
        </w:rPr>
        <w:t>serotonin norepinephrine reuptake inhibitors</w:t>
      </w:r>
      <w:r w:rsidRPr="00CC12BA">
        <w:rPr>
          <w:color w:val="000000"/>
          <w:szCs w:val="22"/>
          <w:lang w:val="lv-LV"/>
        </w:rPr>
        <w:t>, SNRI). Pacientiem, kuriem ir čūlu veidošanās risks kuņģa-zarnu traktā, jāapsver atbilstoša profilaktiska</w:t>
      </w:r>
      <w:r w:rsidR="00D67FA7" w:rsidRPr="00CC12BA">
        <w:rPr>
          <w:color w:val="000000"/>
          <w:szCs w:val="22"/>
          <w:lang w:val="lv-LV"/>
        </w:rPr>
        <w:t xml:space="preserve"> ārstēšana (skatīt 4.5. un 5.1. </w:t>
      </w:r>
      <w:r w:rsidRPr="00CC12BA">
        <w:rPr>
          <w:color w:val="000000"/>
          <w:szCs w:val="22"/>
          <w:lang w:val="lv-LV"/>
        </w:rPr>
        <w:t>apakšpunktu).</w:t>
      </w:r>
    </w:p>
    <w:p w14:paraId="16A81555" w14:textId="29A24D53" w:rsidR="00E94C1C" w:rsidRPr="00CC12BA" w:rsidRDefault="003E3F15" w:rsidP="00E94C1C">
      <w:pPr>
        <w:rPr>
          <w:color w:val="000000"/>
          <w:szCs w:val="22"/>
          <w:lang w:val="lv-LV"/>
        </w:rPr>
      </w:pPr>
      <w:r w:rsidRPr="00CC12BA">
        <w:rPr>
          <w:color w:val="000000"/>
          <w:szCs w:val="22"/>
          <w:lang w:val="lv-LV"/>
        </w:rPr>
        <w:t>P</w:t>
      </w:r>
      <w:r w:rsidR="00E82521" w:rsidRPr="00CC12BA">
        <w:rPr>
          <w:color w:val="000000"/>
          <w:szCs w:val="22"/>
          <w:lang w:val="lv-LV"/>
        </w:rPr>
        <w:t>acienti</w:t>
      </w:r>
      <w:r w:rsidRPr="00CC12BA">
        <w:rPr>
          <w:color w:val="000000"/>
          <w:szCs w:val="22"/>
          <w:lang w:val="lv-LV"/>
        </w:rPr>
        <w:t>, kuri tiek ārstēti ar</w:t>
      </w:r>
      <w:r w:rsidR="00E94C1C" w:rsidRPr="00CC12BA">
        <w:rPr>
          <w:color w:val="000000"/>
          <w:szCs w:val="22"/>
          <w:lang w:val="lv-LV"/>
        </w:rPr>
        <w:t xml:space="preserve"> </w:t>
      </w:r>
      <w:r w:rsidR="004D2B4B" w:rsidRPr="00CC12BA">
        <w:rPr>
          <w:color w:val="000000"/>
          <w:szCs w:val="22"/>
          <w:lang w:val="lv-LV"/>
        </w:rPr>
        <w:t xml:space="preserve">Rivaroxaban </w:t>
      </w:r>
      <w:r w:rsidR="00A01ECF">
        <w:rPr>
          <w:color w:val="000000"/>
          <w:szCs w:val="22"/>
          <w:lang w:val="lv-LV"/>
        </w:rPr>
        <w:t>Viatris</w:t>
      </w:r>
      <w:r w:rsidR="00A01ECF" w:rsidRPr="00CC12BA">
        <w:rPr>
          <w:color w:val="000000"/>
          <w:szCs w:val="22"/>
          <w:lang w:val="lv-LV"/>
        </w:rPr>
        <w:t xml:space="preserve"> </w:t>
      </w:r>
      <w:r w:rsidR="00E94C1C" w:rsidRPr="00CC12BA">
        <w:rPr>
          <w:color w:val="000000"/>
          <w:szCs w:val="22"/>
          <w:lang w:val="lv-LV"/>
        </w:rPr>
        <w:t xml:space="preserve">un </w:t>
      </w:r>
      <w:r w:rsidRPr="00CC12BA">
        <w:rPr>
          <w:color w:val="000000"/>
          <w:szCs w:val="22"/>
          <w:lang w:val="lv-LV"/>
        </w:rPr>
        <w:t>antiagregantiem</w:t>
      </w:r>
      <w:r w:rsidR="00E94C1C" w:rsidRPr="00CC12BA">
        <w:rPr>
          <w:color w:val="000000"/>
          <w:szCs w:val="22"/>
          <w:lang w:val="lv-LV"/>
        </w:rPr>
        <w:t>, papildu terapiju ar NSPL drīkst nozīmēt tikai tad, ja ārstēšanas ieguvums pārsniedz asiņošanas risku.</w:t>
      </w:r>
    </w:p>
    <w:p w14:paraId="49471301" w14:textId="77777777" w:rsidR="00E94C1C" w:rsidRPr="00CC12BA" w:rsidRDefault="00E94C1C" w:rsidP="00E94C1C">
      <w:pPr>
        <w:rPr>
          <w:color w:val="000000"/>
          <w:szCs w:val="22"/>
          <w:lang w:val="lv-LV"/>
        </w:rPr>
      </w:pPr>
    </w:p>
    <w:p w14:paraId="46B0DEE3"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Citi asiņošanas riska faktori</w:t>
      </w:r>
    </w:p>
    <w:p w14:paraId="0A6375EC" w14:textId="77777777" w:rsidR="00E94C1C" w:rsidRPr="00CC12BA" w:rsidRDefault="00E94C1C" w:rsidP="00E94C1C">
      <w:pPr>
        <w:keepNext/>
        <w:rPr>
          <w:color w:val="000000"/>
          <w:szCs w:val="22"/>
          <w:lang w:val="lv-LV"/>
        </w:rPr>
      </w:pPr>
      <w:r w:rsidRPr="00CC12BA">
        <w:rPr>
          <w:color w:val="000000"/>
          <w:szCs w:val="22"/>
          <w:lang w:val="lv-LV"/>
        </w:rPr>
        <w:t>Tāpat kā citi antitrombotiski līdzekļi, rivaroksabans piesardzīgi jālieto pacientiem ar paaugstinātu asiņošanas risku, piemēram, tiem, kuriem ir:</w:t>
      </w:r>
    </w:p>
    <w:p w14:paraId="24AF8ED7" w14:textId="77777777" w:rsidR="00E94C1C" w:rsidRPr="00CC12BA" w:rsidRDefault="00E94C1C" w:rsidP="00E94C1C">
      <w:pPr>
        <w:numPr>
          <w:ilvl w:val="0"/>
          <w:numId w:val="4"/>
        </w:numPr>
        <w:tabs>
          <w:tab w:val="clear" w:pos="567"/>
        </w:tabs>
        <w:ind w:left="540" w:hanging="540"/>
        <w:rPr>
          <w:color w:val="000000"/>
          <w:szCs w:val="22"/>
          <w:lang w:val="lv-LV"/>
        </w:rPr>
      </w:pPr>
      <w:r w:rsidRPr="00CC12BA">
        <w:rPr>
          <w:color w:val="000000"/>
          <w:szCs w:val="22"/>
          <w:lang w:val="lv-LV"/>
        </w:rPr>
        <w:t>iedzimti vai iegūti asinsreces traucējumi,</w:t>
      </w:r>
    </w:p>
    <w:p w14:paraId="7E07991B" w14:textId="77777777" w:rsidR="00E94C1C" w:rsidRPr="00CC12BA" w:rsidRDefault="00E94C1C" w:rsidP="00E94C1C">
      <w:pPr>
        <w:numPr>
          <w:ilvl w:val="0"/>
          <w:numId w:val="4"/>
        </w:numPr>
        <w:tabs>
          <w:tab w:val="clear" w:pos="567"/>
        </w:tabs>
        <w:ind w:left="540" w:hanging="540"/>
        <w:rPr>
          <w:color w:val="000000"/>
          <w:szCs w:val="22"/>
          <w:lang w:val="lv-LV"/>
        </w:rPr>
      </w:pPr>
      <w:r w:rsidRPr="00CC12BA">
        <w:rPr>
          <w:color w:val="000000"/>
          <w:szCs w:val="22"/>
          <w:lang w:val="lv-LV"/>
        </w:rPr>
        <w:t>nekontrolēta, smaga arteriāla hipertensija,</w:t>
      </w:r>
    </w:p>
    <w:p w14:paraId="04899A32" w14:textId="77777777" w:rsidR="00E94C1C" w:rsidRPr="00CC12BA" w:rsidRDefault="00E94C1C" w:rsidP="00E94C1C">
      <w:pPr>
        <w:numPr>
          <w:ilvl w:val="0"/>
          <w:numId w:val="4"/>
        </w:numPr>
        <w:tabs>
          <w:tab w:val="clear" w:pos="567"/>
        </w:tabs>
        <w:ind w:left="540" w:hanging="540"/>
        <w:rPr>
          <w:color w:val="000000"/>
          <w:szCs w:val="22"/>
          <w:lang w:val="lv-LV"/>
        </w:rPr>
      </w:pPr>
      <w:r w:rsidRPr="00CC12BA">
        <w:rPr>
          <w:color w:val="000000"/>
          <w:szCs w:val="22"/>
          <w:lang w:val="lv-LV"/>
        </w:rPr>
        <w:t xml:space="preserve">cita kuņģa-zarnu trakta slimība bez aktīvas čūlas, kas potenciāli varētu izraisīt ar asiņošanu saistītas komplikācijas (piemēram, iekaisīga zarnu slimība, ezofagīts, gastrīts un gastroezofageāla atviļņa slimība), </w:t>
      </w:r>
    </w:p>
    <w:p w14:paraId="2DED2D88" w14:textId="77777777" w:rsidR="00E94C1C" w:rsidRPr="00CC12BA" w:rsidRDefault="00E94C1C" w:rsidP="00E94C1C">
      <w:pPr>
        <w:numPr>
          <w:ilvl w:val="0"/>
          <w:numId w:val="4"/>
        </w:numPr>
        <w:tabs>
          <w:tab w:val="clear" w:pos="567"/>
        </w:tabs>
        <w:ind w:left="540" w:hanging="540"/>
        <w:rPr>
          <w:color w:val="000000"/>
          <w:szCs w:val="22"/>
          <w:lang w:val="lv-LV"/>
        </w:rPr>
      </w:pPr>
      <w:r w:rsidRPr="00CC12BA">
        <w:rPr>
          <w:color w:val="000000"/>
          <w:szCs w:val="22"/>
          <w:lang w:val="lv-LV"/>
        </w:rPr>
        <w:t>vaskulāra retinopātija,</w:t>
      </w:r>
    </w:p>
    <w:p w14:paraId="7EF88B2D" w14:textId="77777777" w:rsidR="00E94C1C" w:rsidRPr="00CC12BA" w:rsidRDefault="00E94C1C" w:rsidP="00E94C1C">
      <w:pPr>
        <w:numPr>
          <w:ilvl w:val="0"/>
          <w:numId w:val="4"/>
        </w:numPr>
        <w:tabs>
          <w:tab w:val="clear" w:pos="567"/>
        </w:tabs>
        <w:ind w:left="540" w:hanging="540"/>
        <w:rPr>
          <w:color w:val="000000"/>
          <w:szCs w:val="22"/>
          <w:lang w:val="lv-LV"/>
        </w:rPr>
      </w:pPr>
      <w:r w:rsidRPr="00CC12BA">
        <w:rPr>
          <w:color w:val="000000"/>
          <w:szCs w:val="22"/>
          <w:lang w:val="lv-LV"/>
        </w:rPr>
        <w:t>bronhektāzes vai plaušu asiņošana anamnēzē.</w:t>
      </w:r>
    </w:p>
    <w:p w14:paraId="20003636" w14:textId="77777777" w:rsidR="00E94C1C" w:rsidRPr="00CC12BA" w:rsidRDefault="00E94C1C" w:rsidP="00E94C1C">
      <w:pPr>
        <w:rPr>
          <w:color w:val="000000"/>
          <w:szCs w:val="22"/>
          <w:lang w:val="lv-LV"/>
        </w:rPr>
      </w:pPr>
    </w:p>
    <w:p w14:paraId="432C68A5" w14:textId="77777777" w:rsidR="00E94C1C" w:rsidRPr="00CC12BA" w:rsidRDefault="00E94C1C" w:rsidP="00E94C1C">
      <w:pPr>
        <w:rPr>
          <w:color w:val="000000"/>
          <w:szCs w:val="22"/>
          <w:lang w:val="lv-LV"/>
        </w:rPr>
      </w:pPr>
      <w:r w:rsidRPr="00CC12BA">
        <w:rPr>
          <w:color w:val="000000"/>
          <w:szCs w:val="22"/>
          <w:lang w:val="lv-LV"/>
        </w:rPr>
        <w:t>Zāles jālieto piesardzīgi pacientiem ar AKS un KAS/PAS:</w:t>
      </w:r>
    </w:p>
    <w:p w14:paraId="19B7502B" w14:textId="3C223FBC" w:rsidR="00E94C1C" w:rsidRPr="00CC12BA" w:rsidRDefault="00E94C1C" w:rsidP="005A2437">
      <w:pPr>
        <w:numPr>
          <w:ilvl w:val="0"/>
          <w:numId w:val="4"/>
        </w:numPr>
        <w:tabs>
          <w:tab w:val="clear" w:pos="567"/>
        </w:tabs>
        <w:ind w:left="540" w:hanging="540"/>
        <w:rPr>
          <w:color w:val="000000"/>
          <w:szCs w:val="22"/>
          <w:lang w:val="lv-LV"/>
        </w:rPr>
      </w:pPr>
      <w:r w:rsidRPr="00CC12BA">
        <w:rPr>
          <w:color w:val="000000"/>
          <w:szCs w:val="22"/>
          <w:lang w:val="lv-LV"/>
        </w:rPr>
        <w:t xml:space="preserve">kuri ir ≥ 75 gadus veci un vienlaicīgi lieto ASS monoterapiju vai ASS </w:t>
      </w:r>
      <w:r w:rsidR="002E073F" w:rsidRPr="00CC12BA">
        <w:rPr>
          <w:color w:val="000000"/>
          <w:szCs w:val="22"/>
          <w:lang w:val="lv-LV"/>
        </w:rPr>
        <w:t>un</w:t>
      </w:r>
      <w:r w:rsidRPr="00CC12BA">
        <w:rPr>
          <w:color w:val="000000"/>
          <w:szCs w:val="22"/>
          <w:lang w:val="lv-LV"/>
        </w:rPr>
        <w:t xml:space="preserve"> klopidogrelu vai tiklopidīnu. Terapijas ieguvumu un riska attiecība ir regulāri jāizvērtē katram pacientam individuāli,</w:t>
      </w:r>
    </w:p>
    <w:p w14:paraId="288B4D60" w14:textId="08F3E65E" w:rsidR="00E94C1C" w:rsidRPr="00713F5A" w:rsidRDefault="00E94C1C" w:rsidP="005A2437">
      <w:pPr>
        <w:numPr>
          <w:ilvl w:val="0"/>
          <w:numId w:val="4"/>
        </w:numPr>
        <w:tabs>
          <w:tab w:val="clear" w:pos="567"/>
        </w:tabs>
        <w:ind w:left="540" w:hanging="540"/>
        <w:rPr>
          <w:color w:val="000000"/>
          <w:szCs w:val="22"/>
          <w:lang w:val="lv-LV"/>
        </w:rPr>
      </w:pPr>
      <w:r w:rsidRPr="00CC12BA">
        <w:rPr>
          <w:color w:val="000000"/>
          <w:szCs w:val="22"/>
          <w:lang w:val="lv-LV"/>
        </w:rPr>
        <w:t xml:space="preserve">kuriem ir mazāka ķermeņa masa (&lt; 60 kg) un kuri vienlaicīgi lieto ASS monoterapiju vai ASS </w:t>
      </w:r>
      <w:r w:rsidR="001962AF" w:rsidRPr="00CC12BA">
        <w:rPr>
          <w:color w:val="000000"/>
          <w:szCs w:val="22"/>
          <w:lang w:val="lv-LV"/>
        </w:rPr>
        <w:t>un</w:t>
      </w:r>
      <w:r w:rsidRPr="00713F5A">
        <w:rPr>
          <w:color w:val="000000"/>
          <w:szCs w:val="22"/>
          <w:lang w:val="lv-LV"/>
        </w:rPr>
        <w:t xml:space="preserve"> klopidogrelu vai tiklopidīnu,</w:t>
      </w:r>
    </w:p>
    <w:p w14:paraId="032427DB" w14:textId="77777777" w:rsidR="00E94C1C" w:rsidRPr="00713F5A" w:rsidRDefault="00E94C1C" w:rsidP="005A2437">
      <w:pPr>
        <w:numPr>
          <w:ilvl w:val="0"/>
          <w:numId w:val="4"/>
        </w:numPr>
        <w:tabs>
          <w:tab w:val="clear" w:pos="567"/>
        </w:tabs>
        <w:ind w:left="540" w:hanging="540"/>
        <w:rPr>
          <w:color w:val="000000"/>
          <w:szCs w:val="22"/>
          <w:lang w:val="lv-LV"/>
        </w:rPr>
      </w:pPr>
      <w:r w:rsidRPr="00713F5A">
        <w:rPr>
          <w:color w:val="000000"/>
          <w:szCs w:val="22"/>
          <w:lang w:val="lv-LV"/>
        </w:rPr>
        <w:t>KAS pacienti ar smagu simptomātisku sirds mazspēju. Pētījuma dati liecina, ka šādiem pacientiem ieguvums no rivaroksabana terapijas var būt mazāks (skatīt 5.1.</w:t>
      </w:r>
      <w:r w:rsidR="00FD78FC" w:rsidRPr="00713F5A">
        <w:rPr>
          <w:color w:val="000000"/>
          <w:szCs w:val="22"/>
          <w:lang w:val="lv-LV"/>
        </w:rPr>
        <w:t> </w:t>
      </w:r>
      <w:r w:rsidRPr="00713F5A">
        <w:rPr>
          <w:color w:val="000000"/>
          <w:szCs w:val="22"/>
          <w:lang w:val="lv-LV"/>
        </w:rPr>
        <w:t>apakšpunktu).</w:t>
      </w:r>
    </w:p>
    <w:p w14:paraId="1D19B714" w14:textId="77777777" w:rsidR="00E94C1C" w:rsidRPr="00713F5A" w:rsidRDefault="00E94C1C" w:rsidP="00E94C1C">
      <w:pPr>
        <w:rPr>
          <w:snapToGrid w:val="0"/>
          <w:color w:val="000000"/>
          <w:szCs w:val="22"/>
          <w:u w:val="single"/>
          <w:lang w:val="lv-LV"/>
        </w:rPr>
      </w:pPr>
    </w:p>
    <w:p w14:paraId="5141E517" w14:textId="77777777" w:rsidR="00A82FD4" w:rsidRPr="00AF4F6B" w:rsidRDefault="00A82FD4" w:rsidP="00A82FD4">
      <w:pPr>
        <w:rPr>
          <w:snapToGrid w:val="0"/>
          <w:color w:val="000000"/>
          <w:szCs w:val="22"/>
          <w:u w:val="single"/>
          <w:lang w:val="lv-LV"/>
        </w:rPr>
      </w:pPr>
      <w:bookmarkStart w:id="1" w:name="_Hlk75247633"/>
      <w:r w:rsidRPr="00AF4F6B">
        <w:rPr>
          <w:snapToGrid w:val="0"/>
          <w:color w:val="000000"/>
          <w:szCs w:val="22"/>
          <w:u w:val="single"/>
          <w:lang w:val="lv-LV"/>
        </w:rPr>
        <w:t>Pacienti ar vēzi</w:t>
      </w:r>
    </w:p>
    <w:p w14:paraId="67FE7F4A" w14:textId="77777777" w:rsidR="00A82FD4" w:rsidRPr="00AF4F6B" w:rsidRDefault="00A82FD4" w:rsidP="00A82FD4">
      <w:pPr>
        <w:rPr>
          <w:snapToGrid w:val="0"/>
          <w:color w:val="000000"/>
          <w:szCs w:val="22"/>
          <w:lang w:val="lv-LV"/>
        </w:rPr>
      </w:pPr>
      <w:r w:rsidRPr="00AF4F6B">
        <w:rPr>
          <w:snapToGrid w:val="0"/>
          <w:color w:val="000000"/>
          <w:szCs w:val="22"/>
          <w:lang w:val="lv-LV"/>
        </w:rPr>
        <w:t>Pacientiem ar ļaundabīgu slimību vienlaikus var būt lielāks asiņošanas un trombozes risks. Antitrombotiskās ārstēšanas individuālais ieguvums ir jāsalīdzina ar asiņošanas risku pacientiem ar aktīvu vēzi, kas atkarīgs no audzēja atrašanās vietas, antineoplastiskās terapijas un slimības stadijas. Audzēji</w:t>
      </w:r>
      <w:r>
        <w:rPr>
          <w:snapToGrid w:val="0"/>
          <w:color w:val="000000"/>
          <w:szCs w:val="22"/>
          <w:lang w:val="lv-LV"/>
        </w:rPr>
        <w:t xml:space="preserve"> </w:t>
      </w:r>
      <w:r w:rsidRPr="00AF4F6B">
        <w:rPr>
          <w:snapToGrid w:val="0"/>
          <w:color w:val="000000"/>
          <w:szCs w:val="22"/>
          <w:lang w:val="lv-LV"/>
        </w:rPr>
        <w:t xml:space="preserve">kuņģa-zarnu traktā vai uroģenitālajā traktā </w:t>
      </w:r>
      <w:r w:rsidRPr="00414FED">
        <w:rPr>
          <w:snapToGrid w:val="0"/>
          <w:color w:val="000000"/>
          <w:szCs w:val="22"/>
          <w:lang w:val="lv-LV"/>
        </w:rPr>
        <w:t>rivaroksab</w:t>
      </w:r>
      <w:r>
        <w:rPr>
          <w:snapToGrid w:val="0"/>
          <w:color w:val="000000"/>
          <w:szCs w:val="22"/>
          <w:lang w:val="lv-LV"/>
        </w:rPr>
        <w:t>a</w:t>
      </w:r>
      <w:r w:rsidRPr="00414FED">
        <w:rPr>
          <w:snapToGrid w:val="0"/>
          <w:color w:val="000000"/>
          <w:szCs w:val="22"/>
          <w:lang w:val="lv-LV"/>
        </w:rPr>
        <w:t>n</w:t>
      </w:r>
      <w:r>
        <w:rPr>
          <w:snapToGrid w:val="0"/>
          <w:color w:val="000000"/>
          <w:szCs w:val="22"/>
          <w:lang w:val="lv-LV"/>
        </w:rPr>
        <w:t>a</w:t>
      </w:r>
      <w:r w:rsidRPr="00AF4F6B">
        <w:rPr>
          <w:snapToGrid w:val="0"/>
          <w:color w:val="000000"/>
          <w:szCs w:val="22"/>
          <w:lang w:val="lv-LV"/>
        </w:rPr>
        <w:t xml:space="preserve"> terapijas laikā ir saistīti ar paaugstinātu asiņošanas risku.</w:t>
      </w:r>
    </w:p>
    <w:p w14:paraId="29663537" w14:textId="77777777" w:rsidR="00A82FD4" w:rsidRDefault="00A82FD4" w:rsidP="00A82FD4">
      <w:pPr>
        <w:rPr>
          <w:snapToGrid w:val="0"/>
          <w:color w:val="000000"/>
          <w:szCs w:val="22"/>
          <w:lang w:val="lv-LV"/>
        </w:rPr>
      </w:pPr>
      <w:r w:rsidRPr="00AF4F6B">
        <w:rPr>
          <w:snapToGrid w:val="0"/>
          <w:color w:val="000000"/>
          <w:szCs w:val="22"/>
          <w:lang w:val="lv-LV"/>
        </w:rPr>
        <w:t>Pacientiem ar ļaundabīgiem jaunveidojumiem, kuriem ir augsts asiņošanas risks, rivaroksab</w:t>
      </w:r>
      <w:r>
        <w:rPr>
          <w:snapToGrid w:val="0"/>
          <w:color w:val="000000"/>
          <w:szCs w:val="22"/>
          <w:lang w:val="lv-LV"/>
        </w:rPr>
        <w:t>a</w:t>
      </w:r>
      <w:r w:rsidRPr="00AF4F6B">
        <w:rPr>
          <w:snapToGrid w:val="0"/>
          <w:color w:val="000000"/>
          <w:szCs w:val="22"/>
          <w:lang w:val="lv-LV"/>
        </w:rPr>
        <w:t>na lietošana ir kontrindicēta (skatīt 4.3.</w:t>
      </w:r>
      <w:r>
        <w:rPr>
          <w:snapToGrid w:val="0"/>
          <w:color w:val="000000"/>
          <w:szCs w:val="22"/>
          <w:lang w:val="lv-LV"/>
        </w:rPr>
        <w:t xml:space="preserve"> a</w:t>
      </w:r>
      <w:r w:rsidRPr="00AF4F6B">
        <w:rPr>
          <w:snapToGrid w:val="0"/>
          <w:color w:val="000000"/>
          <w:szCs w:val="22"/>
          <w:lang w:val="lv-LV"/>
        </w:rPr>
        <w:t>pakšpunktu).</w:t>
      </w:r>
      <w:bookmarkEnd w:id="1"/>
    </w:p>
    <w:p w14:paraId="3D11E5AD" w14:textId="77777777" w:rsidR="00A82FD4" w:rsidRDefault="00A82FD4" w:rsidP="00E94C1C">
      <w:pPr>
        <w:keepNext/>
        <w:rPr>
          <w:iCs/>
          <w:snapToGrid w:val="0"/>
          <w:color w:val="000000"/>
          <w:szCs w:val="22"/>
          <w:u w:val="single"/>
          <w:lang w:val="lv-LV"/>
        </w:rPr>
      </w:pPr>
    </w:p>
    <w:p w14:paraId="7E914EC9" w14:textId="144F30DA" w:rsidR="00E94C1C" w:rsidRPr="00713F5A" w:rsidRDefault="00E94C1C" w:rsidP="00E94C1C">
      <w:pPr>
        <w:keepNext/>
        <w:rPr>
          <w:iCs/>
          <w:snapToGrid w:val="0"/>
          <w:color w:val="000000"/>
          <w:szCs w:val="22"/>
          <w:u w:val="single"/>
          <w:lang w:val="lv-LV"/>
        </w:rPr>
      </w:pPr>
      <w:r w:rsidRPr="00713F5A">
        <w:rPr>
          <w:iCs/>
          <w:snapToGrid w:val="0"/>
          <w:color w:val="000000"/>
          <w:szCs w:val="22"/>
          <w:u w:val="single"/>
          <w:lang w:val="lv-LV"/>
        </w:rPr>
        <w:t>Pacienti ar vārstuļu protēzēm</w:t>
      </w:r>
    </w:p>
    <w:p w14:paraId="278861AB" w14:textId="2C6062EC" w:rsidR="00E94C1C" w:rsidRPr="00713F5A" w:rsidRDefault="00E94C1C" w:rsidP="00E94C1C">
      <w:pPr>
        <w:keepNext/>
        <w:rPr>
          <w:snapToGrid w:val="0"/>
          <w:color w:val="000000"/>
          <w:szCs w:val="22"/>
          <w:lang w:val="lv-LV"/>
        </w:rPr>
      </w:pPr>
      <w:r w:rsidRPr="00713F5A">
        <w:rPr>
          <w:snapToGrid w:val="0"/>
          <w:color w:val="000000"/>
          <w:szCs w:val="22"/>
          <w:lang w:val="lv-LV"/>
        </w:rPr>
        <w:t>Rivaroksab</w:t>
      </w:r>
      <w:r w:rsidR="003B2A24" w:rsidRPr="00713F5A">
        <w:rPr>
          <w:snapToGrid w:val="0"/>
          <w:color w:val="000000"/>
          <w:szCs w:val="22"/>
          <w:lang w:val="lv-LV"/>
        </w:rPr>
        <w:t>a</w:t>
      </w:r>
      <w:r w:rsidRPr="00713F5A">
        <w:rPr>
          <w:snapToGrid w:val="0"/>
          <w:color w:val="000000"/>
          <w:szCs w:val="22"/>
          <w:lang w:val="lv-LV"/>
        </w:rPr>
        <w:t xml:space="preserve">nu nedrīkst lietot trombu veidošanās profilaksei pacientiem, kuriem nesen veikta transkatetrāla aortas vārstuļa aizvietošanas (TAVR) operācija. </w:t>
      </w:r>
      <w:r w:rsidR="004D2B4B">
        <w:rPr>
          <w:snapToGrid w:val="0"/>
          <w:color w:val="000000"/>
          <w:szCs w:val="22"/>
          <w:lang w:val="lv-LV"/>
        </w:rPr>
        <w:t xml:space="preserve">Rivaroxaban </w:t>
      </w:r>
      <w:r w:rsidR="007125E8">
        <w:rPr>
          <w:snapToGrid w:val="0"/>
          <w:color w:val="000000"/>
          <w:szCs w:val="22"/>
          <w:lang w:val="lv-LV"/>
        </w:rPr>
        <w:t>Viatris</w:t>
      </w:r>
      <w:r w:rsidR="007125E8" w:rsidRPr="00713F5A">
        <w:rPr>
          <w:snapToGrid w:val="0"/>
          <w:color w:val="000000"/>
          <w:szCs w:val="22"/>
          <w:lang w:val="lv-LV"/>
        </w:rPr>
        <w:t xml:space="preserve"> </w:t>
      </w:r>
      <w:r w:rsidRPr="00713F5A">
        <w:rPr>
          <w:snapToGrid w:val="0"/>
          <w:color w:val="000000"/>
          <w:szCs w:val="22"/>
          <w:lang w:val="lv-LV"/>
        </w:rPr>
        <w:t xml:space="preserve">drošums un efektivitāte nav pētīta </w:t>
      </w:r>
      <w:r w:rsidRPr="00713F5A">
        <w:rPr>
          <w:snapToGrid w:val="0"/>
          <w:color w:val="000000"/>
          <w:szCs w:val="22"/>
          <w:lang w:val="lv-LV"/>
        </w:rPr>
        <w:lastRenderedPageBreak/>
        <w:t xml:space="preserve">pacientiem ar sirds vārstuļu protēzēm, tāpēc nav datu, kas apstiprinātu, ka </w:t>
      </w:r>
      <w:r w:rsidR="004D2B4B">
        <w:rPr>
          <w:snapToGrid w:val="0"/>
          <w:color w:val="000000"/>
          <w:szCs w:val="22"/>
          <w:lang w:val="lv-LV"/>
        </w:rPr>
        <w:t xml:space="preserve">Rivaroxaban </w:t>
      </w:r>
      <w:r w:rsidR="007125E8">
        <w:rPr>
          <w:snapToGrid w:val="0"/>
          <w:color w:val="000000"/>
          <w:szCs w:val="22"/>
          <w:lang w:val="lv-LV"/>
        </w:rPr>
        <w:t>Viatris</w:t>
      </w:r>
      <w:r w:rsidR="007125E8" w:rsidRPr="00713F5A">
        <w:rPr>
          <w:snapToGrid w:val="0"/>
          <w:color w:val="000000"/>
          <w:szCs w:val="22"/>
          <w:lang w:val="lv-LV"/>
        </w:rPr>
        <w:t xml:space="preserve"> </w:t>
      </w:r>
      <w:r w:rsidRPr="00713F5A">
        <w:rPr>
          <w:snapToGrid w:val="0"/>
          <w:color w:val="000000"/>
          <w:szCs w:val="22"/>
          <w:lang w:val="lv-LV"/>
        </w:rPr>
        <w:t xml:space="preserve">nodrošina pietiekošu antikoagulāciju pacientiem šajā populācijā. Šiem pacientiem nav ieteicama ārstēšana ar </w:t>
      </w:r>
      <w:r w:rsidR="004D2B4B">
        <w:rPr>
          <w:snapToGrid w:val="0"/>
          <w:color w:val="000000"/>
          <w:szCs w:val="22"/>
          <w:lang w:val="lv-LV"/>
        </w:rPr>
        <w:t xml:space="preserve">Rivaroxaban </w:t>
      </w:r>
      <w:r w:rsidR="007125E8">
        <w:rPr>
          <w:snapToGrid w:val="0"/>
          <w:color w:val="000000"/>
          <w:szCs w:val="22"/>
          <w:lang w:val="lv-LV"/>
        </w:rPr>
        <w:t>Viatris</w:t>
      </w:r>
      <w:r w:rsidRPr="00713F5A">
        <w:rPr>
          <w:snapToGrid w:val="0"/>
          <w:color w:val="000000"/>
          <w:szCs w:val="22"/>
          <w:lang w:val="lv-LV"/>
        </w:rPr>
        <w:t>.</w:t>
      </w:r>
    </w:p>
    <w:p w14:paraId="36179F49" w14:textId="77777777" w:rsidR="00E94C1C" w:rsidRPr="00713F5A" w:rsidRDefault="00E94C1C" w:rsidP="00E94C1C">
      <w:pPr>
        <w:keepNext/>
        <w:rPr>
          <w:snapToGrid w:val="0"/>
          <w:color w:val="000000"/>
          <w:szCs w:val="22"/>
          <w:u w:val="single"/>
          <w:lang w:val="lv-LV"/>
        </w:rPr>
      </w:pPr>
    </w:p>
    <w:p w14:paraId="434675E8"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t>Pacienti ar antifosfolipīdu sindromu</w:t>
      </w:r>
    </w:p>
    <w:p w14:paraId="01261C94" w14:textId="0FD95A2D" w:rsidR="00E94C1C" w:rsidRPr="00713F5A" w:rsidRDefault="00E94C1C" w:rsidP="00E94C1C">
      <w:pPr>
        <w:keepNext/>
        <w:rPr>
          <w:snapToGrid w:val="0"/>
          <w:color w:val="000000"/>
          <w:szCs w:val="22"/>
          <w:lang w:val="lv-LV"/>
        </w:rPr>
      </w:pPr>
      <w:r w:rsidRPr="00713F5A">
        <w:rPr>
          <w:snapToGrid w:val="0"/>
          <w:color w:val="000000"/>
          <w:szCs w:val="22"/>
          <w:lang w:val="lv-LV"/>
        </w:rPr>
        <w:t>Tiešas darbības perorālie antikoagulanti (</w:t>
      </w:r>
      <w:r w:rsidRPr="00713F5A">
        <w:rPr>
          <w:i/>
          <w:snapToGrid w:val="0"/>
          <w:color w:val="000000"/>
          <w:szCs w:val="22"/>
          <w:lang w:val="lv-LV"/>
        </w:rPr>
        <w:t>Direct acting Oral Anticoagulants,</w:t>
      </w:r>
      <w:r w:rsidRPr="00713F5A">
        <w:rPr>
          <w:snapToGrid w:val="0"/>
          <w:color w:val="000000"/>
          <w:szCs w:val="22"/>
          <w:lang w:val="lv-LV"/>
        </w:rPr>
        <w:t xml:space="preserve"> DOAC), ieskaitot ri</w:t>
      </w:r>
      <w:r w:rsidRPr="00204A0D">
        <w:rPr>
          <w:snapToGrid w:val="0"/>
          <w:color w:val="000000"/>
          <w:szCs w:val="22"/>
          <w:lang w:val="lv-LV"/>
        </w:rPr>
        <w:t>varoksab</w:t>
      </w:r>
      <w:r w:rsidR="003B2A24" w:rsidRPr="00204A0D">
        <w:rPr>
          <w:snapToGrid w:val="0"/>
          <w:color w:val="000000"/>
          <w:szCs w:val="22"/>
          <w:lang w:val="lv-LV"/>
        </w:rPr>
        <w:t>a</w:t>
      </w:r>
      <w:r w:rsidRPr="00204A0D">
        <w:rPr>
          <w:snapToGrid w:val="0"/>
          <w:color w:val="000000"/>
          <w:szCs w:val="22"/>
          <w:lang w:val="lv-LV"/>
        </w:rPr>
        <w:t>nu</w:t>
      </w:r>
      <w:r w:rsidRPr="00CC12BA">
        <w:rPr>
          <w:snapToGrid w:val="0"/>
          <w:color w:val="000000"/>
          <w:szCs w:val="22"/>
          <w:lang w:val="lv-LV"/>
        </w:rPr>
        <w:t>, nav ieteicami</w:t>
      </w:r>
      <w:r w:rsidRPr="00713F5A">
        <w:rPr>
          <w:snapToGrid w:val="0"/>
          <w:color w:val="000000"/>
          <w:szCs w:val="22"/>
          <w:lang w:val="lv-LV"/>
        </w:rPr>
        <w:t xml:space="preserve"> pacientiem, kuriem anamnēzē ir tromboze un kuriem ir diagnosticēts antifosfolipīdu sindroms. Īpaši pacientiem, kuri ir trīskārši pozitīvi (gan uz lupus antikoagulantiem, gan antikardiolipīna antivielām, gan a</w:t>
      </w:r>
      <w:r w:rsidR="00676F4A">
        <w:rPr>
          <w:snapToGrid w:val="0"/>
          <w:color w:val="000000"/>
          <w:szCs w:val="22"/>
          <w:lang w:val="lv-LV"/>
        </w:rPr>
        <w:t>rī uz anti-bēta-2-glikoproteīna </w:t>
      </w:r>
      <w:r w:rsidRPr="00713F5A">
        <w:rPr>
          <w:snapToGrid w:val="0"/>
          <w:color w:val="000000"/>
          <w:szCs w:val="22"/>
          <w:lang w:val="lv-LV"/>
        </w:rPr>
        <w:t>I antivielām), ārstēšana ar DOAC var būt saistīta ar paaugstinātu recidivējošu trombozes gadījumu skaitu salīdzinājumā ar K vitamīna antagonistu terapiju.</w:t>
      </w:r>
    </w:p>
    <w:p w14:paraId="2E22FE55" w14:textId="77777777" w:rsidR="00E94C1C" w:rsidRPr="00713F5A" w:rsidRDefault="00E94C1C" w:rsidP="00E94C1C">
      <w:pPr>
        <w:keepNext/>
        <w:rPr>
          <w:snapToGrid w:val="0"/>
          <w:color w:val="000000"/>
          <w:szCs w:val="22"/>
          <w:u w:val="single"/>
          <w:lang w:val="lv-LV"/>
        </w:rPr>
      </w:pPr>
    </w:p>
    <w:p w14:paraId="0F83CEF0"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t>Pacienti ar insultu un</w:t>
      </w:r>
      <w:r w:rsidRPr="00713F5A">
        <w:rPr>
          <w:u w:val="single"/>
          <w:lang w:val="lv-LV"/>
        </w:rPr>
        <w:t>/</w:t>
      </w:r>
      <w:r w:rsidRPr="00713F5A">
        <w:rPr>
          <w:snapToGrid w:val="0"/>
          <w:color w:val="000000"/>
          <w:szCs w:val="22"/>
          <w:u w:val="single"/>
          <w:lang w:val="lv-LV"/>
        </w:rPr>
        <w:t>vai PIL anamnēzē</w:t>
      </w:r>
    </w:p>
    <w:p w14:paraId="4EA673D0" w14:textId="77777777" w:rsidR="00E94C1C" w:rsidRPr="00713F5A" w:rsidRDefault="00E94C1C" w:rsidP="00E94C1C">
      <w:pPr>
        <w:keepNext/>
        <w:rPr>
          <w:i/>
          <w:snapToGrid w:val="0"/>
          <w:color w:val="000000"/>
          <w:szCs w:val="22"/>
          <w:lang w:val="lv-LV"/>
        </w:rPr>
      </w:pPr>
      <w:r w:rsidRPr="00713F5A">
        <w:rPr>
          <w:i/>
          <w:snapToGrid w:val="0"/>
          <w:color w:val="000000"/>
          <w:szCs w:val="22"/>
          <w:u w:val="single"/>
          <w:lang w:val="lv-LV"/>
        </w:rPr>
        <w:t>Pacienti ar AKS</w:t>
      </w:r>
    </w:p>
    <w:p w14:paraId="62B5D19B" w14:textId="4064F6C2" w:rsidR="00E94C1C" w:rsidRPr="00713F5A" w:rsidRDefault="004D2B4B" w:rsidP="00E94C1C">
      <w:pPr>
        <w:keepNext/>
        <w:rPr>
          <w:snapToGrid w:val="0"/>
          <w:color w:val="000000"/>
          <w:szCs w:val="22"/>
          <w:lang w:val="lv-LV"/>
        </w:rPr>
      </w:pPr>
      <w:r>
        <w:rPr>
          <w:snapToGrid w:val="0"/>
          <w:color w:val="000000"/>
          <w:szCs w:val="22"/>
          <w:lang w:val="lv-LV"/>
        </w:rPr>
        <w:t xml:space="preserve">Rivaroxaban </w:t>
      </w:r>
      <w:r w:rsidR="00C44F35">
        <w:rPr>
          <w:snapToGrid w:val="0"/>
          <w:color w:val="000000"/>
          <w:szCs w:val="22"/>
          <w:lang w:val="lv-LV"/>
        </w:rPr>
        <w:t>Viatris</w:t>
      </w:r>
      <w:r w:rsidR="00C44F35" w:rsidRPr="00713F5A">
        <w:rPr>
          <w:snapToGrid w:val="0"/>
          <w:color w:val="000000"/>
          <w:szCs w:val="22"/>
          <w:lang w:val="lv-LV"/>
        </w:rPr>
        <w:t xml:space="preserve"> </w:t>
      </w:r>
      <w:r w:rsidR="00E94C1C" w:rsidRPr="00713F5A">
        <w:rPr>
          <w:snapToGrid w:val="0"/>
          <w:color w:val="000000"/>
          <w:szCs w:val="22"/>
          <w:lang w:val="lv-LV"/>
        </w:rPr>
        <w:t>2,5 mg ir kontrindicēts AKS ārstēšanai pacientiem ar insultu vai PIL anamnēzē (skatīt 4.3. apakšpunktu). Pētīti daži AKS pacienti ar insultu vai PIL anamnēzē, bet ierobežotie dati par efektivitāti liecina, ka šiem pacientiem nenovēro ieguvumu no terapijas.</w:t>
      </w:r>
    </w:p>
    <w:p w14:paraId="74372423" w14:textId="77777777" w:rsidR="00E94C1C" w:rsidRPr="00713F5A" w:rsidRDefault="00E94C1C" w:rsidP="00E94C1C">
      <w:pPr>
        <w:rPr>
          <w:snapToGrid w:val="0"/>
          <w:color w:val="000000"/>
          <w:szCs w:val="22"/>
          <w:u w:val="single"/>
          <w:lang w:val="lv-LV"/>
        </w:rPr>
      </w:pPr>
    </w:p>
    <w:p w14:paraId="02724416" w14:textId="77777777" w:rsidR="00E94C1C" w:rsidRPr="00713F5A" w:rsidRDefault="00E94C1C" w:rsidP="00E94C1C">
      <w:pPr>
        <w:tabs>
          <w:tab w:val="clear" w:pos="567"/>
        </w:tabs>
        <w:autoSpaceDE w:val="0"/>
        <w:autoSpaceDN w:val="0"/>
        <w:adjustRightInd w:val="0"/>
        <w:spacing w:line="240" w:lineRule="auto"/>
        <w:rPr>
          <w:rFonts w:ascii="TimesNewRoman,Italic" w:hAnsi="TimesNewRoman,Italic" w:cs="TimesNewRoman,Italic"/>
          <w:i/>
          <w:iCs/>
          <w:sz w:val="21"/>
          <w:szCs w:val="21"/>
          <w:u w:val="single"/>
          <w:lang w:val="lv-LV" w:eastAsia="de-DE"/>
        </w:rPr>
      </w:pPr>
      <w:r w:rsidRPr="00713F5A">
        <w:rPr>
          <w:rFonts w:ascii="TimesNewRoman,Italic" w:hAnsi="TimesNewRoman,Italic" w:cs="TimesNewRoman,Italic"/>
          <w:i/>
          <w:iCs/>
          <w:sz w:val="21"/>
          <w:szCs w:val="21"/>
          <w:u w:val="single"/>
          <w:lang w:val="lv-LV" w:eastAsia="de-DE"/>
        </w:rPr>
        <w:t>Pacienti ar KAS/PAS</w:t>
      </w:r>
    </w:p>
    <w:p w14:paraId="74AAACB9" w14:textId="37244AC5" w:rsidR="00E94C1C" w:rsidRPr="00713F5A" w:rsidRDefault="00E94C1C" w:rsidP="00E94C1C">
      <w:pPr>
        <w:tabs>
          <w:tab w:val="clear" w:pos="567"/>
        </w:tabs>
        <w:autoSpaceDE w:val="0"/>
        <w:autoSpaceDN w:val="0"/>
        <w:adjustRightInd w:val="0"/>
        <w:spacing w:line="240" w:lineRule="auto"/>
        <w:rPr>
          <w:color w:val="000000"/>
          <w:szCs w:val="22"/>
          <w:lang w:val="lv-LV"/>
        </w:rPr>
      </w:pPr>
      <w:r w:rsidRPr="00713F5A">
        <w:rPr>
          <w:szCs w:val="22"/>
          <w:lang w:val="lv-LV" w:eastAsia="de-DE"/>
        </w:rPr>
        <w:t>Pacienti ar KAS/PAS un hemorāģisku vai lakunāru insultu anamnēzē vai ar išēmisku, nelakunāru insultu, kas bijis iepriekšējā mēnesī, nav pētīti (skatīt 4.3.</w:t>
      </w:r>
      <w:r w:rsidR="00D67FA7" w:rsidRPr="00713F5A">
        <w:rPr>
          <w:szCs w:val="22"/>
          <w:lang w:val="lv-LV" w:eastAsia="de-DE"/>
        </w:rPr>
        <w:t> </w:t>
      </w:r>
      <w:r w:rsidRPr="00713F5A">
        <w:rPr>
          <w:szCs w:val="22"/>
          <w:lang w:val="lv-LV" w:eastAsia="de-DE"/>
        </w:rPr>
        <w:t>apakšpunktu).</w:t>
      </w:r>
    </w:p>
    <w:p w14:paraId="7E7DBAEB" w14:textId="545BC150" w:rsidR="0004671D" w:rsidRDefault="0004671D" w:rsidP="0004671D">
      <w:pPr>
        <w:tabs>
          <w:tab w:val="clear" w:pos="567"/>
          <w:tab w:val="left" w:pos="720"/>
        </w:tabs>
        <w:autoSpaceDE w:val="0"/>
        <w:autoSpaceDN w:val="0"/>
        <w:adjustRightInd w:val="0"/>
        <w:rPr>
          <w:lang w:val="lv-LV"/>
        </w:rPr>
      </w:pPr>
      <w:bookmarkStart w:id="2" w:name="_Hlk76665855"/>
      <w:r w:rsidRPr="004A3643">
        <w:rPr>
          <w:lang w:val="lv-LV"/>
        </w:rPr>
        <w:t xml:space="preserve">Pacienti pēc nesenām apakšējās ekstremitātes revaskularizācijas procedūrām simptomātiskas PAS dēļ, kā arī pacienti ar insultu vai PIL anamnēzē nav pētīti. Šos pacientus, kuri saņem duālu antiagregantu terapiju, nevajadzētu ārstēt ar </w:t>
      </w:r>
      <w:r>
        <w:rPr>
          <w:snapToGrid w:val="0"/>
          <w:color w:val="000000"/>
          <w:szCs w:val="22"/>
          <w:lang w:val="lv-LV"/>
        </w:rPr>
        <w:t xml:space="preserve">Rivaroxaban </w:t>
      </w:r>
      <w:r w:rsidR="00404810">
        <w:rPr>
          <w:snapToGrid w:val="0"/>
          <w:color w:val="000000"/>
          <w:szCs w:val="22"/>
          <w:lang w:val="lv-LV"/>
        </w:rPr>
        <w:t>Viatris</w:t>
      </w:r>
      <w:r w:rsidR="00404810" w:rsidRPr="004A3643">
        <w:rPr>
          <w:lang w:val="lv-LV"/>
        </w:rPr>
        <w:t xml:space="preserve"> </w:t>
      </w:r>
      <w:r w:rsidRPr="004A3643">
        <w:rPr>
          <w:lang w:val="lv-LV"/>
        </w:rPr>
        <w:t>2,5 mg</w:t>
      </w:r>
      <w:bookmarkEnd w:id="2"/>
      <w:r w:rsidRPr="004A3643">
        <w:rPr>
          <w:lang w:val="lv-LV"/>
        </w:rPr>
        <w:t>.</w:t>
      </w:r>
    </w:p>
    <w:p w14:paraId="52B11FE8" w14:textId="77777777" w:rsidR="00E94C1C" w:rsidRPr="00713F5A" w:rsidRDefault="00E94C1C" w:rsidP="00E94C1C">
      <w:pPr>
        <w:rPr>
          <w:snapToGrid w:val="0"/>
          <w:color w:val="000000"/>
          <w:szCs w:val="22"/>
          <w:u w:val="single"/>
          <w:lang w:val="lv-LV"/>
        </w:rPr>
      </w:pPr>
    </w:p>
    <w:p w14:paraId="7021EB02"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t>Spināla/epidurāla anestēzija vai punkcija</w:t>
      </w:r>
    </w:p>
    <w:p w14:paraId="6041A2DC" w14:textId="45BBAF7E" w:rsidR="00E94C1C" w:rsidRPr="00713F5A" w:rsidRDefault="00E94C1C" w:rsidP="00E94C1C">
      <w:pPr>
        <w:keepNext/>
        <w:rPr>
          <w:snapToGrid w:val="0"/>
          <w:color w:val="000000"/>
          <w:szCs w:val="22"/>
          <w:lang w:val="lv-LV"/>
        </w:rPr>
      </w:pPr>
      <w:r w:rsidRPr="00713F5A">
        <w:rPr>
          <w:snapToGrid w:val="0"/>
          <w:color w:val="000000"/>
          <w:szCs w:val="22"/>
          <w:lang w:val="lv-LV"/>
        </w:rPr>
        <w:t xml:space="preserve">Pacientiem, kuri saņem antitrombotiskus līdzekļus trombembolisku komplikāciju profilaksei un kuriem veikta neiroaksiāla anestēzija (spināla/epidurāla anestēzija) vai spināla/epidurāla punkcija, ir risks izveidoties epidurālai vai spinālai hematomai, kas varētu izraisīt ilglaicīgu vai paliekošu paralīzi. Risks var būt paaugstināts, ja pēc operācijas lieto pastāvīgus epidurālos katetrus vai vienlaicīgi lieto zāles, kas ietekmē hemostāzi. Risku var paaugstināt arī traumatiska vai atkārtota epidurāla vai spināla punkcija. Pacienti bieži jānovēro, vai nav manāmas neiroloģiska bojājuma pazīmes un simptomi (piemēram, kāju nejutīgums vai vājums, zarnu vai urīnpūšļa funkcijas traucējumi). Ja atklāts neiroloģisks bojājums, nepieciešams steidzami noteikt diagnozi un sākt ārstēšanu. Pirms neiroaksiālas iejaukšanās ārstam jāapsver iespējamo ieguvuma un riska attiecība pacientiem, kuri saņem vai saņems antikoagulantus trombotisku notikumu profilaksei. Šādos gadījumos nav klīniskās pieredzes par </w:t>
      </w:r>
      <w:r w:rsidR="004D2B4B">
        <w:rPr>
          <w:rFonts w:cs="Arial"/>
          <w:lang w:val="lv-LV"/>
        </w:rPr>
        <w:t xml:space="preserve">Rivaroxaban </w:t>
      </w:r>
      <w:r w:rsidR="00C17846">
        <w:rPr>
          <w:rFonts w:cs="Arial"/>
          <w:lang w:val="lv-LV"/>
        </w:rPr>
        <w:t>Viatris</w:t>
      </w:r>
      <w:r w:rsidR="00C17846" w:rsidRPr="00713F5A">
        <w:rPr>
          <w:rFonts w:cs="Arial"/>
          <w:lang w:val="lv-LV"/>
        </w:rPr>
        <w:t xml:space="preserve"> </w:t>
      </w:r>
      <w:r w:rsidRPr="00713F5A">
        <w:rPr>
          <w:snapToGrid w:val="0"/>
          <w:color w:val="000000"/>
          <w:szCs w:val="22"/>
          <w:lang w:val="lv-LV"/>
        </w:rPr>
        <w:t>2,5</w:t>
      </w:r>
      <w:r w:rsidR="00FD78FC" w:rsidRPr="00713F5A">
        <w:rPr>
          <w:snapToGrid w:val="0"/>
          <w:color w:val="000000"/>
          <w:szCs w:val="22"/>
          <w:lang w:val="lv-LV"/>
        </w:rPr>
        <w:t> </w:t>
      </w:r>
      <w:r w:rsidRPr="00204A0D">
        <w:rPr>
          <w:snapToGrid w:val="0"/>
          <w:color w:val="000000"/>
          <w:szCs w:val="22"/>
          <w:lang w:val="lv-LV"/>
        </w:rPr>
        <w:t>mg</w:t>
      </w:r>
      <w:r w:rsidRPr="00CC12BA">
        <w:rPr>
          <w:snapToGrid w:val="0"/>
          <w:color w:val="000000"/>
          <w:szCs w:val="22"/>
          <w:lang w:val="lv-LV"/>
        </w:rPr>
        <w:t xml:space="preserve"> </w:t>
      </w:r>
      <w:r w:rsidR="005B6DFB" w:rsidRPr="00CC12BA">
        <w:rPr>
          <w:snapToGrid w:val="0"/>
          <w:color w:val="000000"/>
          <w:szCs w:val="22"/>
          <w:lang w:val="lv-LV"/>
        </w:rPr>
        <w:t>un</w:t>
      </w:r>
      <w:r w:rsidR="005B6DFB">
        <w:rPr>
          <w:snapToGrid w:val="0"/>
          <w:color w:val="000000"/>
          <w:szCs w:val="22"/>
          <w:lang w:val="lv-LV"/>
        </w:rPr>
        <w:t xml:space="preserve"> antiagregantu </w:t>
      </w:r>
      <w:r w:rsidRPr="00713F5A">
        <w:rPr>
          <w:snapToGrid w:val="0"/>
          <w:color w:val="000000"/>
          <w:szCs w:val="22"/>
          <w:lang w:val="lv-LV"/>
        </w:rPr>
        <w:t>lietošanu</w:t>
      </w:r>
      <w:r w:rsidR="00FD78FC" w:rsidRPr="00713F5A">
        <w:rPr>
          <w:snapToGrid w:val="0"/>
          <w:color w:val="000000"/>
          <w:szCs w:val="22"/>
          <w:lang w:val="lv-LV"/>
        </w:rPr>
        <w:t>.</w:t>
      </w:r>
      <w:r w:rsidR="005B6DFB" w:rsidRPr="005B6DFB">
        <w:rPr>
          <w:snapToGrid w:val="0"/>
          <w:color w:val="000000"/>
          <w:szCs w:val="22"/>
          <w:lang w:val="lv-LV"/>
        </w:rPr>
        <w:t xml:space="preserve"> </w:t>
      </w:r>
      <w:r w:rsidR="005B6DFB" w:rsidRPr="004A3643">
        <w:rPr>
          <w:lang w:val="lv-LV"/>
        </w:rPr>
        <w:t>Antiagregantu lietošana ir jāpārtrauc, kā norādīts ražotāja sniegtajā informācijā.</w:t>
      </w:r>
    </w:p>
    <w:p w14:paraId="5111CAEE" w14:textId="77777777" w:rsidR="00E94C1C" w:rsidRPr="00713F5A" w:rsidRDefault="00E94C1C" w:rsidP="00E94C1C">
      <w:pPr>
        <w:rPr>
          <w:snapToGrid w:val="0"/>
          <w:color w:val="000000"/>
          <w:szCs w:val="22"/>
          <w:lang w:val="lv-LV"/>
        </w:rPr>
      </w:pPr>
      <w:r w:rsidRPr="00713F5A">
        <w:rPr>
          <w:snapToGrid w:val="0"/>
          <w:color w:val="000000"/>
          <w:szCs w:val="22"/>
          <w:lang w:val="lv-LV"/>
        </w:rPr>
        <w:t>Lai samazinātu iespējamo asiņošanas risku, pacientiem, kuri saņem rivaroksabanu un kuriem veikta neiroaksiāla anestēzija (epidurāla/spināla) vai spināla punkcija, jāņem vērā rivaroksabana farmakokinētiskie rādītāji. Epidurāla katetra ievietošanu vai izņemšanu vai lumbālu punkciju ir labāk veikt zema rivaroksabana antikoagul</w:t>
      </w:r>
      <w:r w:rsidR="00FD78FC" w:rsidRPr="00713F5A">
        <w:rPr>
          <w:snapToGrid w:val="0"/>
          <w:color w:val="000000"/>
          <w:szCs w:val="22"/>
          <w:lang w:val="lv-LV"/>
        </w:rPr>
        <w:t>atīvā efekta laikā (skatīt 5.2. </w:t>
      </w:r>
      <w:r w:rsidRPr="00713F5A">
        <w:rPr>
          <w:snapToGrid w:val="0"/>
          <w:color w:val="000000"/>
          <w:szCs w:val="22"/>
          <w:lang w:val="lv-LV"/>
        </w:rPr>
        <w:t>apakšpunktu). Tomēr precīzs laiks, kad katram pacientam ir pietiekami zems antikoagulatīvais efekts, nav zināms.</w:t>
      </w:r>
    </w:p>
    <w:p w14:paraId="32A2F3B7" w14:textId="50BCB059" w:rsidR="00E94C1C" w:rsidRPr="00713F5A" w:rsidRDefault="00E94C1C" w:rsidP="00E94C1C">
      <w:pPr>
        <w:rPr>
          <w:snapToGrid w:val="0"/>
          <w:color w:val="000000"/>
          <w:szCs w:val="22"/>
          <w:lang w:val="lv-LV"/>
        </w:rPr>
      </w:pPr>
    </w:p>
    <w:p w14:paraId="306C727F" w14:textId="77777777" w:rsidR="00E94C1C" w:rsidRPr="00713F5A" w:rsidRDefault="00E94C1C" w:rsidP="00E94C1C">
      <w:pPr>
        <w:rPr>
          <w:snapToGrid w:val="0"/>
          <w:color w:val="000000"/>
          <w:szCs w:val="22"/>
          <w:u w:val="single"/>
          <w:lang w:val="lv-LV"/>
        </w:rPr>
      </w:pPr>
    </w:p>
    <w:p w14:paraId="4B7142C2" w14:textId="77777777" w:rsidR="00E94C1C" w:rsidRPr="00713F5A" w:rsidRDefault="00E94C1C" w:rsidP="00E94C1C">
      <w:pPr>
        <w:keepNext/>
        <w:rPr>
          <w:iCs/>
          <w:snapToGrid w:val="0"/>
          <w:color w:val="000000"/>
          <w:szCs w:val="22"/>
          <w:u w:val="single"/>
          <w:lang w:val="lv-LV"/>
        </w:rPr>
      </w:pPr>
      <w:r w:rsidRPr="00713F5A">
        <w:rPr>
          <w:iCs/>
          <w:snapToGrid w:val="0"/>
          <w:color w:val="000000"/>
          <w:szCs w:val="22"/>
          <w:u w:val="single"/>
          <w:lang w:val="lv-LV"/>
        </w:rPr>
        <w:t>Devas ieteikumi pirms un pēc invazīvām procedūrām un ķirurģiskām manipulācijām</w:t>
      </w:r>
    </w:p>
    <w:p w14:paraId="531AF766" w14:textId="0C3EF73F" w:rsidR="00E94C1C" w:rsidRPr="00713F5A" w:rsidRDefault="00E94C1C" w:rsidP="00E94C1C">
      <w:pPr>
        <w:keepNext/>
        <w:rPr>
          <w:snapToGrid w:val="0"/>
          <w:color w:val="000000"/>
          <w:szCs w:val="22"/>
          <w:lang w:val="lv-LV"/>
        </w:rPr>
      </w:pPr>
      <w:r w:rsidRPr="00713F5A">
        <w:rPr>
          <w:snapToGrid w:val="0"/>
          <w:color w:val="000000"/>
          <w:szCs w:val="22"/>
          <w:lang w:val="lv-LV"/>
        </w:rPr>
        <w:t xml:space="preserve">Ja nepieciešama invazīva procedūra vai ķirurģiska manipulācija, </w:t>
      </w:r>
      <w:r w:rsidR="004D2B4B">
        <w:rPr>
          <w:snapToGrid w:val="0"/>
          <w:color w:val="000000"/>
          <w:szCs w:val="22"/>
          <w:lang w:val="lv-LV"/>
        </w:rPr>
        <w:t xml:space="preserve">Rivaroxaban </w:t>
      </w:r>
      <w:r w:rsidR="00C17846">
        <w:rPr>
          <w:snapToGrid w:val="0"/>
          <w:color w:val="000000"/>
          <w:szCs w:val="22"/>
          <w:lang w:val="lv-LV"/>
        </w:rPr>
        <w:t>Viatris</w:t>
      </w:r>
      <w:r w:rsidR="00C17846" w:rsidRPr="00713F5A">
        <w:rPr>
          <w:snapToGrid w:val="0"/>
          <w:color w:val="000000"/>
          <w:szCs w:val="22"/>
          <w:lang w:val="lv-LV"/>
        </w:rPr>
        <w:t xml:space="preserve"> </w:t>
      </w:r>
      <w:r w:rsidR="00FD78FC" w:rsidRPr="00713F5A">
        <w:rPr>
          <w:snapToGrid w:val="0"/>
          <w:color w:val="000000"/>
          <w:szCs w:val="22"/>
          <w:lang w:val="lv-LV"/>
        </w:rPr>
        <w:t>2,5 </w:t>
      </w:r>
      <w:r w:rsidRPr="00713F5A">
        <w:rPr>
          <w:snapToGrid w:val="0"/>
          <w:color w:val="000000"/>
          <w:szCs w:val="22"/>
          <w:lang w:val="lv-LV"/>
        </w:rPr>
        <w:t>mg lietošana, ja iespējams, jāpārtrauc vismaz 12 stundas pirms manipulācijas un pamatojoties uz ārsta slēdzienu. Ja pacientam plānota operācija un nav vēlama trombocītu agregācijas inhibīcija, trombocītu agregācijas inhibitoru lietošana jāpārtrauc, ņemot vērā ražotāja norādījumus. Ja procedūru nevar atlikt, jāizvērtē palielinātais asiņošanas risks salīdzinājumā ar manipulācijas neatliekamību.</w:t>
      </w:r>
    </w:p>
    <w:p w14:paraId="4C91E59C" w14:textId="1EBBBF49" w:rsidR="00E94C1C" w:rsidRPr="00713F5A" w:rsidRDefault="004D2B4B" w:rsidP="00E94C1C">
      <w:pPr>
        <w:rPr>
          <w:color w:val="000000"/>
          <w:szCs w:val="22"/>
          <w:lang w:val="lv-LV"/>
        </w:rPr>
      </w:pPr>
      <w:r>
        <w:rPr>
          <w:snapToGrid w:val="0"/>
          <w:color w:val="000000"/>
          <w:szCs w:val="22"/>
          <w:lang w:val="lv-LV"/>
        </w:rPr>
        <w:t xml:space="preserve">Rivaroxaban </w:t>
      </w:r>
      <w:r w:rsidR="000E53A1">
        <w:rPr>
          <w:snapToGrid w:val="0"/>
          <w:color w:val="000000"/>
          <w:szCs w:val="22"/>
          <w:lang w:val="lv-LV"/>
        </w:rPr>
        <w:t>Viatris</w:t>
      </w:r>
      <w:r w:rsidR="000E53A1" w:rsidRPr="00713F5A">
        <w:rPr>
          <w:snapToGrid w:val="0"/>
          <w:color w:val="000000"/>
          <w:szCs w:val="22"/>
          <w:lang w:val="lv-LV"/>
        </w:rPr>
        <w:t xml:space="preserve"> </w:t>
      </w:r>
      <w:r w:rsidR="00E94C1C" w:rsidRPr="00713F5A">
        <w:rPr>
          <w:snapToGrid w:val="0"/>
          <w:color w:val="000000"/>
          <w:szCs w:val="22"/>
          <w:lang w:val="lv-LV"/>
        </w:rPr>
        <w:t>lietošana jāatsāk pēc iespējas ātrāk pēc invazīvās procedūras vai ķirurģiskās manipulācijas, ar noteikumu, ka to ļauj klīniskā situācija</w:t>
      </w:r>
      <w:r w:rsidR="00E94C1C" w:rsidRPr="00713F5A">
        <w:rPr>
          <w:color w:val="000000"/>
          <w:szCs w:val="22"/>
          <w:lang w:val="lv-LV"/>
        </w:rPr>
        <w:t xml:space="preserve"> un ir nodrošināta pietiekoša homeostāze, atbilstoši ārstējošā ārsta novērtējumam (skatīt 5.2. apakšpunktu).</w:t>
      </w:r>
    </w:p>
    <w:p w14:paraId="14227E8C" w14:textId="77777777" w:rsidR="00E94C1C" w:rsidRPr="00713F5A" w:rsidRDefault="00E94C1C" w:rsidP="00E94C1C">
      <w:pPr>
        <w:rPr>
          <w:color w:val="000000"/>
          <w:szCs w:val="22"/>
          <w:lang w:val="lv-LV"/>
        </w:rPr>
      </w:pPr>
    </w:p>
    <w:p w14:paraId="0A5D716B"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lastRenderedPageBreak/>
        <w:t>Gados vecāki pacienti</w:t>
      </w:r>
    </w:p>
    <w:p w14:paraId="3DD4BDF5" w14:textId="77777777" w:rsidR="00E94C1C" w:rsidRPr="00713F5A" w:rsidRDefault="00E94C1C" w:rsidP="00E94C1C">
      <w:pPr>
        <w:keepNext/>
        <w:rPr>
          <w:snapToGrid w:val="0"/>
          <w:color w:val="000000"/>
          <w:szCs w:val="22"/>
          <w:lang w:val="lv-LV"/>
        </w:rPr>
      </w:pPr>
      <w:r w:rsidRPr="00713F5A">
        <w:rPr>
          <w:snapToGrid w:val="0"/>
          <w:color w:val="000000"/>
          <w:szCs w:val="22"/>
          <w:lang w:val="lv-LV"/>
        </w:rPr>
        <w:t>Palielinoties vecumam, var palielināties asiņošanas risks (skatīt 5.1. un 5.2. apakšpunktu).</w:t>
      </w:r>
    </w:p>
    <w:p w14:paraId="258840AA" w14:textId="77777777" w:rsidR="00E94C1C" w:rsidRPr="00713F5A" w:rsidRDefault="00E94C1C" w:rsidP="00E94C1C">
      <w:pPr>
        <w:rPr>
          <w:color w:val="000000"/>
          <w:szCs w:val="22"/>
          <w:lang w:val="lv-LV"/>
        </w:rPr>
      </w:pPr>
    </w:p>
    <w:p w14:paraId="7725795E" w14:textId="77777777" w:rsidR="00E94C1C" w:rsidRPr="00713F5A" w:rsidRDefault="00E94C1C" w:rsidP="00E94C1C">
      <w:pPr>
        <w:keepNext/>
        <w:rPr>
          <w:color w:val="000000"/>
          <w:szCs w:val="22"/>
          <w:u w:val="single"/>
          <w:lang w:val="lv-LV"/>
        </w:rPr>
      </w:pPr>
      <w:r w:rsidRPr="00713F5A">
        <w:rPr>
          <w:color w:val="000000"/>
          <w:szCs w:val="22"/>
          <w:u w:val="single"/>
          <w:lang w:val="lv-LV"/>
        </w:rPr>
        <w:t>Dermatoloģiskas reakcijas</w:t>
      </w:r>
    </w:p>
    <w:p w14:paraId="73AE1384" w14:textId="1AE3989F" w:rsidR="00E94C1C" w:rsidRPr="00713F5A" w:rsidRDefault="00E94C1C" w:rsidP="00E94C1C">
      <w:pPr>
        <w:keepNext/>
        <w:rPr>
          <w:color w:val="000000"/>
          <w:szCs w:val="22"/>
          <w:lang w:val="lv-LV"/>
        </w:rPr>
      </w:pPr>
      <w:r w:rsidRPr="00713F5A">
        <w:rPr>
          <w:color w:val="000000"/>
          <w:szCs w:val="22"/>
          <w:lang w:val="lv-LV"/>
        </w:rPr>
        <w:t>Pēcreģistrācijas uzraudzības periodā saistībā ar rivaroksabana lietošanu tika ziņots par nopietnām ādas reakcijām, tai skaitā Stīvensa-Džonsona sindromu/</w:t>
      </w:r>
      <w:r w:rsidRPr="00204A0D">
        <w:rPr>
          <w:color w:val="000000"/>
          <w:szCs w:val="22"/>
          <w:lang w:val="lv-LV"/>
        </w:rPr>
        <w:t>toksisko epiderm</w:t>
      </w:r>
      <w:r w:rsidR="00176CAC" w:rsidRPr="00204A0D">
        <w:rPr>
          <w:color w:val="000000"/>
          <w:szCs w:val="22"/>
          <w:lang w:val="lv-LV"/>
        </w:rPr>
        <w:t>as</w:t>
      </w:r>
      <w:r w:rsidRPr="00CC12BA">
        <w:rPr>
          <w:color w:val="000000"/>
          <w:szCs w:val="22"/>
          <w:lang w:val="lv-LV"/>
        </w:rPr>
        <w:t xml:space="preserve"> nekrolīzi</w:t>
      </w:r>
      <w:r w:rsidRPr="00713F5A">
        <w:rPr>
          <w:color w:val="000000"/>
          <w:szCs w:val="22"/>
          <w:lang w:val="lv-LV"/>
        </w:rPr>
        <w:t xml:space="preserve"> un DRESS</w:t>
      </w:r>
      <w:r w:rsidR="00D67FA7" w:rsidRPr="00713F5A">
        <w:rPr>
          <w:color w:val="000000"/>
          <w:szCs w:val="22"/>
          <w:lang w:val="lv-LV"/>
        </w:rPr>
        <w:t xml:space="preserve"> sindromu (skatīt 4.8. </w:t>
      </w:r>
      <w:r w:rsidRPr="00713F5A">
        <w:rPr>
          <w:color w:val="000000"/>
          <w:szCs w:val="22"/>
          <w:lang w:val="lv-LV"/>
        </w:rPr>
        <w:t>apakšpunktu). Augstāks šo reakciju rašanās risks pacientiem ir terapijas kursa sākumā: reakcijas sākšanās lielākajā daļā gadījumu novērota pirmo ārstēšanas nedēļu laikā. Rivaroksabana lietošana jāpārtrauc, tiklīdz parādās pirmie nopietnie izsitumi uz ādas (piemēram, izsitumi kļūst lielāki, intensīvāki un/vai veidojās pūslīši), vai parādās kāda cita paaugstinātas jutības reakcija saistībā ar gļotādas bojājumu.</w:t>
      </w:r>
    </w:p>
    <w:p w14:paraId="782F9F44" w14:textId="77777777" w:rsidR="00E94C1C" w:rsidRPr="00713F5A" w:rsidRDefault="00E94C1C" w:rsidP="00E94C1C">
      <w:pPr>
        <w:rPr>
          <w:color w:val="000000"/>
          <w:szCs w:val="22"/>
          <w:lang w:val="lv-LV"/>
        </w:rPr>
      </w:pPr>
    </w:p>
    <w:p w14:paraId="55FDFEB2" w14:textId="77777777" w:rsidR="00E94C1C" w:rsidRPr="00713F5A" w:rsidRDefault="00E94C1C" w:rsidP="00E94C1C">
      <w:pPr>
        <w:keepNext/>
        <w:rPr>
          <w:color w:val="000000"/>
          <w:szCs w:val="22"/>
          <w:u w:val="single"/>
          <w:lang w:val="lv-LV"/>
        </w:rPr>
      </w:pPr>
      <w:r w:rsidRPr="00713F5A">
        <w:rPr>
          <w:color w:val="000000"/>
          <w:szCs w:val="22"/>
          <w:u w:val="single"/>
          <w:lang w:val="lv-LV"/>
        </w:rPr>
        <w:t>Informācija par palīgvielām</w:t>
      </w:r>
    </w:p>
    <w:p w14:paraId="0C20CA69" w14:textId="3760C887" w:rsidR="00E94C1C" w:rsidRPr="00713F5A" w:rsidRDefault="004D2B4B" w:rsidP="00E94C1C">
      <w:pPr>
        <w:keepNext/>
        <w:rPr>
          <w:color w:val="000000"/>
          <w:szCs w:val="22"/>
          <w:lang w:val="lv-LV"/>
        </w:rPr>
      </w:pPr>
      <w:r>
        <w:rPr>
          <w:color w:val="000000"/>
          <w:szCs w:val="22"/>
          <w:lang w:val="lv-LV"/>
        </w:rPr>
        <w:t xml:space="preserve">Rivaroxaban </w:t>
      </w:r>
      <w:r w:rsidR="00AB1705">
        <w:rPr>
          <w:color w:val="000000"/>
          <w:szCs w:val="22"/>
          <w:lang w:val="lv-LV"/>
        </w:rPr>
        <w:t>Viatris</w:t>
      </w:r>
      <w:r w:rsidR="00AB1705" w:rsidRPr="00713F5A">
        <w:rPr>
          <w:color w:val="000000"/>
          <w:szCs w:val="22"/>
          <w:lang w:val="lv-LV"/>
        </w:rPr>
        <w:t xml:space="preserve"> </w:t>
      </w:r>
      <w:r w:rsidR="00E94C1C" w:rsidRPr="00713F5A">
        <w:rPr>
          <w:color w:val="000000"/>
          <w:szCs w:val="22"/>
          <w:lang w:val="lv-LV"/>
        </w:rPr>
        <w:t xml:space="preserve">satur laktozi. </w:t>
      </w:r>
      <w:r w:rsidR="00E94C1C" w:rsidRPr="00713F5A">
        <w:rPr>
          <w:caps/>
          <w:color w:val="000000"/>
          <w:szCs w:val="22"/>
          <w:lang w:val="lv-LV"/>
        </w:rPr>
        <w:t>š</w:t>
      </w:r>
      <w:r w:rsidR="00E94C1C" w:rsidRPr="00713F5A">
        <w:rPr>
          <w:color w:val="000000"/>
          <w:szCs w:val="22"/>
          <w:lang w:val="lv-LV"/>
        </w:rPr>
        <w:t xml:space="preserve">īs zāles nevajadzētu lietot pacientiem ar retu iedzimtu galaktozes nepanesību, ar </w:t>
      </w:r>
      <w:r w:rsidR="00711805" w:rsidRPr="00711805">
        <w:rPr>
          <w:iCs/>
          <w:color w:val="000000"/>
          <w:szCs w:val="22"/>
          <w:lang w:val="lv-LV"/>
        </w:rPr>
        <w:t xml:space="preserve">pilnīgu </w:t>
      </w:r>
      <w:r w:rsidR="00E94C1C" w:rsidRPr="00713F5A">
        <w:rPr>
          <w:color w:val="000000"/>
          <w:szCs w:val="22"/>
          <w:lang w:val="lv-LV"/>
        </w:rPr>
        <w:t>laktāzes deficītu vai glikozes-galaktozes malabsorbciju.</w:t>
      </w:r>
    </w:p>
    <w:p w14:paraId="6101C628" w14:textId="5C7039BC" w:rsidR="00E94C1C" w:rsidRPr="00713F5A" w:rsidRDefault="00E94C1C" w:rsidP="00E94C1C">
      <w:pPr>
        <w:keepNext/>
        <w:rPr>
          <w:color w:val="000000"/>
          <w:szCs w:val="22"/>
          <w:lang w:val="lv-LV"/>
        </w:rPr>
      </w:pPr>
      <w:r w:rsidRPr="00713F5A">
        <w:rPr>
          <w:color w:val="000000"/>
          <w:szCs w:val="22"/>
          <w:lang w:val="lv-LV"/>
        </w:rPr>
        <w:t xml:space="preserve">Šīs zāles satur mazāk par 1 mmol nātrija (23 mg) katrā </w:t>
      </w:r>
      <w:r w:rsidR="00BD1614">
        <w:rPr>
          <w:color w:val="000000"/>
          <w:szCs w:val="22"/>
          <w:lang w:val="lv-LV"/>
        </w:rPr>
        <w:t>devā</w:t>
      </w:r>
      <w:r w:rsidRPr="00713F5A">
        <w:rPr>
          <w:color w:val="000000"/>
          <w:szCs w:val="22"/>
          <w:lang w:val="lv-LV"/>
        </w:rPr>
        <w:t>,</w:t>
      </w:r>
      <w:r w:rsidR="005C798C" w:rsidRPr="00713F5A">
        <w:rPr>
          <w:color w:val="000000"/>
          <w:szCs w:val="22"/>
          <w:lang w:val="lv-LV"/>
        </w:rPr>
        <w:t> –</w:t>
      </w:r>
      <w:r w:rsidRPr="00713F5A">
        <w:rPr>
          <w:color w:val="000000"/>
          <w:szCs w:val="22"/>
          <w:lang w:val="lv-LV"/>
        </w:rPr>
        <w:t xml:space="preserve"> būtībā tās ir </w:t>
      </w:r>
      <w:r w:rsidR="00F03D21" w:rsidRPr="00F91934">
        <w:rPr>
          <w:color w:val="000000"/>
          <w:szCs w:val="22"/>
          <w:lang w:val="lv-LV"/>
        </w:rPr>
        <w:t>„</w:t>
      </w:r>
      <w:r w:rsidRPr="00713F5A">
        <w:rPr>
          <w:color w:val="000000"/>
          <w:szCs w:val="22"/>
          <w:lang w:val="lv-LV"/>
        </w:rPr>
        <w:t>nātriju nesaturošas”.</w:t>
      </w:r>
    </w:p>
    <w:p w14:paraId="1C1BC639" w14:textId="77777777" w:rsidR="00E94C1C" w:rsidRPr="00713F5A" w:rsidRDefault="00E94C1C" w:rsidP="00E94C1C">
      <w:pPr>
        <w:rPr>
          <w:color w:val="000000"/>
          <w:szCs w:val="22"/>
          <w:lang w:val="lv-LV"/>
        </w:rPr>
      </w:pPr>
    </w:p>
    <w:p w14:paraId="70903C71" w14:textId="77777777" w:rsidR="00E94C1C" w:rsidRPr="00713F5A" w:rsidRDefault="00E94C1C" w:rsidP="00E94C1C">
      <w:pPr>
        <w:keepNext/>
        <w:keepLines/>
        <w:ind w:left="562" w:hanging="562"/>
        <w:rPr>
          <w:b/>
          <w:bCs/>
          <w:color w:val="000000"/>
          <w:szCs w:val="22"/>
          <w:lang w:val="lv-LV"/>
        </w:rPr>
      </w:pPr>
      <w:r w:rsidRPr="00713F5A">
        <w:rPr>
          <w:b/>
          <w:bCs/>
          <w:color w:val="000000"/>
          <w:szCs w:val="22"/>
          <w:lang w:val="lv-LV"/>
        </w:rPr>
        <w:t>4.5.</w:t>
      </w:r>
      <w:r w:rsidRPr="00713F5A">
        <w:rPr>
          <w:b/>
          <w:bCs/>
          <w:color w:val="000000"/>
          <w:szCs w:val="22"/>
          <w:lang w:val="lv-LV"/>
        </w:rPr>
        <w:tab/>
        <w:t>Mijiedarbība ar citām zālēm un citi mijiedarbības veidi</w:t>
      </w:r>
    </w:p>
    <w:p w14:paraId="686B9CAE" w14:textId="77777777" w:rsidR="00E94C1C" w:rsidRPr="00713F5A" w:rsidRDefault="00E94C1C" w:rsidP="00E94C1C">
      <w:pPr>
        <w:keepNext/>
        <w:keepLines/>
        <w:rPr>
          <w:color w:val="000000"/>
          <w:szCs w:val="22"/>
          <w:lang w:val="lv-LV"/>
        </w:rPr>
      </w:pPr>
    </w:p>
    <w:p w14:paraId="0366B321" w14:textId="77777777" w:rsidR="00E94C1C" w:rsidRPr="00713F5A" w:rsidRDefault="00E94C1C" w:rsidP="00E94C1C">
      <w:pPr>
        <w:keepNext/>
        <w:keepLines/>
        <w:rPr>
          <w:color w:val="000000"/>
          <w:szCs w:val="22"/>
          <w:lang w:val="lv-LV"/>
        </w:rPr>
      </w:pPr>
      <w:r w:rsidRPr="00713F5A">
        <w:rPr>
          <w:color w:val="000000"/>
          <w:szCs w:val="22"/>
          <w:u w:val="single"/>
          <w:lang w:val="lv-LV"/>
        </w:rPr>
        <w:t>CYP3A4 un P</w:t>
      </w:r>
      <w:r w:rsidRPr="00713F5A">
        <w:rPr>
          <w:color w:val="000000"/>
          <w:szCs w:val="22"/>
          <w:u w:val="single"/>
          <w:lang w:val="lv-LV"/>
        </w:rPr>
        <w:noBreakHyphen/>
        <w:t>gp inhibitori</w:t>
      </w:r>
    </w:p>
    <w:p w14:paraId="15F2AC64" w14:textId="05967E5D" w:rsidR="00E94C1C" w:rsidRPr="00CC12BA" w:rsidRDefault="00E94C1C" w:rsidP="00E94C1C">
      <w:pPr>
        <w:keepNext/>
        <w:rPr>
          <w:color w:val="000000"/>
          <w:szCs w:val="22"/>
          <w:lang w:val="lv-LV"/>
        </w:rPr>
      </w:pPr>
      <w:r w:rsidRPr="00713F5A">
        <w:rPr>
          <w:color w:val="000000"/>
          <w:szCs w:val="22"/>
          <w:lang w:val="lv-LV"/>
        </w:rPr>
        <w:t xml:space="preserve">Rivaroksabana vienlaicīga lietošana ar ketokonazolu </w:t>
      </w:r>
      <w:r w:rsidRPr="00204A0D">
        <w:rPr>
          <w:color w:val="000000"/>
          <w:szCs w:val="22"/>
          <w:lang w:val="lv-LV"/>
        </w:rPr>
        <w:t>(400 mg</w:t>
      </w:r>
      <w:r w:rsidR="0008303C" w:rsidRPr="00204A0D">
        <w:rPr>
          <w:color w:val="000000"/>
          <w:szCs w:val="22"/>
          <w:lang w:val="lv-LV"/>
        </w:rPr>
        <w:t xml:space="preserve"> </w:t>
      </w:r>
      <w:r w:rsidRPr="000050D1">
        <w:rPr>
          <w:color w:val="000000"/>
          <w:szCs w:val="22"/>
          <w:lang w:val="lv-LV"/>
        </w:rPr>
        <w:t>vienu reizi dienā) vai ritonavīru (600 mg</w:t>
      </w:r>
      <w:r w:rsidR="0008303C" w:rsidRPr="00CC12BA">
        <w:rPr>
          <w:color w:val="000000"/>
          <w:szCs w:val="22"/>
          <w:lang w:val="lv-LV"/>
        </w:rPr>
        <w:t xml:space="preserve"> </w:t>
      </w:r>
      <w:r w:rsidRPr="00CC12BA">
        <w:rPr>
          <w:color w:val="000000"/>
          <w:szCs w:val="22"/>
          <w:lang w:val="lv-LV"/>
        </w:rPr>
        <w:t>divas reizes dienā) izraisīja rivaroksabana vidējās AUC vērtības pieaugumu 2,6/2,5</w:t>
      </w:r>
      <w:r w:rsidR="00B74207" w:rsidRPr="00CC12BA">
        <w:rPr>
          <w:color w:val="000000"/>
          <w:szCs w:val="22"/>
          <w:lang w:val="lv-LV"/>
        </w:rPr>
        <w:t>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un rivaroksabana vidējās C</w:t>
      </w:r>
      <w:r w:rsidRPr="00CC12BA">
        <w:rPr>
          <w:color w:val="000000"/>
          <w:szCs w:val="22"/>
          <w:vertAlign w:val="subscript"/>
          <w:lang w:val="lv-LV"/>
        </w:rPr>
        <w:t>max</w:t>
      </w:r>
      <w:r w:rsidR="000341BF" w:rsidRPr="00CC12BA">
        <w:rPr>
          <w:color w:val="000000"/>
          <w:szCs w:val="22"/>
          <w:lang w:val="lv-LV"/>
        </w:rPr>
        <w:t xml:space="preserve"> pieaugumu 1,7</w:t>
      </w:r>
      <w:r w:rsidRPr="00CC12BA">
        <w:rPr>
          <w:color w:val="000000"/>
          <w:szCs w:val="22"/>
          <w:lang w:val="lv-LV"/>
        </w:rPr>
        <w:t>/1,6</w:t>
      </w:r>
      <w:r w:rsidR="00B74207" w:rsidRPr="00CC12BA">
        <w:rPr>
          <w:color w:val="000000"/>
          <w:szCs w:val="22"/>
          <w:lang w:val="lv-LV"/>
        </w:rPr>
        <w:t>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ar ievērojamu farmakodinamiskās iedarbības pieaugumu, kas var izraisīt paaugstinātu asiņošanas risku. Šī iemesla dēļ </w:t>
      </w:r>
      <w:r w:rsidR="004D2B4B" w:rsidRPr="00CC12BA">
        <w:rPr>
          <w:color w:val="000000"/>
          <w:szCs w:val="22"/>
          <w:lang w:val="lv-LV"/>
        </w:rPr>
        <w:t xml:space="preserve">Rivaroxaban </w:t>
      </w:r>
      <w:r w:rsidR="00286A27">
        <w:rPr>
          <w:color w:val="000000"/>
          <w:szCs w:val="22"/>
          <w:lang w:val="lv-LV"/>
        </w:rPr>
        <w:t>Viatris</w:t>
      </w:r>
      <w:r w:rsidR="00286A27" w:rsidRPr="00CC12BA">
        <w:rPr>
          <w:color w:val="000000"/>
          <w:szCs w:val="22"/>
          <w:lang w:val="lv-LV"/>
        </w:rPr>
        <w:t xml:space="preserve"> </w:t>
      </w:r>
      <w:r w:rsidRPr="00CC12BA">
        <w:rPr>
          <w:color w:val="000000"/>
          <w:szCs w:val="22"/>
          <w:lang w:val="lv-LV"/>
        </w:rPr>
        <w:t>lietošana pacientiem, kuri saņem vienlaicīgu sistēmisku ārstēšanu ar azolu grupas pretsēņu līdzekļiem, piemēram, ketakonozolu, itrakonazolu, vorikonazolu un posakonazolu vai HIV proteāzes inhibitoriem, nav ieteicama. Šo zāļu aktīvās vielas ir spēcīgi CYP3A4 un P-gp inhibi</w:t>
      </w:r>
      <w:r w:rsidR="00BB5963" w:rsidRPr="00CC12BA">
        <w:rPr>
          <w:color w:val="000000"/>
          <w:szCs w:val="22"/>
          <w:lang w:val="lv-LV"/>
        </w:rPr>
        <w:t>tori (skatīt 4.4. apakšpunktu).</w:t>
      </w:r>
    </w:p>
    <w:p w14:paraId="19CC4309" w14:textId="77777777" w:rsidR="00E94C1C" w:rsidRPr="00CC12BA" w:rsidRDefault="00E94C1C" w:rsidP="00E94C1C">
      <w:pPr>
        <w:rPr>
          <w:color w:val="000000"/>
          <w:szCs w:val="22"/>
          <w:lang w:val="lv-LV"/>
        </w:rPr>
      </w:pPr>
    </w:p>
    <w:p w14:paraId="1A96257C" w14:textId="3EB116E9" w:rsidR="00E94C1C" w:rsidRPr="00CC12BA" w:rsidRDefault="00E94C1C" w:rsidP="00E94C1C">
      <w:pPr>
        <w:rPr>
          <w:color w:val="000000"/>
          <w:szCs w:val="22"/>
          <w:lang w:val="lv-LV"/>
        </w:rPr>
      </w:pPr>
      <w:r w:rsidRPr="00CC12BA">
        <w:rPr>
          <w:color w:val="000000"/>
          <w:szCs w:val="22"/>
          <w:lang w:val="lv-LV"/>
        </w:rPr>
        <w:t>Paredzams, ka aktīvās vielas, kas spēcīgi inhibē tikai vienu no rivaroksabana eliminācijas ceļiem</w:t>
      </w:r>
      <w:r w:rsidR="00676F4A" w:rsidRPr="00CC12BA">
        <w:rPr>
          <w:color w:val="000000"/>
          <w:szCs w:val="22"/>
          <w:lang w:val="lv-LV"/>
        </w:rPr>
        <w:t xml:space="preserve"> – </w:t>
      </w:r>
      <w:r w:rsidRPr="00CC12BA">
        <w:rPr>
          <w:color w:val="000000"/>
          <w:szCs w:val="22"/>
          <w:lang w:val="lv-LV"/>
        </w:rPr>
        <w:t>CYP3A4</w:t>
      </w:r>
      <w:r w:rsidR="00676F4A" w:rsidRPr="00CC12BA">
        <w:rPr>
          <w:color w:val="000000"/>
          <w:szCs w:val="22"/>
          <w:lang w:val="lv-LV"/>
        </w:rPr>
        <w:t xml:space="preserve"> </w:t>
      </w:r>
      <w:r w:rsidRPr="00CC12BA">
        <w:rPr>
          <w:color w:val="000000"/>
          <w:szCs w:val="22"/>
          <w:lang w:val="lv-LV"/>
        </w:rPr>
        <w:t>vai P-gp, rivaroksabana koncentrāciju plazmā palielinās mazākā pakāpē.</w:t>
      </w:r>
      <w:r w:rsidR="00500FB5" w:rsidRPr="00CC12BA">
        <w:rPr>
          <w:color w:val="000000"/>
          <w:szCs w:val="22"/>
          <w:lang w:val="lv-LV"/>
        </w:rPr>
        <w:t xml:space="preserve"> </w:t>
      </w:r>
      <w:r w:rsidRPr="00CC12BA">
        <w:rPr>
          <w:color w:val="000000"/>
          <w:szCs w:val="22"/>
          <w:lang w:val="lv-LV"/>
        </w:rPr>
        <w:t>Piemēram, klaritromicīns (500 mg divas reizes dienā), kas tiek uzskatīts par spēcīgu CYP3A4 inhibitoru un mērenu P-gp inhibitoru, izraisīja rivaroksabana vidējās AUC vērtības pieaugumu 1,5</w:t>
      </w:r>
      <w:r w:rsidR="009F2396" w:rsidRPr="00CC12BA">
        <w:rPr>
          <w:color w:val="000000"/>
          <w:szCs w:val="22"/>
          <w:lang w:val="lv-LV"/>
        </w:rPr>
        <w:t> </w:t>
      </w:r>
      <w:r w:rsidRPr="00CC12BA">
        <w:rPr>
          <w:color w:val="000000"/>
          <w:szCs w:val="22"/>
          <w:lang w:val="lv-LV"/>
        </w:rPr>
        <w:t>reizes un C</w:t>
      </w:r>
      <w:r w:rsidRPr="00CC12BA">
        <w:rPr>
          <w:color w:val="000000"/>
          <w:szCs w:val="22"/>
          <w:vertAlign w:val="subscript"/>
          <w:lang w:val="lv-LV"/>
        </w:rPr>
        <w:t>max</w:t>
      </w:r>
      <w:r w:rsidRPr="00CC12BA">
        <w:rPr>
          <w:color w:val="000000"/>
          <w:szCs w:val="22"/>
          <w:lang w:val="lv-LV"/>
        </w:rPr>
        <w:t xml:space="preserve"> pieaugumu 1,4</w:t>
      </w:r>
      <w:r w:rsidR="00BB5963" w:rsidRPr="00CC12BA">
        <w:rPr>
          <w:color w:val="000000"/>
          <w:szCs w:val="22"/>
          <w:lang w:val="lv-LV"/>
        </w:rPr>
        <w:t> </w:t>
      </w:r>
      <w:r w:rsidRPr="00CC12BA">
        <w:rPr>
          <w:color w:val="000000"/>
          <w:szCs w:val="22"/>
          <w:lang w:val="lv-LV"/>
        </w:rPr>
        <w:t>reizes. Maz ticams, ka mijiedarbība ar klaritromicīnu ir klīniski nozīmīga lielākajai daļai pacientu, taču iespējams, ka tā varētu būt potenciāli nozīmīga augsta riska pacientiem. (Par pacientiem ar nieru darbības traucējumiem: skatīt 4.4. apakšpunktu</w:t>
      </w:r>
      <w:r w:rsidR="00C545CD" w:rsidRPr="00CC12BA">
        <w:rPr>
          <w:color w:val="000000"/>
          <w:szCs w:val="22"/>
          <w:lang w:val="lv-LV"/>
        </w:rPr>
        <w:t>.</w:t>
      </w:r>
      <w:r w:rsidRPr="00CC12BA">
        <w:rPr>
          <w:color w:val="000000"/>
          <w:szCs w:val="22"/>
          <w:lang w:val="lv-LV"/>
        </w:rPr>
        <w:t>)</w:t>
      </w:r>
    </w:p>
    <w:p w14:paraId="0D28C045" w14:textId="4BD6F911" w:rsidR="00E94C1C" w:rsidRPr="00CC12BA" w:rsidRDefault="00374AA5" w:rsidP="00E94C1C">
      <w:pPr>
        <w:rPr>
          <w:color w:val="000000"/>
          <w:szCs w:val="22"/>
          <w:lang w:val="lv-LV"/>
        </w:rPr>
      </w:pPr>
      <w:r w:rsidRPr="00CC12BA">
        <w:rPr>
          <w:color w:val="000000"/>
          <w:szCs w:val="22"/>
          <w:lang w:val="lv-LV"/>
        </w:rPr>
        <w:t xml:space="preserve">Eritromicīns (500 mg </w:t>
      </w:r>
      <w:r w:rsidR="00E94C1C" w:rsidRPr="00CC12BA">
        <w:rPr>
          <w:color w:val="000000"/>
          <w:szCs w:val="22"/>
          <w:lang w:val="lv-LV"/>
        </w:rPr>
        <w:t>trīs reizes dienā), kas mēreni inhibē CYP3A4 un P-gp, izraisīja rivaroksabana vidējās AUC vērtības un C</w:t>
      </w:r>
      <w:r w:rsidR="00E94C1C" w:rsidRPr="00CC12BA">
        <w:rPr>
          <w:color w:val="000000"/>
          <w:szCs w:val="22"/>
          <w:vertAlign w:val="subscript"/>
          <w:lang w:val="lv-LV"/>
        </w:rPr>
        <w:t>max</w:t>
      </w:r>
      <w:r w:rsidR="00E94C1C" w:rsidRPr="00CC12BA">
        <w:rPr>
          <w:color w:val="000000"/>
          <w:szCs w:val="22"/>
          <w:lang w:val="lv-LV"/>
        </w:rPr>
        <w:t xml:space="preserve"> pieaugumu 1,3 reizes. Maz ticams, ka mijiedarbība ar eritromicīnu ir klīniski nozīmīga lielākajai daļai pacientu, taču iespējams, ka tā varētu būt potenciāli nozīmīga augsta riska pacientiem.</w:t>
      </w:r>
    </w:p>
    <w:p w14:paraId="6F64CFB6" w14:textId="5F3981A1" w:rsidR="00E94C1C" w:rsidRPr="00713F5A" w:rsidRDefault="00E94C1C" w:rsidP="00E94C1C">
      <w:pPr>
        <w:spacing w:line="240" w:lineRule="auto"/>
        <w:rPr>
          <w:color w:val="000000"/>
          <w:szCs w:val="22"/>
          <w:lang w:val="lv-LV"/>
        </w:rPr>
      </w:pPr>
      <w:r w:rsidRPr="00CC12BA">
        <w:rPr>
          <w:color w:val="000000"/>
          <w:szCs w:val="22"/>
          <w:lang w:val="lv-LV"/>
        </w:rPr>
        <w:t>Pacientiem ar viegli</w:t>
      </w:r>
      <w:r w:rsidR="00832830" w:rsidRPr="00CC12BA">
        <w:rPr>
          <w:color w:val="000000"/>
          <w:szCs w:val="22"/>
          <w:lang w:val="lv-LV"/>
        </w:rPr>
        <w:t>em</w:t>
      </w:r>
      <w:r w:rsidRPr="00CC12BA">
        <w:rPr>
          <w:color w:val="000000"/>
          <w:szCs w:val="22"/>
          <w:lang w:val="lv-LV"/>
        </w:rPr>
        <w:t xml:space="preserve"> nieru darbības traucējumiem eritromicīna lietošana (500 mg trīs reizes dienā) izraisīja rivaroksobana vidējās AUC vērtības pieaugumu 1,8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Pacientiem ar </w:t>
      </w:r>
      <w:r w:rsidR="000F4474" w:rsidRPr="00CC12BA">
        <w:rPr>
          <w:color w:val="000000"/>
          <w:szCs w:val="22"/>
          <w:lang w:val="lv-LV"/>
        </w:rPr>
        <w:t>vidēji smagiem</w:t>
      </w:r>
      <w:r w:rsidRPr="00CC12BA">
        <w:rPr>
          <w:color w:val="000000"/>
          <w:szCs w:val="22"/>
          <w:lang w:val="lv-LV"/>
        </w:rPr>
        <w:t xml:space="preserve"> nieru</w:t>
      </w:r>
      <w:r w:rsidRPr="00713F5A">
        <w:rPr>
          <w:color w:val="000000"/>
          <w:szCs w:val="22"/>
          <w:lang w:val="lv-LV"/>
        </w:rPr>
        <w:t xml:space="preserve"> darbības traucējumiem eritromicīna lietošana izraisīja rivaroksobana vidējās AUC vērtības pieaugumu 2,0 reizes un C</w:t>
      </w:r>
      <w:r w:rsidRPr="00713F5A">
        <w:rPr>
          <w:color w:val="000000"/>
          <w:szCs w:val="22"/>
          <w:vertAlign w:val="subscript"/>
          <w:lang w:val="lv-LV"/>
        </w:rPr>
        <w:t>max</w:t>
      </w:r>
      <w:r w:rsidR="009F2396" w:rsidRPr="00713F5A">
        <w:rPr>
          <w:color w:val="000000"/>
          <w:szCs w:val="22"/>
          <w:lang w:val="lv-LV"/>
        </w:rPr>
        <w:t xml:space="preserve"> pieaugumu 1,6 </w:t>
      </w:r>
      <w:r w:rsidRPr="00713F5A">
        <w:rPr>
          <w:color w:val="000000"/>
          <w:szCs w:val="22"/>
          <w:lang w:val="lv-LV"/>
        </w:rPr>
        <w:t>reizes, salīdzinot ar pacientiem ar normālu nieru darbību. Eritromicīna efekts ir papildus faktors nieru darbības traucējumiem (skatīt 4.4. apakšpunktu).</w:t>
      </w:r>
    </w:p>
    <w:p w14:paraId="09815F40" w14:textId="77777777" w:rsidR="00E94C1C" w:rsidRPr="00713F5A" w:rsidRDefault="00E94C1C" w:rsidP="00E94C1C">
      <w:pPr>
        <w:rPr>
          <w:color w:val="000000"/>
          <w:szCs w:val="22"/>
          <w:lang w:val="lv-LV"/>
        </w:rPr>
      </w:pPr>
    </w:p>
    <w:p w14:paraId="432FBD8B" w14:textId="5536B837" w:rsidR="00E94C1C" w:rsidRPr="00713F5A" w:rsidRDefault="00E94C1C" w:rsidP="00E94C1C">
      <w:pPr>
        <w:rPr>
          <w:color w:val="000000"/>
          <w:szCs w:val="22"/>
          <w:lang w:val="lv-LV"/>
        </w:rPr>
      </w:pPr>
      <w:r w:rsidRPr="00713F5A">
        <w:rPr>
          <w:color w:val="000000"/>
          <w:szCs w:val="22"/>
          <w:lang w:val="lv-LV"/>
        </w:rPr>
        <w:t>Flukonazols (400 mg vienu reizi dienā), ko uzskata par vidēji spēcīgu CYP3A4 inhibitoru, izraisa rivaroksabana vidējā AUC pieaugumu 1,4 reizes un vidējā C</w:t>
      </w:r>
      <w:r w:rsidRPr="00713F5A">
        <w:rPr>
          <w:color w:val="000000"/>
          <w:szCs w:val="22"/>
          <w:vertAlign w:val="subscript"/>
          <w:lang w:val="lv-LV"/>
        </w:rPr>
        <w:t>max</w:t>
      </w:r>
      <w:r w:rsidRPr="00713F5A">
        <w:rPr>
          <w:color w:val="000000"/>
          <w:szCs w:val="22"/>
          <w:lang w:val="lv-LV"/>
        </w:rPr>
        <w:t xml:space="preserve"> pieaugumu 1,3 reizes. Maz ticams, ka mijiedarbība ar flukonazolu ir klīniski nozīmīga lielākajai daļai pacientu, taču iespējams, ka tā varētu būt potenciāli noz</w:t>
      </w:r>
      <w:r w:rsidR="00E82521" w:rsidRPr="00713F5A">
        <w:rPr>
          <w:color w:val="000000"/>
          <w:szCs w:val="22"/>
          <w:lang w:val="lv-LV"/>
        </w:rPr>
        <w:t xml:space="preserve">īmīga augsta riska pacientiem. </w:t>
      </w:r>
      <w:r w:rsidRPr="00713F5A">
        <w:rPr>
          <w:color w:val="000000"/>
          <w:szCs w:val="22"/>
          <w:lang w:val="lv-LV"/>
        </w:rPr>
        <w:t>(P</w:t>
      </w:r>
      <w:r w:rsidR="00E80AEE">
        <w:rPr>
          <w:color w:val="000000"/>
          <w:szCs w:val="22"/>
          <w:lang w:val="lv-LV"/>
        </w:rPr>
        <w:t>ar p</w:t>
      </w:r>
      <w:r w:rsidRPr="00713F5A">
        <w:rPr>
          <w:color w:val="000000"/>
          <w:szCs w:val="22"/>
          <w:lang w:val="lv-LV"/>
        </w:rPr>
        <w:t>acientiem ar nieru dar</w:t>
      </w:r>
      <w:r w:rsidR="00DB0758" w:rsidRPr="00713F5A">
        <w:rPr>
          <w:color w:val="000000"/>
          <w:szCs w:val="22"/>
          <w:lang w:val="lv-LV"/>
        </w:rPr>
        <w:t>bības traucējumiem: skatīt 4.4. </w:t>
      </w:r>
      <w:r w:rsidRPr="00713F5A">
        <w:rPr>
          <w:color w:val="000000"/>
          <w:szCs w:val="22"/>
          <w:lang w:val="lv-LV"/>
        </w:rPr>
        <w:t>apakšpunktu</w:t>
      </w:r>
      <w:r w:rsidR="00DB0758" w:rsidRPr="00713F5A">
        <w:rPr>
          <w:color w:val="000000"/>
          <w:szCs w:val="22"/>
          <w:lang w:val="lv-LV"/>
        </w:rPr>
        <w:t>.</w:t>
      </w:r>
      <w:r w:rsidRPr="00713F5A">
        <w:rPr>
          <w:color w:val="000000"/>
          <w:szCs w:val="22"/>
          <w:lang w:val="lv-LV"/>
        </w:rPr>
        <w:t>)</w:t>
      </w:r>
    </w:p>
    <w:p w14:paraId="1987462E" w14:textId="77777777" w:rsidR="00E94C1C" w:rsidRPr="00713F5A" w:rsidRDefault="00E94C1C" w:rsidP="00E94C1C">
      <w:pPr>
        <w:rPr>
          <w:color w:val="000000"/>
          <w:szCs w:val="22"/>
          <w:lang w:val="lv-LV"/>
        </w:rPr>
      </w:pPr>
    </w:p>
    <w:p w14:paraId="759C0D87" w14:textId="276F4648" w:rsidR="00E94C1C" w:rsidRPr="00713F5A" w:rsidRDefault="00E94C1C" w:rsidP="00E94C1C">
      <w:pPr>
        <w:rPr>
          <w:color w:val="000000"/>
          <w:szCs w:val="22"/>
          <w:lang w:val="lv-LV"/>
        </w:rPr>
      </w:pPr>
      <w:r w:rsidRPr="00713F5A">
        <w:rPr>
          <w:color w:val="000000"/>
          <w:szCs w:val="22"/>
          <w:lang w:val="lv-LV"/>
        </w:rPr>
        <w:t>Tā kā ir ierobežota klīnisko datu pieejamība, vajadzētu izvairīties no rivaroksabana vienlaic</w:t>
      </w:r>
      <w:r w:rsidR="00DB0758" w:rsidRPr="00713F5A">
        <w:rPr>
          <w:color w:val="000000"/>
          <w:szCs w:val="22"/>
          <w:lang w:val="lv-LV"/>
        </w:rPr>
        <w:t>īgas lietošanas ar dronedaronu.</w:t>
      </w:r>
    </w:p>
    <w:p w14:paraId="7EBFE46F" w14:textId="77777777" w:rsidR="00E94C1C" w:rsidRPr="00713F5A" w:rsidRDefault="00E94C1C" w:rsidP="00E94C1C">
      <w:pPr>
        <w:rPr>
          <w:color w:val="000000"/>
          <w:szCs w:val="22"/>
          <w:lang w:val="lv-LV"/>
        </w:rPr>
      </w:pPr>
    </w:p>
    <w:p w14:paraId="22AB61D9" w14:textId="77777777" w:rsidR="00E94C1C" w:rsidRPr="00713F5A" w:rsidRDefault="00E94C1C" w:rsidP="00E94C1C">
      <w:pPr>
        <w:keepNext/>
        <w:rPr>
          <w:color w:val="000000"/>
          <w:szCs w:val="22"/>
          <w:lang w:val="lv-LV"/>
        </w:rPr>
      </w:pPr>
      <w:r w:rsidRPr="00713F5A">
        <w:rPr>
          <w:color w:val="000000"/>
          <w:szCs w:val="22"/>
          <w:u w:val="single"/>
          <w:lang w:val="lv-LV"/>
        </w:rPr>
        <w:lastRenderedPageBreak/>
        <w:t>Antikoagulanti</w:t>
      </w:r>
    </w:p>
    <w:p w14:paraId="23D58E7C" w14:textId="77777777" w:rsidR="00E94C1C" w:rsidRPr="00713F5A" w:rsidRDefault="00E94C1C" w:rsidP="00E94C1C">
      <w:pPr>
        <w:keepNext/>
        <w:rPr>
          <w:color w:val="000000"/>
          <w:szCs w:val="22"/>
          <w:lang w:val="lv-LV"/>
        </w:rPr>
      </w:pPr>
      <w:r w:rsidRPr="00713F5A">
        <w:rPr>
          <w:color w:val="000000"/>
          <w:szCs w:val="22"/>
          <w:lang w:val="lv-LV"/>
        </w:rPr>
        <w:t>Pēc enoksaparīna (40 mg viena deva) un rivaroksabana (10 mg viena deva) vienlaicīgas lietošanas tika novērota papildu iedarbība uz Xa anti-faktora aktivitāti, neietekmējot recēšanas testus (PT, aPTT). Enoksaparīns neietekmēja rivaroksabana farmakokinētiskās īpašības.</w:t>
      </w:r>
    </w:p>
    <w:p w14:paraId="52C7FDEB" w14:textId="2335F891" w:rsidR="00E94C1C" w:rsidRPr="00713F5A" w:rsidRDefault="00E94C1C" w:rsidP="00E94C1C">
      <w:pPr>
        <w:rPr>
          <w:color w:val="000000"/>
          <w:szCs w:val="22"/>
          <w:lang w:val="lv-LV"/>
        </w:rPr>
      </w:pPr>
      <w:r w:rsidRPr="00713F5A">
        <w:rPr>
          <w:color w:val="000000"/>
          <w:szCs w:val="22"/>
          <w:lang w:val="lv-LV"/>
        </w:rPr>
        <w:t>Sakarā ar paaugstinātu asiņošanas risku jāievēro piesardzība, ja pacienti vienlaicīgi saņem jebkurus cita vei</w:t>
      </w:r>
      <w:r w:rsidR="00D67FA7" w:rsidRPr="00713F5A">
        <w:rPr>
          <w:color w:val="000000"/>
          <w:szCs w:val="22"/>
          <w:lang w:val="lv-LV"/>
        </w:rPr>
        <w:t>da antikoagulantus (skatīt 4.3. </w:t>
      </w:r>
      <w:r w:rsidRPr="00713F5A">
        <w:rPr>
          <w:color w:val="000000"/>
          <w:szCs w:val="22"/>
          <w:lang w:val="lv-LV"/>
        </w:rPr>
        <w:t>un 4.4. apakšpunktu).</w:t>
      </w:r>
    </w:p>
    <w:p w14:paraId="5D64F62A" w14:textId="77777777" w:rsidR="00E94C1C" w:rsidRPr="00713F5A" w:rsidRDefault="00E94C1C" w:rsidP="00E94C1C">
      <w:pPr>
        <w:rPr>
          <w:color w:val="000000"/>
          <w:szCs w:val="22"/>
          <w:lang w:val="lv-LV"/>
        </w:rPr>
      </w:pPr>
    </w:p>
    <w:p w14:paraId="05448247" w14:textId="77777777" w:rsidR="00E94C1C" w:rsidRPr="00713F5A" w:rsidRDefault="00E94C1C" w:rsidP="00E94C1C">
      <w:pPr>
        <w:keepNext/>
        <w:rPr>
          <w:color w:val="000000"/>
          <w:szCs w:val="22"/>
          <w:lang w:val="lv-LV"/>
        </w:rPr>
      </w:pPr>
      <w:r w:rsidRPr="00713F5A">
        <w:rPr>
          <w:color w:val="000000"/>
          <w:szCs w:val="22"/>
          <w:u w:val="single"/>
          <w:lang w:val="lv-LV"/>
        </w:rPr>
        <w:t>NSPL/trombocītu agregācijas inhibitori</w:t>
      </w:r>
    </w:p>
    <w:p w14:paraId="3046892E" w14:textId="77777777" w:rsidR="00E94C1C" w:rsidRPr="00713F5A" w:rsidRDefault="00E94C1C" w:rsidP="00E94C1C">
      <w:pPr>
        <w:keepNext/>
        <w:rPr>
          <w:color w:val="000000"/>
          <w:szCs w:val="22"/>
          <w:lang w:val="lv-LV"/>
        </w:rPr>
      </w:pPr>
      <w:r w:rsidRPr="00713F5A">
        <w:rPr>
          <w:color w:val="000000"/>
          <w:szCs w:val="22"/>
          <w:lang w:val="lv-LV"/>
        </w:rPr>
        <w:t>Pēc rivaroksabana (15 mg) un 500 mg naproksēna vienlaicīgas lietošanas netika novērota klīniski nozīmīga asiņošanas laika pagarināšanās. Tomēr dažiem cilvēkiem farmakodinamiskā atbilde var būt vairāk izteikta.</w:t>
      </w:r>
    </w:p>
    <w:p w14:paraId="1D0963B5" w14:textId="5863C1F4" w:rsidR="00E94C1C" w:rsidRPr="00713F5A" w:rsidRDefault="00E94C1C" w:rsidP="00E94C1C">
      <w:pPr>
        <w:rPr>
          <w:color w:val="000000"/>
          <w:szCs w:val="22"/>
          <w:lang w:val="lv-LV"/>
        </w:rPr>
      </w:pPr>
      <w:r w:rsidRPr="00713F5A">
        <w:rPr>
          <w:color w:val="000000"/>
          <w:szCs w:val="22"/>
          <w:lang w:val="lv-LV"/>
        </w:rPr>
        <w:t xml:space="preserve">Pēc rivaroksabana un 500 mg </w:t>
      </w:r>
      <w:r w:rsidR="003E0466" w:rsidRPr="003E0466">
        <w:rPr>
          <w:color w:val="000000"/>
          <w:szCs w:val="22"/>
          <w:lang w:val="lv-LV"/>
        </w:rPr>
        <w:t>acetilsalicilskābes</w:t>
      </w:r>
      <w:r w:rsidRPr="00713F5A">
        <w:rPr>
          <w:color w:val="000000"/>
          <w:szCs w:val="22"/>
          <w:lang w:val="lv-LV"/>
        </w:rPr>
        <w:t xml:space="preserve"> vienlaicīgas lietošanas netika novērota klīniski nozīmīga farmakokinētiska vai farmakodinamiska mijiedarbība.</w:t>
      </w:r>
    </w:p>
    <w:p w14:paraId="0C42E0DD" w14:textId="77777777" w:rsidR="00E94C1C" w:rsidRPr="00713F5A" w:rsidRDefault="00E94C1C" w:rsidP="00E94C1C">
      <w:pPr>
        <w:rPr>
          <w:color w:val="000000"/>
          <w:szCs w:val="22"/>
          <w:lang w:val="lv-LV"/>
        </w:rPr>
      </w:pPr>
      <w:r w:rsidRPr="00713F5A">
        <w:rPr>
          <w:iCs/>
          <w:color w:val="000000"/>
          <w:szCs w:val="22"/>
          <w:lang w:val="lv-LV"/>
        </w:rPr>
        <w:t>Klopidogrels (300 mg sākuma deva un vēlāk 75 mg uzturošā deva) neuzrādīja f</w:t>
      </w:r>
      <w:r w:rsidRPr="00713F5A">
        <w:rPr>
          <w:color w:val="000000"/>
          <w:szCs w:val="22"/>
          <w:lang w:val="lv-LV"/>
        </w:rPr>
        <w:t>armakokinētisku mijiedarbību ar rivaroksabanu (15 mg), bet pacientu apakšgrupā tika novērota nozīmīga asiņošanas laika pagarināšanās, kas nekorelēja ar trombocītu agregāciju, P-selektīna vai GPIIb/IIIa receptoru līmeņiem.</w:t>
      </w:r>
    </w:p>
    <w:p w14:paraId="7CB9240C" w14:textId="0614939F" w:rsidR="00E94C1C" w:rsidRPr="00713F5A" w:rsidRDefault="00E94C1C" w:rsidP="00E94C1C">
      <w:pPr>
        <w:rPr>
          <w:color w:val="000000"/>
          <w:szCs w:val="22"/>
          <w:lang w:val="lv-LV"/>
        </w:rPr>
      </w:pPr>
      <w:r w:rsidRPr="00713F5A">
        <w:rPr>
          <w:color w:val="000000"/>
          <w:szCs w:val="22"/>
          <w:lang w:val="lv-LV"/>
        </w:rPr>
        <w:t xml:space="preserve">Nepieciešams ievērot piesardzību, ja pacienti vienlaicīgi lieto NSPL (ieskaitot </w:t>
      </w:r>
      <w:r w:rsidR="00B143CF" w:rsidRPr="00B143CF">
        <w:rPr>
          <w:color w:val="000000"/>
          <w:szCs w:val="22"/>
          <w:lang w:val="lv-LV"/>
        </w:rPr>
        <w:t>acetilsalicilskāb</w:t>
      </w:r>
      <w:r w:rsidR="00B143CF">
        <w:rPr>
          <w:color w:val="000000"/>
          <w:szCs w:val="22"/>
          <w:lang w:val="lv-LV"/>
        </w:rPr>
        <w:t>i</w:t>
      </w:r>
      <w:r w:rsidRPr="00713F5A">
        <w:rPr>
          <w:color w:val="000000"/>
          <w:szCs w:val="22"/>
          <w:lang w:val="lv-LV"/>
        </w:rPr>
        <w:t>) un trombocītu agregācijas inhibitorus, jo šīs zāles parasti paaugstina asiņošanas risku (skatīt 4.4. apakšpunktu).</w:t>
      </w:r>
    </w:p>
    <w:p w14:paraId="65A8CF2D" w14:textId="77777777" w:rsidR="00E94C1C" w:rsidRPr="00713F5A" w:rsidRDefault="00E94C1C" w:rsidP="00E94C1C">
      <w:pPr>
        <w:rPr>
          <w:color w:val="000000"/>
          <w:szCs w:val="22"/>
          <w:lang w:val="lv-LV"/>
        </w:rPr>
      </w:pPr>
    </w:p>
    <w:p w14:paraId="1820E411" w14:textId="77777777" w:rsidR="00E94C1C" w:rsidRPr="00713F5A" w:rsidRDefault="00E94C1C" w:rsidP="00E94C1C">
      <w:pPr>
        <w:keepNext/>
        <w:rPr>
          <w:color w:val="000000"/>
          <w:szCs w:val="22"/>
          <w:u w:val="single"/>
          <w:lang w:val="lv-LV"/>
        </w:rPr>
      </w:pPr>
      <w:r w:rsidRPr="00713F5A">
        <w:rPr>
          <w:color w:val="000000"/>
          <w:szCs w:val="22"/>
          <w:u w:val="single"/>
          <w:lang w:val="lv-LV"/>
        </w:rPr>
        <w:t>SSRI/SNRI</w:t>
      </w:r>
    </w:p>
    <w:p w14:paraId="40DA172C" w14:textId="3C2EF3BA" w:rsidR="00E94C1C" w:rsidRPr="00713F5A" w:rsidRDefault="00E94C1C" w:rsidP="00E94C1C">
      <w:pPr>
        <w:keepNext/>
        <w:rPr>
          <w:color w:val="000000"/>
          <w:szCs w:val="22"/>
          <w:lang w:val="lv-LV"/>
        </w:rPr>
      </w:pPr>
      <w:r w:rsidRPr="00713F5A">
        <w:rPr>
          <w:color w:val="000000"/>
          <w:szCs w:val="22"/>
          <w:lang w:val="lv-LV"/>
        </w:rPr>
        <w:t xml:space="preserve">Tāpat kā lietojot citus antikoagulantus, pastāv iespēja, ka pacientiem, kuri </w:t>
      </w:r>
      <w:r w:rsidR="00022B43" w:rsidRPr="00204A0D">
        <w:rPr>
          <w:color w:val="000000"/>
          <w:szCs w:val="22"/>
          <w:lang w:val="lv-LV"/>
        </w:rPr>
        <w:t>vienlaicīgi lieto SS</w:t>
      </w:r>
      <w:r w:rsidR="002E6CCA" w:rsidRPr="00204A0D">
        <w:rPr>
          <w:color w:val="000000"/>
          <w:szCs w:val="22"/>
          <w:lang w:val="lv-LV"/>
        </w:rPr>
        <w:t>R</w:t>
      </w:r>
      <w:r w:rsidR="00022B43" w:rsidRPr="00CC12BA">
        <w:rPr>
          <w:color w:val="000000"/>
          <w:szCs w:val="22"/>
          <w:lang w:val="lv-LV"/>
        </w:rPr>
        <w:t>I vai SNRI,</w:t>
      </w:r>
      <w:r w:rsidR="00022B43">
        <w:rPr>
          <w:color w:val="000000"/>
          <w:szCs w:val="22"/>
          <w:lang w:val="lv-LV"/>
        </w:rPr>
        <w:t xml:space="preserve"> </w:t>
      </w:r>
      <w:r w:rsidRPr="00713F5A">
        <w:rPr>
          <w:color w:val="000000"/>
          <w:szCs w:val="22"/>
          <w:lang w:val="lv-LV"/>
        </w:rPr>
        <w:t>par kuriem ir ziņots, ka tiem ir ietekme uz trombocītiem, ir palielināts asiņošanas risks. Lietojot vienlaicīgi rivaroksabana klīniskajā programmā, visās ārstēšanas grupās tika novērots lielāks smagu vai klīniski nozīmīgu smagu asiņošanas gadījumu skaits.</w:t>
      </w:r>
    </w:p>
    <w:p w14:paraId="09B7D944" w14:textId="77777777" w:rsidR="00E94C1C" w:rsidRPr="00713F5A" w:rsidRDefault="00E94C1C" w:rsidP="00E94C1C">
      <w:pPr>
        <w:rPr>
          <w:color w:val="000000"/>
          <w:szCs w:val="22"/>
          <w:lang w:val="lv-LV"/>
        </w:rPr>
      </w:pPr>
    </w:p>
    <w:p w14:paraId="6D16B6DB" w14:textId="77777777" w:rsidR="00E94C1C" w:rsidRPr="00713F5A" w:rsidRDefault="00E94C1C" w:rsidP="00E94C1C">
      <w:pPr>
        <w:keepNext/>
        <w:rPr>
          <w:color w:val="000000"/>
          <w:szCs w:val="22"/>
          <w:u w:val="single"/>
          <w:lang w:val="lv-LV"/>
        </w:rPr>
      </w:pPr>
      <w:r w:rsidRPr="00713F5A">
        <w:rPr>
          <w:color w:val="000000"/>
          <w:szCs w:val="22"/>
          <w:u w:val="single"/>
          <w:lang w:val="lv-LV"/>
        </w:rPr>
        <w:t>Varfarīns</w:t>
      </w:r>
    </w:p>
    <w:p w14:paraId="1B71CF65" w14:textId="77777777" w:rsidR="00E94C1C" w:rsidRPr="00713F5A" w:rsidRDefault="00E94C1C" w:rsidP="00E94C1C">
      <w:pPr>
        <w:keepNext/>
        <w:rPr>
          <w:color w:val="000000"/>
          <w:szCs w:val="22"/>
          <w:lang w:val="lv-LV"/>
        </w:rPr>
      </w:pPr>
      <w:r w:rsidRPr="00713F5A">
        <w:rPr>
          <w:color w:val="000000"/>
          <w:szCs w:val="22"/>
          <w:lang w:val="lv-LV"/>
        </w:rPr>
        <w:t>Nomainot pacientiem K vitamīna antagonista varfarīna (INR no 2,0 līdz 3,0) terapiju ar rivaroksabanu (20 mg) vai rivaroksabana (20 mg) terapiju ar varfarīnu (INR no 2,0 līdz 3,0), var novērot vairāk nekā summējošu protrombīna laika/INR (neoplastīns) vērtības pieaugumu (atsevišķiem pacientiem var novērot INR vērtības līdz 12), turpretim ietekme uz aPTT, Xa faktora aktivitātes inhibīciju un endogēno trombīna potenciālu ir summējoša.</w:t>
      </w:r>
    </w:p>
    <w:p w14:paraId="782E1574" w14:textId="77777777" w:rsidR="00E94C1C" w:rsidRPr="00713F5A" w:rsidRDefault="00E94C1C" w:rsidP="00E94C1C">
      <w:pPr>
        <w:rPr>
          <w:color w:val="000000"/>
          <w:szCs w:val="22"/>
          <w:lang w:val="lv-LV"/>
        </w:rPr>
      </w:pPr>
      <w:r w:rsidRPr="00713F5A">
        <w:rPr>
          <w:color w:val="000000"/>
          <w:szCs w:val="22"/>
          <w:lang w:val="lv-LV"/>
        </w:rPr>
        <w:t>Ja terapijas nomainīšanas laikā vēlaties noteikt rivaroksabana farmakodinamisko iedarbību, var izmantot anti</w:t>
      </w:r>
      <w:r w:rsidRPr="00713F5A">
        <w:rPr>
          <w:color w:val="000000"/>
          <w:szCs w:val="22"/>
          <w:lang w:val="lv-LV"/>
        </w:rPr>
        <w:noBreakHyphen/>
        <w:t>Xa faktora aktivitāti, PiCT un Heptest, jo šos testus neietekmē varfarīna iedarbība. Ceturtajā dienā pēc pēdējās varfarīna devas visi testi (tai skaitā PT, aPTT, Xa faktora aktivitātes inhibīcija un ETP) atspoguļo tikai rivaroksabana iedarbību.</w:t>
      </w:r>
    </w:p>
    <w:p w14:paraId="1AF9F316" w14:textId="77777777" w:rsidR="00E94C1C" w:rsidRPr="00713F5A" w:rsidRDefault="00E94C1C" w:rsidP="00E94C1C">
      <w:pPr>
        <w:rPr>
          <w:color w:val="000000"/>
          <w:szCs w:val="22"/>
          <w:lang w:val="lv-LV"/>
        </w:rPr>
      </w:pPr>
      <w:r w:rsidRPr="00713F5A">
        <w:rPr>
          <w:color w:val="000000"/>
          <w:szCs w:val="22"/>
          <w:lang w:val="lv-LV"/>
        </w:rPr>
        <w:t>Ja terapijas nomainīšanas laikā vēlaties noteikt varfarīna farmakodinamisko iedarbību, var izmantot INR noteikšanu rivaroksabana C</w:t>
      </w:r>
      <w:r w:rsidRPr="00713F5A">
        <w:rPr>
          <w:color w:val="000000"/>
          <w:szCs w:val="22"/>
          <w:vertAlign w:val="subscript"/>
          <w:lang w:val="lv-LV"/>
        </w:rPr>
        <w:t>through</w:t>
      </w:r>
      <w:r w:rsidRPr="00713F5A">
        <w:rPr>
          <w:color w:val="000000"/>
          <w:szCs w:val="22"/>
          <w:lang w:val="lv-LV"/>
        </w:rPr>
        <w:t xml:space="preserve"> laikā (24 stundas pēc iepriekšējās rivaroksabana lietošanas), jo šajā brīdī rivaroksabans minimāli ietekmē šo testu.</w:t>
      </w:r>
    </w:p>
    <w:p w14:paraId="01EF54DC" w14:textId="77777777" w:rsidR="00E94C1C" w:rsidRPr="00713F5A" w:rsidRDefault="00E94C1C" w:rsidP="00E94C1C">
      <w:pPr>
        <w:rPr>
          <w:color w:val="000000"/>
          <w:szCs w:val="22"/>
          <w:lang w:val="lv-LV"/>
        </w:rPr>
      </w:pPr>
      <w:r w:rsidRPr="00713F5A">
        <w:rPr>
          <w:color w:val="000000"/>
          <w:szCs w:val="22"/>
          <w:lang w:val="lv-LV"/>
        </w:rPr>
        <w:t>Nav novērota farmakokinētiskā mijiedarbība starp varfarīnu un rivaroksabanu.</w:t>
      </w:r>
    </w:p>
    <w:p w14:paraId="5597226F" w14:textId="77777777" w:rsidR="00E94C1C" w:rsidRPr="00713F5A" w:rsidRDefault="00E94C1C" w:rsidP="00E94C1C">
      <w:pPr>
        <w:rPr>
          <w:color w:val="000000"/>
          <w:szCs w:val="22"/>
          <w:lang w:val="lv-LV"/>
        </w:rPr>
      </w:pPr>
    </w:p>
    <w:p w14:paraId="2210E41B" w14:textId="77777777" w:rsidR="00E94C1C" w:rsidRPr="00713F5A" w:rsidRDefault="00E94C1C" w:rsidP="00E94C1C">
      <w:pPr>
        <w:keepNext/>
        <w:rPr>
          <w:color w:val="000000"/>
          <w:szCs w:val="22"/>
          <w:lang w:val="lv-LV"/>
        </w:rPr>
      </w:pPr>
      <w:r w:rsidRPr="00713F5A">
        <w:rPr>
          <w:color w:val="000000"/>
          <w:szCs w:val="22"/>
          <w:u w:val="single"/>
          <w:lang w:val="lv-LV"/>
        </w:rPr>
        <w:t>CYP3A4 inducētāji</w:t>
      </w:r>
    </w:p>
    <w:p w14:paraId="7D0B99E0" w14:textId="65064A58" w:rsidR="00E94C1C" w:rsidRPr="00713F5A" w:rsidRDefault="00E94C1C" w:rsidP="00E94C1C">
      <w:pPr>
        <w:keepNext/>
        <w:rPr>
          <w:color w:val="000000"/>
          <w:szCs w:val="22"/>
          <w:lang w:val="lv-LV"/>
        </w:rPr>
      </w:pPr>
      <w:r w:rsidRPr="00713F5A">
        <w:rPr>
          <w:color w:val="000000"/>
          <w:szCs w:val="22"/>
          <w:lang w:val="lv-LV"/>
        </w:rPr>
        <w:t xml:space="preserve">Rivaroksabana vienlaicīga lietošana ar spēcīgu CYP3A4 inducētāju rifampicīnu izraisīja rivaroksabana vidējās AUC vērtības samazināšanos par apmēram 50% un vienlaicīgu farmakodinamiskās iedarbības samazināšanos. Rivaroksabana vienlaicīga lietošana ar citiem spēcīgiem CYP3A4 inducētājiem (piemēram, fenitoīns, karbamazepīns, fenobarbitāls vai asinszāle </w:t>
      </w:r>
      <w:r w:rsidRPr="00713F5A">
        <w:rPr>
          <w:rStyle w:val="BoldtextinprintedPIonly"/>
          <w:b w:val="0"/>
          <w:lang w:val="lv-LV"/>
        </w:rPr>
        <w:t>(</w:t>
      </w:r>
      <w:r w:rsidRPr="00713F5A">
        <w:rPr>
          <w:rStyle w:val="BoldtextinprintedPIonly"/>
          <w:b w:val="0"/>
          <w:i/>
          <w:lang w:val="lv-LV"/>
        </w:rPr>
        <w:t>Hypericum perforatum</w:t>
      </w:r>
      <w:r w:rsidRPr="00713F5A">
        <w:rPr>
          <w:rStyle w:val="BoldtextinprintedPIonly"/>
          <w:b w:val="0"/>
          <w:lang w:val="lv-LV"/>
        </w:rPr>
        <w:t>)</w:t>
      </w:r>
      <w:r w:rsidRPr="00713F5A">
        <w:rPr>
          <w:color w:val="000000"/>
          <w:szCs w:val="22"/>
          <w:lang w:val="lv-LV"/>
        </w:rPr>
        <w:t>) var izraisīt rivaroksabana koncentrācijas samazināšanos plazmā. Tāpēc jāizvairās no spēcīgu CYP3A4 inducētāju vienlaicīgas lietošanas, ja vien pacientam netiek rūpīgi uzraudzītas pazīmes un simptomi, kas varētu norādīt uz trombozi.</w:t>
      </w:r>
    </w:p>
    <w:p w14:paraId="411B1DD0" w14:textId="77777777" w:rsidR="00E94C1C" w:rsidRPr="00713F5A" w:rsidRDefault="00E94C1C" w:rsidP="00E94C1C">
      <w:pPr>
        <w:rPr>
          <w:color w:val="000000"/>
          <w:szCs w:val="22"/>
          <w:lang w:val="lv-LV"/>
        </w:rPr>
      </w:pPr>
    </w:p>
    <w:p w14:paraId="48537CB8" w14:textId="77777777" w:rsidR="00E94C1C" w:rsidRPr="00713F5A" w:rsidRDefault="00E94C1C" w:rsidP="00E94C1C">
      <w:pPr>
        <w:keepNext/>
        <w:rPr>
          <w:color w:val="000000"/>
          <w:szCs w:val="22"/>
          <w:lang w:val="lv-LV"/>
        </w:rPr>
      </w:pPr>
      <w:r w:rsidRPr="00713F5A">
        <w:rPr>
          <w:color w:val="000000"/>
          <w:szCs w:val="22"/>
          <w:u w:val="single"/>
          <w:lang w:val="lv-LV"/>
        </w:rPr>
        <w:t>Citas vienlaicīgi lietotas zāles</w:t>
      </w:r>
    </w:p>
    <w:p w14:paraId="45E4759C" w14:textId="77777777" w:rsidR="00E94C1C" w:rsidRPr="00713F5A" w:rsidRDefault="00E94C1C" w:rsidP="00E94C1C">
      <w:pPr>
        <w:keepNext/>
        <w:rPr>
          <w:color w:val="000000"/>
          <w:szCs w:val="22"/>
          <w:lang w:val="lv-LV"/>
        </w:rPr>
      </w:pPr>
      <w:r w:rsidRPr="00713F5A">
        <w:rPr>
          <w:color w:val="000000"/>
          <w:szCs w:val="22"/>
          <w:lang w:val="lv-LV"/>
        </w:rPr>
        <w:t>Lietojot rivaroksabanu vienlaicīgi ar midazolāmu (CYP3A4 substrāts), digoksīnu (P</w:t>
      </w:r>
      <w:r w:rsidRPr="00713F5A">
        <w:rPr>
          <w:color w:val="000000"/>
          <w:szCs w:val="22"/>
          <w:lang w:val="lv-LV"/>
        </w:rPr>
        <w:noBreakHyphen/>
        <w:t>gp substrāts), atorvastatīnu (CYP3A4 un P</w:t>
      </w:r>
      <w:r w:rsidRPr="00713F5A">
        <w:rPr>
          <w:color w:val="000000"/>
          <w:szCs w:val="22"/>
          <w:lang w:val="lv-LV"/>
        </w:rPr>
        <w:noBreakHyphen/>
        <w:t>gp substrāts) vai omeprazolu (protonu sūkņa inhibitors), netika novērota klīniski nozīmīga farmakokinētiska vai farmakodinamiska mijiedarbība. Rivaroksabans arī neinhibē un neinducē nozīmīgas CYP izoformas kā CYP3A4.</w:t>
      </w:r>
    </w:p>
    <w:p w14:paraId="6880C88C" w14:textId="77777777" w:rsidR="00E94C1C" w:rsidRPr="00713F5A" w:rsidRDefault="00E94C1C" w:rsidP="00E94C1C">
      <w:pPr>
        <w:rPr>
          <w:color w:val="000000"/>
          <w:szCs w:val="22"/>
          <w:lang w:val="lv-LV"/>
        </w:rPr>
      </w:pPr>
      <w:r w:rsidRPr="00713F5A">
        <w:rPr>
          <w:color w:val="000000"/>
          <w:szCs w:val="22"/>
          <w:lang w:val="lv-LV"/>
        </w:rPr>
        <w:t>Netika novērota klīniski nozīmīga mijiedarbība ar pārtiku (skatīt 4.2. apakšpunktu).</w:t>
      </w:r>
    </w:p>
    <w:p w14:paraId="2F9A8BC3" w14:textId="77777777" w:rsidR="00E94C1C" w:rsidRPr="00713F5A" w:rsidRDefault="00E94C1C" w:rsidP="00E94C1C">
      <w:pPr>
        <w:rPr>
          <w:color w:val="000000"/>
          <w:szCs w:val="22"/>
          <w:lang w:val="lv-LV"/>
        </w:rPr>
      </w:pPr>
    </w:p>
    <w:p w14:paraId="56F076B4" w14:textId="77777777" w:rsidR="00E94C1C" w:rsidRPr="00713F5A" w:rsidRDefault="00E94C1C" w:rsidP="00E94C1C">
      <w:pPr>
        <w:keepNext/>
        <w:rPr>
          <w:color w:val="000000"/>
          <w:szCs w:val="22"/>
          <w:lang w:val="lv-LV"/>
        </w:rPr>
      </w:pPr>
      <w:r w:rsidRPr="00713F5A">
        <w:rPr>
          <w:color w:val="000000"/>
          <w:szCs w:val="22"/>
          <w:u w:val="single"/>
          <w:lang w:val="lv-LV"/>
        </w:rPr>
        <w:lastRenderedPageBreak/>
        <w:t>Laboratorijas rādītāji</w:t>
      </w:r>
    </w:p>
    <w:p w14:paraId="6206C070" w14:textId="79116A2F" w:rsidR="00E94C1C" w:rsidRPr="00713F5A" w:rsidRDefault="00E94C1C" w:rsidP="00E94C1C">
      <w:pPr>
        <w:keepNext/>
        <w:rPr>
          <w:color w:val="000000"/>
          <w:szCs w:val="22"/>
          <w:lang w:val="lv-LV"/>
        </w:rPr>
      </w:pPr>
      <w:r w:rsidRPr="00713F5A">
        <w:rPr>
          <w:color w:val="000000"/>
          <w:szCs w:val="22"/>
          <w:lang w:val="lv-LV"/>
        </w:rPr>
        <w:t xml:space="preserve">Kā jau bija gaidāms, rivaroksabana darbība ietekmē recēšanas rādītājus (piemēram, PT, aPTT, </w:t>
      </w:r>
      <w:r w:rsidRPr="00713F5A">
        <w:rPr>
          <w:rFonts w:eastAsia="PMingLiU"/>
          <w:color w:val="000000"/>
          <w:szCs w:val="22"/>
          <w:lang w:val="lv-LV" w:eastAsia="zh-TW"/>
        </w:rPr>
        <w:t>Hep</w:t>
      </w:r>
      <w:r w:rsidR="00C87EEC">
        <w:rPr>
          <w:rFonts w:eastAsia="PMingLiU"/>
          <w:color w:val="000000"/>
          <w:szCs w:val="22"/>
          <w:lang w:val="lv-LV" w:eastAsia="zh-TW"/>
        </w:rPr>
        <w:t xml:space="preserve"> </w:t>
      </w:r>
      <w:r w:rsidR="00510128" w:rsidRPr="00713F5A">
        <w:rPr>
          <w:rFonts w:eastAsia="PMingLiU"/>
          <w:color w:val="000000"/>
          <w:szCs w:val="22"/>
          <w:lang w:val="lv-LV" w:eastAsia="zh-TW"/>
        </w:rPr>
        <w:t>t</w:t>
      </w:r>
      <w:r w:rsidRPr="00713F5A">
        <w:rPr>
          <w:rFonts w:eastAsia="PMingLiU"/>
          <w:color w:val="000000"/>
          <w:szCs w:val="22"/>
          <w:lang w:val="lv-LV" w:eastAsia="zh-TW"/>
        </w:rPr>
        <w:t>est</w:t>
      </w:r>
      <w:r w:rsidRPr="00713F5A">
        <w:rPr>
          <w:color w:val="000000"/>
          <w:szCs w:val="22"/>
          <w:lang w:val="lv-LV"/>
        </w:rPr>
        <w:t>) (skatīt 5.1. apakšpunktu).</w:t>
      </w:r>
    </w:p>
    <w:p w14:paraId="38117BDA" w14:textId="77777777" w:rsidR="00E94C1C" w:rsidRPr="00713F5A" w:rsidRDefault="00E94C1C" w:rsidP="00E94C1C">
      <w:pPr>
        <w:rPr>
          <w:color w:val="000000"/>
          <w:szCs w:val="22"/>
          <w:lang w:val="lv-LV"/>
        </w:rPr>
      </w:pPr>
    </w:p>
    <w:p w14:paraId="11C93B01"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t>4.6.</w:t>
      </w:r>
      <w:r w:rsidRPr="00713F5A">
        <w:rPr>
          <w:b/>
          <w:bCs/>
          <w:color w:val="000000"/>
          <w:szCs w:val="22"/>
          <w:lang w:val="lv-LV"/>
        </w:rPr>
        <w:tab/>
        <w:t>Fertilitāte, grūtniecība un barošana ar krūti</w:t>
      </w:r>
    </w:p>
    <w:p w14:paraId="6FE962E9" w14:textId="77777777" w:rsidR="00E94C1C" w:rsidRPr="00713F5A" w:rsidRDefault="00E94C1C" w:rsidP="00E94C1C">
      <w:pPr>
        <w:keepNext/>
        <w:keepLines/>
        <w:rPr>
          <w:color w:val="000000"/>
          <w:szCs w:val="22"/>
          <w:lang w:val="lv-LV"/>
        </w:rPr>
      </w:pPr>
    </w:p>
    <w:p w14:paraId="678484C5"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Grūtniecība</w:t>
      </w:r>
    </w:p>
    <w:p w14:paraId="61E66AC8" w14:textId="24E4901B" w:rsidR="00E94C1C" w:rsidRPr="00713F5A" w:rsidRDefault="004D2B4B" w:rsidP="00E94C1C">
      <w:pPr>
        <w:keepNext/>
        <w:keepLines/>
        <w:rPr>
          <w:color w:val="000000"/>
          <w:szCs w:val="22"/>
          <w:lang w:val="lv-LV"/>
        </w:rPr>
      </w:pPr>
      <w:r>
        <w:rPr>
          <w:color w:val="000000"/>
          <w:szCs w:val="22"/>
          <w:lang w:val="lv-LV"/>
        </w:rPr>
        <w:t xml:space="preserve">Rivaroxaban </w:t>
      </w:r>
      <w:r w:rsidR="00F703B8">
        <w:rPr>
          <w:color w:val="000000"/>
          <w:szCs w:val="22"/>
          <w:lang w:val="lv-LV"/>
        </w:rPr>
        <w:t>Viatris</w:t>
      </w:r>
      <w:r w:rsidR="00F703B8" w:rsidRPr="00713F5A">
        <w:rPr>
          <w:color w:val="000000"/>
          <w:szCs w:val="22"/>
          <w:lang w:val="lv-LV"/>
        </w:rPr>
        <w:t xml:space="preserve"> </w:t>
      </w:r>
      <w:r w:rsidR="00E94C1C" w:rsidRPr="00713F5A">
        <w:rPr>
          <w:color w:val="000000"/>
          <w:szCs w:val="22"/>
          <w:lang w:val="lv-LV"/>
        </w:rPr>
        <w:t xml:space="preserve">drošums un efektivitāte grūtniecēm nav </w:t>
      </w:r>
      <w:r w:rsidR="00D3337C">
        <w:rPr>
          <w:color w:val="000000"/>
          <w:szCs w:val="22"/>
          <w:lang w:val="lv-LV"/>
        </w:rPr>
        <w:t>pierādīta</w:t>
      </w:r>
      <w:r w:rsidR="00E94C1C" w:rsidRPr="00713F5A">
        <w:rPr>
          <w:color w:val="000000"/>
          <w:szCs w:val="22"/>
          <w:lang w:val="lv-LV"/>
        </w:rPr>
        <w:t xml:space="preserve">. Pētījumi ar dzīvniekiem pierāda reproduktīvo toksicitāti (skatīt 5.3. apakšpunktu). </w:t>
      </w:r>
      <w:r>
        <w:rPr>
          <w:color w:val="000000"/>
          <w:szCs w:val="22"/>
          <w:lang w:val="lv-LV"/>
        </w:rPr>
        <w:t xml:space="preserve">Rivaroxaban </w:t>
      </w:r>
      <w:r w:rsidR="00F703B8">
        <w:rPr>
          <w:color w:val="000000"/>
          <w:szCs w:val="22"/>
          <w:lang w:val="lv-LV"/>
        </w:rPr>
        <w:t>Viatris</w:t>
      </w:r>
      <w:r w:rsidR="00F703B8" w:rsidRPr="00713F5A">
        <w:rPr>
          <w:color w:val="000000"/>
          <w:szCs w:val="22"/>
          <w:lang w:val="lv-LV"/>
        </w:rPr>
        <w:t xml:space="preserve"> </w:t>
      </w:r>
      <w:r w:rsidR="00E94C1C" w:rsidRPr="00713F5A">
        <w:rPr>
          <w:color w:val="000000"/>
          <w:szCs w:val="22"/>
          <w:lang w:val="lv-LV"/>
        </w:rPr>
        <w:t>ir kontrindicēts grūtniecības laikā, ņemot vērā iespējamo reproduktīvo t</w:t>
      </w:r>
      <w:r w:rsidR="00E82521" w:rsidRPr="00713F5A">
        <w:rPr>
          <w:color w:val="000000"/>
          <w:szCs w:val="22"/>
          <w:lang w:val="lv-LV"/>
        </w:rPr>
        <w:t xml:space="preserve">oksicitāti, būtisku asiņošanas </w:t>
      </w:r>
      <w:r w:rsidR="00E94C1C" w:rsidRPr="00713F5A">
        <w:rPr>
          <w:color w:val="000000"/>
          <w:szCs w:val="22"/>
          <w:lang w:val="lv-LV"/>
        </w:rPr>
        <w:t>risku, kā arī pierādījumu, ka rivaroksabans šķērso placentu (skatīt 4.3. apakšpunktu).</w:t>
      </w:r>
    </w:p>
    <w:p w14:paraId="5F9B661A" w14:textId="77777777" w:rsidR="00E94C1C" w:rsidRPr="00713F5A" w:rsidRDefault="00E94C1C" w:rsidP="00E94C1C">
      <w:pPr>
        <w:rPr>
          <w:color w:val="000000"/>
          <w:szCs w:val="22"/>
          <w:lang w:val="lv-LV"/>
        </w:rPr>
      </w:pPr>
      <w:r w:rsidRPr="00713F5A">
        <w:rPr>
          <w:color w:val="000000"/>
          <w:szCs w:val="22"/>
          <w:lang w:val="lv-LV"/>
        </w:rPr>
        <w:t>Sievietēm reproduktīvā vecumā rivaroksabana terapijas laikā jāizvairās no grūtniecības iestāšanās.</w:t>
      </w:r>
    </w:p>
    <w:p w14:paraId="67A8DF6A" w14:textId="77777777" w:rsidR="00E94C1C" w:rsidRPr="00713F5A" w:rsidRDefault="00E94C1C" w:rsidP="00E94C1C">
      <w:pPr>
        <w:rPr>
          <w:color w:val="000000"/>
          <w:szCs w:val="22"/>
          <w:lang w:val="lv-LV"/>
        </w:rPr>
      </w:pPr>
    </w:p>
    <w:p w14:paraId="548FDBE5" w14:textId="77777777" w:rsidR="00E94C1C" w:rsidRPr="00713F5A" w:rsidRDefault="00E94C1C" w:rsidP="00E94C1C">
      <w:pPr>
        <w:keepNext/>
        <w:rPr>
          <w:color w:val="000000"/>
          <w:szCs w:val="22"/>
          <w:u w:val="single"/>
          <w:lang w:val="lv-LV"/>
        </w:rPr>
      </w:pPr>
      <w:r w:rsidRPr="00713F5A">
        <w:rPr>
          <w:color w:val="000000"/>
          <w:szCs w:val="22"/>
          <w:u w:val="single"/>
          <w:lang w:val="lv-LV"/>
        </w:rPr>
        <w:t>Barošana ar krūti</w:t>
      </w:r>
    </w:p>
    <w:p w14:paraId="2DF3B9BB" w14:textId="7A3FC584" w:rsidR="00E94C1C" w:rsidRPr="00713F5A" w:rsidRDefault="004D2B4B" w:rsidP="00E94C1C">
      <w:pPr>
        <w:keepNext/>
        <w:rPr>
          <w:color w:val="000000"/>
          <w:szCs w:val="22"/>
          <w:lang w:val="lv-LV"/>
        </w:rPr>
      </w:pPr>
      <w:r>
        <w:rPr>
          <w:color w:val="000000"/>
          <w:szCs w:val="22"/>
          <w:lang w:val="lv-LV"/>
        </w:rPr>
        <w:t xml:space="preserve">Rivaroxaban </w:t>
      </w:r>
      <w:r w:rsidR="00AE5ECB">
        <w:rPr>
          <w:color w:val="000000"/>
          <w:szCs w:val="22"/>
          <w:lang w:val="lv-LV"/>
        </w:rPr>
        <w:t>Viatris</w:t>
      </w:r>
      <w:r w:rsidR="00AE5ECB" w:rsidRPr="00713F5A">
        <w:rPr>
          <w:color w:val="000000"/>
          <w:szCs w:val="22"/>
          <w:lang w:val="lv-LV"/>
        </w:rPr>
        <w:t xml:space="preserve"> </w:t>
      </w:r>
      <w:r w:rsidR="00E94C1C" w:rsidRPr="00713F5A">
        <w:rPr>
          <w:color w:val="000000"/>
          <w:szCs w:val="22"/>
          <w:lang w:val="lv-LV"/>
        </w:rPr>
        <w:t xml:space="preserve">drošums un efektivitāte sievietēm, kuras baro bērnu ar krūti, nav </w:t>
      </w:r>
      <w:r w:rsidR="00D3337C">
        <w:rPr>
          <w:color w:val="000000"/>
          <w:szCs w:val="22"/>
          <w:lang w:val="lv-LV"/>
        </w:rPr>
        <w:t>pierādīta</w:t>
      </w:r>
      <w:r w:rsidR="00E94C1C" w:rsidRPr="00713F5A">
        <w:rPr>
          <w:color w:val="000000"/>
          <w:szCs w:val="22"/>
          <w:lang w:val="lv-LV"/>
        </w:rPr>
        <w:t xml:space="preserve">. Dati no pētījumiem ar dzīvniekiem uzrāda, ka rivaroksabans izdalās pienā. </w:t>
      </w:r>
      <w:r w:rsidR="00E94C1C" w:rsidRPr="00713F5A">
        <w:rPr>
          <w:iCs/>
          <w:color w:val="000000"/>
          <w:szCs w:val="22"/>
          <w:lang w:val="lv-LV"/>
        </w:rPr>
        <w:t>Tāpēc</w:t>
      </w:r>
      <w:r w:rsidR="00E94C1C" w:rsidRPr="00713F5A">
        <w:rPr>
          <w:color w:val="000000"/>
          <w:szCs w:val="22"/>
          <w:lang w:val="lv-LV"/>
        </w:rPr>
        <w:t xml:space="preserve"> </w:t>
      </w:r>
      <w:r>
        <w:rPr>
          <w:color w:val="000000"/>
          <w:szCs w:val="22"/>
          <w:lang w:val="lv-LV"/>
        </w:rPr>
        <w:t xml:space="preserve">Rivaroxaban </w:t>
      </w:r>
      <w:r w:rsidR="00AE5ECB">
        <w:rPr>
          <w:color w:val="000000"/>
          <w:szCs w:val="22"/>
          <w:lang w:val="lv-LV"/>
        </w:rPr>
        <w:t>Viatris</w:t>
      </w:r>
      <w:r w:rsidR="00AE5ECB" w:rsidRPr="00713F5A">
        <w:rPr>
          <w:color w:val="000000"/>
          <w:szCs w:val="22"/>
          <w:lang w:val="lv-LV"/>
        </w:rPr>
        <w:t xml:space="preserve"> </w:t>
      </w:r>
      <w:r w:rsidR="00E94C1C" w:rsidRPr="00713F5A">
        <w:rPr>
          <w:color w:val="000000"/>
          <w:szCs w:val="22"/>
          <w:lang w:val="lv-LV"/>
        </w:rPr>
        <w:t>ir kontrindicēts barošanas ar krūti laikā (skatīt 4.3. apakšpunktu). Jāpieņem lēmums pārtraukt barot bērnu ar krūti vai pārtraukt/atturēties no terapijas.</w:t>
      </w:r>
    </w:p>
    <w:p w14:paraId="7A291718" w14:textId="77777777" w:rsidR="00E94C1C" w:rsidRPr="00713F5A" w:rsidRDefault="00E94C1C" w:rsidP="00E94C1C">
      <w:pPr>
        <w:rPr>
          <w:color w:val="000000"/>
          <w:szCs w:val="22"/>
          <w:lang w:val="lv-LV"/>
        </w:rPr>
      </w:pPr>
    </w:p>
    <w:p w14:paraId="1567DD98"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Fertilitāte</w:t>
      </w:r>
    </w:p>
    <w:p w14:paraId="4CACDD05" w14:textId="77777777" w:rsidR="00E94C1C" w:rsidRPr="00713F5A" w:rsidRDefault="00E94C1C" w:rsidP="00E94C1C">
      <w:pPr>
        <w:keepNext/>
        <w:keepLines/>
        <w:rPr>
          <w:color w:val="000000"/>
          <w:szCs w:val="22"/>
          <w:lang w:val="lv-LV"/>
        </w:rPr>
      </w:pPr>
      <w:r w:rsidRPr="00713F5A">
        <w:rPr>
          <w:color w:val="000000"/>
          <w:szCs w:val="22"/>
          <w:lang w:val="lv-LV"/>
        </w:rPr>
        <w:t>Cilvēkiem nav veikti specifiski pētījumi ar rivaroksabanu, lai izvērtētu ietekmi uz fertilitāti. Pētījumā žurku tēviņiem un mātītēm netika novērota nekāda ietekme (skatīt 5.3. apakšpunktu).</w:t>
      </w:r>
    </w:p>
    <w:p w14:paraId="1EA7E9A0" w14:textId="77777777" w:rsidR="00E94C1C" w:rsidRPr="00713F5A" w:rsidRDefault="00E94C1C" w:rsidP="00E94C1C">
      <w:pPr>
        <w:rPr>
          <w:color w:val="000000"/>
          <w:szCs w:val="22"/>
          <w:lang w:val="lv-LV"/>
        </w:rPr>
      </w:pPr>
    </w:p>
    <w:p w14:paraId="2ABA6CA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4.7.</w:t>
      </w:r>
      <w:r w:rsidRPr="00713F5A">
        <w:rPr>
          <w:b/>
          <w:bCs/>
          <w:color w:val="000000"/>
          <w:szCs w:val="22"/>
          <w:lang w:val="lv-LV"/>
        </w:rPr>
        <w:tab/>
        <w:t>Ietekme uz spēju vadīt transportlīdzekļus un apkalpot mehānismus</w:t>
      </w:r>
    </w:p>
    <w:p w14:paraId="4CE8029C" w14:textId="77777777" w:rsidR="00E94C1C" w:rsidRPr="00713F5A" w:rsidRDefault="00E94C1C" w:rsidP="00E94C1C">
      <w:pPr>
        <w:keepNext/>
        <w:rPr>
          <w:color w:val="000000"/>
          <w:szCs w:val="22"/>
          <w:lang w:val="lv-LV"/>
        </w:rPr>
      </w:pPr>
    </w:p>
    <w:p w14:paraId="05042F2D" w14:textId="5E9E6BBE" w:rsidR="00E94C1C" w:rsidRPr="00713F5A" w:rsidRDefault="004D2B4B" w:rsidP="00E94C1C">
      <w:pPr>
        <w:rPr>
          <w:color w:val="000000"/>
          <w:szCs w:val="22"/>
          <w:lang w:val="lv-LV"/>
        </w:rPr>
      </w:pPr>
      <w:r>
        <w:rPr>
          <w:color w:val="000000"/>
          <w:szCs w:val="22"/>
          <w:lang w:val="lv-LV"/>
        </w:rPr>
        <w:t xml:space="preserve">Rivaroxaban </w:t>
      </w:r>
      <w:r w:rsidR="001D68F7">
        <w:rPr>
          <w:color w:val="000000"/>
          <w:szCs w:val="22"/>
          <w:lang w:val="lv-LV"/>
        </w:rPr>
        <w:t>Viatris</w:t>
      </w:r>
      <w:r w:rsidR="001D68F7" w:rsidRPr="00713F5A">
        <w:rPr>
          <w:color w:val="000000"/>
          <w:szCs w:val="22"/>
          <w:lang w:val="lv-LV"/>
        </w:rPr>
        <w:t xml:space="preserve"> </w:t>
      </w:r>
      <w:r w:rsidR="00E94C1C" w:rsidRPr="00713F5A">
        <w:rPr>
          <w:color w:val="000000"/>
          <w:szCs w:val="22"/>
          <w:lang w:val="lv-LV"/>
        </w:rPr>
        <w:t xml:space="preserve">maz ietekmē spēju vadīt </w:t>
      </w:r>
      <w:r w:rsidR="00E94C1C" w:rsidRPr="00204A0D">
        <w:rPr>
          <w:color w:val="000000"/>
          <w:szCs w:val="22"/>
          <w:lang w:val="lv-LV"/>
        </w:rPr>
        <w:t xml:space="preserve">transportlīdzekļus un apkalpot mehānismus. </w:t>
      </w:r>
      <w:r w:rsidR="00DF6267" w:rsidRPr="00CC12BA">
        <w:rPr>
          <w:color w:val="000000"/>
          <w:szCs w:val="22"/>
          <w:lang w:val="lv-LV"/>
        </w:rPr>
        <w:t>Z</w:t>
      </w:r>
      <w:r w:rsidR="00E94C1C" w:rsidRPr="00CC12BA">
        <w:rPr>
          <w:color w:val="000000"/>
          <w:szCs w:val="22"/>
          <w:lang w:val="lv-LV"/>
        </w:rPr>
        <w:t>iņot</w:t>
      </w:r>
      <w:r w:rsidR="00F77E3B" w:rsidRPr="00CC12BA">
        <w:rPr>
          <w:color w:val="000000"/>
          <w:szCs w:val="22"/>
          <w:lang w:val="lv-LV"/>
        </w:rPr>
        <w:t xml:space="preserve">s par </w:t>
      </w:r>
      <w:r w:rsidR="00DF6267" w:rsidRPr="00CC12BA">
        <w:rPr>
          <w:color w:val="000000"/>
          <w:szCs w:val="22"/>
          <w:lang w:val="lv-LV"/>
        </w:rPr>
        <w:t xml:space="preserve">tādām </w:t>
      </w:r>
      <w:r w:rsidR="00F77E3B" w:rsidRPr="00CC12BA">
        <w:rPr>
          <w:color w:val="000000"/>
          <w:szCs w:val="22"/>
          <w:lang w:val="lv-LV"/>
        </w:rPr>
        <w:t>nevēlamām blakusparādībām </w:t>
      </w:r>
      <w:r w:rsidR="00DF6267" w:rsidRPr="00CC12BA">
        <w:rPr>
          <w:color w:val="000000"/>
          <w:szCs w:val="22"/>
          <w:lang w:val="lv-LV"/>
        </w:rPr>
        <w:t>kā</w:t>
      </w:r>
      <w:r w:rsidR="00E94C1C" w:rsidRPr="00CC12BA">
        <w:rPr>
          <w:color w:val="000000"/>
          <w:szCs w:val="22"/>
          <w:lang w:val="lv-LV"/>
        </w:rPr>
        <w:t xml:space="preserve"> ģīboni</w:t>
      </w:r>
      <w:r w:rsidR="00DF6267" w:rsidRPr="00CC12BA">
        <w:rPr>
          <w:color w:val="000000"/>
          <w:szCs w:val="22"/>
          <w:lang w:val="lv-LV"/>
        </w:rPr>
        <w:t>s</w:t>
      </w:r>
      <w:r w:rsidR="00E94C1C" w:rsidRPr="00CC12BA">
        <w:rPr>
          <w:color w:val="000000"/>
          <w:szCs w:val="22"/>
          <w:lang w:val="lv-LV"/>
        </w:rPr>
        <w:t xml:space="preserve"> (biežums: retāk) un reiboni</w:t>
      </w:r>
      <w:r w:rsidR="00DF6267" w:rsidRPr="00CC12BA">
        <w:rPr>
          <w:color w:val="000000"/>
          <w:szCs w:val="22"/>
          <w:lang w:val="lv-LV"/>
        </w:rPr>
        <w:t>s</w:t>
      </w:r>
      <w:r w:rsidR="00E94C1C" w:rsidRPr="00CC12BA">
        <w:rPr>
          <w:color w:val="000000"/>
          <w:szCs w:val="22"/>
          <w:lang w:val="lv-LV"/>
        </w:rPr>
        <w:t xml:space="preserve"> (biežums: bieži) (skatīt 4.8. apakšpunktu).</w:t>
      </w:r>
      <w:r w:rsidR="00256DE3" w:rsidRPr="00CC12BA">
        <w:rPr>
          <w:color w:val="000000"/>
          <w:szCs w:val="22"/>
          <w:lang w:val="lv-LV"/>
        </w:rPr>
        <w:t xml:space="preserve"> </w:t>
      </w:r>
      <w:r w:rsidR="00E94C1C" w:rsidRPr="00CC12BA">
        <w:rPr>
          <w:color w:val="000000"/>
          <w:szCs w:val="22"/>
          <w:lang w:val="lv-LV"/>
        </w:rPr>
        <w:t>Pacienti, kuriem novērotas šīs ne</w:t>
      </w:r>
      <w:r w:rsidR="00AE08DB" w:rsidRPr="00CC12BA">
        <w:rPr>
          <w:color w:val="000000"/>
          <w:szCs w:val="22"/>
          <w:lang w:val="lv-LV"/>
        </w:rPr>
        <w:t>vēlam</w:t>
      </w:r>
      <w:r w:rsidR="00E94C1C" w:rsidRPr="00CC12BA">
        <w:rPr>
          <w:color w:val="000000"/>
          <w:szCs w:val="22"/>
          <w:lang w:val="lv-LV"/>
        </w:rPr>
        <w:t>ās blakusparādības, nedrīkst vadīt transportlīdzekļus un apkalpot mehānismus.</w:t>
      </w:r>
    </w:p>
    <w:p w14:paraId="0C9278D7" w14:textId="77777777" w:rsidR="00E94C1C" w:rsidRPr="00713F5A" w:rsidRDefault="00E94C1C" w:rsidP="00E94C1C">
      <w:pPr>
        <w:rPr>
          <w:color w:val="000000"/>
          <w:szCs w:val="22"/>
          <w:lang w:val="lv-LV"/>
        </w:rPr>
      </w:pPr>
    </w:p>
    <w:p w14:paraId="6A327904" w14:textId="77777777" w:rsidR="00E94C1C" w:rsidRPr="00713F5A" w:rsidRDefault="00E94C1C" w:rsidP="00E94C1C">
      <w:pPr>
        <w:keepNext/>
        <w:ind w:left="567" w:hanging="567"/>
        <w:rPr>
          <w:b/>
          <w:color w:val="000000"/>
          <w:szCs w:val="22"/>
          <w:lang w:val="lv-LV"/>
        </w:rPr>
      </w:pPr>
      <w:r w:rsidRPr="00713F5A">
        <w:rPr>
          <w:b/>
          <w:color w:val="000000"/>
          <w:szCs w:val="22"/>
          <w:lang w:val="lv-LV"/>
        </w:rPr>
        <w:t>4.8.</w:t>
      </w:r>
      <w:r w:rsidRPr="00713F5A">
        <w:rPr>
          <w:b/>
          <w:color w:val="000000"/>
          <w:szCs w:val="22"/>
          <w:lang w:val="lv-LV"/>
        </w:rPr>
        <w:tab/>
        <w:t>Nevēlamās blakusparādības</w:t>
      </w:r>
    </w:p>
    <w:p w14:paraId="2D596F0A" w14:textId="77777777" w:rsidR="00E94C1C" w:rsidRPr="00713F5A" w:rsidRDefault="00E94C1C" w:rsidP="00E94C1C">
      <w:pPr>
        <w:keepNext/>
        <w:keepLines/>
        <w:rPr>
          <w:color w:val="000000"/>
          <w:szCs w:val="22"/>
          <w:lang w:val="lv-LV"/>
        </w:rPr>
      </w:pPr>
    </w:p>
    <w:p w14:paraId="5B058B47"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Drošuma profila kopsavilkums</w:t>
      </w:r>
    </w:p>
    <w:p w14:paraId="7EBD08EB" w14:textId="75C2E089" w:rsidR="00E94C1C" w:rsidRPr="00713F5A" w:rsidRDefault="00E94C1C" w:rsidP="00E94C1C">
      <w:pPr>
        <w:keepNext/>
        <w:keepLines/>
        <w:rPr>
          <w:color w:val="000000"/>
          <w:szCs w:val="22"/>
          <w:lang w:val="lv-LV"/>
        </w:rPr>
      </w:pPr>
      <w:r w:rsidRPr="00713F5A">
        <w:rPr>
          <w:color w:val="000000"/>
          <w:szCs w:val="22"/>
          <w:lang w:val="lv-LV"/>
        </w:rPr>
        <w:t>Rivaroksabana drošums</w:t>
      </w:r>
      <w:r w:rsidR="00092682">
        <w:rPr>
          <w:color w:val="000000"/>
          <w:szCs w:val="22"/>
          <w:lang w:val="lv-LV"/>
        </w:rPr>
        <w:t xml:space="preserve"> </w:t>
      </w:r>
      <w:r w:rsidRPr="00713F5A">
        <w:rPr>
          <w:color w:val="000000"/>
          <w:szCs w:val="22"/>
          <w:lang w:val="lv-LV"/>
        </w:rPr>
        <w:t xml:space="preserve">tika izvērtēts trīspadsmit </w:t>
      </w:r>
      <w:r w:rsidR="003D46A1">
        <w:rPr>
          <w:color w:val="000000"/>
          <w:szCs w:val="22"/>
          <w:lang w:val="lv-LV"/>
        </w:rPr>
        <w:t xml:space="preserve">pivotālos </w:t>
      </w:r>
      <w:r w:rsidRPr="00713F5A">
        <w:rPr>
          <w:color w:val="000000"/>
          <w:szCs w:val="22"/>
          <w:lang w:val="lv-LV"/>
        </w:rPr>
        <w:t>III fāzes pētījumos</w:t>
      </w:r>
      <w:r w:rsidR="003D46A1">
        <w:rPr>
          <w:color w:val="000000"/>
          <w:szCs w:val="22"/>
          <w:lang w:val="lv-LV"/>
        </w:rPr>
        <w:t xml:space="preserve"> </w:t>
      </w:r>
      <w:r w:rsidR="003D46A1" w:rsidRPr="009C158C">
        <w:rPr>
          <w:color w:val="000000"/>
          <w:szCs w:val="22"/>
          <w:lang w:val="lv-LV"/>
        </w:rPr>
        <w:t>(skatīt 1. tabulu).</w:t>
      </w:r>
    </w:p>
    <w:p w14:paraId="4D9683A9" w14:textId="77777777" w:rsidR="003D46A1" w:rsidRDefault="003D46A1" w:rsidP="003D46A1">
      <w:pPr>
        <w:rPr>
          <w:lang w:val="lv-LV"/>
        </w:rPr>
      </w:pPr>
    </w:p>
    <w:p w14:paraId="4E0119F7" w14:textId="37792D48" w:rsidR="003D46A1" w:rsidRPr="009254A2" w:rsidRDefault="003D46A1" w:rsidP="003D46A1">
      <w:pPr>
        <w:rPr>
          <w:color w:val="000000"/>
          <w:szCs w:val="22"/>
          <w:lang w:val="lv-LV"/>
        </w:rPr>
      </w:pPr>
      <w:r w:rsidRPr="004A3643">
        <w:rPr>
          <w:lang w:val="lv-LV"/>
        </w:rPr>
        <w:t>Kopumā 69 608 pieaugušie </w:t>
      </w:r>
      <w:r w:rsidRPr="009254A2">
        <w:rPr>
          <w:color w:val="000000"/>
          <w:szCs w:val="22"/>
          <w:lang w:val="lv-LV"/>
        </w:rPr>
        <w:t>pacienti</w:t>
      </w:r>
      <w:r>
        <w:rPr>
          <w:color w:val="000000"/>
          <w:szCs w:val="22"/>
          <w:lang w:val="lv-LV"/>
        </w:rPr>
        <w:t xml:space="preserve"> </w:t>
      </w:r>
      <w:r w:rsidRPr="004A3643">
        <w:rPr>
          <w:lang w:val="lv-LV"/>
        </w:rPr>
        <w:t>deviņpadsmit III fāzes pētījumos un 4</w:t>
      </w:r>
      <w:r w:rsidR="00F24CD7">
        <w:rPr>
          <w:lang w:val="lv-LV"/>
        </w:rPr>
        <w:t>88</w:t>
      </w:r>
      <w:r w:rsidRPr="004A3643">
        <w:rPr>
          <w:lang w:val="lv-LV"/>
        </w:rPr>
        <w:t xml:space="preserve"> pediatriskie pacienti divos II fāzes un </w:t>
      </w:r>
      <w:r w:rsidR="00F24CD7">
        <w:rPr>
          <w:lang w:val="lv-LV"/>
        </w:rPr>
        <w:t>divos</w:t>
      </w:r>
      <w:r w:rsidRPr="004A3643">
        <w:rPr>
          <w:lang w:val="lv-LV"/>
        </w:rPr>
        <w:t xml:space="preserve"> III fāzes pētījumā </w:t>
      </w:r>
      <w:r w:rsidRPr="009254A2">
        <w:rPr>
          <w:color w:val="000000"/>
          <w:szCs w:val="22"/>
          <w:lang w:val="lv-LV"/>
        </w:rPr>
        <w:t>lietoja rivaroksabanu</w:t>
      </w:r>
      <w:r>
        <w:rPr>
          <w:color w:val="000000"/>
          <w:szCs w:val="22"/>
          <w:lang w:val="lv-LV"/>
        </w:rPr>
        <w:t>.</w:t>
      </w:r>
    </w:p>
    <w:p w14:paraId="350C0F51" w14:textId="77777777" w:rsidR="00E94C1C" w:rsidRPr="00713F5A" w:rsidRDefault="00E94C1C" w:rsidP="00E94C1C">
      <w:pPr>
        <w:rPr>
          <w:color w:val="000000"/>
          <w:szCs w:val="22"/>
          <w:lang w:val="lv-LV"/>
        </w:rPr>
      </w:pPr>
    </w:p>
    <w:p w14:paraId="2AB4584A" w14:textId="77777777" w:rsidR="00E94C1C" w:rsidRPr="00713F5A" w:rsidRDefault="00E94C1C" w:rsidP="00E94C1C">
      <w:pPr>
        <w:keepNext/>
        <w:keepLines/>
        <w:rPr>
          <w:b/>
          <w:color w:val="000000"/>
          <w:szCs w:val="22"/>
          <w:lang w:val="lv-LV"/>
        </w:rPr>
      </w:pPr>
      <w:r w:rsidRPr="00713F5A">
        <w:rPr>
          <w:b/>
          <w:color w:val="000000"/>
          <w:szCs w:val="22"/>
          <w:lang w:val="lv-LV"/>
        </w:rPr>
        <w:t>1. tabula: III fāzes pētījumos pētīto pieaugušo un pediatriskās populācijas pacientu skaits, kopējā dienas deva un maksimālais ārstēšanas ilgums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0"/>
        <w:gridCol w:w="2160"/>
        <w:gridCol w:w="2099"/>
      </w:tblGrid>
      <w:tr w:rsidR="00E94C1C" w:rsidRPr="00713F5A" w14:paraId="7B3E31E5" w14:textId="77777777" w:rsidTr="00AD6B03">
        <w:trPr>
          <w:tblHeader/>
        </w:trPr>
        <w:tc>
          <w:tcPr>
            <w:tcW w:w="3828" w:type="dxa"/>
          </w:tcPr>
          <w:p w14:paraId="63ABDBC2" w14:textId="77777777" w:rsidR="00E94C1C" w:rsidRPr="00713F5A" w:rsidRDefault="00E94C1C" w:rsidP="00AD6B03">
            <w:pPr>
              <w:keepNext/>
              <w:keepLines/>
              <w:spacing w:line="240" w:lineRule="auto"/>
              <w:rPr>
                <w:b/>
                <w:szCs w:val="22"/>
                <w:lang w:val="lv-LV"/>
              </w:rPr>
            </w:pPr>
            <w:r w:rsidRPr="00713F5A">
              <w:rPr>
                <w:b/>
                <w:szCs w:val="22"/>
                <w:lang w:val="lv-LV"/>
              </w:rPr>
              <w:t>Indikācija</w:t>
            </w:r>
          </w:p>
        </w:tc>
        <w:tc>
          <w:tcPr>
            <w:tcW w:w="1200" w:type="dxa"/>
          </w:tcPr>
          <w:p w14:paraId="531A8940" w14:textId="77777777" w:rsidR="00E94C1C" w:rsidRPr="00713F5A" w:rsidRDefault="00E94C1C" w:rsidP="00AD6B03">
            <w:pPr>
              <w:keepNext/>
              <w:keepLines/>
              <w:spacing w:line="240" w:lineRule="auto"/>
              <w:rPr>
                <w:b/>
                <w:szCs w:val="22"/>
                <w:lang w:val="lv-LV"/>
              </w:rPr>
            </w:pPr>
            <w:r w:rsidRPr="00713F5A">
              <w:rPr>
                <w:b/>
                <w:szCs w:val="22"/>
                <w:lang w:val="lv-LV"/>
              </w:rPr>
              <w:t>Pacientu skaits*</w:t>
            </w:r>
          </w:p>
        </w:tc>
        <w:tc>
          <w:tcPr>
            <w:tcW w:w="2160" w:type="dxa"/>
          </w:tcPr>
          <w:p w14:paraId="3C104C0B" w14:textId="77777777" w:rsidR="00E94C1C" w:rsidRPr="00713F5A" w:rsidRDefault="00E94C1C" w:rsidP="00AD6B03">
            <w:pPr>
              <w:keepNext/>
              <w:keepLines/>
              <w:spacing w:line="240" w:lineRule="auto"/>
              <w:rPr>
                <w:b/>
                <w:szCs w:val="22"/>
                <w:lang w:val="lv-LV"/>
              </w:rPr>
            </w:pPr>
            <w:r w:rsidRPr="00713F5A">
              <w:rPr>
                <w:b/>
                <w:szCs w:val="22"/>
                <w:lang w:val="lv-LV"/>
              </w:rPr>
              <w:t>Kopējā dienas deva</w:t>
            </w:r>
          </w:p>
        </w:tc>
        <w:tc>
          <w:tcPr>
            <w:tcW w:w="2099" w:type="dxa"/>
          </w:tcPr>
          <w:p w14:paraId="58421C22" w14:textId="77777777" w:rsidR="00E94C1C" w:rsidRPr="00713F5A" w:rsidRDefault="00E94C1C" w:rsidP="00AD6B03">
            <w:pPr>
              <w:keepNext/>
              <w:keepLines/>
              <w:spacing w:line="240" w:lineRule="auto"/>
              <w:rPr>
                <w:b/>
                <w:szCs w:val="22"/>
                <w:lang w:val="lv-LV"/>
              </w:rPr>
            </w:pPr>
            <w:r w:rsidRPr="00713F5A">
              <w:rPr>
                <w:b/>
                <w:szCs w:val="22"/>
                <w:lang w:val="lv-LV"/>
              </w:rPr>
              <w:t>Maksimālais ārstēšanas ilgums</w:t>
            </w:r>
          </w:p>
        </w:tc>
      </w:tr>
      <w:tr w:rsidR="00E94C1C" w:rsidRPr="00713F5A" w14:paraId="6EB2F0F6" w14:textId="77777777" w:rsidTr="00AD6B03">
        <w:tc>
          <w:tcPr>
            <w:tcW w:w="3828" w:type="dxa"/>
          </w:tcPr>
          <w:p w14:paraId="1C0D0D76" w14:textId="77777777" w:rsidR="00E94C1C" w:rsidRPr="00713F5A" w:rsidRDefault="00E94C1C" w:rsidP="00AD6B03">
            <w:pPr>
              <w:keepNext/>
              <w:keepLines/>
              <w:spacing w:line="240" w:lineRule="auto"/>
              <w:rPr>
                <w:szCs w:val="22"/>
                <w:lang w:val="lv-LV"/>
              </w:rPr>
            </w:pPr>
            <w:r w:rsidRPr="00713F5A">
              <w:rPr>
                <w:szCs w:val="22"/>
                <w:lang w:val="lv-LV"/>
              </w:rPr>
              <w:t>Venozās trombembolijas (VTE) profilakse pieaugušiem pacientiem, kuriem tiek veikta plānveida gūžas vai ceļa locītavas endoprotezēšanas operācija</w:t>
            </w:r>
          </w:p>
        </w:tc>
        <w:tc>
          <w:tcPr>
            <w:tcW w:w="1200" w:type="dxa"/>
          </w:tcPr>
          <w:p w14:paraId="3BCA37AB" w14:textId="77777777" w:rsidR="00E94C1C" w:rsidRPr="00713F5A" w:rsidRDefault="00E94C1C" w:rsidP="00AD6B03">
            <w:pPr>
              <w:keepNext/>
              <w:keepLines/>
              <w:spacing w:line="240" w:lineRule="auto"/>
              <w:rPr>
                <w:szCs w:val="22"/>
                <w:lang w:val="lv-LV"/>
              </w:rPr>
            </w:pPr>
            <w:r w:rsidRPr="00713F5A">
              <w:rPr>
                <w:szCs w:val="22"/>
                <w:lang w:val="lv-LV"/>
              </w:rPr>
              <w:t>6 097</w:t>
            </w:r>
          </w:p>
        </w:tc>
        <w:tc>
          <w:tcPr>
            <w:tcW w:w="2160" w:type="dxa"/>
          </w:tcPr>
          <w:p w14:paraId="57C65FC1" w14:textId="77777777" w:rsidR="00E94C1C" w:rsidRPr="00713F5A" w:rsidRDefault="00E94C1C" w:rsidP="00AD6B03">
            <w:pPr>
              <w:keepNext/>
              <w:keepLines/>
              <w:spacing w:line="240" w:lineRule="auto"/>
              <w:rPr>
                <w:szCs w:val="22"/>
                <w:lang w:val="lv-LV"/>
              </w:rPr>
            </w:pPr>
            <w:r w:rsidRPr="00713F5A">
              <w:rPr>
                <w:szCs w:val="22"/>
                <w:lang w:val="lv-LV"/>
              </w:rPr>
              <w:t>10 mg</w:t>
            </w:r>
          </w:p>
        </w:tc>
        <w:tc>
          <w:tcPr>
            <w:tcW w:w="2099" w:type="dxa"/>
          </w:tcPr>
          <w:p w14:paraId="705457A3" w14:textId="77777777" w:rsidR="00E94C1C" w:rsidRPr="00713F5A" w:rsidRDefault="00E94C1C" w:rsidP="00AD6B03">
            <w:pPr>
              <w:keepNext/>
              <w:keepLines/>
              <w:spacing w:line="240" w:lineRule="auto"/>
              <w:rPr>
                <w:szCs w:val="22"/>
                <w:lang w:val="lv-LV"/>
              </w:rPr>
            </w:pPr>
            <w:r w:rsidRPr="00713F5A">
              <w:rPr>
                <w:szCs w:val="22"/>
                <w:lang w:val="lv-LV"/>
              </w:rPr>
              <w:t>39 dienas</w:t>
            </w:r>
          </w:p>
        </w:tc>
      </w:tr>
      <w:tr w:rsidR="00E94C1C" w:rsidRPr="00713F5A" w14:paraId="428F4508" w14:textId="77777777" w:rsidTr="00AD6B03">
        <w:tc>
          <w:tcPr>
            <w:tcW w:w="3828" w:type="dxa"/>
          </w:tcPr>
          <w:p w14:paraId="61D30B2C" w14:textId="77777777" w:rsidR="00E94C1C" w:rsidRPr="00713F5A" w:rsidRDefault="00E94C1C" w:rsidP="00AD6B03">
            <w:pPr>
              <w:keepNext/>
              <w:keepLines/>
              <w:spacing w:line="240" w:lineRule="auto"/>
              <w:rPr>
                <w:szCs w:val="22"/>
                <w:lang w:val="lv-LV"/>
              </w:rPr>
            </w:pPr>
            <w:r w:rsidRPr="00713F5A">
              <w:rPr>
                <w:szCs w:val="22"/>
                <w:lang w:val="lv-LV"/>
              </w:rPr>
              <w:t>VTE profilakse medikamentozi ārstētiem pacientiem</w:t>
            </w:r>
          </w:p>
        </w:tc>
        <w:tc>
          <w:tcPr>
            <w:tcW w:w="1200" w:type="dxa"/>
          </w:tcPr>
          <w:p w14:paraId="78606FEC" w14:textId="77777777" w:rsidR="00E94C1C" w:rsidRPr="00713F5A" w:rsidRDefault="00E94C1C" w:rsidP="00AD6B03">
            <w:pPr>
              <w:keepNext/>
              <w:keepLines/>
              <w:spacing w:line="240" w:lineRule="auto"/>
              <w:rPr>
                <w:szCs w:val="22"/>
                <w:lang w:val="lv-LV"/>
              </w:rPr>
            </w:pPr>
            <w:r w:rsidRPr="00713F5A">
              <w:rPr>
                <w:szCs w:val="22"/>
                <w:lang w:val="lv-LV"/>
              </w:rPr>
              <w:t>3 997</w:t>
            </w:r>
          </w:p>
        </w:tc>
        <w:tc>
          <w:tcPr>
            <w:tcW w:w="2160" w:type="dxa"/>
          </w:tcPr>
          <w:p w14:paraId="26B2A1E1" w14:textId="77777777" w:rsidR="00E94C1C" w:rsidRPr="00713F5A" w:rsidRDefault="00E94C1C" w:rsidP="00AD6B03">
            <w:pPr>
              <w:keepNext/>
              <w:keepLines/>
              <w:spacing w:line="240" w:lineRule="auto"/>
              <w:rPr>
                <w:szCs w:val="22"/>
                <w:lang w:val="lv-LV"/>
              </w:rPr>
            </w:pPr>
            <w:r w:rsidRPr="00713F5A">
              <w:rPr>
                <w:szCs w:val="22"/>
                <w:lang w:val="lv-LV"/>
              </w:rPr>
              <w:t>10 mg</w:t>
            </w:r>
          </w:p>
        </w:tc>
        <w:tc>
          <w:tcPr>
            <w:tcW w:w="2099" w:type="dxa"/>
          </w:tcPr>
          <w:p w14:paraId="2DF8F301" w14:textId="77777777" w:rsidR="00E94C1C" w:rsidRPr="00713F5A" w:rsidRDefault="00E94C1C" w:rsidP="00AD6B03">
            <w:pPr>
              <w:keepNext/>
              <w:keepLines/>
              <w:spacing w:line="240" w:lineRule="auto"/>
              <w:rPr>
                <w:szCs w:val="22"/>
                <w:lang w:val="lv-LV"/>
              </w:rPr>
            </w:pPr>
            <w:r w:rsidRPr="00713F5A">
              <w:rPr>
                <w:szCs w:val="22"/>
                <w:lang w:val="lv-LV"/>
              </w:rPr>
              <w:t>39 dienas</w:t>
            </w:r>
          </w:p>
        </w:tc>
      </w:tr>
      <w:tr w:rsidR="00E94C1C" w:rsidRPr="00713F5A" w14:paraId="73E379E6" w14:textId="77777777" w:rsidTr="00AD6B03">
        <w:tc>
          <w:tcPr>
            <w:tcW w:w="3828" w:type="dxa"/>
          </w:tcPr>
          <w:p w14:paraId="0D580B51" w14:textId="77777777" w:rsidR="00E94C1C" w:rsidRPr="00713F5A" w:rsidRDefault="00E94C1C" w:rsidP="00AD6B03">
            <w:pPr>
              <w:spacing w:line="240" w:lineRule="auto"/>
              <w:rPr>
                <w:szCs w:val="22"/>
                <w:lang w:val="lv-LV"/>
              </w:rPr>
            </w:pPr>
            <w:r w:rsidRPr="00713F5A">
              <w:rPr>
                <w:szCs w:val="22"/>
                <w:lang w:val="lv-LV"/>
              </w:rPr>
              <w:t>Dziļo vēnu trombozes (DVT), pulmonālas embolijas (PE) ārstēšana un recidīvu profilakse</w:t>
            </w:r>
          </w:p>
        </w:tc>
        <w:tc>
          <w:tcPr>
            <w:tcW w:w="1200" w:type="dxa"/>
          </w:tcPr>
          <w:p w14:paraId="05B6D9E0" w14:textId="77777777" w:rsidR="00E94C1C" w:rsidRPr="00713F5A" w:rsidRDefault="00E94C1C" w:rsidP="00AD6B03">
            <w:pPr>
              <w:spacing w:line="240" w:lineRule="auto"/>
              <w:rPr>
                <w:szCs w:val="22"/>
                <w:lang w:val="lv-LV"/>
              </w:rPr>
            </w:pPr>
            <w:r w:rsidRPr="00713F5A">
              <w:rPr>
                <w:szCs w:val="22"/>
                <w:lang w:val="lv-LV"/>
              </w:rPr>
              <w:t>6 </w:t>
            </w:r>
            <w:r w:rsidRPr="00713F5A">
              <w:rPr>
                <w:lang w:val="lv-LV"/>
              </w:rPr>
              <w:t>790</w:t>
            </w:r>
          </w:p>
        </w:tc>
        <w:tc>
          <w:tcPr>
            <w:tcW w:w="2160" w:type="dxa"/>
          </w:tcPr>
          <w:p w14:paraId="52D129BC" w14:textId="647C9817" w:rsidR="00E94C1C" w:rsidRPr="00713F5A" w:rsidRDefault="00E94C1C" w:rsidP="00AD6B03">
            <w:pPr>
              <w:spacing w:line="240" w:lineRule="auto"/>
              <w:rPr>
                <w:szCs w:val="22"/>
                <w:lang w:val="lv-LV"/>
              </w:rPr>
            </w:pPr>
            <w:r w:rsidRPr="00713F5A">
              <w:rPr>
                <w:szCs w:val="22"/>
                <w:lang w:val="lv-LV"/>
              </w:rPr>
              <w:t>1.–21. diena: 30 mg</w:t>
            </w:r>
          </w:p>
          <w:p w14:paraId="3D3AF673" w14:textId="77777777" w:rsidR="00E94C1C" w:rsidRPr="00713F5A" w:rsidRDefault="00E94C1C" w:rsidP="00AD6B03">
            <w:pPr>
              <w:spacing w:line="240" w:lineRule="auto"/>
              <w:rPr>
                <w:szCs w:val="22"/>
                <w:lang w:val="lv-LV"/>
              </w:rPr>
            </w:pPr>
            <w:r w:rsidRPr="00713F5A">
              <w:rPr>
                <w:szCs w:val="22"/>
                <w:lang w:val="lv-LV"/>
              </w:rPr>
              <w:t>22. diena un turpmāk: 20 mg</w:t>
            </w:r>
          </w:p>
          <w:p w14:paraId="1A0D7BDC" w14:textId="77777777" w:rsidR="00E94C1C" w:rsidRPr="00713F5A" w:rsidRDefault="00E94C1C" w:rsidP="00AD6B03">
            <w:pPr>
              <w:spacing w:line="240" w:lineRule="auto"/>
              <w:rPr>
                <w:szCs w:val="22"/>
                <w:lang w:val="lv-LV"/>
              </w:rPr>
            </w:pPr>
            <w:r w:rsidRPr="00713F5A">
              <w:rPr>
                <w:szCs w:val="22"/>
                <w:lang w:val="lv-LV"/>
              </w:rPr>
              <w:t>Pēc vismaz 6 mēnešiem: 10 mg vai 20 mg</w:t>
            </w:r>
          </w:p>
        </w:tc>
        <w:tc>
          <w:tcPr>
            <w:tcW w:w="2099" w:type="dxa"/>
          </w:tcPr>
          <w:p w14:paraId="125577D9" w14:textId="77777777" w:rsidR="00E94C1C" w:rsidRPr="00713F5A" w:rsidRDefault="00E94C1C" w:rsidP="00AD6B03">
            <w:pPr>
              <w:spacing w:line="240" w:lineRule="auto"/>
              <w:rPr>
                <w:szCs w:val="22"/>
                <w:lang w:val="lv-LV"/>
              </w:rPr>
            </w:pPr>
            <w:r w:rsidRPr="00713F5A">
              <w:rPr>
                <w:szCs w:val="22"/>
                <w:lang w:val="lv-LV"/>
              </w:rPr>
              <w:t>21 mēnesis</w:t>
            </w:r>
          </w:p>
        </w:tc>
      </w:tr>
      <w:tr w:rsidR="00E94C1C" w:rsidRPr="00713F5A" w14:paraId="7653C334" w14:textId="77777777" w:rsidTr="00AD6B03">
        <w:tc>
          <w:tcPr>
            <w:tcW w:w="3828" w:type="dxa"/>
          </w:tcPr>
          <w:p w14:paraId="78C863FD" w14:textId="77777777" w:rsidR="00E94C1C" w:rsidRPr="00713F5A" w:rsidRDefault="00E94C1C" w:rsidP="00AD6B03">
            <w:pPr>
              <w:spacing w:line="240" w:lineRule="auto"/>
              <w:rPr>
                <w:szCs w:val="22"/>
                <w:lang w:val="lv-LV"/>
              </w:rPr>
            </w:pPr>
            <w:r w:rsidRPr="00713F5A">
              <w:rPr>
                <w:lang w:val="lv-LV"/>
              </w:rPr>
              <w:lastRenderedPageBreak/>
              <w:t>VTE ārstēšana un VTE recidīvu profilakse iznēsātiem jaundzimušajiem un bērniem vecumā līdz 18 gadiem pēc sākotnējās standarta antikoagulantu terapijas</w:t>
            </w:r>
          </w:p>
        </w:tc>
        <w:tc>
          <w:tcPr>
            <w:tcW w:w="1200" w:type="dxa"/>
          </w:tcPr>
          <w:p w14:paraId="3AB0CF6E" w14:textId="77777777" w:rsidR="00E94C1C" w:rsidRPr="00713F5A" w:rsidRDefault="00E94C1C" w:rsidP="00AD6B03">
            <w:pPr>
              <w:spacing w:line="240" w:lineRule="auto"/>
              <w:rPr>
                <w:szCs w:val="22"/>
                <w:lang w:val="lv-LV"/>
              </w:rPr>
            </w:pPr>
            <w:r w:rsidRPr="00713F5A">
              <w:rPr>
                <w:lang w:val="lv-LV"/>
              </w:rPr>
              <w:t>329</w:t>
            </w:r>
          </w:p>
        </w:tc>
        <w:tc>
          <w:tcPr>
            <w:tcW w:w="2160" w:type="dxa"/>
          </w:tcPr>
          <w:p w14:paraId="2C1285CE" w14:textId="77777777" w:rsidR="00E94C1C" w:rsidRPr="00713F5A" w:rsidRDefault="00E94C1C" w:rsidP="00AD6B03">
            <w:pPr>
              <w:spacing w:line="240" w:lineRule="auto"/>
              <w:rPr>
                <w:szCs w:val="22"/>
                <w:lang w:val="lv-LV"/>
              </w:rPr>
            </w:pPr>
            <w:r w:rsidRPr="00713F5A">
              <w:rPr>
                <w:lang w:val="lv-LV"/>
              </w:rPr>
              <w:t>Pacienta ķermeņa masai pielāgota deva, lai nodrošinātu iedarbību, kas atbilst 20 mg rivaroksabana lietošanai pieaugušajiem vienu reizi dienā DVT ārstēšanai</w:t>
            </w:r>
          </w:p>
        </w:tc>
        <w:tc>
          <w:tcPr>
            <w:tcW w:w="2099" w:type="dxa"/>
          </w:tcPr>
          <w:p w14:paraId="5DA3F751" w14:textId="77777777" w:rsidR="00E94C1C" w:rsidRPr="00713F5A" w:rsidRDefault="00E94C1C" w:rsidP="00AD6B03">
            <w:pPr>
              <w:spacing w:line="240" w:lineRule="auto"/>
              <w:rPr>
                <w:szCs w:val="22"/>
                <w:lang w:val="lv-LV"/>
              </w:rPr>
            </w:pPr>
            <w:r w:rsidRPr="00713F5A">
              <w:rPr>
                <w:lang w:val="lv-LV"/>
              </w:rPr>
              <w:t>12 mēneši</w:t>
            </w:r>
          </w:p>
        </w:tc>
      </w:tr>
      <w:tr w:rsidR="00E94C1C" w:rsidRPr="00713F5A" w14:paraId="30B9A460" w14:textId="77777777" w:rsidTr="00AD6B03">
        <w:tc>
          <w:tcPr>
            <w:tcW w:w="3828" w:type="dxa"/>
          </w:tcPr>
          <w:p w14:paraId="0674877F" w14:textId="77777777" w:rsidR="00E94C1C" w:rsidRPr="00713F5A" w:rsidRDefault="00E94C1C" w:rsidP="00AD6B03">
            <w:pPr>
              <w:spacing w:line="240" w:lineRule="auto"/>
              <w:rPr>
                <w:szCs w:val="22"/>
                <w:lang w:val="lv-LV"/>
              </w:rPr>
            </w:pPr>
            <w:r w:rsidRPr="00713F5A">
              <w:rPr>
                <w:szCs w:val="22"/>
                <w:lang w:val="lv-LV"/>
              </w:rPr>
              <w:t>Insulta un sistēmiskas embolijas profilakse pacientiem ar nevalvulāru atriālu fibrilāciju</w:t>
            </w:r>
          </w:p>
        </w:tc>
        <w:tc>
          <w:tcPr>
            <w:tcW w:w="1200" w:type="dxa"/>
          </w:tcPr>
          <w:p w14:paraId="3F7ED24D" w14:textId="77777777" w:rsidR="00E94C1C" w:rsidRPr="00713F5A" w:rsidRDefault="00E94C1C" w:rsidP="00AD6B03">
            <w:pPr>
              <w:spacing w:line="240" w:lineRule="auto"/>
              <w:rPr>
                <w:szCs w:val="22"/>
                <w:lang w:val="lv-LV"/>
              </w:rPr>
            </w:pPr>
            <w:r w:rsidRPr="00713F5A">
              <w:rPr>
                <w:szCs w:val="22"/>
                <w:lang w:val="lv-LV"/>
              </w:rPr>
              <w:t>7 750</w:t>
            </w:r>
          </w:p>
        </w:tc>
        <w:tc>
          <w:tcPr>
            <w:tcW w:w="2160" w:type="dxa"/>
          </w:tcPr>
          <w:p w14:paraId="7F56B287" w14:textId="77777777" w:rsidR="00E94C1C" w:rsidRPr="00713F5A" w:rsidRDefault="00E94C1C" w:rsidP="00AD6B03">
            <w:pPr>
              <w:spacing w:line="240" w:lineRule="auto"/>
              <w:rPr>
                <w:szCs w:val="22"/>
                <w:lang w:val="lv-LV"/>
              </w:rPr>
            </w:pPr>
            <w:r w:rsidRPr="00713F5A">
              <w:rPr>
                <w:szCs w:val="22"/>
                <w:lang w:val="lv-LV"/>
              </w:rPr>
              <w:t>20 mg</w:t>
            </w:r>
          </w:p>
        </w:tc>
        <w:tc>
          <w:tcPr>
            <w:tcW w:w="2099" w:type="dxa"/>
          </w:tcPr>
          <w:p w14:paraId="3C0BEE16" w14:textId="77777777" w:rsidR="00E94C1C" w:rsidRPr="00713F5A" w:rsidRDefault="00E94C1C" w:rsidP="00AD6B03">
            <w:pPr>
              <w:spacing w:line="240" w:lineRule="auto"/>
              <w:rPr>
                <w:szCs w:val="22"/>
                <w:lang w:val="lv-LV"/>
              </w:rPr>
            </w:pPr>
            <w:r w:rsidRPr="00713F5A">
              <w:rPr>
                <w:szCs w:val="22"/>
                <w:lang w:val="lv-LV"/>
              </w:rPr>
              <w:t>41 mēnesis</w:t>
            </w:r>
          </w:p>
        </w:tc>
      </w:tr>
      <w:tr w:rsidR="00E94C1C" w:rsidRPr="00CC12BA" w14:paraId="04F17089" w14:textId="77777777" w:rsidTr="00AD6B03">
        <w:tc>
          <w:tcPr>
            <w:tcW w:w="3828" w:type="dxa"/>
          </w:tcPr>
          <w:p w14:paraId="5CE3BD4E" w14:textId="77777777" w:rsidR="00E94C1C" w:rsidRPr="000050D1" w:rsidRDefault="00E94C1C" w:rsidP="00AD6B03">
            <w:pPr>
              <w:spacing w:line="240" w:lineRule="auto"/>
              <w:rPr>
                <w:szCs w:val="22"/>
                <w:lang w:val="lv-LV"/>
              </w:rPr>
            </w:pPr>
            <w:r w:rsidRPr="00204A0D">
              <w:rPr>
                <w:szCs w:val="22"/>
                <w:lang w:val="lv-LV"/>
              </w:rPr>
              <w:t>Kardiovaskulāras nāves un MI profilakse pacientiem pēc AKS</w:t>
            </w:r>
          </w:p>
        </w:tc>
        <w:tc>
          <w:tcPr>
            <w:tcW w:w="1200" w:type="dxa"/>
          </w:tcPr>
          <w:p w14:paraId="27E24FA6" w14:textId="77777777" w:rsidR="00E94C1C" w:rsidRPr="00CC12BA" w:rsidRDefault="00E94C1C" w:rsidP="00AD6B03">
            <w:pPr>
              <w:spacing w:line="240" w:lineRule="auto"/>
              <w:rPr>
                <w:szCs w:val="22"/>
                <w:lang w:val="lv-LV"/>
              </w:rPr>
            </w:pPr>
            <w:r w:rsidRPr="00CC12BA">
              <w:rPr>
                <w:szCs w:val="22"/>
                <w:lang w:val="lv-LV"/>
              </w:rPr>
              <w:t>10 225</w:t>
            </w:r>
          </w:p>
        </w:tc>
        <w:tc>
          <w:tcPr>
            <w:tcW w:w="2160" w:type="dxa"/>
          </w:tcPr>
          <w:p w14:paraId="301665E1" w14:textId="5FD3BF20" w:rsidR="00E94C1C" w:rsidRPr="00CC12BA" w:rsidRDefault="00E94C1C" w:rsidP="006E34B5">
            <w:pPr>
              <w:spacing w:line="240" w:lineRule="auto"/>
              <w:rPr>
                <w:szCs w:val="22"/>
                <w:lang w:val="lv-LV"/>
              </w:rPr>
            </w:pPr>
            <w:r w:rsidRPr="00CC12BA">
              <w:rPr>
                <w:szCs w:val="22"/>
                <w:lang w:val="lv-LV"/>
              </w:rPr>
              <w:t xml:space="preserve">5 mg vai 10 mg attiecīgi, kopā ar ASS vai ASS </w:t>
            </w:r>
            <w:r w:rsidR="00805D4F" w:rsidRPr="00CC12BA">
              <w:rPr>
                <w:szCs w:val="22"/>
                <w:lang w:val="lv-LV"/>
              </w:rPr>
              <w:t>un</w:t>
            </w:r>
            <w:r w:rsidRPr="00CC12BA">
              <w:rPr>
                <w:szCs w:val="22"/>
                <w:lang w:val="lv-LV"/>
              </w:rPr>
              <w:t xml:space="preserve"> klopidogrel</w:t>
            </w:r>
            <w:r w:rsidR="006E34B5" w:rsidRPr="00CC12BA">
              <w:rPr>
                <w:szCs w:val="22"/>
                <w:lang w:val="lv-LV"/>
              </w:rPr>
              <w:t>s</w:t>
            </w:r>
            <w:r w:rsidRPr="00CC12BA">
              <w:rPr>
                <w:szCs w:val="22"/>
                <w:lang w:val="lv-LV"/>
              </w:rPr>
              <w:t xml:space="preserve"> vai tiklopidīn</w:t>
            </w:r>
            <w:r w:rsidR="006E34B5" w:rsidRPr="00CC12BA">
              <w:rPr>
                <w:szCs w:val="22"/>
                <w:lang w:val="lv-LV"/>
              </w:rPr>
              <w:t>s</w:t>
            </w:r>
          </w:p>
        </w:tc>
        <w:tc>
          <w:tcPr>
            <w:tcW w:w="2099" w:type="dxa"/>
          </w:tcPr>
          <w:p w14:paraId="664F22A8" w14:textId="77777777" w:rsidR="00E94C1C" w:rsidRPr="00CC12BA" w:rsidRDefault="00E94C1C" w:rsidP="00AD6B03">
            <w:pPr>
              <w:spacing w:line="240" w:lineRule="auto"/>
              <w:rPr>
                <w:szCs w:val="22"/>
                <w:lang w:val="lv-LV"/>
              </w:rPr>
            </w:pPr>
            <w:r w:rsidRPr="00CC12BA">
              <w:rPr>
                <w:szCs w:val="22"/>
                <w:lang w:val="lv-LV"/>
              </w:rPr>
              <w:t>31 mēnesis</w:t>
            </w:r>
          </w:p>
        </w:tc>
      </w:tr>
      <w:tr w:rsidR="00E94C1C" w:rsidRPr="00CC12BA" w14:paraId="460506E6" w14:textId="77777777" w:rsidTr="00CC12BA">
        <w:tc>
          <w:tcPr>
            <w:tcW w:w="3828" w:type="dxa"/>
            <w:tcBorders>
              <w:bottom w:val="nil"/>
            </w:tcBorders>
          </w:tcPr>
          <w:p w14:paraId="3D76E1A8" w14:textId="77777777" w:rsidR="00E94C1C" w:rsidRPr="00CC12BA" w:rsidRDefault="00E94C1C" w:rsidP="00AD6B03">
            <w:pPr>
              <w:spacing w:line="240" w:lineRule="auto"/>
              <w:rPr>
                <w:szCs w:val="22"/>
                <w:lang w:val="lv-LV"/>
              </w:rPr>
            </w:pPr>
            <w:r w:rsidRPr="00CC12BA">
              <w:rPr>
                <w:szCs w:val="22"/>
                <w:lang w:val="lv-LV"/>
              </w:rPr>
              <w:t>Aterotrombotisko notikumu profilakse pacientiem ar KAS/PAS</w:t>
            </w:r>
          </w:p>
        </w:tc>
        <w:tc>
          <w:tcPr>
            <w:tcW w:w="1200" w:type="dxa"/>
          </w:tcPr>
          <w:p w14:paraId="14BBB21E" w14:textId="77777777" w:rsidR="00E94C1C" w:rsidRPr="00CC12BA" w:rsidRDefault="00E94C1C" w:rsidP="00AD6B03">
            <w:pPr>
              <w:spacing w:line="240" w:lineRule="auto"/>
              <w:rPr>
                <w:szCs w:val="22"/>
                <w:lang w:val="lv-LV"/>
              </w:rPr>
            </w:pPr>
            <w:r w:rsidRPr="00CC12BA">
              <w:rPr>
                <w:lang w:val="lv-LV"/>
              </w:rPr>
              <w:t>18</w:t>
            </w:r>
            <w:r w:rsidRPr="00CC12BA">
              <w:rPr>
                <w:szCs w:val="22"/>
                <w:lang w:val="lv-LV"/>
              </w:rPr>
              <w:t> </w:t>
            </w:r>
            <w:r w:rsidRPr="00CC12BA">
              <w:rPr>
                <w:lang w:val="lv-LV"/>
              </w:rPr>
              <w:t>244</w:t>
            </w:r>
          </w:p>
        </w:tc>
        <w:tc>
          <w:tcPr>
            <w:tcW w:w="2160" w:type="dxa"/>
          </w:tcPr>
          <w:p w14:paraId="7FACD255" w14:textId="77777777" w:rsidR="00E94C1C" w:rsidRPr="00CC12BA" w:rsidRDefault="00E94C1C" w:rsidP="00AD6B03">
            <w:pPr>
              <w:spacing w:line="240" w:lineRule="auto"/>
              <w:rPr>
                <w:szCs w:val="22"/>
                <w:lang w:val="lv-LV"/>
              </w:rPr>
            </w:pPr>
            <w:r w:rsidRPr="00CC12BA">
              <w:rPr>
                <w:szCs w:val="22"/>
                <w:lang w:val="lv-LV"/>
              </w:rPr>
              <w:t xml:space="preserve">5 mg kopā ar ASS vai </w:t>
            </w:r>
            <w:r w:rsidRPr="00CC12BA">
              <w:rPr>
                <w:lang w:val="lv-LV"/>
              </w:rPr>
              <w:t xml:space="preserve">tikai 10 mg </w:t>
            </w:r>
          </w:p>
        </w:tc>
        <w:tc>
          <w:tcPr>
            <w:tcW w:w="2099" w:type="dxa"/>
          </w:tcPr>
          <w:p w14:paraId="240DF1E1" w14:textId="77777777" w:rsidR="00E94C1C" w:rsidRPr="00CC12BA" w:rsidRDefault="00E94C1C" w:rsidP="00AD6B03">
            <w:pPr>
              <w:spacing w:line="240" w:lineRule="auto"/>
              <w:rPr>
                <w:szCs w:val="22"/>
                <w:lang w:val="lv-LV"/>
              </w:rPr>
            </w:pPr>
            <w:r w:rsidRPr="00CC12BA">
              <w:rPr>
                <w:lang w:val="lv-LV"/>
              </w:rPr>
              <w:t>47</w:t>
            </w:r>
            <w:r w:rsidRPr="00CC12BA">
              <w:rPr>
                <w:szCs w:val="22"/>
                <w:lang w:val="lv-LV"/>
              </w:rPr>
              <w:t> mēneši</w:t>
            </w:r>
          </w:p>
        </w:tc>
      </w:tr>
      <w:tr w:rsidR="003D46A1" w:rsidRPr="00CC12BA" w14:paraId="79B72026" w14:textId="77777777" w:rsidTr="00CC12BA">
        <w:tc>
          <w:tcPr>
            <w:tcW w:w="3828" w:type="dxa"/>
            <w:tcBorders>
              <w:top w:val="nil"/>
            </w:tcBorders>
          </w:tcPr>
          <w:p w14:paraId="2B739F36" w14:textId="77777777" w:rsidR="003D46A1" w:rsidRPr="00CC12BA" w:rsidRDefault="003D46A1" w:rsidP="003D46A1">
            <w:pPr>
              <w:spacing w:line="240" w:lineRule="auto"/>
              <w:rPr>
                <w:szCs w:val="22"/>
                <w:lang w:val="lv-LV"/>
              </w:rPr>
            </w:pPr>
          </w:p>
        </w:tc>
        <w:tc>
          <w:tcPr>
            <w:tcW w:w="1200" w:type="dxa"/>
          </w:tcPr>
          <w:p w14:paraId="0DAFB0DD" w14:textId="6FBB8036" w:rsidR="003D46A1" w:rsidRPr="00CC12BA" w:rsidRDefault="003D46A1" w:rsidP="003D46A1">
            <w:pPr>
              <w:spacing w:line="240" w:lineRule="auto"/>
              <w:rPr>
                <w:lang w:val="lv-LV"/>
              </w:rPr>
            </w:pPr>
            <w:r w:rsidRPr="00CC12BA">
              <w:rPr>
                <w:lang w:val="lv-LV"/>
              </w:rPr>
              <w:t>3</w:t>
            </w:r>
            <w:r w:rsidR="004200C4" w:rsidRPr="00CC12BA">
              <w:rPr>
                <w:szCs w:val="22"/>
                <w:lang w:val="lv-LV"/>
              </w:rPr>
              <w:t> </w:t>
            </w:r>
            <w:r w:rsidRPr="00CC12BA">
              <w:rPr>
                <w:lang w:val="lv-LV"/>
              </w:rPr>
              <w:t>256</w:t>
            </w:r>
            <w:r w:rsidR="004200C4" w:rsidRPr="00CC12BA">
              <w:rPr>
                <w:lang w:val="lv-LV"/>
              </w:rPr>
              <w:t>**</w:t>
            </w:r>
          </w:p>
        </w:tc>
        <w:tc>
          <w:tcPr>
            <w:tcW w:w="2160" w:type="dxa"/>
          </w:tcPr>
          <w:p w14:paraId="2820C463" w14:textId="0281202F" w:rsidR="003D46A1" w:rsidRPr="00CC12BA" w:rsidRDefault="003D46A1" w:rsidP="003D46A1">
            <w:pPr>
              <w:spacing w:line="240" w:lineRule="auto"/>
              <w:rPr>
                <w:szCs w:val="22"/>
                <w:lang w:val="lv-LV"/>
              </w:rPr>
            </w:pPr>
            <w:r w:rsidRPr="00CC12BA">
              <w:rPr>
                <w:lang w:eastAsia="de-DE"/>
              </w:rPr>
              <w:t xml:space="preserve">5 mg </w:t>
            </w:r>
            <w:proofErr w:type="spellStart"/>
            <w:r w:rsidRPr="00CC12BA">
              <w:rPr>
                <w:lang w:eastAsia="de-DE"/>
              </w:rPr>
              <w:t>kopā</w:t>
            </w:r>
            <w:proofErr w:type="spellEnd"/>
            <w:r w:rsidRPr="00CC12BA">
              <w:rPr>
                <w:lang w:eastAsia="de-DE"/>
              </w:rPr>
              <w:t xml:space="preserve"> </w:t>
            </w:r>
            <w:proofErr w:type="spellStart"/>
            <w:r w:rsidRPr="00CC12BA">
              <w:rPr>
                <w:lang w:eastAsia="de-DE"/>
              </w:rPr>
              <w:t>ar</w:t>
            </w:r>
            <w:proofErr w:type="spellEnd"/>
            <w:r w:rsidRPr="00CC12BA">
              <w:rPr>
                <w:lang w:eastAsia="de-DE"/>
              </w:rPr>
              <w:t xml:space="preserve"> ASS</w:t>
            </w:r>
          </w:p>
        </w:tc>
        <w:tc>
          <w:tcPr>
            <w:tcW w:w="2099" w:type="dxa"/>
          </w:tcPr>
          <w:p w14:paraId="0C1AC2FD" w14:textId="1D70151A" w:rsidR="003D46A1" w:rsidRPr="00CC12BA" w:rsidRDefault="003D46A1" w:rsidP="003D46A1">
            <w:pPr>
              <w:spacing w:line="240" w:lineRule="auto"/>
              <w:rPr>
                <w:lang w:val="lv-LV"/>
              </w:rPr>
            </w:pPr>
            <w:r w:rsidRPr="00CC12BA">
              <w:rPr>
                <w:lang w:eastAsia="de-DE"/>
              </w:rPr>
              <w:t>42 </w:t>
            </w:r>
            <w:proofErr w:type="spellStart"/>
            <w:r w:rsidRPr="00CC12BA">
              <w:rPr>
                <w:lang w:eastAsia="de-DE"/>
              </w:rPr>
              <w:t>mēneši</w:t>
            </w:r>
            <w:proofErr w:type="spellEnd"/>
          </w:p>
        </w:tc>
      </w:tr>
    </w:tbl>
    <w:p w14:paraId="49E68E4E" w14:textId="09D3E718" w:rsidR="00E94C1C" w:rsidRPr="00CC12BA" w:rsidRDefault="00E94C1C" w:rsidP="005A6AF0">
      <w:pPr>
        <w:ind w:left="567" w:hanging="567"/>
        <w:rPr>
          <w:color w:val="000000"/>
          <w:szCs w:val="22"/>
          <w:lang w:val="lv-LV"/>
        </w:rPr>
      </w:pPr>
      <w:r w:rsidRPr="00CC12BA">
        <w:rPr>
          <w:color w:val="000000"/>
          <w:szCs w:val="22"/>
          <w:lang w:val="lv-LV"/>
        </w:rPr>
        <w:t>*</w:t>
      </w:r>
      <w:r w:rsidR="005A6AF0" w:rsidRPr="00CC12BA">
        <w:rPr>
          <w:color w:val="000000"/>
          <w:szCs w:val="22"/>
          <w:lang w:val="lv-LV"/>
        </w:rPr>
        <w:tab/>
      </w:r>
      <w:r w:rsidRPr="00CC12BA">
        <w:rPr>
          <w:color w:val="000000"/>
          <w:szCs w:val="22"/>
          <w:lang w:val="lv-LV"/>
        </w:rPr>
        <w:t>Pacienti, kuri saņēma vismaz vienu rivaroksabana devu</w:t>
      </w:r>
    </w:p>
    <w:p w14:paraId="57F615DB" w14:textId="416ADCA7" w:rsidR="003D46A1" w:rsidRPr="00CC12BA" w:rsidRDefault="003D46A1" w:rsidP="003B0F3C">
      <w:pPr>
        <w:rPr>
          <w:lang w:val="lv-LV"/>
        </w:rPr>
      </w:pPr>
      <w:r w:rsidRPr="00CC12BA">
        <w:rPr>
          <w:lang w:val="lv-LV"/>
        </w:rPr>
        <w:t>**</w:t>
      </w:r>
      <w:r w:rsidRPr="00CC12BA">
        <w:rPr>
          <w:lang w:val="lv-LV"/>
        </w:rPr>
        <w:tab/>
        <w:t>Pētījumā VOYAGER PAD</w:t>
      </w:r>
    </w:p>
    <w:p w14:paraId="2CEE1DA1" w14:textId="77777777" w:rsidR="00E94C1C" w:rsidRPr="00CC12BA" w:rsidRDefault="00E94C1C" w:rsidP="00E94C1C">
      <w:pPr>
        <w:rPr>
          <w:color w:val="000000"/>
          <w:szCs w:val="22"/>
          <w:lang w:val="lv-LV"/>
        </w:rPr>
      </w:pPr>
    </w:p>
    <w:p w14:paraId="45F3746B" w14:textId="59580B4F" w:rsidR="00E94C1C" w:rsidRPr="00713F5A" w:rsidRDefault="00E94C1C" w:rsidP="00E94C1C">
      <w:pPr>
        <w:pStyle w:val="Default"/>
        <w:rPr>
          <w:sz w:val="22"/>
          <w:szCs w:val="22"/>
          <w:u w:val="single"/>
          <w:lang w:val="lv-LV"/>
        </w:rPr>
      </w:pPr>
      <w:r w:rsidRPr="00CC12BA">
        <w:rPr>
          <w:sz w:val="22"/>
          <w:szCs w:val="22"/>
          <w:lang w:val="lv-LV"/>
        </w:rPr>
        <w:t>Nevēlamā blakusparādība, par kuru ziņots visbiežāk saistībā ar rivaroksabana lietošanu, bija asiņošana (2. tabula) (skatīt arī 4.4. apakšpunktu un „</w:t>
      </w:r>
      <w:r w:rsidR="00805D4F" w:rsidRPr="00CC12BA">
        <w:rPr>
          <w:sz w:val="22"/>
          <w:szCs w:val="22"/>
          <w:lang w:val="lv-LV"/>
        </w:rPr>
        <w:t>Atsevišķu nevēlamo</w:t>
      </w:r>
      <w:r w:rsidRPr="00CC12BA">
        <w:rPr>
          <w:sz w:val="22"/>
          <w:szCs w:val="22"/>
          <w:lang w:val="lv-LV"/>
        </w:rPr>
        <w:t xml:space="preserve"> blakusparādību</w:t>
      </w:r>
      <w:r w:rsidRPr="00713F5A">
        <w:rPr>
          <w:sz w:val="22"/>
          <w:szCs w:val="22"/>
          <w:lang w:val="lv-LV"/>
        </w:rPr>
        <w:t xml:space="preserve"> apraksts” tālāk). Asiņošanas veidi, par kuriem ziņots visbiežāk, bija deguna asiņošana (4,5%) un kuņģa-zarnu trakta asiņošana (3,8%).</w:t>
      </w:r>
    </w:p>
    <w:p w14:paraId="27C5F8ED" w14:textId="77777777" w:rsidR="00E94C1C" w:rsidRPr="00713F5A" w:rsidRDefault="00E94C1C" w:rsidP="00E94C1C">
      <w:pPr>
        <w:rPr>
          <w:color w:val="000000"/>
          <w:szCs w:val="22"/>
          <w:lang w:val="lv-LV"/>
        </w:rPr>
      </w:pPr>
    </w:p>
    <w:p w14:paraId="70EB5D95" w14:textId="77777777" w:rsidR="00E94C1C" w:rsidRPr="00713F5A" w:rsidRDefault="00E94C1C" w:rsidP="00E94C1C">
      <w:pPr>
        <w:keepNext/>
        <w:keepLines/>
        <w:rPr>
          <w:b/>
          <w:color w:val="000000"/>
          <w:szCs w:val="22"/>
          <w:lang w:val="lv-LV"/>
        </w:rPr>
      </w:pPr>
      <w:r w:rsidRPr="00713F5A">
        <w:rPr>
          <w:b/>
          <w:color w:val="000000"/>
          <w:szCs w:val="22"/>
          <w:lang w:val="lv-LV"/>
        </w:rPr>
        <w:t>2. tabula: asiņošanas</w:t>
      </w:r>
      <w:r w:rsidRPr="00713F5A">
        <w:rPr>
          <w:b/>
          <w:lang w:val="lv-LV"/>
        </w:rPr>
        <w:t>*</w:t>
      </w:r>
      <w:r w:rsidRPr="00713F5A">
        <w:rPr>
          <w:b/>
          <w:color w:val="000000"/>
          <w:szCs w:val="22"/>
          <w:lang w:val="lv-LV"/>
        </w:rPr>
        <w:t xml:space="preserve"> un anēmijas gadījumi pieaugušajiem un pediatriskās populācijas pacientiem, kuri lietoja rivaroksabanu III fāzes pētījumos, kuri šobrīd ir pabeigti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10"/>
        <w:gridCol w:w="2214"/>
      </w:tblGrid>
      <w:tr w:rsidR="00E94C1C" w:rsidRPr="00713F5A" w14:paraId="4718269A" w14:textId="77777777" w:rsidTr="00906C7A">
        <w:trPr>
          <w:tblHeader/>
        </w:trPr>
        <w:tc>
          <w:tcPr>
            <w:tcW w:w="4106" w:type="dxa"/>
          </w:tcPr>
          <w:p w14:paraId="107213E5" w14:textId="77777777" w:rsidR="00E94C1C" w:rsidRPr="00713F5A" w:rsidRDefault="00E94C1C" w:rsidP="00AD6B03">
            <w:pPr>
              <w:keepNext/>
              <w:keepLines/>
              <w:spacing w:line="240" w:lineRule="auto"/>
              <w:rPr>
                <w:b/>
                <w:szCs w:val="22"/>
                <w:lang w:val="lv-LV"/>
              </w:rPr>
            </w:pPr>
            <w:r w:rsidRPr="00713F5A">
              <w:rPr>
                <w:b/>
                <w:szCs w:val="22"/>
                <w:lang w:val="lv-LV"/>
              </w:rPr>
              <w:t>Indikācija</w:t>
            </w:r>
          </w:p>
        </w:tc>
        <w:tc>
          <w:tcPr>
            <w:tcW w:w="2410" w:type="dxa"/>
          </w:tcPr>
          <w:p w14:paraId="0371E7ED" w14:textId="77777777" w:rsidR="00E94C1C" w:rsidRPr="00713F5A" w:rsidRDefault="00E94C1C" w:rsidP="00AD6B03">
            <w:pPr>
              <w:keepNext/>
              <w:keepLines/>
              <w:spacing w:line="240" w:lineRule="auto"/>
              <w:rPr>
                <w:b/>
                <w:szCs w:val="22"/>
                <w:lang w:val="lv-LV"/>
              </w:rPr>
            </w:pPr>
            <w:r w:rsidRPr="00713F5A">
              <w:rPr>
                <w:b/>
                <w:lang w:val="lv-LV"/>
              </w:rPr>
              <w:t>Jebkāda veida asiņošana</w:t>
            </w:r>
          </w:p>
        </w:tc>
        <w:tc>
          <w:tcPr>
            <w:tcW w:w="2160" w:type="dxa"/>
          </w:tcPr>
          <w:p w14:paraId="43DB1742" w14:textId="77777777" w:rsidR="00E94C1C" w:rsidRPr="00713F5A" w:rsidRDefault="00E94C1C" w:rsidP="00AD6B03">
            <w:pPr>
              <w:keepNext/>
              <w:keepLines/>
              <w:spacing w:line="240" w:lineRule="auto"/>
              <w:rPr>
                <w:b/>
                <w:szCs w:val="22"/>
                <w:lang w:val="lv-LV"/>
              </w:rPr>
            </w:pPr>
            <w:r w:rsidRPr="00713F5A">
              <w:rPr>
                <w:b/>
                <w:lang w:val="lv-LV"/>
              </w:rPr>
              <w:t>Anēmija</w:t>
            </w:r>
          </w:p>
        </w:tc>
      </w:tr>
      <w:tr w:rsidR="00E94C1C" w:rsidRPr="00713F5A" w14:paraId="3B377439" w14:textId="77777777" w:rsidTr="00906C7A">
        <w:tc>
          <w:tcPr>
            <w:tcW w:w="4106" w:type="dxa"/>
          </w:tcPr>
          <w:p w14:paraId="048DC3CE" w14:textId="0EC7AC73" w:rsidR="00E94C1C" w:rsidRPr="00713F5A" w:rsidRDefault="00492547" w:rsidP="00AD6B03">
            <w:pPr>
              <w:keepNext/>
              <w:keepLines/>
              <w:spacing w:line="240" w:lineRule="auto"/>
              <w:rPr>
                <w:szCs w:val="22"/>
                <w:lang w:val="lv-LV"/>
              </w:rPr>
            </w:pPr>
            <w:r w:rsidRPr="00492547">
              <w:rPr>
                <w:szCs w:val="22"/>
                <w:lang w:val="lv-LV"/>
              </w:rPr>
              <w:t xml:space="preserve">Venozās trombembolijas </w:t>
            </w:r>
            <w:r>
              <w:rPr>
                <w:szCs w:val="22"/>
                <w:lang w:val="lv-LV"/>
              </w:rPr>
              <w:t>(</w:t>
            </w:r>
            <w:r w:rsidR="00E94C1C" w:rsidRPr="00713F5A">
              <w:rPr>
                <w:szCs w:val="22"/>
                <w:lang w:val="lv-LV"/>
              </w:rPr>
              <w:t>VTE</w:t>
            </w:r>
            <w:r>
              <w:rPr>
                <w:szCs w:val="22"/>
                <w:lang w:val="lv-LV"/>
              </w:rPr>
              <w:t>)</w:t>
            </w:r>
            <w:r w:rsidR="00E94C1C" w:rsidRPr="00713F5A">
              <w:rPr>
                <w:szCs w:val="22"/>
                <w:lang w:val="lv-LV"/>
              </w:rPr>
              <w:t xml:space="preserve"> profilakse pieaugušiem pacientiem, kuriem tiek veikta plānveida gūžas vai ceļa locītavas endoprotezēšanas operācija</w:t>
            </w:r>
          </w:p>
        </w:tc>
        <w:tc>
          <w:tcPr>
            <w:tcW w:w="2410" w:type="dxa"/>
          </w:tcPr>
          <w:p w14:paraId="4D9D71DA" w14:textId="0C4ACA45" w:rsidR="00E94C1C" w:rsidRPr="00713F5A" w:rsidRDefault="00E94C1C" w:rsidP="00FF6112">
            <w:pPr>
              <w:keepNext/>
              <w:keepLines/>
              <w:spacing w:line="240" w:lineRule="auto"/>
              <w:rPr>
                <w:szCs w:val="22"/>
                <w:lang w:val="lv-LV"/>
              </w:rPr>
            </w:pPr>
            <w:r w:rsidRPr="00713F5A">
              <w:rPr>
                <w:lang w:val="lv-LV"/>
              </w:rPr>
              <w:t>6,8%</w:t>
            </w:r>
            <w:r w:rsidR="00FF6112" w:rsidRPr="00713F5A">
              <w:rPr>
                <w:lang w:val="lv-LV"/>
              </w:rPr>
              <w:t xml:space="preserve"> </w:t>
            </w:r>
            <w:r w:rsidRPr="00713F5A">
              <w:rPr>
                <w:szCs w:val="22"/>
                <w:lang w:val="lv-LV"/>
              </w:rPr>
              <w:t>pacientu</w:t>
            </w:r>
          </w:p>
        </w:tc>
        <w:tc>
          <w:tcPr>
            <w:tcW w:w="2160" w:type="dxa"/>
          </w:tcPr>
          <w:p w14:paraId="2C25A4FE" w14:textId="3D9DE2A8" w:rsidR="00E94C1C" w:rsidRPr="00713F5A" w:rsidRDefault="00E94C1C" w:rsidP="00223472">
            <w:pPr>
              <w:keepNext/>
              <w:keepLines/>
              <w:spacing w:line="240" w:lineRule="auto"/>
              <w:rPr>
                <w:szCs w:val="22"/>
                <w:lang w:val="lv-LV"/>
              </w:rPr>
            </w:pPr>
            <w:r w:rsidRPr="00713F5A">
              <w:rPr>
                <w:lang w:val="lv-LV"/>
              </w:rPr>
              <w:t>5,9%</w:t>
            </w:r>
            <w:r w:rsidR="00223472" w:rsidRPr="00713F5A">
              <w:rPr>
                <w:lang w:val="lv-LV"/>
              </w:rPr>
              <w:t xml:space="preserve"> </w:t>
            </w:r>
            <w:r w:rsidRPr="00713F5A">
              <w:rPr>
                <w:szCs w:val="22"/>
                <w:lang w:val="lv-LV"/>
              </w:rPr>
              <w:t>pacientu</w:t>
            </w:r>
          </w:p>
        </w:tc>
      </w:tr>
      <w:tr w:rsidR="00E94C1C" w:rsidRPr="00713F5A" w14:paraId="6B90E2AA" w14:textId="77777777" w:rsidTr="00906C7A">
        <w:tc>
          <w:tcPr>
            <w:tcW w:w="4106" w:type="dxa"/>
          </w:tcPr>
          <w:p w14:paraId="59728147" w14:textId="7E9846B0" w:rsidR="00E94C1C" w:rsidRPr="00713F5A" w:rsidRDefault="00FC3FD5" w:rsidP="00AD6B03">
            <w:pPr>
              <w:keepNext/>
              <w:keepLines/>
              <w:spacing w:line="240" w:lineRule="auto"/>
              <w:rPr>
                <w:szCs w:val="22"/>
                <w:lang w:val="lv-LV"/>
              </w:rPr>
            </w:pPr>
            <w:r w:rsidRPr="00FC3FD5">
              <w:rPr>
                <w:szCs w:val="22"/>
                <w:lang w:val="lv-LV"/>
              </w:rPr>
              <w:t>Venozās trombembolijas</w:t>
            </w:r>
            <w:r w:rsidR="00E94C1C" w:rsidRPr="00713F5A">
              <w:rPr>
                <w:szCs w:val="22"/>
                <w:lang w:val="lv-LV"/>
              </w:rPr>
              <w:t xml:space="preserve"> profilakse medikamentozi ārstētiem pacientiem</w:t>
            </w:r>
          </w:p>
        </w:tc>
        <w:tc>
          <w:tcPr>
            <w:tcW w:w="2410" w:type="dxa"/>
          </w:tcPr>
          <w:p w14:paraId="18D66114" w14:textId="16B4817D" w:rsidR="00E94C1C" w:rsidRPr="00713F5A" w:rsidRDefault="00E94C1C" w:rsidP="00FF6112">
            <w:pPr>
              <w:keepNext/>
              <w:keepLines/>
              <w:spacing w:line="240" w:lineRule="auto"/>
              <w:rPr>
                <w:szCs w:val="22"/>
                <w:lang w:val="lv-LV"/>
              </w:rPr>
            </w:pPr>
            <w:r w:rsidRPr="00713F5A">
              <w:rPr>
                <w:lang w:val="lv-LV"/>
              </w:rPr>
              <w:t>12,6%</w:t>
            </w:r>
            <w:r w:rsidR="00FF6112" w:rsidRPr="00713F5A">
              <w:rPr>
                <w:lang w:val="lv-LV"/>
              </w:rPr>
              <w:t xml:space="preserve"> </w:t>
            </w:r>
            <w:r w:rsidRPr="00713F5A">
              <w:rPr>
                <w:szCs w:val="22"/>
                <w:lang w:val="lv-LV"/>
              </w:rPr>
              <w:t>pacientu</w:t>
            </w:r>
          </w:p>
        </w:tc>
        <w:tc>
          <w:tcPr>
            <w:tcW w:w="2160" w:type="dxa"/>
          </w:tcPr>
          <w:p w14:paraId="7356FF66" w14:textId="3C375F51" w:rsidR="00E94C1C" w:rsidRPr="00713F5A" w:rsidRDefault="00E94C1C" w:rsidP="00223472">
            <w:pPr>
              <w:keepNext/>
              <w:keepLines/>
              <w:spacing w:line="240" w:lineRule="auto"/>
              <w:rPr>
                <w:szCs w:val="22"/>
                <w:lang w:val="lv-LV"/>
              </w:rPr>
            </w:pPr>
            <w:r w:rsidRPr="00713F5A">
              <w:rPr>
                <w:lang w:val="lv-LV"/>
              </w:rPr>
              <w:t>2,1%</w:t>
            </w:r>
            <w:r w:rsidR="00223472" w:rsidRPr="00713F5A">
              <w:rPr>
                <w:lang w:val="lv-LV"/>
              </w:rPr>
              <w:t xml:space="preserve"> </w:t>
            </w:r>
            <w:r w:rsidRPr="00713F5A">
              <w:rPr>
                <w:szCs w:val="22"/>
                <w:lang w:val="lv-LV"/>
              </w:rPr>
              <w:t>pacientu</w:t>
            </w:r>
          </w:p>
        </w:tc>
      </w:tr>
      <w:tr w:rsidR="00E94C1C" w:rsidRPr="00713F5A" w14:paraId="3B1AC971" w14:textId="77777777" w:rsidTr="00906C7A">
        <w:tc>
          <w:tcPr>
            <w:tcW w:w="4106" w:type="dxa"/>
          </w:tcPr>
          <w:p w14:paraId="30548247" w14:textId="77777777" w:rsidR="00E94C1C" w:rsidRPr="00713F5A" w:rsidRDefault="00E94C1C" w:rsidP="00AD6B03">
            <w:pPr>
              <w:spacing w:line="240" w:lineRule="auto"/>
              <w:rPr>
                <w:szCs w:val="22"/>
                <w:lang w:val="lv-LV"/>
              </w:rPr>
            </w:pPr>
            <w:r w:rsidRPr="00713F5A">
              <w:rPr>
                <w:szCs w:val="22"/>
                <w:lang w:val="lv-LV"/>
              </w:rPr>
              <w:t>DVT, PE ārstēšana un recidīvu profilakse</w:t>
            </w:r>
          </w:p>
        </w:tc>
        <w:tc>
          <w:tcPr>
            <w:tcW w:w="2410" w:type="dxa"/>
          </w:tcPr>
          <w:p w14:paraId="3516B4A3" w14:textId="16AD0A8B" w:rsidR="00E94C1C" w:rsidRPr="00713F5A" w:rsidRDefault="00E94C1C" w:rsidP="00FF6112">
            <w:pPr>
              <w:spacing w:line="240" w:lineRule="auto"/>
              <w:rPr>
                <w:szCs w:val="22"/>
                <w:lang w:val="lv-LV"/>
              </w:rPr>
            </w:pPr>
            <w:r w:rsidRPr="00713F5A">
              <w:rPr>
                <w:lang w:val="lv-LV"/>
              </w:rPr>
              <w:t>23%</w:t>
            </w:r>
            <w:r w:rsidR="00FF6112" w:rsidRPr="00713F5A">
              <w:rPr>
                <w:lang w:val="lv-LV"/>
              </w:rPr>
              <w:t xml:space="preserve"> </w:t>
            </w:r>
            <w:r w:rsidRPr="00713F5A">
              <w:rPr>
                <w:szCs w:val="22"/>
                <w:lang w:val="lv-LV"/>
              </w:rPr>
              <w:t>pacientu</w:t>
            </w:r>
          </w:p>
        </w:tc>
        <w:tc>
          <w:tcPr>
            <w:tcW w:w="2160" w:type="dxa"/>
          </w:tcPr>
          <w:p w14:paraId="431C98B2" w14:textId="40DECFE4" w:rsidR="00E94C1C" w:rsidRPr="00713F5A" w:rsidRDefault="00E94C1C" w:rsidP="00223472">
            <w:pPr>
              <w:spacing w:line="240" w:lineRule="auto"/>
              <w:rPr>
                <w:szCs w:val="22"/>
                <w:lang w:val="lv-LV"/>
              </w:rPr>
            </w:pPr>
            <w:r w:rsidRPr="00713F5A">
              <w:rPr>
                <w:lang w:val="lv-LV"/>
              </w:rPr>
              <w:t>1,6%</w:t>
            </w:r>
            <w:r w:rsidR="00223472" w:rsidRPr="00713F5A">
              <w:rPr>
                <w:lang w:val="lv-LV"/>
              </w:rPr>
              <w:t xml:space="preserve"> </w:t>
            </w:r>
            <w:r w:rsidRPr="00713F5A">
              <w:rPr>
                <w:szCs w:val="22"/>
                <w:lang w:val="lv-LV"/>
              </w:rPr>
              <w:t>pacientu</w:t>
            </w:r>
          </w:p>
        </w:tc>
      </w:tr>
      <w:tr w:rsidR="00E94C1C" w:rsidRPr="00CC12BA" w14:paraId="142A90E4" w14:textId="77777777" w:rsidTr="00906C7A">
        <w:tc>
          <w:tcPr>
            <w:tcW w:w="4106" w:type="dxa"/>
          </w:tcPr>
          <w:p w14:paraId="0DAED9A8" w14:textId="77777777" w:rsidR="00E94C1C" w:rsidRPr="00CC12BA" w:rsidRDefault="00E94C1C" w:rsidP="00AD6B03">
            <w:pPr>
              <w:spacing w:line="240" w:lineRule="auto"/>
              <w:rPr>
                <w:szCs w:val="22"/>
                <w:lang w:val="lv-LV"/>
              </w:rPr>
            </w:pPr>
            <w:r w:rsidRPr="00204A0D">
              <w:rPr>
                <w:lang w:val="lv-LV"/>
              </w:rPr>
              <w:t xml:space="preserve">VTE ārstēšana un VTE recidīvu profilakse iznēsātiem jaundzimušajiem un bērniem vecumā līdz </w:t>
            </w:r>
            <w:r w:rsidRPr="000050D1">
              <w:rPr>
                <w:lang w:val="lv-LV"/>
              </w:rPr>
              <w:t>18 gadiem pēc sākotnējās standarta antikoagulantu terapijas</w:t>
            </w:r>
          </w:p>
        </w:tc>
        <w:tc>
          <w:tcPr>
            <w:tcW w:w="2410" w:type="dxa"/>
          </w:tcPr>
          <w:p w14:paraId="07E0C133" w14:textId="33B776B2" w:rsidR="00E94C1C" w:rsidRPr="00CC12BA" w:rsidRDefault="00E94C1C" w:rsidP="00FF6112">
            <w:pPr>
              <w:spacing w:line="240" w:lineRule="auto"/>
              <w:rPr>
                <w:lang w:val="lv-LV"/>
              </w:rPr>
            </w:pPr>
            <w:r w:rsidRPr="00CC12BA">
              <w:rPr>
                <w:lang w:val="lv-LV"/>
              </w:rPr>
              <w:t>39,5%</w:t>
            </w:r>
            <w:r w:rsidR="00FF6112" w:rsidRPr="00CC12BA">
              <w:rPr>
                <w:lang w:val="lv-LV"/>
              </w:rPr>
              <w:t xml:space="preserve"> </w:t>
            </w:r>
            <w:r w:rsidRPr="00CC12BA">
              <w:rPr>
                <w:szCs w:val="22"/>
                <w:lang w:val="lv-LV"/>
              </w:rPr>
              <w:t>pacientu</w:t>
            </w:r>
          </w:p>
        </w:tc>
        <w:tc>
          <w:tcPr>
            <w:tcW w:w="2160" w:type="dxa"/>
          </w:tcPr>
          <w:p w14:paraId="546079B9" w14:textId="1691BC75" w:rsidR="00E94C1C" w:rsidRPr="00CC12BA" w:rsidRDefault="00E94C1C" w:rsidP="00223472">
            <w:pPr>
              <w:spacing w:line="240" w:lineRule="auto"/>
              <w:rPr>
                <w:lang w:val="lv-LV"/>
              </w:rPr>
            </w:pPr>
            <w:r w:rsidRPr="00CC12BA">
              <w:rPr>
                <w:lang w:val="lv-LV"/>
              </w:rPr>
              <w:t>4,6%</w:t>
            </w:r>
            <w:r w:rsidR="00223472" w:rsidRPr="00CC12BA">
              <w:rPr>
                <w:lang w:val="lv-LV"/>
              </w:rPr>
              <w:t xml:space="preserve"> </w:t>
            </w:r>
            <w:r w:rsidRPr="00CC12BA">
              <w:rPr>
                <w:szCs w:val="22"/>
                <w:lang w:val="lv-LV"/>
              </w:rPr>
              <w:t>pacientu</w:t>
            </w:r>
          </w:p>
        </w:tc>
      </w:tr>
      <w:tr w:rsidR="00E94C1C" w:rsidRPr="00CC12BA" w14:paraId="696D7A09" w14:textId="77777777" w:rsidTr="00906C7A">
        <w:tc>
          <w:tcPr>
            <w:tcW w:w="4106" w:type="dxa"/>
          </w:tcPr>
          <w:p w14:paraId="400536C5" w14:textId="77777777" w:rsidR="00E94C1C" w:rsidRPr="00CC12BA" w:rsidRDefault="00E94C1C" w:rsidP="00AD6B03">
            <w:pPr>
              <w:spacing w:line="240" w:lineRule="auto"/>
              <w:rPr>
                <w:szCs w:val="22"/>
                <w:lang w:val="lv-LV"/>
              </w:rPr>
            </w:pPr>
            <w:r w:rsidRPr="00CC12BA">
              <w:rPr>
                <w:szCs w:val="22"/>
                <w:lang w:val="lv-LV"/>
              </w:rPr>
              <w:t>Insulta un sistēmiskas embolijas profilakse pacientiem ar nevalvulāru atriālu fibrilāciju</w:t>
            </w:r>
          </w:p>
        </w:tc>
        <w:tc>
          <w:tcPr>
            <w:tcW w:w="2410" w:type="dxa"/>
          </w:tcPr>
          <w:p w14:paraId="23130965" w14:textId="7C6FC526" w:rsidR="00E94C1C" w:rsidRPr="00CC12BA" w:rsidRDefault="00E94C1C" w:rsidP="00AD6B03">
            <w:pPr>
              <w:spacing w:line="240" w:lineRule="auto"/>
              <w:rPr>
                <w:szCs w:val="22"/>
                <w:lang w:val="lv-LV"/>
              </w:rPr>
            </w:pPr>
            <w:r w:rsidRPr="00CC12BA">
              <w:rPr>
                <w:lang w:val="lv-LV"/>
              </w:rPr>
              <w:t>28 uz 100</w:t>
            </w:r>
            <w:r w:rsidRPr="00CC12BA">
              <w:rPr>
                <w:color w:val="000000"/>
                <w:szCs w:val="22"/>
                <w:lang w:val="lv-LV"/>
              </w:rPr>
              <w:t> </w:t>
            </w:r>
            <w:r w:rsidRPr="00CC12BA">
              <w:rPr>
                <w:lang w:val="lv-LV"/>
              </w:rPr>
              <w:t>pacientgadiem</w:t>
            </w:r>
          </w:p>
        </w:tc>
        <w:tc>
          <w:tcPr>
            <w:tcW w:w="2160" w:type="dxa"/>
          </w:tcPr>
          <w:p w14:paraId="2C5C3BC3" w14:textId="6ADB1105" w:rsidR="00E94C1C" w:rsidRPr="00CC12BA" w:rsidRDefault="00E94C1C" w:rsidP="00AD6B03">
            <w:pPr>
              <w:spacing w:line="240" w:lineRule="auto"/>
              <w:rPr>
                <w:szCs w:val="22"/>
                <w:lang w:val="lv-LV"/>
              </w:rPr>
            </w:pPr>
            <w:r w:rsidRPr="00CC12BA">
              <w:rPr>
                <w:lang w:val="lv-LV"/>
              </w:rPr>
              <w:t>2,5 uz 100</w:t>
            </w:r>
            <w:r w:rsidRPr="00CC12BA">
              <w:rPr>
                <w:color w:val="000000"/>
                <w:szCs w:val="22"/>
                <w:lang w:val="lv-LV"/>
              </w:rPr>
              <w:t> </w:t>
            </w:r>
            <w:r w:rsidRPr="00CC12BA">
              <w:rPr>
                <w:lang w:val="lv-LV"/>
              </w:rPr>
              <w:t>pacientgadiem</w:t>
            </w:r>
          </w:p>
        </w:tc>
      </w:tr>
      <w:tr w:rsidR="00E94C1C" w:rsidRPr="00CC12BA" w14:paraId="7A92601D" w14:textId="77777777" w:rsidTr="00906C7A">
        <w:tc>
          <w:tcPr>
            <w:tcW w:w="4106" w:type="dxa"/>
          </w:tcPr>
          <w:p w14:paraId="27EF8F13" w14:textId="77777777" w:rsidR="00E94C1C" w:rsidRPr="00CC12BA" w:rsidRDefault="00E94C1C" w:rsidP="00AD6B03">
            <w:pPr>
              <w:spacing w:line="240" w:lineRule="auto"/>
              <w:rPr>
                <w:szCs w:val="22"/>
                <w:lang w:val="lv-LV"/>
              </w:rPr>
            </w:pPr>
            <w:r w:rsidRPr="00CC12BA">
              <w:rPr>
                <w:szCs w:val="22"/>
                <w:lang w:val="lv-LV"/>
              </w:rPr>
              <w:t>Aterotrombotisko notikumu profilakse pacientiem pēc AKS</w:t>
            </w:r>
          </w:p>
        </w:tc>
        <w:tc>
          <w:tcPr>
            <w:tcW w:w="2410" w:type="dxa"/>
          </w:tcPr>
          <w:p w14:paraId="2C50A3A5" w14:textId="47C0E5AB" w:rsidR="00E94C1C" w:rsidRPr="00CC12BA" w:rsidRDefault="00E94C1C" w:rsidP="00AD6B03">
            <w:pPr>
              <w:spacing w:line="240" w:lineRule="auto"/>
              <w:rPr>
                <w:szCs w:val="22"/>
                <w:lang w:val="lv-LV"/>
              </w:rPr>
            </w:pPr>
            <w:r w:rsidRPr="00CC12BA">
              <w:rPr>
                <w:lang w:val="lv-LV"/>
              </w:rPr>
              <w:t>22 uz 100</w:t>
            </w:r>
            <w:r w:rsidRPr="00CC12BA">
              <w:rPr>
                <w:color w:val="000000"/>
                <w:szCs w:val="22"/>
                <w:lang w:val="lv-LV"/>
              </w:rPr>
              <w:t> </w:t>
            </w:r>
            <w:r w:rsidRPr="00CC12BA">
              <w:rPr>
                <w:lang w:val="lv-LV"/>
              </w:rPr>
              <w:t>pacientgadiem</w:t>
            </w:r>
          </w:p>
        </w:tc>
        <w:tc>
          <w:tcPr>
            <w:tcW w:w="2160" w:type="dxa"/>
          </w:tcPr>
          <w:p w14:paraId="2CA2BF51" w14:textId="4786FDF9" w:rsidR="00E94C1C" w:rsidRPr="00CC12BA" w:rsidRDefault="00E94C1C" w:rsidP="00AD6B03">
            <w:pPr>
              <w:spacing w:line="240" w:lineRule="auto"/>
              <w:rPr>
                <w:szCs w:val="22"/>
                <w:lang w:val="lv-LV"/>
              </w:rPr>
            </w:pPr>
            <w:r w:rsidRPr="00CC12BA">
              <w:rPr>
                <w:lang w:val="lv-LV"/>
              </w:rPr>
              <w:t>1,4 uz 100</w:t>
            </w:r>
            <w:r w:rsidRPr="00CC12BA">
              <w:rPr>
                <w:color w:val="000000"/>
                <w:szCs w:val="22"/>
                <w:lang w:val="lv-LV"/>
              </w:rPr>
              <w:t> </w:t>
            </w:r>
            <w:r w:rsidRPr="00CC12BA">
              <w:rPr>
                <w:lang w:val="lv-LV"/>
              </w:rPr>
              <w:t>pacientgadiem</w:t>
            </w:r>
          </w:p>
        </w:tc>
      </w:tr>
      <w:tr w:rsidR="00E94C1C" w:rsidRPr="00CC12BA" w14:paraId="13CE93A1" w14:textId="77777777" w:rsidTr="00CC12BA">
        <w:tc>
          <w:tcPr>
            <w:tcW w:w="4106" w:type="dxa"/>
            <w:tcBorders>
              <w:bottom w:val="nil"/>
            </w:tcBorders>
          </w:tcPr>
          <w:p w14:paraId="5C7E22A2" w14:textId="77777777" w:rsidR="00E94C1C" w:rsidRPr="00CC12BA" w:rsidRDefault="00E94C1C" w:rsidP="00AD6B03">
            <w:pPr>
              <w:spacing w:line="240" w:lineRule="auto"/>
              <w:rPr>
                <w:szCs w:val="22"/>
                <w:lang w:val="lv-LV"/>
              </w:rPr>
            </w:pPr>
            <w:r w:rsidRPr="00CC12BA">
              <w:rPr>
                <w:lang w:val="lv-LV"/>
              </w:rPr>
              <w:t>Aterotrombotisko notikumu profilakse pacientiem ar KAS/ PAS</w:t>
            </w:r>
          </w:p>
        </w:tc>
        <w:tc>
          <w:tcPr>
            <w:tcW w:w="2410" w:type="dxa"/>
          </w:tcPr>
          <w:p w14:paraId="6E03827B" w14:textId="01C66E22" w:rsidR="00E94C1C" w:rsidRPr="00CC12BA" w:rsidRDefault="00E94C1C" w:rsidP="00AD6B03">
            <w:pPr>
              <w:spacing w:line="240" w:lineRule="auto"/>
              <w:rPr>
                <w:lang w:val="lv-LV"/>
              </w:rPr>
            </w:pPr>
            <w:r w:rsidRPr="00CC12BA">
              <w:rPr>
                <w:lang w:val="lv-LV"/>
              </w:rPr>
              <w:t>6,7 uz 100</w:t>
            </w:r>
            <w:r w:rsidRPr="00CC12BA">
              <w:rPr>
                <w:color w:val="000000"/>
                <w:szCs w:val="22"/>
                <w:lang w:val="lv-LV"/>
              </w:rPr>
              <w:t> </w:t>
            </w:r>
            <w:r w:rsidRPr="00CC12BA">
              <w:rPr>
                <w:lang w:val="lv-LV"/>
              </w:rPr>
              <w:t>pacientgadiem</w:t>
            </w:r>
          </w:p>
        </w:tc>
        <w:tc>
          <w:tcPr>
            <w:tcW w:w="2160" w:type="dxa"/>
          </w:tcPr>
          <w:p w14:paraId="17B19C87" w14:textId="09B3C01C" w:rsidR="00E94C1C" w:rsidRPr="00CC12BA" w:rsidRDefault="00E94C1C" w:rsidP="00AD6B03">
            <w:pPr>
              <w:spacing w:line="240" w:lineRule="auto"/>
              <w:rPr>
                <w:lang w:val="lv-LV"/>
              </w:rPr>
            </w:pPr>
            <w:r w:rsidRPr="00CC12BA">
              <w:rPr>
                <w:lang w:val="lv-LV"/>
              </w:rPr>
              <w:t>0,15 uz 100</w:t>
            </w:r>
            <w:r w:rsidRPr="00CC12BA">
              <w:rPr>
                <w:color w:val="000000"/>
                <w:szCs w:val="22"/>
                <w:lang w:val="lv-LV"/>
              </w:rPr>
              <w:t> </w:t>
            </w:r>
            <w:r w:rsidRPr="00CC12BA">
              <w:rPr>
                <w:lang w:val="lv-LV"/>
              </w:rPr>
              <w:t xml:space="preserve">pacientgadiem** </w:t>
            </w:r>
          </w:p>
        </w:tc>
      </w:tr>
      <w:tr w:rsidR="003D46A1" w:rsidRPr="00CC12BA" w14:paraId="25977174" w14:textId="77777777" w:rsidTr="00CC12BA">
        <w:tc>
          <w:tcPr>
            <w:tcW w:w="4106" w:type="dxa"/>
            <w:tcBorders>
              <w:top w:val="nil"/>
            </w:tcBorders>
          </w:tcPr>
          <w:p w14:paraId="05D06AA0" w14:textId="77777777" w:rsidR="003D46A1" w:rsidRPr="00CC12BA" w:rsidRDefault="003D46A1" w:rsidP="003D46A1">
            <w:pPr>
              <w:spacing w:line="240" w:lineRule="auto"/>
              <w:rPr>
                <w:lang w:val="lv-LV"/>
              </w:rPr>
            </w:pPr>
          </w:p>
        </w:tc>
        <w:tc>
          <w:tcPr>
            <w:tcW w:w="2410" w:type="dxa"/>
          </w:tcPr>
          <w:p w14:paraId="27972171" w14:textId="04960993" w:rsidR="003D46A1" w:rsidRPr="00CC12BA" w:rsidRDefault="003D46A1" w:rsidP="003D46A1">
            <w:pPr>
              <w:spacing w:line="240" w:lineRule="auto"/>
              <w:rPr>
                <w:lang w:val="lv-LV"/>
              </w:rPr>
            </w:pPr>
            <w:r w:rsidRPr="00CC12BA">
              <w:t xml:space="preserve">8,38 </w:t>
            </w:r>
            <w:proofErr w:type="spellStart"/>
            <w:r w:rsidRPr="00CC12BA">
              <w:t>uz</w:t>
            </w:r>
            <w:proofErr w:type="spellEnd"/>
            <w:r w:rsidRPr="00CC12BA">
              <w:t xml:space="preserve"> 100 </w:t>
            </w:r>
            <w:proofErr w:type="spellStart"/>
            <w:r w:rsidRPr="00CC12BA">
              <w:t>pacientgadiem</w:t>
            </w:r>
            <w:proofErr w:type="spellEnd"/>
            <w:r w:rsidRPr="00CC12BA">
              <w:rPr>
                <w:vertAlign w:val="superscript"/>
              </w:rPr>
              <w:t>#</w:t>
            </w:r>
          </w:p>
        </w:tc>
        <w:tc>
          <w:tcPr>
            <w:tcW w:w="2160" w:type="dxa"/>
          </w:tcPr>
          <w:p w14:paraId="6BEAB10F" w14:textId="43BC9116" w:rsidR="003D46A1" w:rsidRPr="00CC12BA" w:rsidRDefault="003D46A1" w:rsidP="003D46A1">
            <w:pPr>
              <w:spacing w:line="240" w:lineRule="auto"/>
              <w:rPr>
                <w:lang w:val="lv-LV"/>
              </w:rPr>
            </w:pPr>
            <w:r w:rsidRPr="00CC12BA">
              <w:t xml:space="preserve">0,74 </w:t>
            </w:r>
            <w:proofErr w:type="spellStart"/>
            <w:r w:rsidRPr="00CC12BA">
              <w:t>uz</w:t>
            </w:r>
            <w:proofErr w:type="spellEnd"/>
            <w:r w:rsidRPr="00CC12BA">
              <w:t xml:space="preserve"> 100 </w:t>
            </w:r>
            <w:proofErr w:type="spellStart"/>
            <w:r w:rsidRPr="00CC12BA">
              <w:t>pacientgadiem</w:t>
            </w:r>
            <w:proofErr w:type="spellEnd"/>
            <w:r w:rsidRPr="00CC12BA">
              <w:t>***</w:t>
            </w:r>
            <w:r w:rsidR="008500CB">
              <w:t xml:space="preserve"> </w:t>
            </w:r>
            <w:r w:rsidRPr="00CC12BA">
              <w:rPr>
                <w:vertAlign w:val="superscript"/>
              </w:rPr>
              <w:t>#</w:t>
            </w:r>
          </w:p>
        </w:tc>
      </w:tr>
    </w:tbl>
    <w:p w14:paraId="77023DE2" w14:textId="47A36D67" w:rsidR="00E94C1C" w:rsidRPr="00CC12BA" w:rsidRDefault="00E94C1C" w:rsidP="00906C7A">
      <w:pPr>
        <w:keepNext/>
        <w:spacing w:line="240" w:lineRule="auto"/>
        <w:ind w:left="567" w:hanging="567"/>
        <w:rPr>
          <w:color w:val="000000"/>
          <w:szCs w:val="22"/>
          <w:lang w:val="lv-LV"/>
        </w:rPr>
      </w:pPr>
      <w:r w:rsidRPr="00CC12BA">
        <w:rPr>
          <w:szCs w:val="22"/>
          <w:lang w:val="lv-LV"/>
        </w:rPr>
        <w:t>*</w:t>
      </w:r>
      <w:r w:rsidRPr="00CC12BA">
        <w:rPr>
          <w:color w:val="000000"/>
          <w:szCs w:val="22"/>
          <w:lang w:val="lv-LV"/>
        </w:rPr>
        <w:tab/>
        <w:t xml:space="preserve">Visiem rivaroksabana pētījumiem apkopoti, ziņoti un izskatīti dati par visiem asiņošanas </w:t>
      </w:r>
      <w:r w:rsidR="00E654A8" w:rsidRPr="00CC12BA">
        <w:rPr>
          <w:color w:val="000000"/>
          <w:szCs w:val="22"/>
          <w:lang w:val="lv-LV"/>
        </w:rPr>
        <w:t>notikumiem</w:t>
      </w:r>
      <w:r w:rsidRPr="00CC12BA">
        <w:rPr>
          <w:color w:val="000000"/>
          <w:szCs w:val="22"/>
          <w:lang w:val="lv-LV"/>
        </w:rPr>
        <w:t>.</w:t>
      </w:r>
    </w:p>
    <w:p w14:paraId="2C0D025C" w14:textId="421D8AF2" w:rsidR="00E94C1C" w:rsidRDefault="00E94C1C" w:rsidP="00906C7A">
      <w:pPr>
        <w:spacing w:line="240" w:lineRule="auto"/>
        <w:ind w:left="567" w:hanging="567"/>
        <w:rPr>
          <w:color w:val="000000"/>
          <w:szCs w:val="22"/>
          <w:lang w:val="lv-LV"/>
        </w:rPr>
      </w:pPr>
      <w:r w:rsidRPr="00CC12BA">
        <w:rPr>
          <w:color w:val="000000"/>
          <w:szCs w:val="22"/>
          <w:lang w:val="lv-LV"/>
        </w:rPr>
        <w:t>**</w:t>
      </w:r>
      <w:r w:rsidRPr="00CC12BA">
        <w:rPr>
          <w:color w:val="000000"/>
          <w:szCs w:val="22"/>
          <w:lang w:val="lv-LV"/>
        </w:rPr>
        <w:tab/>
        <w:t xml:space="preserve">Pētījumā COMPASS bija zema anēmijas sastopamība, jo nevēlamo </w:t>
      </w:r>
      <w:r w:rsidR="00AE41D2" w:rsidRPr="00CC12BA">
        <w:rPr>
          <w:color w:val="000000"/>
          <w:szCs w:val="22"/>
          <w:lang w:val="lv-LV"/>
        </w:rPr>
        <w:t xml:space="preserve">notikumu </w:t>
      </w:r>
      <w:r w:rsidRPr="00CC12BA">
        <w:rPr>
          <w:color w:val="000000"/>
          <w:szCs w:val="22"/>
          <w:lang w:val="lv-LV"/>
        </w:rPr>
        <w:t xml:space="preserve"> apkopošanai izm</w:t>
      </w:r>
      <w:r w:rsidRPr="00713F5A">
        <w:rPr>
          <w:color w:val="000000"/>
          <w:szCs w:val="22"/>
          <w:lang w:val="lv-LV"/>
        </w:rPr>
        <w:t>antota selektīva pieeja.</w:t>
      </w:r>
    </w:p>
    <w:p w14:paraId="3073BD25" w14:textId="02683A23" w:rsidR="003D46A1" w:rsidRPr="00CC12BA" w:rsidRDefault="003D46A1" w:rsidP="003D46A1">
      <w:pPr>
        <w:pStyle w:val="BayerBodyTextFull"/>
        <w:spacing w:before="0" w:after="0"/>
        <w:rPr>
          <w:sz w:val="22"/>
          <w:szCs w:val="22"/>
          <w:lang w:val="lv-LV"/>
        </w:rPr>
      </w:pPr>
      <w:r w:rsidRPr="004A3643">
        <w:rPr>
          <w:sz w:val="22"/>
          <w:szCs w:val="22"/>
          <w:lang w:val="lv-LV"/>
        </w:rPr>
        <w:lastRenderedPageBreak/>
        <w:t>***</w:t>
      </w:r>
      <w:r w:rsidRPr="004A3643">
        <w:rPr>
          <w:sz w:val="22"/>
          <w:szCs w:val="22"/>
          <w:lang w:val="lv-LV"/>
        </w:rPr>
        <w:tab/>
      </w:r>
      <w:r w:rsidRPr="00204A0D">
        <w:rPr>
          <w:sz w:val="22"/>
          <w:szCs w:val="22"/>
          <w:lang w:val="lv-LV"/>
        </w:rPr>
        <w:t xml:space="preserve">Nevēlamo </w:t>
      </w:r>
      <w:r w:rsidR="00AE41D2" w:rsidRPr="00204A0D">
        <w:rPr>
          <w:sz w:val="22"/>
          <w:szCs w:val="22"/>
          <w:lang w:val="lv-LV"/>
        </w:rPr>
        <w:t>notikumu</w:t>
      </w:r>
      <w:r w:rsidRPr="00CC12BA">
        <w:rPr>
          <w:sz w:val="22"/>
          <w:szCs w:val="22"/>
          <w:lang w:val="lv-LV"/>
        </w:rPr>
        <w:t xml:space="preserve"> apkopošanai tika izmantota selektīva pieeja</w:t>
      </w:r>
    </w:p>
    <w:p w14:paraId="6692FFFF" w14:textId="632BF04F" w:rsidR="003D46A1" w:rsidRPr="00CC12BA" w:rsidRDefault="003D46A1" w:rsidP="003D46A1">
      <w:pPr>
        <w:spacing w:line="240" w:lineRule="auto"/>
        <w:ind w:left="567" w:hanging="567"/>
        <w:rPr>
          <w:color w:val="000000"/>
          <w:szCs w:val="22"/>
          <w:lang w:val="lv-LV"/>
        </w:rPr>
      </w:pPr>
      <w:r w:rsidRPr="00CC12BA">
        <w:rPr>
          <w:lang w:val="lv-LV"/>
        </w:rPr>
        <w:t>#</w:t>
      </w:r>
      <w:r w:rsidRPr="00CC12BA">
        <w:rPr>
          <w:lang w:val="lv-LV"/>
        </w:rPr>
        <w:tab/>
        <w:t>Pētījumā VOYAGER PAD</w:t>
      </w:r>
    </w:p>
    <w:p w14:paraId="0A20559F" w14:textId="77777777" w:rsidR="00E94C1C" w:rsidRPr="00CC12BA" w:rsidRDefault="00E94C1C" w:rsidP="00E94C1C">
      <w:pPr>
        <w:rPr>
          <w:color w:val="000000"/>
          <w:szCs w:val="22"/>
          <w:lang w:val="lv-LV"/>
        </w:rPr>
      </w:pPr>
    </w:p>
    <w:p w14:paraId="15817235" w14:textId="77777777" w:rsidR="00E94C1C" w:rsidRPr="00CC12BA" w:rsidRDefault="00E94C1C" w:rsidP="00E94C1C">
      <w:pPr>
        <w:keepNext/>
        <w:rPr>
          <w:color w:val="000000"/>
          <w:szCs w:val="22"/>
          <w:u w:val="single"/>
          <w:lang w:val="lv-LV"/>
        </w:rPr>
      </w:pPr>
      <w:r w:rsidRPr="00CC12BA">
        <w:rPr>
          <w:color w:val="000000"/>
          <w:szCs w:val="22"/>
          <w:u w:val="single"/>
          <w:lang w:val="lv-LV"/>
        </w:rPr>
        <w:t>Nevēlamo blakusparādību saraksts tabulas veidā</w:t>
      </w:r>
    </w:p>
    <w:p w14:paraId="22070CA2" w14:textId="0C0D41C3" w:rsidR="00E94C1C" w:rsidRPr="00713F5A" w:rsidRDefault="00E645D6" w:rsidP="00E94C1C">
      <w:pPr>
        <w:keepNext/>
        <w:rPr>
          <w:color w:val="000000"/>
          <w:szCs w:val="22"/>
          <w:lang w:val="lv-LV"/>
        </w:rPr>
      </w:pPr>
      <w:r w:rsidRPr="00CC12BA">
        <w:rPr>
          <w:color w:val="000000"/>
          <w:szCs w:val="22"/>
          <w:lang w:val="lv-LV"/>
        </w:rPr>
        <w:t>Rivaroksab</w:t>
      </w:r>
      <w:r w:rsidR="003B2A24" w:rsidRPr="00CC12BA">
        <w:rPr>
          <w:color w:val="000000"/>
          <w:szCs w:val="22"/>
          <w:lang w:val="lv-LV"/>
        </w:rPr>
        <w:t>a</w:t>
      </w:r>
      <w:r w:rsidRPr="00CC12BA">
        <w:rPr>
          <w:color w:val="000000"/>
          <w:szCs w:val="22"/>
          <w:lang w:val="lv-LV"/>
        </w:rPr>
        <w:t>na</w:t>
      </w:r>
      <w:r w:rsidR="00E94C1C" w:rsidRPr="00CC12BA">
        <w:rPr>
          <w:color w:val="000000"/>
          <w:szCs w:val="22"/>
          <w:lang w:val="lv-LV"/>
        </w:rPr>
        <w:t xml:space="preserve"> lietošanas laikā ziņoto ne</w:t>
      </w:r>
      <w:r w:rsidR="00AE41D2" w:rsidRPr="00CC12BA">
        <w:rPr>
          <w:color w:val="000000"/>
          <w:szCs w:val="22"/>
          <w:lang w:val="lv-LV"/>
        </w:rPr>
        <w:t>vēlamo blakusparādību</w:t>
      </w:r>
      <w:r w:rsidR="00E94C1C" w:rsidRPr="00CC12BA">
        <w:rPr>
          <w:color w:val="000000"/>
          <w:szCs w:val="22"/>
          <w:lang w:val="lv-LV"/>
        </w:rPr>
        <w:t xml:space="preserve"> sastopamības biežums pieaugušajiem un pediatrisk</w:t>
      </w:r>
      <w:r w:rsidR="004818F2" w:rsidRPr="00CC12BA">
        <w:rPr>
          <w:color w:val="000000"/>
          <w:szCs w:val="22"/>
          <w:lang w:val="lv-LV"/>
        </w:rPr>
        <w:t>iem</w:t>
      </w:r>
      <w:r w:rsidR="00E94C1C" w:rsidRPr="00CC12BA">
        <w:rPr>
          <w:color w:val="000000"/>
          <w:szCs w:val="22"/>
          <w:lang w:val="lv-LV"/>
        </w:rPr>
        <w:t xml:space="preserve"> pacientiem ir apkopots 3. tabulā atbilstoši orgānu sistēmu klas</w:t>
      </w:r>
      <w:r w:rsidR="00AE41D2" w:rsidRPr="00CC12BA">
        <w:rPr>
          <w:color w:val="000000"/>
          <w:szCs w:val="22"/>
          <w:lang w:val="lv-LV"/>
        </w:rPr>
        <w:t>ei</w:t>
      </w:r>
      <w:r w:rsidR="00E94C1C" w:rsidRPr="00CC12BA">
        <w:rPr>
          <w:color w:val="000000"/>
          <w:szCs w:val="22"/>
          <w:lang w:val="lv-LV"/>
        </w:rPr>
        <w:t xml:space="preserve"> (MedDRA) un sastopamības biežumam.</w:t>
      </w:r>
    </w:p>
    <w:p w14:paraId="037C713B" w14:textId="77777777" w:rsidR="00E94C1C" w:rsidRPr="00713F5A" w:rsidRDefault="00E94C1C" w:rsidP="00E94C1C">
      <w:pPr>
        <w:rPr>
          <w:color w:val="000000"/>
          <w:szCs w:val="22"/>
          <w:lang w:val="lv-LV"/>
        </w:rPr>
      </w:pPr>
    </w:p>
    <w:p w14:paraId="581097C2" w14:textId="77777777" w:rsidR="00E94C1C" w:rsidRPr="00713F5A" w:rsidRDefault="00E94C1C" w:rsidP="00E94C1C">
      <w:pPr>
        <w:keepNext/>
        <w:keepLines/>
        <w:rPr>
          <w:color w:val="000000"/>
          <w:szCs w:val="22"/>
          <w:lang w:val="lv-LV"/>
        </w:rPr>
      </w:pPr>
      <w:r w:rsidRPr="00713F5A">
        <w:rPr>
          <w:color w:val="000000"/>
          <w:szCs w:val="22"/>
          <w:lang w:val="lv-LV"/>
        </w:rPr>
        <w:t>Sastopamības biežumi ir definēti kā</w:t>
      </w:r>
    </w:p>
    <w:p w14:paraId="0F9AD794" w14:textId="7777777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 xml:space="preserve">ļoti bieži </w:t>
      </w:r>
      <w:r w:rsidRPr="00713F5A">
        <w:rPr>
          <w:lang w:val="lv-LV"/>
        </w:rPr>
        <w:t>(≥ 1/10)</w:t>
      </w:r>
    </w:p>
    <w:p w14:paraId="424D0409" w14:textId="7777777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bieži (≥ 1/100 līdz &lt; 1/10)</w:t>
      </w:r>
    </w:p>
    <w:p w14:paraId="1FA09ABF" w14:textId="7777777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retāk (≥ 1/1 000 līdz &lt; 1/100)</w:t>
      </w:r>
    </w:p>
    <w:p w14:paraId="6F5D642E" w14:textId="7777777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reti (≥ 1/10 000 līdz &lt; 1/1 000)</w:t>
      </w:r>
    </w:p>
    <w:p w14:paraId="6CD92DE5" w14:textId="7777777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 xml:space="preserve">ļoti reti </w:t>
      </w:r>
      <w:r w:rsidRPr="00713F5A">
        <w:rPr>
          <w:lang w:val="lv-LV"/>
        </w:rPr>
        <w:t>(&lt; 1/10 000)</w:t>
      </w:r>
    </w:p>
    <w:p w14:paraId="62C2ADB0" w14:textId="248ABB88" w:rsidR="00E94C1C" w:rsidRPr="00713F5A" w:rsidRDefault="00D07092"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nav zināmi</w:t>
      </w:r>
      <w:r w:rsidR="00E94C1C" w:rsidRPr="00713F5A">
        <w:rPr>
          <w:color w:val="000000"/>
          <w:szCs w:val="22"/>
          <w:lang w:val="lv-LV"/>
        </w:rPr>
        <w:t xml:space="preserve"> (nevar noteikt pēc pieejamiem datiem)</w:t>
      </w:r>
    </w:p>
    <w:p w14:paraId="618E30BF" w14:textId="77777777" w:rsidR="00E94C1C" w:rsidRPr="00713F5A" w:rsidRDefault="00E94C1C" w:rsidP="00E94C1C">
      <w:pPr>
        <w:rPr>
          <w:color w:val="000000"/>
          <w:szCs w:val="22"/>
          <w:lang w:val="lv-LV"/>
        </w:rPr>
      </w:pPr>
    </w:p>
    <w:p w14:paraId="26F0FA3C" w14:textId="3ECB0098" w:rsidR="00E94C1C" w:rsidRPr="00713F5A" w:rsidRDefault="00E94C1C" w:rsidP="00E94C1C">
      <w:pPr>
        <w:keepNext/>
        <w:spacing w:line="240" w:lineRule="auto"/>
        <w:rPr>
          <w:b/>
          <w:color w:val="000000"/>
          <w:szCs w:val="22"/>
          <w:lang w:val="lv-LV"/>
        </w:rPr>
      </w:pPr>
      <w:r w:rsidRPr="00713F5A">
        <w:rPr>
          <w:b/>
          <w:color w:val="000000"/>
          <w:szCs w:val="22"/>
          <w:lang w:val="lv-LV"/>
        </w:rPr>
        <w:t>3. tabula:</w:t>
      </w:r>
      <w:r w:rsidRPr="00713F5A">
        <w:rPr>
          <w:color w:val="000000"/>
          <w:szCs w:val="22"/>
          <w:lang w:val="lv-LV"/>
        </w:rPr>
        <w:t xml:space="preserve"> </w:t>
      </w:r>
      <w:r w:rsidRPr="00204A0D">
        <w:rPr>
          <w:b/>
          <w:color w:val="000000"/>
          <w:szCs w:val="22"/>
          <w:lang w:val="lv-LV"/>
        </w:rPr>
        <w:t>visas ne</w:t>
      </w:r>
      <w:r w:rsidR="00F20ABB" w:rsidRPr="00204A0D">
        <w:rPr>
          <w:b/>
          <w:color w:val="000000"/>
          <w:szCs w:val="22"/>
          <w:lang w:val="lv-LV"/>
        </w:rPr>
        <w:t>vēlamās</w:t>
      </w:r>
      <w:r w:rsidRPr="00CC12BA">
        <w:rPr>
          <w:b/>
          <w:color w:val="000000"/>
          <w:szCs w:val="22"/>
          <w:lang w:val="lv-LV"/>
        </w:rPr>
        <w:t xml:space="preserve"> blakusparādības, par kurām ziņots pieaugušajiem pacientiem III fāzes pētījumos vai pēcreģistrācijas laikā</w:t>
      </w:r>
      <w:r w:rsidRPr="00CC12BA">
        <w:rPr>
          <w:b/>
          <w:lang w:val="lv-LV"/>
        </w:rPr>
        <w:t xml:space="preserve">*, divos </w:t>
      </w:r>
      <w:r w:rsidRPr="00CC12BA">
        <w:rPr>
          <w:b/>
          <w:color w:val="000000"/>
          <w:szCs w:val="22"/>
          <w:lang w:val="lv-LV"/>
        </w:rPr>
        <w:t xml:space="preserve">II fāzes pētījumos un </w:t>
      </w:r>
      <w:r w:rsidR="00F24CD7">
        <w:rPr>
          <w:b/>
          <w:color w:val="000000"/>
          <w:szCs w:val="22"/>
          <w:lang w:val="lv-LV"/>
        </w:rPr>
        <w:t>divos</w:t>
      </w:r>
      <w:r w:rsidRPr="00CC12BA">
        <w:rPr>
          <w:b/>
          <w:color w:val="000000"/>
          <w:szCs w:val="22"/>
          <w:lang w:val="lv-LV"/>
        </w:rPr>
        <w:t xml:space="preserve"> III fāzes pētījumā </w:t>
      </w:r>
      <w:r w:rsidRPr="00CC12BA">
        <w:rPr>
          <w:b/>
          <w:lang w:val="lv-LV"/>
        </w:rPr>
        <w:t>pediatrisk</w:t>
      </w:r>
      <w:r w:rsidR="00F20ABB" w:rsidRPr="00CC12BA">
        <w:rPr>
          <w:b/>
          <w:lang w:val="lv-LV"/>
        </w:rPr>
        <w:t>iem</w:t>
      </w:r>
      <w:r w:rsidRPr="00CC12BA">
        <w:rPr>
          <w:b/>
          <w:lang w:val="lv-LV"/>
        </w:rPr>
        <w:t xml:space="preserve"> pacientiem</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65"/>
        <w:gridCol w:w="1865"/>
        <w:gridCol w:w="2082"/>
        <w:gridCol w:w="1701"/>
        <w:gridCol w:w="1985"/>
      </w:tblGrid>
      <w:tr w:rsidR="00E94C1C" w:rsidRPr="00713F5A" w14:paraId="3D61520C" w14:textId="77777777" w:rsidTr="00AD6B03">
        <w:trPr>
          <w:cantSplit/>
          <w:trHeight w:val="233"/>
          <w:tblHeader/>
        </w:trPr>
        <w:tc>
          <w:tcPr>
            <w:tcW w:w="1865" w:type="dxa"/>
            <w:shd w:val="clear" w:color="auto" w:fill="B3B3B3"/>
            <w:vAlign w:val="center"/>
          </w:tcPr>
          <w:p w14:paraId="05BCAA64" w14:textId="6AD84E5B" w:rsidR="00E94C1C" w:rsidRPr="00713F5A" w:rsidRDefault="00E94C1C" w:rsidP="00B83253">
            <w:pPr>
              <w:keepNext/>
              <w:rPr>
                <w:b/>
                <w:lang w:val="lv-LV"/>
              </w:rPr>
            </w:pPr>
            <w:r w:rsidRPr="00713F5A">
              <w:rPr>
                <w:b/>
                <w:lang w:val="lv-LV"/>
              </w:rPr>
              <w:t>Bieži</w:t>
            </w:r>
          </w:p>
        </w:tc>
        <w:tc>
          <w:tcPr>
            <w:tcW w:w="1865" w:type="dxa"/>
            <w:shd w:val="clear" w:color="auto" w:fill="B3B3B3"/>
            <w:vAlign w:val="center"/>
          </w:tcPr>
          <w:p w14:paraId="31E16298" w14:textId="5F208C08" w:rsidR="00E94C1C" w:rsidRPr="00713F5A" w:rsidRDefault="00E94C1C" w:rsidP="00B83253">
            <w:pPr>
              <w:keepNext/>
              <w:rPr>
                <w:b/>
                <w:lang w:val="lv-LV"/>
              </w:rPr>
            </w:pPr>
            <w:r w:rsidRPr="00713F5A">
              <w:rPr>
                <w:b/>
                <w:lang w:val="lv-LV"/>
              </w:rPr>
              <w:t>Retāk</w:t>
            </w:r>
          </w:p>
        </w:tc>
        <w:tc>
          <w:tcPr>
            <w:tcW w:w="2082" w:type="dxa"/>
            <w:shd w:val="clear" w:color="auto" w:fill="B3B3B3"/>
            <w:vAlign w:val="center"/>
          </w:tcPr>
          <w:p w14:paraId="2E9037C3" w14:textId="1A24FEFE" w:rsidR="00E94C1C" w:rsidRPr="00713F5A" w:rsidRDefault="00E94C1C" w:rsidP="00B83253">
            <w:pPr>
              <w:keepNext/>
              <w:rPr>
                <w:b/>
                <w:lang w:val="lv-LV"/>
              </w:rPr>
            </w:pPr>
            <w:r w:rsidRPr="00713F5A">
              <w:rPr>
                <w:b/>
                <w:lang w:val="lv-LV"/>
              </w:rPr>
              <w:t>Reti</w:t>
            </w:r>
          </w:p>
        </w:tc>
        <w:tc>
          <w:tcPr>
            <w:tcW w:w="1701" w:type="dxa"/>
            <w:shd w:val="clear" w:color="auto" w:fill="B3B3B3"/>
          </w:tcPr>
          <w:p w14:paraId="6DB805CF" w14:textId="77777777" w:rsidR="00E94C1C" w:rsidRPr="00713F5A" w:rsidRDefault="00E94C1C" w:rsidP="00AD6B03">
            <w:pPr>
              <w:keepNext/>
              <w:rPr>
                <w:b/>
                <w:lang w:val="lv-LV"/>
              </w:rPr>
            </w:pPr>
            <w:r w:rsidRPr="00713F5A">
              <w:rPr>
                <w:b/>
                <w:lang w:val="lv-LV"/>
              </w:rPr>
              <w:t>Ļoti reti</w:t>
            </w:r>
          </w:p>
        </w:tc>
        <w:tc>
          <w:tcPr>
            <w:tcW w:w="1985" w:type="dxa"/>
            <w:shd w:val="clear" w:color="auto" w:fill="B3B3B3"/>
            <w:vAlign w:val="center"/>
          </w:tcPr>
          <w:p w14:paraId="47C3CB76" w14:textId="749B190B" w:rsidR="00E94C1C" w:rsidRPr="00713F5A" w:rsidRDefault="00E94C1C" w:rsidP="00B83253">
            <w:pPr>
              <w:keepNext/>
              <w:rPr>
                <w:b/>
                <w:lang w:val="lv-LV"/>
              </w:rPr>
            </w:pPr>
            <w:r w:rsidRPr="00713F5A">
              <w:rPr>
                <w:b/>
                <w:lang w:val="lv-LV"/>
              </w:rPr>
              <w:t>Nav zināmi</w:t>
            </w:r>
          </w:p>
        </w:tc>
      </w:tr>
      <w:tr w:rsidR="00E94C1C" w:rsidRPr="00713F5A" w14:paraId="54268FE6" w14:textId="77777777" w:rsidTr="00AD6B03">
        <w:trPr>
          <w:cantSplit/>
          <w:trHeight w:val="233"/>
        </w:trPr>
        <w:tc>
          <w:tcPr>
            <w:tcW w:w="9498" w:type="dxa"/>
            <w:gridSpan w:val="5"/>
          </w:tcPr>
          <w:p w14:paraId="59956A94" w14:textId="77777777" w:rsidR="00E94C1C" w:rsidRPr="00713F5A" w:rsidRDefault="00E94C1C" w:rsidP="00AD6B03">
            <w:pPr>
              <w:keepNext/>
              <w:rPr>
                <w:b/>
                <w:lang w:val="lv-LV"/>
              </w:rPr>
            </w:pPr>
            <w:r w:rsidRPr="00713F5A">
              <w:rPr>
                <w:b/>
                <w:lang w:val="lv-LV"/>
              </w:rPr>
              <w:t>Asins un limfātiskās sistēmas traucējumi</w:t>
            </w:r>
          </w:p>
        </w:tc>
      </w:tr>
      <w:tr w:rsidR="00E94C1C" w:rsidRPr="00713F5A" w14:paraId="17BA755C" w14:textId="77777777" w:rsidTr="00AD6B03">
        <w:trPr>
          <w:cantSplit/>
          <w:trHeight w:val="233"/>
        </w:trPr>
        <w:tc>
          <w:tcPr>
            <w:tcW w:w="1865" w:type="dxa"/>
          </w:tcPr>
          <w:p w14:paraId="666B461D" w14:textId="77777777" w:rsidR="00E94C1C" w:rsidRPr="00713F5A" w:rsidRDefault="00E94C1C" w:rsidP="00AD6B03">
            <w:pPr>
              <w:keepNext/>
              <w:rPr>
                <w:lang w:val="lv-LV"/>
              </w:rPr>
            </w:pPr>
            <w:r w:rsidRPr="00713F5A">
              <w:rPr>
                <w:color w:val="000000"/>
                <w:szCs w:val="22"/>
                <w:lang w:val="lv-LV"/>
              </w:rPr>
              <w:t>Anēmija (tai skaitā attiecīgi laboratorijas rādītāji)</w:t>
            </w:r>
          </w:p>
        </w:tc>
        <w:tc>
          <w:tcPr>
            <w:tcW w:w="1865" w:type="dxa"/>
          </w:tcPr>
          <w:p w14:paraId="3C6DC564" w14:textId="77777777" w:rsidR="00E94C1C" w:rsidRPr="00713F5A" w:rsidRDefault="00E94C1C" w:rsidP="00AD6B03">
            <w:pPr>
              <w:keepNext/>
              <w:rPr>
                <w:lang w:val="lv-LV"/>
              </w:rPr>
            </w:pPr>
            <w:r w:rsidRPr="00713F5A">
              <w:rPr>
                <w:color w:val="000000"/>
                <w:szCs w:val="22"/>
                <w:lang w:val="lv-LV"/>
              </w:rPr>
              <w:t>Trombocitoze (tai skaitā paaugstināts trombocītu skaits)</w:t>
            </w:r>
            <w:r w:rsidRPr="00713F5A">
              <w:rPr>
                <w:vertAlign w:val="superscript"/>
                <w:lang w:val="lv-LV"/>
              </w:rPr>
              <w:t>A</w:t>
            </w:r>
            <w:r w:rsidRPr="00713F5A">
              <w:rPr>
                <w:lang w:val="lv-LV"/>
              </w:rPr>
              <w:t>, trombocitopēnija</w:t>
            </w:r>
          </w:p>
        </w:tc>
        <w:tc>
          <w:tcPr>
            <w:tcW w:w="2082" w:type="dxa"/>
          </w:tcPr>
          <w:p w14:paraId="5A3A54A9" w14:textId="77777777" w:rsidR="00E94C1C" w:rsidRPr="00713F5A" w:rsidRDefault="00E94C1C" w:rsidP="00AD6B03">
            <w:pPr>
              <w:keepNext/>
              <w:rPr>
                <w:lang w:val="lv-LV"/>
              </w:rPr>
            </w:pPr>
          </w:p>
        </w:tc>
        <w:tc>
          <w:tcPr>
            <w:tcW w:w="1701" w:type="dxa"/>
          </w:tcPr>
          <w:p w14:paraId="0ACEAE3D" w14:textId="77777777" w:rsidR="00E94C1C" w:rsidRPr="00713F5A" w:rsidRDefault="00E94C1C" w:rsidP="00AD6B03">
            <w:pPr>
              <w:keepNext/>
              <w:rPr>
                <w:lang w:val="lv-LV"/>
              </w:rPr>
            </w:pPr>
          </w:p>
        </w:tc>
        <w:tc>
          <w:tcPr>
            <w:tcW w:w="1985" w:type="dxa"/>
          </w:tcPr>
          <w:p w14:paraId="35FF21A5" w14:textId="77777777" w:rsidR="00E94C1C" w:rsidRPr="00713F5A" w:rsidRDefault="00E94C1C" w:rsidP="00AD6B03">
            <w:pPr>
              <w:keepNext/>
              <w:rPr>
                <w:lang w:val="lv-LV"/>
              </w:rPr>
            </w:pPr>
          </w:p>
        </w:tc>
      </w:tr>
      <w:tr w:rsidR="00E94C1C" w:rsidRPr="00713F5A" w14:paraId="78C07DEB" w14:textId="77777777" w:rsidTr="00AD6B03">
        <w:trPr>
          <w:cantSplit/>
          <w:trHeight w:val="233"/>
        </w:trPr>
        <w:tc>
          <w:tcPr>
            <w:tcW w:w="9498" w:type="dxa"/>
            <w:gridSpan w:val="5"/>
          </w:tcPr>
          <w:p w14:paraId="673509A9" w14:textId="77777777" w:rsidR="00E94C1C" w:rsidRPr="00713F5A" w:rsidRDefault="00E94C1C" w:rsidP="00AD6B03">
            <w:pPr>
              <w:keepNext/>
              <w:rPr>
                <w:b/>
                <w:lang w:val="lv-LV"/>
              </w:rPr>
            </w:pPr>
            <w:r w:rsidRPr="00713F5A">
              <w:rPr>
                <w:b/>
                <w:color w:val="000000"/>
                <w:szCs w:val="22"/>
                <w:lang w:val="lv-LV"/>
              </w:rPr>
              <w:t>Imūnās sistēmas traucējumi</w:t>
            </w:r>
          </w:p>
        </w:tc>
      </w:tr>
      <w:tr w:rsidR="00E94C1C" w:rsidRPr="0093415F" w14:paraId="0A81B6F1" w14:textId="77777777" w:rsidTr="00AD6B03">
        <w:trPr>
          <w:cantSplit/>
          <w:trHeight w:val="233"/>
        </w:trPr>
        <w:tc>
          <w:tcPr>
            <w:tcW w:w="1865" w:type="dxa"/>
          </w:tcPr>
          <w:p w14:paraId="0BABA54C" w14:textId="77777777" w:rsidR="00E94C1C" w:rsidRPr="00713F5A" w:rsidRDefault="00E94C1C" w:rsidP="00AD6B03">
            <w:pPr>
              <w:keepNext/>
              <w:rPr>
                <w:lang w:val="lv-LV"/>
              </w:rPr>
            </w:pPr>
          </w:p>
        </w:tc>
        <w:tc>
          <w:tcPr>
            <w:tcW w:w="1865" w:type="dxa"/>
          </w:tcPr>
          <w:p w14:paraId="52F11113" w14:textId="77777777" w:rsidR="00E94C1C" w:rsidRPr="00713F5A" w:rsidRDefault="00E94C1C" w:rsidP="00AD6B03">
            <w:pPr>
              <w:keepNext/>
              <w:rPr>
                <w:lang w:val="lv-LV"/>
              </w:rPr>
            </w:pPr>
            <w:r w:rsidRPr="00713F5A">
              <w:rPr>
                <w:lang w:val="lv-LV"/>
              </w:rPr>
              <w:t>Alerģiska reakcija, alerģisks dermatīts, angioedēma un alerģiskā tūska</w:t>
            </w:r>
          </w:p>
        </w:tc>
        <w:tc>
          <w:tcPr>
            <w:tcW w:w="2082" w:type="dxa"/>
          </w:tcPr>
          <w:p w14:paraId="0528F626" w14:textId="77777777" w:rsidR="00E94C1C" w:rsidRPr="00713F5A" w:rsidRDefault="00E94C1C" w:rsidP="00AD6B03">
            <w:pPr>
              <w:keepNext/>
              <w:rPr>
                <w:strike/>
                <w:lang w:val="lv-LV"/>
              </w:rPr>
            </w:pPr>
          </w:p>
        </w:tc>
        <w:tc>
          <w:tcPr>
            <w:tcW w:w="1701" w:type="dxa"/>
          </w:tcPr>
          <w:p w14:paraId="0F77C708" w14:textId="77777777" w:rsidR="00E94C1C" w:rsidRPr="00713F5A" w:rsidRDefault="00E94C1C" w:rsidP="00AD6B03">
            <w:pPr>
              <w:keepNext/>
              <w:rPr>
                <w:lang w:val="lv-LV"/>
              </w:rPr>
            </w:pPr>
            <w:r w:rsidRPr="00713F5A">
              <w:rPr>
                <w:lang w:val="lv-LV"/>
              </w:rPr>
              <w:t xml:space="preserve">Anafilaktiskas reakcijas, tai skaitā anafilaktiskais šoks </w:t>
            </w:r>
          </w:p>
        </w:tc>
        <w:tc>
          <w:tcPr>
            <w:tcW w:w="1985" w:type="dxa"/>
          </w:tcPr>
          <w:p w14:paraId="011B2C5E" w14:textId="77777777" w:rsidR="00E94C1C" w:rsidRPr="00713F5A" w:rsidRDefault="00E94C1C" w:rsidP="00AD6B03">
            <w:pPr>
              <w:keepNext/>
              <w:rPr>
                <w:lang w:val="lv-LV"/>
              </w:rPr>
            </w:pPr>
          </w:p>
        </w:tc>
      </w:tr>
      <w:tr w:rsidR="00E94C1C" w:rsidRPr="00713F5A" w14:paraId="0916D06F" w14:textId="77777777" w:rsidTr="00AD6B03">
        <w:trPr>
          <w:cantSplit/>
          <w:trHeight w:val="233"/>
        </w:trPr>
        <w:tc>
          <w:tcPr>
            <w:tcW w:w="9498" w:type="dxa"/>
            <w:gridSpan w:val="5"/>
          </w:tcPr>
          <w:p w14:paraId="2D53F626" w14:textId="77777777" w:rsidR="00E94C1C" w:rsidRPr="00713F5A" w:rsidRDefault="00E94C1C" w:rsidP="00AD6B03">
            <w:pPr>
              <w:keepNext/>
              <w:rPr>
                <w:b/>
                <w:lang w:val="lv-LV"/>
              </w:rPr>
            </w:pPr>
            <w:r w:rsidRPr="00713F5A">
              <w:rPr>
                <w:b/>
                <w:color w:val="000000"/>
                <w:szCs w:val="22"/>
                <w:lang w:val="lv-LV"/>
              </w:rPr>
              <w:t>Nervu sistēmas traucējumi</w:t>
            </w:r>
          </w:p>
        </w:tc>
      </w:tr>
      <w:tr w:rsidR="00E94C1C" w:rsidRPr="00713F5A" w14:paraId="610B5144" w14:textId="77777777" w:rsidTr="00AD6B03">
        <w:trPr>
          <w:cantSplit/>
          <w:trHeight w:val="233"/>
        </w:trPr>
        <w:tc>
          <w:tcPr>
            <w:tcW w:w="1865" w:type="dxa"/>
          </w:tcPr>
          <w:p w14:paraId="4B46EC22" w14:textId="13F086F0" w:rsidR="00E94C1C" w:rsidRPr="00713F5A" w:rsidRDefault="00E94C1C" w:rsidP="00AD6B03">
            <w:pPr>
              <w:rPr>
                <w:lang w:val="lv-LV"/>
              </w:rPr>
            </w:pPr>
            <w:r w:rsidRPr="00713F5A">
              <w:rPr>
                <w:color w:val="000000"/>
                <w:szCs w:val="22"/>
                <w:lang w:val="lv-LV"/>
              </w:rPr>
              <w:t>Reibonis, galvassāpes</w:t>
            </w:r>
          </w:p>
        </w:tc>
        <w:tc>
          <w:tcPr>
            <w:tcW w:w="1865" w:type="dxa"/>
          </w:tcPr>
          <w:p w14:paraId="7ADDA037" w14:textId="77777777" w:rsidR="00E94C1C" w:rsidRPr="00713F5A" w:rsidRDefault="00E94C1C" w:rsidP="00AD6B03">
            <w:pPr>
              <w:rPr>
                <w:lang w:val="lv-LV"/>
              </w:rPr>
            </w:pPr>
            <w:r w:rsidRPr="00713F5A">
              <w:rPr>
                <w:lang w:val="lv-LV"/>
              </w:rPr>
              <w:t>Cerebrāls un intrakraniāls asinsizplūdums,</w:t>
            </w:r>
            <w:r w:rsidRPr="00713F5A">
              <w:rPr>
                <w:color w:val="000000"/>
                <w:szCs w:val="22"/>
                <w:lang w:val="lv-LV"/>
              </w:rPr>
              <w:t xml:space="preserve"> ģībonis</w:t>
            </w:r>
          </w:p>
        </w:tc>
        <w:tc>
          <w:tcPr>
            <w:tcW w:w="2082" w:type="dxa"/>
          </w:tcPr>
          <w:p w14:paraId="235847A2" w14:textId="77777777" w:rsidR="00E94C1C" w:rsidRPr="00713F5A" w:rsidRDefault="00E94C1C" w:rsidP="00AD6B03">
            <w:pPr>
              <w:rPr>
                <w:lang w:val="lv-LV"/>
              </w:rPr>
            </w:pPr>
          </w:p>
        </w:tc>
        <w:tc>
          <w:tcPr>
            <w:tcW w:w="1701" w:type="dxa"/>
          </w:tcPr>
          <w:p w14:paraId="0CC0C9D4" w14:textId="77777777" w:rsidR="00E94C1C" w:rsidRPr="00713F5A" w:rsidRDefault="00E94C1C" w:rsidP="00AD6B03">
            <w:pPr>
              <w:rPr>
                <w:lang w:val="lv-LV"/>
              </w:rPr>
            </w:pPr>
          </w:p>
        </w:tc>
        <w:tc>
          <w:tcPr>
            <w:tcW w:w="1985" w:type="dxa"/>
          </w:tcPr>
          <w:p w14:paraId="5B0B716D" w14:textId="77777777" w:rsidR="00E94C1C" w:rsidRPr="00713F5A" w:rsidRDefault="00E94C1C" w:rsidP="00AD6B03">
            <w:pPr>
              <w:rPr>
                <w:lang w:val="lv-LV"/>
              </w:rPr>
            </w:pPr>
          </w:p>
        </w:tc>
      </w:tr>
      <w:tr w:rsidR="00E94C1C" w:rsidRPr="00713F5A" w14:paraId="5B4CAE6A" w14:textId="77777777" w:rsidTr="00AD6B03">
        <w:trPr>
          <w:cantSplit/>
          <w:trHeight w:val="233"/>
        </w:trPr>
        <w:tc>
          <w:tcPr>
            <w:tcW w:w="9498" w:type="dxa"/>
            <w:gridSpan w:val="5"/>
          </w:tcPr>
          <w:p w14:paraId="0A398269" w14:textId="77777777" w:rsidR="00E94C1C" w:rsidRPr="00713F5A" w:rsidRDefault="00E94C1C" w:rsidP="00AD6B03">
            <w:pPr>
              <w:rPr>
                <w:b/>
                <w:lang w:val="lv-LV"/>
              </w:rPr>
            </w:pPr>
            <w:r w:rsidRPr="00713F5A">
              <w:rPr>
                <w:b/>
                <w:lang w:val="lv-LV"/>
              </w:rPr>
              <w:t>Acu bojājumi</w:t>
            </w:r>
          </w:p>
        </w:tc>
      </w:tr>
      <w:tr w:rsidR="00E94C1C" w:rsidRPr="00713F5A" w14:paraId="78EBD2A8" w14:textId="77777777" w:rsidTr="00AD6B03">
        <w:trPr>
          <w:cantSplit/>
          <w:trHeight w:val="233"/>
        </w:trPr>
        <w:tc>
          <w:tcPr>
            <w:tcW w:w="1865" w:type="dxa"/>
          </w:tcPr>
          <w:p w14:paraId="27CC0229" w14:textId="77777777" w:rsidR="00E94C1C" w:rsidRPr="00713F5A" w:rsidRDefault="00E94C1C" w:rsidP="00AD6B03">
            <w:pPr>
              <w:rPr>
                <w:lang w:val="lv-LV"/>
              </w:rPr>
            </w:pPr>
            <w:r w:rsidRPr="00713F5A">
              <w:rPr>
                <w:lang w:val="lv-LV"/>
              </w:rPr>
              <w:t>Asinsizplūdums acī (tai skaitā asinsizplūdums konjunktīvā)</w:t>
            </w:r>
          </w:p>
        </w:tc>
        <w:tc>
          <w:tcPr>
            <w:tcW w:w="1865" w:type="dxa"/>
          </w:tcPr>
          <w:p w14:paraId="587B96B7" w14:textId="77777777" w:rsidR="00E94C1C" w:rsidRPr="00713F5A" w:rsidRDefault="00E94C1C" w:rsidP="00AD6B03">
            <w:pPr>
              <w:rPr>
                <w:lang w:val="lv-LV"/>
              </w:rPr>
            </w:pPr>
          </w:p>
        </w:tc>
        <w:tc>
          <w:tcPr>
            <w:tcW w:w="2082" w:type="dxa"/>
          </w:tcPr>
          <w:p w14:paraId="1851D0AF" w14:textId="77777777" w:rsidR="00E94C1C" w:rsidRPr="00713F5A" w:rsidRDefault="00E94C1C" w:rsidP="00AD6B03">
            <w:pPr>
              <w:rPr>
                <w:lang w:val="lv-LV"/>
              </w:rPr>
            </w:pPr>
          </w:p>
        </w:tc>
        <w:tc>
          <w:tcPr>
            <w:tcW w:w="1701" w:type="dxa"/>
          </w:tcPr>
          <w:p w14:paraId="15BF9A20" w14:textId="77777777" w:rsidR="00E94C1C" w:rsidRPr="00713F5A" w:rsidRDefault="00E94C1C" w:rsidP="00AD6B03">
            <w:pPr>
              <w:rPr>
                <w:lang w:val="lv-LV"/>
              </w:rPr>
            </w:pPr>
          </w:p>
        </w:tc>
        <w:tc>
          <w:tcPr>
            <w:tcW w:w="1985" w:type="dxa"/>
          </w:tcPr>
          <w:p w14:paraId="72887B37" w14:textId="77777777" w:rsidR="00E94C1C" w:rsidRPr="00713F5A" w:rsidRDefault="00E94C1C" w:rsidP="00AD6B03">
            <w:pPr>
              <w:rPr>
                <w:lang w:val="lv-LV"/>
              </w:rPr>
            </w:pPr>
          </w:p>
        </w:tc>
      </w:tr>
      <w:tr w:rsidR="00E94C1C" w:rsidRPr="00713F5A" w14:paraId="58E2EC6D" w14:textId="77777777" w:rsidTr="00AD6B03">
        <w:trPr>
          <w:cantSplit/>
          <w:trHeight w:val="233"/>
        </w:trPr>
        <w:tc>
          <w:tcPr>
            <w:tcW w:w="9498" w:type="dxa"/>
            <w:gridSpan w:val="5"/>
          </w:tcPr>
          <w:p w14:paraId="09FD639B" w14:textId="77777777" w:rsidR="00E94C1C" w:rsidRPr="00713F5A" w:rsidRDefault="00E94C1C" w:rsidP="00AD6B03">
            <w:pPr>
              <w:rPr>
                <w:b/>
                <w:lang w:val="lv-LV"/>
              </w:rPr>
            </w:pPr>
            <w:r w:rsidRPr="00713F5A">
              <w:rPr>
                <w:b/>
                <w:color w:val="000000"/>
                <w:szCs w:val="22"/>
                <w:lang w:val="lv-LV"/>
              </w:rPr>
              <w:t>Sirds funkcijas traucējumi</w:t>
            </w:r>
          </w:p>
        </w:tc>
      </w:tr>
      <w:tr w:rsidR="00E94C1C" w:rsidRPr="00713F5A" w14:paraId="46903FA1" w14:textId="77777777" w:rsidTr="00AD6B03">
        <w:trPr>
          <w:cantSplit/>
          <w:trHeight w:val="233"/>
        </w:trPr>
        <w:tc>
          <w:tcPr>
            <w:tcW w:w="1865" w:type="dxa"/>
          </w:tcPr>
          <w:p w14:paraId="1494F781" w14:textId="77777777" w:rsidR="00E94C1C" w:rsidRPr="00713F5A" w:rsidRDefault="00E94C1C" w:rsidP="00AD6B03">
            <w:pPr>
              <w:rPr>
                <w:lang w:val="lv-LV"/>
              </w:rPr>
            </w:pPr>
          </w:p>
        </w:tc>
        <w:tc>
          <w:tcPr>
            <w:tcW w:w="1865" w:type="dxa"/>
          </w:tcPr>
          <w:p w14:paraId="31E7C48A" w14:textId="77777777" w:rsidR="00E94C1C" w:rsidRPr="00713F5A" w:rsidRDefault="00E94C1C" w:rsidP="00AD6B03">
            <w:pPr>
              <w:rPr>
                <w:strike/>
                <w:lang w:val="lv-LV"/>
              </w:rPr>
            </w:pPr>
            <w:r w:rsidRPr="00713F5A">
              <w:rPr>
                <w:color w:val="000000"/>
                <w:szCs w:val="22"/>
                <w:lang w:val="lv-LV"/>
              </w:rPr>
              <w:t>Tahikardija</w:t>
            </w:r>
          </w:p>
        </w:tc>
        <w:tc>
          <w:tcPr>
            <w:tcW w:w="2082" w:type="dxa"/>
          </w:tcPr>
          <w:p w14:paraId="236BB036" w14:textId="77777777" w:rsidR="00E94C1C" w:rsidRPr="00713F5A" w:rsidRDefault="00E94C1C" w:rsidP="00AD6B03">
            <w:pPr>
              <w:rPr>
                <w:lang w:val="lv-LV"/>
              </w:rPr>
            </w:pPr>
          </w:p>
        </w:tc>
        <w:tc>
          <w:tcPr>
            <w:tcW w:w="1701" w:type="dxa"/>
          </w:tcPr>
          <w:p w14:paraId="7553C56E" w14:textId="77777777" w:rsidR="00E94C1C" w:rsidRPr="00713F5A" w:rsidRDefault="00E94C1C" w:rsidP="00AD6B03">
            <w:pPr>
              <w:rPr>
                <w:lang w:val="lv-LV"/>
              </w:rPr>
            </w:pPr>
          </w:p>
        </w:tc>
        <w:tc>
          <w:tcPr>
            <w:tcW w:w="1985" w:type="dxa"/>
          </w:tcPr>
          <w:p w14:paraId="29CA078C" w14:textId="77777777" w:rsidR="00E94C1C" w:rsidRPr="00713F5A" w:rsidRDefault="00E94C1C" w:rsidP="00AD6B03">
            <w:pPr>
              <w:rPr>
                <w:lang w:val="lv-LV"/>
              </w:rPr>
            </w:pPr>
          </w:p>
        </w:tc>
      </w:tr>
      <w:tr w:rsidR="00E94C1C" w:rsidRPr="00713F5A" w14:paraId="5BAACE36" w14:textId="77777777" w:rsidTr="00AD6B03">
        <w:trPr>
          <w:cantSplit/>
          <w:trHeight w:val="233"/>
        </w:trPr>
        <w:tc>
          <w:tcPr>
            <w:tcW w:w="9498" w:type="dxa"/>
            <w:gridSpan w:val="5"/>
          </w:tcPr>
          <w:p w14:paraId="26E5DF0D" w14:textId="77777777" w:rsidR="00E94C1C" w:rsidRPr="00713F5A" w:rsidRDefault="00E94C1C" w:rsidP="00AD6B03">
            <w:pPr>
              <w:rPr>
                <w:b/>
                <w:lang w:val="lv-LV"/>
              </w:rPr>
            </w:pPr>
            <w:r w:rsidRPr="00713F5A">
              <w:rPr>
                <w:b/>
                <w:color w:val="000000"/>
                <w:szCs w:val="22"/>
                <w:lang w:val="lv-LV"/>
              </w:rPr>
              <w:t>Asinsvadu sistēmas traucējumi</w:t>
            </w:r>
          </w:p>
        </w:tc>
      </w:tr>
      <w:tr w:rsidR="00E94C1C" w:rsidRPr="00713F5A" w14:paraId="5680CA87" w14:textId="77777777" w:rsidTr="00AD6B03">
        <w:trPr>
          <w:cantSplit/>
          <w:trHeight w:val="233"/>
        </w:trPr>
        <w:tc>
          <w:tcPr>
            <w:tcW w:w="1865" w:type="dxa"/>
          </w:tcPr>
          <w:p w14:paraId="42B5DB50" w14:textId="77777777" w:rsidR="00E94C1C" w:rsidRPr="00713F5A" w:rsidRDefault="00E94C1C" w:rsidP="00AD6B03">
            <w:pPr>
              <w:rPr>
                <w:lang w:val="lv-LV"/>
              </w:rPr>
            </w:pPr>
            <w:r w:rsidRPr="00713F5A">
              <w:rPr>
                <w:lang w:val="lv-LV"/>
              </w:rPr>
              <w:t>Hipotensija, hematoma</w:t>
            </w:r>
          </w:p>
        </w:tc>
        <w:tc>
          <w:tcPr>
            <w:tcW w:w="1865" w:type="dxa"/>
          </w:tcPr>
          <w:p w14:paraId="55AB62E7" w14:textId="77777777" w:rsidR="00E94C1C" w:rsidRPr="00713F5A" w:rsidRDefault="00E94C1C" w:rsidP="00AD6B03">
            <w:pPr>
              <w:rPr>
                <w:lang w:val="lv-LV"/>
              </w:rPr>
            </w:pPr>
          </w:p>
        </w:tc>
        <w:tc>
          <w:tcPr>
            <w:tcW w:w="2082" w:type="dxa"/>
          </w:tcPr>
          <w:p w14:paraId="2AFE25C4" w14:textId="77777777" w:rsidR="00E94C1C" w:rsidRPr="00713F5A" w:rsidRDefault="00E94C1C" w:rsidP="00AD6B03">
            <w:pPr>
              <w:rPr>
                <w:lang w:val="lv-LV"/>
              </w:rPr>
            </w:pPr>
          </w:p>
        </w:tc>
        <w:tc>
          <w:tcPr>
            <w:tcW w:w="1701" w:type="dxa"/>
          </w:tcPr>
          <w:p w14:paraId="72FB8E9E" w14:textId="77777777" w:rsidR="00E94C1C" w:rsidRPr="00713F5A" w:rsidRDefault="00E94C1C" w:rsidP="00AD6B03">
            <w:pPr>
              <w:rPr>
                <w:lang w:val="lv-LV"/>
              </w:rPr>
            </w:pPr>
          </w:p>
        </w:tc>
        <w:tc>
          <w:tcPr>
            <w:tcW w:w="1985" w:type="dxa"/>
          </w:tcPr>
          <w:p w14:paraId="379B2901" w14:textId="77777777" w:rsidR="00E94C1C" w:rsidRPr="00713F5A" w:rsidRDefault="00E94C1C" w:rsidP="00AD6B03">
            <w:pPr>
              <w:rPr>
                <w:lang w:val="lv-LV"/>
              </w:rPr>
            </w:pPr>
          </w:p>
        </w:tc>
      </w:tr>
      <w:tr w:rsidR="00E94C1C" w:rsidRPr="00713F5A" w14:paraId="1620A5A1" w14:textId="77777777" w:rsidTr="00AD6B03">
        <w:trPr>
          <w:cantSplit/>
          <w:trHeight w:val="233"/>
        </w:trPr>
        <w:tc>
          <w:tcPr>
            <w:tcW w:w="9498" w:type="dxa"/>
            <w:gridSpan w:val="5"/>
          </w:tcPr>
          <w:p w14:paraId="25E67B9B" w14:textId="77777777" w:rsidR="00E94C1C" w:rsidRPr="00713F5A" w:rsidRDefault="00E94C1C" w:rsidP="00AD6B03">
            <w:pPr>
              <w:rPr>
                <w:b/>
                <w:lang w:val="lv-LV"/>
              </w:rPr>
            </w:pPr>
            <w:r w:rsidRPr="00713F5A">
              <w:rPr>
                <w:b/>
                <w:lang w:val="lv-LV"/>
              </w:rPr>
              <w:t>Elpošanas sistēmas traucējumi, krūšu kurvja un videnes slimības</w:t>
            </w:r>
          </w:p>
        </w:tc>
      </w:tr>
      <w:tr w:rsidR="00E94C1C" w:rsidRPr="00713F5A" w14:paraId="70599D30" w14:textId="77777777" w:rsidTr="00AD6B03">
        <w:trPr>
          <w:cantSplit/>
          <w:trHeight w:val="233"/>
        </w:trPr>
        <w:tc>
          <w:tcPr>
            <w:tcW w:w="1865" w:type="dxa"/>
          </w:tcPr>
          <w:p w14:paraId="049BDACB" w14:textId="6432005E" w:rsidR="00E94C1C" w:rsidRPr="00713F5A" w:rsidRDefault="00E94C1C" w:rsidP="00DA445F">
            <w:pPr>
              <w:rPr>
                <w:lang w:val="lv-LV"/>
              </w:rPr>
            </w:pPr>
            <w:r w:rsidRPr="00713F5A">
              <w:rPr>
                <w:lang w:val="lv-LV"/>
              </w:rPr>
              <w:t>Deguna asiņošana,</w:t>
            </w:r>
            <w:r w:rsidR="00DA445F" w:rsidRPr="00713F5A">
              <w:rPr>
                <w:lang w:val="lv-LV"/>
              </w:rPr>
              <w:t xml:space="preserve"> </w:t>
            </w:r>
            <w:r w:rsidRPr="00713F5A">
              <w:rPr>
                <w:lang w:val="lv-LV"/>
              </w:rPr>
              <w:t>asins atklepošana</w:t>
            </w:r>
          </w:p>
        </w:tc>
        <w:tc>
          <w:tcPr>
            <w:tcW w:w="1865" w:type="dxa"/>
          </w:tcPr>
          <w:p w14:paraId="6A254B86" w14:textId="77777777" w:rsidR="00E94C1C" w:rsidRPr="00713F5A" w:rsidRDefault="00E94C1C" w:rsidP="00AD6B03">
            <w:pPr>
              <w:rPr>
                <w:lang w:val="lv-LV"/>
              </w:rPr>
            </w:pPr>
          </w:p>
        </w:tc>
        <w:tc>
          <w:tcPr>
            <w:tcW w:w="2082" w:type="dxa"/>
          </w:tcPr>
          <w:p w14:paraId="33CF5335" w14:textId="77777777" w:rsidR="00E94C1C" w:rsidRPr="00713F5A" w:rsidRDefault="00E94C1C" w:rsidP="00AD6B03">
            <w:pPr>
              <w:rPr>
                <w:lang w:val="lv-LV"/>
              </w:rPr>
            </w:pPr>
          </w:p>
        </w:tc>
        <w:tc>
          <w:tcPr>
            <w:tcW w:w="1701" w:type="dxa"/>
          </w:tcPr>
          <w:p w14:paraId="33B7F7F0" w14:textId="1E575C72" w:rsidR="00E94C1C" w:rsidRPr="00713F5A" w:rsidRDefault="00F24CD7" w:rsidP="00AD6B03">
            <w:pPr>
              <w:rPr>
                <w:lang w:val="lv-LV"/>
              </w:rPr>
            </w:pPr>
            <w:r>
              <w:rPr>
                <w:lang w:val="lv-LV"/>
              </w:rPr>
              <w:t>Eozinofilā pneimonija</w:t>
            </w:r>
          </w:p>
        </w:tc>
        <w:tc>
          <w:tcPr>
            <w:tcW w:w="1985" w:type="dxa"/>
          </w:tcPr>
          <w:p w14:paraId="33AF8A4E" w14:textId="77777777" w:rsidR="00E94C1C" w:rsidRPr="00713F5A" w:rsidRDefault="00E94C1C" w:rsidP="00AD6B03">
            <w:pPr>
              <w:rPr>
                <w:lang w:val="lv-LV"/>
              </w:rPr>
            </w:pPr>
          </w:p>
        </w:tc>
      </w:tr>
      <w:tr w:rsidR="00E94C1C" w:rsidRPr="00713F5A" w14:paraId="6FEA3B38" w14:textId="77777777" w:rsidTr="00AD6B03">
        <w:trPr>
          <w:cantSplit/>
          <w:trHeight w:val="233"/>
        </w:trPr>
        <w:tc>
          <w:tcPr>
            <w:tcW w:w="9498" w:type="dxa"/>
            <w:gridSpan w:val="5"/>
          </w:tcPr>
          <w:p w14:paraId="38F025E3" w14:textId="77777777" w:rsidR="00E94C1C" w:rsidRPr="00713F5A" w:rsidRDefault="00E94C1C" w:rsidP="00AD6B03">
            <w:pPr>
              <w:rPr>
                <w:b/>
                <w:lang w:val="lv-LV"/>
              </w:rPr>
            </w:pPr>
            <w:r w:rsidRPr="00713F5A">
              <w:rPr>
                <w:b/>
                <w:color w:val="000000"/>
                <w:szCs w:val="22"/>
                <w:lang w:val="lv-LV"/>
              </w:rPr>
              <w:t>Kuņģa-zarnu trakta traucējumi</w:t>
            </w:r>
          </w:p>
        </w:tc>
      </w:tr>
      <w:tr w:rsidR="00E94C1C" w:rsidRPr="00713F5A" w14:paraId="65BF7FFC" w14:textId="77777777" w:rsidTr="00AD6B03">
        <w:trPr>
          <w:cantSplit/>
          <w:trHeight w:val="233"/>
        </w:trPr>
        <w:tc>
          <w:tcPr>
            <w:tcW w:w="1865" w:type="dxa"/>
          </w:tcPr>
          <w:p w14:paraId="2E1E1B9F" w14:textId="0CB24C55" w:rsidR="00F20ABB" w:rsidRPr="00CC12BA" w:rsidRDefault="00F20ABB" w:rsidP="00AD6B03">
            <w:pPr>
              <w:ind w:left="71"/>
              <w:rPr>
                <w:color w:val="000000"/>
                <w:szCs w:val="22"/>
                <w:lang w:val="lv-LV"/>
              </w:rPr>
            </w:pPr>
            <w:r w:rsidRPr="00204A0D">
              <w:rPr>
                <w:color w:val="000000"/>
                <w:szCs w:val="22"/>
                <w:lang w:val="lv-LV"/>
              </w:rPr>
              <w:lastRenderedPageBreak/>
              <w:t>Smaganu asiņošana,</w:t>
            </w:r>
            <w:r w:rsidRPr="000050D1">
              <w:rPr>
                <w:color w:val="000000"/>
                <w:szCs w:val="22"/>
                <w:lang w:val="lv-LV"/>
              </w:rPr>
              <w:t xml:space="preserve"> </w:t>
            </w:r>
          </w:p>
          <w:p w14:paraId="07EED7AC" w14:textId="652C9D03" w:rsidR="00E94C1C" w:rsidRPr="00CC12BA" w:rsidRDefault="00F20ABB" w:rsidP="00AD6B03">
            <w:pPr>
              <w:ind w:left="71"/>
              <w:rPr>
                <w:color w:val="000000"/>
                <w:szCs w:val="22"/>
                <w:lang w:val="lv-LV"/>
              </w:rPr>
            </w:pPr>
            <w:r w:rsidRPr="00CC12BA">
              <w:rPr>
                <w:color w:val="000000"/>
                <w:szCs w:val="22"/>
                <w:lang w:val="lv-LV"/>
              </w:rPr>
              <w:t>k</w:t>
            </w:r>
            <w:r w:rsidR="00E94C1C" w:rsidRPr="00CC12BA">
              <w:rPr>
                <w:color w:val="000000"/>
                <w:szCs w:val="22"/>
                <w:lang w:val="lv-LV"/>
              </w:rPr>
              <w:t>uņģa-zarnu trakta asiņošana (tai skaitā asiņošana no taisnās zarnas), sāpes kuņģa-zarnu traktā un sāpes vēderā, dispepsija, slikta dūša, aizcietējum</w:t>
            </w:r>
            <w:r w:rsidR="00551242" w:rsidRPr="00CC12BA">
              <w:rPr>
                <w:color w:val="000000"/>
                <w:szCs w:val="22"/>
                <w:lang w:val="lv-LV"/>
              </w:rPr>
              <w:t>s</w:t>
            </w:r>
            <w:r w:rsidR="00E94C1C" w:rsidRPr="00CC12BA">
              <w:rPr>
                <w:bCs/>
                <w:vertAlign w:val="superscript"/>
                <w:lang w:val="lv-LV"/>
              </w:rPr>
              <w:t>A</w:t>
            </w:r>
            <w:r w:rsidR="00E94C1C" w:rsidRPr="00CC12BA">
              <w:rPr>
                <w:color w:val="000000"/>
                <w:szCs w:val="22"/>
                <w:lang w:val="lv-LV"/>
              </w:rPr>
              <w:t>, caureja, vemšana</w:t>
            </w:r>
            <w:r w:rsidR="00E94C1C" w:rsidRPr="00CC12BA">
              <w:rPr>
                <w:bCs/>
                <w:vertAlign w:val="superscript"/>
                <w:lang w:val="lv-LV"/>
              </w:rPr>
              <w:t>A</w:t>
            </w:r>
          </w:p>
        </w:tc>
        <w:tc>
          <w:tcPr>
            <w:tcW w:w="1865" w:type="dxa"/>
          </w:tcPr>
          <w:p w14:paraId="70D48C91" w14:textId="77777777" w:rsidR="00E94C1C" w:rsidRPr="00CC12BA" w:rsidRDefault="00E94C1C" w:rsidP="00AD6B03">
            <w:pPr>
              <w:rPr>
                <w:lang w:val="lv-LV"/>
              </w:rPr>
            </w:pPr>
            <w:r w:rsidRPr="00CC12BA">
              <w:rPr>
                <w:lang w:val="lv-LV"/>
              </w:rPr>
              <w:t>Sausums mutē</w:t>
            </w:r>
          </w:p>
        </w:tc>
        <w:tc>
          <w:tcPr>
            <w:tcW w:w="2082" w:type="dxa"/>
          </w:tcPr>
          <w:p w14:paraId="25218187" w14:textId="77777777" w:rsidR="00E94C1C" w:rsidRPr="00CC12BA" w:rsidRDefault="00E94C1C" w:rsidP="00AD6B03">
            <w:pPr>
              <w:rPr>
                <w:lang w:val="lv-LV"/>
              </w:rPr>
            </w:pPr>
          </w:p>
        </w:tc>
        <w:tc>
          <w:tcPr>
            <w:tcW w:w="1701" w:type="dxa"/>
          </w:tcPr>
          <w:p w14:paraId="1172CC6C" w14:textId="77777777" w:rsidR="00E94C1C" w:rsidRPr="00CC12BA" w:rsidRDefault="00E94C1C" w:rsidP="00AD6B03">
            <w:pPr>
              <w:rPr>
                <w:lang w:val="lv-LV"/>
              </w:rPr>
            </w:pPr>
          </w:p>
        </w:tc>
        <w:tc>
          <w:tcPr>
            <w:tcW w:w="1985" w:type="dxa"/>
          </w:tcPr>
          <w:p w14:paraId="7C18FD6F" w14:textId="77777777" w:rsidR="00E94C1C" w:rsidRPr="00CC12BA" w:rsidRDefault="00E94C1C" w:rsidP="00AD6B03">
            <w:pPr>
              <w:rPr>
                <w:lang w:val="lv-LV"/>
              </w:rPr>
            </w:pPr>
          </w:p>
        </w:tc>
      </w:tr>
      <w:tr w:rsidR="00E94C1C" w:rsidRPr="00713F5A" w14:paraId="099BF195" w14:textId="77777777" w:rsidTr="00AD6B03">
        <w:trPr>
          <w:cantSplit/>
          <w:trHeight w:val="233"/>
        </w:trPr>
        <w:tc>
          <w:tcPr>
            <w:tcW w:w="9498" w:type="dxa"/>
            <w:gridSpan w:val="5"/>
          </w:tcPr>
          <w:p w14:paraId="7E9DDFB4" w14:textId="77777777" w:rsidR="00E94C1C" w:rsidRPr="00204A0D" w:rsidRDefault="00E94C1C" w:rsidP="00AD6B03">
            <w:pPr>
              <w:rPr>
                <w:b/>
                <w:lang w:val="lv-LV"/>
              </w:rPr>
            </w:pPr>
            <w:r w:rsidRPr="00204A0D">
              <w:rPr>
                <w:b/>
                <w:color w:val="000000"/>
                <w:szCs w:val="22"/>
                <w:lang w:val="lv-LV"/>
              </w:rPr>
              <w:t>Aknu un/vai žults izvades sistēmas traucējumi</w:t>
            </w:r>
          </w:p>
        </w:tc>
      </w:tr>
      <w:tr w:rsidR="00E94C1C" w:rsidRPr="0093415F" w14:paraId="0757DC63" w14:textId="77777777" w:rsidTr="00AD6B03">
        <w:trPr>
          <w:cantSplit/>
          <w:trHeight w:val="233"/>
        </w:trPr>
        <w:tc>
          <w:tcPr>
            <w:tcW w:w="1865" w:type="dxa"/>
          </w:tcPr>
          <w:p w14:paraId="3E8F97E7" w14:textId="6CBBABEE" w:rsidR="00E94C1C" w:rsidRPr="00CC12BA" w:rsidRDefault="00E94C1C" w:rsidP="00AD6B03">
            <w:pPr>
              <w:rPr>
                <w:lang w:val="lv-LV"/>
              </w:rPr>
            </w:pPr>
            <w:r w:rsidRPr="00204A0D">
              <w:rPr>
                <w:lang w:val="lv-LV"/>
              </w:rPr>
              <w:t>Paaugstināt</w:t>
            </w:r>
            <w:r w:rsidR="0086165D" w:rsidRPr="00204A0D">
              <w:rPr>
                <w:lang w:val="lv-LV"/>
              </w:rPr>
              <w:t>s</w:t>
            </w:r>
            <w:r w:rsidRPr="00CC12BA">
              <w:rPr>
                <w:lang w:val="lv-LV"/>
              </w:rPr>
              <w:t xml:space="preserve"> transamināžu </w:t>
            </w:r>
            <w:r w:rsidR="00693176" w:rsidRPr="00CC12BA">
              <w:rPr>
                <w:lang w:val="lv-LV"/>
              </w:rPr>
              <w:t>līmenis</w:t>
            </w:r>
          </w:p>
        </w:tc>
        <w:tc>
          <w:tcPr>
            <w:tcW w:w="1865" w:type="dxa"/>
          </w:tcPr>
          <w:p w14:paraId="25C34A4B" w14:textId="395E32A5" w:rsidR="00E94C1C" w:rsidRPr="00CC12BA" w:rsidRDefault="00E94C1C" w:rsidP="00AD6B03">
            <w:pPr>
              <w:rPr>
                <w:lang w:val="lv-LV"/>
              </w:rPr>
            </w:pPr>
            <w:r w:rsidRPr="00CC12BA">
              <w:rPr>
                <w:color w:val="000000"/>
                <w:szCs w:val="22"/>
                <w:lang w:val="lv-LV"/>
              </w:rPr>
              <w:t>Aknu darbības traucējumi, paaugstināt</w:t>
            </w:r>
            <w:r w:rsidR="00693176" w:rsidRPr="00CC12BA">
              <w:rPr>
                <w:color w:val="000000"/>
                <w:szCs w:val="22"/>
                <w:lang w:val="lv-LV"/>
              </w:rPr>
              <w:t>s</w:t>
            </w:r>
            <w:r w:rsidRPr="00CC12BA">
              <w:rPr>
                <w:color w:val="000000"/>
                <w:szCs w:val="22"/>
                <w:lang w:val="lv-LV"/>
              </w:rPr>
              <w:t xml:space="preserve"> bilirubīna</w:t>
            </w:r>
            <w:r w:rsidR="00693176" w:rsidRPr="00CC12BA">
              <w:rPr>
                <w:color w:val="000000"/>
                <w:szCs w:val="22"/>
                <w:lang w:val="lv-LV"/>
              </w:rPr>
              <w:t>līmenis</w:t>
            </w:r>
            <w:r w:rsidRPr="00CC12BA">
              <w:rPr>
                <w:color w:val="000000"/>
                <w:szCs w:val="22"/>
                <w:lang w:val="lv-LV"/>
              </w:rPr>
              <w:t>, paaugstināt</w:t>
            </w:r>
            <w:r w:rsidR="00693176" w:rsidRPr="00CC12BA">
              <w:rPr>
                <w:color w:val="000000"/>
                <w:szCs w:val="22"/>
                <w:lang w:val="lv-LV"/>
              </w:rPr>
              <w:t>s</w:t>
            </w:r>
            <w:r w:rsidRPr="00CC12BA">
              <w:rPr>
                <w:color w:val="000000"/>
                <w:szCs w:val="22"/>
                <w:lang w:val="lv-LV"/>
              </w:rPr>
              <w:t xml:space="preserve"> sārmainās fosfatāzes </w:t>
            </w:r>
            <w:r w:rsidR="00693176" w:rsidRPr="00CC12BA">
              <w:rPr>
                <w:color w:val="000000"/>
                <w:szCs w:val="22"/>
                <w:lang w:val="lv-LV"/>
              </w:rPr>
              <w:t>līmenis</w:t>
            </w:r>
            <w:r w:rsidRPr="00CC12BA">
              <w:rPr>
                <w:color w:val="000000"/>
                <w:szCs w:val="22"/>
                <w:lang w:val="lv-LV"/>
              </w:rPr>
              <w:t xml:space="preserve"> asinīs</w:t>
            </w:r>
            <w:r w:rsidRPr="00CC12BA">
              <w:rPr>
                <w:color w:val="000000"/>
                <w:szCs w:val="22"/>
                <w:vertAlign w:val="superscript"/>
                <w:lang w:val="lv-LV"/>
              </w:rPr>
              <w:t>A</w:t>
            </w:r>
            <w:r w:rsidRPr="00CC12BA">
              <w:rPr>
                <w:color w:val="000000"/>
                <w:szCs w:val="22"/>
                <w:lang w:val="lv-LV"/>
              </w:rPr>
              <w:t>, paaugstināta GGT koncentrācija</w:t>
            </w:r>
            <w:r w:rsidRPr="00CC12BA">
              <w:rPr>
                <w:color w:val="000000"/>
                <w:szCs w:val="22"/>
                <w:vertAlign w:val="superscript"/>
                <w:lang w:val="lv-LV"/>
              </w:rPr>
              <w:t>A</w:t>
            </w:r>
          </w:p>
        </w:tc>
        <w:tc>
          <w:tcPr>
            <w:tcW w:w="2082" w:type="dxa"/>
          </w:tcPr>
          <w:p w14:paraId="5005DCC3" w14:textId="79925234" w:rsidR="00E94C1C" w:rsidRPr="00CC12BA" w:rsidRDefault="00E94C1C" w:rsidP="00AD6B03">
            <w:pPr>
              <w:rPr>
                <w:lang w:val="lv-LV"/>
              </w:rPr>
            </w:pPr>
            <w:r w:rsidRPr="00CC12BA">
              <w:rPr>
                <w:lang w:val="lv-LV"/>
              </w:rPr>
              <w:t>Dzelte, paaugstināt</w:t>
            </w:r>
            <w:r w:rsidR="00693176" w:rsidRPr="00CC12BA">
              <w:rPr>
                <w:lang w:val="lv-LV"/>
              </w:rPr>
              <w:t>s</w:t>
            </w:r>
            <w:r w:rsidRPr="00CC12BA">
              <w:rPr>
                <w:lang w:val="lv-LV"/>
              </w:rPr>
              <w:t xml:space="preserve"> </w:t>
            </w:r>
            <w:r w:rsidR="00693176" w:rsidRPr="00CC12BA">
              <w:rPr>
                <w:lang w:val="lv-LV"/>
              </w:rPr>
              <w:t>saistītā</w:t>
            </w:r>
            <w:r w:rsidR="0086165D" w:rsidRPr="00CC12BA">
              <w:rPr>
                <w:lang w:val="lv-LV"/>
              </w:rPr>
              <w:t xml:space="preserve"> </w:t>
            </w:r>
            <w:r w:rsidRPr="00CC12BA">
              <w:rPr>
                <w:lang w:val="lv-LV"/>
              </w:rPr>
              <w:t xml:space="preserve"> bilirubīna </w:t>
            </w:r>
            <w:r w:rsidR="00693176" w:rsidRPr="00CC12BA">
              <w:rPr>
                <w:lang w:val="lv-LV"/>
              </w:rPr>
              <w:t>līmenis</w:t>
            </w:r>
            <w:r w:rsidR="0086165D" w:rsidRPr="00CC12BA">
              <w:rPr>
                <w:lang w:val="lv-LV"/>
              </w:rPr>
              <w:t xml:space="preserve"> </w:t>
            </w:r>
            <w:r w:rsidRPr="00CC12BA">
              <w:rPr>
                <w:lang w:val="lv-LV"/>
              </w:rPr>
              <w:t xml:space="preserve"> (ar vienlaicīg</w:t>
            </w:r>
            <w:r w:rsidR="007516D2" w:rsidRPr="00CC12BA">
              <w:rPr>
                <w:lang w:val="lv-LV"/>
              </w:rPr>
              <w:t>u</w:t>
            </w:r>
            <w:r w:rsidRPr="00CC12BA">
              <w:rPr>
                <w:lang w:val="lv-LV"/>
              </w:rPr>
              <w:t xml:space="preserve"> AlAT </w:t>
            </w:r>
            <w:r w:rsidR="00693176" w:rsidRPr="00CC12BA">
              <w:rPr>
                <w:lang w:val="lv-LV"/>
              </w:rPr>
              <w:t>līmeņa</w:t>
            </w:r>
            <w:r w:rsidRPr="00CC12BA">
              <w:rPr>
                <w:lang w:val="lv-LV"/>
              </w:rPr>
              <w:t xml:space="preserve"> paaugstināšan</w:t>
            </w:r>
            <w:r w:rsidR="007516D2" w:rsidRPr="00CC12BA">
              <w:rPr>
                <w:lang w:val="lv-LV"/>
              </w:rPr>
              <w:t>o</w:t>
            </w:r>
            <w:r w:rsidRPr="00CC12BA">
              <w:rPr>
                <w:lang w:val="lv-LV"/>
              </w:rPr>
              <w:t>s</w:t>
            </w:r>
            <w:r w:rsidR="007516D2" w:rsidRPr="00CC12BA">
              <w:rPr>
                <w:lang w:val="lv-LV"/>
              </w:rPr>
              <w:t xml:space="preserve"> vai bez tā</w:t>
            </w:r>
            <w:r w:rsidRPr="00CC12BA">
              <w:rPr>
                <w:lang w:val="lv-LV"/>
              </w:rPr>
              <w:t>), holestāze, hepatīts (tai skaitā hepatocelulārs bojājums)</w:t>
            </w:r>
          </w:p>
        </w:tc>
        <w:tc>
          <w:tcPr>
            <w:tcW w:w="1701" w:type="dxa"/>
          </w:tcPr>
          <w:p w14:paraId="0BF3038D" w14:textId="77777777" w:rsidR="00E94C1C" w:rsidRPr="00CC12BA" w:rsidRDefault="00E94C1C" w:rsidP="00AD6B03">
            <w:pPr>
              <w:rPr>
                <w:lang w:val="lv-LV"/>
              </w:rPr>
            </w:pPr>
          </w:p>
        </w:tc>
        <w:tc>
          <w:tcPr>
            <w:tcW w:w="1985" w:type="dxa"/>
          </w:tcPr>
          <w:p w14:paraId="04DC027B" w14:textId="77777777" w:rsidR="00E94C1C" w:rsidRPr="00CC12BA" w:rsidRDefault="00E94C1C" w:rsidP="00AD6B03">
            <w:pPr>
              <w:rPr>
                <w:lang w:val="lv-LV"/>
              </w:rPr>
            </w:pPr>
          </w:p>
        </w:tc>
      </w:tr>
      <w:tr w:rsidR="00E94C1C" w:rsidRPr="00713F5A" w14:paraId="51C4EBBD" w14:textId="77777777" w:rsidTr="00AD6B03">
        <w:trPr>
          <w:cantSplit/>
          <w:trHeight w:val="233"/>
        </w:trPr>
        <w:tc>
          <w:tcPr>
            <w:tcW w:w="9498" w:type="dxa"/>
            <w:gridSpan w:val="5"/>
          </w:tcPr>
          <w:p w14:paraId="50AE822D" w14:textId="77777777" w:rsidR="00E94C1C" w:rsidRPr="00204A0D" w:rsidRDefault="00E94C1C" w:rsidP="00AD6B03">
            <w:pPr>
              <w:keepNext/>
              <w:rPr>
                <w:b/>
                <w:lang w:val="lv-LV"/>
              </w:rPr>
            </w:pPr>
            <w:r w:rsidRPr="00204A0D">
              <w:rPr>
                <w:b/>
                <w:color w:val="000000"/>
                <w:szCs w:val="22"/>
                <w:lang w:val="lv-LV"/>
              </w:rPr>
              <w:t>Ādas un zemādas audu bojājumi</w:t>
            </w:r>
          </w:p>
        </w:tc>
      </w:tr>
      <w:tr w:rsidR="00E94C1C" w:rsidRPr="00713F5A" w14:paraId="66ACED7E" w14:textId="77777777" w:rsidTr="00AD6B03">
        <w:trPr>
          <w:cantSplit/>
          <w:trHeight w:val="233"/>
        </w:trPr>
        <w:tc>
          <w:tcPr>
            <w:tcW w:w="1865" w:type="dxa"/>
          </w:tcPr>
          <w:p w14:paraId="0A948103" w14:textId="77777777" w:rsidR="00E94C1C" w:rsidRPr="000050D1" w:rsidRDefault="00E94C1C" w:rsidP="00AD6B03">
            <w:pPr>
              <w:ind w:left="71"/>
              <w:rPr>
                <w:color w:val="000000"/>
                <w:szCs w:val="22"/>
                <w:lang w:val="lv-LV"/>
              </w:rPr>
            </w:pPr>
            <w:r w:rsidRPr="00204A0D">
              <w:rPr>
                <w:color w:val="000000"/>
                <w:szCs w:val="22"/>
                <w:lang w:val="lv-LV"/>
              </w:rPr>
              <w:t>Nieze (tai skaitā retāki ģeneralizētas niezes gadījumi), izsitumi, ekhimozes, asinsizplūdums ādā un zemādā</w:t>
            </w:r>
          </w:p>
        </w:tc>
        <w:tc>
          <w:tcPr>
            <w:tcW w:w="1865" w:type="dxa"/>
          </w:tcPr>
          <w:p w14:paraId="7E261146" w14:textId="77777777" w:rsidR="00E94C1C" w:rsidRPr="00CC12BA" w:rsidRDefault="00E94C1C" w:rsidP="00AD6B03">
            <w:pPr>
              <w:keepNext/>
              <w:rPr>
                <w:lang w:val="lv-LV"/>
              </w:rPr>
            </w:pPr>
            <w:r w:rsidRPr="00CC12BA">
              <w:rPr>
                <w:color w:val="000000"/>
                <w:szCs w:val="22"/>
                <w:lang w:val="lv-LV"/>
              </w:rPr>
              <w:t>Nātrene</w:t>
            </w:r>
          </w:p>
        </w:tc>
        <w:tc>
          <w:tcPr>
            <w:tcW w:w="2082" w:type="dxa"/>
          </w:tcPr>
          <w:p w14:paraId="1571ABAF" w14:textId="77777777" w:rsidR="00E94C1C" w:rsidRPr="00CC12BA" w:rsidRDefault="00E94C1C" w:rsidP="00AD6B03">
            <w:pPr>
              <w:keepNext/>
              <w:rPr>
                <w:lang w:val="lv-LV"/>
              </w:rPr>
            </w:pPr>
          </w:p>
        </w:tc>
        <w:tc>
          <w:tcPr>
            <w:tcW w:w="1701" w:type="dxa"/>
          </w:tcPr>
          <w:p w14:paraId="44D418CA" w14:textId="2FE1CED4" w:rsidR="00E94C1C" w:rsidRPr="00CC12BA" w:rsidRDefault="00E94C1C" w:rsidP="00AD6B03">
            <w:pPr>
              <w:keepNext/>
              <w:rPr>
                <w:lang w:val="lv-LV"/>
              </w:rPr>
            </w:pPr>
            <w:r w:rsidRPr="00CC12BA">
              <w:rPr>
                <w:lang w:val="lv-LV"/>
              </w:rPr>
              <w:t>Stīvensa-Džonsona sindroms/toksisk</w:t>
            </w:r>
            <w:r w:rsidR="002C4DAD" w:rsidRPr="00CC12BA">
              <w:rPr>
                <w:lang w:val="lv-LV"/>
              </w:rPr>
              <w:t>a</w:t>
            </w:r>
            <w:r w:rsidRPr="00CC12BA">
              <w:rPr>
                <w:lang w:val="lv-LV"/>
              </w:rPr>
              <w:t xml:space="preserve"> epiderm</w:t>
            </w:r>
            <w:r w:rsidR="002C4DAD" w:rsidRPr="00CC12BA">
              <w:rPr>
                <w:lang w:val="lv-LV"/>
              </w:rPr>
              <w:t>as</w:t>
            </w:r>
            <w:r w:rsidRPr="00CC12BA">
              <w:rPr>
                <w:lang w:val="lv-LV"/>
              </w:rPr>
              <w:t xml:space="preserve"> nekrolīze, DRESS sindroms </w:t>
            </w:r>
          </w:p>
        </w:tc>
        <w:tc>
          <w:tcPr>
            <w:tcW w:w="1985" w:type="dxa"/>
          </w:tcPr>
          <w:p w14:paraId="17C7CA69" w14:textId="77777777" w:rsidR="00E94C1C" w:rsidRPr="00CC12BA" w:rsidRDefault="00E94C1C" w:rsidP="00AD6B03">
            <w:pPr>
              <w:keepNext/>
              <w:rPr>
                <w:lang w:val="lv-LV"/>
              </w:rPr>
            </w:pPr>
          </w:p>
        </w:tc>
      </w:tr>
      <w:tr w:rsidR="00E94C1C" w:rsidRPr="00713F5A" w14:paraId="493A650A" w14:textId="77777777" w:rsidTr="00AD6B03">
        <w:trPr>
          <w:cantSplit/>
          <w:trHeight w:val="511"/>
        </w:trPr>
        <w:tc>
          <w:tcPr>
            <w:tcW w:w="9498" w:type="dxa"/>
            <w:gridSpan w:val="5"/>
          </w:tcPr>
          <w:p w14:paraId="131FE254" w14:textId="77777777" w:rsidR="00E94C1C" w:rsidRPr="00713F5A" w:rsidRDefault="00E94C1C" w:rsidP="00AD6B03">
            <w:pPr>
              <w:keepNext/>
              <w:rPr>
                <w:b/>
                <w:lang w:val="lv-LV"/>
              </w:rPr>
            </w:pPr>
            <w:r w:rsidRPr="00713F5A">
              <w:rPr>
                <w:b/>
                <w:color w:val="000000"/>
                <w:szCs w:val="22"/>
                <w:lang w:val="lv-LV"/>
              </w:rPr>
              <w:t>Skeleta-muskuļu un saistaudu sistēmas bojājumi</w:t>
            </w:r>
          </w:p>
        </w:tc>
      </w:tr>
      <w:tr w:rsidR="00E94C1C" w:rsidRPr="00713F5A" w14:paraId="59DDAE36" w14:textId="77777777" w:rsidTr="00AD6B03">
        <w:trPr>
          <w:cantSplit/>
          <w:trHeight w:val="233"/>
        </w:trPr>
        <w:tc>
          <w:tcPr>
            <w:tcW w:w="1865" w:type="dxa"/>
          </w:tcPr>
          <w:p w14:paraId="60431722" w14:textId="77777777" w:rsidR="00E94C1C" w:rsidRPr="00713F5A" w:rsidRDefault="00E94C1C" w:rsidP="00AD6B03">
            <w:pPr>
              <w:rPr>
                <w:vertAlign w:val="superscript"/>
                <w:lang w:val="lv-LV"/>
              </w:rPr>
            </w:pPr>
            <w:r w:rsidRPr="00713F5A">
              <w:rPr>
                <w:lang w:val="lv-LV"/>
              </w:rPr>
              <w:t>Sāpes ekstremitātē</w:t>
            </w:r>
            <w:r w:rsidRPr="00713F5A">
              <w:rPr>
                <w:vertAlign w:val="superscript"/>
                <w:lang w:val="lv-LV"/>
              </w:rPr>
              <w:t>A</w:t>
            </w:r>
          </w:p>
        </w:tc>
        <w:tc>
          <w:tcPr>
            <w:tcW w:w="1865" w:type="dxa"/>
          </w:tcPr>
          <w:p w14:paraId="08DB5FC7" w14:textId="77777777" w:rsidR="00E94C1C" w:rsidRPr="00713F5A" w:rsidRDefault="00E94C1C" w:rsidP="00AD6B03">
            <w:pPr>
              <w:rPr>
                <w:lang w:val="lv-LV"/>
              </w:rPr>
            </w:pPr>
            <w:r w:rsidRPr="00713F5A">
              <w:rPr>
                <w:lang w:val="lv-LV"/>
              </w:rPr>
              <w:t>Hemartroze</w:t>
            </w:r>
          </w:p>
        </w:tc>
        <w:tc>
          <w:tcPr>
            <w:tcW w:w="2082" w:type="dxa"/>
          </w:tcPr>
          <w:p w14:paraId="62F60266" w14:textId="77777777" w:rsidR="00E94C1C" w:rsidRPr="00713F5A" w:rsidRDefault="00E94C1C" w:rsidP="00AD6B03">
            <w:pPr>
              <w:rPr>
                <w:lang w:val="lv-LV"/>
              </w:rPr>
            </w:pPr>
            <w:r w:rsidRPr="00713F5A">
              <w:rPr>
                <w:lang w:val="lv-LV"/>
              </w:rPr>
              <w:t>Asinsizplūdums muskulī</w:t>
            </w:r>
          </w:p>
        </w:tc>
        <w:tc>
          <w:tcPr>
            <w:tcW w:w="1701" w:type="dxa"/>
          </w:tcPr>
          <w:p w14:paraId="12C6EA3C" w14:textId="77777777" w:rsidR="00E94C1C" w:rsidRPr="00713F5A" w:rsidRDefault="00E94C1C" w:rsidP="00AD6B03">
            <w:pPr>
              <w:rPr>
                <w:color w:val="000000"/>
                <w:szCs w:val="22"/>
                <w:lang w:val="lv-LV"/>
              </w:rPr>
            </w:pPr>
          </w:p>
        </w:tc>
        <w:tc>
          <w:tcPr>
            <w:tcW w:w="1985" w:type="dxa"/>
          </w:tcPr>
          <w:p w14:paraId="7414B7D7" w14:textId="77777777" w:rsidR="00E94C1C" w:rsidRPr="00713F5A" w:rsidRDefault="00E94C1C" w:rsidP="00AD6B03">
            <w:pPr>
              <w:rPr>
                <w:lang w:val="lv-LV"/>
              </w:rPr>
            </w:pPr>
            <w:r w:rsidRPr="00713F5A">
              <w:rPr>
                <w:color w:val="000000"/>
                <w:szCs w:val="22"/>
                <w:lang w:val="lv-LV"/>
              </w:rPr>
              <w:t>Sekundārs ilgstošas saspiešanas (</w:t>
            </w:r>
            <w:r w:rsidRPr="00713F5A">
              <w:rPr>
                <w:i/>
                <w:lang w:val="lv-LV"/>
              </w:rPr>
              <w:t>compartment)</w:t>
            </w:r>
            <w:r w:rsidRPr="00713F5A" w:rsidDel="006A72E5">
              <w:rPr>
                <w:color w:val="000000"/>
                <w:szCs w:val="22"/>
                <w:lang w:val="lv-LV"/>
              </w:rPr>
              <w:t xml:space="preserve"> </w:t>
            </w:r>
            <w:r w:rsidRPr="00713F5A">
              <w:rPr>
                <w:color w:val="000000"/>
                <w:szCs w:val="22"/>
                <w:lang w:val="lv-LV"/>
              </w:rPr>
              <w:t>sindroms pēc asiņošanas</w:t>
            </w:r>
          </w:p>
        </w:tc>
      </w:tr>
      <w:tr w:rsidR="00E94C1C" w:rsidRPr="00713F5A" w14:paraId="1A876836" w14:textId="77777777" w:rsidTr="00AD6B03">
        <w:trPr>
          <w:cantSplit/>
          <w:trHeight w:val="233"/>
        </w:trPr>
        <w:tc>
          <w:tcPr>
            <w:tcW w:w="9498" w:type="dxa"/>
            <w:gridSpan w:val="5"/>
          </w:tcPr>
          <w:p w14:paraId="2871383E" w14:textId="77777777" w:rsidR="00E94C1C" w:rsidRPr="00713F5A" w:rsidRDefault="00E94C1C" w:rsidP="00AD6B03">
            <w:pPr>
              <w:rPr>
                <w:b/>
                <w:lang w:val="lv-LV"/>
              </w:rPr>
            </w:pPr>
            <w:r w:rsidRPr="00713F5A">
              <w:rPr>
                <w:b/>
                <w:color w:val="000000"/>
                <w:szCs w:val="22"/>
                <w:lang w:val="lv-LV"/>
              </w:rPr>
              <w:t>Nieru un urīnizvades sistēmas traucējumi</w:t>
            </w:r>
          </w:p>
        </w:tc>
      </w:tr>
      <w:tr w:rsidR="00E94C1C" w:rsidRPr="0093415F" w14:paraId="0DC1B000" w14:textId="77777777" w:rsidTr="00AD6B03">
        <w:trPr>
          <w:cantSplit/>
          <w:trHeight w:val="233"/>
        </w:trPr>
        <w:tc>
          <w:tcPr>
            <w:tcW w:w="1865" w:type="dxa"/>
          </w:tcPr>
          <w:p w14:paraId="6B6B964D" w14:textId="6285F83A" w:rsidR="00E94C1C" w:rsidRPr="00CC12BA" w:rsidRDefault="00E94C1C" w:rsidP="008A2225">
            <w:pPr>
              <w:rPr>
                <w:lang w:val="lv-LV"/>
              </w:rPr>
            </w:pPr>
            <w:r w:rsidRPr="00204A0D">
              <w:rPr>
                <w:color w:val="000000"/>
                <w:szCs w:val="22"/>
                <w:lang w:val="lv-LV"/>
              </w:rPr>
              <w:t>Asiņošana uroģenitālā sistēmā (tai skaitā hematūrija un menorāģija</w:t>
            </w:r>
            <w:r w:rsidRPr="000050D1">
              <w:rPr>
                <w:vertAlign w:val="superscript"/>
                <w:lang w:val="lv-LV"/>
              </w:rPr>
              <w:t>B</w:t>
            </w:r>
            <w:r w:rsidRPr="00CC12BA">
              <w:rPr>
                <w:color w:val="000000"/>
                <w:szCs w:val="22"/>
                <w:lang w:val="lv-LV"/>
              </w:rPr>
              <w:t>),</w:t>
            </w:r>
            <w:r w:rsidR="008A2225" w:rsidRPr="00CC12BA">
              <w:rPr>
                <w:color w:val="000000"/>
                <w:szCs w:val="22"/>
                <w:lang w:val="lv-LV"/>
              </w:rPr>
              <w:t xml:space="preserve"> </w:t>
            </w:r>
            <w:r w:rsidRPr="00CC12BA">
              <w:rPr>
                <w:lang w:val="lv-LV"/>
              </w:rPr>
              <w:t>nieru darbības traucējumi (tai skaitā paaugstināt</w:t>
            </w:r>
            <w:r w:rsidR="0086165D" w:rsidRPr="00CC12BA">
              <w:rPr>
                <w:lang w:val="lv-LV"/>
              </w:rPr>
              <w:t>s</w:t>
            </w:r>
            <w:r w:rsidRPr="00CC12BA">
              <w:rPr>
                <w:lang w:val="lv-LV"/>
              </w:rPr>
              <w:t xml:space="preserve"> kreatinīna </w:t>
            </w:r>
            <w:r w:rsidR="0086165D" w:rsidRPr="00CC12BA">
              <w:rPr>
                <w:lang w:val="lv-LV"/>
              </w:rPr>
              <w:t>līmenis</w:t>
            </w:r>
            <w:r w:rsidRPr="00CC12BA">
              <w:rPr>
                <w:lang w:val="lv-LV"/>
              </w:rPr>
              <w:t xml:space="preserve"> asinīs, paaugstināt</w:t>
            </w:r>
            <w:r w:rsidR="0086165D" w:rsidRPr="00CC12BA">
              <w:rPr>
                <w:lang w:val="lv-LV"/>
              </w:rPr>
              <w:t>s</w:t>
            </w:r>
            <w:r w:rsidRPr="00CC12BA">
              <w:rPr>
                <w:lang w:val="lv-LV"/>
              </w:rPr>
              <w:t xml:space="preserve"> urīnvielas </w:t>
            </w:r>
            <w:r w:rsidR="0086165D" w:rsidRPr="00CC12BA">
              <w:rPr>
                <w:lang w:val="lv-LV"/>
              </w:rPr>
              <w:t>līmenis</w:t>
            </w:r>
            <w:r w:rsidRPr="00CC12BA">
              <w:rPr>
                <w:lang w:val="lv-LV"/>
              </w:rPr>
              <w:t xml:space="preserve"> asinīs)</w:t>
            </w:r>
          </w:p>
        </w:tc>
        <w:tc>
          <w:tcPr>
            <w:tcW w:w="1865" w:type="dxa"/>
          </w:tcPr>
          <w:p w14:paraId="19720AE0" w14:textId="77777777" w:rsidR="00E94C1C" w:rsidRPr="00CC12BA" w:rsidRDefault="00E94C1C" w:rsidP="00AD6B03">
            <w:pPr>
              <w:rPr>
                <w:lang w:val="lv-LV"/>
              </w:rPr>
            </w:pPr>
          </w:p>
        </w:tc>
        <w:tc>
          <w:tcPr>
            <w:tcW w:w="2082" w:type="dxa"/>
          </w:tcPr>
          <w:p w14:paraId="4717F370" w14:textId="77777777" w:rsidR="00E94C1C" w:rsidRPr="00CC12BA" w:rsidRDefault="00E94C1C" w:rsidP="00AD6B03">
            <w:pPr>
              <w:rPr>
                <w:lang w:val="lv-LV"/>
              </w:rPr>
            </w:pPr>
          </w:p>
        </w:tc>
        <w:tc>
          <w:tcPr>
            <w:tcW w:w="1701" w:type="dxa"/>
          </w:tcPr>
          <w:p w14:paraId="7CE2F523" w14:textId="77777777" w:rsidR="00E94C1C" w:rsidRPr="00713F5A" w:rsidRDefault="00E94C1C" w:rsidP="00AD6B03">
            <w:pPr>
              <w:rPr>
                <w:color w:val="000000"/>
                <w:szCs w:val="22"/>
                <w:lang w:val="lv-LV"/>
              </w:rPr>
            </w:pPr>
          </w:p>
        </w:tc>
        <w:tc>
          <w:tcPr>
            <w:tcW w:w="1985" w:type="dxa"/>
          </w:tcPr>
          <w:p w14:paraId="7AC13FBB" w14:textId="61E68408" w:rsidR="009F6870" w:rsidRPr="009F6870" w:rsidRDefault="00E94C1C" w:rsidP="009F6870">
            <w:pPr>
              <w:rPr>
                <w:color w:val="000000"/>
                <w:szCs w:val="22"/>
                <w:lang w:val="lv-LV"/>
              </w:rPr>
            </w:pPr>
            <w:r w:rsidRPr="00713F5A">
              <w:rPr>
                <w:color w:val="000000"/>
                <w:szCs w:val="22"/>
                <w:lang w:val="lv-LV"/>
              </w:rPr>
              <w:t>Sekundāra nieru mazspēja/akūta nieru mazspēja pēc asiņošanas, kas var izraisīt hipoperfūziju</w:t>
            </w:r>
            <w:r w:rsidR="009F6870">
              <w:rPr>
                <w:color w:val="000000"/>
                <w:szCs w:val="22"/>
                <w:lang w:val="lv-LV"/>
              </w:rPr>
              <w:t>,</w:t>
            </w:r>
            <w:r w:rsidR="009F6870">
              <w:t xml:space="preserve"> </w:t>
            </w:r>
            <w:r w:rsidR="009F6870" w:rsidRPr="009F6870">
              <w:rPr>
                <w:color w:val="000000"/>
                <w:szCs w:val="22"/>
                <w:lang w:val="lv-LV"/>
              </w:rPr>
              <w:t xml:space="preserve">ar antikoagulantiem </w:t>
            </w:r>
          </w:p>
          <w:p w14:paraId="29E33DAC" w14:textId="62B6D25B" w:rsidR="00E94C1C" w:rsidRPr="00713F5A" w:rsidRDefault="009F6870" w:rsidP="009F6870">
            <w:pPr>
              <w:rPr>
                <w:lang w:val="lv-LV"/>
              </w:rPr>
            </w:pPr>
            <w:r w:rsidRPr="009F6870">
              <w:rPr>
                <w:color w:val="000000"/>
                <w:szCs w:val="22"/>
                <w:lang w:val="lv-LV"/>
              </w:rPr>
              <w:t>saistīta nefropātija</w:t>
            </w:r>
          </w:p>
        </w:tc>
      </w:tr>
      <w:tr w:rsidR="00E94C1C" w:rsidRPr="00713F5A" w14:paraId="6F9316FF" w14:textId="77777777" w:rsidTr="008A2225">
        <w:trPr>
          <w:cantSplit/>
          <w:trHeight w:val="151"/>
        </w:trPr>
        <w:tc>
          <w:tcPr>
            <w:tcW w:w="9498" w:type="dxa"/>
            <w:gridSpan w:val="5"/>
          </w:tcPr>
          <w:p w14:paraId="5A89B289" w14:textId="77777777" w:rsidR="00E94C1C" w:rsidRPr="00204A0D" w:rsidRDefault="00E94C1C" w:rsidP="00AD6B03">
            <w:pPr>
              <w:rPr>
                <w:b/>
                <w:lang w:val="lv-LV"/>
              </w:rPr>
            </w:pPr>
            <w:r w:rsidRPr="00204A0D">
              <w:rPr>
                <w:b/>
                <w:color w:val="000000"/>
                <w:szCs w:val="22"/>
                <w:lang w:val="lv-LV"/>
              </w:rPr>
              <w:t>Vispārēji traucējumi un reakcijas ievadīšanas vietā</w:t>
            </w:r>
          </w:p>
        </w:tc>
      </w:tr>
      <w:tr w:rsidR="00E94C1C" w:rsidRPr="00713F5A" w14:paraId="078A00E7" w14:textId="77777777" w:rsidTr="00AD6B03">
        <w:trPr>
          <w:cantSplit/>
          <w:trHeight w:val="466"/>
        </w:trPr>
        <w:tc>
          <w:tcPr>
            <w:tcW w:w="1865" w:type="dxa"/>
          </w:tcPr>
          <w:p w14:paraId="78E61DAF" w14:textId="77777777" w:rsidR="00E94C1C" w:rsidRPr="00CC12BA" w:rsidRDefault="00E94C1C" w:rsidP="00AD6B03">
            <w:pPr>
              <w:rPr>
                <w:lang w:val="lv-LV"/>
              </w:rPr>
            </w:pPr>
            <w:r w:rsidRPr="00204A0D">
              <w:rPr>
                <w:lang w:val="lv-LV"/>
              </w:rPr>
              <w:lastRenderedPageBreak/>
              <w:t>Drudzis</w:t>
            </w:r>
            <w:r w:rsidRPr="00204A0D">
              <w:rPr>
                <w:vertAlign w:val="superscript"/>
                <w:lang w:val="lv-LV"/>
              </w:rPr>
              <w:t>A</w:t>
            </w:r>
            <w:r w:rsidRPr="000050D1">
              <w:rPr>
                <w:lang w:val="lv-LV"/>
              </w:rPr>
              <w:t xml:space="preserve">, perifēra tūska, </w:t>
            </w:r>
            <w:r w:rsidRPr="00CC12BA">
              <w:rPr>
                <w:color w:val="000000"/>
                <w:szCs w:val="22"/>
                <w:lang w:val="lv-LV"/>
              </w:rPr>
              <w:t>vispārējs spēka un enerģijas trūkums (tai skaitā vājums un astēnija)</w:t>
            </w:r>
          </w:p>
        </w:tc>
        <w:tc>
          <w:tcPr>
            <w:tcW w:w="1865" w:type="dxa"/>
          </w:tcPr>
          <w:p w14:paraId="2F0DB5E4" w14:textId="77777777" w:rsidR="00E94C1C" w:rsidRPr="00CC12BA" w:rsidRDefault="00E94C1C" w:rsidP="00AD6B03">
            <w:pPr>
              <w:rPr>
                <w:lang w:val="lv-LV"/>
              </w:rPr>
            </w:pPr>
            <w:r w:rsidRPr="00CC12BA">
              <w:rPr>
                <w:color w:val="000000"/>
                <w:szCs w:val="22"/>
                <w:lang w:val="lv-LV"/>
              </w:rPr>
              <w:t>Slikta pašsajūta (tai skaitā savārgums)</w:t>
            </w:r>
          </w:p>
        </w:tc>
        <w:tc>
          <w:tcPr>
            <w:tcW w:w="2082" w:type="dxa"/>
          </w:tcPr>
          <w:p w14:paraId="3C07B449" w14:textId="77777777" w:rsidR="00E94C1C" w:rsidRPr="00CC12BA" w:rsidRDefault="00E94C1C" w:rsidP="00AD6B03">
            <w:pPr>
              <w:rPr>
                <w:strike/>
                <w:lang w:val="lv-LV"/>
              </w:rPr>
            </w:pPr>
            <w:r w:rsidRPr="00CC12BA">
              <w:rPr>
                <w:color w:val="000000"/>
                <w:szCs w:val="22"/>
                <w:lang w:val="lv-LV"/>
              </w:rPr>
              <w:t>Lokalizēta tūska</w:t>
            </w:r>
            <w:r w:rsidRPr="00CC12BA">
              <w:rPr>
                <w:vertAlign w:val="superscript"/>
                <w:lang w:val="lv-LV"/>
              </w:rPr>
              <w:t>A</w:t>
            </w:r>
          </w:p>
        </w:tc>
        <w:tc>
          <w:tcPr>
            <w:tcW w:w="1701" w:type="dxa"/>
          </w:tcPr>
          <w:p w14:paraId="0E9C20CD" w14:textId="77777777" w:rsidR="00E94C1C" w:rsidRPr="00713F5A" w:rsidRDefault="00E94C1C" w:rsidP="00AD6B03">
            <w:pPr>
              <w:rPr>
                <w:lang w:val="lv-LV"/>
              </w:rPr>
            </w:pPr>
          </w:p>
        </w:tc>
        <w:tc>
          <w:tcPr>
            <w:tcW w:w="1985" w:type="dxa"/>
          </w:tcPr>
          <w:p w14:paraId="16A30881" w14:textId="77777777" w:rsidR="00E94C1C" w:rsidRPr="00713F5A" w:rsidRDefault="00E94C1C" w:rsidP="00AD6B03">
            <w:pPr>
              <w:rPr>
                <w:lang w:val="lv-LV"/>
              </w:rPr>
            </w:pPr>
          </w:p>
        </w:tc>
      </w:tr>
      <w:tr w:rsidR="00E94C1C" w:rsidRPr="00713F5A" w14:paraId="4E44E605" w14:textId="77777777" w:rsidTr="00AD6B03">
        <w:trPr>
          <w:cantSplit/>
          <w:trHeight w:val="233"/>
        </w:trPr>
        <w:tc>
          <w:tcPr>
            <w:tcW w:w="9498" w:type="dxa"/>
            <w:gridSpan w:val="5"/>
          </w:tcPr>
          <w:p w14:paraId="54514EB2" w14:textId="77777777" w:rsidR="00E94C1C" w:rsidRPr="00204A0D" w:rsidRDefault="00E94C1C" w:rsidP="00AD6B03">
            <w:pPr>
              <w:ind w:right="1134"/>
              <w:rPr>
                <w:b/>
                <w:lang w:val="lv-LV"/>
              </w:rPr>
            </w:pPr>
            <w:r w:rsidRPr="00204A0D">
              <w:rPr>
                <w:b/>
                <w:lang w:val="lv-LV"/>
              </w:rPr>
              <w:t>Izmeklējumi</w:t>
            </w:r>
          </w:p>
        </w:tc>
      </w:tr>
      <w:tr w:rsidR="00E94C1C" w:rsidRPr="0093415F" w14:paraId="2E05B489" w14:textId="77777777" w:rsidTr="00AD6B03">
        <w:trPr>
          <w:cantSplit/>
          <w:trHeight w:val="233"/>
        </w:trPr>
        <w:tc>
          <w:tcPr>
            <w:tcW w:w="1865" w:type="dxa"/>
          </w:tcPr>
          <w:p w14:paraId="4439221C" w14:textId="77777777" w:rsidR="00E94C1C" w:rsidRPr="00204A0D" w:rsidRDefault="00E94C1C" w:rsidP="00AD6B03">
            <w:pPr>
              <w:rPr>
                <w:lang w:val="lv-LV"/>
              </w:rPr>
            </w:pPr>
          </w:p>
        </w:tc>
        <w:tc>
          <w:tcPr>
            <w:tcW w:w="1865" w:type="dxa"/>
          </w:tcPr>
          <w:p w14:paraId="5EDE7346" w14:textId="5EDC74F1" w:rsidR="00E94C1C" w:rsidRPr="00CC12BA" w:rsidRDefault="00E94C1C" w:rsidP="00AD6B03">
            <w:pPr>
              <w:rPr>
                <w:lang w:val="lv-LV"/>
              </w:rPr>
            </w:pPr>
            <w:r w:rsidRPr="000050D1">
              <w:rPr>
                <w:color w:val="000000"/>
                <w:szCs w:val="22"/>
                <w:lang w:val="lv-LV"/>
              </w:rPr>
              <w:t>Paaugstināt</w:t>
            </w:r>
            <w:r w:rsidR="0086165D" w:rsidRPr="00CC12BA">
              <w:rPr>
                <w:color w:val="000000"/>
                <w:szCs w:val="22"/>
                <w:lang w:val="lv-LV"/>
              </w:rPr>
              <w:t>s</w:t>
            </w:r>
            <w:r w:rsidRPr="00CC12BA">
              <w:rPr>
                <w:color w:val="000000"/>
                <w:szCs w:val="22"/>
                <w:lang w:val="lv-LV"/>
              </w:rPr>
              <w:t xml:space="preserve"> LDH </w:t>
            </w:r>
            <w:r w:rsidR="0086165D" w:rsidRPr="00CC12BA">
              <w:rPr>
                <w:color w:val="000000"/>
                <w:szCs w:val="22"/>
                <w:lang w:val="lv-LV"/>
              </w:rPr>
              <w:t>līmenis</w:t>
            </w:r>
            <w:r w:rsidRPr="00CC12BA">
              <w:rPr>
                <w:vertAlign w:val="superscript"/>
                <w:lang w:val="lv-LV"/>
              </w:rPr>
              <w:t>A</w:t>
            </w:r>
            <w:r w:rsidRPr="00CC12BA">
              <w:rPr>
                <w:color w:val="000000"/>
                <w:szCs w:val="22"/>
                <w:lang w:val="lv-LV"/>
              </w:rPr>
              <w:t>, paaugstināt</w:t>
            </w:r>
            <w:r w:rsidR="0086165D" w:rsidRPr="00CC12BA">
              <w:rPr>
                <w:color w:val="000000"/>
                <w:szCs w:val="22"/>
                <w:lang w:val="lv-LV"/>
              </w:rPr>
              <w:t>s</w:t>
            </w:r>
            <w:r w:rsidRPr="00CC12BA">
              <w:rPr>
                <w:color w:val="000000"/>
                <w:szCs w:val="22"/>
                <w:lang w:val="lv-LV"/>
              </w:rPr>
              <w:t xml:space="preserve"> lipāzes </w:t>
            </w:r>
            <w:r w:rsidR="0086165D" w:rsidRPr="00CC12BA">
              <w:rPr>
                <w:color w:val="000000"/>
                <w:szCs w:val="22"/>
                <w:lang w:val="lv-LV"/>
              </w:rPr>
              <w:t>līmenis</w:t>
            </w:r>
            <w:r w:rsidRPr="00CC12BA">
              <w:rPr>
                <w:vertAlign w:val="superscript"/>
                <w:lang w:val="lv-LV"/>
              </w:rPr>
              <w:t>A</w:t>
            </w:r>
            <w:r w:rsidRPr="00CC12BA">
              <w:rPr>
                <w:color w:val="000000"/>
                <w:szCs w:val="22"/>
                <w:lang w:val="lv-LV"/>
              </w:rPr>
              <w:t>, paaugstināt</w:t>
            </w:r>
            <w:r w:rsidR="0086165D" w:rsidRPr="00CC12BA">
              <w:rPr>
                <w:color w:val="000000"/>
                <w:szCs w:val="22"/>
                <w:lang w:val="lv-LV"/>
              </w:rPr>
              <w:t>s</w:t>
            </w:r>
            <w:r w:rsidRPr="00CC12BA">
              <w:rPr>
                <w:color w:val="000000"/>
                <w:szCs w:val="22"/>
                <w:lang w:val="lv-LV"/>
              </w:rPr>
              <w:t xml:space="preserve"> amilāzes </w:t>
            </w:r>
            <w:r w:rsidR="0086165D" w:rsidRPr="00CC12BA">
              <w:rPr>
                <w:color w:val="000000"/>
                <w:szCs w:val="22"/>
                <w:lang w:val="lv-LV"/>
              </w:rPr>
              <w:t>līmenis</w:t>
            </w:r>
            <w:r w:rsidRPr="00CC12BA">
              <w:rPr>
                <w:vertAlign w:val="superscript"/>
                <w:lang w:val="lv-LV"/>
              </w:rPr>
              <w:t>A</w:t>
            </w:r>
          </w:p>
        </w:tc>
        <w:tc>
          <w:tcPr>
            <w:tcW w:w="2082" w:type="dxa"/>
          </w:tcPr>
          <w:p w14:paraId="16F91BE0" w14:textId="77777777" w:rsidR="00E94C1C" w:rsidRPr="00CC12BA" w:rsidRDefault="00E94C1C" w:rsidP="00AD6B03">
            <w:pPr>
              <w:rPr>
                <w:lang w:val="lv-LV"/>
              </w:rPr>
            </w:pPr>
          </w:p>
        </w:tc>
        <w:tc>
          <w:tcPr>
            <w:tcW w:w="1701" w:type="dxa"/>
          </w:tcPr>
          <w:p w14:paraId="6DAF12E0" w14:textId="77777777" w:rsidR="00E94C1C" w:rsidRPr="00713F5A" w:rsidRDefault="00E94C1C" w:rsidP="00AD6B03">
            <w:pPr>
              <w:rPr>
                <w:lang w:val="lv-LV"/>
              </w:rPr>
            </w:pPr>
          </w:p>
        </w:tc>
        <w:tc>
          <w:tcPr>
            <w:tcW w:w="1985" w:type="dxa"/>
          </w:tcPr>
          <w:p w14:paraId="7074058C" w14:textId="77777777" w:rsidR="00E94C1C" w:rsidRPr="00713F5A" w:rsidRDefault="00E94C1C" w:rsidP="00AD6B03">
            <w:pPr>
              <w:rPr>
                <w:lang w:val="lv-LV"/>
              </w:rPr>
            </w:pPr>
          </w:p>
        </w:tc>
      </w:tr>
      <w:tr w:rsidR="00E94C1C" w:rsidRPr="00713F5A" w14:paraId="0D9E93A4" w14:textId="77777777" w:rsidTr="00AD6B03">
        <w:trPr>
          <w:cantSplit/>
          <w:trHeight w:val="233"/>
        </w:trPr>
        <w:tc>
          <w:tcPr>
            <w:tcW w:w="9498" w:type="dxa"/>
            <w:gridSpan w:val="5"/>
          </w:tcPr>
          <w:p w14:paraId="2BEBBC2B" w14:textId="77777777" w:rsidR="00E94C1C" w:rsidRPr="00713F5A" w:rsidRDefault="00E94C1C" w:rsidP="00AD6B03">
            <w:pPr>
              <w:keepNext/>
              <w:rPr>
                <w:b/>
                <w:lang w:val="lv-LV"/>
              </w:rPr>
            </w:pPr>
            <w:r w:rsidRPr="00713F5A">
              <w:rPr>
                <w:b/>
                <w:color w:val="000000"/>
                <w:szCs w:val="22"/>
                <w:lang w:val="lv-LV"/>
              </w:rPr>
              <w:t>Traumas, saindēšanās un ar manipulācijām saistītas komplikācijas</w:t>
            </w:r>
          </w:p>
        </w:tc>
      </w:tr>
      <w:tr w:rsidR="00E94C1C" w:rsidRPr="00713F5A" w14:paraId="7CD1D4C7" w14:textId="77777777" w:rsidTr="00AD6B03">
        <w:trPr>
          <w:cantSplit/>
          <w:trHeight w:val="233"/>
        </w:trPr>
        <w:tc>
          <w:tcPr>
            <w:tcW w:w="1865" w:type="dxa"/>
          </w:tcPr>
          <w:p w14:paraId="1792C223" w14:textId="77777777" w:rsidR="00E94C1C" w:rsidRPr="00713F5A" w:rsidRDefault="00E94C1C" w:rsidP="00AD6B03">
            <w:pPr>
              <w:keepNext/>
              <w:rPr>
                <w:lang w:val="lv-LV"/>
              </w:rPr>
            </w:pPr>
            <w:r w:rsidRPr="00713F5A">
              <w:rPr>
                <w:lang w:val="lv-LV"/>
              </w:rPr>
              <w:t>Asiņošana pēc procedūras (tai skaitā pēcoperācijas anēmija un asiņošana no brūces), sasitums, izdalījumi no brūces</w:t>
            </w:r>
            <w:r w:rsidRPr="00713F5A">
              <w:rPr>
                <w:vertAlign w:val="superscript"/>
                <w:lang w:val="lv-LV"/>
              </w:rPr>
              <w:t>A</w:t>
            </w:r>
          </w:p>
        </w:tc>
        <w:tc>
          <w:tcPr>
            <w:tcW w:w="1865" w:type="dxa"/>
          </w:tcPr>
          <w:p w14:paraId="742E7E18" w14:textId="77777777" w:rsidR="00E94C1C" w:rsidRPr="00713F5A" w:rsidRDefault="00E94C1C" w:rsidP="00AD6B03">
            <w:pPr>
              <w:keepNext/>
              <w:rPr>
                <w:strike/>
                <w:lang w:val="lv-LV"/>
              </w:rPr>
            </w:pPr>
          </w:p>
        </w:tc>
        <w:tc>
          <w:tcPr>
            <w:tcW w:w="2082" w:type="dxa"/>
          </w:tcPr>
          <w:p w14:paraId="36A86691" w14:textId="77777777" w:rsidR="00E94C1C" w:rsidRPr="00713F5A" w:rsidRDefault="00E94C1C" w:rsidP="00AD6B03">
            <w:pPr>
              <w:keepNext/>
              <w:rPr>
                <w:lang w:val="lv-LV"/>
              </w:rPr>
            </w:pPr>
            <w:r w:rsidRPr="00713F5A">
              <w:rPr>
                <w:color w:val="000000"/>
                <w:szCs w:val="22"/>
                <w:lang w:val="lv-LV"/>
              </w:rPr>
              <w:t>Vaskulāra pseidoanerisma</w:t>
            </w:r>
            <w:r w:rsidRPr="00713F5A">
              <w:rPr>
                <w:color w:val="000000"/>
                <w:szCs w:val="22"/>
                <w:vertAlign w:val="superscript"/>
                <w:lang w:val="lv-LV"/>
              </w:rPr>
              <w:t>C</w:t>
            </w:r>
          </w:p>
        </w:tc>
        <w:tc>
          <w:tcPr>
            <w:tcW w:w="1701" w:type="dxa"/>
          </w:tcPr>
          <w:p w14:paraId="75738849" w14:textId="77777777" w:rsidR="00E94C1C" w:rsidRPr="00713F5A" w:rsidRDefault="00E94C1C" w:rsidP="00AD6B03">
            <w:pPr>
              <w:keepNext/>
              <w:rPr>
                <w:lang w:val="lv-LV"/>
              </w:rPr>
            </w:pPr>
          </w:p>
        </w:tc>
        <w:tc>
          <w:tcPr>
            <w:tcW w:w="1985" w:type="dxa"/>
          </w:tcPr>
          <w:p w14:paraId="6C4060E3" w14:textId="77777777" w:rsidR="00E94C1C" w:rsidRPr="00713F5A" w:rsidRDefault="00E94C1C" w:rsidP="00AD6B03">
            <w:pPr>
              <w:keepNext/>
              <w:rPr>
                <w:lang w:val="lv-LV"/>
              </w:rPr>
            </w:pPr>
          </w:p>
        </w:tc>
      </w:tr>
    </w:tbl>
    <w:p w14:paraId="18DCE14A" w14:textId="063EA634" w:rsidR="00E94C1C" w:rsidRPr="00713F5A" w:rsidRDefault="00E94C1C" w:rsidP="009B260C">
      <w:pPr>
        <w:keepNext/>
        <w:tabs>
          <w:tab w:val="clear" w:pos="567"/>
        </w:tabs>
        <w:rPr>
          <w:color w:val="000000"/>
          <w:szCs w:val="22"/>
          <w:lang w:val="lv-LV"/>
        </w:rPr>
      </w:pPr>
      <w:r w:rsidRPr="00713F5A">
        <w:rPr>
          <w:color w:val="000000"/>
          <w:szCs w:val="22"/>
          <w:lang w:val="lv-LV"/>
        </w:rPr>
        <w:t>A:</w:t>
      </w:r>
      <w:r w:rsidR="009B260C" w:rsidRPr="00713F5A">
        <w:rPr>
          <w:color w:val="000000"/>
          <w:szCs w:val="22"/>
          <w:lang w:val="lv-LV"/>
        </w:rPr>
        <w:t> </w:t>
      </w:r>
      <w:r w:rsidRPr="00713F5A">
        <w:rPr>
          <w:color w:val="000000"/>
          <w:szCs w:val="22"/>
          <w:lang w:val="lv-LV"/>
        </w:rPr>
        <w:t>novērots VTE profilakses gadījumos pieaugušiem pacientiem, kuriem tiek veikta plānveida gūžas vai ceļa locītavas endoprotezēšanas operācija</w:t>
      </w:r>
    </w:p>
    <w:p w14:paraId="6CBB8542" w14:textId="6B778F05" w:rsidR="00E94C1C" w:rsidRPr="00CC12BA" w:rsidRDefault="00E94C1C" w:rsidP="009B260C">
      <w:pPr>
        <w:keepNext/>
        <w:tabs>
          <w:tab w:val="clear" w:pos="567"/>
        </w:tabs>
        <w:rPr>
          <w:color w:val="000000"/>
          <w:szCs w:val="22"/>
          <w:lang w:val="lv-LV"/>
        </w:rPr>
      </w:pPr>
      <w:r w:rsidRPr="00713F5A">
        <w:rPr>
          <w:color w:val="000000"/>
          <w:szCs w:val="22"/>
          <w:lang w:val="lv-LV"/>
        </w:rPr>
        <w:t>B</w:t>
      </w:r>
      <w:r w:rsidRPr="00204A0D">
        <w:rPr>
          <w:color w:val="000000"/>
          <w:szCs w:val="22"/>
          <w:lang w:val="lv-LV"/>
        </w:rPr>
        <w:t>:</w:t>
      </w:r>
      <w:r w:rsidR="009B260C" w:rsidRPr="000050D1">
        <w:rPr>
          <w:color w:val="000000"/>
          <w:szCs w:val="22"/>
          <w:lang w:val="lv-LV"/>
        </w:rPr>
        <w:t> </w:t>
      </w:r>
      <w:r w:rsidRPr="00CC12BA">
        <w:rPr>
          <w:color w:val="000000"/>
          <w:szCs w:val="22"/>
          <w:lang w:val="lv-LV"/>
        </w:rPr>
        <w:t>novērots ļoti bieži DVT, PE ārstēšanas vai recidīvu profilakses gadījumos sievietēm vecumā &lt; 55 gadi</w:t>
      </w:r>
    </w:p>
    <w:p w14:paraId="70F429B6" w14:textId="212D946C" w:rsidR="00E94C1C" w:rsidRPr="00CC12BA" w:rsidRDefault="00E94C1C" w:rsidP="009B260C">
      <w:pPr>
        <w:tabs>
          <w:tab w:val="clear" w:pos="567"/>
        </w:tabs>
        <w:rPr>
          <w:color w:val="000000"/>
          <w:szCs w:val="22"/>
          <w:lang w:val="lv-LV"/>
        </w:rPr>
      </w:pPr>
      <w:r w:rsidRPr="00CC12BA">
        <w:rPr>
          <w:color w:val="000000"/>
          <w:szCs w:val="22"/>
          <w:lang w:val="lv-LV"/>
        </w:rPr>
        <w:t>C:</w:t>
      </w:r>
      <w:r w:rsidR="009B260C" w:rsidRPr="00CC12BA">
        <w:rPr>
          <w:color w:val="000000"/>
          <w:szCs w:val="22"/>
          <w:lang w:val="lv-LV"/>
        </w:rPr>
        <w:t> </w:t>
      </w:r>
      <w:r w:rsidRPr="00CC12BA">
        <w:rPr>
          <w:color w:val="000000"/>
          <w:szCs w:val="22"/>
          <w:lang w:val="lv-LV"/>
        </w:rPr>
        <w:t xml:space="preserve">novērots retāk kardiovaskulāras nāves profilakses gadījumos un MI pacientiem pēc AKS (pēc perkutānas </w:t>
      </w:r>
      <w:r w:rsidR="009A067D" w:rsidRPr="00CC12BA">
        <w:rPr>
          <w:color w:val="000000"/>
          <w:szCs w:val="22"/>
          <w:lang w:val="lv-LV"/>
        </w:rPr>
        <w:t xml:space="preserve">koronāras </w:t>
      </w:r>
      <w:r w:rsidRPr="00CC12BA">
        <w:rPr>
          <w:color w:val="000000"/>
          <w:szCs w:val="22"/>
          <w:lang w:val="lv-LV"/>
        </w:rPr>
        <w:t>intervences)</w:t>
      </w:r>
    </w:p>
    <w:p w14:paraId="61F12B51" w14:textId="3C4948E6" w:rsidR="00E94C1C" w:rsidRPr="00713F5A" w:rsidRDefault="00E94C1C" w:rsidP="009B260C">
      <w:pPr>
        <w:tabs>
          <w:tab w:val="clear" w:pos="567"/>
        </w:tabs>
        <w:rPr>
          <w:color w:val="000000"/>
          <w:szCs w:val="22"/>
          <w:lang w:val="lv-LV"/>
        </w:rPr>
      </w:pPr>
      <w:r w:rsidRPr="00CC12BA">
        <w:rPr>
          <w:lang w:val="lv-LV"/>
        </w:rPr>
        <w:t>*</w:t>
      </w:r>
      <w:r w:rsidR="009B260C" w:rsidRPr="00CC12BA">
        <w:rPr>
          <w:lang w:val="lv-LV"/>
        </w:rPr>
        <w:t> </w:t>
      </w:r>
      <w:r w:rsidR="006429B7" w:rsidRPr="00CC12BA">
        <w:rPr>
          <w:lang w:val="lv-LV"/>
        </w:rPr>
        <w:t>Atsevišķos III fāzes pētījumos</w:t>
      </w:r>
      <w:r w:rsidR="006429B7" w:rsidRPr="00CC12BA">
        <w:rPr>
          <w:color w:val="000000"/>
          <w:szCs w:val="22"/>
          <w:lang w:val="lv-LV"/>
        </w:rPr>
        <w:t xml:space="preserve"> n</w:t>
      </w:r>
      <w:r w:rsidRPr="00CC12BA">
        <w:rPr>
          <w:color w:val="000000"/>
          <w:szCs w:val="22"/>
          <w:lang w:val="lv-LV"/>
        </w:rPr>
        <w:t xml:space="preserve">evēlamo blakusparādību apkopošanai tika izmantota iepriekš noteikta selektīva pieeja. </w:t>
      </w:r>
      <w:r w:rsidR="00AB2EA5" w:rsidRPr="00CC12BA">
        <w:rPr>
          <w:color w:val="000000"/>
          <w:szCs w:val="22"/>
          <w:lang w:val="lv-LV"/>
        </w:rPr>
        <w:t>N</w:t>
      </w:r>
      <w:r w:rsidRPr="00CC12BA">
        <w:rPr>
          <w:color w:val="000000"/>
          <w:szCs w:val="22"/>
          <w:lang w:val="lv-LV"/>
        </w:rPr>
        <w:t xml:space="preserve">evēlamo blakusparādību sastopamība nepalielinājās un </w:t>
      </w:r>
      <w:r w:rsidR="00AB2EA5" w:rsidRPr="00CC12BA">
        <w:rPr>
          <w:color w:val="000000"/>
          <w:szCs w:val="22"/>
          <w:lang w:val="lv-LV"/>
        </w:rPr>
        <w:t>pēc š</w:t>
      </w:r>
      <w:r w:rsidR="009D6F8C" w:rsidRPr="00CC12BA">
        <w:rPr>
          <w:color w:val="000000"/>
          <w:szCs w:val="22"/>
          <w:lang w:val="lv-LV"/>
        </w:rPr>
        <w:t>o</w:t>
      </w:r>
      <w:r w:rsidR="00AB2EA5" w:rsidRPr="00CC12BA">
        <w:rPr>
          <w:color w:val="000000"/>
          <w:szCs w:val="22"/>
          <w:lang w:val="lv-LV"/>
        </w:rPr>
        <w:t xml:space="preserve"> pētījumu analīzes </w:t>
      </w:r>
      <w:r w:rsidRPr="00CC12BA">
        <w:rPr>
          <w:color w:val="000000"/>
          <w:szCs w:val="22"/>
          <w:lang w:val="lv-LV"/>
        </w:rPr>
        <w:t>netika konstatētas jaunas nevēlam</w:t>
      </w:r>
      <w:r w:rsidR="00AB2EA5" w:rsidRPr="00CC12BA">
        <w:rPr>
          <w:color w:val="000000"/>
          <w:szCs w:val="22"/>
          <w:lang w:val="lv-LV"/>
        </w:rPr>
        <w:t>a</w:t>
      </w:r>
      <w:r w:rsidRPr="00CC12BA">
        <w:rPr>
          <w:color w:val="000000"/>
          <w:szCs w:val="22"/>
          <w:lang w:val="lv-LV"/>
        </w:rPr>
        <w:t xml:space="preserve">s </w:t>
      </w:r>
      <w:r w:rsidR="00AB2EA5" w:rsidRPr="00CC12BA">
        <w:rPr>
          <w:color w:val="000000"/>
          <w:szCs w:val="22"/>
          <w:lang w:val="lv-LV"/>
        </w:rPr>
        <w:t xml:space="preserve">zāļu </w:t>
      </w:r>
      <w:r w:rsidRPr="00CC12BA">
        <w:rPr>
          <w:color w:val="000000"/>
          <w:szCs w:val="22"/>
          <w:lang w:val="lv-LV"/>
        </w:rPr>
        <w:t>blakusparādības</w:t>
      </w:r>
      <w:r w:rsidR="0056239F" w:rsidRPr="00CC12BA">
        <w:rPr>
          <w:color w:val="000000"/>
          <w:szCs w:val="22"/>
          <w:lang w:val="lv-LV"/>
        </w:rPr>
        <w:t>.</w:t>
      </w:r>
    </w:p>
    <w:p w14:paraId="7C17BA88" w14:textId="77777777" w:rsidR="00E94C1C" w:rsidRPr="00713F5A" w:rsidRDefault="00E94C1C" w:rsidP="00E94C1C">
      <w:pPr>
        <w:ind w:left="992" w:hanging="992"/>
        <w:rPr>
          <w:color w:val="000000"/>
          <w:szCs w:val="22"/>
          <w:lang w:val="lv-LV"/>
        </w:rPr>
      </w:pPr>
    </w:p>
    <w:p w14:paraId="355BFA21" w14:textId="77777777" w:rsidR="00E94C1C" w:rsidRPr="00713F5A" w:rsidRDefault="00E94C1C" w:rsidP="00E94C1C">
      <w:pPr>
        <w:keepNext/>
        <w:ind w:left="142" w:hanging="142"/>
        <w:rPr>
          <w:color w:val="000000"/>
          <w:szCs w:val="22"/>
          <w:u w:val="single"/>
          <w:lang w:val="lv-LV"/>
        </w:rPr>
      </w:pPr>
      <w:r w:rsidRPr="00713F5A">
        <w:rPr>
          <w:color w:val="000000"/>
          <w:szCs w:val="22"/>
          <w:u w:val="single"/>
          <w:lang w:val="lv-LV"/>
        </w:rPr>
        <w:t>Atsevišķu nevēlamo blakusparādību apraksts</w:t>
      </w:r>
    </w:p>
    <w:p w14:paraId="24978E3F" w14:textId="5D7DD9FF" w:rsidR="00E94C1C" w:rsidRPr="000050D1" w:rsidRDefault="00E94C1C" w:rsidP="00E94C1C">
      <w:pPr>
        <w:keepNext/>
        <w:rPr>
          <w:color w:val="000000"/>
          <w:szCs w:val="22"/>
          <w:lang w:val="lv-LV"/>
        </w:rPr>
      </w:pPr>
      <w:r w:rsidRPr="00713F5A">
        <w:rPr>
          <w:color w:val="000000"/>
          <w:szCs w:val="22"/>
          <w:lang w:val="lv-LV"/>
        </w:rPr>
        <w:t xml:space="preserve">Farmakoloģiskās iedarbības dēļ </w:t>
      </w:r>
      <w:r w:rsidR="004D2B4B">
        <w:rPr>
          <w:color w:val="000000"/>
          <w:szCs w:val="22"/>
          <w:lang w:val="lv-LV"/>
        </w:rPr>
        <w:t xml:space="preserve">Rivaroxaban </w:t>
      </w:r>
      <w:r w:rsidR="007F2FFE">
        <w:rPr>
          <w:color w:val="000000"/>
          <w:szCs w:val="22"/>
          <w:lang w:val="lv-LV"/>
        </w:rPr>
        <w:t>Viatris</w:t>
      </w:r>
      <w:r w:rsidR="007F2FFE" w:rsidRPr="00713F5A">
        <w:rPr>
          <w:color w:val="000000"/>
          <w:szCs w:val="22"/>
          <w:lang w:val="lv-LV"/>
        </w:rPr>
        <w:t xml:space="preserve"> </w:t>
      </w:r>
      <w:r w:rsidRPr="00713F5A">
        <w:rPr>
          <w:color w:val="000000"/>
          <w:szCs w:val="22"/>
          <w:lang w:val="lv-LV"/>
        </w:rPr>
        <w:t>lietošana var būt saistīta ar paaugstinātu jebkuru audu vai orgāna slēptas vai atklātas asiņošanas risku, kas var izraisīt posthemorāģisku anēmiju. Asiņošanas pazīmes, simptomi un smagums (arī letāls iznākums) var atšķirties atkarībā no asiņošanas vietas un asiņošanas un/vai anēmijas izteiktības (skatīt 4.9. apakšpunktu „Rīcība asiņošanas gadījumā”). Klīniskajos pētījumos asiņošana no gļotādām (</w:t>
      </w:r>
      <w:r w:rsidR="00A5354B" w:rsidRPr="00713F5A">
        <w:rPr>
          <w:color w:val="000000"/>
          <w:szCs w:val="22"/>
          <w:lang w:val="lv-LV"/>
        </w:rPr>
        <w:t>t. i.</w:t>
      </w:r>
      <w:r w:rsidRPr="00713F5A">
        <w:rPr>
          <w:color w:val="000000"/>
          <w:szCs w:val="22"/>
          <w:lang w:val="lv-LV"/>
        </w:rPr>
        <w:t xml:space="preserve">, deguna, smaganu asiņošana, kuņģa-zarnu trakta, uroģenitālās sistēmas asiņošana, tai skaitā patoloģiska vaginālā vai pastiprināta menstruālā asiņošana) un anēmija biežāk novērota ilgstošas rivaroksabana terapijas gadījumā salīdzinājumā ar KVA terapiju. Tādējādi papildus atbilstošai klīniskai uzraudzībai varētu būt lietderīgi pēc nepieciešamības veikt laboratorisku hemoglobīna/hematokrīta noteikšanu, lai atklātu slēptu asiņošanu un kvantificēt atklātas asiņošanas klīnisko nozīmi. Asiņošanas risks var būt palielināts noteiktām pacientu grupām, piemēram, pacientiem ar smagu nekontrolētu arteriālo hipertensiju un/vai pacientiem, kuri vienlaicīgi saņem ārstēšanu, kas ietekmē hemostāzi (skatīt 4.4. apakšpunktu </w:t>
      </w:r>
      <w:r w:rsidR="00F03D21" w:rsidRPr="00F91934">
        <w:rPr>
          <w:color w:val="000000"/>
          <w:szCs w:val="22"/>
          <w:lang w:val="lv-LV"/>
        </w:rPr>
        <w:t>„</w:t>
      </w:r>
      <w:r w:rsidRPr="00713F5A">
        <w:rPr>
          <w:color w:val="000000"/>
          <w:szCs w:val="22"/>
          <w:lang w:val="lv-LV"/>
        </w:rPr>
        <w:t xml:space="preserve">Asiņošanas risks”). Var pastiprināties un/vai pagarināties menstruālā asiņošana. Par hemorāģiskām komplikācijām var liecināt vājums, bālums, reibonis, galvassāpes vai neizskaidrojama svīšana, elpas trūkums </w:t>
      </w:r>
      <w:r w:rsidRPr="00204A0D">
        <w:rPr>
          <w:color w:val="000000"/>
          <w:szCs w:val="22"/>
          <w:lang w:val="lv-LV"/>
        </w:rPr>
        <w:t>un neizskaidrojams šoks. Dažos gadījumos novēro anēmijas izraisītas kardiālas išēmijas simptomus, piemēram, sāpes krūtīs vai stenokardiju.</w:t>
      </w:r>
    </w:p>
    <w:p w14:paraId="6538BA96" w14:textId="2F35ECAF" w:rsidR="00E94C1C" w:rsidRPr="00713F5A" w:rsidRDefault="004D2B4B" w:rsidP="000C541B">
      <w:pPr>
        <w:rPr>
          <w:color w:val="000000"/>
          <w:szCs w:val="22"/>
          <w:lang w:val="lv-LV"/>
        </w:rPr>
      </w:pPr>
      <w:r w:rsidRPr="00CC12BA">
        <w:rPr>
          <w:color w:val="000000"/>
          <w:szCs w:val="22"/>
          <w:lang w:val="lv-LV"/>
        </w:rPr>
        <w:t xml:space="preserve">Rivaroxaban </w:t>
      </w:r>
      <w:r w:rsidR="007F2FFE">
        <w:rPr>
          <w:color w:val="000000"/>
          <w:szCs w:val="22"/>
          <w:lang w:val="lv-LV"/>
        </w:rPr>
        <w:t>Viatris</w:t>
      </w:r>
      <w:r w:rsidR="007F2FFE" w:rsidRPr="00CC12BA">
        <w:rPr>
          <w:color w:val="000000"/>
          <w:szCs w:val="22"/>
          <w:lang w:val="lv-LV"/>
        </w:rPr>
        <w:t xml:space="preserve"> </w:t>
      </w:r>
      <w:r w:rsidR="00E94C1C" w:rsidRPr="00CC12BA">
        <w:rPr>
          <w:color w:val="000000"/>
          <w:szCs w:val="22"/>
          <w:lang w:val="lv-LV"/>
        </w:rPr>
        <w:t>lietošanas laikā ziņots par labi zināmu smagas asiņošanas radītu komplikāciju, piemēram, ilgstošas saspiešanas sindrom</w:t>
      </w:r>
      <w:r w:rsidR="0062134B" w:rsidRPr="00CC12BA">
        <w:rPr>
          <w:color w:val="000000"/>
          <w:szCs w:val="22"/>
          <w:lang w:val="lv-LV"/>
        </w:rPr>
        <w:t>u</w:t>
      </w:r>
      <w:r w:rsidR="00E94C1C" w:rsidRPr="00CC12BA">
        <w:rPr>
          <w:color w:val="000000"/>
          <w:szCs w:val="22"/>
          <w:lang w:val="lv-LV"/>
        </w:rPr>
        <w:t xml:space="preserve"> (</w:t>
      </w:r>
      <w:r w:rsidR="00E94C1C" w:rsidRPr="00CC12BA">
        <w:rPr>
          <w:i/>
          <w:color w:val="000000"/>
          <w:szCs w:val="22"/>
          <w:lang w:val="lv-LV"/>
        </w:rPr>
        <w:t>compartme</w:t>
      </w:r>
      <w:r w:rsidR="00E94C1C" w:rsidRPr="00713F5A">
        <w:rPr>
          <w:i/>
          <w:color w:val="000000"/>
          <w:szCs w:val="22"/>
          <w:lang w:val="lv-LV"/>
        </w:rPr>
        <w:t>nt syndrome)</w:t>
      </w:r>
      <w:r w:rsidR="00E94C1C" w:rsidRPr="00713F5A">
        <w:rPr>
          <w:color w:val="000000"/>
          <w:szCs w:val="22"/>
          <w:lang w:val="lv-LV"/>
        </w:rPr>
        <w:t xml:space="preserve"> un nieru mazspējas attīstību hipoperfūzijas </w:t>
      </w:r>
      <w:r w:rsidR="000C541B" w:rsidRPr="000C541B">
        <w:rPr>
          <w:color w:val="000000"/>
          <w:szCs w:val="22"/>
          <w:lang w:val="lv-LV"/>
        </w:rPr>
        <w:t>vai ar antikoagulantiem saistītas nefropātijas</w:t>
      </w:r>
      <w:r w:rsidR="000C541B">
        <w:rPr>
          <w:color w:val="000000"/>
          <w:szCs w:val="22"/>
          <w:lang w:val="lv-LV"/>
        </w:rPr>
        <w:t xml:space="preserve"> </w:t>
      </w:r>
      <w:r w:rsidR="00E94C1C" w:rsidRPr="00713F5A">
        <w:rPr>
          <w:color w:val="000000"/>
          <w:szCs w:val="22"/>
          <w:lang w:val="lv-LV"/>
        </w:rPr>
        <w:t>dēļ. Šī iemesla dēļ, novērtējot stāvokli jebkuram pacientam, kurš saņem antikoagulantus, jāapsver asiņošanas iespēja.</w:t>
      </w:r>
    </w:p>
    <w:p w14:paraId="4C5AF312" w14:textId="77777777" w:rsidR="00E94C1C" w:rsidRPr="00713F5A" w:rsidRDefault="00E94C1C" w:rsidP="00E94C1C">
      <w:pPr>
        <w:spacing w:line="240" w:lineRule="auto"/>
        <w:rPr>
          <w:color w:val="000000"/>
          <w:szCs w:val="22"/>
          <w:lang w:val="lv-LV"/>
        </w:rPr>
      </w:pPr>
      <w:r w:rsidRPr="00713F5A">
        <w:rPr>
          <w:color w:val="000000"/>
          <w:szCs w:val="22"/>
          <w:lang w:val="lv-LV"/>
        </w:rPr>
        <w:t xml:space="preserve"> </w:t>
      </w:r>
    </w:p>
    <w:p w14:paraId="582BC690"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r w:rsidRPr="00713F5A">
        <w:rPr>
          <w:snapToGrid w:val="0"/>
          <w:szCs w:val="22"/>
          <w:u w:val="single"/>
          <w:lang w:val="lv-LV" w:eastAsia="zh-CN"/>
        </w:rPr>
        <w:t>Ziņošana par iespējamām nevēlamām blakusparādībām</w:t>
      </w:r>
    </w:p>
    <w:p w14:paraId="226D7807" w14:textId="58592F0C" w:rsidR="00E94C1C" w:rsidRPr="00713F5A" w:rsidRDefault="00E94C1C" w:rsidP="00E94C1C">
      <w:pPr>
        <w:keepNext/>
        <w:spacing w:line="240" w:lineRule="auto"/>
        <w:rPr>
          <w:snapToGrid w:val="0"/>
          <w:szCs w:val="22"/>
          <w:lang w:val="lv-LV" w:eastAsia="zh-CN"/>
        </w:rPr>
      </w:pPr>
      <w:r w:rsidRPr="00713F5A">
        <w:rPr>
          <w:snapToGrid w:val="0"/>
          <w:szCs w:val="22"/>
          <w:lang w:val="lv-LV" w:eastAsia="zh-CN"/>
        </w:rPr>
        <w:t xml:space="preserve">Ir svarīgi ziņot par iespējamām nevēlamām blakusparādībām pēc zāļu reģistrācijas. Tādējādi zāļu </w:t>
      </w:r>
      <w:r w:rsidR="00C35921" w:rsidRPr="00713F5A">
        <w:rPr>
          <w:snapToGrid w:val="0"/>
          <w:szCs w:val="22"/>
          <w:lang w:val="lv-LV" w:eastAsia="zh-CN"/>
        </w:rPr>
        <w:t xml:space="preserve">ieguvuma/riska </w:t>
      </w:r>
      <w:r w:rsidRPr="00713F5A">
        <w:rPr>
          <w:snapToGrid w:val="0"/>
          <w:szCs w:val="22"/>
          <w:lang w:val="lv-LV" w:eastAsia="zh-CN"/>
        </w:rPr>
        <w:t xml:space="preserve">attiecība tiek nepārtraukti uzraudzīta. Veselības aprūpes speciālisti tiek lūgti ziņot par </w:t>
      </w:r>
      <w:r w:rsidRPr="00713F5A">
        <w:rPr>
          <w:snapToGrid w:val="0"/>
          <w:szCs w:val="22"/>
          <w:lang w:val="lv-LV" w:eastAsia="zh-CN"/>
        </w:rPr>
        <w:lastRenderedPageBreak/>
        <w:t xml:space="preserve">jebkādām iespējamām nevēlamām blakusparādībām, izmantojot </w:t>
      </w:r>
      <w:r w:rsidRPr="0016315D">
        <w:rPr>
          <w:snapToGrid w:val="0"/>
          <w:szCs w:val="22"/>
          <w:highlight w:val="lightGray"/>
          <w:lang w:val="lv-LV" w:eastAsia="zh-CN"/>
        </w:rPr>
        <w:t>V pielikumā</w:t>
      </w:r>
      <w:r w:rsidRPr="00713F5A">
        <w:rPr>
          <w:snapToGrid w:val="0"/>
          <w:szCs w:val="22"/>
          <w:highlight w:val="lightGray"/>
          <w:lang w:val="lv-LV" w:eastAsia="zh-CN"/>
        </w:rPr>
        <w:t xml:space="preserve"> minēto nacionālās ziņošan</w:t>
      </w:r>
      <w:r w:rsidR="00A328C8" w:rsidRPr="00713F5A">
        <w:rPr>
          <w:snapToGrid w:val="0"/>
          <w:szCs w:val="22"/>
          <w:highlight w:val="lightGray"/>
          <w:lang w:val="lv-LV" w:eastAsia="zh-CN"/>
        </w:rPr>
        <w:t>as sistēmas kontaktinformāciju</w:t>
      </w:r>
      <w:r w:rsidR="00A328C8" w:rsidRPr="00713F5A">
        <w:rPr>
          <w:snapToGrid w:val="0"/>
          <w:szCs w:val="22"/>
          <w:lang w:val="lv-LV" w:eastAsia="zh-CN"/>
        </w:rPr>
        <w:t>.</w:t>
      </w:r>
    </w:p>
    <w:p w14:paraId="5CA265BB" w14:textId="77777777" w:rsidR="00E94C1C" w:rsidRPr="00713F5A" w:rsidRDefault="00E94C1C" w:rsidP="00E94C1C">
      <w:pPr>
        <w:spacing w:line="240" w:lineRule="auto"/>
        <w:rPr>
          <w:color w:val="000000"/>
          <w:szCs w:val="22"/>
          <w:lang w:val="lv-LV"/>
        </w:rPr>
      </w:pPr>
    </w:p>
    <w:p w14:paraId="5D2591D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4.9.</w:t>
      </w:r>
      <w:r w:rsidRPr="00713F5A">
        <w:rPr>
          <w:b/>
          <w:bCs/>
          <w:color w:val="000000"/>
          <w:szCs w:val="22"/>
          <w:lang w:val="lv-LV"/>
        </w:rPr>
        <w:tab/>
        <w:t>Pārdozēšana</w:t>
      </w:r>
    </w:p>
    <w:p w14:paraId="05580BCB" w14:textId="77777777" w:rsidR="00E94C1C" w:rsidRPr="00713F5A" w:rsidRDefault="00E94C1C" w:rsidP="00E94C1C">
      <w:pPr>
        <w:keepNext/>
        <w:rPr>
          <w:color w:val="000000"/>
          <w:szCs w:val="22"/>
          <w:lang w:val="lv-LV"/>
        </w:rPr>
      </w:pPr>
    </w:p>
    <w:p w14:paraId="1DC930CE" w14:textId="3CEFCB2F" w:rsidR="00E94C1C" w:rsidRPr="00713F5A" w:rsidRDefault="00E94C1C" w:rsidP="00E94C1C">
      <w:pPr>
        <w:keepNext/>
        <w:tabs>
          <w:tab w:val="clear" w:pos="567"/>
        </w:tabs>
        <w:rPr>
          <w:color w:val="000000"/>
          <w:szCs w:val="22"/>
          <w:u w:val="single"/>
          <w:lang w:val="lv-LV"/>
        </w:rPr>
      </w:pPr>
      <w:r w:rsidRPr="00713F5A">
        <w:rPr>
          <w:color w:val="000000"/>
          <w:szCs w:val="22"/>
          <w:lang w:val="lv-LV"/>
        </w:rPr>
        <w:t xml:space="preserve">Ziņots par retiem pārdozēšanas gadījumiem ar devām līdz 1960 mg. </w:t>
      </w:r>
      <w:bookmarkStart w:id="3" w:name="_Hlk70332051"/>
      <w:r w:rsidRPr="00713F5A">
        <w:rPr>
          <w:color w:val="000000"/>
          <w:szCs w:val="22"/>
          <w:lang w:val="lv-LV"/>
        </w:rPr>
        <w:t xml:space="preserve">Pārdozēšanas gadījumā pacients ir rūpīgi jānovēro </w:t>
      </w:r>
      <w:bookmarkStart w:id="4" w:name="_Hlk71552806"/>
      <w:r w:rsidRPr="00713F5A">
        <w:rPr>
          <w:color w:val="000000"/>
          <w:szCs w:val="22"/>
          <w:lang w:val="lv-LV"/>
        </w:rPr>
        <w:t>attiecībā uz asiņošanu un citām nevēlamām blakusparādībām</w:t>
      </w:r>
      <w:bookmarkEnd w:id="4"/>
      <w:r w:rsidRPr="00713F5A">
        <w:rPr>
          <w:color w:val="000000"/>
          <w:szCs w:val="22"/>
          <w:lang w:val="lv-LV"/>
        </w:rPr>
        <w:t xml:space="preserve"> (skatīt informāciju </w:t>
      </w:r>
      <w:r w:rsidR="00F03D21" w:rsidRPr="00F91934">
        <w:rPr>
          <w:color w:val="000000"/>
          <w:szCs w:val="22"/>
          <w:lang w:val="lv-LV"/>
        </w:rPr>
        <w:t>„</w:t>
      </w:r>
      <w:r w:rsidRPr="00CC12BA">
        <w:rPr>
          <w:color w:val="000000"/>
          <w:szCs w:val="22"/>
          <w:lang w:val="lv-LV"/>
        </w:rPr>
        <w:t>Rīcība asiņošanas gadījumā</w:t>
      </w:r>
      <w:r w:rsidRPr="0056239F">
        <w:rPr>
          <w:color w:val="000000"/>
          <w:szCs w:val="22"/>
          <w:lang w:val="lv-LV"/>
        </w:rPr>
        <w:t>”).</w:t>
      </w:r>
      <w:bookmarkEnd w:id="3"/>
      <w:r w:rsidRPr="00713F5A">
        <w:rPr>
          <w:color w:val="000000"/>
          <w:szCs w:val="22"/>
          <w:lang w:val="lv-LV"/>
        </w:rPr>
        <w:t xml:space="preserve"> </w:t>
      </w:r>
      <w:r w:rsidRPr="00204A0D">
        <w:rPr>
          <w:color w:val="000000"/>
          <w:szCs w:val="22"/>
          <w:lang w:val="lv-LV"/>
        </w:rPr>
        <w:t xml:space="preserve">Lietojot </w:t>
      </w:r>
      <w:r w:rsidR="0050045B" w:rsidRPr="00CC12BA">
        <w:rPr>
          <w:color w:val="000000"/>
          <w:szCs w:val="22"/>
          <w:lang w:val="lv-LV"/>
        </w:rPr>
        <w:t xml:space="preserve">par </w:t>
      </w:r>
      <w:r w:rsidRPr="00CC12BA">
        <w:rPr>
          <w:color w:val="000000"/>
          <w:szCs w:val="22"/>
          <w:lang w:val="lv-LV"/>
        </w:rPr>
        <w:t>terapeitiska</w:t>
      </w:r>
      <w:r w:rsidR="0050045B" w:rsidRPr="00CC12BA">
        <w:rPr>
          <w:color w:val="000000"/>
          <w:szCs w:val="22"/>
          <w:lang w:val="lv-LV"/>
        </w:rPr>
        <w:t>jām lielāka</w:t>
      </w:r>
      <w:r w:rsidRPr="00CC12BA">
        <w:rPr>
          <w:color w:val="000000"/>
          <w:szCs w:val="22"/>
          <w:lang w:val="lv-LV"/>
        </w:rPr>
        <w:t>s rivaroksabana</w:t>
      </w:r>
      <w:r w:rsidRPr="00713F5A">
        <w:rPr>
          <w:color w:val="000000"/>
          <w:szCs w:val="22"/>
          <w:lang w:val="lv-LV"/>
        </w:rPr>
        <w:t xml:space="preserve"> devas</w:t>
      </w:r>
      <w:r w:rsidR="00374AA5" w:rsidRPr="00713F5A">
        <w:rPr>
          <w:color w:val="000000"/>
          <w:szCs w:val="22"/>
          <w:lang w:val="lv-LV"/>
        </w:rPr>
        <w:t> </w:t>
      </w:r>
      <w:r w:rsidRPr="00713F5A">
        <w:rPr>
          <w:color w:val="000000"/>
          <w:szCs w:val="22"/>
          <w:lang w:val="lv-LV"/>
        </w:rPr>
        <w:t xml:space="preserve">– 50 mg vai lielākas devas, ierobežotās </w:t>
      </w:r>
      <w:r w:rsidR="009D18DB" w:rsidRPr="00204A0D">
        <w:rPr>
          <w:color w:val="000000"/>
          <w:szCs w:val="22"/>
          <w:lang w:val="lv-LV"/>
        </w:rPr>
        <w:t>uzsūkšanās</w:t>
      </w:r>
      <w:r w:rsidRPr="00CC12BA">
        <w:rPr>
          <w:color w:val="000000"/>
          <w:szCs w:val="22"/>
          <w:lang w:val="lv-LV"/>
        </w:rPr>
        <w:t xml:space="preserve"> dēļ i</w:t>
      </w:r>
      <w:r w:rsidRPr="00713F5A">
        <w:rPr>
          <w:color w:val="000000"/>
          <w:szCs w:val="22"/>
          <w:lang w:val="lv-LV"/>
        </w:rPr>
        <w:t>r paredzams piesātinājuma efekts, kas novērš turpmāku vidējās plazmas iedarbības pieaugumu.</w:t>
      </w:r>
    </w:p>
    <w:p w14:paraId="4A62224E" w14:textId="77777777" w:rsidR="00E94C1C" w:rsidRPr="00713F5A" w:rsidRDefault="00E94C1C" w:rsidP="00E94C1C">
      <w:pPr>
        <w:tabs>
          <w:tab w:val="clear" w:pos="567"/>
        </w:tabs>
        <w:rPr>
          <w:color w:val="000000"/>
          <w:szCs w:val="22"/>
          <w:lang w:val="lv-LV"/>
        </w:rPr>
      </w:pPr>
      <w:r w:rsidRPr="00713F5A">
        <w:rPr>
          <w:color w:val="000000"/>
          <w:szCs w:val="22"/>
          <w:lang w:val="lv-LV"/>
        </w:rPr>
        <w:t>Ir pieejams specifisks atgriezenisks līdzeklis (andeksanets alfa), kas novērš rivaroksabana farmakodinamisko iedarbību (skatīt andeksaneta alfa zāļu aprakstu).</w:t>
      </w:r>
    </w:p>
    <w:p w14:paraId="31CAF183" w14:textId="15F5F635" w:rsidR="00E94C1C" w:rsidRPr="00713F5A" w:rsidRDefault="00E94C1C" w:rsidP="00E94C1C">
      <w:pPr>
        <w:rPr>
          <w:color w:val="000000"/>
          <w:szCs w:val="22"/>
          <w:lang w:val="lv-LV"/>
        </w:rPr>
      </w:pPr>
      <w:r w:rsidRPr="00713F5A">
        <w:rPr>
          <w:color w:val="000000"/>
          <w:szCs w:val="22"/>
          <w:lang w:val="lv-LV"/>
        </w:rPr>
        <w:t xml:space="preserve">Rivaroksabana pārdozēšanas gadījumā var apsvērt aktivētās ogles lietošanu, lai samazinātu </w:t>
      </w:r>
      <w:r w:rsidR="008D51A0">
        <w:rPr>
          <w:color w:val="000000"/>
          <w:szCs w:val="22"/>
          <w:lang w:val="lv-LV"/>
        </w:rPr>
        <w:t>uzsūkšanos</w:t>
      </w:r>
      <w:r w:rsidRPr="00713F5A">
        <w:rPr>
          <w:color w:val="000000"/>
          <w:szCs w:val="22"/>
          <w:lang w:val="lv-LV"/>
        </w:rPr>
        <w:t>.</w:t>
      </w:r>
    </w:p>
    <w:p w14:paraId="51A00D00" w14:textId="77777777" w:rsidR="00E94C1C" w:rsidRPr="00713F5A" w:rsidRDefault="00E94C1C" w:rsidP="00E94C1C">
      <w:pPr>
        <w:rPr>
          <w:color w:val="000000"/>
          <w:szCs w:val="22"/>
          <w:lang w:val="lv-LV"/>
        </w:rPr>
      </w:pPr>
    </w:p>
    <w:p w14:paraId="041F8DBF" w14:textId="77777777" w:rsidR="00E94C1C" w:rsidRPr="00713F5A" w:rsidRDefault="00E94C1C" w:rsidP="00E94C1C">
      <w:pPr>
        <w:keepNext/>
        <w:rPr>
          <w:color w:val="000000"/>
          <w:szCs w:val="22"/>
          <w:u w:val="single"/>
          <w:lang w:val="lv-LV"/>
        </w:rPr>
      </w:pPr>
      <w:bookmarkStart w:id="5" w:name="_Hlk70331926"/>
      <w:r w:rsidRPr="00713F5A">
        <w:rPr>
          <w:color w:val="000000"/>
          <w:szCs w:val="22"/>
          <w:u w:val="single"/>
          <w:lang w:val="lv-LV"/>
        </w:rPr>
        <w:t>Rīcība asiņošanas gadījumā</w:t>
      </w:r>
    </w:p>
    <w:bookmarkEnd w:id="5"/>
    <w:p w14:paraId="498D9C92" w14:textId="77777777" w:rsidR="00E94C1C" w:rsidRPr="00713F5A" w:rsidRDefault="00E94C1C" w:rsidP="00E94C1C">
      <w:pPr>
        <w:keepNext/>
        <w:tabs>
          <w:tab w:val="clear" w:pos="567"/>
        </w:tabs>
        <w:rPr>
          <w:color w:val="000000"/>
          <w:szCs w:val="22"/>
          <w:lang w:val="lv-LV"/>
        </w:rPr>
      </w:pPr>
      <w:r w:rsidRPr="00713F5A">
        <w:rPr>
          <w:color w:val="000000"/>
          <w:szCs w:val="22"/>
          <w:lang w:val="lv-LV"/>
        </w:rPr>
        <w:t>Ja pacientam, kurš lieto rivaroksabanu, attīstās asiņošana, nākamās rivaroksabana devas ievadīšana jāatliek vai ārstēšana jāpārtrauc atbilstoši nepieciešamībai. Rivaroksabana eliminācijas pusperiods ir aptuveni 5 līdz 13 stundas (skatīt 5.2. apakšpunktu). Rīcībai jābūt individuālai atbilstoši asiņošanas smagumam un lokalizācijai. Pēc nepieciešamības var izmantot atbilstošu simptomātisku ārstēšanu, piemēram, mehānisku kompresiju (piemēram, smagas deguna asiņošanas gadījumā), ķirurģisku hemostāzi ar asiņošanu ierobežojošām procedūrām, šķidruma aizvietošanu un hemodinamikas uzturēšanu, asins produktu (eritrocītu masas vai svaigi saldētas plazmas atkarībā no pavadošās anēmijas vai koagulopātijas) vai trombocītu transfūziju.</w:t>
      </w:r>
    </w:p>
    <w:p w14:paraId="58BC721E" w14:textId="0CE28E1B" w:rsidR="00E94C1C" w:rsidRPr="00713F5A" w:rsidRDefault="00E94C1C" w:rsidP="00E94C1C">
      <w:pPr>
        <w:tabs>
          <w:tab w:val="clear" w:pos="567"/>
        </w:tabs>
        <w:rPr>
          <w:color w:val="000000"/>
          <w:szCs w:val="22"/>
          <w:lang w:val="lv-LV"/>
        </w:rPr>
      </w:pPr>
      <w:r w:rsidRPr="00713F5A">
        <w:rPr>
          <w:color w:val="000000"/>
          <w:szCs w:val="22"/>
          <w:lang w:val="lv-LV"/>
        </w:rPr>
        <w:t>Ja asiņošanu nav iespējams kontrolēt ar iepriekš minētajiem pasākumiem, jāapsver vai nu specifiska Xa faktora inhibitoru darbības neitralizētāja (andeksanets alfa), kas novērš rivaroksabana farmakodinamisko iedarbību, vai specifiska prokoagulācijas līdzekļa, piemēram, protrombīna kompleksa koncentrāta (PKK), aktivēta protrombīna kompleksa koncentrāta (APKK) vai rekombinantā faktora VIIa (r</w:t>
      </w:r>
      <w:r w:rsidRPr="00713F5A">
        <w:rPr>
          <w:color w:val="000000"/>
          <w:szCs w:val="22"/>
          <w:lang w:val="lv-LV"/>
        </w:rPr>
        <w:noBreakHyphen/>
        <w:t>FVIIa) lietošana. Tomēr līdz šim ir iegūta ļoti ierobežota pieredze šo zāļu lietošanā cilvēkiem, kuri saņem rivaroksabanu. Ieteikumi pamatojas arī uz ierobežotiem neklīniskajiem datiem. Jāapsver rekombinantā faktora VIIa atkārtota ordinēšana un jātitrē atkarībā no asiņošanas uzlabošanās. Atkarībā no eksperta vietējās pieejamības ievērojamas asiņošanas gadījumā jāapsver asinsreces speciālistu konsult</w:t>
      </w:r>
      <w:r w:rsidR="00FB0C67" w:rsidRPr="00713F5A">
        <w:rPr>
          <w:color w:val="000000"/>
          <w:szCs w:val="22"/>
          <w:lang w:val="lv-LV"/>
        </w:rPr>
        <w:t>ācijas iespējamība (skatīt 5.1. </w:t>
      </w:r>
      <w:r w:rsidRPr="00713F5A">
        <w:rPr>
          <w:color w:val="000000"/>
          <w:szCs w:val="22"/>
          <w:lang w:val="lv-LV"/>
        </w:rPr>
        <w:t>apakšpunktu).</w:t>
      </w:r>
    </w:p>
    <w:p w14:paraId="5DD67C22" w14:textId="77777777" w:rsidR="00E94C1C" w:rsidRPr="00713F5A" w:rsidRDefault="00E94C1C" w:rsidP="00E94C1C">
      <w:pPr>
        <w:rPr>
          <w:color w:val="000000"/>
          <w:szCs w:val="22"/>
          <w:lang w:val="lv-LV"/>
        </w:rPr>
      </w:pPr>
      <w:r w:rsidRPr="00713F5A">
        <w:rPr>
          <w:color w:val="000000"/>
          <w:szCs w:val="22"/>
          <w:lang w:val="lv-LV"/>
        </w:rPr>
        <w:t>Nav sagaidāms, ka protamīna sulfāts un K vitamīns varētu ietekmēt rivaroksabana antikoagulanta aktivitāti. Ir ierobežoti dati par traneksamīnskābes lietošanu, un nav pieredzes par aminokapronskābes un aprotinīna lietošanu cilvēkiem, kuri saņem rivaroksabanu. Nav ne zinātniska pamatojuma, ne pieredzes, kas liecinātu par labu sistēmiskās hemostāzes ar desmopresīnu izmantošanai cilvēkiem, kuri saņem rivaroksabanu. Sakarā ar augstu saistīšanās spēju ar plazmas proteīniem rivaroksabanu nevar izdalīt no organisma ar dialīzes palīdzību.</w:t>
      </w:r>
    </w:p>
    <w:p w14:paraId="0865046A" w14:textId="77777777" w:rsidR="00E94C1C" w:rsidRPr="00713F5A" w:rsidRDefault="00E94C1C" w:rsidP="00E94C1C">
      <w:pPr>
        <w:rPr>
          <w:color w:val="000000"/>
          <w:szCs w:val="22"/>
          <w:lang w:val="lv-LV"/>
        </w:rPr>
      </w:pPr>
    </w:p>
    <w:p w14:paraId="266704BE" w14:textId="77777777" w:rsidR="00E94C1C" w:rsidRPr="00713F5A" w:rsidRDefault="00E94C1C" w:rsidP="00E94C1C">
      <w:pPr>
        <w:rPr>
          <w:color w:val="000000"/>
          <w:szCs w:val="22"/>
          <w:lang w:val="lv-LV"/>
        </w:rPr>
      </w:pPr>
    </w:p>
    <w:p w14:paraId="592DA345"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FARMAKOLOĢISKĀS ĪPAŠĪBAS</w:t>
      </w:r>
    </w:p>
    <w:p w14:paraId="46DD7B63" w14:textId="77777777" w:rsidR="00E94C1C" w:rsidRPr="00713F5A" w:rsidRDefault="00E94C1C" w:rsidP="00E94C1C">
      <w:pPr>
        <w:keepNext/>
        <w:rPr>
          <w:color w:val="000000"/>
          <w:szCs w:val="22"/>
          <w:lang w:val="lv-LV"/>
        </w:rPr>
      </w:pPr>
    </w:p>
    <w:p w14:paraId="39D35F54"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 xml:space="preserve">5.1. </w:t>
      </w:r>
      <w:r w:rsidRPr="00713F5A">
        <w:rPr>
          <w:b/>
          <w:bCs/>
          <w:color w:val="000000"/>
          <w:szCs w:val="22"/>
          <w:lang w:val="lv-LV"/>
        </w:rPr>
        <w:tab/>
        <w:t>Farmakodinamiskās īpašības</w:t>
      </w:r>
    </w:p>
    <w:p w14:paraId="7CFCF599" w14:textId="77777777" w:rsidR="00E94C1C" w:rsidRPr="00713F5A" w:rsidRDefault="00E94C1C" w:rsidP="00E94C1C">
      <w:pPr>
        <w:keepNext/>
        <w:rPr>
          <w:color w:val="000000"/>
          <w:szCs w:val="22"/>
          <w:lang w:val="lv-LV"/>
        </w:rPr>
      </w:pPr>
    </w:p>
    <w:p w14:paraId="0F66F7DB" w14:textId="005FAC6D" w:rsidR="00E94C1C" w:rsidRPr="00713F5A" w:rsidRDefault="00E94C1C" w:rsidP="00E94C1C">
      <w:pPr>
        <w:rPr>
          <w:color w:val="000000"/>
          <w:szCs w:val="22"/>
          <w:lang w:val="lv-LV"/>
        </w:rPr>
      </w:pPr>
      <w:r w:rsidRPr="00713F5A">
        <w:rPr>
          <w:color w:val="000000"/>
          <w:szCs w:val="22"/>
          <w:lang w:val="lv-LV"/>
        </w:rPr>
        <w:t>Farmakoterapeitiskā grupa: antitrombotiskie līdzekļi, tiešie Xa</w:t>
      </w:r>
      <w:r w:rsidR="00B0560D" w:rsidRPr="00713F5A">
        <w:rPr>
          <w:color w:val="000000"/>
          <w:szCs w:val="22"/>
          <w:lang w:val="lv-LV"/>
        </w:rPr>
        <w:t> </w:t>
      </w:r>
      <w:r w:rsidRPr="00713F5A">
        <w:rPr>
          <w:color w:val="000000"/>
          <w:szCs w:val="22"/>
          <w:lang w:val="lv-LV"/>
        </w:rPr>
        <w:t xml:space="preserve">faktora inhibitori, ATĶ kods: </w:t>
      </w:r>
      <w:r w:rsidRPr="00713F5A">
        <w:rPr>
          <w:color w:val="000000"/>
          <w:lang w:val="lv-LV"/>
        </w:rPr>
        <w:t>B01AF01</w:t>
      </w:r>
    </w:p>
    <w:p w14:paraId="7C3F370A" w14:textId="77777777" w:rsidR="00E94C1C" w:rsidRPr="00713F5A" w:rsidRDefault="00E94C1C" w:rsidP="00E94C1C">
      <w:pPr>
        <w:rPr>
          <w:color w:val="000000"/>
          <w:szCs w:val="22"/>
          <w:lang w:val="lv-LV"/>
        </w:rPr>
      </w:pPr>
    </w:p>
    <w:p w14:paraId="202F7A76" w14:textId="77777777" w:rsidR="00E94C1C" w:rsidRPr="00713F5A" w:rsidRDefault="00E94C1C" w:rsidP="00E94C1C">
      <w:pPr>
        <w:keepNext/>
        <w:rPr>
          <w:bCs/>
          <w:color w:val="000000"/>
          <w:szCs w:val="22"/>
          <w:u w:val="single"/>
          <w:lang w:val="lv-LV"/>
        </w:rPr>
      </w:pPr>
      <w:r w:rsidRPr="00713F5A">
        <w:rPr>
          <w:bCs/>
          <w:color w:val="000000"/>
          <w:szCs w:val="22"/>
          <w:u w:val="single"/>
          <w:lang w:val="lv-LV"/>
        </w:rPr>
        <w:t>Darbības mehānisms</w:t>
      </w:r>
    </w:p>
    <w:p w14:paraId="5879D636" w14:textId="5165F8D1" w:rsidR="00E94C1C" w:rsidRPr="00CC12BA" w:rsidRDefault="004138F0" w:rsidP="00E94C1C">
      <w:pPr>
        <w:keepNext/>
        <w:rPr>
          <w:color w:val="000000"/>
          <w:szCs w:val="22"/>
          <w:lang w:val="lv-LV"/>
        </w:rPr>
      </w:pPr>
      <w:r>
        <w:rPr>
          <w:color w:val="000000"/>
          <w:szCs w:val="22"/>
          <w:lang w:val="lv-LV"/>
        </w:rPr>
        <w:t>Rivaroksabans ir augsti selektīvs, tiešais Xa faktora inhibitors ar perorālu biopieejamību</w:t>
      </w:r>
      <w:r w:rsidR="00E94C1C" w:rsidRPr="00713F5A">
        <w:rPr>
          <w:color w:val="000000"/>
          <w:szCs w:val="22"/>
          <w:lang w:val="lv-LV"/>
        </w:rPr>
        <w:t xml:space="preserve">. Xa faktora inhibīcija pārtrauc asins koagulācijas kaskādes iekšējo un ārējo ceļu, bloķējot gan trombīna veidošanos, gan trombu attīstību. </w:t>
      </w:r>
      <w:r w:rsidR="00E94C1C" w:rsidRPr="00204A0D">
        <w:rPr>
          <w:color w:val="000000"/>
          <w:szCs w:val="22"/>
          <w:lang w:val="lv-LV"/>
        </w:rPr>
        <w:t>Rivaroksaban</w:t>
      </w:r>
      <w:r w:rsidR="004229C0" w:rsidRPr="000050D1">
        <w:rPr>
          <w:color w:val="000000"/>
          <w:szCs w:val="22"/>
          <w:lang w:val="lv-LV"/>
        </w:rPr>
        <w:t>s</w:t>
      </w:r>
      <w:r w:rsidR="00E94C1C" w:rsidRPr="00CC12BA">
        <w:rPr>
          <w:color w:val="000000"/>
          <w:szCs w:val="22"/>
          <w:lang w:val="lv-LV"/>
        </w:rPr>
        <w:t xml:space="preserve"> </w:t>
      </w:r>
      <w:r w:rsidR="004229C0" w:rsidRPr="00CC12BA">
        <w:rPr>
          <w:color w:val="000000"/>
          <w:szCs w:val="22"/>
          <w:lang w:val="lv-LV"/>
        </w:rPr>
        <w:t xml:space="preserve">neinhibē </w:t>
      </w:r>
      <w:r w:rsidR="00E94C1C" w:rsidRPr="00CC12BA">
        <w:rPr>
          <w:color w:val="000000"/>
          <w:szCs w:val="22"/>
          <w:lang w:val="lv-LV"/>
        </w:rPr>
        <w:t>trombīn</w:t>
      </w:r>
      <w:r w:rsidR="004229C0" w:rsidRPr="00CC12BA">
        <w:rPr>
          <w:color w:val="000000"/>
          <w:szCs w:val="22"/>
          <w:lang w:val="lv-LV"/>
        </w:rPr>
        <w:t>u</w:t>
      </w:r>
      <w:r w:rsidR="00E94C1C" w:rsidRPr="00CC12BA">
        <w:rPr>
          <w:color w:val="000000"/>
          <w:szCs w:val="22"/>
          <w:lang w:val="lv-LV"/>
        </w:rPr>
        <w:t xml:space="preserve"> (aktivēt</w:t>
      </w:r>
      <w:r w:rsidR="004229C0" w:rsidRPr="00CC12BA">
        <w:rPr>
          <w:color w:val="000000"/>
          <w:szCs w:val="22"/>
          <w:lang w:val="lv-LV"/>
        </w:rPr>
        <w:t>o</w:t>
      </w:r>
      <w:r w:rsidR="00E94C1C" w:rsidRPr="00CC12BA">
        <w:rPr>
          <w:color w:val="000000"/>
          <w:szCs w:val="22"/>
          <w:lang w:val="lv-LV"/>
        </w:rPr>
        <w:t xml:space="preserve"> II faktor</w:t>
      </w:r>
      <w:r w:rsidR="004229C0" w:rsidRPr="00CC12BA">
        <w:rPr>
          <w:color w:val="000000"/>
          <w:szCs w:val="22"/>
          <w:lang w:val="lv-LV"/>
        </w:rPr>
        <w:t>u</w:t>
      </w:r>
      <w:r w:rsidR="00E94C1C" w:rsidRPr="00CC12BA">
        <w:rPr>
          <w:color w:val="000000"/>
          <w:szCs w:val="22"/>
          <w:lang w:val="lv-LV"/>
        </w:rPr>
        <w:t xml:space="preserve">) un </w:t>
      </w:r>
      <w:r w:rsidR="004229C0" w:rsidRPr="00CC12BA">
        <w:rPr>
          <w:color w:val="000000"/>
          <w:szCs w:val="22"/>
          <w:lang w:val="lv-LV"/>
        </w:rPr>
        <w:t xml:space="preserve">tā </w:t>
      </w:r>
      <w:r w:rsidR="00E94C1C" w:rsidRPr="00CC12BA">
        <w:rPr>
          <w:color w:val="000000"/>
          <w:szCs w:val="22"/>
          <w:lang w:val="lv-LV"/>
        </w:rPr>
        <w:t xml:space="preserve">ietekme uz trombocītiem nav pierādīta. </w:t>
      </w:r>
    </w:p>
    <w:p w14:paraId="551BAB2F" w14:textId="77777777" w:rsidR="00E94C1C" w:rsidRPr="00CC12BA" w:rsidRDefault="00E94C1C" w:rsidP="00E94C1C">
      <w:pPr>
        <w:rPr>
          <w:color w:val="000000"/>
          <w:szCs w:val="22"/>
          <w:lang w:val="lv-LV"/>
        </w:rPr>
      </w:pPr>
    </w:p>
    <w:p w14:paraId="2183148D" w14:textId="77777777" w:rsidR="00E94C1C" w:rsidRPr="00CC12BA" w:rsidRDefault="00E94C1C" w:rsidP="00E94C1C">
      <w:pPr>
        <w:keepNext/>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Farmakodinamiskā iedarbība</w:t>
      </w:r>
    </w:p>
    <w:p w14:paraId="3CB81CF8" w14:textId="42C23C3C" w:rsidR="00E94C1C" w:rsidRPr="00713F5A" w:rsidRDefault="00E94C1C" w:rsidP="00E94C1C">
      <w:pPr>
        <w:keepNext/>
        <w:autoSpaceDE w:val="0"/>
        <w:autoSpaceDN w:val="0"/>
        <w:adjustRightInd w:val="0"/>
        <w:rPr>
          <w:rFonts w:eastAsia="PMingLiU"/>
          <w:color w:val="000000"/>
          <w:szCs w:val="22"/>
          <w:lang w:val="lv-LV" w:eastAsia="zh-TW"/>
        </w:rPr>
      </w:pPr>
      <w:r w:rsidRPr="00CC12BA">
        <w:rPr>
          <w:color w:val="000000"/>
          <w:szCs w:val="22"/>
          <w:lang w:val="lv-LV"/>
        </w:rPr>
        <w:t>Cilvēkiem tika novērota no devas atkarīga Xa faktora aktivitātes inhibīcija.</w:t>
      </w:r>
      <w:r w:rsidRPr="00CC12BA">
        <w:rPr>
          <w:rFonts w:eastAsia="PMingLiU"/>
          <w:color w:val="000000"/>
          <w:szCs w:val="22"/>
          <w:lang w:val="lv-LV" w:eastAsia="zh-TW"/>
        </w:rPr>
        <w:t xml:space="preserve"> Rivaroksabana lietošana ietekmē protrombīna laiku (PT-</w:t>
      </w:r>
      <w:r w:rsidRPr="00CC12BA">
        <w:rPr>
          <w:rFonts w:eastAsia="PMingLiU"/>
          <w:i/>
          <w:color w:val="000000"/>
          <w:szCs w:val="22"/>
          <w:lang w:val="lv-LV" w:eastAsia="zh-TW"/>
        </w:rPr>
        <w:t>prothrombin time</w:t>
      </w:r>
      <w:r w:rsidRPr="00CC12BA">
        <w:rPr>
          <w:rFonts w:eastAsia="PMingLiU"/>
          <w:color w:val="000000"/>
          <w:szCs w:val="22"/>
          <w:lang w:val="lv-LV" w:eastAsia="zh-TW"/>
        </w:rPr>
        <w:t xml:space="preserve">) atkarībā no devas, saglabājot ciešu korelāciju ar koncentrāciju plazmā (r vērtība ir 0,98), ja pārbaudei ir izmantots Neoplastin. Citi reaģenti uzrādīs atšķirīgus rezultātus. PT </w:t>
      </w:r>
      <w:r w:rsidRPr="00CC12BA">
        <w:rPr>
          <w:rFonts w:eastAsia="PMingLiU"/>
          <w:color w:val="000000"/>
          <w:szCs w:val="22"/>
          <w:lang w:val="lv-LV" w:eastAsia="zh-TW"/>
        </w:rPr>
        <w:lastRenderedPageBreak/>
        <w:t>jānosaka sekundēs, jo INR ir ka</w:t>
      </w:r>
      <w:r w:rsidRPr="00713F5A">
        <w:rPr>
          <w:rFonts w:eastAsia="PMingLiU"/>
          <w:color w:val="000000"/>
          <w:szCs w:val="22"/>
          <w:lang w:val="lv-LV" w:eastAsia="zh-TW"/>
        </w:rPr>
        <w:t>librēts un apstiprināts tikai kumarīnu grupai un citiem antikoagulantiem nav izmantojams.</w:t>
      </w:r>
    </w:p>
    <w:p w14:paraId="7E3C3553" w14:textId="7A53A9A9"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Klīniskās farmakoloģijas pētījumā par rivaroksabana farmakodinamikas atgriezeniskumu veseliem pieaugušajiem (n</w:t>
      </w:r>
      <w:r w:rsidR="007916AE" w:rsidRPr="00713F5A">
        <w:rPr>
          <w:rFonts w:eastAsia="PMingLiU"/>
          <w:color w:val="000000"/>
          <w:szCs w:val="22"/>
          <w:lang w:val="lv-LV" w:eastAsia="zh-TW"/>
        </w:rPr>
        <w:t> </w:t>
      </w:r>
      <w:r w:rsidRPr="00713F5A">
        <w:rPr>
          <w:rFonts w:eastAsia="PMingLiU"/>
          <w:color w:val="000000"/>
          <w:szCs w:val="22"/>
          <w:lang w:val="lv-LV" w:eastAsia="zh-TW"/>
        </w:rPr>
        <w:t>=</w:t>
      </w:r>
      <w:r w:rsidR="007916AE" w:rsidRPr="00713F5A">
        <w:rPr>
          <w:rFonts w:eastAsia="PMingLiU"/>
          <w:color w:val="000000"/>
          <w:szCs w:val="22"/>
          <w:lang w:val="lv-LV" w:eastAsia="zh-TW"/>
        </w:rPr>
        <w:t> </w:t>
      </w:r>
      <w:r w:rsidRPr="00713F5A">
        <w:rPr>
          <w:rFonts w:eastAsia="PMingLiU"/>
          <w:color w:val="000000"/>
          <w:szCs w:val="22"/>
          <w:lang w:val="lv-LV" w:eastAsia="zh-TW"/>
        </w:rPr>
        <w:t>22), tika n</w:t>
      </w:r>
      <w:r w:rsidR="00E416ED" w:rsidRPr="00713F5A">
        <w:rPr>
          <w:rFonts w:eastAsia="PMingLiU"/>
          <w:color w:val="000000"/>
          <w:szCs w:val="22"/>
          <w:lang w:val="lv-LV" w:eastAsia="zh-TW"/>
        </w:rPr>
        <w:t>ovērtēti vienreizējas devas (50 </w:t>
      </w:r>
      <w:r w:rsidRPr="00713F5A">
        <w:rPr>
          <w:rFonts w:eastAsia="PMingLiU"/>
          <w:color w:val="000000"/>
          <w:szCs w:val="22"/>
          <w:lang w:val="lv-LV" w:eastAsia="zh-TW"/>
        </w:rPr>
        <w:t xml:space="preserve">SV/kg) divu dažādu </w:t>
      </w:r>
      <w:r w:rsidRPr="00713F5A">
        <w:rPr>
          <w:color w:val="000000"/>
          <w:szCs w:val="22"/>
          <w:lang w:val="lv-LV"/>
        </w:rPr>
        <w:t>PKK</w:t>
      </w:r>
      <w:r w:rsidRPr="00713F5A">
        <w:rPr>
          <w:rFonts w:eastAsia="PMingLiU"/>
          <w:color w:val="000000"/>
          <w:szCs w:val="22"/>
          <w:lang w:val="lv-LV" w:eastAsia="zh-TW"/>
        </w:rPr>
        <w:t xml:space="preserve"> tipu efekti</w:t>
      </w:r>
      <w:r w:rsidR="00AF57D6">
        <w:rPr>
          <w:rFonts w:eastAsia="PMingLiU"/>
          <w:color w:val="000000"/>
          <w:szCs w:val="22"/>
          <w:lang w:val="lv-LV" w:eastAsia="zh-TW"/>
        </w:rPr>
        <w:t> –</w:t>
      </w:r>
      <w:r w:rsidRPr="00713F5A">
        <w:rPr>
          <w:rFonts w:eastAsia="PMingLiU"/>
          <w:color w:val="000000"/>
          <w:szCs w:val="22"/>
          <w:lang w:val="lv-LV" w:eastAsia="zh-TW"/>
        </w:rPr>
        <w:t xml:space="preserve"> 3</w:t>
      </w:r>
      <w:r w:rsidR="00AF57D6">
        <w:rPr>
          <w:rFonts w:eastAsia="PMingLiU"/>
          <w:color w:val="000000"/>
          <w:szCs w:val="22"/>
          <w:lang w:val="lv-LV" w:eastAsia="zh-TW"/>
        </w:rPr>
        <w:t> </w:t>
      </w:r>
      <w:r w:rsidRPr="00713F5A">
        <w:rPr>
          <w:rFonts w:eastAsia="PMingLiU"/>
          <w:color w:val="000000"/>
          <w:szCs w:val="22"/>
          <w:lang w:val="lv-LV" w:eastAsia="zh-TW"/>
        </w:rPr>
        <w:t>faktoru PKK (II, IX</w:t>
      </w:r>
      <w:r w:rsidR="007916AE" w:rsidRPr="00713F5A">
        <w:rPr>
          <w:rFonts w:eastAsia="PMingLiU"/>
          <w:color w:val="000000"/>
          <w:szCs w:val="22"/>
          <w:lang w:val="lv-LV" w:eastAsia="zh-TW"/>
        </w:rPr>
        <w:t> un X </w:t>
      </w:r>
      <w:r w:rsidRPr="00713F5A">
        <w:rPr>
          <w:rFonts w:eastAsia="PMingLiU"/>
          <w:color w:val="000000"/>
          <w:szCs w:val="22"/>
          <w:lang w:val="lv-LV" w:eastAsia="zh-TW"/>
        </w:rPr>
        <w:t xml:space="preserve">faktors) un </w:t>
      </w:r>
      <w:r w:rsidR="00E416ED" w:rsidRPr="00713F5A">
        <w:rPr>
          <w:rFonts w:eastAsia="PMingLiU"/>
          <w:color w:val="000000"/>
          <w:szCs w:val="22"/>
          <w:lang w:val="lv-LV" w:eastAsia="zh-TW"/>
        </w:rPr>
        <w:t>4</w:t>
      </w:r>
      <w:r w:rsidR="0095563A" w:rsidRPr="00713F5A">
        <w:rPr>
          <w:rFonts w:eastAsia="PMingLiU"/>
          <w:color w:val="000000"/>
          <w:szCs w:val="22"/>
          <w:lang w:val="lv-LV" w:eastAsia="zh-TW"/>
        </w:rPr>
        <w:t> </w:t>
      </w:r>
      <w:r w:rsidR="00E416ED" w:rsidRPr="00713F5A">
        <w:rPr>
          <w:rFonts w:eastAsia="PMingLiU"/>
          <w:color w:val="000000"/>
          <w:szCs w:val="22"/>
          <w:lang w:val="lv-LV" w:eastAsia="zh-TW"/>
        </w:rPr>
        <w:t>faktoru PKK (II, VII, IX un X faktors). Ar 3 </w:t>
      </w:r>
      <w:r w:rsidRPr="00713F5A">
        <w:rPr>
          <w:rFonts w:eastAsia="PMingLiU"/>
          <w:color w:val="000000"/>
          <w:szCs w:val="22"/>
          <w:lang w:val="lv-LV" w:eastAsia="zh-TW"/>
        </w:rPr>
        <w:t>faktoru PKK Neoplastin vidējais PT tika samazi</w:t>
      </w:r>
      <w:r w:rsidR="00E416ED" w:rsidRPr="00713F5A">
        <w:rPr>
          <w:rFonts w:eastAsia="PMingLiU"/>
          <w:color w:val="000000"/>
          <w:szCs w:val="22"/>
          <w:lang w:val="lv-LV" w:eastAsia="zh-TW"/>
        </w:rPr>
        <w:t>nāts par apmēram 1,0 sekundi 30 </w:t>
      </w:r>
      <w:r w:rsidRPr="00713F5A">
        <w:rPr>
          <w:rFonts w:eastAsia="PMingLiU"/>
          <w:color w:val="000000"/>
          <w:szCs w:val="22"/>
          <w:lang w:val="lv-LV" w:eastAsia="zh-TW"/>
        </w:rPr>
        <w:t>minūšu l</w:t>
      </w:r>
      <w:r w:rsidR="00E416ED" w:rsidRPr="00713F5A">
        <w:rPr>
          <w:rFonts w:eastAsia="PMingLiU"/>
          <w:color w:val="000000"/>
          <w:szCs w:val="22"/>
          <w:lang w:val="lv-LV" w:eastAsia="zh-TW"/>
        </w:rPr>
        <w:t>aikā, salīdzinot ar apmēram 3,5 </w:t>
      </w:r>
      <w:r w:rsidRPr="00713F5A">
        <w:rPr>
          <w:rFonts w:eastAsia="PMingLiU"/>
          <w:color w:val="000000"/>
          <w:szCs w:val="22"/>
          <w:lang w:val="lv-LV" w:eastAsia="zh-TW"/>
        </w:rPr>
        <w:t>sekunžu samazināšanos, ko novēro</w:t>
      </w:r>
      <w:r w:rsidR="00E416ED" w:rsidRPr="00713F5A">
        <w:rPr>
          <w:rFonts w:eastAsia="PMingLiU"/>
          <w:color w:val="000000"/>
          <w:szCs w:val="22"/>
          <w:lang w:val="lv-LV" w:eastAsia="zh-TW"/>
        </w:rPr>
        <w:t>ja ar 4 faktoru PKK. Savukārt 3 </w:t>
      </w:r>
      <w:r w:rsidRPr="00713F5A">
        <w:rPr>
          <w:rFonts w:eastAsia="PMingLiU"/>
          <w:color w:val="000000"/>
          <w:szCs w:val="22"/>
          <w:lang w:val="lv-LV" w:eastAsia="zh-TW"/>
        </w:rPr>
        <w:t>faktoru PKK bija izteiktāks un daudz ātrāks vispārējais efekts pret atgriezeniskām izmaiņām endogenā trombīna sintēzē, salīdzinot ar 4</w:t>
      </w:r>
      <w:r w:rsidR="00E416ED" w:rsidRPr="00713F5A">
        <w:rPr>
          <w:rFonts w:eastAsia="PMingLiU"/>
          <w:color w:val="000000"/>
          <w:szCs w:val="22"/>
          <w:lang w:val="lv-LV" w:eastAsia="zh-TW"/>
        </w:rPr>
        <w:t> </w:t>
      </w:r>
      <w:r w:rsidRPr="00713F5A">
        <w:rPr>
          <w:rFonts w:eastAsia="PMingLiU"/>
          <w:color w:val="000000"/>
          <w:szCs w:val="22"/>
          <w:lang w:val="lv-LV" w:eastAsia="zh-TW"/>
        </w:rPr>
        <w:t>faktoru</w:t>
      </w:r>
      <w:r w:rsidR="00E416ED" w:rsidRPr="00713F5A">
        <w:rPr>
          <w:rFonts w:eastAsia="PMingLiU"/>
          <w:color w:val="000000"/>
          <w:szCs w:val="22"/>
          <w:lang w:val="lv-LV" w:eastAsia="zh-TW"/>
        </w:rPr>
        <w:t xml:space="preserve"> PKK (skatīt 4.9. apakšpunktu).</w:t>
      </w:r>
    </w:p>
    <w:p w14:paraId="66D6AC2F" w14:textId="7A5BA5BD"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Aktivētais parciālais tromboplastīna laiks (aPTT</w:t>
      </w:r>
      <w:r w:rsidR="00FB0C67" w:rsidRPr="00713F5A">
        <w:rPr>
          <w:rFonts w:eastAsia="PMingLiU"/>
          <w:color w:val="000000"/>
          <w:szCs w:val="22"/>
          <w:lang w:val="lv-LV" w:eastAsia="zh-TW"/>
        </w:rPr>
        <w:t> </w:t>
      </w:r>
      <w:r w:rsidRPr="00713F5A">
        <w:rPr>
          <w:rFonts w:eastAsia="PMingLiU"/>
          <w:color w:val="000000"/>
          <w:szCs w:val="22"/>
          <w:lang w:val="lv-LV" w:eastAsia="zh-TW"/>
        </w:rPr>
        <w:t xml:space="preserve">– </w:t>
      </w:r>
      <w:r w:rsidRPr="00713F5A">
        <w:rPr>
          <w:rFonts w:eastAsia="PMingLiU"/>
          <w:i/>
          <w:color w:val="000000"/>
          <w:szCs w:val="22"/>
          <w:lang w:val="lv-LV" w:eastAsia="zh-TW"/>
        </w:rPr>
        <w:t>activated partial thromboplastin time</w:t>
      </w:r>
      <w:r w:rsidRPr="00713F5A">
        <w:rPr>
          <w:rFonts w:eastAsia="PMingLiU"/>
          <w:color w:val="000000"/>
          <w:szCs w:val="22"/>
          <w:lang w:val="lv-LV" w:eastAsia="zh-TW"/>
        </w:rPr>
        <w:t>) un Hep</w:t>
      </w:r>
      <w:r w:rsidR="00F86682">
        <w:rPr>
          <w:rFonts w:eastAsia="PMingLiU"/>
          <w:color w:val="000000"/>
          <w:szCs w:val="22"/>
          <w:lang w:val="lv-LV" w:eastAsia="zh-TW"/>
        </w:rPr>
        <w:t xml:space="preserve"> </w:t>
      </w:r>
      <w:r w:rsidR="00FB0C67" w:rsidRPr="00713F5A">
        <w:rPr>
          <w:rFonts w:eastAsia="PMingLiU"/>
          <w:color w:val="000000"/>
          <w:szCs w:val="22"/>
          <w:lang w:val="lv-LV" w:eastAsia="zh-TW"/>
        </w:rPr>
        <w:t>t</w:t>
      </w:r>
      <w:r w:rsidRPr="00713F5A">
        <w:rPr>
          <w:rFonts w:eastAsia="PMingLiU"/>
          <w:color w:val="000000"/>
          <w:szCs w:val="22"/>
          <w:lang w:val="lv-LV" w:eastAsia="zh-TW"/>
        </w:rPr>
        <w:t>est arī pagarinās atkarībā no devas; tomēr nav ieteicams tos izmantot, lai novērtētu rivaroksabana farmakodinamisko iedarbību. Rivaroksabana ārstēšanas laikā nav nepieciešama koagulācijas rādītāju novērošana. Tomēr klīnisku indikāciju gadījumā rivaroksabana koncentrāciju var noteikt, izmantojot kalibrētus kvantitatīvos anti</w:t>
      </w:r>
      <w:r w:rsidRPr="00713F5A">
        <w:rPr>
          <w:rFonts w:eastAsia="PMingLiU"/>
          <w:color w:val="000000"/>
          <w:szCs w:val="22"/>
          <w:lang w:val="lv-LV" w:eastAsia="zh-TW"/>
        </w:rPr>
        <w:noBreakHyphen/>
        <w:t>Xa faktora testus (skatīt 5.2. apakšpunktu).</w:t>
      </w:r>
    </w:p>
    <w:p w14:paraId="54986ACE" w14:textId="77777777" w:rsidR="00E94C1C" w:rsidRPr="00713F5A" w:rsidRDefault="00E94C1C" w:rsidP="00E94C1C">
      <w:pPr>
        <w:rPr>
          <w:color w:val="000000"/>
          <w:szCs w:val="22"/>
          <w:lang w:val="lv-LV"/>
        </w:rPr>
      </w:pPr>
    </w:p>
    <w:p w14:paraId="7646319B"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Klīniskā efektivitāte un drošums</w:t>
      </w:r>
    </w:p>
    <w:p w14:paraId="7DEA002A" w14:textId="77777777" w:rsidR="00E94C1C" w:rsidRPr="00713F5A" w:rsidRDefault="00E94C1C" w:rsidP="00E94C1C">
      <w:pPr>
        <w:keepNext/>
        <w:autoSpaceDE w:val="0"/>
        <w:autoSpaceDN w:val="0"/>
        <w:adjustRightInd w:val="0"/>
        <w:rPr>
          <w:rFonts w:eastAsia="PMingLiU"/>
          <w:i/>
          <w:color w:val="000000"/>
          <w:szCs w:val="22"/>
          <w:u w:val="single"/>
          <w:lang w:val="lv-LV" w:eastAsia="zh-TW"/>
        </w:rPr>
      </w:pPr>
      <w:r w:rsidRPr="00713F5A">
        <w:rPr>
          <w:rFonts w:eastAsia="PMingLiU"/>
          <w:i/>
          <w:color w:val="000000"/>
          <w:szCs w:val="22"/>
          <w:u w:val="single"/>
          <w:lang w:val="lv-LV" w:eastAsia="zh-TW"/>
        </w:rPr>
        <w:t>AKS</w:t>
      </w:r>
    </w:p>
    <w:p w14:paraId="6CEB8063" w14:textId="308DAFED" w:rsidR="00E94C1C" w:rsidRPr="00CC12BA" w:rsidRDefault="00E94C1C" w:rsidP="00A328C8">
      <w:pPr>
        <w:keepNext/>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 xml:space="preserve">Rivaroksabana </w:t>
      </w:r>
      <w:r w:rsidRPr="00204A0D">
        <w:rPr>
          <w:rFonts w:eastAsia="PMingLiU"/>
          <w:color w:val="000000"/>
          <w:szCs w:val="22"/>
          <w:lang w:val="lv-LV" w:eastAsia="zh-TW"/>
        </w:rPr>
        <w:t>klīnisko pētījumu programma tika izveidota tā, lai demonstrētu rivaroksabana efektivitāti kardiovaskulāras (KV) nāves, miokarda infarkta (MI) vai insulta profilaksē pacientiem ar nesenu KV</w:t>
      </w:r>
      <w:r w:rsidRPr="000050D1">
        <w:rPr>
          <w:rFonts w:eastAsia="PMingLiU"/>
          <w:color w:val="000000"/>
          <w:szCs w:val="22"/>
          <w:lang w:val="lv-LV" w:eastAsia="zh-TW"/>
        </w:rPr>
        <w:t xml:space="preserve">N (miokarda infarktu ar ST pacēlumu [STPMI], miokarda infarktu bez ST pacēluma [BSTPMI] vai nestabilo stenokardiju [NS]. Pivotālā, dubultaklā ATLAS ACS TIMI 51 pētījumā, ievērojot nejaušības principu un attiecību 1:1:1, 15 526 pacienti tika iekļauti vienā </w:t>
      </w:r>
      <w:r w:rsidRPr="00CC12BA">
        <w:rPr>
          <w:rFonts w:eastAsia="PMingLiU"/>
          <w:color w:val="000000"/>
          <w:szCs w:val="22"/>
          <w:lang w:val="lv-LV" w:eastAsia="zh-TW"/>
        </w:rPr>
        <w:t xml:space="preserve">no trīs ārstēšanas grupām: rivaroksabans 2,5 mg iekšķīgi divas reizes dienā, 5 mg iekšķīgi divas reizes dienā vai placebo divas reizes dienā. Mediānais ārstēšanas laiks bija 13 mēneši, un kopējais ārstēšanas laiks ilga līdz gandrīz 3 gadiem. 93,2% pacientu kā papildu terapiju saņēma </w:t>
      </w:r>
      <w:r w:rsidR="00C85487" w:rsidRPr="00CC12BA">
        <w:rPr>
          <w:rFonts w:eastAsia="PMingLiU"/>
          <w:color w:val="000000"/>
          <w:szCs w:val="22"/>
          <w:lang w:val="lv-LV" w:eastAsia="zh-TW"/>
        </w:rPr>
        <w:t>ASS</w:t>
      </w:r>
      <w:r w:rsidRPr="00CC12BA">
        <w:rPr>
          <w:rFonts w:eastAsia="PMingLiU"/>
          <w:color w:val="000000"/>
          <w:szCs w:val="22"/>
          <w:lang w:val="lv-LV" w:eastAsia="zh-TW"/>
        </w:rPr>
        <w:t xml:space="preserve"> </w:t>
      </w:r>
      <w:r w:rsidR="00714BF0" w:rsidRPr="00CC12BA">
        <w:rPr>
          <w:rFonts w:eastAsia="PMingLiU"/>
          <w:color w:val="000000"/>
          <w:szCs w:val="22"/>
          <w:lang w:val="lv-LV" w:eastAsia="zh-TW"/>
        </w:rPr>
        <w:t>un</w:t>
      </w:r>
      <w:r w:rsidRPr="00CC12BA">
        <w:rPr>
          <w:rFonts w:eastAsia="PMingLiU"/>
          <w:color w:val="000000"/>
          <w:szCs w:val="22"/>
          <w:lang w:val="lv-LV" w:eastAsia="zh-TW"/>
        </w:rPr>
        <w:t xml:space="preserve"> tienopiridīnu, un 6,8% pacientu saņēma tikai </w:t>
      </w:r>
      <w:r w:rsidR="00C85487" w:rsidRPr="00CC12BA">
        <w:rPr>
          <w:rFonts w:eastAsia="PMingLiU"/>
          <w:color w:val="000000"/>
          <w:szCs w:val="22"/>
          <w:lang w:val="lv-LV" w:eastAsia="zh-TW"/>
        </w:rPr>
        <w:t>ASS</w:t>
      </w:r>
      <w:r w:rsidRPr="00CC12BA">
        <w:rPr>
          <w:rFonts w:eastAsia="PMingLiU"/>
          <w:color w:val="000000"/>
          <w:szCs w:val="22"/>
          <w:lang w:val="lv-LV" w:eastAsia="zh-TW"/>
        </w:rPr>
        <w:t>. No pacientiem, kuri saņēma divu antiagregantu terapiju, 98,8% saņēma klopidogrelu, 0,9% saņēma tiklopidīnu un 0,3% saņēma prasugrelu. Pirmo rivaroksabana devu pacienti saņēma ne ātrāk kā 24 stundas pēc iestāšanās stacionārā un līdz 7 dienām (vidēji pēc 4,7 dienām) pēc iestāšanās stacionārā, bet pēc iespējas ātrāk pēc AKS notikuma, tai skaitā revaskularizācijas procedūras, stabilizācijas un laikā, kad parasti tiek pārtraukta parenterāla antikoagulantu ievadīšana.</w:t>
      </w:r>
    </w:p>
    <w:p w14:paraId="21A94F0D" w14:textId="46A2E0AD"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KV notikumu turpmāko sastopamību efektīvi samazināja gan 2,5 mg rivaroksabana lietošana divas reizes dienā, gan 5 mg rivaroksabana lietošana divas reizes dienā, ko lietoja papildus standarta antiagregantu terapijai. 2,5 mg </w:t>
      </w:r>
      <w:r w:rsidR="00AA26AE" w:rsidRPr="00CC12BA">
        <w:rPr>
          <w:rFonts w:eastAsia="PMingLiU"/>
          <w:color w:val="000000"/>
          <w:szCs w:val="22"/>
          <w:lang w:val="lv-LV" w:eastAsia="zh-TW"/>
        </w:rPr>
        <w:t xml:space="preserve">divas reizes </w:t>
      </w:r>
      <w:r w:rsidRPr="00CC12BA">
        <w:rPr>
          <w:rFonts w:eastAsia="PMingLiU"/>
          <w:color w:val="000000"/>
          <w:szCs w:val="22"/>
          <w:lang w:val="lv-LV" w:eastAsia="zh-TW"/>
        </w:rPr>
        <w:t>dien</w:t>
      </w:r>
      <w:r w:rsidR="00AA26AE" w:rsidRPr="00CC12BA">
        <w:rPr>
          <w:rFonts w:eastAsia="PMingLiU"/>
          <w:color w:val="000000"/>
          <w:szCs w:val="22"/>
          <w:lang w:val="lv-LV" w:eastAsia="zh-TW"/>
        </w:rPr>
        <w:t>ā</w:t>
      </w:r>
      <w:r w:rsidRPr="00CC12BA">
        <w:rPr>
          <w:rFonts w:eastAsia="PMingLiU"/>
          <w:color w:val="000000"/>
          <w:szCs w:val="22"/>
          <w:lang w:val="lv-LV" w:eastAsia="zh-TW"/>
        </w:rPr>
        <w:t xml:space="preserve"> deva samazināja mirstību, un ir iegūti pierādījumi, ka zemāka deva samazina asiņošanas risku, tādēļ kardiovaskulāras nāves un MI profilaksei pieaugušiem pacientiem pēc AKS ar palielinātu sirds biomarķieru koncentrāciju ieteicams lietot 2,5 mg rivaroksabana kombinācijā ar acetilsalicilskābes (</w:t>
      </w:r>
      <w:r w:rsidR="00C85487" w:rsidRPr="00CC12BA">
        <w:rPr>
          <w:rFonts w:eastAsia="PMingLiU"/>
          <w:color w:val="000000"/>
          <w:szCs w:val="22"/>
          <w:lang w:val="lv-LV" w:eastAsia="zh-TW"/>
        </w:rPr>
        <w:t>ASS</w:t>
      </w:r>
      <w:r w:rsidRPr="00CC12BA">
        <w:rPr>
          <w:rFonts w:eastAsia="PMingLiU"/>
          <w:color w:val="000000"/>
          <w:szCs w:val="22"/>
          <w:lang w:val="lv-LV" w:eastAsia="zh-TW"/>
        </w:rPr>
        <w:t xml:space="preserve">) monoterapiju vai </w:t>
      </w:r>
      <w:r w:rsidR="00C85487" w:rsidRPr="00CC12BA">
        <w:rPr>
          <w:rFonts w:eastAsia="PMingLiU"/>
          <w:color w:val="000000"/>
          <w:szCs w:val="22"/>
          <w:lang w:val="lv-LV" w:eastAsia="zh-TW"/>
        </w:rPr>
        <w:t>ASS</w:t>
      </w:r>
      <w:r w:rsidRPr="00CC12BA">
        <w:rPr>
          <w:rFonts w:eastAsia="PMingLiU"/>
          <w:color w:val="000000"/>
          <w:szCs w:val="22"/>
          <w:lang w:val="lv-LV" w:eastAsia="zh-TW"/>
        </w:rPr>
        <w:t xml:space="preserve"> plus klopidogrelu vai tiklopidīnu.</w:t>
      </w:r>
    </w:p>
    <w:p w14:paraId="7D5AA805" w14:textId="0DB7744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Salīdzinājumā ar placebo rivaroksabans būtiski samazināja</w:t>
      </w:r>
      <w:r w:rsidRPr="00713F5A">
        <w:rPr>
          <w:rFonts w:eastAsia="PMingLiU"/>
          <w:color w:val="000000"/>
          <w:szCs w:val="22"/>
          <w:lang w:val="lv-LV" w:eastAsia="zh-TW"/>
        </w:rPr>
        <w:t xml:space="preserve"> primārā saliktā mērķa kritērija</w:t>
      </w:r>
      <w:r w:rsidR="000E3EC4">
        <w:rPr>
          <w:rFonts w:eastAsia="PMingLiU"/>
          <w:color w:val="000000"/>
          <w:szCs w:val="22"/>
          <w:lang w:val="lv-LV" w:eastAsia="zh-TW"/>
        </w:rPr>
        <w:t> </w:t>
      </w:r>
      <w:r w:rsidRPr="00713F5A">
        <w:rPr>
          <w:rFonts w:eastAsia="PMingLiU"/>
          <w:color w:val="000000"/>
          <w:szCs w:val="22"/>
          <w:lang w:val="lv-LV" w:eastAsia="zh-TW"/>
        </w:rPr>
        <w:t>– KV nāves, MI vai insulta, sastopamību. Ieguvums tika panākts ar KV nāves un MI biežuma samazināšanos un parādījās jau ar nemainīgu ārstēšanas efektu visā terapijas laikā (skatīt 4. tabulu un 1.</w:t>
      </w:r>
      <w:r w:rsidR="00487EFE">
        <w:rPr>
          <w:rFonts w:eastAsia="PMingLiU"/>
          <w:color w:val="000000"/>
          <w:szCs w:val="22"/>
          <w:lang w:val="lv-LV" w:eastAsia="zh-TW"/>
        </w:rPr>
        <w:t> </w:t>
      </w:r>
      <w:r w:rsidRPr="00713F5A">
        <w:rPr>
          <w:rFonts w:eastAsia="PMingLiU"/>
          <w:color w:val="000000"/>
          <w:szCs w:val="22"/>
          <w:lang w:val="lv-LV" w:eastAsia="zh-TW"/>
        </w:rPr>
        <w:t xml:space="preserve">attēlu). Būtiski samazinājās arī </w:t>
      </w:r>
      <w:r w:rsidRPr="00204A0D">
        <w:rPr>
          <w:rFonts w:eastAsia="PMingLiU"/>
          <w:color w:val="000000"/>
          <w:szCs w:val="22"/>
          <w:lang w:val="lv-LV" w:eastAsia="zh-TW"/>
        </w:rPr>
        <w:t xml:space="preserve">pirmā sekundārā mērķa kritērija (jebkādas etioloģijas nāve, MI vai insults) sastopamība. Papildu </w:t>
      </w:r>
      <w:r w:rsidR="00F92821" w:rsidRPr="000050D1">
        <w:rPr>
          <w:rFonts w:eastAsia="PMingLiU"/>
          <w:color w:val="000000"/>
          <w:szCs w:val="22"/>
          <w:lang w:val="lv-LV" w:eastAsia="zh-TW"/>
        </w:rPr>
        <w:t>retrospektīvā</w:t>
      </w:r>
      <w:r w:rsidR="00F92821" w:rsidRPr="00CC12BA">
        <w:rPr>
          <w:rFonts w:eastAsia="PMingLiU"/>
          <w:color w:val="000000"/>
          <w:szCs w:val="22"/>
          <w:lang w:val="lv-LV" w:eastAsia="zh-TW"/>
        </w:rPr>
        <w:t xml:space="preserve"> </w:t>
      </w:r>
      <w:r w:rsidRPr="00CC12BA">
        <w:rPr>
          <w:rFonts w:eastAsia="PMingLiU"/>
          <w:color w:val="000000"/>
          <w:szCs w:val="22"/>
          <w:lang w:val="lv-LV" w:eastAsia="zh-TW"/>
        </w:rPr>
        <w:t>analīzē konstatēja nomināli ticamu stenta trombozes sastopamības samazināšanos salīdzinājumā ar placebo grupu (skatīt 4. tabulu). Galvenā drošuma iznākuma (ne-koronārās artērijas šuntēšanas (KAŠ) TIMI masīvas asiņošanas</w:t>
      </w:r>
      <w:r w:rsidR="00F86833" w:rsidRPr="00CC12BA">
        <w:rPr>
          <w:rFonts w:eastAsia="PMingLiU"/>
          <w:color w:val="000000"/>
          <w:szCs w:val="22"/>
          <w:lang w:val="lv-LV" w:eastAsia="zh-TW"/>
        </w:rPr>
        <w:t xml:space="preserve"> notikumu</w:t>
      </w:r>
      <w:r w:rsidRPr="00CC12BA">
        <w:rPr>
          <w:rFonts w:eastAsia="PMingLiU"/>
          <w:color w:val="000000"/>
          <w:szCs w:val="22"/>
          <w:lang w:val="lv-LV" w:eastAsia="zh-TW"/>
        </w:rPr>
        <w:t>) sastopamības biežums bija lielāks pacientiem rivaroksabana grupā salīdzinājumā ar pacientiem placebo grupā (skatīt 6. tabulu). Tomēr rivaroksabana un placebo grupā līdzvērtīgi bieži konstatēja letālus asiņošanas gadījumus, hipotensiju, kuras ārstēšanai nepieciešama intravenoza inotropu līdzekļu ievadīšana un ķirurģisk</w:t>
      </w:r>
      <w:r w:rsidR="00F86833" w:rsidRPr="00CC12BA">
        <w:rPr>
          <w:rFonts w:eastAsia="PMingLiU"/>
          <w:color w:val="000000"/>
          <w:szCs w:val="22"/>
          <w:lang w:val="lv-LV" w:eastAsia="zh-TW"/>
        </w:rPr>
        <w:t>a</w:t>
      </w:r>
      <w:r w:rsidRPr="00CC12BA">
        <w:rPr>
          <w:rFonts w:eastAsia="PMingLiU"/>
          <w:color w:val="000000"/>
          <w:szCs w:val="22"/>
          <w:lang w:val="lv-LV" w:eastAsia="zh-TW"/>
        </w:rPr>
        <w:t xml:space="preserve"> iejaukšan</w:t>
      </w:r>
      <w:r w:rsidR="00F86833" w:rsidRPr="00CC12BA">
        <w:rPr>
          <w:rFonts w:eastAsia="PMingLiU"/>
          <w:color w:val="000000"/>
          <w:szCs w:val="22"/>
          <w:lang w:val="lv-LV" w:eastAsia="zh-TW"/>
        </w:rPr>
        <w:t>ā</w:t>
      </w:r>
      <w:r w:rsidRPr="00CC12BA">
        <w:rPr>
          <w:rFonts w:eastAsia="PMingLiU"/>
          <w:color w:val="000000"/>
          <w:szCs w:val="22"/>
          <w:lang w:val="lv-LV" w:eastAsia="zh-TW"/>
        </w:rPr>
        <w:t>s asiņošanas novēršanai.</w:t>
      </w:r>
    </w:p>
    <w:p w14:paraId="19ECBF54" w14:textId="77777777" w:rsidR="00E94C1C" w:rsidRPr="00CC12BA" w:rsidRDefault="00E94C1C" w:rsidP="00E94C1C">
      <w:pPr>
        <w:autoSpaceDE w:val="0"/>
        <w:autoSpaceDN w:val="0"/>
        <w:adjustRightInd w:val="0"/>
        <w:rPr>
          <w:rFonts w:eastAsia="PMingLiU"/>
          <w:color w:val="000000"/>
          <w:szCs w:val="22"/>
          <w:lang w:val="lv-LV" w:eastAsia="zh-TW"/>
        </w:rPr>
      </w:pPr>
    </w:p>
    <w:p w14:paraId="2A74C891" w14:textId="51F50390"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5. tabulā ir parādīti efektivitātes rezultāti pacientiem, kuri saņēma perkutāno koronāro intervenci (PCI</w:t>
      </w:r>
      <w:r w:rsidR="00F86833" w:rsidRPr="00CC12BA">
        <w:rPr>
          <w:rFonts w:eastAsia="PMingLiU"/>
          <w:color w:val="000000"/>
          <w:szCs w:val="22"/>
          <w:lang w:val="lv-LV" w:eastAsia="zh-TW"/>
        </w:rPr>
        <w:t>-</w:t>
      </w:r>
      <w:r w:rsidR="00F86833" w:rsidRPr="00CC12BA">
        <w:t xml:space="preserve"> </w:t>
      </w:r>
      <w:r w:rsidR="00F86833" w:rsidRPr="00CC12BA">
        <w:rPr>
          <w:rFonts w:eastAsia="PMingLiU"/>
          <w:i/>
          <w:iCs/>
          <w:color w:val="000000"/>
          <w:szCs w:val="22"/>
          <w:lang w:val="lv-LV" w:eastAsia="zh-TW"/>
        </w:rPr>
        <w:t>percutaneous coronary intervention</w:t>
      </w:r>
      <w:r w:rsidRPr="00204A0D">
        <w:rPr>
          <w:rFonts w:eastAsia="PMingLiU"/>
          <w:color w:val="000000"/>
          <w:szCs w:val="22"/>
          <w:lang w:val="lv-LV" w:eastAsia="zh-TW"/>
        </w:rPr>
        <w:t xml:space="preserve">). Drošuma rezultāti šajā </w:t>
      </w:r>
      <w:r w:rsidR="00E66DF2" w:rsidRPr="000050D1">
        <w:rPr>
          <w:rFonts w:eastAsia="PMingLiU"/>
          <w:color w:val="000000"/>
          <w:szCs w:val="22"/>
          <w:lang w:val="lv-LV" w:eastAsia="zh-TW"/>
        </w:rPr>
        <w:t>apakš</w:t>
      </w:r>
      <w:r w:rsidRPr="00CC12BA">
        <w:rPr>
          <w:rFonts w:eastAsia="PMingLiU"/>
          <w:color w:val="000000"/>
          <w:szCs w:val="22"/>
          <w:lang w:val="lv-LV" w:eastAsia="zh-TW"/>
        </w:rPr>
        <w:t>grup</w:t>
      </w:r>
      <w:r w:rsidR="00E82521" w:rsidRPr="00CC12BA">
        <w:rPr>
          <w:rFonts w:eastAsia="PMingLiU"/>
          <w:color w:val="000000"/>
          <w:szCs w:val="22"/>
          <w:lang w:val="lv-LV" w:eastAsia="zh-TW"/>
        </w:rPr>
        <w:t xml:space="preserve">ā pacientiem, kuri saņēma PCI, </w:t>
      </w:r>
      <w:r w:rsidRPr="00CC12BA">
        <w:rPr>
          <w:rFonts w:eastAsia="PMingLiU"/>
          <w:color w:val="000000"/>
          <w:szCs w:val="22"/>
          <w:lang w:val="lv-LV" w:eastAsia="zh-TW"/>
        </w:rPr>
        <w:t>tika salīdzināti ar vispārējiem drošuma rezultātiem.</w:t>
      </w:r>
    </w:p>
    <w:p w14:paraId="5BE21E11" w14:textId="0D98AE2B" w:rsidR="00E94C1C" w:rsidRPr="00713F5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80% pacientu, kuri piedalījās pētījumā, bija paaugstināts biomarķieru (tropon</w:t>
      </w:r>
      <w:r w:rsidR="00E66DF2" w:rsidRPr="00CC12BA">
        <w:rPr>
          <w:rFonts w:eastAsia="PMingLiU"/>
          <w:color w:val="000000"/>
          <w:szCs w:val="22"/>
          <w:lang w:val="lv-LV" w:eastAsia="zh-TW"/>
        </w:rPr>
        <w:t>ī</w:t>
      </w:r>
      <w:r w:rsidRPr="00CC12BA">
        <w:rPr>
          <w:rFonts w:eastAsia="PMingLiU"/>
          <w:color w:val="000000"/>
          <w:szCs w:val="22"/>
          <w:lang w:val="lv-LV" w:eastAsia="zh-TW"/>
        </w:rPr>
        <w:t>ns vai CK-MB) līmenis un iepriekš nebija insult</w:t>
      </w:r>
      <w:r w:rsidR="00A6621C" w:rsidRPr="00CC12BA">
        <w:rPr>
          <w:rFonts w:eastAsia="PMingLiU"/>
          <w:color w:val="000000"/>
          <w:szCs w:val="22"/>
          <w:lang w:val="lv-LV" w:eastAsia="zh-TW"/>
        </w:rPr>
        <w:t>a</w:t>
      </w:r>
      <w:r w:rsidRPr="00CC12BA">
        <w:rPr>
          <w:rFonts w:eastAsia="PMingLiU"/>
          <w:color w:val="000000"/>
          <w:szCs w:val="22"/>
          <w:lang w:val="lv-LV" w:eastAsia="zh-TW"/>
        </w:rPr>
        <w:t xml:space="preserve"> vai pārejo</w:t>
      </w:r>
      <w:r w:rsidR="00916D35" w:rsidRPr="00CC12BA">
        <w:rPr>
          <w:rFonts w:eastAsia="PMingLiU"/>
          <w:color w:val="000000"/>
          <w:szCs w:val="22"/>
          <w:lang w:val="lv-LV" w:eastAsia="zh-TW"/>
        </w:rPr>
        <w:t>ša</w:t>
      </w:r>
      <w:r w:rsidR="00A6621C" w:rsidRPr="00CC12BA">
        <w:rPr>
          <w:rFonts w:eastAsia="PMingLiU"/>
          <w:color w:val="000000"/>
          <w:szCs w:val="22"/>
          <w:lang w:val="lv-LV" w:eastAsia="zh-TW"/>
        </w:rPr>
        <w:t>s</w:t>
      </w:r>
      <w:r w:rsidR="00916D35" w:rsidRPr="00CC12BA">
        <w:rPr>
          <w:rFonts w:eastAsia="PMingLiU"/>
          <w:color w:val="000000"/>
          <w:szCs w:val="22"/>
          <w:lang w:val="lv-LV" w:eastAsia="zh-TW"/>
        </w:rPr>
        <w:t xml:space="preserve"> išēmiska</w:t>
      </w:r>
      <w:r w:rsidR="00A6621C" w:rsidRPr="00CC12BA">
        <w:rPr>
          <w:rFonts w:eastAsia="PMingLiU"/>
          <w:color w:val="000000"/>
          <w:szCs w:val="22"/>
          <w:lang w:val="lv-LV" w:eastAsia="zh-TW"/>
        </w:rPr>
        <w:t>s</w:t>
      </w:r>
      <w:r w:rsidR="00916D35" w:rsidRPr="00CC12BA">
        <w:rPr>
          <w:rFonts w:eastAsia="PMingLiU"/>
          <w:color w:val="000000"/>
          <w:szCs w:val="22"/>
          <w:lang w:val="lv-LV" w:eastAsia="zh-TW"/>
        </w:rPr>
        <w:t xml:space="preserve"> lēkme</w:t>
      </w:r>
      <w:r w:rsidR="00A6621C" w:rsidRPr="00CC12BA">
        <w:rPr>
          <w:rFonts w:eastAsia="PMingLiU"/>
          <w:color w:val="000000"/>
          <w:szCs w:val="22"/>
          <w:lang w:val="lv-LV" w:eastAsia="zh-TW"/>
        </w:rPr>
        <w:t>s</w:t>
      </w:r>
      <w:r w:rsidR="00916D35" w:rsidRPr="00CC12BA">
        <w:rPr>
          <w:rFonts w:eastAsia="PMingLiU"/>
          <w:color w:val="000000"/>
          <w:szCs w:val="22"/>
          <w:lang w:val="lv-LV" w:eastAsia="zh-TW"/>
        </w:rPr>
        <w:t>.</w:t>
      </w:r>
      <w:r w:rsidR="00312F6C" w:rsidRPr="00CC12BA">
        <w:rPr>
          <w:rFonts w:eastAsia="PMingLiU"/>
          <w:color w:val="000000"/>
          <w:szCs w:val="22"/>
          <w:lang w:val="lv-LV" w:eastAsia="zh-TW"/>
        </w:rPr>
        <w:t xml:space="preserve"> Šīs pacientu populācijas rezultāti arī bija atbilstoši vispārējiem efektivitātes un drošuma rezultātiem.</w:t>
      </w:r>
    </w:p>
    <w:p w14:paraId="0CA8572F" w14:textId="77777777" w:rsidR="00E94C1C" w:rsidRPr="00713F5A" w:rsidRDefault="00E94C1C" w:rsidP="00E94C1C">
      <w:pPr>
        <w:autoSpaceDE w:val="0"/>
        <w:autoSpaceDN w:val="0"/>
        <w:adjustRightInd w:val="0"/>
        <w:rPr>
          <w:rFonts w:eastAsia="PMingLiU"/>
          <w:color w:val="000000"/>
          <w:szCs w:val="22"/>
          <w:lang w:val="lv-LV" w:eastAsia="zh-TW"/>
        </w:rPr>
      </w:pPr>
    </w:p>
    <w:tbl>
      <w:tblPr>
        <w:tblW w:w="9360" w:type="dxa"/>
        <w:tblInd w:w="108" w:type="dxa"/>
        <w:tblLook w:val="01E0" w:firstRow="1" w:lastRow="1" w:firstColumn="1" w:lastColumn="1" w:noHBand="0" w:noVBand="0"/>
      </w:tblPr>
      <w:tblGrid>
        <w:gridCol w:w="3544"/>
        <w:gridCol w:w="3827"/>
        <w:gridCol w:w="1701"/>
        <w:gridCol w:w="288"/>
      </w:tblGrid>
      <w:tr w:rsidR="00E94C1C" w:rsidRPr="0093415F" w14:paraId="000ED1BA" w14:textId="77777777" w:rsidTr="00AD6B03">
        <w:tc>
          <w:tcPr>
            <w:tcW w:w="9360" w:type="dxa"/>
            <w:gridSpan w:val="4"/>
            <w:shd w:val="clear" w:color="auto" w:fill="auto"/>
          </w:tcPr>
          <w:p w14:paraId="312553DB" w14:textId="77777777" w:rsidR="00E94C1C" w:rsidRPr="00713F5A" w:rsidRDefault="00E94C1C" w:rsidP="00AD6B03">
            <w:pPr>
              <w:pStyle w:val="Caption"/>
              <w:keepNext/>
              <w:rPr>
                <w:sz w:val="22"/>
                <w:szCs w:val="22"/>
                <w:lang w:val="lv-LV"/>
              </w:rPr>
            </w:pPr>
            <w:r w:rsidRPr="00713F5A">
              <w:rPr>
                <w:sz w:val="22"/>
                <w:szCs w:val="22"/>
                <w:lang w:val="lv-LV"/>
              </w:rPr>
              <w:lastRenderedPageBreak/>
              <w:t>4. tabula: Efektivitātes rādītāji III fāzes pētījumā ATLAS ACS2 TIMI 51</w:t>
            </w:r>
          </w:p>
        </w:tc>
      </w:tr>
      <w:tr w:rsidR="00E94C1C" w:rsidRPr="00713F5A" w14:paraId="7F3A4367"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539085E4" w14:textId="77777777" w:rsidR="00E94C1C" w:rsidRPr="00713F5A" w:rsidRDefault="00E94C1C" w:rsidP="00EB5AF1">
            <w:pPr>
              <w:pStyle w:val="BayerTableColumnHeadings"/>
              <w:keepNext/>
              <w:jc w:val="left"/>
              <w:rPr>
                <w:szCs w:val="22"/>
                <w:lang w:val="lv-LV"/>
              </w:rPr>
            </w:pPr>
            <w:r w:rsidRPr="00713F5A">
              <w:rPr>
                <w:szCs w:val="22"/>
                <w:lang w:val="lv-LV"/>
              </w:rPr>
              <w:t>Pētījuma populācija</w:t>
            </w:r>
          </w:p>
        </w:tc>
        <w:tc>
          <w:tcPr>
            <w:tcW w:w="5528" w:type="dxa"/>
            <w:gridSpan w:val="2"/>
            <w:shd w:val="clear" w:color="auto" w:fill="auto"/>
            <w:vAlign w:val="center"/>
          </w:tcPr>
          <w:p w14:paraId="6A6D53F1" w14:textId="5D8D21C4" w:rsidR="00E94C1C" w:rsidRPr="00713F5A" w:rsidRDefault="00E94C1C" w:rsidP="00EB5AF1">
            <w:pPr>
              <w:pStyle w:val="BayerTableColumnHeadings"/>
              <w:keepNext/>
              <w:jc w:val="left"/>
              <w:rPr>
                <w:b w:val="0"/>
                <w:szCs w:val="22"/>
                <w:lang w:val="lv-LV"/>
              </w:rPr>
            </w:pPr>
            <w:r w:rsidRPr="00713F5A">
              <w:rPr>
                <w:szCs w:val="22"/>
                <w:lang w:val="lv-LV"/>
              </w:rPr>
              <w:t xml:space="preserve">Pacienti ar nesen diagnosticētu </w:t>
            </w:r>
            <w:r w:rsidR="00E5028F">
              <w:rPr>
                <w:szCs w:val="22"/>
                <w:lang w:val="lv-LV"/>
              </w:rPr>
              <w:t>akūtu koronāru sindromu</w:t>
            </w:r>
            <w:r w:rsidR="00E5028F" w:rsidRPr="00713F5A">
              <w:rPr>
                <w:szCs w:val="22"/>
                <w:lang w:val="lv-LV"/>
              </w:rPr>
              <w:t> </w:t>
            </w:r>
            <w:r w:rsidRPr="00713F5A">
              <w:rPr>
                <w:szCs w:val="22"/>
                <w:vertAlign w:val="superscript"/>
                <w:lang w:val="lv-LV"/>
              </w:rPr>
              <w:t>a)</w:t>
            </w:r>
          </w:p>
        </w:tc>
      </w:tr>
      <w:tr w:rsidR="00E94C1C" w:rsidRPr="00713F5A" w14:paraId="73A9F459"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7938B41C" w14:textId="77777777" w:rsidR="00E94C1C" w:rsidRPr="00713F5A" w:rsidRDefault="00E94C1C" w:rsidP="000E492F">
            <w:pPr>
              <w:pStyle w:val="BayerTableRowHeadings"/>
              <w:widowControl/>
              <w:spacing w:after="0"/>
              <w:rPr>
                <w:b/>
                <w:szCs w:val="22"/>
                <w:lang w:val="lv-LV"/>
              </w:rPr>
            </w:pPr>
            <w:r w:rsidRPr="00713F5A">
              <w:rPr>
                <w:b/>
                <w:szCs w:val="22"/>
                <w:lang w:val="lv-LV"/>
              </w:rPr>
              <w:t>Ārstēšanas deva</w:t>
            </w:r>
          </w:p>
        </w:tc>
        <w:tc>
          <w:tcPr>
            <w:tcW w:w="3827" w:type="dxa"/>
            <w:shd w:val="clear" w:color="auto" w:fill="auto"/>
            <w:vAlign w:val="center"/>
          </w:tcPr>
          <w:p w14:paraId="0F629361" w14:textId="77777777" w:rsidR="00297E00" w:rsidRPr="00713F5A" w:rsidRDefault="00E94C1C" w:rsidP="003850C4">
            <w:pPr>
              <w:pStyle w:val="BayerTableColumnHeadings"/>
              <w:jc w:val="left"/>
              <w:rPr>
                <w:szCs w:val="22"/>
                <w:lang w:val="lv-LV"/>
              </w:rPr>
            </w:pPr>
            <w:r w:rsidRPr="00713F5A">
              <w:rPr>
                <w:szCs w:val="22"/>
                <w:lang w:val="lv-LV"/>
              </w:rPr>
              <w:t>Rivaroksabans 2,5 mg divas reizes dienā, N</w:t>
            </w:r>
            <w:r w:rsidR="00475654" w:rsidRPr="00713F5A">
              <w:rPr>
                <w:szCs w:val="22"/>
                <w:lang w:val="lv-LV"/>
              </w:rPr>
              <w:t> </w:t>
            </w:r>
            <w:r w:rsidRPr="00713F5A">
              <w:rPr>
                <w:szCs w:val="22"/>
                <w:lang w:val="lv-LV"/>
              </w:rPr>
              <w:t>=</w:t>
            </w:r>
            <w:r w:rsidR="00475654" w:rsidRPr="00713F5A">
              <w:rPr>
                <w:szCs w:val="22"/>
                <w:lang w:val="lv-LV"/>
              </w:rPr>
              <w:t> </w:t>
            </w:r>
            <w:r w:rsidRPr="00713F5A">
              <w:rPr>
                <w:szCs w:val="22"/>
                <w:lang w:val="lv-LV"/>
              </w:rPr>
              <w:t>5</w:t>
            </w:r>
            <w:r w:rsidR="00297E00" w:rsidRPr="00713F5A">
              <w:rPr>
                <w:szCs w:val="22"/>
                <w:lang w:val="lv-LV"/>
              </w:rPr>
              <w:t> </w:t>
            </w:r>
            <w:r w:rsidRPr="00713F5A">
              <w:rPr>
                <w:szCs w:val="22"/>
                <w:lang w:val="lv-LV"/>
              </w:rPr>
              <w:t>114</w:t>
            </w:r>
          </w:p>
          <w:p w14:paraId="53BCB7CB" w14:textId="77777777" w:rsidR="003850C4" w:rsidRPr="00713F5A" w:rsidRDefault="00E94C1C" w:rsidP="003850C4">
            <w:pPr>
              <w:pStyle w:val="BayerTableColumnHeadings"/>
              <w:jc w:val="left"/>
              <w:rPr>
                <w:szCs w:val="22"/>
                <w:lang w:val="lv-LV"/>
              </w:rPr>
            </w:pPr>
            <w:r w:rsidRPr="00713F5A">
              <w:rPr>
                <w:szCs w:val="22"/>
                <w:lang w:val="lv-LV"/>
              </w:rPr>
              <w:t>n</w:t>
            </w:r>
            <w:r w:rsidR="001A35B5" w:rsidRPr="00713F5A">
              <w:rPr>
                <w:szCs w:val="22"/>
                <w:lang w:val="lv-LV"/>
              </w:rPr>
              <w:t> </w:t>
            </w:r>
            <w:r w:rsidRPr="00713F5A">
              <w:rPr>
                <w:szCs w:val="22"/>
                <w:lang w:val="lv-LV"/>
              </w:rPr>
              <w:t>(%)</w:t>
            </w:r>
          </w:p>
          <w:p w14:paraId="09E3D27F" w14:textId="4C727A8C" w:rsidR="00E94C1C" w:rsidRPr="00713F5A" w:rsidRDefault="00E94C1C" w:rsidP="006C5BC1">
            <w:pPr>
              <w:pStyle w:val="BayerTableColumnHeadings"/>
              <w:jc w:val="left"/>
              <w:rPr>
                <w:szCs w:val="22"/>
                <w:lang w:val="lv-LV"/>
              </w:rPr>
            </w:pPr>
            <w:r w:rsidRPr="00713F5A">
              <w:rPr>
                <w:szCs w:val="22"/>
                <w:lang w:val="lv-LV"/>
              </w:rPr>
              <w:t xml:space="preserve">Riska attiecība (95% TI) </w:t>
            </w:r>
            <w:r w:rsidR="003009E1" w:rsidRPr="00713F5A">
              <w:rPr>
                <w:szCs w:val="22"/>
                <w:lang w:val="lv-LV"/>
              </w:rPr>
              <w:t>p v</w:t>
            </w:r>
            <w:r w:rsidRPr="00713F5A">
              <w:rPr>
                <w:szCs w:val="22"/>
                <w:lang w:val="lv-LV"/>
              </w:rPr>
              <w:t>ērtība</w:t>
            </w:r>
            <w:r w:rsidRPr="00713F5A">
              <w:rPr>
                <w:szCs w:val="22"/>
                <w:vertAlign w:val="superscript"/>
                <w:lang w:val="lv-LV"/>
              </w:rPr>
              <w:t>b)</w:t>
            </w:r>
          </w:p>
        </w:tc>
        <w:tc>
          <w:tcPr>
            <w:tcW w:w="1701" w:type="dxa"/>
            <w:shd w:val="clear" w:color="auto" w:fill="auto"/>
            <w:vAlign w:val="center"/>
          </w:tcPr>
          <w:p w14:paraId="040F0D42" w14:textId="77777777" w:rsidR="003850C4" w:rsidRPr="00713F5A" w:rsidRDefault="00E94C1C" w:rsidP="003850C4">
            <w:pPr>
              <w:pStyle w:val="BayerTableColumnHeadings"/>
              <w:jc w:val="left"/>
              <w:rPr>
                <w:szCs w:val="22"/>
                <w:lang w:val="lv-LV"/>
              </w:rPr>
            </w:pPr>
            <w:r w:rsidRPr="00713F5A">
              <w:rPr>
                <w:szCs w:val="22"/>
                <w:lang w:val="lv-LV"/>
              </w:rPr>
              <w:t>Placebo</w:t>
            </w:r>
          </w:p>
          <w:p w14:paraId="507C5C84" w14:textId="77777777" w:rsidR="003850C4" w:rsidRPr="00713F5A" w:rsidRDefault="00E94C1C" w:rsidP="003850C4">
            <w:pPr>
              <w:pStyle w:val="BayerTableColumnHeadings"/>
              <w:jc w:val="left"/>
              <w:rPr>
                <w:szCs w:val="22"/>
                <w:lang w:val="lv-LV"/>
              </w:rPr>
            </w:pPr>
            <w:r w:rsidRPr="00713F5A">
              <w:rPr>
                <w:szCs w:val="22"/>
                <w:lang w:val="lv-LV"/>
              </w:rPr>
              <w:t>N</w:t>
            </w:r>
            <w:r w:rsidR="00475654" w:rsidRPr="00713F5A">
              <w:rPr>
                <w:szCs w:val="22"/>
                <w:lang w:val="lv-LV"/>
              </w:rPr>
              <w:t> </w:t>
            </w:r>
            <w:r w:rsidRPr="00713F5A">
              <w:rPr>
                <w:szCs w:val="22"/>
                <w:lang w:val="lv-LV"/>
              </w:rPr>
              <w:t>=</w:t>
            </w:r>
            <w:r w:rsidR="00475654" w:rsidRPr="00713F5A">
              <w:rPr>
                <w:szCs w:val="22"/>
                <w:lang w:val="lv-LV"/>
              </w:rPr>
              <w:t> </w:t>
            </w:r>
            <w:r w:rsidRPr="00713F5A">
              <w:rPr>
                <w:szCs w:val="22"/>
                <w:lang w:val="lv-LV"/>
              </w:rPr>
              <w:t>5</w:t>
            </w:r>
            <w:r w:rsidR="003850C4" w:rsidRPr="00713F5A">
              <w:rPr>
                <w:szCs w:val="22"/>
                <w:lang w:val="lv-LV"/>
              </w:rPr>
              <w:t> </w:t>
            </w:r>
            <w:r w:rsidRPr="00713F5A">
              <w:rPr>
                <w:szCs w:val="22"/>
                <w:lang w:val="lv-LV"/>
              </w:rPr>
              <w:t>113</w:t>
            </w:r>
          </w:p>
          <w:p w14:paraId="4DF60EFE" w14:textId="77777777" w:rsidR="00E94C1C" w:rsidRPr="00713F5A" w:rsidRDefault="00E94C1C" w:rsidP="003850C4">
            <w:pPr>
              <w:pStyle w:val="BayerTableColumnHeadings"/>
              <w:jc w:val="left"/>
              <w:rPr>
                <w:szCs w:val="22"/>
                <w:lang w:val="lv-LV"/>
              </w:rPr>
            </w:pPr>
            <w:r w:rsidRPr="00713F5A">
              <w:rPr>
                <w:szCs w:val="22"/>
                <w:lang w:val="lv-LV"/>
              </w:rPr>
              <w:t>n</w:t>
            </w:r>
            <w:r w:rsidR="001A35B5" w:rsidRPr="00713F5A">
              <w:rPr>
                <w:szCs w:val="22"/>
                <w:lang w:val="lv-LV"/>
              </w:rPr>
              <w:t> </w:t>
            </w:r>
            <w:r w:rsidRPr="00713F5A">
              <w:rPr>
                <w:szCs w:val="22"/>
                <w:lang w:val="lv-LV"/>
              </w:rPr>
              <w:t>(%)</w:t>
            </w:r>
          </w:p>
        </w:tc>
      </w:tr>
      <w:tr w:rsidR="00E94C1C" w:rsidRPr="00713F5A" w14:paraId="571EA3BE"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5A0FDE83" w14:textId="77777777" w:rsidR="00E94C1C" w:rsidRPr="00713F5A" w:rsidRDefault="00E94C1C" w:rsidP="00AD6B03">
            <w:pPr>
              <w:pStyle w:val="BayerTableRowHeadings"/>
              <w:widowControl/>
              <w:spacing w:after="0"/>
              <w:rPr>
                <w:szCs w:val="22"/>
                <w:lang w:val="lv-LV"/>
              </w:rPr>
            </w:pPr>
            <w:r w:rsidRPr="00713F5A">
              <w:rPr>
                <w:szCs w:val="22"/>
                <w:lang w:val="lv-LV"/>
              </w:rPr>
              <w:t>Kardiovaskulāra nāve, MI vai insults</w:t>
            </w:r>
          </w:p>
        </w:tc>
        <w:tc>
          <w:tcPr>
            <w:tcW w:w="3827" w:type="dxa"/>
            <w:shd w:val="clear" w:color="auto" w:fill="auto"/>
          </w:tcPr>
          <w:p w14:paraId="2DD81BE3" w14:textId="1A278094" w:rsidR="000E492F" w:rsidRPr="00713F5A" w:rsidRDefault="00E94C1C" w:rsidP="00AD6B03">
            <w:pPr>
              <w:pStyle w:val="BayerTableStyleCentered"/>
              <w:widowControl/>
              <w:spacing w:before="0" w:after="0"/>
              <w:jc w:val="left"/>
              <w:rPr>
                <w:szCs w:val="22"/>
                <w:lang w:val="lv-LV"/>
              </w:rPr>
            </w:pPr>
            <w:r w:rsidRPr="00713F5A">
              <w:rPr>
                <w:szCs w:val="22"/>
                <w:lang w:val="lv-LV"/>
              </w:rPr>
              <w:t>313 (6,1%)</w:t>
            </w:r>
          </w:p>
          <w:p w14:paraId="56B29434" w14:textId="77777777" w:rsidR="00E94C1C" w:rsidRPr="00713F5A" w:rsidRDefault="00E94C1C" w:rsidP="00AD6B03">
            <w:pPr>
              <w:pStyle w:val="BayerTableStyleCentered"/>
              <w:widowControl/>
              <w:spacing w:before="0" w:after="0"/>
              <w:jc w:val="left"/>
              <w:rPr>
                <w:szCs w:val="22"/>
                <w:lang w:val="lv-LV"/>
              </w:rPr>
            </w:pPr>
            <w:r w:rsidRPr="00713F5A">
              <w:rPr>
                <w:szCs w:val="22"/>
                <w:lang w:val="lv-LV"/>
              </w:rPr>
              <w:t>0,84 (0,72; 0,97) p = 0,020*</w:t>
            </w:r>
          </w:p>
        </w:tc>
        <w:tc>
          <w:tcPr>
            <w:tcW w:w="1701" w:type="dxa"/>
            <w:shd w:val="clear" w:color="auto" w:fill="auto"/>
          </w:tcPr>
          <w:p w14:paraId="1BEC6656" w14:textId="440794FB" w:rsidR="00E94C1C" w:rsidRPr="00713F5A" w:rsidRDefault="00223472" w:rsidP="00AD6B03">
            <w:pPr>
              <w:pStyle w:val="BayerTableStyleCentered"/>
              <w:widowControl/>
              <w:spacing w:before="0" w:after="0"/>
              <w:jc w:val="left"/>
              <w:rPr>
                <w:szCs w:val="22"/>
                <w:lang w:val="lv-LV"/>
              </w:rPr>
            </w:pPr>
            <w:r w:rsidRPr="00713F5A">
              <w:rPr>
                <w:szCs w:val="22"/>
                <w:lang w:val="lv-LV"/>
              </w:rPr>
              <w:t>376 (7,4</w:t>
            </w:r>
            <w:r w:rsidR="00E94C1C" w:rsidRPr="00713F5A">
              <w:rPr>
                <w:szCs w:val="22"/>
                <w:lang w:val="lv-LV"/>
              </w:rPr>
              <w:t>%)</w:t>
            </w:r>
          </w:p>
        </w:tc>
      </w:tr>
      <w:tr w:rsidR="00E94C1C" w:rsidRPr="00713F5A" w14:paraId="05902D92"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D7C9A32" w14:textId="77777777" w:rsidR="00E94C1C" w:rsidRPr="00713F5A" w:rsidRDefault="00E94C1C" w:rsidP="00AD6B03">
            <w:pPr>
              <w:pStyle w:val="BayerTableRowHeadings"/>
              <w:keepNext w:val="0"/>
              <w:widowControl/>
              <w:spacing w:after="0"/>
              <w:rPr>
                <w:szCs w:val="22"/>
                <w:lang w:val="lv-LV"/>
              </w:rPr>
            </w:pPr>
            <w:r w:rsidRPr="00713F5A">
              <w:rPr>
                <w:szCs w:val="22"/>
                <w:lang w:val="lv-LV"/>
              </w:rPr>
              <w:t>Jebkādas etioloģijas nāve, MI vai insults</w:t>
            </w:r>
          </w:p>
        </w:tc>
        <w:tc>
          <w:tcPr>
            <w:tcW w:w="3827" w:type="dxa"/>
            <w:shd w:val="clear" w:color="auto" w:fill="auto"/>
          </w:tcPr>
          <w:p w14:paraId="403458C4" w14:textId="690966E3" w:rsidR="000E492F" w:rsidRPr="00713F5A" w:rsidRDefault="00E94C1C" w:rsidP="00AD6B03">
            <w:pPr>
              <w:pStyle w:val="BayerTableStyleCentered"/>
              <w:widowControl/>
              <w:spacing w:before="0" w:after="0"/>
              <w:jc w:val="left"/>
              <w:rPr>
                <w:szCs w:val="22"/>
                <w:lang w:val="lv-LV"/>
              </w:rPr>
            </w:pPr>
            <w:r w:rsidRPr="00713F5A">
              <w:rPr>
                <w:szCs w:val="22"/>
                <w:lang w:val="lv-LV"/>
              </w:rPr>
              <w:t>320 (6,3%)</w:t>
            </w:r>
          </w:p>
          <w:p w14:paraId="333E208F" w14:textId="77777777" w:rsidR="00E94C1C" w:rsidRPr="00713F5A" w:rsidRDefault="00E94C1C" w:rsidP="00AD6B03">
            <w:pPr>
              <w:pStyle w:val="BayerTableStyleCentered"/>
              <w:widowControl/>
              <w:spacing w:before="0" w:after="0"/>
              <w:jc w:val="left"/>
              <w:rPr>
                <w:szCs w:val="22"/>
                <w:lang w:val="lv-LV"/>
              </w:rPr>
            </w:pPr>
            <w:r w:rsidRPr="00713F5A">
              <w:rPr>
                <w:szCs w:val="22"/>
                <w:lang w:val="lv-LV"/>
              </w:rPr>
              <w:t>0,83 (0,72; 0,97) p = 0,016*</w:t>
            </w:r>
          </w:p>
        </w:tc>
        <w:tc>
          <w:tcPr>
            <w:tcW w:w="1701" w:type="dxa"/>
            <w:shd w:val="clear" w:color="auto" w:fill="auto"/>
          </w:tcPr>
          <w:p w14:paraId="7173E11E" w14:textId="4767D66D" w:rsidR="00E94C1C" w:rsidRPr="00713F5A" w:rsidRDefault="00E94C1C" w:rsidP="00223472">
            <w:pPr>
              <w:pStyle w:val="BayerTableStyleCentered"/>
              <w:widowControl/>
              <w:spacing w:before="0" w:after="0"/>
              <w:jc w:val="left"/>
              <w:rPr>
                <w:szCs w:val="22"/>
                <w:lang w:val="lv-LV"/>
              </w:rPr>
            </w:pPr>
            <w:r w:rsidRPr="00713F5A">
              <w:rPr>
                <w:szCs w:val="22"/>
                <w:lang w:val="lv-LV"/>
              </w:rPr>
              <w:t>386 (7,5%)</w:t>
            </w:r>
          </w:p>
        </w:tc>
      </w:tr>
      <w:tr w:rsidR="00E94C1C" w:rsidRPr="00713F5A" w14:paraId="0CD7B478"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0730DC49" w14:textId="77777777" w:rsidR="00E94C1C" w:rsidRPr="00713F5A" w:rsidRDefault="00E94C1C" w:rsidP="00AD6B03">
            <w:pPr>
              <w:pStyle w:val="BayerTableRowHeadings"/>
              <w:keepNext w:val="0"/>
              <w:widowControl/>
              <w:spacing w:after="0"/>
              <w:rPr>
                <w:szCs w:val="22"/>
                <w:lang w:val="lv-LV"/>
              </w:rPr>
            </w:pPr>
            <w:r w:rsidRPr="00713F5A">
              <w:rPr>
                <w:szCs w:val="22"/>
                <w:lang w:val="lv-LV"/>
              </w:rPr>
              <w:t>Kardiovaskulāra nāve</w:t>
            </w:r>
          </w:p>
        </w:tc>
        <w:tc>
          <w:tcPr>
            <w:tcW w:w="3827" w:type="dxa"/>
            <w:shd w:val="clear" w:color="auto" w:fill="auto"/>
          </w:tcPr>
          <w:p w14:paraId="787F905E" w14:textId="74AAE9AD" w:rsidR="000E492F" w:rsidRPr="00713F5A" w:rsidRDefault="00E94C1C" w:rsidP="00AD6B03">
            <w:pPr>
              <w:pStyle w:val="BayerTableStyleCentered"/>
              <w:widowControl/>
              <w:spacing w:before="0" w:after="0"/>
              <w:jc w:val="left"/>
              <w:rPr>
                <w:szCs w:val="22"/>
                <w:lang w:val="lv-LV"/>
              </w:rPr>
            </w:pPr>
            <w:r w:rsidRPr="00713F5A">
              <w:rPr>
                <w:szCs w:val="22"/>
                <w:lang w:val="lv-LV"/>
              </w:rPr>
              <w:t>94 (1,8%)</w:t>
            </w:r>
          </w:p>
          <w:p w14:paraId="50D25AA9" w14:textId="77777777" w:rsidR="00E94C1C" w:rsidRPr="00713F5A" w:rsidRDefault="00E94C1C" w:rsidP="00AD6B03">
            <w:pPr>
              <w:pStyle w:val="BayerTableStyleCentered"/>
              <w:widowControl/>
              <w:spacing w:before="0" w:after="0"/>
              <w:jc w:val="left"/>
              <w:rPr>
                <w:szCs w:val="22"/>
                <w:lang w:val="lv-LV"/>
              </w:rPr>
            </w:pPr>
            <w:r w:rsidRPr="00713F5A">
              <w:rPr>
                <w:szCs w:val="22"/>
                <w:lang w:val="lv-LV"/>
              </w:rPr>
              <w:t>0,66 (0,51; 0,86) p = 0,002**</w:t>
            </w:r>
          </w:p>
        </w:tc>
        <w:tc>
          <w:tcPr>
            <w:tcW w:w="1701" w:type="dxa"/>
            <w:shd w:val="clear" w:color="auto" w:fill="auto"/>
          </w:tcPr>
          <w:p w14:paraId="30ECF09E" w14:textId="451AA658" w:rsidR="00E94C1C" w:rsidRPr="00713F5A" w:rsidRDefault="00E94C1C" w:rsidP="00223472">
            <w:pPr>
              <w:pStyle w:val="BayerTableStyleCentered"/>
              <w:widowControl/>
              <w:spacing w:before="0" w:after="0"/>
              <w:jc w:val="left"/>
              <w:rPr>
                <w:szCs w:val="22"/>
                <w:lang w:val="lv-LV"/>
              </w:rPr>
            </w:pPr>
            <w:r w:rsidRPr="00713F5A">
              <w:rPr>
                <w:szCs w:val="22"/>
                <w:lang w:val="lv-LV"/>
              </w:rPr>
              <w:t>143 (2,8%)</w:t>
            </w:r>
          </w:p>
        </w:tc>
      </w:tr>
      <w:tr w:rsidR="00E94C1C" w:rsidRPr="00713F5A" w14:paraId="3D4FB8F1"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A33159E" w14:textId="77777777" w:rsidR="00E94C1C" w:rsidRPr="00713F5A" w:rsidRDefault="00E94C1C" w:rsidP="00AD6B03">
            <w:pPr>
              <w:pStyle w:val="BayerTableRowHeadings"/>
              <w:keepNext w:val="0"/>
              <w:widowControl/>
              <w:spacing w:after="0"/>
              <w:rPr>
                <w:szCs w:val="22"/>
                <w:lang w:val="lv-LV"/>
              </w:rPr>
            </w:pPr>
            <w:r w:rsidRPr="00713F5A">
              <w:rPr>
                <w:szCs w:val="22"/>
                <w:lang w:val="lv-LV"/>
              </w:rPr>
              <w:t>Jebkādas etioloģijas nāve</w:t>
            </w:r>
          </w:p>
        </w:tc>
        <w:tc>
          <w:tcPr>
            <w:tcW w:w="3827" w:type="dxa"/>
            <w:shd w:val="clear" w:color="auto" w:fill="auto"/>
          </w:tcPr>
          <w:p w14:paraId="24D126D1" w14:textId="05C8A8A5" w:rsidR="000E492F" w:rsidRPr="00713F5A" w:rsidRDefault="00E94C1C" w:rsidP="00AD6B03">
            <w:pPr>
              <w:pStyle w:val="BayerTableStyleCentered"/>
              <w:widowControl/>
              <w:spacing w:before="0" w:after="0"/>
              <w:jc w:val="left"/>
              <w:rPr>
                <w:szCs w:val="22"/>
                <w:lang w:val="lv-LV"/>
              </w:rPr>
            </w:pPr>
            <w:r w:rsidRPr="00713F5A">
              <w:rPr>
                <w:szCs w:val="22"/>
                <w:lang w:val="lv-LV"/>
              </w:rPr>
              <w:t>103 (2,0%)</w:t>
            </w:r>
          </w:p>
          <w:p w14:paraId="06CAE04B" w14:textId="77777777" w:rsidR="00E94C1C" w:rsidRPr="00713F5A" w:rsidRDefault="00E94C1C" w:rsidP="00AD6B03">
            <w:pPr>
              <w:pStyle w:val="BayerTableStyleCentered"/>
              <w:widowControl/>
              <w:spacing w:before="0" w:after="0"/>
              <w:jc w:val="left"/>
              <w:rPr>
                <w:szCs w:val="22"/>
                <w:lang w:val="lv-LV"/>
              </w:rPr>
            </w:pPr>
            <w:r w:rsidRPr="00713F5A">
              <w:rPr>
                <w:szCs w:val="22"/>
                <w:lang w:val="lv-LV"/>
              </w:rPr>
              <w:t>0,68 (0,53; 0,87) p = 0,002**</w:t>
            </w:r>
          </w:p>
        </w:tc>
        <w:tc>
          <w:tcPr>
            <w:tcW w:w="1701" w:type="dxa"/>
            <w:shd w:val="clear" w:color="auto" w:fill="auto"/>
          </w:tcPr>
          <w:p w14:paraId="300B51D9" w14:textId="5EDBEE84" w:rsidR="00E94C1C" w:rsidRPr="00713F5A" w:rsidRDefault="00E94C1C" w:rsidP="00223472">
            <w:pPr>
              <w:pStyle w:val="BayerTableStyleCentered"/>
              <w:widowControl/>
              <w:spacing w:before="0" w:after="0"/>
              <w:jc w:val="left"/>
              <w:rPr>
                <w:szCs w:val="22"/>
                <w:lang w:val="lv-LV"/>
              </w:rPr>
            </w:pPr>
            <w:r w:rsidRPr="00713F5A">
              <w:rPr>
                <w:szCs w:val="22"/>
                <w:lang w:val="lv-LV"/>
              </w:rPr>
              <w:t>153 (3,0%)</w:t>
            </w:r>
          </w:p>
        </w:tc>
      </w:tr>
      <w:tr w:rsidR="00E94C1C" w:rsidRPr="00713F5A" w14:paraId="20D87CA2"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3676B77D" w14:textId="77777777" w:rsidR="00E94C1C" w:rsidRPr="00713F5A" w:rsidRDefault="00E94C1C" w:rsidP="00AD6B03">
            <w:pPr>
              <w:pStyle w:val="BayerTableRowHeadings"/>
              <w:keepNext w:val="0"/>
              <w:widowControl/>
              <w:spacing w:after="0"/>
              <w:rPr>
                <w:szCs w:val="22"/>
                <w:lang w:val="lv-LV"/>
              </w:rPr>
            </w:pPr>
            <w:r w:rsidRPr="00713F5A">
              <w:rPr>
                <w:szCs w:val="22"/>
                <w:lang w:val="lv-LV"/>
              </w:rPr>
              <w:t>MI</w:t>
            </w:r>
          </w:p>
        </w:tc>
        <w:tc>
          <w:tcPr>
            <w:tcW w:w="3827" w:type="dxa"/>
            <w:shd w:val="clear" w:color="auto" w:fill="auto"/>
          </w:tcPr>
          <w:p w14:paraId="036A0A42" w14:textId="3CBDB149" w:rsidR="000E492F" w:rsidRPr="00713F5A" w:rsidRDefault="00E94C1C" w:rsidP="000E492F">
            <w:pPr>
              <w:pStyle w:val="BayerTableStyleCentered"/>
              <w:widowControl/>
              <w:spacing w:before="0" w:after="0"/>
              <w:jc w:val="left"/>
              <w:rPr>
                <w:szCs w:val="22"/>
                <w:lang w:val="lv-LV"/>
              </w:rPr>
            </w:pPr>
            <w:r w:rsidRPr="00713F5A">
              <w:rPr>
                <w:szCs w:val="22"/>
                <w:lang w:val="lv-LV"/>
              </w:rPr>
              <w:t>205 (4,0%)</w:t>
            </w:r>
          </w:p>
          <w:p w14:paraId="16184345" w14:textId="77777777" w:rsidR="00E94C1C" w:rsidRPr="00713F5A" w:rsidRDefault="00E94C1C" w:rsidP="000E492F">
            <w:pPr>
              <w:pStyle w:val="BayerTableStyleCentered"/>
              <w:widowControl/>
              <w:spacing w:before="0" w:after="0"/>
              <w:jc w:val="left"/>
              <w:rPr>
                <w:szCs w:val="22"/>
                <w:lang w:val="lv-LV"/>
              </w:rPr>
            </w:pPr>
            <w:r w:rsidRPr="00713F5A">
              <w:rPr>
                <w:szCs w:val="22"/>
                <w:lang w:val="lv-LV"/>
              </w:rPr>
              <w:t>0,90 (0,75; 1,09) p = 0,270</w:t>
            </w:r>
          </w:p>
        </w:tc>
        <w:tc>
          <w:tcPr>
            <w:tcW w:w="1701" w:type="dxa"/>
            <w:shd w:val="clear" w:color="auto" w:fill="auto"/>
          </w:tcPr>
          <w:p w14:paraId="3BD977DF" w14:textId="10ADB6EE" w:rsidR="00E94C1C" w:rsidRPr="00713F5A" w:rsidRDefault="00E94C1C" w:rsidP="00223472">
            <w:pPr>
              <w:pStyle w:val="BayerTableStyleCentered"/>
              <w:widowControl/>
              <w:spacing w:before="0" w:after="0"/>
              <w:jc w:val="left"/>
              <w:rPr>
                <w:szCs w:val="22"/>
                <w:lang w:val="lv-LV"/>
              </w:rPr>
            </w:pPr>
            <w:r w:rsidRPr="00713F5A">
              <w:rPr>
                <w:szCs w:val="22"/>
                <w:lang w:val="lv-LV"/>
              </w:rPr>
              <w:t>229 (4,5%)</w:t>
            </w:r>
          </w:p>
        </w:tc>
      </w:tr>
      <w:tr w:rsidR="00E94C1C" w:rsidRPr="00713F5A" w14:paraId="5AAD2CD9"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2C32056E" w14:textId="77777777" w:rsidR="00E94C1C" w:rsidRPr="00713F5A" w:rsidRDefault="00E94C1C" w:rsidP="00AD6B03">
            <w:pPr>
              <w:pStyle w:val="BayerTableRowHeadings"/>
              <w:keepNext w:val="0"/>
              <w:widowControl/>
              <w:spacing w:after="0"/>
              <w:rPr>
                <w:szCs w:val="22"/>
                <w:lang w:val="lv-LV"/>
              </w:rPr>
            </w:pPr>
            <w:r w:rsidRPr="00713F5A">
              <w:rPr>
                <w:szCs w:val="22"/>
                <w:lang w:val="lv-LV"/>
              </w:rPr>
              <w:t>Insults</w:t>
            </w:r>
          </w:p>
        </w:tc>
        <w:tc>
          <w:tcPr>
            <w:tcW w:w="3827" w:type="dxa"/>
            <w:shd w:val="clear" w:color="auto" w:fill="auto"/>
          </w:tcPr>
          <w:p w14:paraId="160717BE" w14:textId="7A440918" w:rsidR="000E492F" w:rsidRPr="00713F5A" w:rsidRDefault="00E94C1C" w:rsidP="000E492F">
            <w:pPr>
              <w:pStyle w:val="BayerTableStyleCentered"/>
              <w:widowControl/>
              <w:spacing w:before="0" w:after="0"/>
              <w:jc w:val="left"/>
              <w:rPr>
                <w:szCs w:val="22"/>
                <w:lang w:val="lv-LV"/>
              </w:rPr>
            </w:pPr>
            <w:r w:rsidRPr="00713F5A">
              <w:rPr>
                <w:szCs w:val="22"/>
                <w:lang w:val="lv-LV"/>
              </w:rPr>
              <w:t>46 (0,9%)</w:t>
            </w:r>
          </w:p>
          <w:p w14:paraId="29269224" w14:textId="77777777" w:rsidR="00E94C1C" w:rsidRPr="00713F5A" w:rsidRDefault="00E94C1C" w:rsidP="000E492F">
            <w:pPr>
              <w:pStyle w:val="BayerTableStyleCentered"/>
              <w:widowControl/>
              <w:spacing w:before="0" w:after="0"/>
              <w:jc w:val="left"/>
              <w:rPr>
                <w:szCs w:val="22"/>
                <w:lang w:val="lv-LV"/>
              </w:rPr>
            </w:pPr>
            <w:r w:rsidRPr="00713F5A">
              <w:rPr>
                <w:szCs w:val="22"/>
                <w:lang w:val="lv-LV"/>
              </w:rPr>
              <w:t>1,13 (0,74; 1,73) p = 0,562</w:t>
            </w:r>
          </w:p>
        </w:tc>
        <w:tc>
          <w:tcPr>
            <w:tcW w:w="1701" w:type="dxa"/>
            <w:shd w:val="clear" w:color="auto" w:fill="auto"/>
          </w:tcPr>
          <w:p w14:paraId="47C138CF" w14:textId="1BE5437E" w:rsidR="00E94C1C" w:rsidRPr="00713F5A" w:rsidRDefault="00E94C1C" w:rsidP="00223472">
            <w:pPr>
              <w:pStyle w:val="BayerTableStyleCentered"/>
              <w:widowControl/>
              <w:spacing w:before="0" w:after="0"/>
              <w:jc w:val="left"/>
              <w:rPr>
                <w:szCs w:val="22"/>
                <w:lang w:val="lv-LV"/>
              </w:rPr>
            </w:pPr>
            <w:r w:rsidRPr="00713F5A">
              <w:rPr>
                <w:szCs w:val="22"/>
                <w:lang w:val="lv-LV"/>
              </w:rPr>
              <w:t>41 (0,8%)</w:t>
            </w:r>
          </w:p>
        </w:tc>
      </w:tr>
      <w:tr w:rsidR="00E94C1C" w:rsidRPr="00713F5A" w14:paraId="009BB5FE" w14:textId="77777777" w:rsidTr="00AD6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09E5DE5" w14:textId="77777777" w:rsidR="00E94C1C" w:rsidRPr="00713F5A" w:rsidRDefault="00E94C1C" w:rsidP="00AD6B03">
            <w:pPr>
              <w:pStyle w:val="BayerTableRowHeadings"/>
              <w:keepNext w:val="0"/>
              <w:widowControl/>
              <w:spacing w:after="0"/>
              <w:rPr>
                <w:szCs w:val="22"/>
                <w:lang w:val="lv-LV"/>
              </w:rPr>
            </w:pPr>
            <w:r w:rsidRPr="00713F5A">
              <w:rPr>
                <w:szCs w:val="22"/>
                <w:lang w:val="lv-LV"/>
              </w:rPr>
              <w:t>Stenta tromboze</w:t>
            </w:r>
          </w:p>
        </w:tc>
        <w:tc>
          <w:tcPr>
            <w:tcW w:w="3827" w:type="dxa"/>
            <w:shd w:val="clear" w:color="auto" w:fill="auto"/>
          </w:tcPr>
          <w:p w14:paraId="1684E499" w14:textId="7C681EE9" w:rsidR="000E492F" w:rsidRPr="00713F5A" w:rsidRDefault="00E94C1C" w:rsidP="00AD6B03">
            <w:pPr>
              <w:pStyle w:val="BayerTableStyleCentered"/>
              <w:spacing w:before="0" w:after="0"/>
              <w:jc w:val="left"/>
              <w:rPr>
                <w:szCs w:val="22"/>
                <w:lang w:val="lv-LV"/>
              </w:rPr>
            </w:pPr>
            <w:r w:rsidRPr="00713F5A">
              <w:rPr>
                <w:szCs w:val="22"/>
                <w:lang w:val="lv-LV"/>
              </w:rPr>
              <w:t>61 (1,2%)</w:t>
            </w:r>
          </w:p>
          <w:p w14:paraId="03428339" w14:textId="77777777" w:rsidR="00E94C1C" w:rsidRPr="00713F5A" w:rsidRDefault="00E94C1C" w:rsidP="00AD6B03">
            <w:pPr>
              <w:pStyle w:val="BayerTableStyleCentered"/>
              <w:spacing w:before="0" w:after="0"/>
              <w:jc w:val="left"/>
              <w:rPr>
                <w:szCs w:val="22"/>
                <w:lang w:val="lv-LV"/>
              </w:rPr>
            </w:pPr>
            <w:r w:rsidRPr="00713F5A">
              <w:rPr>
                <w:szCs w:val="22"/>
                <w:lang w:val="lv-LV"/>
              </w:rPr>
              <w:t>0,70 (0,51; 0,97) p = 0,033**</w:t>
            </w:r>
          </w:p>
        </w:tc>
        <w:tc>
          <w:tcPr>
            <w:tcW w:w="1701" w:type="dxa"/>
            <w:shd w:val="clear" w:color="auto" w:fill="auto"/>
          </w:tcPr>
          <w:p w14:paraId="29B0D9AE" w14:textId="7BA63655" w:rsidR="00E94C1C" w:rsidRPr="00713F5A" w:rsidRDefault="00E94C1C" w:rsidP="00223472">
            <w:pPr>
              <w:pStyle w:val="BayerTableStyleCentered"/>
              <w:spacing w:before="0" w:after="0"/>
              <w:jc w:val="left"/>
              <w:rPr>
                <w:szCs w:val="22"/>
                <w:lang w:val="lv-LV"/>
              </w:rPr>
            </w:pPr>
            <w:r w:rsidRPr="00713F5A">
              <w:rPr>
                <w:szCs w:val="22"/>
                <w:lang w:val="lv-LV"/>
              </w:rPr>
              <w:t>87 (1,7%)</w:t>
            </w:r>
          </w:p>
        </w:tc>
      </w:tr>
    </w:tbl>
    <w:p w14:paraId="70A18A37" w14:textId="0280013D" w:rsidR="00C872F6" w:rsidRPr="00713F5A" w:rsidRDefault="00C872F6" w:rsidP="006C5BC1">
      <w:pPr>
        <w:pStyle w:val="BayerTableFootnote"/>
        <w:spacing w:after="0" w:line="276" w:lineRule="auto"/>
        <w:ind w:left="0" w:firstLine="0"/>
        <w:rPr>
          <w:lang w:val="lv-LV"/>
        </w:rPr>
      </w:pPr>
      <w:r w:rsidRPr="00713F5A">
        <w:rPr>
          <w:lang w:val="lv-LV"/>
        </w:rPr>
        <w:t>a)</w:t>
      </w:r>
      <w:r w:rsidR="006C5BC1" w:rsidRPr="00713F5A">
        <w:rPr>
          <w:lang w:val="lv-LV"/>
        </w:rPr>
        <w:t> </w:t>
      </w:r>
      <w:r w:rsidR="00A67E2F" w:rsidRPr="00713F5A">
        <w:rPr>
          <w:lang w:val="lv-LV"/>
        </w:rPr>
        <w:t xml:space="preserve">modificētas ārstēt plānoto pacientu populācijas analīzes </w:t>
      </w:r>
      <w:r w:rsidR="00A67E2F" w:rsidRPr="00204A0D">
        <w:rPr>
          <w:lang w:val="lv-LV"/>
        </w:rPr>
        <w:t>kopa (</w:t>
      </w:r>
      <w:r w:rsidR="00A67E2F" w:rsidRPr="00CC12BA">
        <w:rPr>
          <w:lang w:val="lv-LV"/>
        </w:rPr>
        <w:t xml:space="preserve"> ārstēt plānoto pacientu</w:t>
      </w:r>
      <w:r w:rsidR="00A67E2F" w:rsidRPr="00713F5A">
        <w:rPr>
          <w:lang w:val="lv-LV"/>
        </w:rPr>
        <w:t xml:space="preserve"> populācijas kopējā analīzes kopa stenta trombozei)</w:t>
      </w:r>
    </w:p>
    <w:p w14:paraId="004061FD" w14:textId="6FB509DA" w:rsidR="00C872F6" w:rsidRPr="00713F5A" w:rsidRDefault="00C872F6" w:rsidP="006C5BC1">
      <w:pPr>
        <w:pStyle w:val="BayerTableFootnote"/>
        <w:spacing w:after="0" w:line="276" w:lineRule="auto"/>
        <w:ind w:left="0" w:firstLine="0"/>
        <w:rPr>
          <w:lang w:val="lv-LV"/>
        </w:rPr>
      </w:pPr>
      <w:r w:rsidRPr="00713F5A">
        <w:rPr>
          <w:lang w:val="lv-LV"/>
        </w:rPr>
        <w:t>b)</w:t>
      </w:r>
      <w:r w:rsidR="006C5BC1" w:rsidRPr="00713F5A">
        <w:rPr>
          <w:lang w:val="lv-LV"/>
        </w:rPr>
        <w:t> </w:t>
      </w:r>
      <w:r w:rsidRPr="00713F5A">
        <w:rPr>
          <w:lang w:val="lv-LV"/>
        </w:rPr>
        <w:t xml:space="preserve">salīdzinājumā ar placebo; </w:t>
      </w:r>
      <w:r w:rsidRPr="00713F5A">
        <w:rPr>
          <w:i/>
          <w:lang w:val="lv-LV"/>
        </w:rPr>
        <w:t>Log-Rank</w:t>
      </w:r>
      <w:r w:rsidRPr="00713F5A">
        <w:rPr>
          <w:lang w:val="lv-LV"/>
        </w:rPr>
        <w:t xml:space="preserve"> </w:t>
      </w:r>
      <w:r w:rsidR="003009E1" w:rsidRPr="00713F5A">
        <w:rPr>
          <w:lang w:val="lv-LV"/>
        </w:rPr>
        <w:t>p v</w:t>
      </w:r>
      <w:r w:rsidRPr="00713F5A">
        <w:rPr>
          <w:lang w:val="lv-LV"/>
        </w:rPr>
        <w:t>ērtība</w:t>
      </w:r>
    </w:p>
    <w:p w14:paraId="40FBC542" w14:textId="1816A9CE" w:rsidR="00C872F6" w:rsidRPr="00713F5A" w:rsidRDefault="006C5BC1" w:rsidP="006C5BC1">
      <w:pPr>
        <w:pStyle w:val="BayerTableFootnote"/>
        <w:spacing w:after="0" w:line="276" w:lineRule="auto"/>
        <w:ind w:left="0" w:firstLine="0"/>
        <w:rPr>
          <w:lang w:val="lv-LV"/>
        </w:rPr>
      </w:pPr>
      <w:r w:rsidRPr="00713F5A">
        <w:rPr>
          <w:lang w:val="lv-LV"/>
        </w:rPr>
        <w:t>* </w:t>
      </w:r>
      <w:r w:rsidR="00C872F6" w:rsidRPr="00713F5A">
        <w:rPr>
          <w:lang w:val="lv-LV"/>
        </w:rPr>
        <w:t>statistiski pārāks</w:t>
      </w:r>
    </w:p>
    <w:p w14:paraId="15CB3E1C" w14:textId="3DC0188F" w:rsidR="00E94C1C" w:rsidRPr="00713F5A" w:rsidRDefault="00C872F6" w:rsidP="006C5BC1">
      <w:pPr>
        <w:autoSpaceDE w:val="0"/>
        <w:autoSpaceDN w:val="0"/>
        <w:adjustRightInd w:val="0"/>
        <w:rPr>
          <w:rFonts w:eastAsia="PMingLiU"/>
          <w:color w:val="000000"/>
          <w:szCs w:val="22"/>
          <w:lang w:val="lv-LV" w:eastAsia="zh-TW"/>
        </w:rPr>
      </w:pPr>
      <w:r w:rsidRPr="00713F5A">
        <w:rPr>
          <w:lang w:val="lv-LV"/>
        </w:rPr>
        <w:t>**</w:t>
      </w:r>
      <w:r w:rsidR="006C5BC1" w:rsidRPr="00713F5A">
        <w:rPr>
          <w:lang w:val="lv-LV"/>
        </w:rPr>
        <w:t> </w:t>
      </w:r>
      <w:r w:rsidRPr="00713F5A">
        <w:rPr>
          <w:lang w:val="lv-LV"/>
        </w:rPr>
        <w:t>nomināli ticams</w:t>
      </w:r>
    </w:p>
    <w:p w14:paraId="311A84D3" w14:textId="77777777" w:rsidR="00C872F6" w:rsidRPr="00713F5A" w:rsidRDefault="00C872F6" w:rsidP="00E94C1C">
      <w:pPr>
        <w:autoSpaceDE w:val="0"/>
        <w:autoSpaceDN w:val="0"/>
        <w:adjustRightInd w:val="0"/>
        <w:rPr>
          <w:rFonts w:eastAsia="PMingLiU"/>
          <w:color w:val="000000"/>
          <w:szCs w:val="22"/>
          <w:lang w:val="lv-LV" w:eastAsia="zh-TW"/>
        </w:rPr>
      </w:pPr>
    </w:p>
    <w:tbl>
      <w:tblPr>
        <w:tblW w:w="9360" w:type="dxa"/>
        <w:tblInd w:w="108" w:type="dxa"/>
        <w:tblLook w:val="01E0" w:firstRow="1" w:lastRow="1" w:firstColumn="1" w:lastColumn="1" w:noHBand="0" w:noVBand="0"/>
      </w:tblPr>
      <w:tblGrid>
        <w:gridCol w:w="3544"/>
        <w:gridCol w:w="3827"/>
        <w:gridCol w:w="1701"/>
        <w:gridCol w:w="288"/>
      </w:tblGrid>
      <w:tr w:rsidR="00E94C1C" w:rsidRPr="0093415F" w14:paraId="30519B79" w14:textId="77777777" w:rsidTr="00AD6B03">
        <w:tc>
          <w:tcPr>
            <w:tcW w:w="9360" w:type="dxa"/>
            <w:gridSpan w:val="4"/>
            <w:shd w:val="clear" w:color="auto" w:fill="auto"/>
          </w:tcPr>
          <w:p w14:paraId="61666585" w14:textId="77777777" w:rsidR="00E94C1C" w:rsidRPr="00713F5A" w:rsidRDefault="00E94C1C" w:rsidP="002F1605">
            <w:pPr>
              <w:keepNext/>
              <w:keepLines/>
              <w:tabs>
                <w:tab w:val="clear" w:pos="567"/>
              </w:tabs>
              <w:rPr>
                <w:b/>
                <w:lang w:val="lv-LV"/>
              </w:rPr>
            </w:pPr>
            <w:r w:rsidRPr="00713F5A">
              <w:rPr>
                <w:b/>
                <w:lang w:val="lv-LV"/>
              </w:rPr>
              <w:lastRenderedPageBreak/>
              <w:t>5.</w:t>
            </w:r>
            <w:r w:rsidRPr="00713F5A">
              <w:rPr>
                <w:rFonts w:eastAsia="PMingLiU"/>
                <w:color w:val="000000"/>
                <w:szCs w:val="22"/>
                <w:lang w:val="lv-LV" w:eastAsia="zh-TW"/>
              </w:rPr>
              <w:t> </w:t>
            </w:r>
            <w:r w:rsidR="00E82521" w:rsidRPr="00713F5A">
              <w:rPr>
                <w:b/>
                <w:lang w:val="lv-LV"/>
              </w:rPr>
              <w:t xml:space="preserve">tabula: Efektivitātes rādītāji </w:t>
            </w:r>
            <w:r w:rsidRPr="00713F5A">
              <w:rPr>
                <w:b/>
                <w:lang w:val="lv-LV"/>
              </w:rPr>
              <w:t>III fāzes pētījumā ATLAS ACS 2 TIMI 51 pacientiem, kuri saņem PCI</w:t>
            </w:r>
          </w:p>
        </w:tc>
      </w:tr>
      <w:tr w:rsidR="00E94C1C" w:rsidRPr="00713F5A" w14:paraId="2F589F5B"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45C649F9" w14:textId="77777777" w:rsidR="00E94C1C" w:rsidRPr="00713F5A" w:rsidRDefault="00E94C1C" w:rsidP="00AD6B03">
            <w:pPr>
              <w:pStyle w:val="BayerTableColumnHeadings"/>
              <w:keepNext/>
              <w:keepLines/>
              <w:jc w:val="left"/>
              <w:rPr>
                <w:szCs w:val="22"/>
                <w:lang w:val="lv-LV"/>
              </w:rPr>
            </w:pPr>
            <w:r w:rsidRPr="00713F5A">
              <w:rPr>
                <w:szCs w:val="22"/>
                <w:lang w:val="lv-LV"/>
              </w:rPr>
              <w:t>Pētījuma populācija</w:t>
            </w:r>
          </w:p>
          <w:p w14:paraId="6310A734" w14:textId="77777777" w:rsidR="00E94C1C" w:rsidRPr="00713F5A" w:rsidRDefault="00E94C1C" w:rsidP="00AD6B03">
            <w:pPr>
              <w:keepNext/>
              <w:keepLines/>
              <w:tabs>
                <w:tab w:val="clear" w:pos="567"/>
              </w:tabs>
              <w:spacing w:line="240" w:lineRule="auto"/>
              <w:rPr>
                <w:lang w:val="lv-LV"/>
              </w:rPr>
            </w:pPr>
          </w:p>
        </w:tc>
        <w:tc>
          <w:tcPr>
            <w:tcW w:w="5528" w:type="dxa"/>
            <w:gridSpan w:val="2"/>
            <w:shd w:val="clear" w:color="auto" w:fill="auto"/>
            <w:vAlign w:val="center"/>
          </w:tcPr>
          <w:p w14:paraId="10EB5640" w14:textId="0A55403C" w:rsidR="00E94C1C" w:rsidRPr="00713F5A" w:rsidRDefault="00E94C1C" w:rsidP="00202E1C">
            <w:pPr>
              <w:pStyle w:val="BayerTableColumnHeadings"/>
              <w:keepNext/>
              <w:keepLines/>
              <w:jc w:val="left"/>
              <w:rPr>
                <w:lang w:val="lv-LV"/>
              </w:rPr>
            </w:pPr>
            <w:r w:rsidRPr="00713F5A">
              <w:rPr>
                <w:szCs w:val="22"/>
                <w:lang w:val="lv-LV"/>
              </w:rPr>
              <w:t xml:space="preserve">Pacienti ar nesen diagnosticētu </w:t>
            </w:r>
            <w:r w:rsidR="00D96AAB">
              <w:rPr>
                <w:szCs w:val="22"/>
                <w:lang w:val="lv-LV"/>
              </w:rPr>
              <w:t>akūtu koronāru sindromu</w:t>
            </w:r>
            <w:r w:rsidRPr="00713F5A">
              <w:rPr>
                <w:szCs w:val="22"/>
                <w:lang w:val="lv-LV"/>
              </w:rPr>
              <w:t>, kuri saņēm PCI</w:t>
            </w:r>
            <w:r w:rsidR="00202E1C" w:rsidRPr="00713F5A">
              <w:rPr>
                <w:szCs w:val="22"/>
                <w:vertAlign w:val="superscript"/>
                <w:lang w:val="lv-LV"/>
              </w:rPr>
              <w:t>a</w:t>
            </w:r>
            <w:r w:rsidR="002538C8" w:rsidRPr="00713F5A">
              <w:rPr>
                <w:szCs w:val="22"/>
                <w:vertAlign w:val="superscript"/>
                <w:lang w:val="lv-LV"/>
              </w:rPr>
              <w:t>)</w:t>
            </w:r>
          </w:p>
        </w:tc>
      </w:tr>
      <w:tr w:rsidR="00E94C1C" w:rsidRPr="00713F5A" w14:paraId="30F88142"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shd w:val="clear" w:color="auto" w:fill="auto"/>
          </w:tcPr>
          <w:p w14:paraId="75E6322F" w14:textId="77777777" w:rsidR="00E94C1C" w:rsidRPr="00713F5A" w:rsidRDefault="00E94C1C" w:rsidP="00D00EB6">
            <w:pPr>
              <w:pStyle w:val="BayerTableRowHeadings"/>
              <w:keepLines/>
              <w:widowControl/>
              <w:spacing w:after="0"/>
              <w:rPr>
                <w:b/>
                <w:szCs w:val="22"/>
                <w:lang w:val="lv-LV"/>
              </w:rPr>
            </w:pPr>
            <w:r w:rsidRPr="00713F5A">
              <w:rPr>
                <w:b/>
                <w:szCs w:val="22"/>
                <w:lang w:val="lv-LV"/>
              </w:rPr>
              <w:t>Ārstēšanas deva</w:t>
            </w:r>
          </w:p>
        </w:tc>
        <w:tc>
          <w:tcPr>
            <w:tcW w:w="3827" w:type="dxa"/>
            <w:shd w:val="clear" w:color="auto" w:fill="auto"/>
          </w:tcPr>
          <w:p w14:paraId="1B2023E5" w14:textId="77777777" w:rsidR="00024D6A" w:rsidRPr="00713F5A" w:rsidRDefault="00E94C1C" w:rsidP="002F1605">
            <w:pPr>
              <w:keepNext/>
              <w:keepLines/>
              <w:tabs>
                <w:tab w:val="clear" w:pos="567"/>
              </w:tabs>
              <w:spacing w:line="240" w:lineRule="auto"/>
              <w:rPr>
                <w:b/>
                <w:lang w:val="lv-LV"/>
              </w:rPr>
            </w:pPr>
            <w:r w:rsidRPr="00713F5A">
              <w:rPr>
                <w:b/>
                <w:lang w:val="lv-LV"/>
              </w:rPr>
              <w:t>Rivaroksabans 2,5 mg, divas reizes dienā, N</w:t>
            </w:r>
            <w:r w:rsidR="00475654" w:rsidRPr="00713F5A">
              <w:rPr>
                <w:b/>
                <w:lang w:val="lv-LV"/>
              </w:rPr>
              <w:t> </w:t>
            </w:r>
            <w:r w:rsidRPr="00713F5A">
              <w:rPr>
                <w:b/>
                <w:lang w:val="lv-LV"/>
              </w:rPr>
              <w:t>=</w:t>
            </w:r>
            <w:r w:rsidR="00475654" w:rsidRPr="00713F5A">
              <w:rPr>
                <w:b/>
                <w:lang w:val="lv-LV"/>
              </w:rPr>
              <w:t> </w:t>
            </w:r>
            <w:r w:rsidRPr="00713F5A">
              <w:rPr>
                <w:b/>
                <w:lang w:val="lv-LV"/>
              </w:rPr>
              <w:t>3114</w:t>
            </w:r>
          </w:p>
          <w:p w14:paraId="3B0DD48B" w14:textId="77777777" w:rsidR="00024D6A" w:rsidRPr="00713F5A" w:rsidRDefault="001A35B5" w:rsidP="002F1605">
            <w:pPr>
              <w:keepNext/>
              <w:keepLines/>
              <w:tabs>
                <w:tab w:val="clear" w:pos="567"/>
              </w:tabs>
              <w:spacing w:line="240" w:lineRule="auto"/>
              <w:rPr>
                <w:b/>
                <w:lang w:val="lv-LV"/>
              </w:rPr>
            </w:pPr>
            <w:r w:rsidRPr="00713F5A">
              <w:rPr>
                <w:b/>
                <w:lang w:val="lv-LV"/>
              </w:rPr>
              <w:t>n </w:t>
            </w:r>
            <w:r w:rsidR="00E94C1C" w:rsidRPr="00713F5A">
              <w:rPr>
                <w:b/>
                <w:lang w:val="lv-LV"/>
              </w:rPr>
              <w:t>(%)</w:t>
            </w:r>
          </w:p>
          <w:p w14:paraId="1C9FB5DC" w14:textId="0CCF85E9" w:rsidR="00E94C1C" w:rsidRPr="00713F5A" w:rsidRDefault="00E94C1C" w:rsidP="006C5BC1">
            <w:pPr>
              <w:keepNext/>
              <w:keepLines/>
              <w:tabs>
                <w:tab w:val="clear" w:pos="567"/>
              </w:tabs>
              <w:spacing w:line="240" w:lineRule="auto"/>
              <w:rPr>
                <w:b/>
                <w:lang w:val="lv-LV"/>
              </w:rPr>
            </w:pPr>
            <w:r w:rsidRPr="00713F5A">
              <w:rPr>
                <w:b/>
                <w:lang w:val="lv-LV"/>
              </w:rPr>
              <w:t>Riska attiecība</w:t>
            </w:r>
            <w:r w:rsidR="00D00EB6" w:rsidRPr="00713F5A">
              <w:rPr>
                <w:b/>
                <w:lang w:val="lv-LV"/>
              </w:rPr>
              <w:t xml:space="preserve"> </w:t>
            </w:r>
            <w:r w:rsidRPr="00713F5A">
              <w:rPr>
                <w:b/>
                <w:lang w:val="lv-LV"/>
              </w:rPr>
              <w:t xml:space="preserve">(95% TI) </w:t>
            </w:r>
            <w:r w:rsidR="003009E1" w:rsidRPr="00713F5A">
              <w:rPr>
                <w:b/>
                <w:lang w:val="lv-LV"/>
              </w:rPr>
              <w:t>p v</w:t>
            </w:r>
            <w:r w:rsidRPr="00713F5A">
              <w:rPr>
                <w:b/>
                <w:lang w:val="lv-LV"/>
              </w:rPr>
              <w:t>ērtība</w:t>
            </w:r>
            <w:r w:rsidRPr="00713F5A">
              <w:rPr>
                <w:b/>
                <w:vertAlign w:val="superscript"/>
                <w:lang w:val="lv-LV"/>
              </w:rPr>
              <w:t>b)</w:t>
            </w:r>
          </w:p>
        </w:tc>
        <w:tc>
          <w:tcPr>
            <w:tcW w:w="1701" w:type="dxa"/>
            <w:shd w:val="clear" w:color="auto" w:fill="auto"/>
          </w:tcPr>
          <w:p w14:paraId="69BAB43C" w14:textId="77777777" w:rsidR="00223472" w:rsidRPr="00713F5A" w:rsidRDefault="00E94C1C" w:rsidP="00223472">
            <w:pPr>
              <w:keepNext/>
              <w:keepLines/>
              <w:tabs>
                <w:tab w:val="clear" w:pos="567"/>
              </w:tabs>
              <w:spacing w:line="240" w:lineRule="auto"/>
              <w:rPr>
                <w:b/>
                <w:lang w:val="lv-LV"/>
              </w:rPr>
            </w:pPr>
            <w:r w:rsidRPr="00713F5A">
              <w:rPr>
                <w:b/>
                <w:lang w:val="lv-LV"/>
              </w:rPr>
              <w:t>Placebo</w:t>
            </w:r>
          </w:p>
          <w:p w14:paraId="6E912078" w14:textId="401110B5" w:rsidR="00223472" w:rsidRPr="00713F5A" w:rsidRDefault="00E94C1C" w:rsidP="00223472">
            <w:pPr>
              <w:keepNext/>
              <w:keepLines/>
              <w:tabs>
                <w:tab w:val="clear" w:pos="567"/>
              </w:tabs>
              <w:spacing w:line="240" w:lineRule="auto"/>
              <w:rPr>
                <w:b/>
                <w:lang w:val="lv-LV"/>
              </w:rPr>
            </w:pPr>
            <w:r w:rsidRPr="00713F5A">
              <w:rPr>
                <w:b/>
                <w:lang w:val="lv-LV"/>
              </w:rPr>
              <w:t>N</w:t>
            </w:r>
            <w:r w:rsidR="002F1605" w:rsidRPr="00713F5A">
              <w:rPr>
                <w:b/>
                <w:lang w:val="lv-LV"/>
              </w:rPr>
              <w:t> </w:t>
            </w:r>
            <w:r w:rsidRPr="00713F5A">
              <w:rPr>
                <w:b/>
                <w:lang w:val="lv-LV"/>
              </w:rPr>
              <w:t>=</w:t>
            </w:r>
            <w:r w:rsidR="002F1605" w:rsidRPr="00713F5A">
              <w:rPr>
                <w:b/>
                <w:lang w:val="lv-LV"/>
              </w:rPr>
              <w:t> </w:t>
            </w:r>
            <w:r w:rsidRPr="00713F5A">
              <w:rPr>
                <w:b/>
                <w:lang w:val="lv-LV"/>
              </w:rPr>
              <w:t>3096</w:t>
            </w:r>
          </w:p>
          <w:p w14:paraId="361078D6" w14:textId="0A6562EF" w:rsidR="00E94C1C" w:rsidRPr="00713F5A" w:rsidRDefault="00E94C1C" w:rsidP="00223472">
            <w:pPr>
              <w:keepNext/>
              <w:keepLines/>
              <w:tabs>
                <w:tab w:val="clear" w:pos="567"/>
              </w:tabs>
              <w:spacing w:line="240" w:lineRule="auto"/>
              <w:rPr>
                <w:b/>
                <w:lang w:val="lv-LV"/>
              </w:rPr>
            </w:pPr>
            <w:r w:rsidRPr="00713F5A">
              <w:rPr>
                <w:b/>
                <w:lang w:val="lv-LV"/>
              </w:rPr>
              <w:t>n (%)</w:t>
            </w:r>
          </w:p>
        </w:tc>
      </w:tr>
      <w:tr w:rsidR="00E94C1C" w:rsidRPr="00713F5A" w14:paraId="7FCE99FA"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4883A0CF" w14:textId="77777777" w:rsidR="00E94C1C" w:rsidRPr="00713F5A" w:rsidRDefault="00E94C1C" w:rsidP="00AD6B03">
            <w:pPr>
              <w:keepNext/>
              <w:keepLines/>
              <w:tabs>
                <w:tab w:val="clear" w:pos="567"/>
              </w:tabs>
              <w:spacing w:line="240" w:lineRule="auto"/>
              <w:rPr>
                <w:lang w:val="lv-LV"/>
              </w:rPr>
            </w:pPr>
            <w:r w:rsidRPr="00713F5A">
              <w:rPr>
                <w:szCs w:val="22"/>
                <w:lang w:val="lv-LV"/>
              </w:rPr>
              <w:t>Kardiovaskulāra nāve, MI vai insults</w:t>
            </w:r>
          </w:p>
        </w:tc>
        <w:tc>
          <w:tcPr>
            <w:tcW w:w="3827" w:type="dxa"/>
            <w:shd w:val="clear" w:color="auto" w:fill="auto"/>
          </w:tcPr>
          <w:p w14:paraId="48AD8A85"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153 (4,9%)</w:t>
            </w:r>
          </w:p>
          <w:p w14:paraId="7CBD0B40" w14:textId="67808650"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0,94 (0,75; 1,17) p = 0,572</w:t>
            </w:r>
          </w:p>
        </w:tc>
        <w:tc>
          <w:tcPr>
            <w:tcW w:w="1701" w:type="dxa"/>
            <w:shd w:val="clear" w:color="auto" w:fill="auto"/>
          </w:tcPr>
          <w:p w14:paraId="7B657F39" w14:textId="6F4B9D58" w:rsidR="00E94C1C" w:rsidRPr="00713F5A" w:rsidRDefault="00E94C1C" w:rsidP="00223472">
            <w:pPr>
              <w:keepNext/>
              <w:keepLines/>
              <w:tabs>
                <w:tab w:val="clear" w:pos="567"/>
              </w:tabs>
              <w:spacing w:line="240" w:lineRule="auto"/>
              <w:rPr>
                <w:rFonts w:eastAsia="SimSun"/>
                <w:lang w:val="lv-LV" w:eastAsia="zh-CN"/>
              </w:rPr>
            </w:pPr>
            <w:r w:rsidRPr="00713F5A">
              <w:rPr>
                <w:rFonts w:eastAsia="SimSun"/>
                <w:lang w:val="lv-LV" w:eastAsia="zh-CN"/>
              </w:rPr>
              <w:t>165 (5,3%)</w:t>
            </w:r>
          </w:p>
        </w:tc>
      </w:tr>
      <w:tr w:rsidR="00E94C1C" w:rsidRPr="00713F5A" w14:paraId="381BFADD"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33F5F7CB" w14:textId="77777777" w:rsidR="00E94C1C" w:rsidRPr="00713F5A" w:rsidRDefault="00E94C1C" w:rsidP="00AD6B03">
            <w:pPr>
              <w:keepNext/>
              <w:keepLines/>
              <w:tabs>
                <w:tab w:val="clear" w:pos="567"/>
              </w:tabs>
              <w:spacing w:line="240" w:lineRule="auto"/>
              <w:rPr>
                <w:lang w:val="lv-LV"/>
              </w:rPr>
            </w:pPr>
            <w:r w:rsidRPr="00713F5A">
              <w:rPr>
                <w:szCs w:val="22"/>
                <w:lang w:val="lv-LV"/>
              </w:rPr>
              <w:t>Kardiovaskulāra nāve</w:t>
            </w:r>
          </w:p>
        </w:tc>
        <w:tc>
          <w:tcPr>
            <w:tcW w:w="3827" w:type="dxa"/>
            <w:shd w:val="clear" w:color="auto" w:fill="auto"/>
          </w:tcPr>
          <w:p w14:paraId="5A9A965C"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24 (0,8%)</w:t>
            </w:r>
          </w:p>
          <w:p w14:paraId="7E2FF6D7" w14:textId="512D86D6"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0,54 (0,33; 0,89) p = 0,013**</w:t>
            </w:r>
          </w:p>
        </w:tc>
        <w:tc>
          <w:tcPr>
            <w:tcW w:w="1701" w:type="dxa"/>
            <w:shd w:val="clear" w:color="auto" w:fill="auto"/>
          </w:tcPr>
          <w:p w14:paraId="111D9CFB" w14:textId="7B7F33A9" w:rsidR="00E94C1C" w:rsidRPr="00713F5A" w:rsidRDefault="00E94C1C" w:rsidP="00223472">
            <w:pPr>
              <w:keepNext/>
              <w:keepLines/>
              <w:tabs>
                <w:tab w:val="clear" w:pos="567"/>
              </w:tabs>
              <w:spacing w:line="240" w:lineRule="auto"/>
              <w:rPr>
                <w:rFonts w:eastAsia="SimSun"/>
                <w:lang w:val="lv-LV" w:eastAsia="zh-CN"/>
              </w:rPr>
            </w:pPr>
            <w:r w:rsidRPr="00713F5A">
              <w:rPr>
                <w:rFonts w:eastAsia="SimSun"/>
                <w:lang w:val="lv-LV" w:eastAsia="zh-CN"/>
              </w:rPr>
              <w:t>45 (1,5%)</w:t>
            </w:r>
          </w:p>
        </w:tc>
      </w:tr>
      <w:tr w:rsidR="00E94C1C" w:rsidRPr="00713F5A" w14:paraId="546162D0"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2473B42C" w14:textId="77777777" w:rsidR="00E94C1C" w:rsidRPr="00713F5A" w:rsidRDefault="00E94C1C" w:rsidP="00AD6B03">
            <w:pPr>
              <w:keepNext/>
              <w:keepLines/>
              <w:tabs>
                <w:tab w:val="clear" w:pos="567"/>
              </w:tabs>
              <w:spacing w:line="240" w:lineRule="auto"/>
              <w:rPr>
                <w:lang w:val="lv-LV"/>
              </w:rPr>
            </w:pPr>
            <w:r w:rsidRPr="00713F5A">
              <w:rPr>
                <w:szCs w:val="22"/>
                <w:lang w:val="lv-LV"/>
              </w:rPr>
              <w:t>Jebkādas etioloģijas nāve</w:t>
            </w:r>
          </w:p>
        </w:tc>
        <w:tc>
          <w:tcPr>
            <w:tcW w:w="3827" w:type="dxa"/>
            <w:shd w:val="clear" w:color="auto" w:fill="auto"/>
          </w:tcPr>
          <w:p w14:paraId="5496F92D"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31 (1,0%)</w:t>
            </w:r>
          </w:p>
          <w:p w14:paraId="05D3C531" w14:textId="3ABBE041"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0,64 (0,41; 1,01) p = 0,053</w:t>
            </w:r>
          </w:p>
        </w:tc>
        <w:tc>
          <w:tcPr>
            <w:tcW w:w="1701" w:type="dxa"/>
            <w:shd w:val="clear" w:color="auto" w:fill="auto"/>
          </w:tcPr>
          <w:p w14:paraId="2840AE09" w14:textId="07D9A9CD" w:rsidR="00E94C1C" w:rsidRPr="00713F5A" w:rsidRDefault="00E94C1C" w:rsidP="00223472">
            <w:pPr>
              <w:keepNext/>
              <w:keepLines/>
              <w:tabs>
                <w:tab w:val="clear" w:pos="567"/>
              </w:tabs>
              <w:spacing w:line="240" w:lineRule="auto"/>
              <w:rPr>
                <w:rFonts w:eastAsia="SimSun"/>
                <w:lang w:val="lv-LV" w:eastAsia="zh-CN"/>
              </w:rPr>
            </w:pPr>
            <w:r w:rsidRPr="00713F5A">
              <w:rPr>
                <w:rFonts w:eastAsia="SimSun"/>
                <w:lang w:val="lv-LV" w:eastAsia="zh-CN"/>
              </w:rPr>
              <w:t>49 (1,6%)</w:t>
            </w:r>
          </w:p>
        </w:tc>
      </w:tr>
      <w:tr w:rsidR="00E94C1C" w:rsidRPr="00713F5A" w14:paraId="59DEB78F"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3718B3B5" w14:textId="77777777" w:rsidR="00E94C1C" w:rsidRPr="00713F5A" w:rsidRDefault="00E94C1C" w:rsidP="00AD6B03">
            <w:pPr>
              <w:keepNext/>
              <w:keepLines/>
              <w:tabs>
                <w:tab w:val="clear" w:pos="567"/>
              </w:tabs>
              <w:spacing w:line="240" w:lineRule="auto"/>
              <w:rPr>
                <w:lang w:val="lv-LV"/>
              </w:rPr>
            </w:pPr>
            <w:r w:rsidRPr="00713F5A">
              <w:rPr>
                <w:lang w:val="lv-LV"/>
              </w:rPr>
              <w:t>MI</w:t>
            </w:r>
          </w:p>
        </w:tc>
        <w:tc>
          <w:tcPr>
            <w:tcW w:w="3827" w:type="dxa"/>
            <w:shd w:val="clear" w:color="auto" w:fill="auto"/>
          </w:tcPr>
          <w:p w14:paraId="2D86E1CB"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115 (3,7%)</w:t>
            </w:r>
          </w:p>
          <w:p w14:paraId="49B3010B" w14:textId="1740D70E"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1,03 (0,79; 1,33) p = 0,829</w:t>
            </w:r>
          </w:p>
        </w:tc>
        <w:tc>
          <w:tcPr>
            <w:tcW w:w="1701" w:type="dxa"/>
            <w:shd w:val="clear" w:color="auto" w:fill="auto"/>
          </w:tcPr>
          <w:p w14:paraId="733BD81D" w14:textId="5D37A63E" w:rsidR="00E94C1C" w:rsidRPr="00713F5A" w:rsidRDefault="00E94C1C" w:rsidP="00223472">
            <w:pPr>
              <w:keepNext/>
              <w:keepLines/>
              <w:tabs>
                <w:tab w:val="clear" w:pos="567"/>
              </w:tabs>
              <w:spacing w:line="240" w:lineRule="auto"/>
              <w:rPr>
                <w:rFonts w:eastAsia="SimSun"/>
                <w:lang w:val="lv-LV" w:eastAsia="zh-CN"/>
              </w:rPr>
            </w:pPr>
            <w:r w:rsidRPr="00713F5A">
              <w:rPr>
                <w:rFonts w:eastAsia="SimSun"/>
                <w:lang w:val="lv-LV" w:eastAsia="zh-CN"/>
              </w:rPr>
              <w:t>113 (3,6%)</w:t>
            </w:r>
          </w:p>
        </w:tc>
      </w:tr>
      <w:tr w:rsidR="00E94C1C" w:rsidRPr="00713F5A" w14:paraId="238A6839"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5034DFDC" w14:textId="77777777" w:rsidR="00E94C1C" w:rsidRPr="00713F5A" w:rsidRDefault="00E94C1C" w:rsidP="00AD6B03">
            <w:pPr>
              <w:keepNext/>
              <w:keepLines/>
              <w:tabs>
                <w:tab w:val="clear" w:pos="567"/>
              </w:tabs>
              <w:spacing w:line="240" w:lineRule="auto"/>
              <w:rPr>
                <w:lang w:val="lv-LV"/>
              </w:rPr>
            </w:pPr>
            <w:r w:rsidRPr="00713F5A">
              <w:rPr>
                <w:lang w:val="lv-LV"/>
              </w:rPr>
              <w:t>Insults</w:t>
            </w:r>
          </w:p>
        </w:tc>
        <w:tc>
          <w:tcPr>
            <w:tcW w:w="3827" w:type="dxa"/>
            <w:shd w:val="clear" w:color="auto" w:fill="auto"/>
          </w:tcPr>
          <w:p w14:paraId="694F7CE4"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27 (0,9%)</w:t>
            </w:r>
          </w:p>
          <w:p w14:paraId="177CDEE1" w14:textId="22F3429E"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1,30 (0,74; 2,31) p = 0,360</w:t>
            </w:r>
          </w:p>
        </w:tc>
        <w:tc>
          <w:tcPr>
            <w:tcW w:w="1701" w:type="dxa"/>
            <w:shd w:val="clear" w:color="auto" w:fill="auto"/>
          </w:tcPr>
          <w:p w14:paraId="2C7F1D0E" w14:textId="7C9226E4" w:rsidR="00E94C1C" w:rsidRPr="00713F5A" w:rsidRDefault="00E94C1C" w:rsidP="00223472">
            <w:pPr>
              <w:keepNext/>
              <w:keepLines/>
              <w:tabs>
                <w:tab w:val="clear" w:pos="567"/>
              </w:tabs>
              <w:spacing w:line="240" w:lineRule="auto"/>
              <w:rPr>
                <w:rFonts w:eastAsia="SimSun"/>
                <w:lang w:val="lv-LV" w:eastAsia="zh-CN"/>
              </w:rPr>
            </w:pPr>
            <w:r w:rsidRPr="00713F5A">
              <w:rPr>
                <w:rFonts w:eastAsia="SimSun"/>
                <w:lang w:val="lv-LV" w:eastAsia="zh-CN"/>
              </w:rPr>
              <w:t>21 (0,7%)</w:t>
            </w:r>
          </w:p>
        </w:tc>
      </w:tr>
      <w:tr w:rsidR="00E94C1C" w:rsidRPr="00713F5A" w14:paraId="39229424" w14:textId="77777777" w:rsidTr="00600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shd w:val="clear" w:color="auto" w:fill="auto"/>
          </w:tcPr>
          <w:p w14:paraId="0FCD06C9" w14:textId="77777777" w:rsidR="00E94C1C" w:rsidRPr="00713F5A" w:rsidRDefault="00E94C1C" w:rsidP="00AD6B03">
            <w:pPr>
              <w:keepNext/>
              <w:keepLines/>
              <w:tabs>
                <w:tab w:val="clear" w:pos="567"/>
              </w:tabs>
              <w:spacing w:line="240" w:lineRule="auto"/>
              <w:rPr>
                <w:lang w:val="lv-LV"/>
              </w:rPr>
            </w:pPr>
            <w:r w:rsidRPr="00713F5A">
              <w:rPr>
                <w:lang w:val="lv-LV"/>
              </w:rPr>
              <w:t>Stenta tromboze</w:t>
            </w:r>
          </w:p>
        </w:tc>
        <w:tc>
          <w:tcPr>
            <w:tcW w:w="3827" w:type="dxa"/>
            <w:shd w:val="clear" w:color="auto" w:fill="auto"/>
          </w:tcPr>
          <w:p w14:paraId="0C8B0F60" w14:textId="77777777" w:rsidR="00FF5987"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47 (1,5%)</w:t>
            </w:r>
          </w:p>
          <w:p w14:paraId="478A09B6" w14:textId="4711AF9E" w:rsidR="00E94C1C" w:rsidRPr="00713F5A" w:rsidRDefault="00E94C1C" w:rsidP="00FF5987">
            <w:pPr>
              <w:keepNext/>
              <w:keepLines/>
              <w:widowControl w:val="0"/>
              <w:tabs>
                <w:tab w:val="clear" w:pos="567"/>
              </w:tabs>
              <w:spacing w:line="240" w:lineRule="auto"/>
              <w:rPr>
                <w:rFonts w:eastAsia="SimSun"/>
                <w:lang w:val="lv-LV" w:eastAsia="zh-CN"/>
              </w:rPr>
            </w:pPr>
            <w:r w:rsidRPr="00713F5A">
              <w:rPr>
                <w:rFonts w:eastAsia="SimSun"/>
                <w:lang w:val="lv-LV" w:eastAsia="zh-CN"/>
              </w:rPr>
              <w:t>0,66 (0,46; 0,95) p = 0,026**</w:t>
            </w:r>
          </w:p>
        </w:tc>
        <w:tc>
          <w:tcPr>
            <w:tcW w:w="1701" w:type="dxa"/>
            <w:shd w:val="clear" w:color="auto" w:fill="auto"/>
          </w:tcPr>
          <w:p w14:paraId="15A369E8" w14:textId="792DCCB3" w:rsidR="00E94C1C" w:rsidRPr="00713F5A" w:rsidRDefault="00E94C1C" w:rsidP="00223472">
            <w:pPr>
              <w:keepNext/>
              <w:keepLines/>
              <w:widowControl w:val="0"/>
              <w:tabs>
                <w:tab w:val="clear" w:pos="567"/>
              </w:tabs>
              <w:spacing w:line="240" w:lineRule="auto"/>
              <w:rPr>
                <w:rFonts w:eastAsia="SimSun"/>
                <w:lang w:val="lv-LV" w:eastAsia="zh-CN"/>
              </w:rPr>
            </w:pPr>
            <w:r w:rsidRPr="00713F5A">
              <w:rPr>
                <w:rFonts w:eastAsia="SimSun"/>
                <w:lang w:val="lv-LV" w:eastAsia="zh-CN"/>
              </w:rPr>
              <w:t>71 (2,3%)</w:t>
            </w:r>
          </w:p>
        </w:tc>
      </w:tr>
    </w:tbl>
    <w:p w14:paraId="7E99FF04" w14:textId="64257AF1" w:rsidR="00E94C1C" w:rsidRPr="00713F5A" w:rsidRDefault="00E94C1C" w:rsidP="00600A9A">
      <w:pPr>
        <w:keepNext/>
        <w:keepLines/>
        <w:widowControl w:val="0"/>
        <w:tabs>
          <w:tab w:val="clear" w:pos="567"/>
        </w:tabs>
        <w:spacing w:line="276" w:lineRule="auto"/>
        <w:rPr>
          <w:lang w:val="lv-LV"/>
        </w:rPr>
      </w:pPr>
      <w:r w:rsidRPr="00713F5A">
        <w:rPr>
          <w:lang w:val="lv-LV"/>
        </w:rPr>
        <w:t>a)</w:t>
      </w:r>
      <w:r w:rsidR="00600A9A" w:rsidRPr="00713F5A">
        <w:rPr>
          <w:lang w:val="lv-LV"/>
        </w:rPr>
        <w:t> </w:t>
      </w:r>
      <w:r w:rsidR="00813BF2" w:rsidRPr="00713F5A">
        <w:rPr>
          <w:lang w:val="lv-LV"/>
        </w:rPr>
        <w:t xml:space="preserve">modificētas ārstēt plānoto pacientu populācijas analīzes </w:t>
      </w:r>
      <w:r w:rsidR="00813BF2" w:rsidRPr="00204A0D">
        <w:rPr>
          <w:lang w:val="lv-LV"/>
        </w:rPr>
        <w:t>kopa (</w:t>
      </w:r>
      <w:r w:rsidR="00813BF2" w:rsidRPr="00CC12BA">
        <w:rPr>
          <w:lang w:val="lv-LV"/>
        </w:rPr>
        <w:t>ārstēt plānoto</w:t>
      </w:r>
      <w:r w:rsidR="00813BF2" w:rsidRPr="00713F5A">
        <w:rPr>
          <w:lang w:val="lv-LV"/>
        </w:rPr>
        <w:t xml:space="preserve"> pacientu populācijas kopējā analīzes kopa stenta trombozei)</w:t>
      </w:r>
    </w:p>
    <w:p w14:paraId="74D949C4" w14:textId="6633F75C" w:rsidR="00E94C1C" w:rsidRPr="00713F5A" w:rsidRDefault="00E94C1C" w:rsidP="00600A9A">
      <w:pPr>
        <w:keepNext/>
        <w:keepLines/>
        <w:widowControl w:val="0"/>
        <w:tabs>
          <w:tab w:val="clear" w:pos="567"/>
        </w:tabs>
        <w:spacing w:line="276" w:lineRule="auto"/>
        <w:rPr>
          <w:lang w:val="lv-LV"/>
        </w:rPr>
      </w:pPr>
      <w:r w:rsidRPr="00713F5A">
        <w:rPr>
          <w:lang w:val="lv-LV"/>
        </w:rPr>
        <w:t>b)</w:t>
      </w:r>
      <w:r w:rsidR="00600A9A" w:rsidRPr="00713F5A">
        <w:rPr>
          <w:lang w:val="lv-LV"/>
        </w:rPr>
        <w:t> </w:t>
      </w:r>
      <w:r w:rsidRPr="00713F5A">
        <w:rPr>
          <w:lang w:val="lv-LV"/>
        </w:rPr>
        <w:t xml:space="preserve">salīdzinājumā ar placebo; </w:t>
      </w:r>
      <w:r w:rsidRPr="00713F5A">
        <w:rPr>
          <w:i/>
          <w:lang w:val="lv-LV"/>
        </w:rPr>
        <w:t>Log-Rank</w:t>
      </w:r>
      <w:r w:rsidRPr="00713F5A">
        <w:rPr>
          <w:lang w:val="lv-LV"/>
        </w:rPr>
        <w:t xml:space="preserve"> </w:t>
      </w:r>
      <w:r w:rsidR="003009E1" w:rsidRPr="00713F5A">
        <w:rPr>
          <w:lang w:val="lv-LV"/>
        </w:rPr>
        <w:t>p v</w:t>
      </w:r>
      <w:r w:rsidR="00211A96" w:rsidRPr="00713F5A">
        <w:rPr>
          <w:lang w:val="lv-LV"/>
        </w:rPr>
        <w:t>ērtība</w:t>
      </w:r>
    </w:p>
    <w:p w14:paraId="4EEFD438" w14:textId="5DCC9E5A" w:rsidR="00E94C1C" w:rsidRPr="00713F5A" w:rsidRDefault="00E94C1C" w:rsidP="00600A9A">
      <w:pPr>
        <w:keepNext/>
        <w:keepLines/>
        <w:widowControl w:val="0"/>
        <w:tabs>
          <w:tab w:val="clear" w:pos="567"/>
        </w:tabs>
        <w:spacing w:line="276" w:lineRule="auto"/>
        <w:rPr>
          <w:lang w:val="lv-LV"/>
        </w:rPr>
      </w:pPr>
      <w:r w:rsidRPr="00713F5A">
        <w:rPr>
          <w:lang w:val="lv-LV"/>
        </w:rPr>
        <w:t>**</w:t>
      </w:r>
      <w:r w:rsidR="00600A9A" w:rsidRPr="00713F5A">
        <w:rPr>
          <w:lang w:val="lv-LV"/>
        </w:rPr>
        <w:t> </w:t>
      </w:r>
      <w:r w:rsidRPr="00713F5A">
        <w:rPr>
          <w:lang w:val="lv-LV"/>
        </w:rPr>
        <w:t>nomināli ticams</w:t>
      </w:r>
    </w:p>
    <w:p w14:paraId="61AD5776" w14:textId="77777777" w:rsidR="00E94C1C" w:rsidRPr="00713F5A" w:rsidRDefault="00E94C1C" w:rsidP="00E94C1C">
      <w:pPr>
        <w:keepNext/>
        <w:keepLines/>
        <w:widowControl w:val="0"/>
        <w:tabs>
          <w:tab w:val="clear" w:pos="567"/>
        </w:tabs>
        <w:spacing w:line="276" w:lineRule="auto"/>
        <w:ind w:left="357" w:hanging="357"/>
        <w:rPr>
          <w:lang w:val="lv-LV"/>
        </w:rPr>
      </w:pPr>
    </w:p>
    <w:tbl>
      <w:tblPr>
        <w:tblW w:w="9575" w:type="dxa"/>
        <w:tblInd w:w="108" w:type="dxa"/>
        <w:tblLook w:val="01E0" w:firstRow="1" w:lastRow="1" w:firstColumn="1" w:lastColumn="1" w:noHBand="0" w:noVBand="0"/>
      </w:tblPr>
      <w:tblGrid>
        <w:gridCol w:w="4820"/>
        <w:gridCol w:w="3577"/>
        <w:gridCol w:w="1178"/>
      </w:tblGrid>
      <w:tr w:rsidR="00E94C1C" w:rsidRPr="00713F5A" w14:paraId="12E8AFBA" w14:textId="77777777" w:rsidTr="006516CC">
        <w:tc>
          <w:tcPr>
            <w:tcW w:w="9575" w:type="dxa"/>
            <w:gridSpan w:val="3"/>
            <w:shd w:val="clear" w:color="auto" w:fill="auto"/>
          </w:tcPr>
          <w:p w14:paraId="52013204" w14:textId="77777777" w:rsidR="00E94C1C" w:rsidRPr="00713F5A" w:rsidRDefault="00E82521" w:rsidP="00AD6B03">
            <w:pPr>
              <w:keepNext/>
              <w:keepLines/>
              <w:rPr>
                <w:b/>
                <w:bCs/>
                <w:szCs w:val="22"/>
                <w:lang w:val="lv-LV"/>
              </w:rPr>
            </w:pPr>
            <w:r w:rsidRPr="00713F5A">
              <w:rPr>
                <w:b/>
                <w:bCs/>
                <w:szCs w:val="22"/>
                <w:lang w:val="lv-LV"/>
              </w:rPr>
              <w:t xml:space="preserve">6. tabula: Drošuma rezultāti </w:t>
            </w:r>
            <w:r w:rsidR="00E94C1C" w:rsidRPr="00713F5A">
              <w:rPr>
                <w:b/>
                <w:bCs/>
                <w:szCs w:val="22"/>
                <w:lang w:val="lv-LV"/>
              </w:rPr>
              <w:t>III fāzes pētījumā ATLAS ACS 2 TIMI 51</w:t>
            </w:r>
          </w:p>
        </w:tc>
      </w:tr>
      <w:tr w:rsidR="00E94C1C" w:rsidRPr="00713F5A" w14:paraId="43C0F7F2"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03AA381C" w14:textId="77777777" w:rsidR="00E94C1C" w:rsidRPr="00713F5A" w:rsidRDefault="00E94C1C" w:rsidP="00AD6B03">
            <w:pPr>
              <w:keepNext/>
              <w:keepLines/>
              <w:widowControl w:val="0"/>
              <w:tabs>
                <w:tab w:val="clear" w:pos="567"/>
              </w:tabs>
              <w:spacing w:line="240" w:lineRule="auto"/>
              <w:rPr>
                <w:b/>
                <w:szCs w:val="22"/>
                <w:lang w:val="lv-LV"/>
              </w:rPr>
            </w:pPr>
            <w:r w:rsidRPr="00713F5A">
              <w:rPr>
                <w:b/>
                <w:szCs w:val="22"/>
                <w:lang w:val="lv-LV"/>
              </w:rPr>
              <w:t>Pētījuma populācija</w:t>
            </w:r>
          </w:p>
        </w:tc>
        <w:tc>
          <w:tcPr>
            <w:tcW w:w="4755" w:type="dxa"/>
            <w:gridSpan w:val="2"/>
            <w:shd w:val="clear" w:color="auto" w:fill="auto"/>
            <w:vAlign w:val="center"/>
          </w:tcPr>
          <w:p w14:paraId="34372CDD" w14:textId="7A3F5BA3" w:rsidR="00E94C1C" w:rsidRPr="00713F5A" w:rsidRDefault="00E94C1C" w:rsidP="00EF6A30">
            <w:pPr>
              <w:keepNext/>
              <w:keepLines/>
              <w:widowControl w:val="0"/>
              <w:tabs>
                <w:tab w:val="clear" w:pos="567"/>
              </w:tabs>
              <w:spacing w:line="240" w:lineRule="auto"/>
              <w:rPr>
                <w:b/>
                <w:szCs w:val="22"/>
                <w:lang w:val="lv-LV"/>
              </w:rPr>
            </w:pPr>
            <w:r w:rsidRPr="00713F5A">
              <w:rPr>
                <w:b/>
                <w:szCs w:val="22"/>
                <w:lang w:val="lv-LV"/>
              </w:rPr>
              <w:t xml:space="preserve">Pacienti ar nesen diagnosticētu </w:t>
            </w:r>
            <w:r w:rsidR="001F10FB">
              <w:rPr>
                <w:b/>
                <w:szCs w:val="22"/>
                <w:lang w:val="lv-LV"/>
              </w:rPr>
              <w:t>akūtu koronāru sindromu</w:t>
            </w:r>
            <w:r w:rsidR="001F10FB" w:rsidRPr="00713F5A">
              <w:rPr>
                <w:b/>
                <w:szCs w:val="22"/>
                <w:vertAlign w:val="superscript"/>
                <w:lang w:val="lv-LV"/>
              </w:rPr>
              <w:t>a</w:t>
            </w:r>
            <w:r w:rsidRPr="00713F5A">
              <w:rPr>
                <w:b/>
                <w:szCs w:val="22"/>
                <w:vertAlign w:val="superscript"/>
                <w:lang w:val="lv-LV"/>
              </w:rPr>
              <w:t>)</w:t>
            </w:r>
          </w:p>
        </w:tc>
      </w:tr>
      <w:tr w:rsidR="00E94C1C" w:rsidRPr="00713F5A" w14:paraId="60477E21"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5CF4DAB3" w14:textId="77777777" w:rsidR="00E94C1C" w:rsidRPr="000050D1" w:rsidRDefault="00E94C1C" w:rsidP="00024D6A">
            <w:pPr>
              <w:keepNext/>
              <w:keepLines/>
              <w:widowControl w:val="0"/>
              <w:tabs>
                <w:tab w:val="clear" w:pos="567"/>
              </w:tabs>
              <w:spacing w:line="240" w:lineRule="auto"/>
              <w:rPr>
                <w:b/>
                <w:szCs w:val="22"/>
                <w:lang w:val="lv-LV"/>
              </w:rPr>
            </w:pPr>
            <w:r w:rsidRPr="00204A0D">
              <w:rPr>
                <w:b/>
                <w:szCs w:val="22"/>
                <w:lang w:val="lv-LV"/>
              </w:rPr>
              <w:t>Ārstēšanas deva</w:t>
            </w:r>
          </w:p>
        </w:tc>
        <w:tc>
          <w:tcPr>
            <w:tcW w:w="3577" w:type="dxa"/>
            <w:shd w:val="clear" w:color="auto" w:fill="auto"/>
            <w:vAlign w:val="center"/>
          </w:tcPr>
          <w:p w14:paraId="3876F26C" w14:textId="77777777" w:rsidR="00024D6A" w:rsidRPr="00713F5A" w:rsidRDefault="00E94C1C" w:rsidP="00AD6B03">
            <w:pPr>
              <w:keepNext/>
              <w:keepLines/>
              <w:widowControl w:val="0"/>
              <w:tabs>
                <w:tab w:val="clear" w:pos="567"/>
              </w:tabs>
              <w:spacing w:line="240" w:lineRule="auto"/>
              <w:rPr>
                <w:b/>
                <w:szCs w:val="22"/>
                <w:lang w:val="lv-LV"/>
              </w:rPr>
            </w:pPr>
            <w:r w:rsidRPr="00713F5A">
              <w:rPr>
                <w:b/>
                <w:szCs w:val="22"/>
                <w:lang w:val="lv-LV"/>
              </w:rPr>
              <w:t>Rivaroksabans 2,5 mg divas reizes dienā, N</w:t>
            </w:r>
            <w:r w:rsidR="00024D6A" w:rsidRPr="00713F5A">
              <w:rPr>
                <w:b/>
                <w:szCs w:val="22"/>
                <w:lang w:val="lv-LV"/>
              </w:rPr>
              <w:t> </w:t>
            </w:r>
            <w:r w:rsidRPr="00713F5A">
              <w:rPr>
                <w:b/>
                <w:szCs w:val="22"/>
                <w:lang w:val="lv-LV"/>
              </w:rPr>
              <w:t>=</w:t>
            </w:r>
            <w:r w:rsidR="00024D6A" w:rsidRPr="00713F5A">
              <w:rPr>
                <w:b/>
                <w:szCs w:val="22"/>
                <w:lang w:val="lv-LV"/>
              </w:rPr>
              <w:t> </w:t>
            </w:r>
            <w:r w:rsidRPr="00713F5A">
              <w:rPr>
                <w:b/>
                <w:szCs w:val="22"/>
                <w:lang w:val="lv-LV"/>
              </w:rPr>
              <w:t>5</w:t>
            </w:r>
            <w:r w:rsidR="00024D6A" w:rsidRPr="00713F5A">
              <w:rPr>
                <w:b/>
                <w:szCs w:val="22"/>
                <w:lang w:val="lv-LV"/>
              </w:rPr>
              <w:t> </w:t>
            </w:r>
            <w:r w:rsidRPr="00713F5A">
              <w:rPr>
                <w:b/>
                <w:szCs w:val="22"/>
                <w:lang w:val="lv-LV"/>
              </w:rPr>
              <w:t>115</w:t>
            </w:r>
          </w:p>
          <w:p w14:paraId="463EFA91" w14:textId="259B993A" w:rsidR="00E94C1C" w:rsidRPr="00713F5A" w:rsidRDefault="007C48FA" w:rsidP="00AD6B03">
            <w:pPr>
              <w:keepNext/>
              <w:keepLines/>
              <w:widowControl w:val="0"/>
              <w:tabs>
                <w:tab w:val="clear" w:pos="567"/>
              </w:tabs>
              <w:spacing w:line="240" w:lineRule="auto"/>
              <w:rPr>
                <w:b/>
                <w:szCs w:val="22"/>
                <w:lang w:val="lv-LV"/>
              </w:rPr>
            </w:pPr>
            <w:r w:rsidRPr="00713F5A">
              <w:rPr>
                <w:b/>
                <w:szCs w:val="22"/>
                <w:lang w:val="lv-LV"/>
              </w:rPr>
              <w:t>n</w:t>
            </w:r>
            <w:r w:rsidR="00024D6A" w:rsidRPr="00713F5A">
              <w:rPr>
                <w:b/>
                <w:szCs w:val="22"/>
                <w:lang w:val="lv-LV"/>
              </w:rPr>
              <w:t> </w:t>
            </w:r>
            <w:r w:rsidR="00E94C1C" w:rsidRPr="00713F5A">
              <w:rPr>
                <w:b/>
                <w:szCs w:val="22"/>
                <w:lang w:val="lv-LV"/>
              </w:rPr>
              <w:t>(%)</w:t>
            </w:r>
          </w:p>
          <w:p w14:paraId="791F64A3" w14:textId="4B945CE4" w:rsidR="00E94C1C" w:rsidRPr="00713F5A" w:rsidRDefault="00024D6A" w:rsidP="00EF6A30">
            <w:pPr>
              <w:keepNext/>
              <w:keepLines/>
              <w:widowControl w:val="0"/>
              <w:tabs>
                <w:tab w:val="clear" w:pos="567"/>
              </w:tabs>
              <w:spacing w:line="240" w:lineRule="auto"/>
              <w:rPr>
                <w:b/>
                <w:szCs w:val="22"/>
                <w:lang w:val="lv-LV"/>
              </w:rPr>
            </w:pPr>
            <w:r w:rsidRPr="00713F5A">
              <w:rPr>
                <w:b/>
                <w:szCs w:val="22"/>
                <w:lang w:val="lv-LV"/>
              </w:rPr>
              <w:t xml:space="preserve">Riska attiecība </w:t>
            </w:r>
            <w:r w:rsidR="00E94C1C" w:rsidRPr="00713F5A">
              <w:rPr>
                <w:b/>
                <w:szCs w:val="22"/>
                <w:lang w:val="lv-LV"/>
              </w:rPr>
              <w:t xml:space="preserve">(95% TI) </w:t>
            </w:r>
            <w:r w:rsidR="003009E1" w:rsidRPr="00713F5A">
              <w:rPr>
                <w:b/>
                <w:szCs w:val="22"/>
                <w:lang w:val="lv-LV"/>
              </w:rPr>
              <w:t>p v</w:t>
            </w:r>
            <w:r w:rsidR="00E94C1C" w:rsidRPr="00713F5A">
              <w:rPr>
                <w:b/>
                <w:szCs w:val="22"/>
                <w:lang w:val="lv-LV"/>
              </w:rPr>
              <w:t>ērtība</w:t>
            </w:r>
            <w:r w:rsidR="00E94C1C" w:rsidRPr="00713F5A">
              <w:rPr>
                <w:b/>
                <w:szCs w:val="22"/>
                <w:vertAlign w:val="superscript"/>
                <w:lang w:val="lv-LV"/>
              </w:rPr>
              <w:t>b)</w:t>
            </w:r>
          </w:p>
        </w:tc>
        <w:tc>
          <w:tcPr>
            <w:tcW w:w="0" w:type="auto"/>
            <w:shd w:val="clear" w:color="auto" w:fill="auto"/>
            <w:vAlign w:val="center"/>
          </w:tcPr>
          <w:p w14:paraId="4464CADC" w14:textId="77777777" w:rsidR="00024D6A" w:rsidRPr="00713F5A" w:rsidRDefault="00E94C1C" w:rsidP="00AD6B03">
            <w:pPr>
              <w:keepNext/>
              <w:keepLines/>
              <w:widowControl w:val="0"/>
              <w:tabs>
                <w:tab w:val="clear" w:pos="567"/>
              </w:tabs>
              <w:spacing w:line="240" w:lineRule="auto"/>
              <w:rPr>
                <w:b/>
                <w:szCs w:val="22"/>
                <w:lang w:val="lv-LV"/>
              </w:rPr>
            </w:pPr>
            <w:r w:rsidRPr="00713F5A">
              <w:rPr>
                <w:b/>
                <w:szCs w:val="22"/>
                <w:lang w:val="lv-LV"/>
              </w:rPr>
              <w:t>P</w:t>
            </w:r>
            <w:r w:rsidR="00024D6A" w:rsidRPr="00713F5A">
              <w:rPr>
                <w:b/>
                <w:szCs w:val="22"/>
                <w:lang w:val="lv-LV"/>
              </w:rPr>
              <w:t>lacebo</w:t>
            </w:r>
          </w:p>
          <w:p w14:paraId="69C72752" w14:textId="77777777" w:rsidR="00024D6A" w:rsidRPr="00713F5A" w:rsidRDefault="00E94C1C" w:rsidP="00AD6B03">
            <w:pPr>
              <w:keepNext/>
              <w:keepLines/>
              <w:widowControl w:val="0"/>
              <w:tabs>
                <w:tab w:val="clear" w:pos="567"/>
              </w:tabs>
              <w:spacing w:line="240" w:lineRule="auto"/>
              <w:rPr>
                <w:b/>
                <w:szCs w:val="22"/>
                <w:lang w:val="lv-LV"/>
              </w:rPr>
            </w:pPr>
            <w:r w:rsidRPr="00713F5A">
              <w:rPr>
                <w:b/>
                <w:szCs w:val="22"/>
                <w:lang w:val="lv-LV"/>
              </w:rPr>
              <w:t>N</w:t>
            </w:r>
            <w:r w:rsidR="00024D6A" w:rsidRPr="00713F5A">
              <w:rPr>
                <w:b/>
                <w:szCs w:val="22"/>
                <w:lang w:val="lv-LV"/>
              </w:rPr>
              <w:t> </w:t>
            </w:r>
            <w:r w:rsidRPr="00713F5A">
              <w:rPr>
                <w:b/>
                <w:szCs w:val="22"/>
                <w:lang w:val="lv-LV"/>
              </w:rPr>
              <w:t>=</w:t>
            </w:r>
            <w:r w:rsidR="00024D6A" w:rsidRPr="00713F5A">
              <w:rPr>
                <w:b/>
                <w:szCs w:val="22"/>
                <w:lang w:val="lv-LV"/>
              </w:rPr>
              <w:t> </w:t>
            </w:r>
            <w:r w:rsidRPr="00713F5A">
              <w:rPr>
                <w:b/>
                <w:szCs w:val="22"/>
                <w:lang w:val="lv-LV"/>
              </w:rPr>
              <w:t>5</w:t>
            </w:r>
            <w:r w:rsidR="00024D6A" w:rsidRPr="00713F5A">
              <w:rPr>
                <w:b/>
                <w:szCs w:val="22"/>
                <w:lang w:val="lv-LV"/>
              </w:rPr>
              <w:t> </w:t>
            </w:r>
            <w:r w:rsidRPr="00713F5A">
              <w:rPr>
                <w:b/>
                <w:szCs w:val="22"/>
                <w:lang w:val="lv-LV"/>
              </w:rPr>
              <w:t>125</w:t>
            </w:r>
          </w:p>
          <w:p w14:paraId="183C66FC" w14:textId="26E7973E" w:rsidR="00E94C1C" w:rsidRPr="00713F5A" w:rsidRDefault="007C48FA" w:rsidP="007C48FA">
            <w:pPr>
              <w:keepNext/>
              <w:keepLines/>
              <w:widowControl w:val="0"/>
              <w:tabs>
                <w:tab w:val="clear" w:pos="567"/>
              </w:tabs>
              <w:spacing w:line="240" w:lineRule="auto"/>
              <w:rPr>
                <w:b/>
                <w:szCs w:val="22"/>
                <w:lang w:val="lv-LV"/>
              </w:rPr>
            </w:pPr>
            <w:r w:rsidRPr="00713F5A">
              <w:rPr>
                <w:b/>
                <w:szCs w:val="22"/>
                <w:lang w:val="lv-LV"/>
              </w:rPr>
              <w:t>n</w:t>
            </w:r>
            <w:r w:rsidR="00024D6A" w:rsidRPr="00713F5A">
              <w:rPr>
                <w:b/>
                <w:szCs w:val="22"/>
                <w:lang w:val="lv-LV"/>
              </w:rPr>
              <w:t> </w:t>
            </w:r>
            <w:r w:rsidR="00E94C1C" w:rsidRPr="00713F5A">
              <w:rPr>
                <w:b/>
                <w:szCs w:val="22"/>
                <w:lang w:val="lv-LV"/>
              </w:rPr>
              <w:t>(%)</w:t>
            </w:r>
          </w:p>
        </w:tc>
      </w:tr>
      <w:tr w:rsidR="00E94C1C" w:rsidRPr="00713F5A" w14:paraId="532FECA6"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31BE94C0" w14:textId="269FA8FE" w:rsidR="00E94C1C" w:rsidRPr="00CC12BA" w:rsidRDefault="00E94C1C" w:rsidP="00AD6B03">
            <w:pPr>
              <w:keepNext/>
              <w:keepLines/>
              <w:widowControl w:val="0"/>
              <w:tabs>
                <w:tab w:val="clear" w:pos="567"/>
              </w:tabs>
              <w:spacing w:line="240" w:lineRule="auto"/>
              <w:rPr>
                <w:szCs w:val="22"/>
                <w:lang w:val="lv-LV"/>
              </w:rPr>
            </w:pPr>
            <w:r w:rsidRPr="00204A0D">
              <w:rPr>
                <w:szCs w:val="22"/>
                <w:lang w:val="lv-LV"/>
              </w:rPr>
              <w:t>Ne-KAŠ TIMI masīva</w:t>
            </w:r>
            <w:r w:rsidR="005863AF" w:rsidRPr="000050D1">
              <w:rPr>
                <w:szCs w:val="22"/>
                <w:lang w:val="lv-LV"/>
              </w:rPr>
              <w:t>s</w:t>
            </w:r>
            <w:r w:rsidRPr="000050D1">
              <w:rPr>
                <w:szCs w:val="22"/>
                <w:lang w:val="lv-LV"/>
              </w:rPr>
              <w:t xml:space="preserve"> asiņošana</w:t>
            </w:r>
            <w:r w:rsidR="005863AF" w:rsidRPr="000050D1">
              <w:rPr>
                <w:szCs w:val="22"/>
                <w:lang w:val="lv-LV"/>
              </w:rPr>
              <w:t>s notikums</w:t>
            </w:r>
            <w:r w:rsidRPr="00CC12BA">
              <w:rPr>
                <w:szCs w:val="22"/>
                <w:lang w:val="lv-LV"/>
              </w:rPr>
              <w:t>*</w:t>
            </w:r>
          </w:p>
        </w:tc>
        <w:tc>
          <w:tcPr>
            <w:tcW w:w="3577" w:type="dxa"/>
            <w:shd w:val="clear" w:color="auto" w:fill="auto"/>
          </w:tcPr>
          <w:p w14:paraId="78A7DC2C" w14:textId="77777777" w:rsidR="006516C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65 (1,3%)</w:t>
            </w:r>
          </w:p>
          <w:p w14:paraId="775D5EA4" w14:textId="574E79EA" w:rsidR="00E94C1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3,46 (2,08; 5,77) p = &lt; 0,001</w:t>
            </w:r>
          </w:p>
        </w:tc>
        <w:tc>
          <w:tcPr>
            <w:tcW w:w="0" w:type="auto"/>
            <w:shd w:val="clear" w:color="auto" w:fill="auto"/>
          </w:tcPr>
          <w:p w14:paraId="5404B210" w14:textId="36A40EAF"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19 (0,4%)</w:t>
            </w:r>
          </w:p>
        </w:tc>
      </w:tr>
      <w:tr w:rsidR="00E94C1C" w:rsidRPr="00713F5A" w14:paraId="0AF8C7AC"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7096782A" w14:textId="25E3736A" w:rsidR="00E94C1C" w:rsidRPr="00CC12BA" w:rsidRDefault="00E94C1C" w:rsidP="00AD6B03">
            <w:pPr>
              <w:keepNext/>
              <w:keepLines/>
              <w:widowControl w:val="0"/>
              <w:tabs>
                <w:tab w:val="clear" w:pos="567"/>
              </w:tabs>
              <w:spacing w:line="240" w:lineRule="auto"/>
              <w:rPr>
                <w:szCs w:val="22"/>
                <w:lang w:val="lv-LV"/>
              </w:rPr>
            </w:pPr>
            <w:r w:rsidRPr="00204A0D">
              <w:rPr>
                <w:szCs w:val="22"/>
                <w:lang w:val="lv-LV"/>
              </w:rPr>
              <w:t>Letāla</w:t>
            </w:r>
            <w:r w:rsidR="005863AF" w:rsidRPr="000050D1">
              <w:rPr>
                <w:szCs w:val="22"/>
                <w:lang w:val="lv-LV"/>
              </w:rPr>
              <w:t>s</w:t>
            </w:r>
            <w:r w:rsidRPr="000050D1">
              <w:rPr>
                <w:szCs w:val="22"/>
                <w:lang w:val="lv-LV"/>
              </w:rPr>
              <w:t xml:space="preserve"> asiņošana</w:t>
            </w:r>
            <w:r w:rsidR="005863AF" w:rsidRPr="000050D1">
              <w:rPr>
                <w:szCs w:val="22"/>
                <w:lang w:val="lv-LV"/>
              </w:rPr>
              <w:t>s notikums</w:t>
            </w:r>
          </w:p>
        </w:tc>
        <w:tc>
          <w:tcPr>
            <w:tcW w:w="3577" w:type="dxa"/>
            <w:shd w:val="clear" w:color="auto" w:fill="auto"/>
          </w:tcPr>
          <w:p w14:paraId="355B0A0A" w14:textId="77777777" w:rsidR="006516C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6 (0,1%)</w:t>
            </w:r>
          </w:p>
          <w:p w14:paraId="578CD79F" w14:textId="4EBCA036" w:rsidR="00E94C1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0,67 (0,24; 1,89) p = 0,450</w:t>
            </w:r>
          </w:p>
        </w:tc>
        <w:tc>
          <w:tcPr>
            <w:tcW w:w="0" w:type="auto"/>
            <w:shd w:val="clear" w:color="auto" w:fill="auto"/>
          </w:tcPr>
          <w:p w14:paraId="5138CC0C" w14:textId="08CD4833"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9 (0,2%)</w:t>
            </w:r>
          </w:p>
        </w:tc>
      </w:tr>
      <w:tr w:rsidR="00E94C1C" w:rsidRPr="00713F5A" w14:paraId="374AC959"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0510C6C3" w14:textId="77777777" w:rsidR="00E94C1C" w:rsidRPr="000050D1" w:rsidRDefault="00E94C1C" w:rsidP="00AD6B03">
            <w:pPr>
              <w:keepNext/>
              <w:keepLines/>
              <w:widowControl w:val="0"/>
              <w:tabs>
                <w:tab w:val="clear" w:pos="567"/>
              </w:tabs>
              <w:spacing w:line="240" w:lineRule="auto"/>
              <w:rPr>
                <w:szCs w:val="22"/>
                <w:lang w:val="lv-LV"/>
              </w:rPr>
            </w:pPr>
            <w:r w:rsidRPr="00204A0D">
              <w:rPr>
                <w:szCs w:val="22"/>
                <w:lang w:val="lv-LV"/>
              </w:rPr>
              <w:t>Simptomātiska intrakraniāla hemorāģija</w:t>
            </w:r>
          </w:p>
        </w:tc>
        <w:tc>
          <w:tcPr>
            <w:tcW w:w="3577" w:type="dxa"/>
            <w:shd w:val="clear" w:color="auto" w:fill="auto"/>
          </w:tcPr>
          <w:p w14:paraId="516E2953" w14:textId="77777777" w:rsidR="006516C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14 (0,3%)</w:t>
            </w:r>
          </w:p>
          <w:p w14:paraId="6FA5DFEF" w14:textId="45686818" w:rsidR="00E94C1C" w:rsidRPr="00713F5A" w:rsidRDefault="00E94C1C" w:rsidP="006516CC">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2,83 (1,02; 7,86) p = 0,037</w:t>
            </w:r>
          </w:p>
        </w:tc>
        <w:tc>
          <w:tcPr>
            <w:tcW w:w="0" w:type="auto"/>
            <w:shd w:val="clear" w:color="auto" w:fill="auto"/>
          </w:tcPr>
          <w:p w14:paraId="498CBD66" w14:textId="08B742FA"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5 (0,1%)</w:t>
            </w:r>
          </w:p>
        </w:tc>
      </w:tr>
      <w:tr w:rsidR="00E94C1C" w:rsidRPr="00713F5A" w14:paraId="62314D42"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4B1B2643" w14:textId="77777777" w:rsidR="00E94C1C" w:rsidRPr="00713F5A" w:rsidRDefault="00E94C1C" w:rsidP="00AD6B03">
            <w:pPr>
              <w:keepNext/>
              <w:keepLines/>
              <w:widowControl w:val="0"/>
              <w:tabs>
                <w:tab w:val="clear" w:pos="567"/>
              </w:tabs>
              <w:spacing w:line="240" w:lineRule="auto"/>
              <w:rPr>
                <w:szCs w:val="22"/>
                <w:lang w:val="lv-LV"/>
              </w:rPr>
            </w:pPr>
            <w:r w:rsidRPr="00713F5A">
              <w:rPr>
                <w:szCs w:val="22"/>
                <w:lang w:val="lv-LV"/>
              </w:rPr>
              <w:t>Hipotensija, kuras ārstēšanai nepieciešama intravenoza inotropo līdzekļu ievadīšana</w:t>
            </w:r>
          </w:p>
        </w:tc>
        <w:tc>
          <w:tcPr>
            <w:tcW w:w="3577" w:type="dxa"/>
            <w:shd w:val="clear" w:color="auto" w:fill="auto"/>
          </w:tcPr>
          <w:p w14:paraId="6B97A464" w14:textId="194CCA87"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3 (0,1%)</w:t>
            </w:r>
          </w:p>
        </w:tc>
        <w:tc>
          <w:tcPr>
            <w:tcW w:w="0" w:type="auto"/>
            <w:shd w:val="clear" w:color="auto" w:fill="auto"/>
          </w:tcPr>
          <w:p w14:paraId="338A782E" w14:textId="28153071"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3 (0,1%)</w:t>
            </w:r>
          </w:p>
        </w:tc>
      </w:tr>
      <w:tr w:rsidR="00E94C1C" w:rsidRPr="00713F5A" w14:paraId="3EA6610E"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186DC0EF" w14:textId="77777777" w:rsidR="00E94C1C" w:rsidRPr="00713F5A" w:rsidRDefault="00E94C1C" w:rsidP="00AD6B03">
            <w:pPr>
              <w:keepNext/>
              <w:keepLines/>
              <w:widowControl w:val="0"/>
              <w:tabs>
                <w:tab w:val="clear" w:pos="567"/>
              </w:tabs>
              <w:spacing w:line="240" w:lineRule="auto"/>
              <w:rPr>
                <w:szCs w:val="22"/>
                <w:lang w:val="lv-LV"/>
              </w:rPr>
            </w:pPr>
            <w:r w:rsidRPr="00713F5A">
              <w:rPr>
                <w:szCs w:val="22"/>
                <w:lang w:val="lv-LV"/>
              </w:rPr>
              <w:t>Ķirurģiska iejaukšanās asiņošanas novēršanai</w:t>
            </w:r>
          </w:p>
        </w:tc>
        <w:tc>
          <w:tcPr>
            <w:tcW w:w="3577" w:type="dxa"/>
            <w:shd w:val="clear" w:color="auto" w:fill="auto"/>
          </w:tcPr>
          <w:p w14:paraId="458F5023" w14:textId="089D467B"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7 (0,1%)</w:t>
            </w:r>
          </w:p>
        </w:tc>
        <w:tc>
          <w:tcPr>
            <w:tcW w:w="0" w:type="auto"/>
            <w:shd w:val="clear" w:color="auto" w:fill="auto"/>
          </w:tcPr>
          <w:p w14:paraId="26023B37" w14:textId="6ADE5147"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9 (0,2%)</w:t>
            </w:r>
          </w:p>
        </w:tc>
      </w:tr>
      <w:tr w:rsidR="00E94C1C" w:rsidRPr="00713F5A" w14:paraId="2D1EDC2C" w14:textId="77777777" w:rsidTr="0065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shd w:val="clear" w:color="auto" w:fill="auto"/>
          </w:tcPr>
          <w:p w14:paraId="0FE63925" w14:textId="77777777" w:rsidR="00E94C1C" w:rsidRPr="00713F5A" w:rsidRDefault="00E94C1C" w:rsidP="00AD6B03">
            <w:pPr>
              <w:keepNext/>
              <w:keepLines/>
              <w:widowControl w:val="0"/>
              <w:tabs>
                <w:tab w:val="clear" w:pos="567"/>
              </w:tabs>
              <w:spacing w:line="240" w:lineRule="auto"/>
              <w:rPr>
                <w:szCs w:val="22"/>
                <w:lang w:val="lv-LV"/>
              </w:rPr>
            </w:pPr>
            <w:r w:rsidRPr="00713F5A">
              <w:rPr>
                <w:szCs w:val="22"/>
                <w:lang w:val="lv-LV"/>
              </w:rPr>
              <w:t>4 vai vairāk asins vienību pārliešana 48 stundu laikā</w:t>
            </w:r>
          </w:p>
        </w:tc>
        <w:tc>
          <w:tcPr>
            <w:tcW w:w="3577" w:type="dxa"/>
            <w:shd w:val="clear" w:color="auto" w:fill="auto"/>
          </w:tcPr>
          <w:p w14:paraId="0E2AF8DE" w14:textId="5728C835"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19 (0,4%)</w:t>
            </w:r>
          </w:p>
        </w:tc>
        <w:tc>
          <w:tcPr>
            <w:tcW w:w="0" w:type="auto"/>
            <w:shd w:val="clear" w:color="auto" w:fill="auto"/>
          </w:tcPr>
          <w:p w14:paraId="219A0782" w14:textId="3F73F470" w:rsidR="00E94C1C" w:rsidRPr="00713F5A" w:rsidRDefault="00E94C1C" w:rsidP="001C4296">
            <w:pPr>
              <w:keepNext/>
              <w:keepLines/>
              <w:widowControl w:val="0"/>
              <w:tabs>
                <w:tab w:val="clear" w:pos="567"/>
              </w:tabs>
              <w:spacing w:line="240" w:lineRule="auto"/>
              <w:rPr>
                <w:rFonts w:eastAsia="SimSun"/>
                <w:szCs w:val="22"/>
                <w:lang w:val="lv-LV" w:eastAsia="zh-CN"/>
              </w:rPr>
            </w:pPr>
            <w:r w:rsidRPr="00713F5A">
              <w:rPr>
                <w:rFonts w:eastAsia="SimSun"/>
                <w:szCs w:val="22"/>
                <w:lang w:val="lv-LV" w:eastAsia="zh-CN"/>
              </w:rPr>
              <w:t>6 (0,1%)</w:t>
            </w:r>
          </w:p>
        </w:tc>
      </w:tr>
    </w:tbl>
    <w:p w14:paraId="13F14493" w14:textId="72F6FF01" w:rsidR="00297E00" w:rsidRPr="00713F5A" w:rsidRDefault="00297E00" w:rsidP="00297E00">
      <w:pPr>
        <w:keepNext/>
        <w:keepLines/>
        <w:widowControl w:val="0"/>
        <w:tabs>
          <w:tab w:val="clear" w:pos="567"/>
        </w:tabs>
        <w:ind w:left="360" w:hanging="360"/>
        <w:rPr>
          <w:szCs w:val="22"/>
          <w:lang w:val="lv-LV"/>
        </w:rPr>
      </w:pPr>
      <w:r w:rsidRPr="00713F5A">
        <w:rPr>
          <w:szCs w:val="22"/>
          <w:lang w:val="lv-LV"/>
        </w:rPr>
        <w:t>a)</w:t>
      </w:r>
      <w:r w:rsidR="00085F8D" w:rsidRPr="00713F5A">
        <w:rPr>
          <w:szCs w:val="22"/>
          <w:lang w:val="lv-LV"/>
        </w:rPr>
        <w:t> </w:t>
      </w:r>
      <w:r w:rsidRPr="00713F5A">
        <w:rPr>
          <w:szCs w:val="22"/>
          <w:lang w:val="lv-LV"/>
        </w:rPr>
        <w:t>drošuma populācija, saņem ārstēšanu</w:t>
      </w:r>
    </w:p>
    <w:p w14:paraId="29E084E9" w14:textId="522A812B" w:rsidR="00297E00" w:rsidRPr="00713F5A" w:rsidRDefault="00297E00" w:rsidP="00297E00">
      <w:pPr>
        <w:keepNext/>
        <w:keepLines/>
        <w:widowControl w:val="0"/>
        <w:tabs>
          <w:tab w:val="clear" w:pos="567"/>
        </w:tabs>
        <w:ind w:left="360" w:hanging="360"/>
        <w:rPr>
          <w:szCs w:val="22"/>
          <w:lang w:val="lv-LV"/>
        </w:rPr>
      </w:pPr>
      <w:r w:rsidRPr="00713F5A">
        <w:rPr>
          <w:szCs w:val="22"/>
          <w:lang w:val="lv-LV"/>
        </w:rPr>
        <w:t>b)</w:t>
      </w:r>
      <w:r w:rsidR="00085F8D" w:rsidRPr="00713F5A">
        <w:rPr>
          <w:szCs w:val="22"/>
          <w:lang w:val="lv-LV"/>
        </w:rPr>
        <w:t> </w:t>
      </w:r>
      <w:r w:rsidRPr="00713F5A">
        <w:rPr>
          <w:szCs w:val="22"/>
          <w:lang w:val="lv-LV"/>
        </w:rPr>
        <w:t xml:space="preserve">salīdzinājumā ar placebo; </w:t>
      </w:r>
      <w:r w:rsidRPr="00713F5A">
        <w:rPr>
          <w:i/>
          <w:szCs w:val="22"/>
          <w:lang w:val="lv-LV"/>
        </w:rPr>
        <w:t>Log-Rank</w:t>
      </w:r>
      <w:r w:rsidRPr="00713F5A">
        <w:rPr>
          <w:szCs w:val="22"/>
          <w:lang w:val="lv-LV"/>
        </w:rPr>
        <w:t xml:space="preserve"> p vērtība</w:t>
      </w:r>
    </w:p>
    <w:p w14:paraId="25579964" w14:textId="10087A3C" w:rsidR="00E94C1C" w:rsidRPr="00713F5A" w:rsidRDefault="00085F8D" w:rsidP="0031358C">
      <w:pPr>
        <w:keepNext/>
        <w:keepLines/>
        <w:widowControl w:val="0"/>
        <w:tabs>
          <w:tab w:val="clear" w:pos="567"/>
        </w:tabs>
        <w:ind w:left="360" w:hanging="360"/>
        <w:rPr>
          <w:szCs w:val="22"/>
          <w:lang w:val="lv-LV"/>
        </w:rPr>
      </w:pPr>
      <w:r w:rsidRPr="00713F5A">
        <w:rPr>
          <w:szCs w:val="22"/>
          <w:lang w:val="lv-LV"/>
        </w:rPr>
        <w:t>* </w:t>
      </w:r>
      <w:r w:rsidR="00297E00" w:rsidRPr="00713F5A">
        <w:rPr>
          <w:szCs w:val="22"/>
          <w:lang w:val="lv-LV"/>
        </w:rPr>
        <w:t>statistiski ticams</w:t>
      </w:r>
    </w:p>
    <w:p w14:paraId="2CA45464" w14:textId="77777777" w:rsidR="00297E00" w:rsidRPr="00713F5A" w:rsidRDefault="00297E00" w:rsidP="00E94C1C">
      <w:pPr>
        <w:autoSpaceDE w:val="0"/>
        <w:autoSpaceDN w:val="0"/>
        <w:adjustRightInd w:val="0"/>
        <w:rPr>
          <w:rFonts w:eastAsia="PMingLiU"/>
          <w:color w:val="000000"/>
          <w:szCs w:val="22"/>
          <w:u w:val="single"/>
          <w:lang w:val="lv-LV" w:eastAsia="zh-TW"/>
        </w:rPr>
      </w:pPr>
    </w:p>
    <w:p w14:paraId="66489713" w14:textId="6A724ED7" w:rsidR="00344ABB" w:rsidRPr="00713F5A" w:rsidRDefault="00344ABB">
      <w:pPr>
        <w:tabs>
          <w:tab w:val="clear" w:pos="567"/>
        </w:tabs>
        <w:spacing w:line="240" w:lineRule="auto"/>
        <w:rPr>
          <w:b/>
          <w:szCs w:val="24"/>
          <w:lang w:val="lv-LV" w:eastAsia="de-DE"/>
        </w:rPr>
      </w:pPr>
    </w:p>
    <w:p w14:paraId="3746499C" w14:textId="40F8E121" w:rsidR="00E94C1C" w:rsidRPr="00713F5A" w:rsidRDefault="00E82521" w:rsidP="00E94C1C">
      <w:pPr>
        <w:keepNext/>
        <w:keepLines/>
        <w:widowControl w:val="0"/>
        <w:tabs>
          <w:tab w:val="clear" w:pos="567"/>
        </w:tabs>
        <w:spacing w:before="120" w:after="120" w:line="240" w:lineRule="auto"/>
        <w:ind w:left="34"/>
        <w:rPr>
          <w:b/>
          <w:szCs w:val="24"/>
          <w:lang w:val="lv-LV" w:eastAsia="de-DE"/>
        </w:rPr>
      </w:pPr>
      <w:r w:rsidRPr="00713F5A">
        <w:rPr>
          <w:b/>
          <w:szCs w:val="24"/>
          <w:lang w:val="lv-LV" w:eastAsia="de-DE"/>
        </w:rPr>
        <w:lastRenderedPageBreak/>
        <w:t>1.</w:t>
      </w:r>
      <w:r w:rsidR="0031358C" w:rsidRPr="00713F5A">
        <w:rPr>
          <w:b/>
          <w:szCs w:val="24"/>
          <w:lang w:val="lv-LV" w:eastAsia="de-DE"/>
        </w:rPr>
        <w:t> </w:t>
      </w:r>
      <w:r w:rsidRPr="00713F5A">
        <w:rPr>
          <w:b/>
          <w:szCs w:val="24"/>
          <w:lang w:val="lv-LV" w:eastAsia="de-DE"/>
        </w:rPr>
        <w:t xml:space="preserve">attēls: </w:t>
      </w:r>
      <w:r w:rsidR="00E94C1C" w:rsidRPr="00204A0D">
        <w:rPr>
          <w:b/>
          <w:szCs w:val="24"/>
          <w:lang w:val="lv-LV" w:eastAsia="de-DE"/>
        </w:rPr>
        <w:t xml:space="preserve">Laiks līdz </w:t>
      </w:r>
      <w:r w:rsidR="009A6E00" w:rsidRPr="000050D1">
        <w:rPr>
          <w:b/>
          <w:szCs w:val="24"/>
          <w:lang w:val="lv-LV" w:eastAsia="de-DE"/>
        </w:rPr>
        <w:t xml:space="preserve">pirmajam </w:t>
      </w:r>
      <w:r w:rsidR="00E94C1C" w:rsidRPr="000050D1">
        <w:rPr>
          <w:b/>
          <w:szCs w:val="24"/>
          <w:lang w:val="lv-LV" w:eastAsia="de-DE"/>
        </w:rPr>
        <w:t>primārā efektivitātes mērķa</w:t>
      </w:r>
      <w:r w:rsidR="00E94C1C" w:rsidRPr="00713F5A">
        <w:rPr>
          <w:b/>
          <w:szCs w:val="24"/>
          <w:lang w:val="lv-LV" w:eastAsia="de-DE"/>
        </w:rPr>
        <w:t xml:space="preserve"> kritērija gadījumam (KV nāve, MI vai insults) </w:t>
      </w:r>
    </w:p>
    <w:p w14:paraId="3621D792" w14:textId="77777777" w:rsidR="0008751B" w:rsidRDefault="0096761A" w:rsidP="00E94C1C">
      <w:pPr>
        <w:tabs>
          <w:tab w:val="clear" w:pos="567"/>
        </w:tabs>
        <w:spacing w:line="240" w:lineRule="auto"/>
        <w:rPr>
          <w:bCs/>
          <w:i/>
          <w:iCs/>
          <w:color w:val="000000"/>
          <w:szCs w:val="22"/>
          <w:u w:val="single"/>
          <w:lang w:val="lv-LV"/>
        </w:rPr>
      </w:pPr>
      <w:r>
        <w:rPr>
          <w:bCs/>
          <w:noProof/>
          <w:color w:val="000000"/>
          <w:szCs w:val="22"/>
          <w:u w:val="single"/>
          <w:lang w:val="lv-LV"/>
        </w:rPr>
        <w:drawing>
          <wp:inline distT="0" distB="0" distL="0" distR="0" wp14:anchorId="647DA6E7" wp14:editId="239EBDCC">
            <wp:extent cx="6115050" cy="417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178300"/>
                    </a:xfrm>
                    <a:prstGeom prst="rect">
                      <a:avLst/>
                    </a:prstGeom>
                    <a:noFill/>
                    <a:ln>
                      <a:noFill/>
                    </a:ln>
                  </pic:spPr>
                </pic:pic>
              </a:graphicData>
            </a:graphic>
          </wp:inline>
        </w:drawing>
      </w:r>
    </w:p>
    <w:p w14:paraId="0F3D70F8" w14:textId="77777777" w:rsidR="001419E9" w:rsidRDefault="001419E9" w:rsidP="00E94C1C">
      <w:pPr>
        <w:tabs>
          <w:tab w:val="clear" w:pos="567"/>
        </w:tabs>
        <w:spacing w:line="240" w:lineRule="auto"/>
        <w:rPr>
          <w:bCs/>
          <w:i/>
          <w:iCs/>
          <w:color w:val="000000"/>
          <w:szCs w:val="22"/>
          <w:u w:val="single"/>
          <w:lang w:val="lv-LV"/>
        </w:rPr>
      </w:pPr>
    </w:p>
    <w:p w14:paraId="5D8E59A1" w14:textId="6D27142A" w:rsidR="00E94C1C" w:rsidRPr="00713F5A" w:rsidRDefault="00E94C1C" w:rsidP="00E94C1C">
      <w:pPr>
        <w:tabs>
          <w:tab w:val="clear" w:pos="567"/>
        </w:tabs>
        <w:spacing w:line="240" w:lineRule="auto"/>
        <w:rPr>
          <w:i/>
          <w:color w:val="000000"/>
          <w:szCs w:val="22"/>
          <w:u w:val="single"/>
          <w:lang w:val="lv-LV"/>
        </w:rPr>
      </w:pPr>
      <w:r w:rsidRPr="00713F5A">
        <w:rPr>
          <w:bCs/>
          <w:i/>
          <w:iCs/>
          <w:color w:val="000000"/>
          <w:szCs w:val="22"/>
          <w:u w:val="single"/>
          <w:lang w:val="lv-LV"/>
        </w:rPr>
        <w:t>KAS/PAS</w:t>
      </w:r>
    </w:p>
    <w:p w14:paraId="39114C42" w14:textId="63A255F6" w:rsidR="00E94C1C" w:rsidRPr="00713F5A" w:rsidRDefault="00E94C1C" w:rsidP="00E94C1C">
      <w:pPr>
        <w:autoSpaceDE w:val="0"/>
        <w:autoSpaceDN w:val="0"/>
        <w:spacing w:line="240" w:lineRule="auto"/>
        <w:rPr>
          <w:bCs/>
          <w:iCs/>
          <w:color w:val="000000"/>
          <w:szCs w:val="22"/>
          <w:lang w:val="lv-LV"/>
        </w:rPr>
      </w:pPr>
      <w:r w:rsidRPr="00713F5A">
        <w:rPr>
          <w:color w:val="000000"/>
          <w:szCs w:val="22"/>
          <w:lang w:val="lv-LV"/>
        </w:rPr>
        <w:t xml:space="preserve">III fāzes COMPASS pētījumā (27 395 pacienti, 78,0% vīriešu, 22,0% sieviešu) tika demonstrēta rivaroksabana efektivitāte un drošums KV nāves, MI un insulta (salikts kritērijs) profilaksē pacientiem ar KAS </w:t>
      </w:r>
      <w:r w:rsidRPr="00713F5A">
        <w:rPr>
          <w:bCs/>
          <w:iCs/>
          <w:color w:val="000000"/>
          <w:szCs w:val="22"/>
          <w:lang w:val="lv-LV"/>
        </w:rPr>
        <w:t>vai</w:t>
      </w:r>
      <w:r w:rsidRPr="00713F5A">
        <w:rPr>
          <w:b/>
          <w:bCs/>
          <w:iCs/>
          <w:color w:val="000000"/>
          <w:szCs w:val="22"/>
          <w:lang w:val="lv-LV"/>
        </w:rPr>
        <w:t xml:space="preserve"> </w:t>
      </w:r>
      <w:r w:rsidRPr="00713F5A">
        <w:rPr>
          <w:bCs/>
          <w:iCs/>
          <w:color w:val="000000"/>
          <w:szCs w:val="22"/>
          <w:lang w:val="lv-LV"/>
        </w:rPr>
        <w:t xml:space="preserve">simptomātisku </w:t>
      </w:r>
      <w:r w:rsidRPr="00713F5A">
        <w:rPr>
          <w:color w:val="000000"/>
          <w:szCs w:val="22"/>
          <w:lang w:val="lv-LV"/>
        </w:rPr>
        <w:t>PAS, kuriem ir augsts išēmisku notikumu risks. Pacientu novērošanas laika mediāna bija 23 mēneši un maksimāli 3,9 gadi.</w:t>
      </w:r>
    </w:p>
    <w:p w14:paraId="67A7407D" w14:textId="77777777" w:rsidR="00E94C1C" w:rsidRPr="00713F5A" w:rsidRDefault="00E94C1C" w:rsidP="00E94C1C">
      <w:pPr>
        <w:tabs>
          <w:tab w:val="clear" w:pos="567"/>
        </w:tabs>
        <w:spacing w:line="240" w:lineRule="auto"/>
        <w:rPr>
          <w:color w:val="000000"/>
          <w:szCs w:val="22"/>
          <w:lang w:val="lv-LV" w:eastAsia="de-DE"/>
        </w:rPr>
      </w:pPr>
    </w:p>
    <w:p w14:paraId="1661E450" w14:textId="4C588382" w:rsidR="00E94C1C" w:rsidRPr="00713F5A" w:rsidRDefault="00E94C1C" w:rsidP="00E94C1C">
      <w:pPr>
        <w:tabs>
          <w:tab w:val="clear" w:pos="567"/>
        </w:tabs>
        <w:spacing w:line="240" w:lineRule="auto"/>
        <w:rPr>
          <w:color w:val="000000"/>
          <w:szCs w:val="22"/>
          <w:lang w:val="lv-LV" w:eastAsia="de-DE"/>
        </w:rPr>
      </w:pPr>
      <w:r w:rsidRPr="00713F5A">
        <w:rPr>
          <w:color w:val="000000"/>
          <w:szCs w:val="22"/>
          <w:lang w:val="lv-LV" w:eastAsia="de-DE"/>
        </w:rPr>
        <w:t xml:space="preserve">Pacienti, kuriem nebija nepieciešams nepārtraukti turpināt protonu sūkņa inhibitora lietošanu, tika iekļauti pantoprazola vai placebo terapijas grupās pēc nejaušības principa. Pēc tam visi pacienti, ievērojot nejaušības principu un attiecību 1:1:1, tika sadalīti vairākās grupās, lai lietotu 2,5 mg rivaroksabana divas reizes dienā/ASS 100 mg vienu reizi dienā, 5 mg rivaroksabana divas </w:t>
      </w:r>
      <w:r w:rsidRPr="00204A0D">
        <w:rPr>
          <w:color w:val="000000"/>
          <w:szCs w:val="22"/>
          <w:lang w:val="lv-LV" w:eastAsia="de-DE"/>
        </w:rPr>
        <w:t>reizes dienā</w:t>
      </w:r>
      <w:r w:rsidR="007018A4" w:rsidRPr="000050D1">
        <w:rPr>
          <w:color w:val="000000"/>
          <w:szCs w:val="22"/>
          <w:lang w:val="lv-LV" w:eastAsia="de-DE"/>
        </w:rPr>
        <w:t xml:space="preserve"> vai</w:t>
      </w:r>
      <w:r w:rsidRPr="00CC12BA">
        <w:rPr>
          <w:color w:val="000000"/>
          <w:szCs w:val="22"/>
          <w:lang w:val="lv-LV" w:eastAsia="de-DE"/>
        </w:rPr>
        <w:t xml:space="preserve"> 100 mg</w:t>
      </w:r>
      <w:r w:rsidRPr="00713F5A">
        <w:rPr>
          <w:color w:val="000000"/>
          <w:szCs w:val="22"/>
          <w:lang w:val="lv-LV" w:eastAsia="de-DE"/>
        </w:rPr>
        <w:t xml:space="preserve"> ASS vienu reizi dienā monoterapijā un attiecīgos placebo. </w:t>
      </w:r>
    </w:p>
    <w:p w14:paraId="44808FED" w14:textId="77777777" w:rsidR="00E94C1C" w:rsidRPr="00713F5A" w:rsidRDefault="00E94C1C" w:rsidP="00E94C1C">
      <w:pPr>
        <w:autoSpaceDE w:val="0"/>
        <w:autoSpaceDN w:val="0"/>
        <w:spacing w:line="240" w:lineRule="auto"/>
        <w:rPr>
          <w:color w:val="000000"/>
          <w:szCs w:val="22"/>
          <w:lang w:val="lv-LV"/>
        </w:rPr>
      </w:pPr>
    </w:p>
    <w:p w14:paraId="131E6026" w14:textId="77777777" w:rsidR="00E94C1C" w:rsidRPr="00713F5A" w:rsidRDefault="00E94C1C" w:rsidP="00E94C1C">
      <w:pPr>
        <w:autoSpaceDE w:val="0"/>
        <w:autoSpaceDN w:val="0"/>
        <w:spacing w:line="240" w:lineRule="auto"/>
        <w:rPr>
          <w:color w:val="000000"/>
          <w:szCs w:val="22"/>
          <w:lang w:val="lv-LV"/>
        </w:rPr>
      </w:pPr>
      <w:r w:rsidRPr="00713F5A">
        <w:rPr>
          <w:color w:val="000000"/>
          <w:szCs w:val="22"/>
          <w:lang w:val="lv-LV"/>
        </w:rPr>
        <w:t xml:space="preserve">Pacientiem ar KAS bija vairāku asinsvadu KAS un/vai MI anamnēzē. Pacientiem vecumā &lt; 65 gadiem iekļaušanas kritēriji ietvēra aterosklerozi vismaz divos asinsvadu baseinos vai vismaz divus papildu kardiovaskulārā riska faktorus. </w:t>
      </w:r>
    </w:p>
    <w:p w14:paraId="0F5B5E9C" w14:textId="77777777" w:rsidR="00E94C1C" w:rsidRPr="00713F5A" w:rsidRDefault="00E94C1C" w:rsidP="00E94C1C">
      <w:pPr>
        <w:autoSpaceDE w:val="0"/>
        <w:autoSpaceDN w:val="0"/>
        <w:spacing w:line="240" w:lineRule="auto"/>
        <w:rPr>
          <w:color w:val="000000"/>
          <w:szCs w:val="22"/>
          <w:lang w:val="lv-LV" w:eastAsia="de-DE"/>
        </w:rPr>
      </w:pPr>
    </w:p>
    <w:p w14:paraId="3F49411E" w14:textId="441C1115" w:rsidR="00E94C1C" w:rsidRPr="00713F5A" w:rsidRDefault="00E94C1C" w:rsidP="00E94C1C">
      <w:pPr>
        <w:autoSpaceDE w:val="0"/>
        <w:autoSpaceDN w:val="0"/>
        <w:spacing w:line="240" w:lineRule="auto"/>
        <w:rPr>
          <w:color w:val="000000"/>
          <w:szCs w:val="22"/>
          <w:lang w:val="lv-LV" w:eastAsia="de-DE"/>
        </w:rPr>
      </w:pPr>
      <w:r w:rsidRPr="00713F5A">
        <w:rPr>
          <w:color w:val="000000"/>
          <w:szCs w:val="22"/>
          <w:lang w:val="lv-LV" w:eastAsia="de-DE"/>
        </w:rPr>
        <w:t>Pacientiem ar PAS anamnēzē bija invazīva iejaukšanās artēriju slimības dēļ, piemēram, šuntēšanas operācija, perkutāna translumināla angioplastija vai ekstremitātes vai pēdas amputācija, mijklibošanas klīniskā aina ar potītes/brahiālo indeksu &lt; 0,90 un/vai nozīmīga perifēro artēriju stenoze, miega artēriju revaskularizācijas procedūra anamnēzē vai asimptomātiska miega artēriju stenoze ≥ 50%.</w:t>
      </w:r>
    </w:p>
    <w:p w14:paraId="7853E972" w14:textId="77777777" w:rsidR="00E94C1C" w:rsidRPr="00713F5A" w:rsidRDefault="00E94C1C" w:rsidP="00E94C1C">
      <w:pPr>
        <w:autoSpaceDE w:val="0"/>
        <w:autoSpaceDN w:val="0"/>
        <w:spacing w:line="240" w:lineRule="auto"/>
        <w:rPr>
          <w:color w:val="000000"/>
          <w:szCs w:val="22"/>
          <w:lang w:val="lv-LV" w:eastAsia="de-DE"/>
        </w:rPr>
      </w:pPr>
    </w:p>
    <w:p w14:paraId="3014315A" w14:textId="4820D0CE" w:rsidR="00E94C1C" w:rsidRPr="00713F5A" w:rsidRDefault="00E94C1C" w:rsidP="002172EC">
      <w:pPr>
        <w:autoSpaceDE w:val="0"/>
        <w:autoSpaceDN w:val="0"/>
        <w:spacing w:line="240" w:lineRule="auto"/>
        <w:rPr>
          <w:color w:val="000000"/>
          <w:szCs w:val="22"/>
          <w:lang w:val="lv-LV" w:eastAsia="de-DE"/>
        </w:rPr>
      </w:pPr>
      <w:r w:rsidRPr="00713F5A">
        <w:rPr>
          <w:color w:val="000000"/>
          <w:szCs w:val="22"/>
          <w:lang w:val="lv-LV"/>
        </w:rPr>
        <w:t>Izslēgšanas kritēriji ietvēra nepieciešamību saņemt duālu antiagregantu terapiju vai ārstēšanu ar citu ne-ASS antiagregantu vai iekšķīgi lietojamo antikoagulantu, pacientus ar augstu asiņošanas risku vai sirds mazspēju ar i</w:t>
      </w:r>
      <w:r w:rsidR="005623C0" w:rsidRPr="00713F5A">
        <w:rPr>
          <w:color w:val="000000"/>
          <w:szCs w:val="22"/>
          <w:lang w:val="lv-LV"/>
        </w:rPr>
        <w:t>zsviedes frakciju &lt; 30% vai III </w:t>
      </w:r>
      <w:r w:rsidRPr="00713F5A">
        <w:rPr>
          <w:color w:val="000000"/>
          <w:szCs w:val="22"/>
          <w:lang w:val="lv-LV"/>
        </w:rPr>
        <w:t>vai IV funkcionālo klasi saskaņā ar Ņujorkas Sirds asociācijas klasifikāciju, vai išēmisku, nelakunāru insultu anamnēzē pirms 1 mēneša vai jebkad pārciestu hemorāģisku vai lakunāru insultu.</w:t>
      </w:r>
    </w:p>
    <w:p w14:paraId="11B60EC8" w14:textId="1D8C3325" w:rsidR="00E94C1C" w:rsidRPr="00713F5A" w:rsidRDefault="00E94C1C" w:rsidP="00E94C1C">
      <w:pPr>
        <w:autoSpaceDE w:val="0"/>
        <w:autoSpaceDN w:val="0"/>
        <w:adjustRightInd w:val="0"/>
        <w:rPr>
          <w:color w:val="000000"/>
          <w:szCs w:val="22"/>
          <w:lang w:val="lv-LV" w:eastAsia="de-DE"/>
        </w:rPr>
      </w:pPr>
      <w:r w:rsidRPr="00713F5A">
        <w:rPr>
          <w:color w:val="000000"/>
          <w:szCs w:val="22"/>
          <w:lang w:val="lv-LV" w:eastAsia="de-DE"/>
        </w:rPr>
        <w:lastRenderedPageBreak/>
        <w:t>Ārstēšana ar rivaroksabanu 2,5</w:t>
      </w:r>
      <w:r w:rsidRPr="00713F5A">
        <w:rPr>
          <w:color w:val="000000"/>
          <w:szCs w:val="22"/>
          <w:lang w:val="lv-LV"/>
        </w:rPr>
        <w:t> </w:t>
      </w:r>
      <w:r w:rsidRPr="00713F5A">
        <w:rPr>
          <w:color w:val="000000"/>
          <w:szCs w:val="22"/>
          <w:lang w:val="lv-LV" w:eastAsia="de-DE"/>
        </w:rPr>
        <w:t>mg divas reizes dienā kombinācijā ar 100 mg ASS vienu reizi dienā bija pārāka par 100 mg ASS lietošanu monoterapijā primārā saliktā iznākuma kritērija</w:t>
      </w:r>
      <w:r w:rsidR="002172EC" w:rsidRPr="00713F5A">
        <w:rPr>
          <w:color w:val="000000"/>
          <w:szCs w:val="22"/>
          <w:lang w:val="lv-LV" w:eastAsia="de-DE"/>
        </w:rPr>
        <w:t> </w:t>
      </w:r>
      <w:r w:rsidRPr="00713F5A">
        <w:rPr>
          <w:color w:val="000000"/>
          <w:szCs w:val="22"/>
          <w:lang w:val="lv-LV" w:eastAsia="de-DE"/>
        </w:rPr>
        <w:t>– KV nāves, MI, insulta</w:t>
      </w:r>
      <w:r w:rsidR="002172EC" w:rsidRPr="00713F5A">
        <w:rPr>
          <w:color w:val="000000"/>
          <w:szCs w:val="22"/>
          <w:lang w:val="lv-LV" w:eastAsia="de-DE"/>
        </w:rPr>
        <w:t> </w:t>
      </w:r>
      <w:r w:rsidRPr="00713F5A">
        <w:rPr>
          <w:color w:val="000000"/>
          <w:szCs w:val="22"/>
          <w:lang w:val="lv-LV" w:eastAsia="de-DE"/>
        </w:rPr>
        <w:t xml:space="preserve">– samazināšanā.(skatīt 7. tabulu un </w:t>
      </w:r>
      <w:r w:rsidRPr="00713F5A">
        <w:rPr>
          <w:szCs w:val="22"/>
          <w:lang w:val="lv-LV"/>
        </w:rPr>
        <w:t>2.</w:t>
      </w:r>
      <w:r w:rsidRPr="00713F5A">
        <w:rPr>
          <w:color w:val="000000"/>
          <w:szCs w:val="22"/>
          <w:lang w:val="lv-LV" w:eastAsia="de-DE"/>
        </w:rPr>
        <w:t> attēlu).</w:t>
      </w:r>
    </w:p>
    <w:p w14:paraId="1061D445" w14:textId="77777777" w:rsidR="00E94C1C" w:rsidRPr="00713F5A" w:rsidRDefault="00E94C1C" w:rsidP="00E94C1C">
      <w:pPr>
        <w:autoSpaceDE w:val="0"/>
        <w:autoSpaceDN w:val="0"/>
        <w:adjustRightInd w:val="0"/>
        <w:rPr>
          <w:color w:val="000000"/>
          <w:szCs w:val="22"/>
          <w:lang w:val="lv-LV" w:eastAsia="de-DE"/>
        </w:rPr>
      </w:pPr>
    </w:p>
    <w:p w14:paraId="141904BB" w14:textId="4CE97416" w:rsidR="00E94C1C" w:rsidRPr="00713F5A" w:rsidRDefault="00E94C1C" w:rsidP="00E94C1C">
      <w:pPr>
        <w:tabs>
          <w:tab w:val="clear" w:pos="567"/>
        </w:tabs>
        <w:spacing w:line="240" w:lineRule="auto"/>
        <w:rPr>
          <w:color w:val="000000"/>
          <w:szCs w:val="22"/>
          <w:lang w:val="lv-LV" w:eastAsia="de-DE"/>
        </w:rPr>
      </w:pPr>
      <w:r w:rsidRPr="00713F5A">
        <w:rPr>
          <w:color w:val="000000"/>
          <w:szCs w:val="22"/>
          <w:lang w:val="lv-LV" w:eastAsia="de-DE"/>
        </w:rPr>
        <w:t xml:space="preserve">Tika novērota nozīmīga primārā </w:t>
      </w:r>
      <w:r w:rsidRPr="00204A0D">
        <w:rPr>
          <w:color w:val="000000"/>
          <w:szCs w:val="22"/>
          <w:lang w:val="lv-LV" w:eastAsia="de-DE"/>
        </w:rPr>
        <w:t>drošuma iznākuma (</w:t>
      </w:r>
      <w:r w:rsidR="005A151A" w:rsidRPr="000050D1">
        <w:rPr>
          <w:color w:val="000000"/>
          <w:szCs w:val="22"/>
          <w:lang w:val="lv-LV" w:eastAsia="de-DE"/>
        </w:rPr>
        <w:t>masīvas</w:t>
      </w:r>
      <w:r w:rsidRPr="00CC12BA">
        <w:rPr>
          <w:color w:val="000000"/>
          <w:szCs w:val="22"/>
          <w:lang w:val="lv-LV" w:eastAsia="de-DE"/>
        </w:rPr>
        <w:t xml:space="preserve"> asiņošanas </w:t>
      </w:r>
      <w:r w:rsidR="007018A4" w:rsidRPr="00CC12BA">
        <w:rPr>
          <w:color w:val="000000"/>
          <w:szCs w:val="22"/>
          <w:lang w:val="lv-LV" w:eastAsia="de-DE"/>
        </w:rPr>
        <w:t>notikum</w:t>
      </w:r>
      <w:r w:rsidR="004A24D0" w:rsidRPr="00CC12BA">
        <w:rPr>
          <w:color w:val="000000"/>
          <w:szCs w:val="22"/>
          <w:lang w:val="lv-LV" w:eastAsia="de-DE"/>
        </w:rPr>
        <w:t>u</w:t>
      </w:r>
      <w:r w:rsidRPr="00CC12BA">
        <w:rPr>
          <w:color w:val="000000"/>
          <w:szCs w:val="22"/>
          <w:lang w:val="lv-LV" w:eastAsia="de-DE"/>
        </w:rPr>
        <w:t xml:space="preserve"> saskaņā</w:t>
      </w:r>
      <w:r w:rsidRPr="00713F5A">
        <w:rPr>
          <w:color w:val="000000"/>
          <w:szCs w:val="22"/>
          <w:lang w:val="lv-LV" w:eastAsia="de-DE"/>
        </w:rPr>
        <w:t xml:space="preserve"> ar modificēto ISTH klasifikāciju) palielināšanās pacientiem, kuri lietoja rivaroksabanu 2,5</w:t>
      </w:r>
      <w:r w:rsidRPr="00713F5A">
        <w:rPr>
          <w:szCs w:val="24"/>
          <w:lang w:val="lv-LV"/>
        </w:rPr>
        <w:t> </w:t>
      </w:r>
      <w:r w:rsidRPr="00713F5A">
        <w:rPr>
          <w:color w:val="000000"/>
          <w:szCs w:val="22"/>
          <w:lang w:val="lv-LV" w:eastAsia="de-DE"/>
        </w:rPr>
        <w:t>mg divas reizes dienā kombinācijā ar 100 mg ASS vienu reizi dienā, salīdzinot ar pacientiem, kuri lietoja tikai 100 mg ASS dienā (skatīt 8.</w:t>
      </w:r>
      <w:r w:rsidRPr="00713F5A">
        <w:rPr>
          <w:szCs w:val="24"/>
          <w:lang w:val="lv-LV"/>
        </w:rPr>
        <w:t> </w:t>
      </w:r>
      <w:r w:rsidR="00322D3A" w:rsidRPr="00713F5A">
        <w:rPr>
          <w:color w:val="000000"/>
          <w:szCs w:val="22"/>
          <w:lang w:val="lv-LV" w:eastAsia="de-DE"/>
        </w:rPr>
        <w:t>tabulu).</w:t>
      </w:r>
    </w:p>
    <w:p w14:paraId="031BBD8E" w14:textId="77777777" w:rsidR="00C02E36" w:rsidRPr="00713F5A" w:rsidRDefault="00C02E36" w:rsidP="00E94C1C">
      <w:pPr>
        <w:tabs>
          <w:tab w:val="clear" w:pos="567"/>
        </w:tabs>
        <w:spacing w:line="240" w:lineRule="auto"/>
        <w:rPr>
          <w:color w:val="000000"/>
          <w:szCs w:val="22"/>
          <w:lang w:val="lv-LV" w:eastAsia="de-DE"/>
        </w:rPr>
      </w:pPr>
    </w:p>
    <w:p w14:paraId="1ED72D1D" w14:textId="33173B72" w:rsidR="00E94C1C" w:rsidRPr="00CC12BA" w:rsidRDefault="00E94C1C" w:rsidP="00E94C1C">
      <w:pPr>
        <w:autoSpaceDE w:val="0"/>
        <w:autoSpaceDN w:val="0"/>
        <w:adjustRightInd w:val="0"/>
        <w:rPr>
          <w:szCs w:val="24"/>
          <w:lang w:val="lv-LV"/>
        </w:rPr>
      </w:pPr>
      <w:r w:rsidRPr="00713F5A">
        <w:rPr>
          <w:szCs w:val="24"/>
          <w:lang w:val="lv-LV"/>
        </w:rPr>
        <w:t>Vērtējot primāro efektivitātes iznākumu attiecībā uz ieguvumu pēc rivaroksabana 2,5 mg lietošanas divas reizes dienā kombinācijā ar 100 mg ASS vienu reizi dienā salīdzinājumā ar 100 mg ASS vienu reizi dienā, novērotā riska attiecība bija 0,89 (95% TI 0,7</w:t>
      </w:r>
      <w:r w:rsidR="00322D3A" w:rsidRPr="00713F5A">
        <w:rPr>
          <w:szCs w:val="24"/>
          <w:lang w:val="lv-LV"/>
        </w:rPr>
        <w:t>–</w:t>
      </w:r>
      <w:r w:rsidRPr="00713F5A">
        <w:rPr>
          <w:szCs w:val="24"/>
          <w:lang w:val="lv-LV"/>
        </w:rPr>
        <w:t>1,1) pacientiem vecumā </w:t>
      </w:r>
      <w:r w:rsidRPr="00713F5A">
        <w:rPr>
          <w:rFonts w:ascii="Cambria Math" w:hAnsi="Cambria Math" w:cs="Calibri"/>
          <w:b/>
          <w:bCs/>
          <w:szCs w:val="24"/>
          <w:lang w:val="lv-LV"/>
        </w:rPr>
        <w:t>≥</w:t>
      </w:r>
      <w:r w:rsidRPr="00713F5A">
        <w:rPr>
          <w:szCs w:val="24"/>
          <w:lang w:val="lv-LV"/>
        </w:rPr>
        <w:t xml:space="preserve">75 gadiem (biežums: 6,3% </w:t>
      </w:r>
      <w:r w:rsidR="003102AA" w:rsidRPr="00713F5A">
        <w:rPr>
          <w:szCs w:val="24"/>
          <w:lang w:val="lv-LV"/>
        </w:rPr>
        <w:t>salīdzinājumā ar</w:t>
      </w:r>
      <w:r w:rsidRPr="00713F5A">
        <w:rPr>
          <w:szCs w:val="24"/>
          <w:lang w:val="lv-LV"/>
        </w:rPr>
        <w:t xml:space="preserve"> 7,0%) un 0,70 (95% TI 0,6</w:t>
      </w:r>
      <w:r w:rsidR="00BF5044" w:rsidRPr="00713F5A">
        <w:rPr>
          <w:szCs w:val="24"/>
          <w:lang w:val="lv-LV"/>
        </w:rPr>
        <w:t>–</w:t>
      </w:r>
      <w:r w:rsidRPr="00713F5A">
        <w:rPr>
          <w:szCs w:val="24"/>
          <w:lang w:val="lv-LV"/>
        </w:rPr>
        <w:t xml:space="preserve">0,8) pacientiem vecumā &lt; 75 gadiem (3,6% </w:t>
      </w:r>
      <w:r w:rsidR="003102AA" w:rsidRPr="00713F5A">
        <w:rPr>
          <w:szCs w:val="24"/>
          <w:lang w:val="lv-LV"/>
        </w:rPr>
        <w:t>salīdzinājumā ar</w:t>
      </w:r>
      <w:r w:rsidRPr="00713F5A">
        <w:rPr>
          <w:szCs w:val="24"/>
          <w:lang w:val="lv-LV"/>
        </w:rPr>
        <w:t xml:space="preserve"> 5,0%). </w:t>
      </w:r>
      <w:r w:rsidRPr="00204A0D">
        <w:rPr>
          <w:szCs w:val="24"/>
          <w:lang w:val="lv-LV"/>
        </w:rPr>
        <w:t xml:space="preserve">Vērtējot </w:t>
      </w:r>
      <w:r w:rsidR="00656A55" w:rsidRPr="000050D1">
        <w:rPr>
          <w:szCs w:val="24"/>
          <w:lang w:val="lv-LV"/>
        </w:rPr>
        <w:t>masīvu</w:t>
      </w:r>
      <w:r w:rsidRPr="00CC12BA">
        <w:rPr>
          <w:szCs w:val="24"/>
          <w:lang w:val="lv-LV"/>
        </w:rPr>
        <w:t xml:space="preserve"> asiņošanu saskaņā ar modificēto ISTH klasifikāciju, novēroja riska palielināšanos, ko atspoguļo riska attiecība 2,12 (</w:t>
      </w:r>
      <w:r w:rsidR="00BF5044" w:rsidRPr="00CC12BA">
        <w:rPr>
          <w:szCs w:val="24"/>
          <w:lang w:val="lv-LV"/>
        </w:rPr>
        <w:t>95% TI 1,5–</w:t>
      </w:r>
      <w:r w:rsidRPr="00CC12BA">
        <w:rPr>
          <w:szCs w:val="24"/>
          <w:lang w:val="lv-LV"/>
        </w:rPr>
        <w:t xml:space="preserve">3,0), pacientiem vecumā </w:t>
      </w:r>
      <w:r w:rsidRPr="00CC12BA">
        <w:rPr>
          <w:rFonts w:ascii="Cambria Math" w:hAnsi="Cambria Math" w:cs="Calibri"/>
          <w:b/>
          <w:bCs/>
          <w:szCs w:val="24"/>
          <w:lang w:val="lv-LV"/>
        </w:rPr>
        <w:t>≥</w:t>
      </w:r>
      <w:r w:rsidRPr="00CC12BA">
        <w:rPr>
          <w:szCs w:val="24"/>
          <w:lang w:val="lv-LV"/>
        </w:rPr>
        <w:t xml:space="preserve"> 75 gadiem (5,2% </w:t>
      </w:r>
      <w:r w:rsidR="003102AA" w:rsidRPr="00CC12BA">
        <w:rPr>
          <w:szCs w:val="24"/>
          <w:lang w:val="lv-LV"/>
        </w:rPr>
        <w:t>salīdzinājumā ar</w:t>
      </w:r>
      <w:r w:rsidRPr="00CC12BA">
        <w:rPr>
          <w:szCs w:val="24"/>
          <w:lang w:val="lv-LV"/>
        </w:rPr>
        <w:t xml:space="preserve"> 2,5%) un 1,53 (95% TI 1,2</w:t>
      </w:r>
      <w:r w:rsidR="00322D3A" w:rsidRPr="00CC12BA">
        <w:rPr>
          <w:szCs w:val="24"/>
          <w:lang w:val="lv-LV"/>
        </w:rPr>
        <w:t>–</w:t>
      </w:r>
      <w:r w:rsidRPr="00CC12BA">
        <w:rPr>
          <w:szCs w:val="24"/>
          <w:lang w:val="lv-LV"/>
        </w:rPr>
        <w:t xml:space="preserve">1,9) pacientiem vecumā &lt; 75 gadiem (2,6% </w:t>
      </w:r>
      <w:r w:rsidR="003102AA" w:rsidRPr="00CC12BA">
        <w:rPr>
          <w:szCs w:val="24"/>
          <w:lang w:val="lv-LV"/>
        </w:rPr>
        <w:t>salīdzinājumā ar</w:t>
      </w:r>
      <w:r w:rsidR="00322D3A" w:rsidRPr="00CC12BA">
        <w:rPr>
          <w:szCs w:val="24"/>
          <w:lang w:val="lv-LV"/>
        </w:rPr>
        <w:t xml:space="preserve"> 1,7%).</w:t>
      </w:r>
    </w:p>
    <w:p w14:paraId="3FEA6756" w14:textId="77777777" w:rsidR="00E94C1C" w:rsidRPr="00CC12BA" w:rsidRDefault="00E94C1C" w:rsidP="00E94C1C">
      <w:pPr>
        <w:autoSpaceDE w:val="0"/>
        <w:autoSpaceDN w:val="0"/>
        <w:adjustRightInd w:val="0"/>
        <w:rPr>
          <w:szCs w:val="24"/>
          <w:lang w:val="lv-LV"/>
        </w:rPr>
      </w:pPr>
    </w:p>
    <w:p w14:paraId="1E8B11C1" w14:textId="64A2EDD4" w:rsidR="00E94C1C" w:rsidRPr="00713F5A" w:rsidRDefault="00C02E36" w:rsidP="00E94C1C">
      <w:pPr>
        <w:autoSpaceDE w:val="0"/>
        <w:autoSpaceDN w:val="0"/>
        <w:adjustRightInd w:val="0"/>
        <w:rPr>
          <w:szCs w:val="24"/>
          <w:lang w:val="lv-LV"/>
        </w:rPr>
      </w:pPr>
      <w:r w:rsidRPr="00CC12BA">
        <w:rPr>
          <w:szCs w:val="24"/>
          <w:lang w:val="lv-LV"/>
        </w:rPr>
        <w:t>Pantoprazola 40 </w:t>
      </w:r>
      <w:r w:rsidR="00E94C1C" w:rsidRPr="00CC12BA">
        <w:rPr>
          <w:szCs w:val="24"/>
          <w:lang w:val="lv-LV"/>
        </w:rPr>
        <w:t>mg lietošana vienu reizi dienā papildus antitrombotiskām pētījuma zālēm pacientiem, kuriem klīniski nav nepieciešami protonu sūkņa inhibitori, neuzrādīja ieguvumu kuņģa-zarnu trakta augšējās daļas notikumu (t.</w:t>
      </w:r>
      <w:r w:rsidR="00A5354B" w:rsidRPr="00CC12BA">
        <w:rPr>
          <w:szCs w:val="24"/>
          <w:lang w:val="lv-LV"/>
        </w:rPr>
        <w:t> </w:t>
      </w:r>
      <w:r w:rsidR="00E94C1C" w:rsidRPr="00CC12BA">
        <w:rPr>
          <w:szCs w:val="24"/>
          <w:lang w:val="lv-LV"/>
        </w:rPr>
        <w:t>i., kuņģa-zarnu trakta augšējās daļas asiņošanas, kuņģa-zarnu trakta augšējās daļas čūlas vai kuņģa-zarnu trakta augšējās daļas obstrukcijas vai perforācijas) profilaksē;  kuņģa-zarnu trakta augšējā</w:t>
      </w:r>
      <w:r w:rsidR="00046670" w:rsidRPr="00CC12BA">
        <w:rPr>
          <w:szCs w:val="24"/>
          <w:lang w:val="lv-LV"/>
        </w:rPr>
        <w:t>s</w:t>
      </w:r>
      <w:r w:rsidR="00E94C1C" w:rsidRPr="00CC12BA">
        <w:rPr>
          <w:szCs w:val="24"/>
          <w:lang w:val="lv-LV"/>
        </w:rPr>
        <w:t xml:space="preserve"> daļ</w:t>
      </w:r>
      <w:r w:rsidR="00046670" w:rsidRPr="00CC12BA">
        <w:rPr>
          <w:szCs w:val="24"/>
          <w:lang w:val="lv-LV"/>
        </w:rPr>
        <w:t>as</w:t>
      </w:r>
      <w:r w:rsidR="00E94C1C" w:rsidRPr="00CC12BA">
        <w:rPr>
          <w:szCs w:val="24"/>
          <w:lang w:val="lv-LV"/>
        </w:rPr>
        <w:t xml:space="preserve"> </w:t>
      </w:r>
      <w:r w:rsidR="00046670" w:rsidRPr="00CC12BA">
        <w:rPr>
          <w:szCs w:val="24"/>
          <w:lang w:val="lv-LV"/>
        </w:rPr>
        <w:t xml:space="preserve">notikumu biežums </w:t>
      </w:r>
      <w:r w:rsidR="00E94C1C" w:rsidRPr="00CC12BA">
        <w:rPr>
          <w:szCs w:val="24"/>
          <w:lang w:val="lv-LV"/>
        </w:rPr>
        <w:t xml:space="preserve">bija 0,39/100 </w:t>
      </w:r>
      <w:r w:rsidR="00504949" w:rsidRPr="00CC12BA">
        <w:rPr>
          <w:szCs w:val="24"/>
          <w:lang w:val="lv-LV"/>
        </w:rPr>
        <w:t>pacient</w:t>
      </w:r>
      <w:r w:rsidR="00FE0575" w:rsidRPr="00CC12BA">
        <w:rPr>
          <w:szCs w:val="24"/>
          <w:lang w:val="lv-LV"/>
        </w:rPr>
        <w:t>gadiem pantoprazola 40 </w:t>
      </w:r>
      <w:r w:rsidR="00E94C1C" w:rsidRPr="00CC12BA">
        <w:rPr>
          <w:szCs w:val="24"/>
          <w:lang w:val="lv-LV"/>
        </w:rPr>
        <w:t>mg vienu reizi dienā grupā un 0,4</w:t>
      </w:r>
      <w:r w:rsidR="00046670" w:rsidRPr="00CC12BA">
        <w:rPr>
          <w:szCs w:val="24"/>
          <w:lang w:val="lv-LV"/>
        </w:rPr>
        <w:t>4</w:t>
      </w:r>
      <w:r w:rsidR="00FE0575" w:rsidRPr="00CC12BA">
        <w:rPr>
          <w:szCs w:val="24"/>
          <w:lang w:val="lv-LV"/>
        </w:rPr>
        <w:t>/</w:t>
      </w:r>
      <w:r w:rsidR="00E94C1C" w:rsidRPr="00CC12BA">
        <w:rPr>
          <w:szCs w:val="24"/>
          <w:lang w:val="lv-LV"/>
        </w:rPr>
        <w:t>100</w:t>
      </w:r>
      <w:r w:rsidR="00504949" w:rsidRPr="00CC12BA">
        <w:rPr>
          <w:szCs w:val="24"/>
          <w:lang w:val="lv-LV"/>
        </w:rPr>
        <w:t xml:space="preserve"> pacient</w:t>
      </w:r>
      <w:r w:rsidR="00E94C1C" w:rsidRPr="00CC12BA">
        <w:rPr>
          <w:szCs w:val="24"/>
          <w:lang w:val="lv-LV"/>
        </w:rPr>
        <w:t>gadiem placeb</w:t>
      </w:r>
      <w:r w:rsidR="00E94C1C" w:rsidRPr="00713F5A">
        <w:rPr>
          <w:szCs w:val="24"/>
          <w:lang w:val="lv-LV"/>
        </w:rPr>
        <w:t>o vienu reizi dienā grupā.</w:t>
      </w:r>
    </w:p>
    <w:p w14:paraId="5834E5D7" w14:textId="77777777" w:rsidR="00E94C1C" w:rsidRPr="00713F5A" w:rsidRDefault="00E94C1C" w:rsidP="00E94C1C">
      <w:pPr>
        <w:keepNext/>
        <w:spacing w:line="240" w:lineRule="auto"/>
        <w:rPr>
          <w:szCs w:val="24"/>
          <w:lang w:val="lv-LV"/>
        </w:rPr>
      </w:pPr>
    </w:p>
    <w:p w14:paraId="006242F3" w14:textId="6EE7E36D" w:rsidR="00E94C1C" w:rsidRPr="00713F5A" w:rsidRDefault="00E94C1C" w:rsidP="00E94C1C">
      <w:pPr>
        <w:keepNext/>
        <w:spacing w:line="240" w:lineRule="auto"/>
        <w:rPr>
          <w:b/>
          <w:color w:val="000000"/>
          <w:szCs w:val="22"/>
          <w:lang w:val="lv-LV"/>
        </w:rPr>
      </w:pPr>
      <w:r w:rsidRPr="00713F5A">
        <w:rPr>
          <w:b/>
          <w:color w:val="000000"/>
          <w:szCs w:val="22"/>
          <w:lang w:val="lv-LV"/>
        </w:rPr>
        <w:t>7. tabula: Efektivitātes rādītāji</w:t>
      </w:r>
      <w:r w:rsidR="00DB6F2A" w:rsidRPr="00713F5A">
        <w:rPr>
          <w:b/>
          <w:color w:val="000000"/>
          <w:szCs w:val="22"/>
          <w:lang w:val="lv-LV"/>
        </w:rPr>
        <w:t xml:space="preserve"> </w:t>
      </w:r>
      <w:r w:rsidRPr="00713F5A">
        <w:rPr>
          <w:b/>
          <w:color w:val="000000"/>
          <w:szCs w:val="22"/>
          <w:lang w:val="lv-LV"/>
        </w:rPr>
        <w:t>III fāzes pētījumā COMPASS</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468"/>
        <w:gridCol w:w="1085"/>
        <w:gridCol w:w="1365"/>
        <w:gridCol w:w="852"/>
        <w:gridCol w:w="1275"/>
        <w:gridCol w:w="1420"/>
        <w:gridCol w:w="13"/>
        <w:gridCol w:w="21"/>
      </w:tblGrid>
      <w:tr w:rsidR="00E94C1C" w:rsidRPr="00713F5A" w14:paraId="21DBA8B7" w14:textId="77777777" w:rsidTr="00073DA2">
        <w:trPr>
          <w:gridAfter w:val="1"/>
          <w:wAfter w:w="21" w:type="dxa"/>
          <w:tblHead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F0F96" w14:textId="77777777" w:rsidR="00E94C1C" w:rsidRPr="00713F5A" w:rsidRDefault="00E94C1C" w:rsidP="00AD6B03">
            <w:pPr>
              <w:keepNext/>
              <w:spacing w:line="240" w:lineRule="auto"/>
              <w:rPr>
                <w:b/>
                <w:szCs w:val="22"/>
                <w:lang w:val="lv-LV"/>
              </w:rPr>
            </w:pPr>
            <w:r w:rsidRPr="00713F5A">
              <w:rPr>
                <w:b/>
                <w:szCs w:val="22"/>
                <w:lang w:val="lv-LV"/>
              </w:rPr>
              <w:t>Pētījuma populācija</w:t>
            </w:r>
          </w:p>
        </w:tc>
        <w:tc>
          <w:tcPr>
            <w:tcW w:w="7478" w:type="dxa"/>
            <w:gridSpan w:val="7"/>
            <w:tcBorders>
              <w:top w:val="single" w:sz="4" w:space="0" w:color="auto"/>
              <w:left w:val="single" w:sz="4" w:space="0" w:color="auto"/>
              <w:bottom w:val="single" w:sz="4" w:space="0" w:color="auto"/>
              <w:right w:val="single" w:sz="4" w:space="0" w:color="auto"/>
            </w:tcBorders>
          </w:tcPr>
          <w:p w14:paraId="5AF5C6E2" w14:textId="2E28119D" w:rsidR="00E94C1C" w:rsidRPr="00713F5A" w:rsidRDefault="00E94C1C" w:rsidP="00866C45">
            <w:pPr>
              <w:keepNext/>
              <w:spacing w:line="240" w:lineRule="auto"/>
              <w:rPr>
                <w:b/>
                <w:szCs w:val="22"/>
                <w:lang w:val="lv-LV"/>
              </w:rPr>
            </w:pPr>
            <w:r w:rsidRPr="00713F5A">
              <w:rPr>
                <w:b/>
                <w:szCs w:val="22"/>
                <w:lang w:val="lv-LV"/>
              </w:rPr>
              <w:t>Pacienti ar KAS/PAS</w:t>
            </w:r>
            <w:r w:rsidRPr="00713F5A">
              <w:rPr>
                <w:b/>
                <w:szCs w:val="22"/>
                <w:vertAlign w:val="superscript"/>
                <w:lang w:val="lv-LV"/>
              </w:rPr>
              <w:t>a)</w:t>
            </w:r>
          </w:p>
        </w:tc>
      </w:tr>
      <w:tr w:rsidR="00E94C1C" w:rsidRPr="00713F5A" w14:paraId="05D308BB" w14:textId="77777777" w:rsidTr="00073DA2">
        <w:trPr>
          <w:gridAfter w:val="2"/>
          <w:wAfter w:w="34" w:type="dxa"/>
          <w:trHeight w:val="727"/>
          <w:tblHead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E43B71" w14:textId="77777777" w:rsidR="00E94C1C" w:rsidRPr="00713F5A" w:rsidRDefault="00E94C1C" w:rsidP="00AD6B03">
            <w:pPr>
              <w:keepNext/>
              <w:spacing w:line="240" w:lineRule="auto"/>
              <w:rPr>
                <w:b/>
                <w:szCs w:val="22"/>
                <w:lang w:val="lv-LV"/>
              </w:rPr>
            </w:pPr>
            <w:r w:rsidRPr="00713F5A">
              <w:rPr>
                <w:b/>
                <w:szCs w:val="22"/>
                <w:lang w:val="lv-LV"/>
              </w:rPr>
              <w:t>Ārstēšanas deva</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14:paraId="2EB5FFE0" w14:textId="77777777" w:rsidR="005B299E" w:rsidRPr="00713F5A" w:rsidRDefault="00E94C1C" w:rsidP="00AD6B03">
            <w:pPr>
              <w:keepNext/>
              <w:spacing w:line="240" w:lineRule="auto"/>
              <w:rPr>
                <w:b/>
                <w:szCs w:val="22"/>
                <w:lang w:val="lv-LV"/>
              </w:rPr>
            </w:pPr>
            <w:r w:rsidRPr="00713F5A">
              <w:rPr>
                <w:b/>
                <w:szCs w:val="22"/>
                <w:lang w:val="lv-LV"/>
              </w:rPr>
              <w:t>Rivaroksabans 2,5 mg bid kombinācijā ar ASS</w:t>
            </w:r>
          </w:p>
          <w:p w14:paraId="08C9120E" w14:textId="62569599" w:rsidR="00E94C1C" w:rsidRPr="00713F5A" w:rsidRDefault="00E94C1C" w:rsidP="00AD6B03">
            <w:pPr>
              <w:keepNext/>
              <w:spacing w:line="240" w:lineRule="auto"/>
              <w:rPr>
                <w:b/>
                <w:szCs w:val="22"/>
                <w:lang w:val="lv-LV"/>
              </w:rPr>
            </w:pPr>
            <w:r w:rsidRPr="00713F5A">
              <w:rPr>
                <w:b/>
                <w:szCs w:val="22"/>
                <w:lang w:val="lv-LV"/>
              </w:rPr>
              <w:t>100 mg od</w:t>
            </w:r>
          </w:p>
          <w:p w14:paraId="24C658D0" w14:textId="3DE9DE4D" w:rsidR="00E94C1C" w:rsidRPr="00713F5A" w:rsidRDefault="00E94C1C" w:rsidP="00AD6B03">
            <w:pPr>
              <w:keepNext/>
              <w:spacing w:line="240" w:lineRule="auto"/>
              <w:rPr>
                <w:b/>
                <w:szCs w:val="22"/>
                <w:lang w:val="lv-LV"/>
              </w:rPr>
            </w:pPr>
            <w:r w:rsidRPr="00713F5A">
              <w:rPr>
                <w:b/>
                <w:szCs w:val="22"/>
                <w:lang w:val="lv-LV"/>
              </w:rPr>
              <w:t>N</w:t>
            </w:r>
            <w:r w:rsidR="007916AE" w:rsidRPr="00713F5A">
              <w:rPr>
                <w:b/>
                <w:szCs w:val="22"/>
                <w:lang w:val="lv-LV"/>
              </w:rPr>
              <w:t> </w:t>
            </w:r>
            <w:r w:rsidRPr="00713F5A">
              <w:rPr>
                <w:b/>
                <w:szCs w:val="22"/>
                <w:lang w:val="lv-LV"/>
              </w:rPr>
              <w:t>=</w:t>
            </w:r>
            <w:r w:rsidR="007916AE" w:rsidRPr="00713F5A">
              <w:rPr>
                <w:b/>
                <w:szCs w:val="22"/>
                <w:lang w:val="lv-LV"/>
              </w:rPr>
              <w:t> </w:t>
            </w:r>
            <w:r w:rsidRPr="00713F5A">
              <w:rPr>
                <w:b/>
                <w:szCs w:val="22"/>
                <w:lang w:val="lv-LV"/>
              </w:rPr>
              <w:t>9152</w:t>
            </w:r>
          </w:p>
        </w:tc>
        <w:tc>
          <w:tcPr>
            <w:tcW w:w="2217" w:type="dxa"/>
            <w:gridSpan w:val="2"/>
            <w:tcBorders>
              <w:top w:val="single" w:sz="4" w:space="0" w:color="auto"/>
              <w:left w:val="single" w:sz="4" w:space="0" w:color="auto"/>
              <w:bottom w:val="single" w:sz="4" w:space="0" w:color="auto"/>
              <w:right w:val="single" w:sz="4" w:space="0" w:color="auto"/>
            </w:tcBorders>
            <w:shd w:val="clear" w:color="auto" w:fill="auto"/>
          </w:tcPr>
          <w:p w14:paraId="6849F719" w14:textId="2D923E80" w:rsidR="00E94C1C" w:rsidRPr="00713F5A" w:rsidRDefault="00E94C1C" w:rsidP="00AD6B03">
            <w:pPr>
              <w:keepNext/>
              <w:spacing w:line="240" w:lineRule="auto"/>
              <w:rPr>
                <w:b/>
                <w:szCs w:val="22"/>
                <w:lang w:val="lv-LV"/>
              </w:rPr>
            </w:pPr>
            <w:r w:rsidRPr="00713F5A">
              <w:rPr>
                <w:b/>
                <w:szCs w:val="22"/>
                <w:lang w:val="lv-LV"/>
              </w:rPr>
              <w:t>ASS 100 mg od</w:t>
            </w:r>
          </w:p>
          <w:p w14:paraId="2E548C35" w14:textId="77777777" w:rsidR="00866C45" w:rsidRPr="00713F5A" w:rsidRDefault="00866C45" w:rsidP="00AD6B03">
            <w:pPr>
              <w:keepNext/>
              <w:spacing w:line="240" w:lineRule="auto"/>
              <w:rPr>
                <w:b/>
                <w:szCs w:val="22"/>
                <w:lang w:val="lv-LV"/>
              </w:rPr>
            </w:pPr>
          </w:p>
          <w:p w14:paraId="789958FA" w14:textId="4DFE42C6" w:rsidR="00E94C1C" w:rsidRPr="00713F5A" w:rsidRDefault="00E94C1C" w:rsidP="00AD6B03">
            <w:pPr>
              <w:keepNext/>
              <w:spacing w:line="240" w:lineRule="auto"/>
              <w:rPr>
                <w:b/>
                <w:szCs w:val="22"/>
                <w:lang w:val="lv-LV"/>
              </w:rPr>
            </w:pPr>
            <w:r w:rsidRPr="00713F5A">
              <w:rPr>
                <w:b/>
                <w:szCs w:val="22"/>
                <w:lang w:val="lv-LV"/>
              </w:rPr>
              <w:t>N</w:t>
            </w:r>
            <w:r w:rsidR="007916AE" w:rsidRPr="00713F5A">
              <w:rPr>
                <w:b/>
                <w:szCs w:val="22"/>
                <w:lang w:val="lv-LV"/>
              </w:rPr>
              <w:t> </w:t>
            </w:r>
            <w:r w:rsidRPr="00713F5A">
              <w:rPr>
                <w:b/>
                <w:szCs w:val="22"/>
                <w:lang w:val="lv-LV"/>
              </w:rPr>
              <w:t>=</w:t>
            </w:r>
            <w:r w:rsidR="007916AE" w:rsidRPr="00713F5A">
              <w:rPr>
                <w:b/>
                <w:szCs w:val="22"/>
                <w:lang w:val="lv-LV"/>
              </w:rPr>
              <w:t> </w:t>
            </w:r>
            <w:r w:rsidRPr="00713F5A">
              <w:rPr>
                <w:b/>
                <w:szCs w:val="22"/>
                <w:lang w:val="lv-LV"/>
              </w:rPr>
              <w:t>9126</w:t>
            </w:r>
          </w:p>
        </w:tc>
        <w:tc>
          <w:tcPr>
            <w:tcW w:w="2695" w:type="dxa"/>
            <w:gridSpan w:val="2"/>
            <w:tcBorders>
              <w:top w:val="single" w:sz="4" w:space="0" w:color="auto"/>
              <w:left w:val="single" w:sz="4" w:space="0" w:color="auto"/>
              <w:bottom w:val="single" w:sz="4" w:space="0" w:color="auto"/>
              <w:right w:val="single" w:sz="4" w:space="0" w:color="auto"/>
            </w:tcBorders>
          </w:tcPr>
          <w:p w14:paraId="2DF75DB7" w14:textId="77777777" w:rsidR="00E94C1C" w:rsidRPr="00713F5A" w:rsidRDefault="00E94C1C" w:rsidP="00AD6B03">
            <w:pPr>
              <w:keepNext/>
              <w:spacing w:line="240" w:lineRule="auto"/>
              <w:rPr>
                <w:b/>
                <w:szCs w:val="22"/>
                <w:lang w:val="lv-LV"/>
              </w:rPr>
            </w:pPr>
          </w:p>
        </w:tc>
      </w:tr>
      <w:tr w:rsidR="00E94C1C" w:rsidRPr="00713F5A" w14:paraId="0E4798CA" w14:textId="77777777" w:rsidTr="00073DA2">
        <w:trPr>
          <w:gridAfter w:val="2"/>
          <w:wAfter w:w="34" w:type="dxa"/>
          <w:trHeight w:val="712"/>
          <w:tblHead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299D8" w14:textId="77777777" w:rsidR="00E94C1C" w:rsidRPr="00713F5A" w:rsidRDefault="00E94C1C" w:rsidP="00AD6B03">
            <w:pPr>
              <w:keepNext/>
              <w:spacing w:line="240" w:lineRule="auto"/>
              <w:rPr>
                <w:szCs w:val="22"/>
                <w:lang w:val="lv-LV"/>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AD4B7E1" w14:textId="77777777" w:rsidR="00E94C1C" w:rsidRPr="000749BC" w:rsidRDefault="00E94C1C" w:rsidP="00AD6B03">
            <w:pPr>
              <w:keepNext/>
              <w:spacing w:line="240" w:lineRule="auto"/>
              <w:rPr>
                <w:b/>
                <w:bCs/>
                <w:szCs w:val="22"/>
                <w:lang w:val="lv-LV"/>
              </w:rPr>
            </w:pPr>
            <w:r w:rsidRPr="000749BC">
              <w:rPr>
                <w:b/>
                <w:bCs/>
                <w:szCs w:val="22"/>
                <w:lang w:val="lv-LV"/>
              </w:rPr>
              <w:t>Pacienti ar notikumiem</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D9F065C" w14:textId="1289AAF1" w:rsidR="00E94C1C" w:rsidRPr="000749BC" w:rsidRDefault="00E94C1C" w:rsidP="001E7A7A">
            <w:pPr>
              <w:keepNext/>
              <w:spacing w:line="240" w:lineRule="auto"/>
              <w:rPr>
                <w:b/>
                <w:bCs/>
                <w:szCs w:val="22"/>
                <w:lang w:val="lv-LV"/>
              </w:rPr>
            </w:pPr>
            <w:r w:rsidRPr="000749BC">
              <w:rPr>
                <w:b/>
                <w:bCs/>
                <w:szCs w:val="22"/>
                <w:lang w:val="lv-LV"/>
              </w:rPr>
              <w:t>KM</w:t>
            </w:r>
            <w:r w:rsidR="001E7A7A" w:rsidRPr="000749BC">
              <w:rPr>
                <w:b/>
                <w:bCs/>
                <w:szCs w:val="22"/>
                <w:lang w:val="lv-LV"/>
              </w:rPr>
              <w:t> </w:t>
            </w:r>
            <w:r w:rsidRPr="000749BC">
              <w:rPr>
                <w:b/>
                <w:bCs/>
                <w:szCs w:val="22"/>
                <w:lang w:val="lv-LV"/>
              </w:rPr>
              <w: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C3C62C" w14:textId="77777777" w:rsidR="00E94C1C" w:rsidRPr="000749BC" w:rsidRDefault="00E94C1C" w:rsidP="00AD6B03">
            <w:pPr>
              <w:keepNext/>
              <w:spacing w:line="240" w:lineRule="auto"/>
              <w:rPr>
                <w:b/>
                <w:bCs/>
                <w:szCs w:val="22"/>
                <w:lang w:val="lv-LV"/>
              </w:rPr>
            </w:pPr>
            <w:r w:rsidRPr="000749BC">
              <w:rPr>
                <w:b/>
                <w:bCs/>
                <w:szCs w:val="22"/>
                <w:lang w:val="lv-LV"/>
              </w:rPr>
              <w:t>Pacienti ar notikumiem</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9965C28" w14:textId="48541DF4" w:rsidR="00E94C1C" w:rsidRPr="000749BC" w:rsidRDefault="001E7A7A" w:rsidP="00AD6B03">
            <w:pPr>
              <w:keepNext/>
              <w:spacing w:line="240" w:lineRule="auto"/>
              <w:rPr>
                <w:b/>
                <w:bCs/>
                <w:szCs w:val="22"/>
                <w:lang w:val="lv-LV"/>
              </w:rPr>
            </w:pPr>
            <w:r w:rsidRPr="000749BC">
              <w:rPr>
                <w:b/>
                <w:bCs/>
                <w:szCs w:val="22"/>
                <w:lang w:val="lv-LV"/>
              </w:rPr>
              <w:t>KM </w:t>
            </w:r>
            <w:r w:rsidR="00E94C1C" w:rsidRPr="000749BC">
              <w:rPr>
                <w:b/>
                <w:bCs/>
                <w:szCs w:val="22"/>
                <w:lang w:val="lv-LV"/>
              </w:rPr>
              <w:t>%</w:t>
            </w:r>
          </w:p>
        </w:tc>
        <w:tc>
          <w:tcPr>
            <w:tcW w:w="1275" w:type="dxa"/>
            <w:tcBorders>
              <w:top w:val="single" w:sz="4" w:space="0" w:color="auto"/>
              <w:left w:val="single" w:sz="4" w:space="0" w:color="auto"/>
              <w:bottom w:val="single" w:sz="4" w:space="0" w:color="auto"/>
              <w:right w:val="single" w:sz="4" w:space="0" w:color="auto"/>
            </w:tcBorders>
          </w:tcPr>
          <w:p w14:paraId="6AEAD156" w14:textId="77777777" w:rsidR="001E7A7A" w:rsidRPr="000749BC" w:rsidRDefault="00E94C1C" w:rsidP="001E7A7A">
            <w:pPr>
              <w:keepNext/>
              <w:spacing w:line="240" w:lineRule="auto"/>
              <w:rPr>
                <w:b/>
                <w:bCs/>
                <w:szCs w:val="22"/>
                <w:lang w:val="lv-LV"/>
              </w:rPr>
            </w:pPr>
            <w:r w:rsidRPr="000749BC">
              <w:rPr>
                <w:b/>
                <w:bCs/>
                <w:szCs w:val="22"/>
                <w:lang w:val="lv-LV"/>
              </w:rPr>
              <w:t>Riska attiecība</w:t>
            </w:r>
          </w:p>
          <w:p w14:paraId="385A19A9" w14:textId="281FE6ED" w:rsidR="00E94C1C" w:rsidRPr="00713F5A" w:rsidRDefault="00E94C1C" w:rsidP="001E7A7A">
            <w:pPr>
              <w:keepNext/>
              <w:spacing w:line="240" w:lineRule="auto"/>
              <w:rPr>
                <w:szCs w:val="22"/>
                <w:lang w:val="lv-LV"/>
              </w:rPr>
            </w:pPr>
            <w:r w:rsidRPr="000749BC">
              <w:rPr>
                <w:b/>
                <w:bCs/>
                <w:szCs w:val="22"/>
                <w:lang w:val="lv-LV"/>
              </w:rPr>
              <w:t>(95% TI)</w:t>
            </w:r>
          </w:p>
        </w:tc>
        <w:tc>
          <w:tcPr>
            <w:tcW w:w="1420" w:type="dxa"/>
            <w:tcBorders>
              <w:top w:val="single" w:sz="4" w:space="0" w:color="auto"/>
              <w:left w:val="single" w:sz="4" w:space="0" w:color="auto"/>
              <w:bottom w:val="single" w:sz="4" w:space="0" w:color="auto"/>
              <w:right w:val="single" w:sz="4" w:space="0" w:color="auto"/>
            </w:tcBorders>
          </w:tcPr>
          <w:p w14:paraId="73974BE5" w14:textId="777D2903" w:rsidR="00E94C1C" w:rsidRPr="000749BC" w:rsidRDefault="003009E1" w:rsidP="001E7A7A">
            <w:pPr>
              <w:keepNext/>
              <w:spacing w:line="240" w:lineRule="auto"/>
              <w:rPr>
                <w:b/>
                <w:bCs/>
                <w:szCs w:val="22"/>
                <w:lang w:val="lv-LV"/>
              </w:rPr>
            </w:pPr>
            <w:r w:rsidRPr="000749BC">
              <w:rPr>
                <w:b/>
                <w:bCs/>
                <w:szCs w:val="22"/>
                <w:lang w:val="lv-LV"/>
              </w:rPr>
              <w:t>p v</w:t>
            </w:r>
            <w:r w:rsidR="00E94C1C" w:rsidRPr="000749BC">
              <w:rPr>
                <w:b/>
                <w:bCs/>
                <w:szCs w:val="22"/>
                <w:lang w:val="lv-LV"/>
              </w:rPr>
              <w:t>ērtība</w:t>
            </w:r>
            <w:r w:rsidR="00E94C1C" w:rsidRPr="000749BC">
              <w:rPr>
                <w:b/>
                <w:bCs/>
                <w:szCs w:val="22"/>
                <w:vertAlign w:val="superscript"/>
                <w:lang w:val="lv-LV"/>
              </w:rPr>
              <w:t>b)</w:t>
            </w:r>
          </w:p>
        </w:tc>
      </w:tr>
      <w:tr w:rsidR="00E94C1C" w:rsidRPr="00713F5A" w14:paraId="54CBB0CC" w14:textId="77777777" w:rsidTr="00073DA2">
        <w:tc>
          <w:tcPr>
            <w:tcW w:w="91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BD35F4" w14:textId="77777777" w:rsidR="00E94C1C" w:rsidRPr="00713F5A" w:rsidRDefault="00E94C1C" w:rsidP="00AD6B03">
            <w:pPr>
              <w:keepNext/>
              <w:spacing w:line="240" w:lineRule="auto"/>
              <w:rPr>
                <w:b/>
                <w:szCs w:val="22"/>
                <w:lang w:val="lv-LV"/>
              </w:rPr>
            </w:pPr>
          </w:p>
        </w:tc>
      </w:tr>
      <w:tr w:rsidR="00E94C1C" w:rsidRPr="00713F5A" w14:paraId="75777A45"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54A7653" w14:textId="77777777" w:rsidR="00E94C1C" w:rsidRPr="00713F5A" w:rsidRDefault="00E94C1C" w:rsidP="00AD6B03">
            <w:pPr>
              <w:keepNext/>
              <w:spacing w:line="240" w:lineRule="auto"/>
              <w:rPr>
                <w:szCs w:val="22"/>
                <w:lang w:val="lv-LV"/>
              </w:rPr>
            </w:pPr>
            <w:r w:rsidRPr="00713F5A">
              <w:rPr>
                <w:szCs w:val="22"/>
                <w:lang w:val="lv-LV"/>
              </w:rPr>
              <w:t>Insults, MI vai KV nāve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34AA1D6D" w14:textId="77777777" w:rsidR="00E94C1C" w:rsidRPr="00713F5A" w:rsidRDefault="00E94C1C" w:rsidP="00AD6B03">
            <w:pPr>
              <w:keepNext/>
              <w:spacing w:line="240" w:lineRule="auto"/>
              <w:rPr>
                <w:szCs w:val="22"/>
                <w:lang w:val="lv-LV"/>
              </w:rPr>
            </w:pPr>
            <w:r w:rsidRPr="00713F5A">
              <w:rPr>
                <w:szCs w:val="22"/>
                <w:lang w:val="lv-LV"/>
              </w:rPr>
              <w:t>379 (4,1%)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D37BF2D" w14:textId="77777777" w:rsidR="00E94C1C" w:rsidRPr="00713F5A" w:rsidRDefault="00E94C1C" w:rsidP="00AD6B03">
            <w:pPr>
              <w:keepNext/>
              <w:spacing w:line="240" w:lineRule="auto"/>
              <w:rPr>
                <w:szCs w:val="22"/>
                <w:lang w:val="lv-LV"/>
              </w:rPr>
            </w:pPr>
            <w:r w:rsidRPr="00713F5A">
              <w:rPr>
                <w:szCs w:val="22"/>
                <w:lang w:val="lv-LV"/>
              </w:rPr>
              <w:t>5,20%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EAE26B8" w14:textId="77777777" w:rsidR="00E94C1C" w:rsidRPr="00713F5A" w:rsidRDefault="00E94C1C" w:rsidP="00AD6B03">
            <w:pPr>
              <w:keepNext/>
              <w:spacing w:line="240" w:lineRule="auto"/>
              <w:rPr>
                <w:szCs w:val="22"/>
                <w:lang w:val="lv-LV"/>
              </w:rPr>
            </w:pPr>
            <w:r w:rsidRPr="00713F5A">
              <w:rPr>
                <w:szCs w:val="22"/>
                <w:lang w:val="lv-LV"/>
              </w:rPr>
              <w:t>496 (5,4%)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1046F8" w14:textId="77777777" w:rsidR="00E94C1C" w:rsidRPr="00713F5A" w:rsidRDefault="00E94C1C" w:rsidP="00AD6B03">
            <w:pPr>
              <w:keepNext/>
              <w:spacing w:line="240" w:lineRule="auto"/>
              <w:rPr>
                <w:szCs w:val="22"/>
                <w:lang w:val="lv-LV"/>
              </w:rPr>
            </w:pPr>
            <w:r w:rsidRPr="00713F5A">
              <w:rPr>
                <w:szCs w:val="22"/>
                <w:lang w:val="lv-LV"/>
              </w:rPr>
              <w:t>7,17%</w:t>
            </w:r>
          </w:p>
        </w:tc>
        <w:tc>
          <w:tcPr>
            <w:tcW w:w="1275" w:type="dxa"/>
            <w:tcBorders>
              <w:top w:val="single" w:sz="4" w:space="0" w:color="auto"/>
              <w:left w:val="single" w:sz="4" w:space="0" w:color="auto"/>
              <w:bottom w:val="single" w:sz="4" w:space="0" w:color="auto"/>
              <w:right w:val="single" w:sz="4" w:space="0" w:color="auto"/>
            </w:tcBorders>
            <w:vAlign w:val="center"/>
          </w:tcPr>
          <w:p w14:paraId="3D7F8809" w14:textId="77777777" w:rsidR="00E94C1C" w:rsidRPr="00713F5A" w:rsidRDefault="00E94C1C" w:rsidP="00AD6B03">
            <w:pPr>
              <w:keepNext/>
              <w:spacing w:line="240" w:lineRule="auto"/>
              <w:rPr>
                <w:szCs w:val="22"/>
                <w:lang w:val="lv-LV"/>
              </w:rPr>
            </w:pPr>
            <w:r w:rsidRPr="00713F5A">
              <w:rPr>
                <w:szCs w:val="22"/>
                <w:lang w:val="lv-LV"/>
              </w:rPr>
              <w:t xml:space="preserve">0,76 </w:t>
            </w:r>
            <w:r w:rsidRPr="00713F5A">
              <w:rPr>
                <w:szCs w:val="22"/>
                <w:lang w:val="lv-LV"/>
              </w:rPr>
              <w:br/>
              <w:t>(0,66;0,86)</w:t>
            </w:r>
          </w:p>
        </w:tc>
        <w:tc>
          <w:tcPr>
            <w:tcW w:w="1420" w:type="dxa"/>
            <w:tcBorders>
              <w:top w:val="single" w:sz="4" w:space="0" w:color="auto"/>
              <w:left w:val="single" w:sz="4" w:space="0" w:color="auto"/>
              <w:bottom w:val="single" w:sz="4" w:space="0" w:color="auto"/>
              <w:right w:val="single" w:sz="4" w:space="0" w:color="auto"/>
            </w:tcBorders>
            <w:vAlign w:val="center"/>
          </w:tcPr>
          <w:p w14:paraId="6092A958" w14:textId="77777777" w:rsidR="00E94C1C" w:rsidRPr="00713F5A" w:rsidRDefault="00E94C1C" w:rsidP="00AD6B03">
            <w:pPr>
              <w:keepNext/>
              <w:spacing w:line="240" w:lineRule="auto"/>
              <w:rPr>
                <w:szCs w:val="22"/>
                <w:lang w:val="lv-LV"/>
              </w:rPr>
            </w:pPr>
            <w:r w:rsidRPr="00713F5A">
              <w:rPr>
                <w:szCs w:val="22"/>
                <w:lang w:val="lv-LV"/>
              </w:rPr>
              <w:t>p = 0,00004*</w:t>
            </w:r>
          </w:p>
        </w:tc>
      </w:tr>
      <w:tr w:rsidR="00E94C1C" w:rsidRPr="00713F5A" w14:paraId="38838409"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39A9917" w14:textId="77777777" w:rsidR="00E94C1C" w:rsidRPr="00713F5A" w:rsidRDefault="00E94C1C" w:rsidP="00E94C1C">
            <w:pPr>
              <w:keepNext/>
              <w:numPr>
                <w:ilvl w:val="0"/>
                <w:numId w:val="45"/>
              </w:numPr>
              <w:tabs>
                <w:tab w:val="clear" w:pos="567"/>
              </w:tabs>
              <w:spacing w:after="200" w:line="240" w:lineRule="auto"/>
              <w:rPr>
                <w:szCs w:val="22"/>
                <w:lang w:val="lv-LV"/>
              </w:rPr>
            </w:pPr>
            <w:r w:rsidRPr="00713F5A">
              <w:rPr>
                <w:szCs w:val="22"/>
                <w:lang w:val="lv-LV"/>
              </w:rPr>
              <w:t>Insults</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CEFA9BF" w14:textId="77777777" w:rsidR="00E94C1C" w:rsidRPr="00713F5A" w:rsidRDefault="00E94C1C" w:rsidP="00AD6B03">
            <w:pPr>
              <w:keepNext/>
              <w:spacing w:line="240" w:lineRule="auto"/>
              <w:rPr>
                <w:szCs w:val="22"/>
                <w:lang w:val="lv-LV"/>
              </w:rPr>
            </w:pPr>
            <w:r w:rsidRPr="00713F5A">
              <w:rPr>
                <w:szCs w:val="22"/>
                <w:lang w:val="lv-LV"/>
              </w:rPr>
              <w:t>83 (0,9%)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14FEC89" w14:textId="77777777" w:rsidR="00E94C1C" w:rsidRPr="00713F5A" w:rsidRDefault="00E94C1C" w:rsidP="00AD6B03">
            <w:pPr>
              <w:keepNext/>
              <w:spacing w:line="240" w:lineRule="auto"/>
              <w:rPr>
                <w:szCs w:val="22"/>
                <w:lang w:val="lv-LV"/>
              </w:rPr>
            </w:pPr>
            <w:r w:rsidRPr="00713F5A">
              <w:rPr>
                <w:szCs w:val="22"/>
                <w:lang w:val="lv-LV"/>
              </w:rPr>
              <w:t>1,17%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32300B" w14:textId="77777777" w:rsidR="00E94C1C" w:rsidRPr="00713F5A" w:rsidRDefault="00E94C1C" w:rsidP="00AD6B03">
            <w:pPr>
              <w:keepNext/>
              <w:spacing w:line="240" w:lineRule="auto"/>
              <w:rPr>
                <w:szCs w:val="22"/>
                <w:lang w:val="lv-LV"/>
              </w:rPr>
            </w:pPr>
            <w:r w:rsidRPr="00713F5A">
              <w:rPr>
                <w:szCs w:val="22"/>
                <w:lang w:val="lv-LV"/>
              </w:rPr>
              <w:t>142 (1,6%)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69DB9A" w14:textId="77777777" w:rsidR="00E94C1C" w:rsidRPr="00713F5A" w:rsidRDefault="00E94C1C" w:rsidP="00AD6B03">
            <w:pPr>
              <w:keepNext/>
              <w:spacing w:line="240" w:lineRule="auto"/>
              <w:rPr>
                <w:szCs w:val="22"/>
                <w:lang w:val="lv-LV"/>
              </w:rPr>
            </w:pPr>
            <w:r w:rsidRPr="00713F5A">
              <w:rPr>
                <w:szCs w:val="22"/>
                <w:lang w:val="lv-LV"/>
              </w:rPr>
              <w:t>2,23%</w:t>
            </w:r>
          </w:p>
        </w:tc>
        <w:tc>
          <w:tcPr>
            <w:tcW w:w="1275" w:type="dxa"/>
            <w:tcBorders>
              <w:top w:val="single" w:sz="4" w:space="0" w:color="auto"/>
              <w:left w:val="single" w:sz="4" w:space="0" w:color="auto"/>
              <w:bottom w:val="single" w:sz="4" w:space="0" w:color="auto"/>
              <w:right w:val="single" w:sz="4" w:space="0" w:color="auto"/>
            </w:tcBorders>
            <w:vAlign w:val="center"/>
          </w:tcPr>
          <w:p w14:paraId="4A1A9955" w14:textId="77777777" w:rsidR="00E94C1C" w:rsidRPr="00713F5A" w:rsidRDefault="00E94C1C" w:rsidP="00AD6B03">
            <w:pPr>
              <w:keepNext/>
              <w:spacing w:line="240" w:lineRule="auto"/>
              <w:rPr>
                <w:szCs w:val="22"/>
                <w:lang w:val="lv-LV"/>
              </w:rPr>
            </w:pPr>
            <w:r w:rsidRPr="00713F5A">
              <w:rPr>
                <w:szCs w:val="22"/>
                <w:lang w:val="lv-LV"/>
              </w:rPr>
              <w:t xml:space="preserve">0,58 </w:t>
            </w:r>
            <w:r w:rsidRPr="00713F5A">
              <w:rPr>
                <w:szCs w:val="22"/>
                <w:lang w:val="lv-LV"/>
              </w:rPr>
              <w:br/>
              <w:t>(0,44;0,76)</w:t>
            </w:r>
          </w:p>
        </w:tc>
        <w:tc>
          <w:tcPr>
            <w:tcW w:w="1420" w:type="dxa"/>
            <w:tcBorders>
              <w:top w:val="single" w:sz="4" w:space="0" w:color="auto"/>
              <w:left w:val="single" w:sz="4" w:space="0" w:color="auto"/>
              <w:bottom w:val="single" w:sz="4" w:space="0" w:color="auto"/>
              <w:right w:val="single" w:sz="4" w:space="0" w:color="auto"/>
            </w:tcBorders>
            <w:vAlign w:val="center"/>
          </w:tcPr>
          <w:p w14:paraId="79792B6A" w14:textId="77777777" w:rsidR="00E94C1C" w:rsidRPr="00713F5A" w:rsidRDefault="00E94C1C" w:rsidP="00AD6B03">
            <w:pPr>
              <w:keepNext/>
              <w:spacing w:line="240" w:lineRule="auto"/>
              <w:rPr>
                <w:szCs w:val="22"/>
                <w:lang w:val="lv-LV"/>
              </w:rPr>
            </w:pPr>
            <w:r w:rsidRPr="00713F5A">
              <w:rPr>
                <w:szCs w:val="22"/>
                <w:lang w:val="lv-LV"/>
              </w:rPr>
              <w:t>p = 0,00006</w:t>
            </w:r>
          </w:p>
        </w:tc>
      </w:tr>
      <w:tr w:rsidR="00E94C1C" w:rsidRPr="00713F5A" w14:paraId="2079CCB5"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86D10EE" w14:textId="77777777" w:rsidR="00E94C1C" w:rsidRPr="00713F5A" w:rsidRDefault="00E94C1C" w:rsidP="00E94C1C">
            <w:pPr>
              <w:keepNext/>
              <w:numPr>
                <w:ilvl w:val="0"/>
                <w:numId w:val="45"/>
              </w:numPr>
              <w:tabs>
                <w:tab w:val="clear" w:pos="567"/>
              </w:tabs>
              <w:spacing w:after="200" w:line="240" w:lineRule="auto"/>
              <w:rPr>
                <w:szCs w:val="22"/>
                <w:lang w:val="lv-LV"/>
              </w:rPr>
            </w:pPr>
            <w:r w:rsidRPr="00713F5A">
              <w:rPr>
                <w:szCs w:val="22"/>
                <w:lang w:val="lv-LV"/>
              </w:rPr>
              <w:t>MI</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B2F551F" w14:textId="77777777" w:rsidR="00E94C1C" w:rsidRPr="00713F5A" w:rsidRDefault="00E94C1C" w:rsidP="00AD6B03">
            <w:pPr>
              <w:keepNext/>
              <w:spacing w:line="240" w:lineRule="auto"/>
              <w:rPr>
                <w:szCs w:val="22"/>
                <w:lang w:val="lv-LV"/>
              </w:rPr>
            </w:pPr>
            <w:r w:rsidRPr="00713F5A">
              <w:rPr>
                <w:szCs w:val="22"/>
                <w:lang w:val="lv-LV"/>
              </w:rPr>
              <w:t>178 (1,9%)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1E17E38" w14:textId="77777777" w:rsidR="00E94C1C" w:rsidRPr="00713F5A" w:rsidRDefault="00E94C1C" w:rsidP="00AD6B03">
            <w:pPr>
              <w:keepNext/>
              <w:spacing w:line="240" w:lineRule="auto"/>
              <w:rPr>
                <w:szCs w:val="22"/>
                <w:lang w:val="lv-LV"/>
              </w:rPr>
            </w:pPr>
            <w:r w:rsidRPr="00713F5A">
              <w:rPr>
                <w:szCs w:val="22"/>
                <w:lang w:val="lv-LV"/>
              </w:rPr>
              <w:t>2,46%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B42335" w14:textId="77777777" w:rsidR="00E94C1C" w:rsidRPr="00713F5A" w:rsidRDefault="00E94C1C" w:rsidP="00AD6B03">
            <w:pPr>
              <w:keepNext/>
              <w:spacing w:line="240" w:lineRule="auto"/>
              <w:rPr>
                <w:szCs w:val="22"/>
                <w:lang w:val="lv-LV"/>
              </w:rPr>
            </w:pPr>
            <w:r w:rsidRPr="00713F5A">
              <w:rPr>
                <w:szCs w:val="22"/>
                <w:lang w:val="lv-LV"/>
              </w:rPr>
              <w:t>205 (2,2%)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3B75B34" w14:textId="77777777" w:rsidR="00E94C1C" w:rsidRPr="00713F5A" w:rsidRDefault="00E94C1C" w:rsidP="00AD6B03">
            <w:pPr>
              <w:keepNext/>
              <w:spacing w:line="240" w:lineRule="auto"/>
              <w:rPr>
                <w:szCs w:val="22"/>
                <w:lang w:val="lv-LV"/>
              </w:rPr>
            </w:pPr>
            <w:r w:rsidRPr="00713F5A">
              <w:rPr>
                <w:szCs w:val="22"/>
                <w:lang w:val="lv-LV"/>
              </w:rPr>
              <w:t>2,94%</w:t>
            </w:r>
          </w:p>
        </w:tc>
        <w:tc>
          <w:tcPr>
            <w:tcW w:w="1275" w:type="dxa"/>
            <w:tcBorders>
              <w:top w:val="single" w:sz="4" w:space="0" w:color="auto"/>
              <w:left w:val="single" w:sz="4" w:space="0" w:color="auto"/>
              <w:bottom w:val="single" w:sz="4" w:space="0" w:color="auto"/>
              <w:right w:val="single" w:sz="4" w:space="0" w:color="auto"/>
            </w:tcBorders>
            <w:vAlign w:val="center"/>
          </w:tcPr>
          <w:p w14:paraId="5C32C782" w14:textId="77777777" w:rsidR="00E94C1C" w:rsidRPr="00713F5A" w:rsidRDefault="00E94C1C" w:rsidP="00AD6B03">
            <w:pPr>
              <w:keepNext/>
              <w:spacing w:line="240" w:lineRule="auto"/>
              <w:rPr>
                <w:szCs w:val="22"/>
                <w:lang w:val="lv-LV"/>
              </w:rPr>
            </w:pPr>
            <w:r w:rsidRPr="00713F5A">
              <w:rPr>
                <w:szCs w:val="22"/>
                <w:lang w:val="lv-LV"/>
              </w:rPr>
              <w:t xml:space="preserve">0,86 </w:t>
            </w:r>
            <w:r w:rsidRPr="00713F5A">
              <w:rPr>
                <w:szCs w:val="22"/>
                <w:lang w:val="lv-LV"/>
              </w:rPr>
              <w:br/>
              <w:t>(0,70;1,05)</w:t>
            </w:r>
          </w:p>
        </w:tc>
        <w:tc>
          <w:tcPr>
            <w:tcW w:w="1420" w:type="dxa"/>
            <w:tcBorders>
              <w:top w:val="single" w:sz="4" w:space="0" w:color="auto"/>
              <w:left w:val="single" w:sz="4" w:space="0" w:color="auto"/>
              <w:bottom w:val="single" w:sz="4" w:space="0" w:color="auto"/>
              <w:right w:val="single" w:sz="4" w:space="0" w:color="auto"/>
            </w:tcBorders>
            <w:vAlign w:val="center"/>
          </w:tcPr>
          <w:p w14:paraId="231CBC8A" w14:textId="77777777" w:rsidR="00E94C1C" w:rsidRPr="00713F5A" w:rsidRDefault="00E94C1C" w:rsidP="00AD6B03">
            <w:pPr>
              <w:keepNext/>
              <w:spacing w:line="240" w:lineRule="auto"/>
              <w:rPr>
                <w:szCs w:val="22"/>
                <w:lang w:val="lv-LV"/>
              </w:rPr>
            </w:pPr>
            <w:r w:rsidRPr="00713F5A">
              <w:rPr>
                <w:szCs w:val="22"/>
                <w:lang w:val="lv-LV"/>
              </w:rPr>
              <w:t>p = 0,14458</w:t>
            </w:r>
          </w:p>
        </w:tc>
      </w:tr>
      <w:tr w:rsidR="00E94C1C" w:rsidRPr="00713F5A" w14:paraId="376547E2"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BAEF5AC" w14:textId="77777777" w:rsidR="00E94C1C" w:rsidRPr="00713F5A" w:rsidRDefault="00E94C1C" w:rsidP="00E94C1C">
            <w:pPr>
              <w:keepNext/>
              <w:numPr>
                <w:ilvl w:val="0"/>
                <w:numId w:val="45"/>
              </w:numPr>
              <w:tabs>
                <w:tab w:val="clear" w:pos="567"/>
              </w:tabs>
              <w:spacing w:after="200" w:line="240" w:lineRule="auto"/>
              <w:rPr>
                <w:szCs w:val="22"/>
                <w:lang w:val="lv-LV"/>
              </w:rPr>
            </w:pPr>
            <w:r w:rsidRPr="00713F5A">
              <w:rPr>
                <w:szCs w:val="22"/>
                <w:lang w:val="lv-LV"/>
              </w:rPr>
              <w:t>KV nāve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213B0FD" w14:textId="77777777" w:rsidR="00E94C1C" w:rsidRPr="00713F5A" w:rsidRDefault="00E94C1C" w:rsidP="00AD6B03">
            <w:pPr>
              <w:keepNext/>
              <w:spacing w:line="240" w:lineRule="auto"/>
              <w:rPr>
                <w:szCs w:val="22"/>
                <w:lang w:val="lv-LV"/>
              </w:rPr>
            </w:pPr>
            <w:r w:rsidRPr="00713F5A">
              <w:rPr>
                <w:szCs w:val="22"/>
                <w:lang w:val="lv-LV"/>
              </w:rPr>
              <w:t>160 (1,7%)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87983CB" w14:textId="77777777" w:rsidR="00E94C1C" w:rsidRPr="00713F5A" w:rsidRDefault="00E94C1C" w:rsidP="00AD6B03">
            <w:pPr>
              <w:keepNext/>
              <w:spacing w:line="240" w:lineRule="auto"/>
              <w:rPr>
                <w:szCs w:val="22"/>
                <w:lang w:val="lv-LV"/>
              </w:rPr>
            </w:pPr>
            <w:r w:rsidRPr="00713F5A">
              <w:rPr>
                <w:szCs w:val="22"/>
                <w:lang w:val="lv-LV"/>
              </w:rPr>
              <w:t>2,19%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8C1F131" w14:textId="77777777" w:rsidR="00E94C1C" w:rsidRPr="00713F5A" w:rsidRDefault="00E94C1C" w:rsidP="00AD6B03">
            <w:pPr>
              <w:keepNext/>
              <w:spacing w:line="240" w:lineRule="auto"/>
              <w:rPr>
                <w:szCs w:val="22"/>
                <w:lang w:val="lv-LV"/>
              </w:rPr>
            </w:pPr>
            <w:r w:rsidRPr="00713F5A">
              <w:rPr>
                <w:szCs w:val="22"/>
                <w:lang w:val="lv-LV"/>
              </w:rPr>
              <w:t>203 (2,2%)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34ECB9A" w14:textId="77777777" w:rsidR="00E94C1C" w:rsidRPr="00713F5A" w:rsidRDefault="00E94C1C" w:rsidP="00AD6B03">
            <w:pPr>
              <w:keepNext/>
              <w:spacing w:line="240" w:lineRule="auto"/>
              <w:rPr>
                <w:szCs w:val="22"/>
                <w:lang w:val="lv-LV"/>
              </w:rPr>
            </w:pPr>
            <w:r w:rsidRPr="00713F5A">
              <w:rPr>
                <w:szCs w:val="22"/>
                <w:lang w:val="lv-LV"/>
              </w:rPr>
              <w:t>2,88%</w:t>
            </w:r>
          </w:p>
        </w:tc>
        <w:tc>
          <w:tcPr>
            <w:tcW w:w="1275" w:type="dxa"/>
            <w:tcBorders>
              <w:top w:val="single" w:sz="4" w:space="0" w:color="auto"/>
              <w:left w:val="single" w:sz="4" w:space="0" w:color="auto"/>
              <w:bottom w:val="single" w:sz="4" w:space="0" w:color="auto"/>
              <w:right w:val="single" w:sz="4" w:space="0" w:color="auto"/>
            </w:tcBorders>
            <w:vAlign w:val="center"/>
          </w:tcPr>
          <w:p w14:paraId="40E5B4E0" w14:textId="77777777" w:rsidR="00E94C1C" w:rsidRPr="00713F5A" w:rsidRDefault="00E94C1C" w:rsidP="00AD6B03">
            <w:pPr>
              <w:keepNext/>
              <w:spacing w:line="240" w:lineRule="auto"/>
              <w:rPr>
                <w:szCs w:val="22"/>
                <w:lang w:val="lv-LV"/>
              </w:rPr>
            </w:pPr>
            <w:r w:rsidRPr="00713F5A">
              <w:rPr>
                <w:szCs w:val="22"/>
                <w:lang w:val="lv-LV"/>
              </w:rPr>
              <w:t xml:space="preserve">0,78 </w:t>
            </w:r>
            <w:r w:rsidRPr="00713F5A">
              <w:rPr>
                <w:szCs w:val="22"/>
                <w:lang w:val="lv-LV"/>
              </w:rPr>
              <w:br/>
              <w:t>(0,64;0,96)</w:t>
            </w:r>
          </w:p>
        </w:tc>
        <w:tc>
          <w:tcPr>
            <w:tcW w:w="1420" w:type="dxa"/>
            <w:tcBorders>
              <w:top w:val="single" w:sz="4" w:space="0" w:color="auto"/>
              <w:left w:val="single" w:sz="4" w:space="0" w:color="auto"/>
              <w:bottom w:val="single" w:sz="4" w:space="0" w:color="auto"/>
              <w:right w:val="single" w:sz="4" w:space="0" w:color="auto"/>
            </w:tcBorders>
            <w:vAlign w:val="center"/>
          </w:tcPr>
          <w:p w14:paraId="4758DEB9" w14:textId="77777777" w:rsidR="00E94C1C" w:rsidRPr="00713F5A" w:rsidRDefault="00E94C1C" w:rsidP="00AD6B03">
            <w:pPr>
              <w:keepNext/>
              <w:spacing w:line="240" w:lineRule="auto"/>
              <w:rPr>
                <w:szCs w:val="22"/>
                <w:lang w:val="lv-LV"/>
              </w:rPr>
            </w:pPr>
            <w:r w:rsidRPr="00713F5A">
              <w:rPr>
                <w:szCs w:val="22"/>
                <w:lang w:val="lv-LV"/>
              </w:rPr>
              <w:t>p = 0,02053</w:t>
            </w:r>
          </w:p>
        </w:tc>
      </w:tr>
      <w:tr w:rsidR="00E94C1C" w:rsidRPr="00713F5A" w14:paraId="25D619A6" w14:textId="77777777" w:rsidTr="00073DA2">
        <w:tc>
          <w:tcPr>
            <w:tcW w:w="91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83796D" w14:textId="77777777" w:rsidR="00E94C1C" w:rsidRPr="00713F5A" w:rsidRDefault="00E94C1C" w:rsidP="00AD6B03">
            <w:pPr>
              <w:keepNext/>
              <w:spacing w:line="240" w:lineRule="auto"/>
              <w:rPr>
                <w:b/>
                <w:szCs w:val="22"/>
                <w:lang w:val="lv-LV"/>
              </w:rPr>
            </w:pPr>
          </w:p>
        </w:tc>
      </w:tr>
      <w:tr w:rsidR="00E94C1C" w:rsidRPr="00713F5A" w14:paraId="6F24EBF9"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1A2C0FC" w14:textId="77777777" w:rsidR="00E94C1C" w:rsidRPr="00713F5A" w:rsidRDefault="00E94C1C" w:rsidP="00AD6B03">
            <w:pPr>
              <w:keepNext/>
              <w:spacing w:line="240" w:lineRule="auto"/>
              <w:rPr>
                <w:szCs w:val="22"/>
                <w:lang w:val="lv-LV"/>
              </w:rPr>
            </w:pPr>
            <w:r w:rsidRPr="00713F5A">
              <w:rPr>
                <w:szCs w:val="22"/>
                <w:lang w:val="lv-LV"/>
              </w:rPr>
              <w:t>Jebkādas etioloģijas nāve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BD2488D" w14:textId="77777777" w:rsidR="00E94C1C" w:rsidRPr="00713F5A" w:rsidRDefault="00E94C1C" w:rsidP="00AD6B03">
            <w:pPr>
              <w:keepNext/>
              <w:spacing w:line="240" w:lineRule="auto"/>
              <w:rPr>
                <w:szCs w:val="22"/>
                <w:lang w:val="lv-LV"/>
              </w:rPr>
            </w:pPr>
            <w:r w:rsidRPr="00713F5A">
              <w:rPr>
                <w:szCs w:val="22"/>
                <w:lang w:val="lv-LV"/>
              </w:rPr>
              <w:t>313 (3,4%)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D365497" w14:textId="77777777" w:rsidR="00E94C1C" w:rsidRPr="00713F5A" w:rsidRDefault="00E94C1C" w:rsidP="00AD6B03">
            <w:pPr>
              <w:keepNext/>
              <w:spacing w:line="240" w:lineRule="auto"/>
              <w:rPr>
                <w:szCs w:val="22"/>
                <w:lang w:val="lv-LV"/>
              </w:rPr>
            </w:pPr>
            <w:r w:rsidRPr="00713F5A">
              <w:rPr>
                <w:szCs w:val="22"/>
                <w:lang w:val="lv-LV"/>
              </w:rPr>
              <w:t>4,50%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57F900" w14:textId="77777777" w:rsidR="00E94C1C" w:rsidRPr="00713F5A" w:rsidRDefault="00E94C1C" w:rsidP="00AD6B03">
            <w:pPr>
              <w:keepNext/>
              <w:spacing w:line="240" w:lineRule="auto"/>
              <w:rPr>
                <w:szCs w:val="22"/>
                <w:lang w:val="lv-LV"/>
              </w:rPr>
            </w:pPr>
            <w:r w:rsidRPr="00713F5A">
              <w:rPr>
                <w:szCs w:val="22"/>
                <w:lang w:val="lv-LV"/>
              </w:rPr>
              <w:t>378 (4,1%)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1F84E2B" w14:textId="77777777" w:rsidR="00E94C1C" w:rsidRPr="00713F5A" w:rsidRDefault="00E94C1C" w:rsidP="00AD6B03">
            <w:pPr>
              <w:keepNext/>
              <w:spacing w:line="240" w:lineRule="auto"/>
              <w:rPr>
                <w:szCs w:val="22"/>
                <w:lang w:val="lv-LV"/>
              </w:rPr>
            </w:pPr>
            <w:r w:rsidRPr="00713F5A">
              <w:rPr>
                <w:szCs w:val="22"/>
                <w:lang w:val="lv-LV"/>
              </w:rPr>
              <w:t>5,57%</w:t>
            </w:r>
          </w:p>
        </w:tc>
        <w:tc>
          <w:tcPr>
            <w:tcW w:w="1275" w:type="dxa"/>
            <w:tcBorders>
              <w:top w:val="single" w:sz="4" w:space="0" w:color="auto"/>
              <w:left w:val="single" w:sz="4" w:space="0" w:color="auto"/>
              <w:bottom w:val="single" w:sz="4" w:space="0" w:color="auto"/>
              <w:right w:val="single" w:sz="4" w:space="0" w:color="auto"/>
            </w:tcBorders>
            <w:vAlign w:val="center"/>
          </w:tcPr>
          <w:p w14:paraId="4DDB80F1" w14:textId="77777777" w:rsidR="00E94C1C" w:rsidRPr="00713F5A" w:rsidRDefault="00E94C1C" w:rsidP="00AD6B03">
            <w:pPr>
              <w:keepNext/>
              <w:spacing w:line="240" w:lineRule="auto"/>
              <w:rPr>
                <w:szCs w:val="22"/>
                <w:lang w:val="lv-LV"/>
              </w:rPr>
            </w:pPr>
            <w:r w:rsidRPr="00713F5A">
              <w:rPr>
                <w:szCs w:val="22"/>
                <w:lang w:val="lv-LV"/>
              </w:rPr>
              <w:t xml:space="preserve">0,82 </w:t>
            </w:r>
            <w:r w:rsidRPr="00713F5A">
              <w:rPr>
                <w:szCs w:val="22"/>
                <w:lang w:val="lv-LV"/>
              </w:rPr>
              <w:br/>
              <w:t>(0,71;0,96)</w:t>
            </w:r>
          </w:p>
        </w:tc>
        <w:tc>
          <w:tcPr>
            <w:tcW w:w="1420" w:type="dxa"/>
            <w:tcBorders>
              <w:top w:val="single" w:sz="4" w:space="0" w:color="auto"/>
              <w:left w:val="single" w:sz="4" w:space="0" w:color="auto"/>
              <w:bottom w:val="single" w:sz="4" w:space="0" w:color="auto"/>
              <w:right w:val="single" w:sz="4" w:space="0" w:color="auto"/>
            </w:tcBorders>
            <w:vAlign w:val="center"/>
          </w:tcPr>
          <w:p w14:paraId="78EE75AA" w14:textId="77777777" w:rsidR="00E94C1C" w:rsidRPr="00713F5A" w:rsidRDefault="00E94C1C" w:rsidP="00AD6B03">
            <w:pPr>
              <w:keepNext/>
              <w:spacing w:line="240" w:lineRule="auto"/>
              <w:rPr>
                <w:szCs w:val="22"/>
                <w:lang w:val="lv-LV"/>
              </w:rPr>
            </w:pPr>
          </w:p>
        </w:tc>
      </w:tr>
      <w:tr w:rsidR="00E94C1C" w:rsidRPr="00713F5A" w14:paraId="0D56D2CB" w14:textId="77777777" w:rsidTr="00073DA2">
        <w:trPr>
          <w:gridAfter w:val="2"/>
          <w:wAfter w:w="34" w:type="dxa"/>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7D9AFA" w14:textId="77777777" w:rsidR="00E94C1C" w:rsidRPr="00713F5A" w:rsidRDefault="00E94C1C" w:rsidP="00AD6B03">
            <w:pPr>
              <w:keepNext/>
              <w:spacing w:line="240" w:lineRule="auto"/>
              <w:rPr>
                <w:szCs w:val="22"/>
                <w:lang w:val="lv-LV"/>
              </w:rPr>
            </w:pPr>
            <w:r w:rsidRPr="00713F5A">
              <w:rPr>
                <w:szCs w:val="22"/>
                <w:lang w:val="lv-LV"/>
              </w:rPr>
              <w:t>Akūta ekstremitātes išēmija</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BAF5BD6" w14:textId="77777777" w:rsidR="00E94C1C" w:rsidRPr="00713F5A" w:rsidRDefault="00E94C1C" w:rsidP="00AD6B03">
            <w:pPr>
              <w:keepNext/>
              <w:spacing w:line="240" w:lineRule="auto"/>
              <w:rPr>
                <w:szCs w:val="22"/>
                <w:lang w:val="lv-LV"/>
              </w:rPr>
            </w:pPr>
            <w:r w:rsidRPr="00713F5A">
              <w:rPr>
                <w:szCs w:val="22"/>
                <w:lang w:val="lv-LV"/>
              </w:rPr>
              <w:t>22 (0,2%)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162F3B1" w14:textId="77777777" w:rsidR="00E94C1C" w:rsidRPr="00713F5A" w:rsidRDefault="00E94C1C" w:rsidP="00AD6B03">
            <w:pPr>
              <w:keepNext/>
              <w:spacing w:line="240" w:lineRule="auto"/>
              <w:rPr>
                <w:szCs w:val="22"/>
                <w:lang w:val="lv-LV"/>
              </w:rPr>
            </w:pPr>
            <w:r w:rsidRPr="00713F5A">
              <w:rPr>
                <w:szCs w:val="22"/>
                <w:lang w:val="lv-LV"/>
              </w:rPr>
              <w:t>0,27%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C2B83B2" w14:textId="77777777" w:rsidR="00E94C1C" w:rsidRPr="00713F5A" w:rsidRDefault="00E94C1C" w:rsidP="00AD6B03">
            <w:pPr>
              <w:keepNext/>
              <w:spacing w:line="240" w:lineRule="auto"/>
              <w:rPr>
                <w:szCs w:val="22"/>
                <w:lang w:val="lv-LV"/>
              </w:rPr>
            </w:pPr>
            <w:r w:rsidRPr="00713F5A">
              <w:rPr>
                <w:szCs w:val="22"/>
                <w:lang w:val="lv-LV"/>
              </w:rPr>
              <w:t>40 (0,4%)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C683EEB" w14:textId="77777777" w:rsidR="00E94C1C" w:rsidRPr="00713F5A" w:rsidRDefault="00E94C1C" w:rsidP="00AD6B03">
            <w:pPr>
              <w:keepNext/>
              <w:spacing w:line="240" w:lineRule="auto"/>
              <w:rPr>
                <w:szCs w:val="22"/>
                <w:lang w:val="lv-LV"/>
              </w:rPr>
            </w:pPr>
            <w:r w:rsidRPr="00713F5A">
              <w:rPr>
                <w:szCs w:val="22"/>
                <w:lang w:val="lv-LV"/>
              </w:rPr>
              <w:t>0,60%</w:t>
            </w:r>
          </w:p>
        </w:tc>
        <w:tc>
          <w:tcPr>
            <w:tcW w:w="1275" w:type="dxa"/>
            <w:tcBorders>
              <w:top w:val="single" w:sz="4" w:space="0" w:color="auto"/>
              <w:left w:val="single" w:sz="4" w:space="0" w:color="auto"/>
              <w:bottom w:val="single" w:sz="4" w:space="0" w:color="auto"/>
              <w:right w:val="single" w:sz="4" w:space="0" w:color="auto"/>
            </w:tcBorders>
            <w:vAlign w:val="center"/>
          </w:tcPr>
          <w:p w14:paraId="2642B5EF" w14:textId="77777777" w:rsidR="00E94C1C" w:rsidRPr="00713F5A" w:rsidRDefault="00E94C1C" w:rsidP="00AD6B03">
            <w:pPr>
              <w:keepNext/>
              <w:spacing w:line="240" w:lineRule="auto"/>
              <w:rPr>
                <w:szCs w:val="22"/>
                <w:lang w:val="lv-LV"/>
              </w:rPr>
            </w:pPr>
            <w:r w:rsidRPr="00713F5A">
              <w:rPr>
                <w:szCs w:val="22"/>
                <w:lang w:val="lv-LV"/>
              </w:rPr>
              <w:t>0,55</w:t>
            </w:r>
          </w:p>
          <w:p w14:paraId="684A4F43" w14:textId="77777777" w:rsidR="00E94C1C" w:rsidRPr="00713F5A" w:rsidRDefault="00E94C1C" w:rsidP="00AD6B03">
            <w:pPr>
              <w:keepNext/>
              <w:spacing w:line="240" w:lineRule="auto"/>
              <w:rPr>
                <w:szCs w:val="22"/>
                <w:lang w:val="lv-LV"/>
              </w:rPr>
            </w:pPr>
            <w:r w:rsidRPr="00713F5A">
              <w:rPr>
                <w:szCs w:val="22"/>
                <w:lang w:val="lv-LV"/>
              </w:rPr>
              <w:t>(0,32;0,92)</w:t>
            </w:r>
          </w:p>
        </w:tc>
        <w:tc>
          <w:tcPr>
            <w:tcW w:w="1420" w:type="dxa"/>
            <w:tcBorders>
              <w:top w:val="single" w:sz="4" w:space="0" w:color="auto"/>
              <w:left w:val="single" w:sz="4" w:space="0" w:color="auto"/>
              <w:bottom w:val="single" w:sz="4" w:space="0" w:color="auto"/>
              <w:right w:val="single" w:sz="4" w:space="0" w:color="auto"/>
            </w:tcBorders>
            <w:vAlign w:val="center"/>
          </w:tcPr>
          <w:p w14:paraId="05CFBB73" w14:textId="77777777" w:rsidR="00E94C1C" w:rsidRPr="00713F5A" w:rsidRDefault="00E94C1C" w:rsidP="00AD6B03">
            <w:pPr>
              <w:keepNext/>
              <w:spacing w:line="240" w:lineRule="auto"/>
              <w:rPr>
                <w:szCs w:val="22"/>
                <w:lang w:val="lv-LV"/>
              </w:rPr>
            </w:pPr>
          </w:p>
        </w:tc>
      </w:tr>
      <w:tr w:rsidR="00E94C1C" w:rsidRPr="0093415F" w14:paraId="4E0F767F" w14:textId="77777777" w:rsidTr="0007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94" w:type="dxa"/>
            <w:gridSpan w:val="9"/>
            <w:shd w:val="clear" w:color="auto" w:fill="auto"/>
          </w:tcPr>
          <w:p w14:paraId="56E16912" w14:textId="2501B27A" w:rsidR="00E94C1C" w:rsidRPr="00713F5A" w:rsidRDefault="00E94C1C" w:rsidP="00AD6B03">
            <w:pPr>
              <w:keepNext/>
              <w:spacing w:line="240" w:lineRule="auto"/>
              <w:rPr>
                <w:szCs w:val="22"/>
                <w:lang w:val="lv-LV"/>
              </w:rPr>
            </w:pPr>
            <w:r w:rsidRPr="00713F5A">
              <w:rPr>
                <w:szCs w:val="22"/>
                <w:lang w:val="lv-LV"/>
              </w:rPr>
              <w:t>a)</w:t>
            </w:r>
            <w:r w:rsidRPr="00713F5A">
              <w:rPr>
                <w:szCs w:val="22"/>
                <w:lang w:val="lv-LV"/>
              </w:rPr>
              <w:tab/>
              <w:t>ārstēt plānoto pacientu populācija</w:t>
            </w:r>
            <w:r w:rsidR="00FF2A48" w:rsidRPr="00713F5A">
              <w:rPr>
                <w:szCs w:val="22"/>
                <w:lang w:val="lv-LV"/>
              </w:rPr>
              <w:t>s analīzes kopa</w:t>
            </w:r>
            <w:r w:rsidRPr="00713F5A">
              <w:rPr>
                <w:szCs w:val="22"/>
                <w:lang w:val="lv-LV"/>
              </w:rPr>
              <w:t>, primārā analīze</w:t>
            </w:r>
          </w:p>
          <w:p w14:paraId="2088C1A4" w14:textId="77777777" w:rsidR="00E94C1C" w:rsidRPr="00713F5A" w:rsidRDefault="00E94C1C" w:rsidP="00AD6B03">
            <w:pPr>
              <w:keepNext/>
              <w:spacing w:line="240" w:lineRule="auto"/>
              <w:rPr>
                <w:szCs w:val="22"/>
                <w:lang w:val="lv-LV"/>
              </w:rPr>
            </w:pPr>
            <w:r w:rsidRPr="00713F5A">
              <w:rPr>
                <w:szCs w:val="22"/>
                <w:lang w:val="lv-LV"/>
              </w:rPr>
              <w:t>b)</w:t>
            </w:r>
            <w:r w:rsidRPr="00713F5A">
              <w:rPr>
                <w:szCs w:val="22"/>
                <w:lang w:val="lv-LV"/>
              </w:rPr>
              <w:tab/>
              <w:t xml:space="preserve">salīdzinājumā ar ASS 100 mg; </w:t>
            </w:r>
            <w:r w:rsidRPr="00713F5A">
              <w:rPr>
                <w:i/>
                <w:szCs w:val="22"/>
                <w:lang w:val="lv-LV"/>
              </w:rPr>
              <w:t>Log-Rank</w:t>
            </w:r>
            <w:r w:rsidRPr="00713F5A">
              <w:rPr>
                <w:szCs w:val="22"/>
                <w:lang w:val="lv-LV"/>
              </w:rPr>
              <w:t xml:space="preserve"> </w:t>
            </w:r>
            <w:r w:rsidR="003009E1" w:rsidRPr="00713F5A">
              <w:rPr>
                <w:szCs w:val="22"/>
                <w:lang w:val="lv-LV"/>
              </w:rPr>
              <w:t>p v</w:t>
            </w:r>
            <w:r w:rsidRPr="00713F5A">
              <w:rPr>
                <w:szCs w:val="22"/>
                <w:lang w:val="lv-LV"/>
              </w:rPr>
              <w:t>ērtība</w:t>
            </w:r>
          </w:p>
          <w:p w14:paraId="39796BD9" w14:textId="77777777" w:rsidR="00E94C1C" w:rsidRPr="00713F5A" w:rsidRDefault="00E94C1C" w:rsidP="00AD6B03">
            <w:pPr>
              <w:keepNext/>
              <w:spacing w:line="240" w:lineRule="auto"/>
              <w:rPr>
                <w:szCs w:val="22"/>
                <w:lang w:val="lv-LV"/>
              </w:rPr>
            </w:pPr>
            <w:r w:rsidRPr="00713F5A">
              <w:rPr>
                <w:szCs w:val="22"/>
                <w:lang w:val="lv-LV"/>
              </w:rPr>
              <w:t>*</w:t>
            </w:r>
            <w:r w:rsidRPr="00713F5A">
              <w:rPr>
                <w:szCs w:val="22"/>
                <w:lang w:val="lv-LV"/>
              </w:rPr>
              <w:tab/>
              <w:t>Primārā efektivitātes iznākuma samazināšanās bija statistiski pārāka.</w:t>
            </w:r>
          </w:p>
          <w:p w14:paraId="022B3150" w14:textId="7CEFF12E" w:rsidR="00E94C1C" w:rsidRPr="00713F5A" w:rsidRDefault="00E94C1C" w:rsidP="00533B5D">
            <w:pPr>
              <w:keepNext/>
              <w:spacing w:line="240" w:lineRule="auto"/>
              <w:rPr>
                <w:szCs w:val="22"/>
                <w:lang w:val="lv-LV"/>
              </w:rPr>
            </w:pPr>
            <w:r w:rsidRPr="00713F5A">
              <w:rPr>
                <w:szCs w:val="22"/>
                <w:lang w:val="lv-LV"/>
              </w:rPr>
              <w:t>bid: divas reizes dienā; TI: ticamības intervāls; KM</w:t>
            </w:r>
            <w:r w:rsidR="00533B5D" w:rsidRPr="00713F5A">
              <w:rPr>
                <w:szCs w:val="22"/>
                <w:lang w:val="lv-LV"/>
              </w:rPr>
              <w:t> </w:t>
            </w:r>
            <w:r w:rsidRPr="00713F5A">
              <w:rPr>
                <w:szCs w:val="22"/>
                <w:lang w:val="lv-LV"/>
              </w:rPr>
              <w:t>%: Kaplāna-Meijera analīze par kumulatīvo saslimstības risku pēc 900</w:t>
            </w:r>
            <w:r w:rsidRPr="00713F5A">
              <w:rPr>
                <w:szCs w:val="24"/>
                <w:lang w:val="lv-LV"/>
              </w:rPr>
              <w:t> </w:t>
            </w:r>
            <w:r w:rsidRPr="00713F5A">
              <w:rPr>
                <w:szCs w:val="22"/>
                <w:lang w:val="lv-LV"/>
              </w:rPr>
              <w:t>dienām; KV: kardiovaskulāra; MI: miokarda infarkts; od: vienu reizi dienā</w:t>
            </w:r>
          </w:p>
        </w:tc>
      </w:tr>
    </w:tbl>
    <w:p w14:paraId="6DC83581" w14:textId="77777777" w:rsidR="00E94C1C" w:rsidRPr="00713F5A" w:rsidRDefault="00E94C1C" w:rsidP="00E94C1C">
      <w:pPr>
        <w:tabs>
          <w:tab w:val="clear" w:pos="567"/>
        </w:tabs>
        <w:spacing w:line="240" w:lineRule="auto"/>
        <w:rPr>
          <w:szCs w:val="22"/>
          <w:lang w:val="lv-LV" w:eastAsia="de-DE"/>
        </w:rPr>
      </w:pPr>
    </w:p>
    <w:p w14:paraId="34B98489" w14:textId="77777777" w:rsidR="00E94C1C" w:rsidRPr="00713F5A" w:rsidRDefault="00E94C1C" w:rsidP="00E94C1C">
      <w:pPr>
        <w:keepNext/>
        <w:tabs>
          <w:tab w:val="clear" w:pos="567"/>
        </w:tabs>
        <w:spacing w:line="240" w:lineRule="auto"/>
        <w:rPr>
          <w:b/>
          <w:sz w:val="20"/>
          <w:szCs w:val="22"/>
          <w:lang w:val="lv-LV" w:eastAsia="de-DE"/>
        </w:rPr>
      </w:pPr>
      <w:r w:rsidRPr="00713F5A">
        <w:rPr>
          <w:b/>
          <w:color w:val="000000"/>
          <w:szCs w:val="22"/>
          <w:lang w:val="lv-LV" w:eastAsia="de-DE"/>
        </w:rPr>
        <w:lastRenderedPageBreak/>
        <w:t>8. tabula: Drošuma rādītāji III</w:t>
      </w:r>
      <w:r w:rsidRPr="00713F5A">
        <w:rPr>
          <w:szCs w:val="24"/>
          <w:lang w:val="lv-LV"/>
        </w:rPr>
        <w:t> </w:t>
      </w:r>
      <w:r w:rsidRPr="00713F5A">
        <w:rPr>
          <w:b/>
          <w:color w:val="000000"/>
          <w:szCs w:val="22"/>
          <w:lang w:val="lv-LV" w:eastAsia="de-DE"/>
        </w:rPr>
        <w:t xml:space="preserve">fāzes pētījumā COMPASS </w:t>
      </w:r>
    </w:p>
    <w:tbl>
      <w:tblPr>
        <w:tblW w:w="9325" w:type="dxa"/>
        <w:tblInd w:w="137" w:type="dxa"/>
        <w:tblLayout w:type="fixed"/>
        <w:tblLook w:val="01E0" w:firstRow="1" w:lastRow="1" w:firstColumn="1" w:lastColumn="1" w:noHBand="0" w:noVBand="0"/>
      </w:tblPr>
      <w:tblGrid>
        <w:gridCol w:w="3544"/>
        <w:gridCol w:w="2154"/>
        <w:gridCol w:w="1813"/>
        <w:gridCol w:w="1814"/>
      </w:tblGrid>
      <w:tr w:rsidR="00E94C1C" w:rsidRPr="00713F5A" w14:paraId="41928C60" w14:textId="77777777" w:rsidTr="00CD109E">
        <w:trPr>
          <w:trHeight w:val="176"/>
          <w:tblHead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C1E3A2F" w14:textId="77777777" w:rsidR="00E94C1C" w:rsidRPr="00713F5A" w:rsidRDefault="00E94C1C" w:rsidP="00AD6B03">
            <w:pPr>
              <w:keepNext/>
              <w:widowControl w:val="0"/>
              <w:tabs>
                <w:tab w:val="clear" w:pos="567"/>
              </w:tabs>
              <w:spacing w:line="240" w:lineRule="auto"/>
              <w:rPr>
                <w:b/>
                <w:szCs w:val="22"/>
                <w:lang w:val="lv-LV"/>
              </w:rPr>
            </w:pPr>
            <w:r w:rsidRPr="00713F5A">
              <w:rPr>
                <w:b/>
                <w:szCs w:val="22"/>
                <w:lang w:val="lv-LV"/>
              </w:rPr>
              <w:t>Pētījuma populācija</w:t>
            </w:r>
          </w:p>
        </w:tc>
        <w:tc>
          <w:tcPr>
            <w:tcW w:w="5780" w:type="dxa"/>
            <w:gridSpan w:val="3"/>
            <w:tcBorders>
              <w:top w:val="single" w:sz="4" w:space="0" w:color="auto"/>
              <w:left w:val="single" w:sz="4" w:space="0" w:color="auto"/>
              <w:bottom w:val="single" w:sz="4" w:space="0" w:color="auto"/>
              <w:right w:val="single" w:sz="4" w:space="0" w:color="auto"/>
            </w:tcBorders>
          </w:tcPr>
          <w:p w14:paraId="3EAB02AD" w14:textId="5D00876E" w:rsidR="00E94C1C" w:rsidRPr="00713F5A" w:rsidRDefault="00E94C1C" w:rsidP="00B15F6C">
            <w:pPr>
              <w:tabs>
                <w:tab w:val="clear" w:pos="567"/>
              </w:tabs>
              <w:autoSpaceDE w:val="0"/>
              <w:spacing w:line="240" w:lineRule="auto"/>
              <w:rPr>
                <w:szCs w:val="22"/>
                <w:lang w:val="lv-LV"/>
              </w:rPr>
            </w:pPr>
            <w:r w:rsidRPr="00713F5A">
              <w:rPr>
                <w:b/>
                <w:szCs w:val="22"/>
                <w:lang w:val="lv-LV"/>
              </w:rPr>
              <w:t>Pacienti ar KAS/PAS</w:t>
            </w:r>
            <w:r w:rsidRPr="00713F5A">
              <w:rPr>
                <w:b/>
                <w:szCs w:val="22"/>
                <w:vertAlign w:val="superscript"/>
                <w:lang w:val="lv-LV"/>
              </w:rPr>
              <w:t>a)</w:t>
            </w:r>
          </w:p>
        </w:tc>
      </w:tr>
      <w:tr w:rsidR="00E94C1C" w:rsidRPr="00713F5A" w14:paraId="37C5B187" w14:textId="77777777" w:rsidTr="00CD109E">
        <w:trPr>
          <w:tblHead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1160E02" w14:textId="500344DF" w:rsidR="00E94C1C" w:rsidRPr="00713F5A" w:rsidRDefault="00E94C1C" w:rsidP="0071067D">
            <w:pPr>
              <w:keepNext/>
              <w:widowControl w:val="0"/>
              <w:tabs>
                <w:tab w:val="clear" w:pos="567"/>
              </w:tabs>
              <w:spacing w:line="240" w:lineRule="auto"/>
              <w:rPr>
                <w:b/>
                <w:szCs w:val="22"/>
                <w:lang w:val="lv-LV"/>
              </w:rPr>
            </w:pPr>
            <w:r w:rsidRPr="00713F5A">
              <w:rPr>
                <w:b/>
                <w:szCs w:val="22"/>
                <w:lang w:val="lv-LV"/>
              </w:rPr>
              <w:t>Ārstēšanas deva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8903F2A" w14:textId="77777777" w:rsidR="00273CC6" w:rsidRPr="00713F5A" w:rsidRDefault="00E94C1C" w:rsidP="00273CC6">
            <w:pPr>
              <w:tabs>
                <w:tab w:val="clear" w:pos="567"/>
              </w:tabs>
              <w:autoSpaceDE w:val="0"/>
              <w:spacing w:line="240" w:lineRule="auto"/>
              <w:rPr>
                <w:b/>
                <w:szCs w:val="22"/>
                <w:lang w:val="lv-LV"/>
              </w:rPr>
            </w:pPr>
            <w:r w:rsidRPr="00713F5A">
              <w:rPr>
                <w:b/>
                <w:szCs w:val="22"/>
                <w:lang w:val="lv-LV"/>
              </w:rPr>
              <w:t>Rivaroksabans 2,5 mg bid kombinācijā ar ASS 100 mg od,</w:t>
            </w:r>
          </w:p>
          <w:p w14:paraId="28D15F76" w14:textId="77777777" w:rsidR="00273CC6" w:rsidRPr="00713F5A" w:rsidRDefault="00E94C1C" w:rsidP="00273CC6">
            <w:pPr>
              <w:tabs>
                <w:tab w:val="clear" w:pos="567"/>
              </w:tabs>
              <w:autoSpaceDE w:val="0"/>
              <w:spacing w:line="240" w:lineRule="auto"/>
              <w:rPr>
                <w:b/>
                <w:szCs w:val="22"/>
                <w:lang w:val="lv-LV"/>
              </w:rPr>
            </w:pPr>
            <w:r w:rsidRPr="00713F5A">
              <w:rPr>
                <w:b/>
                <w:szCs w:val="22"/>
                <w:lang w:val="lv-LV"/>
              </w:rPr>
              <w:t>N</w:t>
            </w:r>
            <w:r w:rsidR="007916AE" w:rsidRPr="00713F5A">
              <w:rPr>
                <w:b/>
                <w:szCs w:val="22"/>
                <w:lang w:val="lv-LV"/>
              </w:rPr>
              <w:t> </w:t>
            </w:r>
            <w:r w:rsidRPr="00713F5A">
              <w:rPr>
                <w:b/>
                <w:szCs w:val="22"/>
                <w:lang w:val="lv-LV"/>
              </w:rPr>
              <w:t>=</w:t>
            </w:r>
            <w:r w:rsidR="007916AE" w:rsidRPr="00713F5A">
              <w:rPr>
                <w:b/>
                <w:szCs w:val="22"/>
                <w:lang w:val="lv-LV"/>
              </w:rPr>
              <w:t> </w:t>
            </w:r>
            <w:r w:rsidRPr="00713F5A">
              <w:rPr>
                <w:b/>
                <w:szCs w:val="22"/>
                <w:lang w:val="lv-LV"/>
              </w:rPr>
              <w:t>9152</w:t>
            </w:r>
          </w:p>
          <w:p w14:paraId="66241EAB" w14:textId="71A38279" w:rsidR="00E94C1C" w:rsidRPr="00713F5A" w:rsidRDefault="00E94C1C" w:rsidP="00273CC6">
            <w:pPr>
              <w:tabs>
                <w:tab w:val="clear" w:pos="567"/>
              </w:tabs>
              <w:autoSpaceDE w:val="0"/>
              <w:spacing w:line="240" w:lineRule="auto"/>
              <w:rPr>
                <w:b/>
                <w:szCs w:val="22"/>
                <w:lang w:val="lv-LV"/>
              </w:rPr>
            </w:pPr>
            <w:r w:rsidRPr="00713F5A">
              <w:rPr>
                <w:b/>
                <w:szCs w:val="22"/>
                <w:lang w:val="lv-LV"/>
              </w:rPr>
              <w:t>n (kum. risks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A3425BA" w14:textId="77777777" w:rsidR="00273CC6" w:rsidRPr="00713F5A" w:rsidRDefault="00E94C1C" w:rsidP="00273CC6">
            <w:pPr>
              <w:tabs>
                <w:tab w:val="clear" w:pos="567"/>
              </w:tabs>
              <w:spacing w:line="240" w:lineRule="auto"/>
              <w:rPr>
                <w:b/>
                <w:szCs w:val="22"/>
                <w:lang w:val="lv-LV"/>
              </w:rPr>
            </w:pPr>
            <w:r w:rsidRPr="00713F5A">
              <w:rPr>
                <w:b/>
                <w:szCs w:val="22"/>
                <w:lang w:val="lv-LV"/>
              </w:rPr>
              <w:t>ASS 100 mg od</w:t>
            </w:r>
          </w:p>
          <w:p w14:paraId="062D10E9" w14:textId="77777777" w:rsidR="00273CC6" w:rsidRPr="00713F5A" w:rsidRDefault="00273CC6" w:rsidP="00273CC6">
            <w:pPr>
              <w:tabs>
                <w:tab w:val="clear" w:pos="567"/>
              </w:tabs>
              <w:spacing w:line="240" w:lineRule="auto"/>
              <w:rPr>
                <w:b/>
                <w:szCs w:val="22"/>
                <w:lang w:val="lv-LV"/>
              </w:rPr>
            </w:pPr>
          </w:p>
          <w:p w14:paraId="2F854D7B" w14:textId="77777777" w:rsidR="00273CC6" w:rsidRPr="00713F5A" w:rsidRDefault="00273CC6" w:rsidP="00273CC6">
            <w:pPr>
              <w:tabs>
                <w:tab w:val="clear" w:pos="567"/>
              </w:tabs>
              <w:spacing w:line="240" w:lineRule="auto"/>
              <w:rPr>
                <w:b/>
                <w:szCs w:val="22"/>
                <w:lang w:val="lv-LV"/>
              </w:rPr>
            </w:pPr>
          </w:p>
          <w:p w14:paraId="73A2A355" w14:textId="77777777" w:rsidR="00273CC6" w:rsidRPr="00713F5A" w:rsidRDefault="00E94C1C" w:rsidP="00273CC6">
            <w:pPr>
              <w:tabs>
                <w:tab w:val="clear" w:pos="567"/>
              </w:tabs>
              <w:spacing w:line="240" w:lineRule="auto"/>
              <w:rPr>
                <w:b/>
                <w:szCs w:val="22"/>
                <w:lang w:val="lv-LV"/>
              </w:rPr>
            </w:pPr>
            <w:r w:rsidRPr="00713F5A">
              <w:rPr>
                <w:b/>
                <w:szCs w:val="22"/>
                <w:lang w:val="lv-LV"/>
              </w:rPr>
              <w:t>N</w:t>
            </w:r>
            <w:r w:rsidR="00714644" w:rsidRPr="00713F5A">
              <w:rPr>
                <w:b/>
                <w:szCs w:val="22"/>
                <w:lang w:val="lv-LV"/>
              </w:rPr>
              <w:t> </w:t>
            </w:r>
            <w:r w:rsidRPr="00713F5A">
              <w:rPr>
                <w:b/>
                <w:szCs w:val="22"/>
                <w:lang w:val="lv-LV"/>
              </w:rPr>
              <w:t>=</w:t>
            </w:r>
            <w:r w:rsidR="00714644" w:rsidRPr="00713F5A">
              <w:rPr>
                <w:b/>
                <w:szCs w:val="22"/>
                <w:lang w:val="lv-LV"/>
              </w:rPr>
              <w:t> </w:t>
            </w:r>
            <w:r w:rsidRPr="00713F5A">
              <w:rPr>
                <w:b/>
                <w:szCs w:val="22"/>
                <w:lang w:val="lv-LV"/>
              </w:rPr>
              <w:t>9126</w:t>
            </w:r>
          </w:p>
          <w:p w14:paraId="12B96BF4" w14:textId="73F75C73" w:rsidR="00E94C1C" w:rsidRPr="00713F5A" w:rsidRDefault="00E94C1C" w:rsidP="00273CC6">
            <w:pPr>
              <w:tabs>
                <w:tab w:val="clear" w:pos="567"/>
              </w:tabs>
              <w:spacing w:line="240" w:lineRule="auto"/>
              <w:rPr>
                <w:b/>
                <w:szCs w:val="22"/>
                <w:lang w:val="lv-LV"/>
              </w:rPr>
            </w:pPr>
            <w:r w:rsidRPr="00713F5A">
              <w:rPr>
                <w:b/>
                <w:szCs w:val="22"/>
                <w:lang w:val="lv-LV"/>
              </w:rPr>
              <w:t>n (kum.risks %)</w:t>
            </w:r>
          </w:p>
        </w:tc>
        <w:tc>
          <w:tcPr>
            <w:tcW w:w="1813" w:type="dxa"/>
            <w:tcBorders>
              <w:top w:val="single" w:sz="4" w:space="0" w:color="auto"/>
              <w:left w:val="single" w:sz="4" w:space="0" w:color="auto"/>
              <w:bottom w:val="single" w:sz="4" w:space="0" w:color="auto"/>
              <w:right w:val="single" w:sz="4" w:space="0" w:color="auto"/>
            </w:tcBorders>
          </w:tcPr>
          <w:p w14:paraId="12EBD9FA" w14:textId="77777777" w:rsidR="00B15F6C" w:rsidRPr="00713F5A" w:rsidRDefault="00E94C1C" w:rsidP="00B15F6C">
            <w:pPr>
              <w:tabs>
                <w:tab w:val="clear" w:pos="567"/>
              </w:tabs>
              <w:spacing w:line="240" w:lineRule="auto"/>
              <w:rPr>
                <w:b/>
                <w:szCs w:val="22"/>
                <w:lang w:val="lv-LV"/>
              </w:rPr>
            </w:pPr>
            <w:r w:rsidRPr="00713F5A">
              <w:rPr>
                <w:b/>
                <w:szCs w:val="22"/>
                <w:lang w:val="lv-LV"/>
              </w:rPr>
              <w:t>Riska attiecība</w:t>
            </w:r>
          </w:p>
          <w:p w14:paraId="756A9923" w14:textId="58175A30" w:rsidR="00B15F6C" w:rsidRPr="00713F5A" w:rsidRDefault="00E94C1C" w:rsidP="00B15F6C">
            <w:pPr>
              <w:tabs>
                <w:tab w:val="clear" w:pos="567"/>
              </w:tabs>
              <w:spacing w:line="240" w:lineRule="auto"/>
              <w:rPr>
                <w:b/>
                <w:szCs w:val="22"/>
                <w:lang w:val="lv-LV"/>
              </w:rPr>
            </w:pPr>
            <w:r w:rsidRPr="00713F5A">
              <w:rPr>
                <w:b/>
                <w:szCs w:val="22"/>
                <w:lang w:val="lv-LV"/>
              </w:rPr>
              <w:t>(95% TI)</w:t>
            </w:r>
          </w:p>
          <w:p w14:paraId="3E927702" w14:textId="77777777" w:rsidR="00B15F6C" w:rsidRPr="00713F5A" w:rsidRDefault="00B15F6C" w:rsidP="00B15F6C">
            <w:pPr>
              <w:tabs>
                <w:tab w:val="clear" w:pos="567"/>
              </w:tabs>
              <w:spacing w:line="240" w:lineRule="auto"/>
              <w:rPr>
                <w:b/>
                <w:szCs w:val="22"/>
                <w:lang w:val="lv-LV"/>
              </w:rPr>
            </w:pPr>
          </w:p>
          <w:p w14:paraId="6E6F1D58" w14:textId="303A105C" w:rsidR="00E94C1C" w:rsidRPr="00713F5A" w:rsidRDefault="003009E1" w:rsidP="00B15F6C">
            <w:pPr>
              <w:tabs>
                <w:tab w:val="clear" w:pos="567"/>
              </w:tabs>
              <w:spacing w:line="240" w:lineRule="auto"/>
              <w:rPr>
                <w:b/>
                <w:szCs w:val="22"/>
                <w:lang w:val="lv-LV"/>
              </w:rPr>
            </w:pPr>
            <w:r w:rsidRPr="00713F5A">
              <w:rPr>
                <w:b/>
                <w:szCs w:val="22"/>
                <w:lang w:val="lv-LV"/>
              </w:rPr>
              <w:t>p v</w:t>
            </w:r>
            <w:r w:rsidR="00E94C1C" w:rsidRPr="00713F5A">
              <w:rPr>
                <w:b/>
                <w:szCs w:val="22"/>
                <w:lang w:val="lv-LV"/>
              </w:rPr>
              <w:t>ērtība</w:t>
            </w:r>
            <w:r w:rsidR="00E94C1C" w:rsidRPr="00713F5A">
              <w:rPr>
                <w:b/>
                <w:szCs w:val="22"/>
                <w:vertAlign w:val="superscript"/>
                <w:lang w:val="lv-LV"/>
              </w:rPr>
              <w:t>b)</w:t>
            </w:r>
          </w:p>
        </w:tc>
      </w:tr>
      <w:tr w:rsidR="00E94C1C" w:rsidRPr="00713F5A" w14:paraId="692EE1A6"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386BEC" w14:textId="598AC1BE" w:rsidR="00E94C1C" w:rsidRPr="00CC12BA" w:rsidRDefault="000C4918" w:rsidP="00AD6B03">
            <w:pPr>
              <w:keepNext/>
              <w:widowControl w:val="0"/>
              <w:tabs>
                <w:tab w:val="clear" w:pos="567"/>
              </w:tabs>
              <w:spacing w:line="240" w:lineRule="auto"/>
              <w:rPr>
                <w:szCs w:val="22"/>
                <w:lang w:val="lv-LV"/>
              </w:rPr>
            </w:pPr>
            <w:r w:rsidRPr="000050D1">
              <w:rPr>
                <w:szCs w:val="22"/>
                <w:lang w:val="lv-LV"/>
              </w:rPr>
              <w:t>Masīva</w:t>
            </w:r>
            <w:r w:rsidR="00E94C1C" w:rsidRPr="00CC12BA">
              <w:rPr>
                <w:szCs w:val="22"/>
                <w:lang w:val="lv-LV"/>
              </w:rPr>
              <w:t xml:space="preserve"> asiņošana saskaņā ar modificēto ISTH klasifikāciju</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D911B72" w14:textId="77777777" w:rsidR="00E94C1C" w:rsidRPr="00CC12BA" w:rsidRDefault="00E94C1C" w:rsidP="0071067D">
            <w:pPr>
              <w:tabs>
                <w:tab w:val="clear" w:pos="567"/>
              </w:tabs>
              <w:spacing w:line="240" w:lineRule="auto"/>
              <w:rPr>
                <w:rFonts w:eastAsia="SimSun"/>
                <w:szCs w:val="22"/>
                <w:lang w:val="lv-LV" w:eastAsia="zh-CN"/>
              </w:rPr>
            </w:pPr>
            <w:r w:rsidRPr="00CC12BA">
              <w:rPr>
                <w:rFonts w:eastAsia="SimSun"/>
                <w:szCs w:val="22"/>
                <w:lang w:val="lv-LV" w:eastAsia="zh-CN"/>
              </w:rPr>
              <w:t>288 (3,9%)</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2D6AEAB" w14:textId="00D5C297" w:rsidR="00E94C1C" w:rsidRPr="00713F5A" w:rsidRDefault="00BD68F8" w:rsidP="0071067D">
            <w:pPr>
              <w:tabs>
                <w:tab w:val="clear" w:pos="567"/>
              </w:tabs>
              <w:spacing w:line="240" w:lineRule="auto"/>
              <w:rPr>
                <w:rFonts w:eastAsia="SimSun"/>
                <w:szCs w:val="22"/>
                <w:lang w:val="lv-LV" w:eastAsia="zh-CN"/>
              </w:rPr>
            </w:pPr>
            <w:r w:rsidRPr="00713F5A">
              <w:rPr>
                <w:rFonts w:eastAsia="SimSun"/>
                <w:szCs w:val="22"/>
                <w:lang w:val="lv-LV" w:eastAsia="zh-CN"/>
              </w:rPr>
              <w:t>170 (2,5%)</w:t>
            </w:r>
          </w:p>
        </w:tc>
        <w:tc>
          <w:tcPr>
            <w:tcW w:w="1813" w:type="dxa"/>
            <w:tcBorders>
              <w:top w:val="single" w:sz="4" w:space="0" w:color="auto"/>
              <w:left w:val="single" w:sz="4" w:space="0" w:color="auto"/>
              <w:bottom w:val="single" w:sz="4" w:space="0" w:color="auto"/>
              <w:right w:val="single" w:sz="4" w:space="0" w:color="auto"/>
            </w:tcBorders>
          </w:tcPr>
          <w:p w14:paraId="1842FD8F" w14:textId="6FCAEA0E"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1,70 (1,40;</w:t>
            </w:r>
            <w:r w:rsidR="00C95664" w:rsidRPr="00713F5A">
              <w:rPr>
                <w:rFonts w:eastAsia="SimSun"/>
                <w:szCs w:val="22"/>
                <w:lang w:val="lv-LV" w:eastAsia="zh-CN"/>
              </w:rPr>
              <w:t xml:space="preserve"> </w:t>
            </w:r>
            <w:r w:rsidRPr="00713F5A">
              <w:rPr>
                <w:rFonts w:eastAsia="SimSun"/>
                <w:szCs w:val="22"/>
                <w:lang w:val="lv-LV" w:eastAsia="zh-CN"/>
              </w:rPr>
              <w:t>2,05)</w:t>
            </w:r>
          </w:p>
          <w:p w14:paraId="70F7B02F" w14:textId="3115469F"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&lt; 0,00001</w:t>
            </w:r>
          </w:p>
        </w:tc>
      </w:tr>
      <w:tr w:rsidR="00E94C1C" w:rsidRPr="00713F5A" w14:paraId="5DA82F1A"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69390C5" w14:textId="2D849B98" w:rsidR="00E94C1C" w:rsidRPr="00CC12BA" w:rsidRDefault="00E94C1C" w:rsidP="00E94C1C">
            <w:pPr>
              <w:numPr>
                <w:ilvl w:val="0"/>
                <w:numId w:val="45"/>
              </w:numPr>
              <w:tabs>
                <w:tab w:val="clear" w:pos="567"/>
              </w:tabs>
              <w:spacing w:after="200" w:line="240" w:lineRule="auto"/>
              <w:ind w:left="342" w:hanging="177"/>
              <w:rPr>
                <w:szCs w:val="22"/>
                <w:lang w:val="lv-LV"/>
              </w:rPr>
            </w:pPr>
            <w:r w:rsidRPr="000050D1">
              <w:rPr>
                <w:szCs w:val="22"/>
                <w:lang w:val="lv-LV"/>
              </w:rPr>
              <w:t>Letāla</w:t>
            </w:r>
            <w:r w:rsidR="000C4918" w:rsidRPr="000050D1">
              <w:rPr>
                <w:szCs w:val="22"/>
                <w:lang w:val="lv-LV"/>
              </w:rPr>
              <w:t>s</w:t>
            </w:r>
            <w:r w:rsidRPr="000050D1">
              <w:rPr>
                <w:szCs w:val="22"/>
                <w:lang w:val="lv-LV"/>
              </w:rPr>
              <w:t xml:space="preserve"> asiņošana</w:t>
            </w:r>
            <w:r w:rsidR="000C4918" w:rsidRPr="000050D1">
              <w:rPr>
                <w:szCs w:val="22"/>
                <w:lang w:val="lv-LV"/>
              </w:rPr>
              <w:t>s notikums</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625ABE3" w14:textId="77777777" w:rsidR="00E94C1C" w:rsidRPr="00CC12BA" w:rsidRDefault="00E94C1C" w:rsidP="0071067D">
            <w:pPr>
              <w:tabs>
                <w:tab w:val="clear" w:pos="567"/>
              </w:tabs>
              <w:spacing w:line="240" w:lineRule="auto"/>
              <w:rPr>
                <w:rFonts w:eastAsia="SimSun"/>
                <w:szCs w:val="22"/>
                <w:lang w:val="lv-LV" w:eastAsia="zh-CN"/>
              </w:rPr>
            </w:pPr>
            <w:r w:rsidRPr="00CC12BA">
              <w:rPr>
                <w:rFonts w:eastAsia="SimSun"/>
                <w:szCs w:val="22"/>
                <w:lang w:val="lv-LV" w:eastAsia="zh-CN"/>
              </w:rPr>
              <w:t xml:space="preserve">15 (0,2%)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E3FE089" w14:textId="245C38FD" w:rsidR="00E94C1C" w:rsidRPr="00713F5A" w:rsidRDefault="00BD68F8" w:rsidP="0071067D">
            <w:pPr>
              <w:tabs>
                <w:tab w:val="clear" w:pos="567"/>
              </w:tabs>
              <w:spacing w:line="240" w:lineRule="auto"/>
              <w:rPr>
                <w:rFonts w:eastAsia="SimSun"/>
                <w:szCs w:val="22"/>
                <w:lang w:val="lv-LV" w:eastAsia="zh-CN"/>
              </w:rPr>
            </w:pPr>
            <w:r w:rsidRPr="00713F5A">
              <w:rPr>
                <w:rFonts w:eastAsia="SimSun"/>
                <w:szCs w:val="22"/>
                <w:lang w:val="lv-LV" w:eastAsia="zh-CN"/>
              </w:rPr>
              <w:t>10 (0,2%)</w:t>
            </w:r>
          </w:p>
        </w:tc>
        <w:tc>
          <w:tcPr>
            <w:tcW w:w="1813" w:type="dxa"/>
            <w:tcBorders>
              <w:top w:val="single" w:sz="4" w:space="0" w:color="auto"/>
              <w:left w:val="single" w:sz="4" w:space="0" w:color="auto"/>
              <w:bottom w:val="single" w:sz="4" w:space="0" w:color="auto"/>
              <w:right w:val="single" w:sz="4" w:space="0" w:color="auto"/>
            </w:tcBorders>
          </w:tcPr>
          <w:p w14:paraId="6118F461" w14:textId="50751CAD"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1,49 (0,67;</w:t>
            </w:r>
            <w:r w:rsidR="00C95664" w:rsidRPr="00713F5A">
              <w:rPr>
                <w:rFonts w:eastAsia="SimSun"/>
                <w:szCs w:val="22"/>
                <w:lang w:val="lv-LV" w:eastAsia="zh-CN"/>
              </w:rPr>
              <w:t xml:space="preserve"> </w:t>
            </w:r>
            <w:r w:rsidRPr="00713F5A">
              <w:rPr>
                <w:rFonts w:eastAsia="SimSun"/>
                <w:szCs w:val="22"/>
                <w:lang w:val="lv-LV" w:eastAsia="zh-CN"/>
              </w:rPr>
              <w:t>3,33)</w:t>
            </w:r>
          </w:p>
          <w:p w14:paraId="43959CAB" w14:textId="648F1B58"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 0,32164</w:t>
            </w:r>
          </w:p>
        </w:tc>
      </w:tr>
      <w:tr w:rsidR="00E94C1C" w:rsidRPr="00713F5A" w14:paraId="51D7A468"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23D044" w14:textId="77777777" w:rsidR="00E94C1C" w:rsidRPr="000050D1" w:rsidRDefault="00E94C1C" w:rsidP="00E94C1C">
            <w:pPr>
              <w:numPr>
                <w:ilvl w:val="0"/>
                <w:numId w:val="45"/>
              </w:numPr>
              <w:tabs>
                <w:tab w:val="clear" w:pos="567"/>
              </w:tabs>
              <w:spacing w:after="200" w:line="240" w:lineRule="auto"/>
              <w:ind w:left="342" w:hanging="177"/>
              <w:rPr>
                <w:szCs w:val="22"/>
                <w:lang w:val="lv-LV"/>
              </w:rPr>
            </w:pPr>
            <w:r w:rsidRPr="000050D1">
              <w:rPr>
                <w:szCs w:val="22"/>
                <w:lang w:val="lv-LV"/>
              </w:rPr>
              <w:t>Simptomātiska asiņošana kritiski svarīgā orgānā (neletāla)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0F96FAF" w14:textId="77777777" w:rsidR="00E94C1C" w:rsidRPr="00CC12BA" w:rsidRDefault="00E94C1C" w:rsidP="0071067D">
            <w:pPr>
              <w:tabs>
                <w:tab w:val="clear" w:pos="567"/>
              </w:tabs>
              <w:spacing w:line="240" w:lineRule="auto"/>
              <w:rPr>
                <w:rFonts w:eastAsia="SimSun"/>
                <w:szCs w:val="22"/>
                <w:lang w:val="lv-LV" w:eastAsia="zh-CN"/>
              </w:rPr>
            </w:pPr>
            <w:r w:rsidRPr="00CC12BA">
              <w:rPr>
                <w:rFonts w:eastAsia="SimSun"/>
                <w:szCs w:val="22"/>
                <w:lang w:val="lv-LV" w:eastAsia="zh-CN"/>
              </w:rPr>
              <w:t xml:space="preserve">63 (0,9%)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C3E6224" w14:textId="0AD147BE"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49 (0,7%)</w:t>
            </w:r>
          </w:p>
        </w:tc>
        <w:tc>
          <w:tcPr>
            <w:tcW w:w="1813" w:type="dxa"/>
            <w:tcBorders>
              <w:top w:val="single" w:sz="4" w:space="0" w:color="auto"/>
              <w:left w:val="single" w:sz="4" w:space="0" w:color="auto"/>
              <w:bottom w:val="single" w:sz="4" w:space="0" w:color="auto"/>
              <w:right w:val="single" w:sz="4" w:space="0" w:color="auto"/>
            </w:tcBorders>
          </w:tcPr>
          <w:p w14:paraId="56A4F747" w14:textId="02D74D19" w:rsidR="00BD68F8" w:rsidRPr="00713F5A" w:rsidRDefault="00E94C1C" w:rsidP="0071067D">
            <w:pPr>
              <w:tabs>
                <w:tab w:val="clear" w:pos="567"/>
              </w:tabs>
              <w:spacing w:line="240" w:lineRule="auto"/>
              <w:rPr>
                <w:rFonts w:eastAsia="SimSun"/>
                <w:szCs w:val="22"/>
                <w:lang w:val="lv-LV" w:eastAsia="zh-CN"/>
              </w:rPr>
            </w:pPr>
            <w:r w:rsidRPr="00713F5A">
              <w:rPr>
                <w:rFonts w:eastAsia="SimSun"/>
                <w:szCs w:val="22"/>
                <w:lang w:val="lv-LV" w:eastAsia="zh-CN"/>
              </w:rPr>
              <w:t>1</w:t>
            </w:r>
            <w:r w:rsidR="00BD68F8" w:rsidRPr="00713F5A">
              <w:rPr>
                <w:rFonts w:eastAsia="SimSun"/>
                <w:szCs w:val="22"/>
                <w:lang w:val="lv-LV" w:eastAsia="zh-CN"/>
              </w:rPr>
              <w:t>,28 (0,88;</w:t>
            </w:r>
            <w:r w:rsidR="00C95664" w:rsidRPr="00713F5A">
              <w:rPr>
                <w:rFonts w:eastAsia="SimSun"/>
                <w:szCs w:val="22"/>
                <w:lang w:val="lv-LV" w:eastAsia="zh-CN"/>
              </w:rPr>
              <w:t xml:space="preserve"> </w:t>
            </w:r>
            <w:r w:rsidR="00BD68F8" w:rsidRPr="00713F5A">
              <w:rPr>
                <w:rFonts w:eastAsia="SimSun"/>
                <w:szCs w:val="22"/>
                <w:lang w:val="lv-LV" w:eastAsia="zh-CN"/>
              </w:rPr>
              <w:t>1,86)</w:t>
            </w:r>
          </w:p>
          <w:p w14:paraId="3047E98D" w14:textId="555C7297" w:rsidR="00E94C1C" w:rsidRPr="00713F5A" w:rsidRDefault="00E94C1C" w:rsidP="0071067D">
            <w:pPr>
              <w:tabs>
                <w:tab w:val="clear" w:pos="567"/>
              </w:tabs>
              <w:spacing w:line="240" w:lineRule="auto"/>
              <w:rPr>
                <w:rFonts w:eastAsia="SimSun"/>
                <w:szCs w:val="22"/>
                <w:lang w:val="lv-LV" w:eastAsia="zh-CN"/>
              </w:rPr>
            </w:pPr>
            <w:r w:rsidRPr="00713F5A">
              <w:rPr>
                <w:rFonts w:eastAsia="SimSun"/>
                <w:szCs w:val="22"/>
                <w:lang w:val="lv-LV" w:eastAsia="zh-CN"/>
              </w:rPr>
              <w:t>p = 0,19679</w:t>
            </w:r>
          </w:p>
        </w:tc>
      </w:tr>
      <w:tr w:rsidR="00E94C1C" w:rsidRPr="00713F5A" w14:paraId="3D9217DB"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CB0FFB" w14:textId="77777777" w:rsidR="00E94C1C" w:rsidRPr="00CC12BA" w:rsidRDefault="00E94C1C" w:rsidP="00E94C1C">
            <w:pPr>
              <w:numPr>
                <w:ilvl w:val="0"/>
                <w:numId w:val="45"/>
              </w:numPr>
              <w:tabs>
                <w:tab w:val="clear" w:pos="567"/>
              </w:tabs>
              <w:spacing w:after="200" w:line="240" w:lineRule="auto"/>
              <w:ind w:left="342" w:hanging="177"/>
              <w:rPr>
                <w:szCs w:val="22"/>
                <w:lang w:val="lv-LV"/>
              </w:rPr>
            </w:pPr>
            <w:r w:rsidRPr="000050D1">
              <w:rPr>
                <w:szCs w:val="22"/>
                <w:lang w:val="lv-LV"/>
              </w:rPr>
              <w:t>Asiņošana operācijas vietā, kas prasa atkārtotu ķirurģisku iejaukšanos (neletāla, ne kritiski svarīgā orgānā)</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1310719" w14:textId="77777777" w:rsidR="00E94C1C" w:rsidRPr="00CC12BA" w:rsidRDefault="00E94C1C" w:rsidP="0071067D">
            <w:pPr>
              <w:tabs>
                <w:tab w:val="clear" w:pos="567"/>
              </w:tabs>
              <w:spacing w:line="240" w:lineRule="auto"/>
              <w:rPr>
                <w:rFonts w:eastAsia="SimSun"/>
                <w:szCs w:val="22"/>
                <w:lang w:val="lv-LV" w:eastAsia="zh-CN"/>
              </w:rPr>
            </w:pPr>
            <w:r w:rsidRPr="00CC12BA">
              <w:rPr>
                <w:rFonts w:eastAsia="SimSun"/>
                <w:szCs w:val="22"/>
                <w:lang w:val="lv-LV" w:eastAsia="zh-CN"/>
              </w:rPr>
              <w:t>10 (0,1%)</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50EA07AC" w14:textId="687A6560" w:rsidR="00E94C1C" w:rsidRPr="00713F5A" w:rsidRDefault="00BD68F8" w:rsidP="0071067D">
            <w:pPr>
              <w:tabs>
                <w:tab w:val="clear" w:pos="567"/>
              </w:tabs>
              <w:spacing w:line="240" w:lineRule="auto"/>
              <w:rPr>
                <w:rFonts w:eastAsia="SimSun"/>
                <w:szCs w:val="22"/>
                <w:lang w:val="lv-LV" w:eastAsia="zh-CN"/>
              </w:rPr>
            </w:pPr>
            <w:r w:rsidRPr="00713F5A">
              <w:rPr>
                <w:rFonts w:eastAsia="SimSun"/>
                <w:szCs w:val="22"/>
                <w:lang w:val="lv-LV" w:eastAsia="zh-CN"/>
              </w:rPr>
              <w:t>8 (0,1%)</w:t>
            </w:r>
          </w:p>
        </w:tc>
        <w:tc>
          <w:tcPr>
            <w:tcW w:w="1813" w:type="dxa"/>
            <w:tcBorders>
              <w:top w:val="single" w:sz="4" w:space="0" w:color="auto"/>
              <w:left w:val="single" w:sz="4" w:space="0" w:color="auto"/>
              <w:bottom w:val="single" w:sz="4" w:space="0" w:color="auto"/>
              <w:right w:val="single" w:sz="4" w:space="0" w:color="auto"/>
            </w:tcBorders>
          </w:tcPr>
          <w:p w14:paraId="0AC63DC6" w14:textId="4DAFB546"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1,24 (0,49;</w:t>
            </w:r>
            <w:r w:rsidR="00C95664" w:rsidRPr="00713F5A">
              <w:rPr>
                <w:rFonts w:eastAsia="SimSun"/>
                <w:szCs w:val="22"/>
                <w:lang w:val="lv-LV" w:eastAsia="zh-CN"/>
              </w:rPr>
              <w:t xml:space="preserve"> </w:t>
            </w:r>
            <w:r w:rsidRPr="00713F5A">
              <w:rPr>
                <w:rFonts w:eastAsia="SimSun"/>
                <w:szCs w:val="22"/>
                <w:lang w:val="lv-LV" w:eastAsia="zh-CN"/>
              </w:rPr>
              <w:t>3,14)</w:t>
            </w:r>
          </w:p>
          <w:p w14:paraId="3D35372A" w14:textId="3698461B"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 0,65119</w:t>
            </w:r>
          </w:p>
        </w:tc>
      </w:tr>
      <w:tr w:rsidR="00E94C1C" w:rsidRPr="00713F5A" w14:paraId="3B434871" w14:textId="77777777" w:rsidTr="00CD109E">
        <w:trPr>
          <w:cantSplit/>
          <w:trHeight w:val="129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8A9FEFB" w14:textId="77777777" w:rsidR="00E94C1C" w:rsidRPr="000050D1" w:rsidRDefault="00E94C1C" w:rsidP="009A6756">
            <w:pPr>
              <w:numPr>
                <w:ilvl w:val="0"/>
                <w:numId w:val="45"/>
              </w:numPr>
              <w:tabs>
                <w:tab w:val="clear" w:pos="567"/>
              </w:tabs>
              <w:spacing w:line="240" w:lineRule="auto"/>
              <w:ind w:left="340" w:hanging="176"/>
              <w:rPr>
                <w:szCs w:val="22"/>
                <w:lang w:val="lv-LV"/>
              </w:rPr>
            </w:pPr>
            <w:r w:rsidRPr="000050D1">
              <w:rPr>
                <w:szCs w:val="22"/>
                <w:lang w:val="lv-LV"/>
              </w:rPr>
              <w:t>Asiņošana, kurai nepieciešama hospitalizācija (neletāla, ne kritiski svarīgā orgānā, nav nepieciešama atkārtota ķirurģiska iejaukšanās)</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CA7B588" w14:textId="77777777" w:rsidR="00E94C1C" w:rsidRPr="00CC12BA" w:rsidRDefault="00E94C1C" w:rsidP="0071067D">
            <w:pPr>
              <w:tabs>
                <w:tab w:val="clear" w:pos="567"/>
              </w:tabs>
              <w:spacing w:line="240" w:lineRule="auto"/>
              <w:rPr>
                <w:rFonts w:eastAsia="SimSun"/>
                <w:szCs w:val="22"/>
                <w:lang w:val="lv-LV" w:eastAsia="zh-CN"/>
              </w:rPr>
            </w:pPr>
            <w:r w:rsidRPr="00CC12BA">
              <w:rPr>
                <w:rFonts w:eastAsia="SimSun"/>
                <w:szCs w:val="22"/>
                <w:lang w:val="lv-LV" w:eastAsia="zh-CN"/>
              </w:rPr>
              <w:t xml:space="preserve">208 (2,9%)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8EBEDC8" w14:textId="77777777" w:rsidR="00E94C1C" w:rsidRPr="00713F5A" w:rsidRDefault="00E82521" w:rsidP="0071067D">
            <w:pPr>
              <w:tabs>
                <w:tab w:val="clear" w:pos="567"/>
              </w:tabs>
              <w:spacing w:line="240" w:lineRule="auto"/>
              <w:rPr>
                <w:rFonts w:eastAsia="SimSun"/>
                <w:szCs w:val="22"/>
                <w:lang w:val="lv-LV" w:eastAsia="zh-CN"/>
              </w:rPr>
            </w:pPr>
            <w:r w:rsidRPr="00713F5A">
              <w:rPr>
                <w:rFonts w:eastAsia="SimSun"/>
                <w:szCs w:val="22"/>
                <w:lang w:val="lv-LV" w:eastAsia="zh-CN"/>
              </w:rPr>
              <w:t>109 (1,6%)</w:t>
            </w:r>
          </w:p>
        </w:tc>
        <w:tc>
          <w:tcPr>
            <w:tcW w:w="1813" w:type="dxa"/>
            <w:tcBorders>
              <w:top w:val="single" w:sz="4" w:space="0" w:color="auto"/>
              <w:left w:val="single" w:sz="4" w:space="0" w:color="auto"/>
              <w:bottom w:val="single" w:sz="4" w:space="0" w:color="auto"/>
              <w:right w:val="single" w:sz="4" w:space="0" w:color="auto"/>
            </w:tcBorders>
          </w:tcPr>
          <w:p w14:paraId="4670AD13" w14:textId="08152542"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1,91 (1,51;</w:t>
            </w:r>
            <w:r w:rsidR="00C95664" w:rsidRPr="00713F5A">
              <w:rPr>
                <w:rFonts w:eastAsia="SimSun"/>
                <w:szCs w:val="22"/>
                <w:lang w:val="lv-LV" w:eastAsia="zh-CN"/>
              </w:rPr>
              <w:t xml:space="preserve"> </w:t>
            </w:r>
            <w:r w:rsidRPr="00713F5A">
              <w:rPr>
                <w:rFonts w:eastAsia="SimSun"/>
                <w:szCs w:val="22"/>
                <w:lang w:val="lv-LV" w:eastAsia="zh-CN"/>
              </w:rPr>
              <w:t>2,41)</w:t>
            </w:r>
          </w:p>
          <w:p w14:paraId="3E0E0785" w14:textId="3AA77CEF"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&lt; 0,00001</w:t>
            </w:r>
          </w:p>
        </w:tc>
      </w:tr>
      <w:tr w:rsidR="00E94C1C" w:rsidRPr="00713F5A" w14:paraId="67D1F16A"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F3EE9B3" w14:textId="77777777" w:rsidR="00E94C1C" w:rsidRPr="000050D1" w:rsidRDefault="00E94C1C" w:rsidP="00BD68F8">
            <w:pPr>
              <w:numPr>
                <w:ilvl w:val="0"/>
                <w:numId w:val="45"/>
              </w:numPr>
              <w:tabs>
                <w:tab w:val="clear" w:pos="567"/>
              </w:tabs>
              <w:spacing w:after="200" w:line="240" w:lineRule="auto"/>
              <w:ind w:left="342" w:hanging="177"/>
              <w:rPr>
                <w:szCs w:val="22"/>
                <w:lang w:val="lv-LV"/>
              </w:rPr>
            </w:pPr>
            <w:r w:rsidRPr="000050D1">
              <w:rPr>
                <w:szCs w:val="22"/>
                <w:lang w:val="lv-LV"/>
              </w:rPr>
              <w:t>Ar nakšņošanu</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B9838EA" w14:textId="77777777" w:rsidR="00E94C1C" w:rsidRPr="000050D1" w:rsidRDefault="00E94C1C" w:rsidP="0071067D">
            <w:pPr>
              <w:tabs>
                <w:tab w:val="clear" w:pos="567"/>
              </w:tabs>
              <w:spacing w:line="240" w:lineRule="auto"/>
              <w:rPr>
                <w:rFonts w:eastAsia="SimSun"/>
                <w:szCs w:val="22"/>
                <w:lang w:val="lv-LV" w:eastAsia="zh-CN"/>
              </w:rPr>
            </w:pPr>
            <w:r w:rsidRPr="000050D1">
              <w:rPr>
                <w:rFonts w:eastAsia="SimSun"/>
                <w:szCs w:val="22"/>
                <w:lang w:val="lv-LV" w:eastAsia="zh-CN"/>
              </w:rPr>
              <w:t>172 (2,3%)</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9CC4E63" w14:textId="77777777" w:rsidR="00E94C1C" w:rsidRPr="00713F5A" w:rsidRDefault="00E94C1C" w:rsidP="0071067D">
            <w:pPr>
              <w:tabs>
                <w:tab w:val="clear" w:pos="567"/>
              </w:tabs>
              <w:spacing w:line="240" w:lineRule="auto"/>
              <w:rPr>
                <w:rFonts w:eastAsia="SimSun"/>
                <w:szCs w:val="22"/>
                <w:lang w:val="lv-LV" w:eastAsia="zh-CN"/>
              </w:rPr>
            </w:pPr>
            <w:r w:rsidRPr="00713F5A">
              <w:rPr>
                <w:rFonts w:eastAsia="SimSun"/>
                <w:szCs w:val="22"/>
                <w:lang w:val="lv-LV" w:eastAsia="zh-CN"/>
              </w:rPr>
              <w:t>90 (1,3%)</w:t>
            </w:r>
          </w:p>
        </w:tc>
        <w:tc>
          <w:tcPr>
            <w:tcW w:w="1813" w:type="dxa"/>
            <w:tcBorders>
              <w:top w:val="single" w:sz="4" w:space="0" w:color="auto"/>
              <w:left w:val="single" w:sz="4" w:space="0" w:color="auto"/>
              <w:bottom w:val="single" w:sz="4" w:space="0" w:color="auto"/>
              <w:right w:val="single" w:sz="4" w:space="0" w:color="auto"/>
            </w:tcBorders>
          </w:tcPr>
          <w:p w14:paraId="3F9BD8EE" w14:textId="71FC49B1"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1,91 (1,48;</w:t>
            </w:r>
            <w:r w:rsidR="00C95664" w:rsidRPr="00713F5A">
              <w:rPr>
                <w:rFonts w:eastAsia="SimSun"/>
                <w:szCs w:val="22"/>
                <w:lang w:val="lv-LV" w:eastAsia="zh-CN"/>
              </w:rPr>
              <w:t xml:space="preserve"> </w:t>
            </w:r>
            <w:r w:rsidRPr="00713F5A">
              <w:rPr>
                <w:rFonts w:eastAsia="SimSun"/>
                <w:szCs w:val="22"/>
                <w:lang w:val="lv-LV" w:eastAsia="zh-CN"/>
              </w:rPr>
              <w:t>2,46)</w:t>
            </w:r>
          </w:p>
          <w:p w14:paraId="1DE7FC97" w14:textId="061A7234"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&lt; 0,00001</w:t>
            </w:r>
          </w:p>
        </w:tc>
      </w:tr>
      <w:tr w:rsidR="00E94C1C" w:rsidRPr="00713F5A" w14:paraId="13871042"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C275110" w14:textId="77777777" w:rsidR="00E94C1C" w:rsidRPr="000050D1" w:rsidRDefault="00E94C1C" w:rsidP="00BD68F8">
            <w:pPr>
              <w:numPr>
                <w:ilvl w:val="0"/>
                <w:numId w:val="45"/>
              </w:numPr>
              <w:tabs>
                <w:tab w:val="clear" w:pos="567"/>
              </w:tabs>
              <w:spacing w:after="200" w:line="240" w:lineRule="auto"/>
              <w:ind w:left="342" w:hanging="177"/>
              <w:rPr>
                <w:szCs w:val="22"/>
                <w:lang w:val="lv-LV"/>
              </w:rPr>
            </w:pPr>
            <w:r w:rsidRPr="000050D1">
              <w:rPr>
                <w:szCs w:val="22"/>
                <w:lang w:val="lv-LV"/>
              </w:rPr>
              <w:t>Bez nakšņošanas</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B5DBFB0" w14:textId="77777777" w:rsidR="00E94C1C" w:rsidRPr="000050D1" w:rsidRDefault="00E94C1C" w:rsidP="0071067D">
            <w:pPr>
              <w:tabs>
                <w:tab w:val="clear" w:pos="567"/>
              </w:tabs>
              <w:spacing w:line="240" w:lineRule="auto"/>
              <w:rPr>
                <w:rFonts w:eastAsia="SimSun"/>
                <w:szCs w:val="22"/>
                <w:lang w:val="lv-LV" w:eastAsia="zh-CN"/>
              </w:rPr>
            </w:pPr>
            <w:r w:rsidRPr="000050D1">
              <w:rPr>
                <w:rFonts w:eastAsia="SimSun"/>
                <w:szCs w:val="22"/>
                <w:lang w:val="lv-LV" w:eastAsia="zh-CN"/>
              </w:rPr>
              <w:t>36 (0,5%)</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68F7391" w14:textId="77777777" w:rsidR="00E94C1C" w:rsidRPr="00713F5A" w:rsidRDefault="00E94C1C" w:rsidP="0071067D">
            <w:pPr>
              <w:tabs>
                <w:tab w:val="clear" w:pos="567"/>
              </w:tabs>
              <w:spacing w:line="240" w:lineRule="auto"/>
              <w:rPr>
                <w:rFonts w:eastAsia="SimSun"/>
                <w:szCs w:val="22"/>
                <w:lang w:val="lv-LV" w:eastAsia="zh-CN"/>
              </w:rPr>
            </w:pPr>
            <w:r w:rsidRPr="00713F5A">
              <w:rPr>
                <w:rFonts w:eastAsia="SimSun"/>
                <w:szCs w:val="22"/>
                <w:lang w:val="lv-LV" w:eastAsia="zh-CN"/>
              </w:rPr>
              <w:t>21 (0,3%)</w:t>
            </w:r>
          </w:p>
        </w:tc>
        <w:tc>
          <w:tcPr>
            <w:tcW w:w="1813" w:type="dxa"/>
            <w:tcBorders>
              <w:top w:val="single" w:sz="4" w:space="0" w:color="auto"/>
              <w:left w:val="single" w:sz="4" w:space="0" w:color="auto"/>
              <w:bottom w:val="single" w:sz="4" w:space="0" w:color="auto"/>
              <w:right w:val="single" w:sz="4" w:space="0" w:color="auto"/>
            </w:tcBorders>
          </w:tcPr>
          <w:p w14:paraId="24E210A4" w14:textId="12FF8479" w:rsidR="00BD68F8"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1,70 (0,99;</w:t>
            </w:r>
            <w:r w:rsidR="00C95664" w:rsidRPr="00713F5A">
              <w:rPr>
                <w:rFonts w:eastAsia="SimSun"/>
                <w:szCs w:val="22"/>
                <w:lang w:val="lv-LV" w:eastAsia="zh-CN"/>
              </w:rPr>
              <w:t xml:space="preserve"> </w:t>
            </w:r>
            <w:r w:rsidRPr="00713F5A">
              <w:rPr>
                <w:rFonts w:eastAsia="SimSun"/>
                <w:szCs w:val="22"/>
                <w:lang w:val="lv-LV" w:eastAsia="zh-CN"/>
              </w:rPr>
              <w:t>2,92)</w:t>
            </w:r>
          </w:p>
          <w:p w14:paraId="68515718" w14:textId="0B144D31" w:rsidR="00E94C1C" w:rsidRPr="00713F5A" w:rsidRDefault="00E94C1C" w:rsidP="00BD68F8">
            <w:pPr>
              <w:tabs>
                <w:tab w:val="clear" w:pos="567"/>
              </w:tabs>
              <w:spacing w:line="240" w:lineRule="auto"/>
              <w:rPr>
                <w:rFonts w:eastAsia="SimSun"/>
                <w:szCs w:val="22"/>
                <w:lang w:val="lv-LV" w:eastAsia="zh-CN"/>
              </w:rPr>
            </w:pPr>
            <w:r w:rsidRPr="00713F5A">
              <w:rPr>
                <w:rFonts w:eastAsia="SimSun"/>
                <w:szCs w:val="22"/>
                <w:lang w:val="lv-LV" w:eastAsia="zh-CN"/>
              </w:rPr>
              <w:t>p = 0,04983</w:t>
            </w:r>
          </w:p>
        </w:tc>
      </w:tr>
      <w:tr w:rsidR="00E94C1C" w:rsidRPr="00713F5A" w14:paraId="53EBEF06"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8773F7" w14:textId="3B378D29" w:rsidR="00E94C1C" w:rsidRPr="00CC12BA" w:rsidRDefault="007012AB" w:rsidP="00AD6B03">
            <w:pPr>
              <w:keepLines/>
              <w:widowControl w:val="0"/>
              <w:tabs>
                <w:tab w:val="clear" w:pos="567"/>
              </w:tabs>
              <w:spacing w:line="240" w:lineRule="auto"/>
              <w:rPr>
                <w:szCs w:val="22"/>
                <w:lang w:val="lv-LV"/>
              </w:rPr>
            </w:pPr>
            <w:r w:rsidRPr="000050D1">
              <w:rPr>
                <w:szCs w:val="22"/>
                <w:lang w:val="lv-LV"/>
              </w:rPr>
              <w:t>Masīva</w:t>
            </w:r>
            <w:r w:rsidR="00E94C1C" w:rsidRPr="00CC12BA">
              <w:rPr>
                <w:szCs w:val="22"/>
                <w:lang w:val="lv-LV"/>
              </w:rPr>
              <w:t xml:space="preserve"> kuņģa-zarnu trakta asiņošana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A78A937" w14:textId="77777777" w:rsidR="00E94C1C" w:rsidRPr="00CC12BA" w:rsidRDefault="00E94C1C" w:rsidP="0071067D">
            <w:pPr>
              <w:keepLines/>
              <w:tabs>
                <w:tab w:val="clear" w:pos="567"/>
              </w:tabs>
              <w:spacing w:line="240" w:lineRule="auto"/>
              <w:rPr>
                <w:rFonts w:eastAsia="SimSun"/>
                <w:szCs w:val="22"/>
                <w:lang w:val="lv-LV" w:eastAsia="zh-CN"/>
              </w:rPr>
            </w:pPr>
            <w:r w:rsidRPr="00CC12BA">
              <w:rPr>
                <w:rFonts w:eastAsia="SimSun"/>
                <w:szCs w:val="22"/>
                <w:lang w:val="lv-LV" w:eastAsia="zh-CN"/>
              </w:rPr>
              <w:t>140 (2,0%)</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2007EB2" w14:textId="77777777" w:rsidR="00E94C1C" w:rsidRPr="00713F5A" w:rsidRDefault="00E94C1C" w:rsidP="0071067D">
            <w:pPr>
              <w:keepLines/>
              <w:tabs>
                <w:tab w:val="clear" w:pos="567"/>
              </w:tabs>
              <w:spacing w:line="240" w:lineRule="auto"/>
              <w:rPr>
                <w:rFonts w:eastAsia="SimSun"/>
                <w:szCs w:val="22"/>
                <w:lang w:val="lv-LV" w:eastAsia="zh-CN"/>
              </w:rPr>
            </w:pPr>
            <w:r w:rsidRPr="00713F5A">
              <w:rPr>
                <w:rFonts w:eastAsia="SimSun"/>
                <w:szCs w:val="22"/>
                <w:lang w:val="lv-LV" w:eastAsia="zh-CN"/>
              </w:rPr>
              <w:t xml:space="preserve">65 (1,1%) </w:t>
            </w:r>
          </w:p>
        </w:tc>
        <w:tc>
          <w:tcPr>
            <w:tcW w:w="1813" w:type="dxa"/>
            <w:tcBorders>
              <w:top w:val="single" w:sz="4" w:space="0" w:color="auto"/>
              <w:left w:val="single" w:sz="4" w:space="0" w:color="auto"/>
              <w:bottom w:val="single" w:sz="4" w:space="0" w:color="auto"/>
              <w:right w:val="single" w:sz="4" w:space="0" w:color="auto"/>
            </w:tcBorders>
          </w:tcPr>
          <w:p w14:paraId="32FC5DCA" w14:textId="585E500B" w:rsidR="00BD68F8" w:rsidRPr="00713F5A" w:rsidRDefault="00E94C1C" w:rsidP="00BD68F8">
            <w:pPr>
              <w:keepLines/>
              <w:tabs>
                <w:tab w:val="clear" w:pos="567"/>
              </w:tabs>
              <w:spacing w:line="240" w:lineRule="auto"/>
              <w:rPr>
                <w:rFonts w:eastAsia="SimSun"/>
                <w:szCs w:val="22"/>
                <w:lang w:val="lv-LV" w:eastAsia="zh-CN"/>
              </w:rPr>
            </w:pPr>
            <w:r w:rsidRPr="00713F5A">
              <w:rPr>
                <w:rFonts w:eastAsia="SimSun"/>
                <w:szCs w:val="22"/>
                <w:lang w:val="lv-LV" w:eastAsia="zh-CN"/>
              </w:rPr>
              <w:t>2,15 (1,60;</w:t>
            </w:r>
            <w:r w:rsidR="00C95664" w:rsidRPr="00713F5A">
              <w:rPr>
                <w:rFonts w:eastAsia="SimSun"/>
                <w:szCs w:val="22"/>
                <w:lang w:val="lv-LV" w:eastAsia="zh-CN"/>
              </w:rPr>
              <w:t xml:space="preserve"> </w:t>
            </w:r>
            <w:r w:rsidRPr="00713F5A">
              <w:rPr>
                <w:rFonts w:eastAsia="SimSun"/>
                <w:szCs w:val="22"/>
                <w:lang w:val="lv-LV" w:eastAsia="zh-CN"/>
              </w:rPr>
              <w:t>2,89)</w:t>
            </w:r>
          </w:p>
          <w:p w14:paraId="380932BB" w14:textId="1D5A79B9" w:rsidR="00E94C1C" w:rsidRPr="00713F5A" w:rsidRDefault="00E94C1C" w:rsidP="00BD68F8">
            <w:pPr>
              <w:keepLines/>
              <w:tabs>
                <w:tab w:val="clear" w:pos="567"/>
              </w:tabs>
              <w:spacing w:line="240" w:lineRule="auto"/>
              <w:rPr>
                <w:rFonts w:eastAsia="SimSun"/>
                <w:szCs w:val="22"/>
                <w:lang w:val="lv-LV" w:eastAsia="zh-CN"/>
              </w:rPr>
            </w:pPr>
            <w:r w:rsidRPr="00713F5A">
              <w:rPr>
                <w:rFonts w:eastAsia="SimSun"/>
                <w:szCs w:val="22"/>
                <w:lang w:val="lv-LV" w:eastAsia="zh-CN"/>
              </w:rPr>
              <w:t>p &lt; 0,00001</w:t>
            </w:r>
          </w:p>
        </w:tc>
      </w:tr>
      <w:tr w:rsidR="00E94C1C" w:rsidRPr="00713F5A" w14:paraId="5A071BB5" w14:textId="77777777" w:rsidTr="00CD109E">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D3D90C6" w14:textId="5D2F3064" w:rsidR="00E94C1C" w:rsidRPr="00CC12BA" w:rsidRDefault="007012AB" w:rsidP="00AD6B03">
            <w:pPr>
              <w:keepNext/>
              <w:keepLines/>
              <w:widowControl w:val="0"/>
              <w:tabs>
                <w:tab w:val="clear" w:pos="567"/>
              </w:tabs>
              <w:spacing w:line="240" w:lineRule="auto"/>
              <w:rPr>
                <w:szCs w:val="22"/>
                <w:lang w:val="lv-LV"/>
              </w:rPr>
            </w:pPr>
            <w:r w:rsidRPr="000050D1">
              <w:rPr>
                <w:szCs w:val="22"/>
                <w:lang w:val="lv-LV"/>
              </w:rPr>
              <w:t>Masīva</w:t>
            </w:r>
            <w:r w:rsidR="00E94C1C" w:rsidRPr="00CC12BA">
              <w:rPr>
                <w:szCs w:val="22"/>
                <w:lang w:val="lv-LV"/>
              </w:rPr>
              <w:t xml:space="preserve"> intrakraniāla asiņošana</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DE7BC5E" w14:textId="77777777" w:rsidR="00E94C1C" w:rsidRPr="00CC12BA" w:rsidRDefault="00E94C1C" w:rsidP="0071067D">
            <w:pPr>
              <w:keepNext/>
              <w:keepLines/>
              <w:tabs>
                <w:tab w:val="clear" w:pos="567"/>
              </w:tabs>
              <w:spacing w:line="240" w:lineRule="auto"/>
              <w:rPr>
                <w:rFonts w:eastAsia="SimSun"/>
                <w:szCs w:val="22"/>
                <w:lang w:val="lv-LV" w:eastAsia="zh-CN"/>
              </w:rPr>
            </w:pPr>
            <w:r w:rsidRPr="00CC12BA">
              <w:rPr>
                <w:rFonts w:eastAsia="SimSun"/>
                <w:szCs w:val="22"/>
                <w:lang w:val="lv-LV" w:eastAsia="zh-CN"/>
              </w:rPr>
              <w:t>28 (0,4%)</w:t>
            </w:r>
            <w:r w:rsidRPr="00CC12BA" w:rsidDel="00C841EA">
              <w:rPr>
                <w:rFonts w:eastAsia="SimSun"/>
                <w:szCs w:val="22"/>
                <w:lang w:val="lv-LV" w:eastAsia="zh-CN"/>
              </w:rPr>
              <w:t xml:space="preserve">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E324415" w14:textId="77777777" w:rsidR="00E94C1C" w:rsidRPr="00713F5A" w:rsidRDefault="00E94C1C" w:rsidP="0071067D">
            <w:pPr>
              <w:keepNext/>
              <w:keepLines/>
              <w:tabs>
                <w:tab w:val="clear" w:pos="567"/>
              </w:tabs>
              <w:spacing w:line="240" w:lineRule="auto"/>
              <w:rPr>
                <w:rFonts w:eastAsia="SimSun"/>
                <w:szCs w:val="22"/>
                <w:lang w:val="lv-LV" w:eastAsia="zh-CN"/>
              </w:rPr>
            </w:pPr>
            <w:r w:rsidRPr="00713F5A">
              <w:rPr>
                <w:rFonts w:eastAsia="SimSun"/>
                <w:szCs w:val="22"/>
                <w:lang w:val="lv-LV" w:eastAsia="zh-CN"/>
              </w:rPr>
              <w:t>24 (0,3%)</w:t>
            </w:r>
          </w:p>
        </w:tc>
        <w:tc>
          <w:tcPr>
            <w:tcW w:w="1813" w:type="dxa"/>
            <w:tcBorders>
              <w:top w:val="single" w:sz="4" w:space="0" w:color="auto"/>
              <w:left w:val="single" w:sz="4" w:space="0" w:color="auto"/>
              <w:bottom w:val="single" w:sz="4" w:space="0" w:color="auto"/>
              <w:right w:val="single" w:sz="4" w:space="0" w:color="auto"/>
            </w:tcBorders>
          </w:tcPr>
          <w:p w14:paraId="795A644B" w14:textId="23408565" w:rsidR="00BD68F8" w:rsidRPr="00713F5A" w:rsidRDefault="00BD68F8" w:rsidP="0071067D">
            <w:pPr>
              <w:keepNext/>
              <w:keepLines/>
              <w:tabs>
                <w:tab w:val="clear" w:pos="567"/>
              </w:tabs>
              <w:spacing w:line="240" w:lineRule="auto"/>
              <w:rPr>
                <w:rFonts w:eastAsia="SimSun"/>
                <w:szCs w:val="22"/>
                <w:lang w:val="lv-LV" w:eastAsia="zh-CN"/>
              </w:rPr>
            </w:pPr>
            <w:r w:rsidRPr="00713F5A">
              <w:rPr>
                <w:rFonts w:eastAsia="SimSun"/>
                <w:szCs w:val="22"/>
                <w:lang w:val="lv-LV" w:eastAsia="zh-CN"/>
              </w:rPr>
              <w:t>1,16 (0,67;</w:t>
            </w:r>
            <w:r w:rsidR="00C95664" w:rsidRPr="00713F5A">
              <w:rPr>
                <w:rFonts w:eastAsia="SimSun"/>
                <w:szCs w:val="22"/>
                <w:lang w:val="lv-LV" w:eastAsia="zh-CN"/>
              </w:rPr>
              <w:t xml:space="preserve"> </w:t>
            </w:r>
            <w:r w:rsidRPr="00713F5A">
              <w:rPr>
                <w:rFonts w:eastAsia="SimSun"/>
                <w:szCs w:val="22"/>
                <w:lang w:val="lv-LV" w:eastAsia="zh-CN"/>
              </w:rPr>
              <w:t>2,00)</w:t>
            </w:r>
          </w:p>
          <w:p w14:paraId="096A9C9E" w14:textId="11796668" w:rsidR="00E94C1C" w:rsidRPr="00713F5A" w:rsidRDefault="00E94C1C" w:rsidP="0071067D">
            <w:pPr>
              <w:keepNext/>
              <w:keepLines/>
              <w:tabs>
                <w:tab w:val="clear" w:pos="567"/>
              </w:tabs>
              <w:spacing w:line="240" w:lineRule="auto"/>
              <w:rPr>
                <w:rFonts w:eastAsia="SimSun"/>
                <w:szCs w:val="22"/>
                <w:lang w:val="lv-LV" w:eastAsia="zh-CN"/>
              </w:rPr>
            </w:pPr>
            <w:r w:rsidRPr="00713F5A">
              <w:rPr>
                <w:rFonts w:eastAsia="SimSun"/>
                <w:szCs w:val="22"/>
                <w:lang w:val="lv-LV" w:eastAsia="zh-CN"/>
              </w:rPr>
              <w:t>p = 0,59858</w:t>
            </w:r>
          </w:p>
        </w:tc>
      </w:tr>
      <w:tr w:rsidR="00E94C1C" w:rsidRPr="0093415F" w14:paraId="22AA84C9" w14:textId="77777777" w:rsidTr="00CD109E">
        <w:trPr>
          <w:cantSplit/>
        </w:trPr>
        <w:tc>
          <w:tcPr>
            <w:tcW w:w="9325" w:type="dxa"/>
            <w:gridSpan w:val="4"/>
            <w:tcBorders>
              <w:top w:val="single" w:sz="4" w:space="0" w:color="auto"/>
            </w:tcBorders>
            <w:shd w:val="clear" w:color="auto" w:fill="auto"/>
          </w:tcPr>
          <w:p w14:paraId="5DBEE570" w14:textId="4BC3FB15" w:rsidR="00E94C1C" w:rsidRPr="00CC12BA" w:rsidRDefault="00E94C1C" w:rsidP="004A5710">
            <w:pPr>
              <w:keepNext/>
              <w:keepLines/>
              <w:tabs>
                <w:tab w:val="clear" w:pos="567"/>
              </w:tabs>
              <w:spacing w:line="240" w:lineRule="auto"/>
              <w:ind w:left="22"/>
              <w:rPr>
                <w:szCs w:val="22"/>
                <w:lang w:val="lv-LV"/>
              </w:rPr>
            </w:pPr>
            <w:r w:rsidRPr="000050D1">
              <w:rPr>
                <w:szCs w:val="22"/>
                <w:lang w:val="lv-LV"/>
              </w:rPr>
              <w:t>a)</w:t>
            </w:r>
            <w:r w:rsidR="00073DA2" w:rsidRPr="000050D1">
              <w:rPr>
                <w:szCs w:val="22"/>
                <w:lang w:val="lv-LV"/>
              </w:rPr>
              <w:t> </w:t>
            </w:r>
            <w:r w:rsidRPr="000050D1">
              <w:rPr>
                <w:szCs w:val="22"/>
                <w:lang w:val="lv-LV"/>
              </w:rPr>
              <w:t>ārstēt plānoto pacientu populācija</w:t>
            </w:r>
            <w:r w:rsidR="00963962" w:rsidRPr="000050D1">
              <w:rPr>
                <w:szCs w:val="22"/>
                <w:lang w:val="lv-LV"/>
              </w:rPr>
              <w:t>s analīzes kopa</w:t>
            </w:r>
            <w:r w:rsidR="003A01CF" w:rsidRPr="00CC12BA">
              <w:rPr>
                <w:szCs w:val="22"/>
                <w:lang w:val="lv-LV"/>
              </w:rPr>
              <w:t>, primārā analīze</w:t>
            </w:r>
          </w:p>
          <w:p w14:paraId="7F74EF19" w14:textId="154C16D9" w:rsidR="00E94C1C" w:rsidRPr="00CC12BA" w:rsidRDefault="00E94C1C" w:rsidP="004A5710">
            <w:pPr>
              <w:keepNext/>
              <w:keepLines/>
              <w:tabs>
                <w:tab w:val="clear" w:pos="567"/>
              </w:tabs>
              <w:spacing w:line="240" w:lineRule="auto"/>
              <w:ind w:left="22"/>
              <w:rPr>
                <w:szCs w:val="22"/>
                <w:lang w:val="lv-LV"/>
              </w:rPr>
            </w:pPr>
            <w:r w:rsidRPr="00CC12BA">
              <w:rPr>
                <w:szCs w:val="22"/>
                <w:lang w:val="lv-LV"/>
              </w:rPr>
              <w:t>b)</w:t>
            </w:r>
            <w:r w:rsidR="004A5710" w:rsidRPr="00CC12BA">
              <w:rPr>
                <w:szCs w:val="22"/>
                <w:lang w:val="lv-LV"/>
              </w:rPr>
              <w:t> </w:t>
            </w:r>
            <w:r w:rsidRPr="00CC12BA">
              <w:rPr>
                <w:szCs w:val="22"/>
                <w:lang w:val="lv-LV"/>
              </w:rPr>
              <w:t xml:space="preserve">salīdzinājumā ar ASS 100 mg; </w:t>
            </w:r>
            <w:r w:rsidRPr="00CC12BA">
              <w:rPr>
                <w:i/>
                <w:szCs w:val="22"/>
                <w:lang w:val="lv-LV"/>
              </w:rPr>
              <w:t>Log-Rank</w:t>
            </w:r>
            <w:r w:rsidRPr="00CC12BA">
              <w:rPr>
                <w:szCs w:val="22"/>
                <w:lang w:val="lv-LV"/>
              </w:rPr>
              <w:t xml:space="preserve"> </w:t>
            </w:r>
            <w:r w:rsidR="003009E1" w:rsidRPr="00CC12BA">
              <w:rPr>
                <w:szCs w:val="22"/>
                <w:lang w:val="lv-LV"/>
              </w:rPr>
              <w:t>p v</w:t>
            </w:r>
            <w:r w:rsidRPr="00CC12BA">
              <w:rPr>
                <w:szCs w:val="22"/>
                <w:lang w:val="lv-LV"/>
              </w:rPr>
              <w:t>ērtība</w:t>
            </w:r>
          </w:p>
          <w:p w14:paraId="4405841F" w14:textId="08617E7B" w:rsidR="00E94C1C" w:rsidRPr="00CC12BA" w:rsidRDefault="00E94C1C" w:rsidP="004A5710">
            <w:pPr>
              <w:keepNext/>
              <w:keepLines/>
              <w:tabs>
                <w:tab w:val="clear" w:pos="567"/>
              </w:tabs>
              <w:spacing w:line="240" w:lineRule="auto"/>
              <w:ind w:left="22"/>
              <w:rPr>
                <w:rFonts w:eastAsia="SimSun"/>
                <w:szCs w:val="22"/>
                <w:lang w:val="lv-LV" w:eastAsia="zh-CN"/>
              </w:rPr>
            </w:pPr>
            <w:r w:rsidRPr="00CC12BA">
              <w:rPr>
                <w:szCs w:val="22"/>
                <w:lang w:val="lv-LV"/>
              </w:rPr>
              <w:t>bid: divas reizes dienā; TI: ticamības intervāls; Kum. risks: kumulatīvais saslimstības risks (Kaplāna-Meijera analīze) pēc 30 mēnešiem; ISTH: Starptautiskā trombozes un hemostāzes biedrība; od: vienu reizi dienā</w:t>
            </w:r>
          </w:p>
        </w:tc>
      </w:tr>
    </w:tbl>
    <w:p w14:paraId="02B4DF9A" w14:textId="77777777" w:rsidR="00E94C1C" w:rsidRPr="00CC12BA" w:rsidRDefault="00E94C1C" w:rsidP="00E94C1C">
      <w:pPr>
        <w:autoSpaceDE w:val="0"/>
        <w:autoSpaceDN w:val="0"/>
        <w:adjustRightInd w:val="0"/>
        <w:rPr>
          <w:rFonts w:eastAsia="PMingLiU"/>
          <w:color w:val="000000"/>
          <w:szCs w:val="22"/>
          <w:u w:val="single"/>
          <w:lang w:val="lv-LV" w:eastAsia="zh-TW"/>
        </w:rPr>
      </w:pPr>
    </w:p>
    <w:p w14:paraId="717ACC85" w14:textId="3E476E50" w:rsidR="0008751B" w:rsidRDefault="0008751B">
      <w:pPr>
        <w:tabs>
          <w:tab w:val="clear" w:pos="567"/>
        </w:tabs>
        <w:spacing w:line="240" w:lineRule="auto"/>
        <w:rPr>
          <w:b/>
          <w:szCs w:val="22"/>
          <w:lang w:val="lv-LV" w:eastAsia="de-DE"/>
        </w:rPr>
      </w:pPr>
    </w:p>
    <w:p w14:paraId="3713C80C" w14:textId="77777777" w:rsidR="00FE4775" w:rsidRDefault="00FE4775" w:rsidP="00707FAC">
      <w:pPr>
        <w:keepNext/>
        <w:keepLines/>
        <w:widowControl w:val="0"/>
        <w:spacing w:line="240" w:lineRule="auto"/>
        <w:ind w:left="34"/>
        <w:rPr>
          <w:b/>
          <w:szCs w:val="22"/>
          <w:lang w:val="lv-LV" w:eastAsia="de-DE"/>
        </w:rPr>
      </w:pPr>
    </w:p>
    <w:p w14:paraId="7E525F15" w14:textId="06DF1420" w:rsidR="00E94C1C" w:rsidRPr="00713F5A" w:rsidRDefault="00E94C1C" w:rsidP="00873369">
      <w:pPr>
        <w:keepNext/>
        <w:keepLines/>
        <w:spacing w:line="240" w:lineRule="auto"/>
        <w:ind w:left="34"/>
        <w:rPr>
          <w:b/>
          <w:szCs w:val="22"/>
          <w:lang w:val="lv-LV" w:eastAsia="de-DE"/>
        </w:rPr>
      </w:pPr>
      <w:r w:rsidRPr="00CC12BA">
        <w:rPr>
          <w:b/>
          <w:szCs w:val="22"/>
          <w:lang w:val="lv-LV" w:eastAsia="de-DE"/>
        </w:rPr>
        <w:t>2</w:t>
      </w:r>
      <w:r w:rsidRPr="00CC12BA">
        <w:rPr>
          <w:b/>
          <w:szCs w:val="24"/>
          <w:lang w:val="lv-LV" w:eastAsia="de-DE"/>
        </w:rPr>
        <w:t>.</w:t>
      </w:r>
      <w:r w:rsidRPr="00CC12BA">
        <w:rPr>
          <w:b/>
          <w:szCs w:val="22"/>
          <w:lang w:val="lv-LV" w:eastAsia="de-DE"/>
        </w:rPr>
        <w:t> </w:t>
      </w:r>
      <w:r w:rsidRPr="00CC12BA">
        <w:rPr>
          <w:b/>
          <w:szCs w:val="24"/>
          <w:lang w:val="lv-LV" w:eastAsia="de-DE"/>
        </w:rPr>
        <w:t xml:space="preserve">attēls: Laiks līdz </w:t>
      </w:r>
      <w:r w:rsidR="009A6E00" w:rsidRPr="00CC12BA">
        <w:rPr>
          <w:b/>
          <w:szCs w:val="24"/>
          <w:lang w:val="lv-LV" w:eastAsia="de-DE"/>
        </w:rPr>
        <w:t xml:space="preserve">pirmajam </w:t>
      </w:r>
      <w:r w:rsidRPr="00CC12BA">
        <w:rPr>
          <w:b/>
          <w:szCs w:val="24"/>
          <w:lang w:val="lv-LV" w:eastAsia="de-DE"/>
        </w:rPr>
        <w:t xml:space="preserve">primārā efektivitātes </w:t>
      </w:r>
      <w:r w:rsidR="007012AB" w:rsidRPr="00CC12BA">
        <w:rPr>
          <w:b/>
          <w:szCs w:val="24"/>
          <w:lang w:val="lv-LV" w:eastAsia="de-DE"/>
        </w:rPr>
        <w:t xml:space="preserve">iznākuma </w:t>
      </w:r>
      <w:r w:rsidRPr="00CC12BA">
        <w:rPr>
          <w:b/>
          <w:szCs w:val="24"/>
          <w:lang w:val="lv-LV" w:eastAsia="de-DE"/>
        </w:rPr>
        <w:t xml:space="preserve">gadījumam (insults, </w:t>
      </w:r>
      <w:r w:rsidR="006E4F67" w:rsidRPr="00CC12BA">
        <w:rPr>
          <w:b/>
          <w:szCs w:val="24"/>
          <w:lang w:val="lv-LV" w:eastAsia="de-DE"/>
        </w:rPr>
        <w:t>miokarda infarkts,</w:t>
      </w:r>
      <w:r w:rsidRPr="00CC12BA">
        <w:rPr>
          <w:b/>
          <w:szCs w:val="24"/>
          <w:lang w:val="lv-LV" w:eastAsia="de-DE"/>
        </w:rPr>
        <w:t xml:space="preserve"> </w:t>
      </w:r>
      <w:r w:rsidR="006E4F67" w:rsidRPr="00CC12BA">
        <w:rPr>
          <w:b/>
          <w:szCs w:val="24"/>
          <w:lang w:val="lv-LV" w:eastAsia="de-DE"/>
        </w:rPr>
        <w:t>kardiovaskulāra</w:t>
      </w:r>
      <w:r w:rsidRPr="00CC12BA">
        <w:rPr>
          <w:b/>
          <w:szCs w:val="24"/>
          <w:lang w:val="lv-LV" w:eastAsia="de-DE"/>
        </w:rPr>
        <w:t xml:space="preserve"> nāve) </w:t>
      </w:r>
      <w:r w:rsidRPr="00CC12BA">
        <w:rPr>
          <w:b/>
          <w:szCs w:val="22"/>
          <w:lang w:val="lv-LV" w:eastAsia="de-DE"/>
        </w:rPr>
        <w:t>pētījumā</w:t>
      </w:r>
      <w:r w:rsidRPr="00CC12BA">
        <w:rPr>
          <w:b/>
          <w:color w:val="000000"/>
          <w:szCs w:val="22"/>
          <w:lang w:val="lv-LV" w:eastAsia="de-DE"/>
        </w:rPr>
        <w:t xml:space="preserve"> COMPASS</w:t>
      </w:r>
    </w:p>
    <w:p w14:paraId="3916A22A" w14:textId="1A0EBAE8" w:rsidR="00E94C1C" w:rsidRPr="00713F5A" w:rsidRDefault="00E94C1C" w:rsidP="00873369">
      <w:pPr>
        <w:keepNext/>
        <w:keepLines/>
        <w:tabs>
          <w:tab w:val="clear" w:pos="567"/>
        </w:tabs>
        <w:spacing w:before="120" w:after="120" w:line="240" w:lineRule="auto"/>
        <w:rPr>
          <w:color w:val="000000"/>
          <w:szCs w:val="22"/>
          <w:lang w:val="lv-LV" w:eastAsia="de-DE"/>
        </w:rPr>
      </w:pPr>
    </w:p>
    <w:p w14:paraId="5167A34A" w14:textId="65AAAB1B" w:rsidR="00997939" w:rsidRPr="00713F5A" w:rsidRDefault="00CF227A" w:rsidP="00E94C1C">
      <w:pPr>
        <w:tabs>
          <w:tab w:val="clear" w:pos="567"/>
        </w:tabs>
        <w:spacing w:before="120" w:after="120" w:line="240" w:lineRule="auto"/>
        <w:rPr>
          <w:color w:val="000000"/>
          <w:szCs w:val="22"/>
          <w:lang w:val="lv-LV" w:eastAsia="de-DE"/>
        </w:rPr>
      </w:pPr>
      <w:r w:rsidRPr="00713F5A">
        <w:rPr>
          <w:b/>
          <w:noProof/>
          <w:szCs w:val="22"/>
          <w:lang w:val="en-US"/>
        </w:rPr>
        <mc:AlternateContent>
          <mc:Choice Requires="wps">
            <w:drawing>
              <wp:anchor distT="0" distB="0" distL="114300" distR="114300" simplePos="0" relativeHeight="251666432" behindDoc="0" locked="0" layoutInCell="1" allowOverlap="1" wp14:anchorId="650A064E" wp14:editId="5E3B6922">
                <wp:simplePos x="0" y="0"/>
                <wp:positionH relativeFrom="column">
                  <wp:posOffset>2209</wp:posOffset>
                </wp:positionH>
                <wp:positionV relativeFrom="paragraph">
                  <wp:posOffset>976411</wp:posOffset>
                </wp:positionV>
                <wp:extent cx="349885" cy="1097985"/>
                <wp:effectExtent l="0" t="0" r="0" b="698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097985"/>
                        </a:xfrm>
                        <a:prstGeom prst="rect">
                          <a:avLst/>
                        </a:prstGeom>
                        <a:solidFill>
                          <a:srgbClr val="FFFFFF"/>
                        </a:solidFill>
                        <a:ln w="9525">
                          <a:noFill/>
                          <a:miter lim="800000"/>
                          <a:headEnd/>
                          <a:tailEnd/>
                        </a:ln>
                      </wps:spPr>
                      <wps:txbx>
                        <w:txbxContent>
                          <w:p w14:paraId="26A58126" w14:textId="77777777" w:rsidR="0069107D" w:rsidRPr="00CF227A" w:rsidRDefault="0069107D" w:rsidP="00E94C1C">
                            <w:pPr>
                              <w:rPr>
                                <w:b/>
                                <w:sz w:val="16"/>
                                <w:szCs w:val="16"/>
                              </w:rPr>
                            </w:pPr>
                            <w:r w:rsidRPr="00CF227A">
                              <w:rPr>
                                <w:b/>
                                <w:sz w:val="16"/>
                                <w:szCs w:val="16"/>
                              </w:rPr>
                              <w:t>Kum. varb.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A064E" id="_x0000_t202" coordsize="21600,21600" o:spt="202" path="m,l,21600r21600,l21600,xe">
                <v:stroke joinstyle="miter"/>
                <v:path gradientshapeok="t" o:connecttype="rect"/>
              </v:shapetype>
              <v:shape id="Textfeld 2" o:spid="_x0000_s1026" type="#_x0000_t202" style="position:absolute;margin-left:.15pt;margin-top:76.9pt;width:27.55pt;height:8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" stroked="f">
                <v:textbox style="layout-flow:vertical;mso-layout-flow-alt:bottom-to-top">
                  <w:txbxContent>
                    <w:p w14:paraId="26A58126" w14:textId="77777777" w:rsidR="0069107D" w:rsidRPr="00CF227A" w:rsidRDefault="0069107D" w:rsidP="00E94C1C">
                      <w:pPr>
                        <w:rPr>
                          <w:b/>
                          <w:sz w:val="16"/>
                          <w:szCs w:val="16"/>
                        </w:rPr>
                      </w:pPr>
                      <w:r w:rsidRPr="00CF227A">
                        <w:rPr>
                          <w:b/>
                          <w:sz w:val="16"/>
                          <w:szCs w:val="16"/>
                        </w:rPr>
                        <w:t>Kum. varb. (%)</w:t>
                      </w:r>
                    </w:p>
                  </w:txbxContent>
                </v:textbox>
              </v:shape>
            </w:pict>
          </mc:Fallback>
        </mc:AlternateContent>
      </w:r>
      <w:r w:rsidR="002E631C" w:rsidRPr="00713F5A">
        <w:rPr>
          <w:rFonts w:eastAsia="PMingLiU"/>
          <w:noProof/>
          <w:color w:val="000000"/>
          <w:szCs w:val="22"/>
          <w:u w:val="single"/>
          <w:lang w:val="en-US"/>
        </w:rPr>
        <mc:AlternateContent>
          <mc:Choice Requires="wps">
            <w:drawing>
              <wp:anchor distT="0" distB="0" distL="114300" distR="114300" simplePos="0" relativeHeight="251788288" behindDoc="0" locked="0" layoutInCell="1" allowOverlap="1" wp14:anchorId="73F71F35" wp14:editId="452CFBA5">
                <wp:simplePos x="0" y="0"/>
                <wp:positionH relativeFrom="column">
                  <wp:posOffset>1717675</wp:posOffset>
                </wp:positionH>
                <wp:positionV relativeFrom="paragraph">
                  <wp:posOffset>465455</wp:posOffset>
                </wp:positionV>
                <wp:extent cx="1994400" cy="360000"/>
                <wp:effectExtent l="0" t="0" r="25400" b="21590"/>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360000"/>
                        </a:xfrm>
                        <a:prstGeom prst="rect">
                          <a:avLst/>
                        </a:prstGeom>
                        <a:solidFill>
                          <a:srgbClr val="FFFFFF"/>
                        </a:solidFill>
                        <a:ln w="9525">
                          <a:solidFill>
                            <a:srgbClr val="FFFFFF"/>
                          </a:solidFill>
                          <a:miter lim="800000"/>
                          <a:headEnd/>
                          <a:tailEnd/>
                        </a:ln>
                      </wps:spPr>
                      <wps:txbx>
                        <w:txbxContent>
                          <w:p w14:paraId="477A8C30" w14:textId="77777777" w:rsidR="0069107D" w:rsidRDefault="0069107D" w:rsidP="00E94C1C">
                            <w:pPr>
                              <w:spacing w:line="240" w:lineRule="auto"/>
                              <w:rPr>
                                <w:sz w:val="12"/>
                                <w:szCs w:val="12"/>
                              </w:rPr>
                            </w:pPr>
                            <w:r w:rsidRPr="003A5A46">
                              <w:rPr>
                                <w:sz w:val="12"/>
                                <w:szCs w:val="12"/>
                              </w:rPr>
                              <w:t xml:space="preserve">Kaplāna Meijera analīze </w:t>
                            </w:r>
                            <w:r>
                              <w:rPr>
                                <w:sz w:val="12"/>
                                <w:szCs w:val="12"/>
                              </w:rPr>
                              <w:t>(%)</w:t>
                            </w:r>
                          </w:p>
                          <w:p w14:paraId="3D4CFA15" w14:textId="77777777" w:rsidR="0069107D" w:rsidRDefault="0069107D" w:rsidP="00E94C1C">
                            <w:pPr>
                              <w:spacing w:line="240" w:lineRule="auto"/>
                              <w:rPr>
                                <w:sz w:val="12"/>
                                <w:szCs w:val="12"/>
                              </w:rPr>
                            </w:pPr>
                            <w:r w:rsidRPr="00F11F76">
                              <w:rPr>
                                <w:sz w:val="12"/>
                                <w:szCs w:val="12"/>
                              </w:rPr>
                              <w:t xml:space="preserve">Rivaroksabans </w:t>
                            </w:r>
                            <w:r w:rsidRPr="003A5A46">
                              <w:rPr>
                                <w:sz w:val="12"/>
                                <w:szCs w:val="12"/>
                              </w:rPr>
                              <w:t>2,5</w:t>
                            </w:r>
                            <w:r>
                              <w:rPr>
                                <w:sz w:val="12"/>
                                <w:szCs w:val="12"/>
                              </w:rPr>
                              <w:t> </w:t>
                            </w:r>
                            <w:r w:rsidRPr="003A5A46">
                              <w:rPr>
                                <w:sz w:val="12"/>
                                <w:szCs w:val="12"/>
                              </w:rPr>
                              <w:t>mg bid</w:t>
                            </w:r>
                            <w:r>
                              <w:rPr>
                                <w:sz w:val="12"/>
                                <w:szCs w:val="12"/>
                              </w:rPr>
                              <w:t> </w:t>
                            </w:r>
                            <w:r w:rsidRPr="003A5A46">
                              <w:rPr>
                                <w:sz w:val="12"/>
                                <w:szCs w:val="12"/>
                              </w:rPr>
                              <w:t>+ ASS 100</w:t>
                            </w:r>
                            <w:r>
                              <w:rPr>
                                <w:sz w:val="12"/>
                                <w:szCs w:val="12"/>
                              </w:rPr>
                              <w:t> mg od: 5,2 (4,7–</w:t>
                            </w:r>
                            <w:r w:rsidRPr="003A5A46">
                              <w:rPr>
                                <w:sz w:val="12"/>
                                <w:szCs w:val="12"/>
                              </w:rPr>
                              <w:t>5,8)</w:t>
                            </w:r>
                          </w:p>
                          <w:p w14:paraId="4888323A" w14:textId="263D9CD8" w:rsidR="0069107D" w:rsidRPr="003A5A46" w:rsidRDefault="0069107D" w:rsidP="00E94C1C">
                            <w:pPr>
                              <w:spacing w:line="240" w:lineRule="auto"/>
                              <w:rPr>
                                <w:sz w:val="12"/>
                                <w:szCs w:val="12"/>
                              </w:rPr>
                            </w:pPr>
                            <w:r w:rsidRPr="003A5A46">
                              <w:rPr>
                                <w:sz w:val="12"/>
                                <w:szCs w:val="12"/>
                              </w:rPr>
                              <w:t>ASS 100</w:t>
                            </w:r>
                            <w:r>
                              <w:rPr>
                                <w:sz w:val="12"/>
                                <w:szCs w:val="12"/>
                              </w:rPr>
                              <w:t> mg od: 7,2 (6,5–</w:t>
                            </w:r>
                            <w:r w:rsidRPr="003A5A46">
                              <w:rPr>
                                <w:sz w:val="12"/>
                                <w:szCs w:val="12"/>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1F35" id="Text Box 4" o:spid="_x0000_s1027" type="#_x0000_t202" style="position:absolute;margin-left:135.25pt;margin-top:36.65pt;width:157.05pt;height:28.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" strokecolor="white">
                <v:textbox>
                  <w:txbxContent>
                    <w:p w14:paraId="477A8C30" w14:textId="77777777" w:rsidR="0069107D" w:rsidRDefault="0069107D" w:rsidP="00E94C1C">
                      <w:pPr>
                        <w:spacing w:line="240" w:lineRule="auto"/>
                        <w:rPr>
                          <w:sz w:val="12"/>
                          <w:szCs w:val="12"/>
                        </w:rPr>
                      </w:pPr>
                      <w:r w:rsidRPr="003A5A46">
                        <w:rPr>
                          <w:sz w:val="12"/>
                          <w:szCs w:val="12"/>
                        </w:rPr>
                        <w:t xml:space="preserve">Kaplāna Meijera analīze </w:t>
                      </w:r>
                      <w:r>
                        <w:rPr>
                          <w:sz w:val="12"/>
                          <w:szCs w:val="12"/>
                        </w:rPr>
                        <w:t>(%)</w:t>
                      </w:r>
                    </w:p>
                    <w:p w14:paraId="3D4CFA15" w14:textId="77777777" w:rsidR="0069107D" w:rsidRDefault="0069107D" w:rsidP="00E94C1C">
                      <w:pPr>
                        <w:spacing w:line="240" w:lineRule="auto"/>
                        <w:rPr>
                          <w:sz w:val="12"/>
                          <w:szCs w:val="12"/>
                        </w:rPr>
                      </w:pPr>
                      <w:r w:rsidRPr="00F11F76">
                        <w:rPr>
                          <w:sz w:val="12"/>
                          <w:szCs w:val="12"/>
                        </w:rPr>
                        <w:t xml:space="preserve">Rivaroksabans </w:t>
                      </w:r>
                      <w:r w:rsidRPr="003A5A46">
                        <w:rPr>
                          <w:sz w:val="12"/>
                          <w:szCs w:val="12"/>
                        </w:rPr>
                        <w:t>2,5</w:t>
                      </w:r>
                      <w:r>
                        <w:rPr>
                          <w:sz w:val="12"/>
                          <w:szCs w:val="12"/>
                        </w:rPr>
                        <w:t> </w:t>
                      </w:r>
                      <w:r w:rsidRPr="003A5A46">
                        <w:rPr>
                          <w:sz w:val="12"/>
                          <w:szCs w:val="12"/>
                        </w:rPr>
                        <w:t>mg bid</w:t>
                      </w:r>
                      <w:r>
                        <w:rPr>
                          <w:sz w:val="12"/>
                          <w:szCs w:val="12"/>
                        </w:rPr>
                        <w:t> </w:t>
                      </w:r>
                      <w:r w:rsidRPr="003A5A46">
                        <w:rPr>
                          <w:sz w:val="12"/>
                          <w:szCs w:val="12"/>
                        </w:rPr>
                        <w:t>+ ASS 100</w:t>
                      </w:r>
                      <w:r>
                        <w:rPr>
                          <w:sz w:val="12"/>
                          <w:szCs w:val="12"/>
                        </w:rPr>
                        <w:t> mg od: 5,2 (4,7–</w:t>
                      </w:r>
                      <w:r w:rsidRPr="003A5A46">
                        <w:rPr>
                          <w:sz w:val="12"/>
                          <w:szCs w:val="12"/>
                        </w:rPr>
                        <w:t>5,8)</w:t>
                      </w:r>
                    </w:p>
                    <w:p w14:paraId="4888323A" w14:textId="263D9CD8" w:rsidR="0069107D" w:rsidRPr="003A5A46" w:rsidRDefault="0069107D" w:rsidP="00E94C1C">
                      <w:pPr>
                        <w:spacing w:line="240" w:lineRule="auto"/>
                        <w:rPr>
                          <w:sz w:val="12"/>
                          <w:szCs w:val="12"/>
                        </w:rPr>
                      </w:pPr>
                      <w:r w:rsidRPr="003A5A46">
                        <w:rPr>
                          <w:sz w:val="12"/>
                          <w:szCs w:val="12"/>
                        </w:rPr>
                        <w:t>ASS 100</w:t>
                      </w:r>
                      <w:r>
                        <w:rPr>
                          <w:sz w:val="12"/>
                          <w:szCs w:val="12"/>
                        </w:rPr>
                        <w:t> mg od: 7,2 (6,5–</w:t>
                      </w:r>
                      <w:r w:rsidRPr="003A5A46">
                        <w:rPr>
                          <w:sz w:val="12"/>
                          <w:szCs w:val="12"/>
                        </w:rPr>
                        <w:t>7,9)</w:t>
                      </w:r>
                    </w:p>
                  </w:txbxContent>
                </v:textbox>
              </v:shape>
            </w:pict>
          </mc:Fallback>
        </mc:AlternateContent>
      </w:r>
      <w:r w:rsidR="00F35330" w:rsidRPr="00713F5A">
        <w:rPr>
          <w:noProof/>
          <w:lang w:val="en-US"/>
        </w:rPr>
        <mc:AlternateContent>
          <mc:Choice Requires="wps">
            <w:drawing>
              <wp:anchor distT="0" distB="0" distL="114300" distR="114300" simplePos="0" relativeHeight="251790336" behindDoc="0" locked="0" layoutInCell="1" allowOverlap="1" wp14:anchorId="5DDA9FE0" wp14:editId="65D8504B">
                <wp:simplePos x="0" y="0"/>
                <wp:positionH relativeFrom="column">
                  <wp:posOffset>3809</wp:posOffset>
                </wp:positionH>
                <wp:positionV relativeFrom="paragraph">
                  <wp:posOffset>3316605</wp:posOffset>
                </wp:positionV>
                <wp:extent cx="1666875" cy="295275"/>
                <wp:effectExtent l="0" t="0" r="9525" b="9525"/>
                <wp:wrapNone/>
                <wp:docPr id="2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91B9" w14:textId="6A98B74B" w:rsidR="0069107D" w:rsidRPr="0035678A" w:rsidRDefault="0069107D" w:rsidP="00F35330">
                            <w:pPr>
                              <w:spacing w:line="240" w:lineRule="auto"/>
                              <w:jc w:val="right"/>
                              <w:rPr>
                                <w:b/>
                                <w:sz w:val="12"/>
                                <w:szCs w:val="8"/>
                              </w:rPr>
                            </w:pPr>
                            <w:r w:rsidRPr="00F11F76">
                              <w:rPr>
                                <w:b/>
                                <w:sz w:val="12"/>
                                <w:szCs w:val="8"/>
                              </w:rPr>
                              <w:t xml:space="preserve">Rivaroksabans </w:t>
                            </w:r>
                            <w:r w:rsidRPr="0035678A">
                              <w:rPr>
                                <w:b/>
                                <w:sz w:val="12"/>
                                <w:szCs w:val="8"/>
                              </w:rPr>
                              <w:t>2,5 mg bid</w:t>
                            </w:r>
                            <w:r>
                              <w:rPr>
                                <w:b/>
                                <w:sz w:val="12"/>
                                <w:szCs w:val="8"/>
                              </w:rPr>
                              <w:t> +</w:t>
                            </w:r>
                            <w:r w:rsidRPr="0035678A">
                              <w:rPr>
                                <w:b/>
                                <w:sz w:val="12"/>
                                <w:szCs w:val="8"/>
                              </w:rPr>
                              <w:t xml:space="preserve"> ASS 100 mg od</w:t>
                            </w:r>
                          </w:p>
                          <w:p w14:paraId="7580315B" w14:textId="77777777" w:rsidR="0069107D" w:rsidRPr="0035678A" w:rsidRDefault="0069107D" w:rsidP="00F35330">
                            <w:pPr>
                              <w:spacing w:line="240" w:lineRule="auto"/>
                              <w:jc w:val="right"/>
                              <w:rPr>
                                <w:b/>
                                <w:sz w:val="12"/>
                                <w:szCs w:val="8"/>
                              </w:rPr>
                            </w:pPr>
                            <w:r w:rsidRPr="0035678A">
                              <w:rPr>
                                <w:b/>
                                <w:sz w:val="12"/>
                                <w:szCs w:val="8"/>
                              </w:rPr>
                              <w:t>ASS 100 mg 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A9FE0" id="Text Box 9" o:spid="_x0000_s1028" type="#_x0000_t202" style="position:absolute;margin-left:.3pt;margin-top:261.15pt;width:131.25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" stroked="f">
                <v:textbox>
                  <w:txbxContent>
                    <w:p w14:paraId="334191B9" w14:textId="6A98B74B" w:rsidR="0069107D" w:rsidRPr="0035678A" w:rsidRDefault="0069107D" w:rsidP="00F35330">
                      <w:pPr>
                        <w:spacing w:line="240" w:lineRule="auto"/>
                        <w:jc w:val="right"/>
                        <w:rPr>
                          <w:b/>
                          <w:sz w:val="12"/>
                          <w:szCs w:val="8"/>
                        </w:rPr>
                      </w:pPr>
                      <w:r w:rsidRPr="00F11F76">
                        <w:rPr>
                          <w:b/>
                          <w:sz w:val="12"/>
                          <w:szCs w:val="8"/>
                        </w:rPr>
                        <w:t xml:space="preserve">Rivaroksabans </w:t>
                      </w:r>
                      <w:r w:rsidRPr="0035678A">
                        <w:rPr>
                          <w:b/>
                          <w:sz w:val="12"/>
                          <w:szCs w:val="8"/>
                        </w:rPr>
                        <w:t>2,5 mg bid</w:t>
                      </w:r>
                      <w:r>
                        <w:rPr>
                          <w:b/>
                          <w:sz w:val="12"/>
                          <w:szCs w:val="8"/>
                        </w:rPr>
                        <w:t> +</w:t>
                      </w:r>
                      <w:r w:rsidRPr="0035678A">
                        <w:rPr>
                          <w:b/>
                          <w:sz w:val="12"/>
                          <w:szCs w:val="8"/>
                        </w:rPr>
                        <w:t xml:space="preserve"> ASS 100 mg od</w:t>
                      </w:r>
                    </w:p>
                    <w:p w14:paraId="7580315B" w14:textId="77777777" w:rsidR="0069107D" w:rsidRPr="0035678A" w:rsidRDefault="0069107D" w:rsidP="00F35330">
                      <w:pPr>
                        <w:spacing w:line="240" w:lineRule="auto"/>
                        <w:jc w:val="right"/>
                        <w:rPr>
                          <w:b/>
                          <w:sz w:val="12"/>
                          <w:szCs w:val="8"/>
                        </w:rPr>
                      </w:pPr>
                      <w:r w:rsidRPr="0035678A">
                        <w:rPr>
                          <w:b/>
                          <w:sz w:val="12"/>
                          <w:szCs w:val="8"/>
                        </w:rPr>
                        <w:t>ASS 100 mg od</w:t>
                      </w:r>
                    </w:p>
                  </w:txbxContent>
                </v:textbox>
              </v:shape>
            </w:pict>
          </mc:Fallback>
        </mc:AlternateContent>
      </w:r>
      <w:r w:rsidR="00D60BB6" w:rsidRPr="00713F5A">
        <w:rPr>
          <w:noProof/>
          <w:lang w:val="en-US"/>
        </w:rPr>
        <mc:AlternateContent>
          <mc:Choice Requires="wps">
            <w:drawing>
              <wp:anchor distT="0" distB="0" distL="114300" distR="114300" simplePos="0" relativeHeight="251663360" behindDoc="0" locked="0" layoutInCell="1" allowOverlap="1" wp14:anchorId="6F285F78" wp14:editId="22DFD6A8">
                <wp:simplePos x="0" y="0"/>
                <wp:positionH relativeFrom="column">
                  <wp:posOffset>2984500</wp:posOffset>
                </wp:positionH>
                <wp:positionV relativeFrom="paragraph">
                  <wp:posOffset>3075940</wp:posOffset>
                </wp:positionV>
                <wp:extent cx="1495425" cy="215900"/>
                <wp:effectExtent l="0" t="0" r="0" b="0"/>
                <wp:wrapNone/>
                <wp:docPr id="2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AF4E7" w14:textId="77777777" w:rsidR="0069107D" w:rsidRPr="00A63D28" w:rsidRDefault="0069107D" w:rsidP="00E94C1C">
                            <w:pPr>
                              <w:spacing w:line="240" w:lineRule="auto"/>
                              <w:rPr>
                                <w:b/>
                                <w:sz w:val="12"/>
                                <w:szCs w:val="12"/>
                              </w:rPr>
                            </w:pPr>
                            <w:r w:rsidRPr="00A63D28">
                              <w:rPr>
                                <w:b/>
                                <w:sz w:val="12"/>
                                <w:szCs w:val="12"/>
                              </w:rPr>
                              <w:t>Dienu skaits kopš iekļaušanas pētījumā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85F78" id="Text Box 11" o:spid="_x0000_s1029" type="#_x0000_t202" style="position:absolute;margin-left:235pt;margin-top:242.2pt;width:117.7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" stroked="f">
                <v:textbox>
                  <w:txbxContent>
                    <w:p w14:paraId="6CCAF4E7" w14:textId="77777777" w:rsidR="0069107D" w:rsidRPr="00A63D28" w:rsidRDefault="0069107D" w:rsidP="00E94C1C">
                      <w:pPr>
                        <w:spacing w:line="240" w:lineRule="auto"/>
                        <w:rPr>
                          <w:b/>
                          <w:sz w:val="12"/>
                          <w:szCs w:val="12"/>
                        </w:rPr>
                      </w:pPr>
                      <w:r w:rsidRPr="00A63D28">
                        <w:rPr>
                          <w:b/>
                          <w:sz w:val="12"/>
                          <w:szCs w:val="12"/>
                        </w:rPr>
                        <w:t>Dienu skaits kopš iekļaušanas pētījumā</w:t>
                      </w:r>
                    </w:p>
                  </w:txbxContent>
                </v:textbox>
              </v:shape>
            </w:pict>
          </mc:Fallback>
        </mc:AlternateContent>
      </w:r>
      <w:r w:rsidR="00D60BB6" w:rsidRPr="00713F5A">
        <w:rPr>
          <w:noProof/>
          <w:lang w:val="en-US"/>
        </w:rPr>
        <mc:AlternateContent>
          <mc:Choice Requires="wps">
            <w:drawing>
              <wp:anchor distT="0" distB="0" distL="114300" distR="114300" simplePos="0" relativeHeight="251664384" behindDoc="0" locked="0" layoutInCell="1" allowOverlap="1" wp14:anchorId="03171A36" wp14:editId="6D199024">
                <wp:simplePos x="0" y="0"/>
                <wp:positionH relativeFrom="column">
                  <wp:posOffset>1670685</wp:posOffset>
                </wp:positionH>
                <wp:positionV relativeFrom="paragraph">
                  <wp:posOffset>3107055</wp:posOffset>
                </wp:positionV>
                <wp:extent cx="1123950" cy="161925"/>
                <wp:effectExtent l="0" t="0" r="0" b="9525"/>
                <wp:wrapNone/>
                <wp:docPr id="2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9ED41" w14:textId="77777777" w:rsidR="0069107D" w:rsidRPr="00A63D28" w:rsidRDefault="0069107D" w:rsidP="00E94C1C">
                            <w:pPr>
                              <w:spacing w:line="240" w:lineRule="auto"/>
                              <w:rPr>
                                <w:b/>
                                <w:sz w:val="12"/>
                                <w:szCs w:val="12"/>
                              </w:rPr>
                            </w:pPr>
                            <w:r w:rsidRPr="00A63D28">
                              <w:rPr>
                                <w:b/>
                                <w:sz w:val="12"/>
                                <w:szCs w:val="12"/>
                              </w:rPr>
                              <w:t>Riska pacientu skaits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71A36" id="Text Box 12" o:spid="_x0000_s1030" type="#_x0000_t202" style="position:absolute;margin-left:131.55pt;margin-top:244.65pt;width:8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" stroked="f">
                <v:textbox>
                  <w:txbxContent>
                    <w:p w14:paraId="57D9ED41" w14:textId="77777777" w:rsidR="0069107D" w:rsidRPr="00A63D28" w:rsidRDefault="0069107D" w:rsidP="00E94C1C">
                      <w:pPr>
                        <w:spacing w:line="240" w:lineRule="auto"/>
                        <w:rPr>
                          <w:b/>
                          <w:sz w:val="12"/>
                          <w:szCs w:val="12"/>
                        </w:rPr>
                      </w:pPr>
                      <w:r w:rsidRPr="00A63D28">
                        <w:rPr>
                          <w:b/>
                          <w:sz w:val="12"/>
                          <w:szCs w:val="12"/>
                        </w:rPr>
                        <w:t>Riska pacientu skaits</w:t>
                      </w:r>
                    </w:p>
                  </w:txbxContent>
                </v:textbox>
              </v:shape>
            </w:pict>
          </mc:Fallback>
        </mc:AlternateContent>
      </w:r>
      <w:r w:rsidR="00D60BB6" w:rsidRPr="00713F5A">
        <w:rPr>
          <w:noProof/>
          <w:lang w:val="en-US"/>
        </w:rPr>
        <mc:AlternateContent>
          <mc:Choice Requires="wps">
            <w:drawing>
              <wp:anchor distT="0" distB="0" distL="114300" distR="114300" simplePos="0" relativeHeight="251660288" behindDoc="0" locked="0" layoutInCell="1" allowOverlap="1" wp14:anchorId="49C1BF3F" wp14:editId="46D3A7AE">
                <wp:simplePos x="0" y="0"/>
                <wp:positionH relativeFrom="column">
                  <wp:posOffset>2604135</wp:posOffset>
                </wp:positionH>
                <wp:positionV relativeFrom="paragraph">
                  <wp:posOffset>2527300</wp:posOffset>
                </wp:positionV>
                <wp:extent cx="2400300" cy="276225"/>
                <wp:effectExtent l="0" t="0" r="0" b="9525"/>
                <wp:wrapNone/>
                <wp:docPr id="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778F1" w14:textId="77777777" w:rsidR="0069107D" w:rsidRPr="00A63D28" w:rsidRDefault="0069107D" w:rsidP="00E94C1C">
                            <w:pPr>
                              <w:spacing w:line="240" w:lineRule="auto"/>
                              <w:rPr>
                                <w:b/>
                                <w:sz w:val="12"/>
                                <w:szCs w:val="12"/>
                                <w:lang w:val="en-US"/>
                              </w:rPr>
                            </w:pPr>
                            <w:r w:rsidRPr="00A63D28">
                              <w:rPr>
                                <w:b/>
                                <w:sz w:val="12"/>
                                <w:szCs w:val="12"/>
                                <w:lang w:val="en-US"/>
                              </w:rPr>
                              <w:t>Salīdzinājums</w:t>
                            </w:r>
                          </w:p>
                          <w:p w14:paraId="51E76A69" w14:textId="48351A80" w:rsidR="0069107D" w:rsidRPr="00A63D28" w:rsidRDefault="0069107D" w:rsidP="00E94C1C">
                            <w:pPr>
                              <w:spacing w:line="240" w:lineRule="auto"/>
                              <w:rPr>
                                <w:b/>
                                <w:sz w:val="12"/>
                                <w:szCs w:val="12"/>
                                <w:lang w:val="en-US"/>
                              </w:rPr>
                            </w:pPr>
                            <w:r w:rsidRPr="00F11F76">
                              <w:rPr>
                                <w:b/>
                                <w:sz w:val="12"/>
                                <w:szCs w:val="8"/>
                              </w:rPr>
                              <w:t xml:space="preserve">Rivaroksabans </w:t>
                            </w:r>
                            <w:r w:rsidRPr="00A63D28">
                              <w:rPr>
                                <w:b/>
                                <w:sz w:val="12"/>
                                <w:szCs w:val="12"/>
                                <w:lang w:val="en-US"/>
                              </w:rPr>
                              <w:t>2,5 mg bid</w:t>
                            </w:r>
                            <w:r>
                              <w:rPr>
                                <w:b/>
                                <w:sz w:val="12"/>
                                <w:szCs w:val="12"/>
                                <w:lang w:val="en-US"/>
                              </w:rPr>
                              <w:t> +</w:t>
                            </w:r>
                            <w:r w:rsidRPr="00A63D28">
                              <w:rPr>
                                <w:b/>
                                <w:sz w:val="12"/>
                                <w:szCs w:val="12"/>
                                <w:lang w:val="en-US"/>
                              </w:rPr>
                              <w:t xml:space="preserve"> ASS 100 mg od salīd</w:t>
                            </w:r>
                            <w:r>
                              <w:rPr>
                                <w:b/>
                                <w:sz w:val="12"/>
                                <w:szCs w:val="12"/>
                                <w:lang w:val="en-US"/>
                              </w:rPr>
                              <w:t xml:space="preserve">. </w:t>
                            </w:r>
                            <w:r w:rsidRPr="00A63D28">
                              <w:rPr>
                                <w:b/>
                                <w:sz w:val="12"/>
                                <w:szCs w:val="12"/>
                                <w:lang w:val="en-US"/>
                              </w:rPr>
                              <w:t>ar ASS 100 mg 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1BF3F" id="Text Box 8" o:spid="_x0000_s1031" type="#_x0000_t202" style="position:absolute;margin-left:205.05pt;margin-top:199pt;width:189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" stroked="f">
                <v:textbox>
                  <w:txbxContent>
                    <w:p w14:paraId="15F778F1" w14:textId="77777777" w:rsidR="0069107D" w:rsidRPr="00A63D28" w:rsidRDefault="0069107D" w:rsidP="00E94C1C">
                      <w:pPr>
                        <w:spacing w:line="240" w:lineRule="auto"/>
                        <w:rPr>
                          <w:b/>
                          <w:sz w:val="12"/>
                          <w:szCs w:val="12"/>
                          <w:lang w:val="en-US"/>
                        </w:rPr>
                      </w:pPr>
                      <w:r w:rsidRPr="00A63D28">
                        <w:rPr>
                          <w:b/>
                          <w:sz w:val="12"/>
                          <w:szCs w:val="12"/>
                          <w:lang w:val="en-US"/>
                        </w:rPr>
                        <w:t>Salīdzinājums</w:t>
                      </w:r>
                    </w:p>
                    <w:p w14:paraId="51E76A69" w14:textId="48351A80" w:rsidR="0069107D" w:rsidRPr="00A63D28" w:rsidRDefault="0069107D" w:rsidP="00E94C1C">
                      <w:pPr>
                        <w:spacing w:line="240" w:lineRule="auto"/>
                        <w:rPr>
                          <w:b/>
                          <w:sz w:val="12"/>
                          <w:szCs w:val="12"/>
                          <w:lang w:val="en-US"/>
                        </w:rPr>
                      </w:pPr>
                      <w:r w:rsidRPr="00F11F76">
                        <w:rPr>
                          <w:b/>
                          <w:sz w:val="12"/>
                          <w:szCs w:val="8"/>
                        </w:rPr>
                        <w:t xml:space="preserve">Rivaroksabans </w:t>
                      </w:r>
                      <w:r w:rsidRPr="00A63D28">
                        <w:rPr>
                          <w:b/>
                          <w:sz w:val="12"/>
                          <w:szCs w:val="12"/>
                          <w:lang w:val="en-US"/>
                        </w:rPr>
                        <w:t>2,5 mg bid</w:t>
                      </w:r>
                      <w:r>
                        <w:rPr>
                          <w:b/>
                          <w:sz w:val="12"/>
                          <w:szCs w:val="12"/>
                          <w:lang w:val="en-US"/>
                        </w:rPr>
                        <w:t> +</w:t>
                      </w:r>
                      <w:r w:rsidRPr="00A63D28">
                        <w:rPr>
                          <w:b/>
                          <w:sz w:val="12"/>
                          <w:szCs w:val="12"/>
                          <w:lang w:val="en-US"/>
                        </w:rPr>
                        <w:t xml:space="preserve"> ASS 100 mg od salīd</w:t>
                      </w:r>
                      <w:r>
                        <w:rPr>
                          <w:b/>
                          <w:sz w:val="12"/>
                          <w:szCs w:val="12"/>
                          <w:lang w:val="en-US"/>
                        </w:rPr>
                        <w:t xml:space="preserve">. </w:t>
                      </w:r>
                      <w:r w:rsidRPr="00A63D28">
                        <w:rPr>
                          <w:b/>
                          <w:sz w:val="12"/>
                          <w:szCs w:val="12"/>
                          <w:lang w:val="en-US"/>
                        </w:rPr>
                        <w:t>ar ASS 100 mg od</w:t>
                      </w:r>
                    </w:p>
                  </w:txbxContent>
                </v:textbox>
              </v:shape>
            </w:pict>
          </mc:Fallback>
        </mc:AlternateContent>
      </w:r>
      <w:r w:rsidR="00D60BB6" w:rsidRPr="00713F5A">
        <w:rPr>
          <w:noProof/>
          <w:lang w:val="en-US"/>
        </w:rPr>
        <mc:AlternateContent>
          <mc:Choice Requires="wps">
            <w:drawing>
              <wp:anchor distT="0" distB="0" distL="114300" distR="114300" simplePos="0" relativeHeight="251662336" behindDoc="0" locked="0" layoutInCell="1" allowOverlap="1" wp14:anchorId="34DE3DB3" wp14:editId="5A32D4D4">
                <wp:simplePos x="0" y="0"/>
                <wp:positionH relativeFrom="column">
                  <wp:posOffset>4909185</wp:posOffset>
                </wp:positionH>
                <wp:positionV relativeFrom="paragraph">
                  <wp:posOffset>2555875</wp:posOffset>
                </wp:positionV>
                <wp:extent cx="1009650" cy="266700"/>
                <wp:effectExtent l="0" t="0" r="0" b="0"/>
                <wp:wrapNone/>
                <wp:docPr id="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FD562" w14:textId="77777777" w:rsidR="0069107D" w:rsidRPr="00A63D28" w:rsidRDefault="0069107D" w:rsidP="00E94C1C">
                            <w:pPr>
                              <w:spacing w:line="240" w:lineRule="auto"/>
                              <w:rPr>
                                <w:b/>
                                <w:sz w:val="12"/>
                                <w:szCs w:val="12"/>
                              </w:rPr>
                            </w:pPr>
                            <w:r w:rsidRPr="00A63D28">
                              <w:rPr>
                                <w:b/>
                                <w:sz w:val="12"/>
                                <w:szCs w:val="12"/>
                              </w:rPr>
                              <w:t>Riska attiecība (95% TI)</w:t>
                            </w:r>
                          </w:p>
                          <w:p w14:paraId="1B89FC6D" w14:textId="13896D1D" w:rsidR="0069107D" w:rsidRPr="00A63D28" w:rsidRDefault="0069107D" w:rsidP="00E94C1C">
                            <w:pPr>
                              <w:spacing w:line="240" w:lineRule="auto"/>
                              <w:rPr>
                                <w:b/>
                                <w:bCs/>
                                <w:sz w:val="12"/>
                                <w:szCs w:val="12"/>
                              </w:rPr>
                            </w:pPr>
                            <w:r>
                              <w:rPr>
                                <w:b/>
                                <w:bCs/>
                                <w:sz w:val="12"/>
                                <w:szCs w:val="12"/>
                              </w:rPr>
                              <w:t>0,76 (0,66–</w:t>
                            </w:r>
                            <w:r w:rsidRPr="00A63D28">
                              <w:rPr>
                                <w:b/>
                                <w:bCs/>
                                <w:sz w:val="12"/>
                                <w:szCs w:val="12"/>
                              </w:rPr>
                              <w:t>0,86)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E3DB3" id="Text Box 10" o:spid="_x0000_s1032" type="#_x0000_t202" style="position:absolute;margin-left:386.55pt;margin-top:201.25pt;width: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" stroked="f">
                <v:textbox>
                  <w:txbxContent>
                    <w:p w14:paraId="745FD562" w14:textId="77777777" w:rsidR="0069107D" w:rsidRPr="00A63D28" w:rsidRDefault="0069107D" w:rsidP="00E94C1C">
                      <w:pPr>
                        <w:spacing w:line="240" w:lineRule="auto"/>
                        <w:rPr>
                          <w:b/>
                          <w:sz w:val="12"/>
                          <w:szCs w:val="12"/>
                        </w:rPr>
                      </w:pPr>
                      <w:r w:rsidRPr="00A63D28">
                        <w:rPr>
                          <w:b/>
                          <w:sz w:val="12"/>
                          <w:szCs w:val="12"/>
                        </w:rPr>
                        <w:t>Riska attiecība (95% TI)</w:t>
                      </w:r>
                    </w:p>
                    <w:p w14:paraId="1B89FC6D" w14:textId="13896D1D" w:rsidR="0069107D" w:rsidRPr="00A63D28" w:rsidRDefault="0069107D" w:rsidP="00E94C1C">
                      <w:pPr>
                        <w:spacing w:line="240" w:lineRule="auto"/>
                        <w:rPr>
                          <w:b/>
                          <w:bCs/>
                          <w:sz w:val="12"/>
                          <w:szCs w:val="12"/>
                        </w:rPr>
                      </w:pPr>
                      <w:r>
                        <w:rPr>
                          <w:b/>
                          <w:bCs/>
                          <w:sz w:val="12"/>
                          <w:szCs w:val="12"/>
                        </w:rPr>
                        <w:t>0,76 (0,66–</w:t>
                      </w:r>
                      <w:r w:rsidRPr="00A63D28">
                        <w:rPr>
                          <w:b/>
                          <w:bCs/>
                          <w:sz w:val="12"/>
                          <w:szCs w:val="12"/>
                        </w:rPr>
                        <w:t>0,86)</w:t>
                      </w:r>
                    </w:p>
                  </w:txbxContent>
                </v:textbox>
              </v:shape>
            </w:pict>
          </mc:Fallback>
        </mc:AlternateContent>
      </w:r>
      <w:r w:rsidR="00983F2D" w:rsidRPr="00713F5A">
        <w:rPr>
          <w:noProof/>
          <w:lang w:val="en-US"/>
        </w:rPr>
        <mc:AlternateContent>
          <mc:Choice Requires="wps">
            <w:drawing>
              <wp:anchor distT="0" distB="0" distL="114300" distR="114300" simplePos="0" relativeHeight="251661312" behindDoc="0" locked="0" layoutInCell="1" allowOverlap="1" wp14:anchorId="2AC6BC92" wp14:editId="6414F913">
                <wp:simplePos x="0" y="0"/>
                <wp:positionH relativeFrom="column">
                  <wp:posOffset>2165985</wp:posOffset>
                </wp:positionH>
                <wp:positionV relativeFrom="paragraph">
                  <wp:posOffset>68580</wp:posOffset>
                </wp:positionV>
                <wp:extent cx="1603375" cy="295275"/>
                <wp:effectExtent l="0" t="0" r="0" b="9525"/>
                <wp:wrapNone/>
                <wp:docPr id="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28C89" w14:textId="13B01DBE" w:rsidR="0069107D" w:rsidRPr="0035678A" w:rsidRDefault="0069107D" w:rsidP="00E94C1C">
                            <w:pPr>
                              <w:spacing w:line="240" w:lineRule="auto"/>
                              <w:rPr>
                                <w:b/>
                                <w:sz w:val="12"/>
                                <w:szCs w:val="8"/>
                              </w:rPr>
                            </w:pPr>
                            <w:r w:rsidRPr="00F11F76">
                              <w:rPr>
                                <w:b/>
                                <w:sz w:val="12"/>
                                <w:szCs w:val="8"/>
                              </w:rPr>
                              <w:t xml:space="preserve">Rivaroksabans </w:t>
                            </w:r>
                            <w:r w:rsidRPr="0035678A">
                              <w:rPr>
                                <w:b/>
                                <w:sz w:val="12"/>
                                <w:szCs w:val="8"/>
                              </w:rPr>
                              <w:t>2,5 mg bid, ASS 100 mg od</w:t>
                            </w:r>
                          </w:p>
                          <w:p w14:paraId="6F562554" w14:textId="77777777" w:rsidR="0069107D" w:rsidRPr="0035678A" w:rsidRDefault="0069107D" w:rsidP="00E94C1C">
                            <w:pPr>
                              <w:spacing w:line="240" w:lineRule="auto"/>
                              <w:rPr>
                                <w:b/>
                                <w:sz w:val="12"/>
                                <w:szCs w:val="8"/>
                              </w:rPr>
                            </w:pPr>
                            <w:r w:rsidRPr="0035678A">
                              <w:rPr>
                                <w:b/>
                                <w:sz w:val="12"/>
                                <w:szCs w:val="8"/>
                              </w:rPr>
                              <w:t>ASS 100 mg 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6BC92" id="_x0000_s1033" type="#_x0000_t202" style="position:absolute;margin-left:170.55pt;margin-top:5.4pt;width:1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" stroked="f">
                <v:textbox>
                  <w:txbxContent>
                    <w:p w14:paraId="14828C89" w14:textId="13B01DBE" w:rsidR="0069107D" w:rsidRPr="0035678A" w:rsidRDefault="0069107D" w:rsidP="00E94C1C">
                      <w:pPr>
                        <w:spacing w:line="240" w:lineRule="auto"/>
                        <w:rPr>
                          <w:b/>
                          <w:sz w:val="12"/>
                          <w:szCs w:val="8"/>
                        </w:rPr>
                      </w:pPr>
                      <w:r w:rsidRPr="00F11F76">
                        <w:rPr>
                          <w:b/>
                          <w:sz w:val="12"/>
                          <w:szCs w:val="8"/>
                        </w:rPr>
                        <w:t xml:space="preserve">Rivaroksabans </w:t>
                      </w:r>
                      <w:r w:rsidRPr="0035678A">
                        <w:rPr>
                          <w:b/>
                          <w:sz w:val="12"/>
                          <w:szCs w:val="8"/>
                        </w:rPr>
                        <w:t>2,5 mg bid, ASS 100 mg od</w:t>
                      </w:r>
                    </w:p>
                    <w:p w14:paraId="6F562554" w14:textId="77777777" w:rsidR="0069107D" w:rsidRPr="0035678A" w:rsidRDefault="0069107D" w:rsidP="00E94C1C">
                      <w:pPr>
                        <w:spacing w:line="240" w:lineRule="auto"/>
                        <w:rPr>
                          <w:b/>
                          <w:sz w:val="12"/>
                          <w:szCs w:val="8"/>
                        </w:rPr>
                      </w:pPr>
                      <w:r w:rsidRPr="0035678A">
                        <w:rPr>
                          <w:b/>
                          <w:sz w:val="12"/>
                          <w:szCs w:val="8"/>
                        </w:rPr>
                        <w:t>ASS 100 mg od</w:t>
                      </w:r>
                    </w:p>
                  </w:txbxContent>
                </v:textbox>
              </v:shape>
            </w:pict>
          </mc:Fallback>
        </mc:AlternateContent>
      </w:r>
      <w:r w:rsidR="00997939" w:rsidRPr="00713F5A">
        <w:rPr>
          <w:noProof/>
          <w:lang w:val="en-US"/>
        </w:rPr>
        <w:drawing>
          <wp:inline distT="0" distB="0" distL="0" distR="0" wp14:anchorId="49187D90" wp14:editId="33159996">
            <wp:extent cx="5734050" cy="3657600"/>
            <wp:effectExtent l="0" t="0" r="0" b="0"/>
            <wp:docPr id="290" name="Picture 290" descr="60AF6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AF6B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3457F0B6" w14:textId="27EF6E18" w:rsidR="00E94C1C" w:rsidRPr="00713F5A" w:rsidRDefault="00E94C1C" w:rsidP="00E94C1C">
      <w:pPr>
        <w:tabs>
          <w:tab w:val="clear" w:pos="567"/>
        </w:tabs>
        <w:spacing w:line="240" w:lineRule="auto"/>
        <w:ind w:left="34"/>
        <w:rPr>
          <w:color w:val="000000"/>
          <w:szCs w:val="22"/>
          <w:lang w:val="lv-LV" w:eastAsia="de-DE"/>
        </w:rPr>
      </w:pPr>
      <w:r w:rsidRPr="00713F5A">
        <w:rPr>
          <w:color w:val="000000"/>
          <w:szCs w:val="22"/>
          <w:lang w:val="lv-LV" w:eastAsia="de-DE"/>
        </w:rPr>
        <w:t>bid: divas reizes dienā; od: vienu reizi dienā; TI: ticamības intervāls</w:t>
      </w:r>
    </w:p>
    <w:p w14:paraId="2CBA4C96" w14:textId="2553FA0A" w:rsidR="00E94C1C" w:rsidRPr="00713F5A" w:rsidRDefault="00E94C1C" w:rsidP="00E94C1C">
      <w:pPr>
        <w:autoSpaceDE w:val="0"/>
        <w:autoSpaceDN w:val="0"/>
        <w:adjustRightInd w:val="0"/>
        <w:rPr>
          <w:rFonts w:eastAsia="PMingLiU"/>
          <w:color w:val="000000"/>
          <w:szCs w:val="22"/>
          <w:u w:val="single"/>
          <w:lang w:val="lv-LV" w:eastAsia="zh-TW"/>
        </w:rPr>
      </w:pPr>
    </w:p>
    <w:p w14:paraId="5AB1C55D" w14:textId="77777777" w:rsidR="00EB410E" w:rsidRPr="00E44D01" w:rsidRDefault="00EB410E" w:rsidP="00EB410E">
      <w:pPr>
        <w:tabs>
          <w:tab w:val="clear" w:pos="567"/>
        </w:tabs>
        <w:spacing w:line="240" w:lineRule="auto"/>
        <w:rPr>
          <w:noProof/>
          <w:color w:val="000000"/>
          <w:szCs w:val="22"/>
          <w:u w:val="single"/>
          <w:lang w:val="lv-LV" w:eastAsia="de-DE"/>
        </w:rPr>
      </w:pPr>
      <w:r w:rsidRPr="004A3643">
        <w:rPr>
          <w:color w:val="000000"/>
          <w:szCs w:val="22"/>
          <w:u w:val="single"/>
          <w:lang w:val="lv-LV" w:eastAsia="de-DE"/>
        </w:rPr>
        <w:t>Pacienti pēc nesenas apakšējās ekstremitātes revaskularizācijas procedūras simptomātiskas PAS dēļ</w:t>
      </w:r>
    </w:p>
    <w:p w14:paraId="70ED56BA" w14:textId="13BA8EB2" w:rsidR="00EB410E" w:rsidRPr="00E44D01" w:rsidRDefault="00EB410E" w:rsidP="00EB410E">
      <w:pPr>
        <w:autoSpaceDE w:val="0"/>
        <w:autoSpaceDN w:val="0"/>
        <w:adjustRightInd w:val="0"/>
        <w:spacing w:line="240" w:lineRule="auto"/>
        <w:rPr>
          <w:color w:val="000000"/>
          <w:szCs w:val="22"/>
          <w:lang w:val="lv-LV"/>
        </w:rPr>
      </w:pPr>
      <w:r w:rsidRPr="00E44D01">
        <w:rPr>
          <w:color w:val="000000"/>
          <w:szCs w:val="22"/>
          <w:lang w:val="lv-LV"/>
        </w:rPr>
        <w:t xml:space="preserve">Pivotālā III fāzes dubultmaskētā </w:t>
      </w:r>
      <w:r w:rsidRPr="00E44D01">
        <w:rPr>
          <w:b/>
          <w:bCs/>
          <w:color w:val="000000"/>
          <w:szCs w:val="22"/>
          <w:lang w:val="lv-LV"/>
        </w:rPr>
        <w:t xml:space="preserve">VOYAGER PAD </w:t>
      </w:r>
      <w:r w:rsidRPr="00E44D01">
        <w:rPr>
          <w:color w:val="000000"/>
          <w:szCs w:val="22"/>
          <w:lang w:val="lv-LV"/>
        </w:rPr>
        <w:t xml:space="preserve">pētījumā </w:t>
      </w:r>
      <w:r>
        <w:rPr>
          <w:color w:val="000000"/>
          <w:szCs w:val="22"/>
          <w:lang w:val="lv-LV"/>
        </w:rPr>
        <w:t xml:space="preserve">6564 </w:t>
      </w:r>
      <w:r w:rsidRPr="00E44D01">
        <w:rPr>
          <w:color w:val="000000"/>
          <w:szCs w:val="22"/>
          <w:lang w:val="lv-LV"/>
        </w:rPr>
        <w:t>pacienti pēc nesenas veiksmīgas apakšējās ekstremitātes revaskularizācijas procedūras (ķirurģiskas vai endovaskulāras, ieskaitot hibrīdas procedūras) simptomātiskas PA</w:t>
      </w:r>
      <w:r>
        <w:rPr>
          <w:color w:val="000000"/>
          <w:szCs w:val="22"/>
          <w:lang w:val="lv-LV"/>
        </w:rPr>
        <w:t>S</w:t>
      </w:r>
      <w:r w:rsidRPr="00E44D01">
        <w:rPr>
          <w:color w:val="000000"/>
          <w:szCs w:val="22"/>
          <w:lang w:val="lv-LV"/>
        </w:rPr>
        <w:t xml:space="preserve"> dēļ pēc nejaušības principa tika iedalīti vienā no divām </w:t>
      </w:r>
      <w:r>
        <w:rPr>
          <w:color w:val="000000"/>
          <w:szCs w:val="22"/>
          <w:lang w:val="lv-LV"/>
        </w:rPr>
        <w:t>antiagregantu</w:t>
      </w:r>
      <w:r w:rsidRPr="00E44D01">
        <w:rPr>
          <w:color w:val="000000"/>
          <w:szCs w:val="22"/>
          <w:lang w:val="lv-LV"/>
        </w:rPr>
        <w:t xml:space="preserve"> terapijas grupām: 2,5 mg rivaroksabana divas reizes dienā kombinācijā ar ASS 100 mg vienu reizi dienā vai </w:t>
      </w:r>
      <w:r>
        <w:rPr>
          <w:color w:val="000000"/>
          <w:szCs w:val="22"/>
          <w:lang w:val="lv-LV"/>
        </w:rPr>
        <w:t>ASS</w:t>
      </w:r>
      <w:r w:rsidRPr="00E44D01">
        <w:rPr>
          <w:color w:val="000000"/>
          <w:szCs w:val="22"/>
          <w:lang w:val="lv-LV"/>
        </w:rPr>
        <w:t xml:space="preserve"> 100 mg vienu reizi dienā</w:t>
      </w:r>
      <w:r>
        <w:rPr>
          <w:color w:val="000000"/>
          <w:szCs w:val="22"/>
          <w:lang w:val="lv-LV"/>
        </w:rPr>
        <w:t>, izmantojot</w:t>
      </w:r>
      <w:r w:rsidRPr="00E44D01">
        <w:rPr>
          <w:color w:val="000000"/>
          <w:szCs w:val="22"/>
          <w:lang w:val="lv-LV"/>
        </w:rPr>
        <w:t xml:space="preserve"> </w:t>
      </w:r>
      <w:r>
        <w:rPr>
          <w:color w:val="000000"/>
          <w:szCs w:val="22"/>
          <w:lang w:val="lv-LV"/>
        </w:rPr>
        <w:t xml:space="preserve">attiecību </w:t>
      </w:r>
      <w:r w:rsidRPr="00E44D01">
        <w:rPr>
          <w:color w:val="000000"/>
          <w:szCs w:val="22"/>
          <w:lang w:val="lv-LV"/>
        </w:rPr>
        <w:t xml:space="preserve">1:1. Pacientiem tika atļauts papildus saņemt klopidogrela standarta devu vienu reizi dienā līdz 6 mēnešiem. Pētījuma mērķis bija pierādīt rivaroksabana kombinācijā ar ASS efektivitāti un drošumu miokarda infarkta, išēmiska insulta, KV nāves, akūtas ekstremitātes išēmijas vai </w:t>
      </w:r>
      <w:r>
        <w:rPr>
          <w:color w:val="000000"/>
          <w:szCs w:val="22"/>
          <w:lang w:val="lv-LV"/>
        </w:rPr>
        <w:t>vaskulāras</w:t>
      </w:r>
      <w:r w:rsidRPr="00E44D01">
        <w:rPr>
          <w:color w:val="000000"/>
          <w:szCs w:val="22"/>
          <w:lang w:val="lv-LV"/>
        </w:rPr>
        <w:t xml:space="preserve"> etioloģijas plašas amputācijas novēršanai pacientiem pēc nesenas veiksmīgas apakšējās ekstremitātes revaskularizācijas procedūrām simptomātiskas PAS dēļ. Tika iekļauti pacienti </w:t>
      </w:r>
      <w:r w:rsidRPr="004A3643">
        <w:rPr>
          <w:lang w:val="lv-LV"/>
        </w:rPr>
        <w:t xml:space="preserve">≥ 50 gadu </w:t>
      </w:r>
      <w:r w:rsidRPr="00E44D01">
        <w:rPr>
          <w:color w:val="000000"/>
          <w:szCs w:val="22"/>
          <w:lang w:val="lv-LV"/>
        </w:rPr>
        <w:t>vecumā ar dokumentētu vidēji smagu vai smagu simptomātisku apakšējās ekstremitātes ateroskle</w:t>
      </w:r>
      <w:r>
        <w:rPr>
          <w:color w:val="000000"/>
          <w:szCs w:val="22"/>
          <w:lang w:val="lv-LV"/>
        </w:rPr>
        <w:t>rotisku</w:t>
      </w:r>
      <w:r w:rsidRPr="00E44D01">
        <w:rPr>
          <w:color w:val="000000"/>
          <w:szCs w:val="22"/>
          <w:lang w:val="lv-LV"/>
        </w:rPr>
        <w:t xml:space="preserve"> PAS, par ko liecināja visi </w:t>
      </w:r>
      <w:r>
        <w:rPr>
          <w:color w:val="000000"/>
          <w:szCs w:val="22"/>
          <w:lang w:val="lv-LV"/>
        </w:rPr>
        <w:t>turpmāk minētie rādītāji</w:t>
      </w:r>
      <w:r w:rsidRPr="00E44D01">
        <w:rPr>
          <w:color w:val="000000"/>
          <w:szCs w:val="22"/>
          <w:lang w:val="lv-LV"/>
        </w:rPr>
        <w:t xml:space="preserve">: klīniskie (t.i., funkcionāli ierobežojumi), anatomiskie (t.i., </w:t>
      </w:r>
      <w:r>
        <w:rPr>
          <w:color w:val="000000"/>
          <w:szCs w:val="22"/>
          <w:lang w:val="lv-LV"/>
        </w:rPr>
        <w:t xml:space="preserve">PAS radioloģiski </w:t>
      </w:r>
      <w:r w:rsidRPr="00E44D01">
        <w:rPr>
          <w:color w:val="000000"/>
          <w:szCs w:val="22"/>
          <w:lang w:val="lv-LV"/>
        </w:rPr>
        <w:t xml:space="preserve">pierādījumi distāli </w:t>
      </w:r>
      <w:r>
        <w:rPr>
          <w:color w:val="000000"/>
          <w:szCs w:val="22"/>
          <w:lang w:val="lv-LV"/>
        </w:rPr>
        <w:t xml:space="preserve">no </w:t>
      </w:r>
      <w:r w:rsidRPr="00E44D01">
        <w:rPr>
          <w:color w:val="000000"/>
          <w:szCs w:val="22"/>
          <w:lang w:val="lv-LV"/>
        </w:rPr>
        <w:t>iegurņa ārēj</w:t>
      </w:r>
      <w:r>
        <w:rPr>
          <w:color w:val="000000"/>
          <w:szCs w:val="22"/>
          <w:lang w:val="lv-LV"/>
        </w:rPr>
        <w:t>ās</w:t>
      </w:r>
      <w:r w:rsidRPr="00E44D01">
        <w:rPr>
          <w:color w:val="000000"/>
          <w:szCs w:val="22"/>
          <w:lang w:val="lv-LV"/>
        </w:rPr>
        <w:t xml:space="preserve"> artērij</w:t>
      </w:r>
      <w:r>
        <w:rPr>
          <w:color w:val="000000"/>
          <w:szCs w:val="22"/>
          <w:lang w:val="lv-LV"/>
        </w:rPr>
        <w:t>as</w:t>
      </w:r>
      <w:r w:rsidRPr="00E44D01">
        <w:rPr>
          <w:color w:val="000000"/>
          <w:szCs w:val="22"/>
          <w:lang w:val="lv-LV"/>
        </w:rPr>
        <w:t>) un hemodinamiskie (potītes brahiālais indekss [PBI] ≤ 0,80 vai kāju pirksta brahiālais indekss [KPBI] ≤ 0,60 pacientiem bez iepriekšējas ekstremitātes revaskularizācijas vai PBI ≤ 0,85 vai KPBI ≤ 0,65 pacientiem ar iepriekšēju ekstremitātes revaskularizāciju). Pacienti, kuriem bija</w:t>
      </w:r>
      <w:r>
        <w:rPr>
          <w:color w:val="000000"/>
          <w:szCs w:val="22"/>
          <w:lang w:val="lv-LV"/>
        </w:rPr>
        <w:t xml:space="preserve"> </w:t>
      </w:r>
      <w:r w:rsidRPr="00E44D01">
        <w:rPr>
          <w:color w:val="000000"/>
          <w:szCs w:val="22"/>
          <w:lang w:val="lv-LV"/>
        </w:rPr>
        <w:t xml:space="preserve">nepieciešama duāla antiagregantu terapija </w:t>
      </w:r>
      <w:r>
        <w:rPr>
          <w:color w:val="000000"/>
          <w:szCs w:val="22"/>
          <w:lang w:val="lv-LV"/>
        </w:rPr>
        <w:t>&gt; </w:t>
      </w:r>
      <w:r w:rsidRPr="00E44D01">
        <w:rPr>
          <w:color w:val="000000"/>
          <w:szCs w:val="22"/>
          <w:lang w:val="lv-LV"/>
        </w:rPr>
        <w:t>6</w:t>
      </w:r>
      <w:r>
        <w:rPr>
          <w:color w:val="000000"/>
          <w:szCs w:val="22"/>
          <w:lang w:val="lv-LV"/>
        </w:rPr>
        <w:t> </w:t>
      </w:r>
      <w:r w:rsidRPr="00E44D01">
        <w:rPr>
          <w:color w:val="000000"/>
          <w:szCs w:val="22"/>
          <w:lang w:val="lv-LV"/>
        </w:rPr>
        <w:t>mēneš</w:t>
      </w:r>
      <w:r>
        <w:rPr>
          <w:color w:val="000000"/>
          <w:szCs w:val="22"/>
          <w:lang w:val="lv-LV"/>
        </w:rPr>
        <w:t>i</w:t>
      </w:r>
      <w:r w:rsidRPr="00E44D01">
        <w:rPr>
          <w:color w:val="000000"/>
          <w:szCs w:val="22"/>
          <w:lang w:val="lv-LV"/>
        </w:rPr>
        <w:t xml:space="preserve">, vai jebkura papildu antiagregantu terapija, izņemot ASS un klopidogrelu, vai perorāla </w:t>
      </w:r>
      <w:r>
        <w:rPr>
          <w:color w:val="000000"/>
          <w:szCs w:val="22"/>
          <w:lang w:val="lv-LV"/>
        </w:rPr>
        <w:t>antikoagulantu</w:t>
      </w:r>
      <w:r w:rsidRPr="00E44D01">
        <w:rPr>
          <w:color w:val="000000"/>
          <w:szCs w:val="22"/>
          <w:lang w:val="lv-LV"/>
        </w:rPr>
        <w:t xml:space="preserve"> terapija, kā arī pacienti, kuriem anamnēzē bija intrakraniāla asiņošana, insults vai PIL, kā arī pacienti ar aGFĀ &lt;15</w:t>
      </w:r>
      <w:r>
        <w:rPr>
          <w:color w:val="000000"/>
          <w:szCs w:val="22"/>
          <w:lang w:val="lv-LV"/>
        </w:rPr>
        <w:t> </w:t>
      </w:r>
      <w:r w:rsidRPr="00E44D01">
        <w:rPr>
          <w:color w:val="000000"/>
          <w:szCs w:val="22"/>
          <w:lang w:val="lv-LV"/>
        </w:rPr>
        <w:t>ml/min, tika izslēgti</w:t>
      </w:r>
      <w:r>
        <w:rPr>
          <w:color w:val="000000"/>
          <w:szCs w:val="22"/>
          <w:lang w:val="lv-LV"/>
        </w:rPr>
        <w:t xml:space="preserve"> no pētījuma</w:t>
      </w:r>
      <w:r w:rsidRPr="00E44D01">
        <w:rPr>
          <w:color w:val="000000"/>
          <w:szCs w:val="22"/>
          <w:lang w:val="lv-LV"/>
        </w:rPr>
        <w:t>.</w:t>
      </w:r>
    </w:p>
    <w:p w14:paraId="5C250485" w14:textId="77777777" w:rsidR="00EB410E" w:rsidRPr="00E44D01" w:rsidRDefault="00EB410E" w:rsidP="00EB410E">
      <w:pPr>
        <w:autoSpaceDE w:val="0"/>
        <w:autoSpaceDN w:val="0"/>
        <w:adjustRightInd w:val="0"/>
        <w:spacing w:line="240" w:lineRule="auto"/>
        <w:rPr>
          <w:color w:val="000000"/>
          <w:szCs w:val="22"/>
          <w:lang w:val="lv-LV"/>
        </w:rPr>
      </w:pPr>
      <w:r w:rsidRPr="00E44D01">
        <w:rPr>
          <w:color w:val="000000"/>
          <w:szCs w:val="22"/>
          <w:lang w:val="lv-LV"/>
        </w:rPr>
        <w:t xml:space="preserve">Vidējais novērošanas </w:t>
      </w:r>
      <w:r>
        <w:rPr>
          <w:color w:val="000000"/>
          <w:szCs w:val="22"/>
          <w:lang w:val="lv-LV"/>
        </w:rPr>
        <w:t>laiks</w:t>
      </w:r>
      <w:r w:rsidRPr="00E44D01">
        <w:rPr>
          <w:color w:val="000000"/>
          <w:szCs w:val="22"/>
          <w:lang w:val="lv-LV"/>
        </w:rPr>
        <w:t xml:space="preserve"> bija 24 mēneši, un maksimālais novērošanas </w:t>
      </w:r>
      <w:r>
        <w:rPr>
          <w:color w:val="000000"/>
          <w:szCs w:val="22"/>
          <w:lang w:val="lv-LV"/>
        </w:rPr>
        <w:t>laiks</w:t>
      </w:r>
      <w:r w:rsidRPr="00E44D01">
        <w:rPr>
          <w:color w:val="000000"/>
          <w:szCs w:val="22"/>
          <w:lang w:val="lv-LV"/>
        </w:rPr>
        <w:t xml:space="preserve"> bija 4,1 gads. </w:t>
      </w:r>
      <w:r>
        <w:rPr>
          <w:color w:val="000000"/>
          <w:szCs w:val="22"/>
          <w:lang w:val="lv-LV"/>
        </w:rPr>
        <w:t>Iekļauto</w:t>
      </w:r>
      <w:r w:rsidRPr="00E44D01">
        <w:rPr>
          <w:color w:val="000000"/>
          <w:szCs w:val="22"/>
          <w:lang w:val="lv-LV"/>
        </w:rPr>
        <w:t xml:space="preserve"> pacientu vidējais vecums bija 67 gadi, un 17</w:t>
      </w:r>
      <w:r>
        <w:rPr>
          <w:color w:val="000000"/>
          <w:szCs w:val="22"/>
          <w:lang w:val="lv-LV"/>
        </w:rPr>
        <w:t> </w:t>
      </w:r>
      <w:r w:rsidRPr="00E44D01">
        <w:rPr>
          <w:color w:val="000000"/>
          <w:szCs w:val="22"/>
          <w:lang w:val="lv-LV"/>
        </w:rPr>
        <w:t>% pacientu bija vecāki par 75</w:t>
      </w:r>
      <w:r>
        <w:rPr>
          <w:color w:val="000000"/>
          <w:szCs w:val="22"/>
          <w:lang w:val="lv-LV"/>
        </w:rPr>
        <w:t> </w:t>
      </w:r>
      <w:r w:rsidRPr="00E44D01">
        <w:rPr>
          <w:color w:val="000000"/>
          <w:szCs w:val="22"/>
          <w:lang w:val="lv-LV"/>
        </w:rPr>
        <w:t xml:space="preserve">gadiem. Mediānais laiks pēc indeksa revaskularizācijas procedūras līdz pētījuma terapijas uzsākšanai </w:t>
      </w:r>
      <w:r>
        <w:rPr>
          <w:color w:val="000000"/>
          <w:szCs w:val="22"/>
          <w:lang w:val="lv-LV"/>
        </w:rPr>
        <w:t>vispārējā</w:t>
      </w:r>
      <w:r w:rsidRPr="00E44D01">
        <w:rPr>
          <w:color w:val="000000"/>
          <w:szCs w:val="22"/>
          <w:lang w:val="lv-LV"/>
        </w:rPr>
        <w:t xml:space="preserve"> populācijā bija 5 dienas (6 dienas pēc ķirurģiskās un 4 dienas pēc endovaskulārās revaskularizācijas, ieskaitot hibrīdās procedūras). Kopumā 53,0</w:t>
      </w:r>
      <w:r>
        <w:rPr>
          <w:color w:val="000000"/>
          <w:szCs w:val="22"/>
          <w:lang w:val="lv-LV"/>
        </w:rPr>
        <w:t> </w:t>
      </w:r>
      <w:r w:rsidRPr="00E44D01">
        <w:rPr>
          <w:color w:val="000000"/>
          <w:szCs w:val="22"/>
          <w:lang w:val="lv-LV"/>
        </w:rPr>
        <w:t xml:space="preserve">% pacientu saņēma īslaicīgu klopidogrela pamatterapiju mediāno </w:t>
      </w:r>
      <w:r>
        <w:rPr>
          <w:color w:val="000000"/>
          <w:szCs w:val="22"/>
          <w:lang w:val="lv-LV"/>
        </w:rPr>
        <w:t>laika periodu</w:t>
      </w:r>
      <w:r w:rsidRPr="00E44D01">
        <w:rPr>
          <w:color w:val="000000"/>
          <w:szCs w:val="22"/>
          <w:lang w:val="lv-LV"/>
        </w:rPr>
        <w:t xml:space="preserve"> 31 dien</w:t>
      </w:r>
      <w:r>
        <w:rPr>
          <w:color w:val="000000"/>
          <w:szCs w:val="22"/>
          <w:lang w:val="lv-LV"/>
        </w:rPr>
        <w:t>u</w:t>
      </w:r>
      <w:r w:rsidRPr="00E44D01">
        <w:rPr>
          <w:color w:val="000000"/>
          <w:szCs w:val="22"/>
          <w:lang w:val="lv-LV"/>
        </w:rPr>
        <w:t xml:space="preserve">. </w:t>
      </w:r>
      <w:bookmarkStart w:id="6" w:name="_Hlk72150920"/>
      <w:r w:rsidRPr="00E44D01">
        <w:rPr>
          <w:color w:val="000000"/>
          <w:szCs w:val="22"/>
          <w:lang w:val="lv-LV"/>
        </w:rPr>
        <w:t>Saskaņā ar pētījuma protokolu pētījum</w:t>
      </w:r>
      <w:r>
        <w:rPr>
          <w:color w:val="000000"/>
          <w:szCs w:val="22"/>
          <w:lang w:val="lv-LV"/>
        </w:rPr>
        <w:t>a</w:t>
      </w:r>
      <w:r w:rsidRPr="00E44D01">
        <w:rPr>
          <w:color w:val="000000"/>
          <w:szCs w:val="22"/>
          <w:lang w:val="lv-LV"/>
        </w:rPr>
        <w:t xml:space="preserve"> ārstēšanu varēja uzsākt, cik drīz vien iespējams, bet ne vēlāk kā 10 dienas pēc veiksmīgas kvalificējošas revaskularizācijas procedūras un hemostāzes nodrošināšanas.</w:t>
      </w:r>
      <w:bookmarkEnd w:id="6"/>
    </w:p>
    <w:p w14:paraId="132B5256" w14:textId="77777777" w:rsidR="00EB410E" w:rsidRPr="00E44D01" w:rsidRDefault="00EB410E" w:rsidP="00EB410E">
      <w:pPr>
        <w:autoSpaceDE w:val="0"/>
        <w:autoSpaceDN w:val="0"/>
        <w:adjustRightInd w:val="0"/>
        <w:spacing w:line="240" w:lineRule="auto"/>
        <w:rPr>
          <w:color w:val="000000"/>
          <w:szCs w:val="22"/>
          <w:lang w:val="lv-LV"/>
        </w:rPr>
      </w:pPr>
      <w:r w:rsidRPr="00E44D01">
        <w:rPr>
          <w:color w:val="000000"/>
          <w:szCs w:val="22"/>
          <w:lang w:val="lv-LV"/>
        </w:rPr>
        <w:lastRenderedPageBreak/>
        <w:t xml:space="preserve">Ārstēšana ar rivaroksabanu 2,5 mg divas reizes dienā kombinācijā ar 100 mg ASS vienu reizi dienā bija </w:t>
      </w:r>
      <w:r>
        <w:rPr>
          <w:color w:val="000000"/>
          <w:szCs w:val="22"/>
          <w:lang w:val="lv-LV"/>
        </w:rPr>
        <w:t>pārāka</w:t>
      </w:r>
      <w:r w:rsidRPr="00E44D01">
        <w:rPr>
          <w:color w:val="000000"/>
          <w:szCs w:val="22"/>
          <w:lang w:val="lv-LV"/>
        </w:rPr>
        <w:t xml:space="preserve"> par ASS monoterapij</w:t>
      </w:r>
      <w:r>
        <w:rPr>
          <w:color w:val="000000"/>
          <w:szCs w:val="22"/>
          <w:lang w:val="lv-LV"/>
        </w:rPr>
        <w:t>u</w:t>
      </w:r>
      <w:r w:rsidRPr="00E44D01">
        <w:rPr>
          <w:color w:val="000000"/>
          <w:szCs w:val="22"/>
          <w:lang w:val="lv-LV"/>
        </w:rPr>
        <w:t xml:space="preserve"> primārā saliktā iznākuma – miokarda infarkta, išēmisk</w:t>
      </w:r>
      <w:r>
        <w:rPr>
          <w:color w:val="000000"/>
          <w:szCs w:val="22"/>
          <w:lang w:val="lv-LV"/>
        </w:rPr>
        <w:t>a</w:t>
      </w:r>
      <w:r w:rsidRPr="00E44D01">
        <w:rPr>
          <w:color w:val="000000"/>
          <w:szCs w:val="22"/>
          <w:lang w:val="lv-LV"/>
        </w:rPr>
        <w:t xml:space="preserve"> insulta, KV nāves, akūtas ekstremitātes išēmijas un </w:t>
      </w:r>
      <w:r>
        <w:rPr>
          <w:color w:val="000000"/>
          <w:szCs w:val="22"/>
          <w:lang w:val="lv-LV"/>
        </w:rPr>
        <w:t>vaskulāras</w:t>
      </w:r>
      <w:r w:rsidRPr="00E44D01">
        <w:rPr>
          <w:color w:val="000000"/>
          <w:szCs w:val="22"/>
          <w:lang w:val="lv-LV"/>
        </w:rPr>
        <w:t xml:space="preserve"> etioloģijas plašas amputācijas, – samazināšanā</w:t>
      </w:r>
      <w:r>
        <w:rPr>
          <w:color w:val="000000"/>
          <w:szCs w:val="22"/>
          <w:lang w:val="lv-LV"/>
        </w:rPr>
        <w:t xml:space="preserve"> </w:t>
      </w:r>
      <w:r w:rsidRPr="00E44D01">
        <w:rPr>
          <w:color w:val="000000"/>
          <w:szCs w:val="22"/>
          <w:lang w:val="lv-LV"/>
        </w:rPr>
        <w:t xml:space="preserve">(skatīt 9. tabulu). Tika novērota primārā drošuma iznākuma – TIMI </w:t>
      </w:r>
      <w:r>
        <w:rPr>
          <w:color w:val="000000"/>
          <w:szCs w:val="22"/>
          <w:lang w:val="lv-LV"/>
        </w:rPr>
        <w:t>masīvas</w:t>
      </w:r>
      <w:r w:rsidRPr="00E44D01">
        <w:rPr>
          <w:color w:val="000000"/>
          <w:szCs w:val="22"/>
          <w:lang w:val="lv-LV"/>
        </w:rPr>
        <w:t xml:space="preserve"> asiņošanas</w:t>
      </w:r>
      <w:r>
        <w:rPr>
          <w:color w:val="000000"/>
          <w:szCs w:val="22"/>
          <w:lang w:val="lv-LV"/>
        </w:rPr>
        <w:t xml:space="preserve"> </w:t>
      </w:r>
      <w:r w:rsidRPr="00E44D01">
        <w:rPr>
          <w:color w:val="000000"/>
          <w:szCs w:val="22"/>
          <w:lang w:val="lv-LV"/>
        </w:rPr>
        <w:t xml:space="preserve">– </w:t>
      </w:r>
      <w:r>
        <w:rPr>
          <w:color w:val="000000"/>
          <w:szCs w:val="22"/>
          <w:lang w:val="lv-LV"/>
        </w:rPr>
        <w:t xml:space="preserve">gadījumu skaita </w:t>
      </w:r>
      <w:r w:rsidRPr="00E44D01">
        <w:rPr>
          <w:color w:val="000000"/>
          <w:szCs w:val="22"/>
          <w:lang w:val="lv-LV"/>
        </w:rPr>
        <w:t xml:space="preserve">palielināšanās pacientiem, kuri lietoja rivaroksabanu un ASS, </w:t>
      </w:r>
      <w:r>
        <w:rPr>
          <w:color w:val="000000"/>
          <w:szCs w:val="22"/>
          <w:lang w:val="lv-LV"/>
        </w:rPr>
        <w:t>bet</w:t>
      </w:r>
      <w:r w:rsidRPr="00E44D01">
        <w:rPr>
          <w:color w:val="000000"/>
          <w:szCs w:val="22"/>
          <w:lang w:val="lv-LV"/>
        </w:rPr>
        <w:t xml:space="preserve"> letāl</w:t>
      </w:r>
      <w:r>
        <w:rPr>
          <w:color w:val="000000"/>
          <w:szCs w:val="22"/>
          <w:lang w:val="lv-LV"/>
        </w:rPr>
        <w:t>u</w:t>
      </w:r>
      <w:r w:rsidRPr="00E44D01">
        <w:rPr>
          <w:color w:val="000000"/>
          <w:szCs w:val="22"/>
          <w:lang w:val="lv-LV"/>
        </w:rPr>
        <w:t xml:space="preserve"> vai intrakraniā</w:t>
      </w:r>
      <w:r>
        <w:rPr>
          <w:color w:val="000000"/>
          <w:szCs w:val="22"/>
          <w:lang w:val="lv-LV"/>
        </w:rPr>
        <w:t>lu</w:t>
      </w:r>
      <w:r w:rsidRPr="00E44D01">
        <w:rPr>
          <w:color w:val="000000"/>
          <w:szCs w:val="22"/>
          <w:lang w:val="lv-LV"/>
        </w:rPr>
        <w:t xml:space="preserve"> asiņošan</w:t>
      </w:r>
      <w:r>
        <w:rPr>
          <w:color w:val="000000"/>
          <w:szCs w:val="22"/>
          <w:lang w:val="lv-LV"/>
        </w:rPr>
        <w:t>u</w:t>
      </w:r>
      <w:r w:rsidRPr="00E44D01">
        <w:rPr>
          <w:color w:val="000000"/>
          <w:szCs w:val="22"/>
          <w:lang w:val="lv-LV"/>
        </w:rPr>
        <w:t xml:space="preserve"> </w:t>
      </w:r>
      <w:r>
        <w:rPr>
          <w:color w:val="000000"/>
          <w:szCs w:val="22"/>
          <w:lang w:val="lv-LV"/>
        </w:rPr>
        <w:t>skaits ne</w:t>
      </w:r>
      <w:r w:rsidRPr="00E44D01">
        <w:rPr>
          <w:color w:val="000000"/>
          <w:szCs w:val="22"/>
          <w:lang w:val="lv-LV"/>
        </w:rPr>
        <w:t>palielinā</w:t>
      </w:r>
      <w:r>
        <w:rPr>
          <w:color w:val="000000"/>
          <w:szCs w:val="22"/>
          <w:lang w:val="lv-LV"/>
        </w:rPr>
        <w:t>jās</w:t>
      </w:r>
      <w:r w:rsidRPr="00E44D01">
        <w:rPr>
          <w:color w:val="000000"/>
          <w:szCs w:val="22"/>
          <w:lang w:val="lv-LV"/>
        </w:rPr>
        <w:t xml:space="preserve"> (skatīt 10. tabulu).</w:t>
      </w:r>
    </w:p>
    <w:p w14:paraId="025F5567" w14:textId="62C55D96" w:rsidR="007C2D9E" w:rsidRPr="00E44D01" w:rsidRDefault="00EB410E" w:rsidP="00EB410E">
      <w:pPr>
        <w:autoSpaceDE w:val="0"/>
        <w:autoSpaceDN w:val="0"/>
        <w:adjustRightInd w:val="0"/>
        <w:spacing w:line="240" w:lineRule="auto"/>
        <w:rPr>
          <w:color w:val="000000"/>
          <w:szCs w:val="22"/>
          <w:lang w:val="lv-LV"/>
        </w:rPr>
      </w:pPr>
      <w:r w:rsidRPr="00E44D01">
        <w:rPr>
          <w:color w:val="000000"/>
          <w:szCs w:val="22"/>
          <w:lang w:val="lv-LV"/>
        </w:rPr>
        <w:t xml:space="preserve">Sekundārie efektivitātes iznākumi tika pārbaudīti iepriekš noteiktā hierarhiskā secībā (skatīt 9. tabulu). </w:t>
      </w:r>
    </w:p>
    <w:p w14:paraId="7972BFEA" w14:textId="0E6BAECD" w:rsidR="00EB410E" w:rsidRDefault="00EB410E" w:rsidP="00EB410E">
      <w:pPr>
        <w:spacing w:line="240" w:lineRule="auto"/>
        <w:rPr>
          <w:szCs w:val="22"/>
          <w:lang w:val="lv-LV"/>
        </w:rPr>
      </w:pPr>
    </w:p>
    <w:p w14:paraId="541DB6A1" w14:textId="7F913DB5" w:rsidR="007C2D9E" w:rsidRDefault="007C2D9E" w:rsidP="00EB410E">
      <w:pPr>
        <w:spacing w:line="240" w:lineRule="auto"/>
        <w:rPr>
          <w:b/>
          <w:szCs w:val="22"/>
          <w:lang w:val="lv-LV"/>
        </w:rPr>
      </w:pPr>
      <w:r w:rsidRPr="00E44D01">
        <w:rPr>
          <w:b/>
          <w:szCs w:val="22"/>
          <w:lang w:val="lv-LV"/>
        </w:rPr>
        <w:t xml:space="preserve">9. tabula. Efektivitātes </w:t>
      </w:r>
      <w:r>
        <w:rPr>
          <w:b/>
          <w:szCs w:val="22"/>
          <w:lang w:val="lv-LV"/>
        </w:rPr>
        <w:t>rādītāji</w:t>
      </w:r>
      <w:r w:rsidRPr="00E44D01">
        <w:rPr>
          <w:b/>
          <w:szCs w:val="22"/>
          <w:lang w:val="lv-LV"/>
        </w:rPr>
        <w:t> III fāzes pētījumā VOYAGER PAD</w:t>
      </w:r>
    </w:p>
    <w:tbl>
      <w:tblPr>
        <w:tblW w:w="9072" w:type="dxa"/>
        <w:tblInd w:w="-5" w:type="dxa"/>
        <w:tblLayout w:type="fixed"/>
        <w:tblCellMar>
          <w:left w:w="10" w:type="dxa"/>
          <w:right w:w="10" w:type="dxa"/>
        </w:tblCellMar>
        <w:tblLook w:val="04A0" w:firstRow="1" w:lastRow="0" w:firstColumn="1" w:lastColumn="0" w:noHBand="0" w:noVBand="1"/>
      </w:tblPr>
      <w:tblGrid>
        <w:gridCol w:w="2835"/>
        <w:gridCol w:w="2410"/>
        <w:gridCol w:w="1985"/>
        <w:gridCol w:w="1842"/>
      </w:tblGrid>
      <w:tr w:rsidR="007C2D9E" w:rsidRPr="0093415F" w14:paraId="2259EF0C" w14:textId="77777777" w:rsidTr="00F95E9B">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hideMark/>
          </w:tcPr>
          <w:p w14:paraId="303C9771"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Pētījuma populācija</w:t>
            </w:r>
          </w:p>
        </w:tc>
        <w:tc>
          <w:tcPr>
            <w:tcW w:w="6237"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1F8A93EF"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Pacienti pēc nesenām apakšējās ekstremitātes revaskularizācijas procedūrām simptomātiskas PAS dēļ</w:t>
            </w:r>
            <w:r>
              <w:rPr>
                <w:b/>
                <w:szCs w:val="22"/>
                <w:lang w:val="lv-LV" w:eastAsia="de-DE"/>
              </w:rPr>
              <w:t xml:space="preserve"> </w:t>
            </w:r>
            <w:r w:rsidRPr="00E44D01">
              <w:rPr>
                <w:b/>
                <w:szCs w:val="22"/>
                <w:vertAlign w:val="superscript"/>
                <w:lang w:val="lv-LV" w:eastAsia="de-DE"/>
              </w:rPr>
              <w:t>a)</w:t>
            </w:r>
          </w:p>
        </w:tc>
      </w:tr>
      <w:tr w:rsidR="007C2D9E" w:rsidRPr="00E44D01" w14:paraId="191E30B4"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6F34742D"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Ārstēšanas deva</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4A59D3DD" w14:textId="77777777" w:rsidR="007C2D9E" w:rsidRPr="00E44D01" w:rsidRDefault="007C2D9E" w:rsidP="007C2D9E">
            <w:pPr>
              <w:tabs>
                <w:tab w:val="clear" w:pos="567"/>
              </w:tabs>
              <w:suppressAutoHyphens/>
              <w:spacing w:line="240" w:lineRule="auto"/>
              <w:rPr>
                <w:b/>
                <w:color w:val="000000"/>
                <w:szCs w:val="22"/>
                <w:lang w:val="lv-LV" w:eastAsia="de-DE"/>
              </w:rPr>
            </w:pPr>
            <w:r w:rsidRPr="00E44D01">
              <w:rPr>
                <w:b/>
                <w:color w:val="000000"/>
                <w:szCs w:val="22"/>
                <w:lang w:val="lv-LV" w:eastAsia="de-DE"/>
              </w:rPr>
              <w:t xml:space="preserve">Rivaroksabans 2,5 mg bid kombinācijā ar ASS 100 mg od </w:t>
            </w:r>
          </w:p>
          <w:p w14:paraId="7321A651" w14:textId="77777777" w:rsidR="007C2D9E" w:rsidRPr="00E44D01" w:rsidRDefault="007C2D9E" w:rsidP="007C2D9E">
            <w:pPr>
              <w:tabs>
                <w:tab w:val="clear" w:pos="567"/>
              </w:tabs>
              <w:suppressAutoHyphens/>
              <w:spacing w:line="240" w:lineRule="auto"/>
              <w:rPr>
                <w:b/>
                <w:color w:val="000000"/>
                <w:szCs w:val="22"/>
                <w:lang w:val="lv-LV" w:eastAsia="de-DE"/>
              </w:rPr>
            </w:pPr>
            <w:r w:rsidRPr="00E44D01">
              <w:rPr>
                <w:b/>
                <w:color w:val="000000"/>
                <w:szCs w:val="22"/>
                <w:lang w:val="lv-LV" w:eastAsia="de-DE"/>
              </w:rPr>
              <w:t>N=3 286</w:t>
            </w:r>
          </w:p>
          <w:p w14:paraId="6CF653E1" w14:textId="77777777" w:rsidR="007C2D9E" w:rsidRPr="00E44D01" w:rsidRDefault="007C2D9E" w:rsidP="007C2D9E">
            <w:pPr>
              <w:tabs>
                <w:tab w:val="clear" w:pos="567"/>
              </w:tabs>
              <w:suppressAutoHyphens/>
              <w:spacing w:line="240" w:lineRule="auto"/>
              <w:rPr>
                <w:b/>
                <w:szCs w:val="22"/>
                <w:lang w:val="lv-LV" w:eastAsia="de-DE"/>
              </w:rPr>
            </w:pPr>
            <w:r w:rsidRPr="00E44D01">
              <w:rPr>
                <w:b/>
                <w:color w:val="000000"/>
                <w:szCs w:val="22"/>
                <w:lang w:val="lv-LV" w:eastAsia="de-DE"/>
              </w:rPr>
              <w:t>n (kum. risks %)</w:t>
            </w:r>
            <w:r w:rsidRPr="00E44D01">
              <w:rPr>
                <w:b/>
                <w:color w:val="000000"/>
                <w:szCs w:val="22"/>
                <w:vertAlign w:val="superscript"/>
                <w:lang w:val="lv-LV" w:eastAsia="de-DE"/>
              </w:rPr>
              <w:t>c)</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tcPr>
          <w:p w14:paraId="40FCD2A7" w14:textId="77777777" w:rsidR="007C2D9E" w:rsidRPr="00E44D01" w:rsidRDefault="007C2D9E" w:rsidP="007C2D9E">
            <w:pPr>
              <w:tabs>
                <w:tab w:val="clear" w:pos="567"/>
              </w:tabs>
              <w:suppressAutoHyphens/>
              <w:spacing w:line="240" w:lineRule="auto"/>
              <w:rPr>
                <w:b/>
                <w:color w:val="000000"/>
                <w:szCs w:val="22"/>
                <w:lang w:val="lv-LV" w:eastAsia="de-DE"/>
              </w:rPr>
            </w:pPr>
            <w:r w:rsidRPr="00E44D01">
              <w:rPr>
                <w:b/>
                <w:color w:val="000000"/>
                <w:szCs w:val="22"/>
                <w:lang w:val="lv-LV" w:eastAsia="de-DE"/>
              </w:rPr>
              <w:t>ASS 100 mg od</w:t>
            </w:r>
          </w:p>
          <w:p w14:paraId="3E2A2A82" w14:textId="77777777" w:rsidR="007C2D9E" w:rsidRPr="00E44D01" w:rsidRDefault="007C2D9E" w:rsidP="007C2D9E">
            <w:pPr>
              <w:tabs>
                <w:tab w:val="clear" w:pos="567"/>
              </w:tabs>
              <w:suppressAutoHyphens/>
              <w:spacing w:line="240" w:lineRule="auto"/>
              <w:rPr>
                <w:b/>
                <w:color w:val="000000"/>
                <w:szCs w:val="22"/>
                <w:lang w:val="pt-PT" w:eastAsia="de-DE"/>
              </w:rPr>
            </w:pPr>
          </w:p>
          <w:p w14:paraId="72AD8EE5" w14:textId="77777777" w:rsidR="007C2D9E" w:rsidRPr="00E44D01" w:rsidRDefault="007C2D9E" w:rsidP="007C2D9E">
            <w:pPr>
              <w:tabs>
                <w:tab w:val="clear" w:pos="567"/>
              </w:tabs>
              <w:suppressAutoHyphens/>
              <w:spacing w:line="240" w:lineRule="auto"/>
              <w:rPr>
                <w:b/>
                <w:color w:val="000000"/>
                <w:szCs w:val="22"/>
                <w:lang w:val="lv-LV" w:eastAsia="de-DE"/>
              </w:rPr>
            </w:pPr>
            <w:r w:rsidRPr="00E44D01">
              <w:rPr>
                <w:b/>
                <w:szCs w:val="22"/>
                <w:lang w:val="lv-LV" w:eastAsia="de-DE"/>
              </w:rPr>
              <w:br/>
            </w:r>
            <w:r w:rsidRPr="00E44D01">
              <w:rPr>
                <w:b/>
                <w:color w:val="000000"/>
                <w:szCs w:val="22"/>
                <w:lang w:val="lv-LV" w:eastAsia="de-DE"/>
              </w:rPr>
              <w:t>N=3 278</w:t>
            </w:r>
          </w:p>
          <w:p w14:paraId="074FE6F3" w14:textId="77777777" w:rsidR="007C2D9E" w:rsidRPr="00E44D01" w:rsidRDefault="007C2D9E" w:rsidP="007C2D9E">
            <w:pPr>
              <w:tabs>
                <w:tab w:val="clear" w:pos="567"/>
              </w:tabs>
              <w:suppressAutoHyphens/>
              <w:spacing w:line="240" w:lineRule="auto"/>
              <w:rPr>
                <w:b/>
                <w:szCs w:val="22"/>
                <w:lang w:val="lv-LV" w:eastAsia="de-DE"/>
              </w:rPr>
            </w:pPr>
            <w:r w:rsidRPr="00E44D01">
              <w:rPr>
                <w:b/>
                <w:color w:val="000000"/>
                <w:szCs w:val="22"/>
                <w:lang w:val="lv-LV" w:eastAsia="de-DE"/>
              </w:rPr>
              <w:t>n (kum. risks %)</w:t>
            </w:r>
            <w:r w:rsidRPr="00E44D01">
              <w:rPr>
                <w:b/>
                <w:szCs w:val="22"/>
                <w:vertAlign w:val="superscript"/>
                <w:lang w:val="lv-LV" w:eastAsia="de-DE"/>
              </w:rPr>
              <w:t>c</w:t>
            </w:r>
            <w:r w:rsidRPr="00E44D01">
              <w:rPr>
                <w:b/>
                <w:color w:val="000000"/>
                <w:szCs w:val="22"/>
                <w:vertAlign w:val="superscript"/>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1F5BA037" w14:textId="77777777" w:rsidR="007C2D9E" w:rsidRPr="00E44D01" w:rsidRDefault="007C2D9E" w:rsidP="007C2D9E">
            <w:pPr>
              <w:tabs>
                <w:tab w:val="clear" w:pos="567"/>
              </w:tabs>
              <w:suppressAutoHyphens/>
              <w:spacing w:line="240" w:lineRule="auto"/>
              <w:rPr>
                <w:b/>
                <w:szCs w:val="22"/>
                <w:lang w:val="lv-LV" w:eastAsia="de-DE"/>
              </w:rPr>
            </w:pPr>
            <w:r w:rsidRPr="00E44D01">
              <w:rPr>
                <w:b/>
                <w:color w:val="000000"/>
                <w:szCs w:val="22"/>
                <w:lang w:val="lv-LV" w:eastAsia="de-DE"/>
              </w:rPr>
              <w:t>Riska attiecība</w:t>
            </w:r>
            <w:r w:rsidRPr="00E44D01">
              <w:rPr>
                <w:b/>
                <w:szCs w:val="22"/>
                <w:lang w:val="lv-LV" w:eastAsia="de-DE"/>
              </w:rPr>
              <w:br/>
            </w:r>
            <w:r w:rsidRPr="00E44D01">
              <w:rPr>
                <w:b/>
                <w:color w:val="000000"/>
                <w:szCs w:val="22"/>
                <w:lang w:val="lv-LV" w:eastAsia="de-DE"/>
              </w:rPr>
              <w:t>(95</w:t>
            </w:r>
            <w:r>
              <w:rPr>
                <w:b/>
                <w:color w:val="000000"/>
                <w:szCs w:val="22"/>
                <w:lang w:val="lv-LV" w:eastAsia="de-DE"/>
              </w:rPr>
              <w:t> </w:t>
            </w:r>
            <w:r w:rsidRPr="00E44D01">
              <w:rPr>
                <w:b/>
                <w:color w:val="000000"/>
                <w:szCs w:val="22"/>
                <w:lang w:val="lv-LV" w:eastAsia="de-DE"/>
              </w:rPr>
              <w:t xml:space="preserve">% TI) </w:t>
            </w:r>
            <w:r w:rsidRPr="00E44D01">
              <w:rPr>
                <w:b/>
                <w:color w:val="000000"/>
                <w:szCs w:val="22"/>
                <w:vertAlign w:val="superscript"/>
                <w:lang w:val="lv-LV" w:eastAsia="de-DE"/>
              </w:rPr>
              <w:t>d)</w:t>
            </w:r>
            <w:r w:rsidRPr="00E44D01">
              <w:rPr>
                <w:b/>
                <w:szCs w:val="22"/>
                <w:lang w:val="lv-LV" w:eastAsia="de-DE"/>
              </w:rPr>
              <w:br/>
            </w:r>
            <w:r w:rsidRPr="00E44D01">
              <w:rPr>
                <w:b/>
                <w:szCs w:val="22"/>
                <w:lang w:val="lv-LV" w:eastAsia="de-DE"/>
              </w:rPr>
              <w:br/>
            </w:r>
          </w:p>
        </w:tc>
      </w:tr>
      <w:tr w:rsidR="007C2D9E" w:rsidRPr="00E44D01" w14:paraId="5887CD14"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63F313F"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Primārais efektivitātes iznākums</w:t>
            </w:r>
            <w:r w:rsidRPr="00E44D01">
              <w:rPr>
                <w:b/>
                <w:szCs w:val="22"/>
                <w:vertAlign w:val="superscript"/>
                <w:lang w:val="lv-LV" w:eastAsia="de-DE"/>
              </w:rPr>
              <w:t>b)</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31511F25"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508 (15,5</w:t>
            </w:r>
            <w:r>
              <w:rPr>
                <w:b/>
                <w:szCs w:val="22"/>
                <w:lang w:val="lv-LV" w:eastAsia="de-DE"/>
              </w:rPr>
              <w:t> </w:t>
            </w:r>
            <w:r w:rsidRPr="00E44D01">
              <w:rPr>
                <w:b/>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10249F71"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584 (17,8</w:t>
            </w:r>
            <w:r>
              <w:rPr>
                <w:b/>
                <w:szCs w:val="22"/>
                <w:lang w:val="lv-LV" w:eastAsia="de-DE"/>
              </w:rPr>
              <w:t> </w:t>
            </w:r>
            <w:r w:rsidRPr="00E44D01">
              <w:rPr>
                <w:b/>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68057316"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0,85 (0,76;0,96)</w:t>
            </w:r>
          </w:p>
          <w:p w14:paraId="341D064F"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 xml:space="preserve">p = 0,0043 </w:t>
            </w:r>
            <w:r w:rsidRPr="00E44D01">
              <w:rPr>
                <w:b/>
                <w:szCs w:val="22"/>
                <w:vertAlign w:val="superscript"/>
                <w:lang w:val="lv-LV" w:eastAsia="de-DE"/>
              </w:rPr>
              <w:t>e)</w:t>
            </w:r>
            <w:r w:rsidRPr="00E44D01">
              <w:rPr>
                <w:b/>
                <w:szCs w:val="22"/>
                <w:lang w:val="lv-LV" w:eastAsia="de-DE"/>
              </w:rPr>
              <w:t>*</w:t>
            </w:r>
          </w:p>
        </w:tc>
      </w:tr>
      <w:tr w:rsidR="007C2D9E" w:rsidRPr="00E44D01" w14:paraId="014B6D91"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6CD363EF"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 MI</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04ADC8B4"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131 (4,0</w:t>
            </w:r>
            <w:r>
              <w:rPr>
                <w:szCs w:val="22"/>
                <w:lang w:val="lv-LV" w:eastAsia="de-DE"/>
              </w:rPr>
              <w:t> </w:t>
            </w:r>
            <w:r w:rsidRPr="00E44D01">
              <w:rPr>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19F9650E"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148 (4,5</w:t>
            </w:r>
            <w:r>
              <w:rPr>
                <w:szCs w:val="22"/>
                <w:lang w:val="lv-LV" w:eastAsia="de-DE"/>
              </w:rPr>
              <w:t> </w:t>
            </w:r>
            <w:r w:rsidRPr="00E44D01">
              <w:rPr>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0FA67E64"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0,88 (0,70;1,12)</w:t>
            </w:r>
          </w:p>
        </w:tc>
      </w:tr>
      <w:tr w:rsidR="007C2D9E" w:rsidRPr="00E44D01" w14:paraId="26E3D648"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5B6FFBC"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 Išēmisks insults</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187DA1A6"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71 (2,2</w:t>
            </w:r>
            <w:r>
              <w:rPr>
                <w:szCs w:val="22"/>
                <w:lang w:val="lv-LV" w:eastAsia="de-DE"/>
              </w:rPr>
              <w:t> </w:t>
            </w:r>
            <w:r w:rsidRPr="00E44D01">
              <w:rPr>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26AF0DC9"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82 (2,5</w:t>
            </w:r>
            <w:r>
              <w:rPr>
                <w:szCs w:val="22"/>
                <w:lang w:val="lv-LV" w:eastAsia="de-DE"/>
              </w:rPr>
              <w:t> </w:t>
            </w:r>
            <w:r w:rsidRPr="00E44D01">
              <w:rPr>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24B09F81"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0,87 (0,63;1,19)</w:t>
            </w:r>
          </w:p>
        </w:tc>
      </w:tr>
      <w:tr w:rsidR="007C2D9E" w:rsidRPr="00E44D01" w14:paraId="3E0740E3"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0DA04766"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 KV nāve</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58DFD338"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199 (6,1</w:t>
            </w:r>
            <w:r>
              <w:rPr>
                <w:szCs w:val="22"/>
                <w:lang w:val="lv-LV" w:eastAsia="de-DE"/>
              </w:rPr>
              <w:t> </w:t>
            </w:r>
            <w:r w:rsidRPr="00E44D01">
              <w:rPr>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1DB6E9E8"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174 (5,3</w:t>
            </w:r>
            <w:r>
              <w:rPr>
                <w:szCs w:val="22"/>
                <w:lang w:val="lv-LV" w:eastAsia="de-DE"/>
              </w:rPr>
              <w:t> </w:t>
            </w:r>
            <w:r w:rsidRPr="00E44D01">
              <w:rPr>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0D38259A"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1,14 (0,93;1,40)</w:t>
            </w:r>
          </w:p>
        </w:tc>
      </w:tr>
      <w:tr w:rsidR="007C2D9E" w:rsidRPr="00E44D01" w14:paraId="5206096B"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7512A4B"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 xml:space="preserve">- </w:t>
            </w:r>
            <w:r w:rsidRPr="00E44D01">
              <w:rPr>
                <w:color w:val="000000"/>
                <w:szCs w:val="22"/>
                <w:lang w:val="lv-LV" w:eastAsia="de-DE"/>
              </w:rPr>
              <w:t>Akūta ekstremitātes išēmija</w:t>
            </w:r>
            <w:r w:rsidRPr="00E44D01">
              <w:rPr>
                <w:szCs w:val="22"/>
                <w:lang w:val="lv-LV" w:eastAsia="de-DE"/>
              </w:rPr>
              <w:t xml:space="preserve"> </w:t>
            </w:r>
            <w:r w:rsidRPr="00E44D01">
              <w:rPr>
                <w:szCs w:val="22"/>
                <w:vertAlign w:val="superscript"/>
                <w:lang w:val="lv-LV" w:eastAsia="de-DE"/>
              </w:rPr>
              <w:t>f)</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3FD05351"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155 (4,7</w:t>
            </w:r>
            <w:r>
              <w:rPr>
                <w:szCs w:val="22"/>
                <w:lang w:val="lv-LV" w:eastAsia="de-DE"/>
              </w:rPr>
              <w:t> </w:t>
            </w:r>
            <w:r w:rsidRPr="00E44D01">
              <w:rPr>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36191CA0"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227 (6,9</w:t>
            </w:r>
            <w:r>
              <w:rPr>
                <w:szCs w:val="22"/>
                <w:lang w:val="lv-LV" w:eastAsia="de-DE"/>
              </w:rPr>
              <w:t> </w:t>
            </w:r>
            <w:r w:rsidRPr="00E44D01">
              <w:rPr>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7C6BE390"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0,67 (0,55;0,82)</w:t>
            </w:r>
          </w:p>
        </w:tc>
      </w:tr>
      <w:tr w:rsidR="007C2D9E" w:rsidRPr="00E44D01" w14:paraId="30931433" w14:textId="77777777" w:rsidTr="00F95E9B">
        <w:trPr>
          <w:cantSplit/>
        </w:trPr>
        <w:tc>
          <w:tcPr>
            <w:tcW w:w="2835"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CA41C52"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 xml:space="preserve">- </w:t>
            </w:r>
            <w:r>
              <w:rPr>
                <w:szCs w:val="22"/>
                <w:lang w:val="lv-LV" w:eastAsia="de-DE"/>
              </w:rPr>
              <w:t>Vaskulāras</w:t>
            </w:r>
            <w:r w:rsidRPr="00E44D01">
              <w:rPr>
                <w:szCs w:val="22"/>
                <w:lang w:val="lv-LV" w:eastAsia="de-DE"/>
              </w:rPr>
              <w:t xml:space="preserve"> etioloģijas </w:t>
            </w:r>
            <w:r>
              <w:rPr>
                <w:szCs w:val="22"/>
                <w:lang w:val="lv-LV" w:eastAsia="de-DE"/>
              </w:rPr>
              <w:t xml:space="preserve">plaša </w:t>
            </w:r>
            <w:r w:rsidRPr="00E44D01">
              <w:rPr>
                <w:szCs w:val="22"/>
                <w:lang w:val="lv-LV" w:eastAsia="de-DE"/>
              </w:rPr>
              <w:t>amputācija</w:t>
            </w:r>
          </w:p>
        </w:tc>
        <w:tc>
          <w:tcPr>
            <w:tcW w:w="2410" w:type="dxa"/>
            <w:tcBorders>
              <w:top w:val="nil"/>
              <w:left w:val="nil"/>
              <w:bottom w:val="single" w:sz="4" w:space="0" w:color="000000"/>
              <w:right w:val="single" w:sz="4" w:space="0" w:color="000000"/>
            </w:tcBorders>
            <w:tcMar>
              <w:top w:w="28" w:type="dxa"/>
              <w:left w:w="113" w:type="dxa"/>
              <w:bottom w:w="28" w:type="dxa"/>
              <w:right w:w="113" w:type="dxa"/>
            </w:tcMar>
            <w:hideMark/>
          </w:tcPr>
          <w:p w14:paraId="4EDF5672"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103 (3,1</w:t>
            </w:r>
            <w:r>
              <w:rPr>
                <w:szCs w:val="22"/>
                <w:lang w:val="lv-LV" w:eastAsia="de-DE"/>
              </w:rPr>
              <w:t> </w:t>
            </w:r>
            <w:r w:rsidRPr="00E44D01">
              <w:rPr>
                <w:szCs w:val="22"/>
                <w:lang w:val="lv-LV" w:eastAsia="de-DE"/>
              </w:rPr>
              <w:t>%)</w:t>
            </w:r>
          </w:p>
        </w:tc>
        <w:tc>
          <w:tcPr>
            <w:tcW w:w="1985" w:type="dxa"/>
            <w:tcBorders>
              <w:top w:val="nil"/>
              <w:left w:val="nil"/>
              <w:bottom w:val="single" w:sz="4" w:space="0" w:color="000000"/>
              <w:right w:val="single" w:sz="4" w:space="0" w:color="000000"/>
            </w:tcBorders>
            <w:tcMar>
              <w:top w:w="28" w:type="dxa"/>
              <w:left w:w="113" w:type="dxa"/>
              <w:bottom w:w="28" w:type="dxa"/>
              <w:right w:w="113" w:type="dxa"/>
            </w:tcMar>
            <w:hideMark/>
          </w:tcPr>
          <w:p w14:paraId="69043964"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115 (3,5</w:t>
            </w:r>
            <w:r>
              <w:rPr>
                <w:szCs w:val="22"/>
                <w:lang w:val="lv-LV" w:eastAsia="de-DE"/>
              </w:rPr>
              <w:t> </w:t>
            </w:r>
            <w:r w:rsidRPr="00E44D01">
              <w:rPr>
                <w:szCs w:val="22"/>
                <w:lang w:val="lv-LV" w:eastAsia="de-DE"/>
              </w:rPr>
              <w:t>%)</w:t>
            </w:r>
          </w:p>
        </w:tc>
        <w:tc>
          <w:tcPr>
            <w:tcW w:w="1842" w:type="dxa"/>
            <w:tcBorders>
              <w:top w:val="nil"/>
              <w:left w:val="nil"/>
              <w:bottom w:val="single" w:sz="4" w:space="0" w:color="000000"/>
              <w:right w:val="single" w:sz="4" w:space="0" w:color="000000"/>
            </w:tcBorders>
            <w:tcMar>
              <w:top w:w="28" w:type="dxa"/>
              <w:left w:w="113" w:type="dxa"/>
              <w:bottom w:w="28" w:type="dxa"/>
              <w:right w:w="113" w:type="dxa"/>
            </w:tcMar>
            <w:hideMark/>
          </w:tcPr>
          <w:p w14:paraId="621A9355"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0,89 (0,68;1,16)</w:t>
            </w:r>
          </w:p>
        </w:tc>
      </w:tr>
      <w:tr w:rsidR="007C2D9E" w:rsidRPr="00E44D01" w14:paraId="4AAA6048" w14:textId="77777777" w:rsidTr="00F95E9B">
        <w:trPr>
          <w:cantSplit/>
        </w:trPr>
        <w:tc>
          <w:tcPr>
            <w:tcW w:w="2835" w:type="dxa"/>
            <w:tcBorders>
              <w:top w:val="nil"/>
              <w:left w:val="single" w:sz="4" w:space="0" w:color="000000"/>
              <w:bottom w:val="single" w:sz="4" w:space="0" w:color="auto"/>
              <w:right w:val="single" w:sz="4" w:space="0" w:color="000000"/>
            </w:tcBorders>
            <w:tcMar>
              <w:top w:w="28" w:type="dxa"/>
              <w:left w:w="113" w:type="dxa"/>
              <w:bottom w:w="28" w:type="dxa"/>
              <w:right w:w="113" w:type="dxa"/>
            </w:tcMar>
            <w:hideMark/>
          </w:tcPr>
          <w:p w14:paraId="157AA6B9" w14:textId="77777777" w:rsidR="007C2D9E" w:rsidRPr="00E44D01" w:rsidRDefault="007C2D9E" w:rsidP="007C2D9E">
            <w:pPr>
              <w:tabs>
                <w:tab w:val="clear" w:pos="567"/>
              </w:tabs>
              <w:suppressAutoHyphens/>
              <w:spacing w:line="240" w:lineRule="auto"/>
              <w:rPr>
                <w:b/>
                <w:szCs w:val="22"/>
                <w:lang w:val="lv-LV" w:eastAsia="de-DE"/>
              </w:rPr>
            </w:pPr>
            <w:r w:rsidRPr="00E44D01">
              <w:rPr>
                <w:b/>
                <w:szCs w:val="22"/>
                <w:lang w:val="lv-LV" w:eastAsia="de-DE"/>
              </w:rPr>
              <w:t>Sekundārie efektivitātes iznākumi</w:t>
            </w:r>
          </w:p>
        </w:tc>
        <w:tc>
          <w:tcPr>
            <w:tcW w:w="2410" w:type="dxa"/>
            <w:tcBorders>
              <w:top w:val="nil"/>
              <w:left w:val="nil"/>
              <w:bottom w:val="single" w:sz="4" w:space="0" w:color="auto"/>
              <w:right w:val="single" w:sz="4" w:space="0" w:color="000000"/>
            </w:tcBorders>
            <w:tcMar>
              <w:top w:w="28" w:type="dxa"/>
              <w:left w:w="113" w:type="dxa"/>
              <w:bottom w:w="28" w:type="dxa"/>
              <w:right w:w="113" w:type="dxa"/>
            </w:tcMar>
          </w:tcPr>
          <w:p w14:paraId="1D5AB18B" w14:textId="77777777" w:rsidR="007C2D9E" w:rsidRPr="00E44D01" w:rsidRDefault="007C2D9E" w:rsidP="007C2D9E">
            <w:pPr>
              <w:tabs>
                <w:tab w:val="clear" w:pos="567"/>
              </w:tabs>
              <w:suppressAutoHyphens/>
              <w:spacing w:line="240" w:lineRule="auto"/>
              <w:rPr>
                <w:b/>
                <w:szCs w:val="22"/>
                <w:lang w:eastAsia="de-DE"/>
              </w:rPr>
            </w:pPr>
          </w:p>
        </w:tc>
        <w:tc>
          <w:tcPr>
            <w:tcW w:w="1985" w:type="dxa"/>
            <w:tcBorders>
              <w:top w:val="nil"/>
              <w:left w:val="nil"/>
              <w:bottom w:val="single" w:sz="4" w:space="0" w:color="auto"/>
              <w:right w:val="single" w:sz="4" w:space="0" w:color="000000"/>
            </w:tcBorders>
            <w:tcMar>
              <w:top w:w="28" w:type="dxa"/>
              <w:left w:w="113" w:type="dxa"/>
              <w:bottom w:w="28" w:type="dxa"/>
              <w:right w:w="113" w:type="dxa"/>
            </w:tcMar>
          </w:tcPr>
          <w:p w14:paraId="3B59ED06" w14:textId="77777777" w:rsidR="007C2D9E" w:rsidRPr="00E44D01" w:rsidRDefault="007C2D9E" w:rsidP="007C2D9E">
            <w:pPr>
              <w:tabs>
                <w:tab w:val="clear" w:pos="567"/>
              </w:tabs>
              <w:suppressAutoHyphens/>
              <w:spacing w:line="240" w:lineRule="auto"/>
              <w:rPr>
                <w:b/>
                <w:szCs w:val="22"/>
                <w:lang w:eastAsia="de-DE"/>
              </w:rPr>
            </w:pPr>
          </w:p>
        </w:tc>
        <w:tc>
          <w:tcPr>
            <w:tcW w:w="1842" w:type="dxa"/>
            <w:tcBorders>
              <w:top w:val="nil"/>
              <w:left w:val="nil"/>
              <w:bottom w:val="single" w:sz="4" w:space="0" w:color="auto"/>
              <w:right w:val="single" w:sz="4" w:space="0" w:color="000000"/>
            </w:tcBorders>
            <w:tcMar>
              <w:top w:w="28" w:type="dxa"/>
              <w:left w:w="113" w:type="dxa"/>
              <w:bottom w:w="28" w:type="dxa"/>
              <w:right w:w="113" w:type="dxa"/>
            </w:tcMar>
          </w:tcPr>
          <w:p w14:paraId="03E6DC9F" w14:textId="77777777" w:rsidR="007C2D9E" w:rsidRPr="00E44D01" w:rsidRDefault="007C2D9E" w:rsidP="007C2D9E">
            <w:pPr>
              <w:tabs>
                <w:tab w:val="clear" w:pos="567"/>
              </w:tabs>
              <w:suppressAutoHyphens/>
              <w:spacing w:line="240" w:lineRule="auto"/>
              <w:rPr>
                <w:b/>
                <w:szCs w:val="22"/>
                <w:lang w:eastAsia="de-DE"/>
              </w:rPr>
            </w:pPr>
          </w:p>
        </w:tc>
      </w:tr>
      <w:tr w:rsidR="007C2D9E" w:rsidRPr="00E44D01" w14:paraId="398F5C04" w14:textId="77777777" w:rsidTr="00F95E9B">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53C7D8E"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Neplānota indeksa ekstremitā</w:t>
            </w:r>
            <w:r>
              <w:rPr>
                <w:szCs w:val="22"/>
                <w:lang w:val="lv-LV" w:eastAsia="de-DE"/>
              </w:rPr>
              <w:t>tes</w:t>
            </w:r>
            <w:r w:rsidRPr="00E44D01">
              <w:rPr>
                <w:szCs w:val="22"/>
                <w:lang w:val="lv-LV" w:eastAsia="de-DE"/>
              </w:rPr>
              <w:t xml:space="preserve"> revaskularizācija ekstremitātes išēmijas recidīva</w:t>
            </w:r>
            <w:r>
              <w:rPr>
                <w:szCs w:val="22"/>
                <w:lang w:val="lv-LV" w:eastAsia="de-DE"/>
              </w:rPr>
              <w:t xml:space="preserve"> dēļ</w:t>
            </w:r>
          </w:p>
        </w:tc>
        <w:tc>
          <w:tcPr>
            <w:tcW w:w="241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CA96A6D"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584 (17,8</w:t>
            </w:r>
            <w:r>
              <w:rPr>
                <w:szCs w:val="22"/>
                <w:lang w:val="lv-LV" w:eastAsia="de-DE"/>
              </w:rPr>
              <w:t> </w:t>
            </w:r>
            <w:r w:rsidRPr="00E44D01">
              <w:rPr>
                <w:szCs w:val="22"/>
                <w:lang w:val="lv-LV" w:eastAsia="de-DE"/>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A64E07F"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655 (20,0</w:t>
            </w:r>
            <w:r>
              <w:rPr>
                <w:szCs w:val="22"/>
                <w:lang w:val="lv-LV" w:eastAsia="de-DE"/>
              </w:rPr>
              <w:t> </w:t>
            </w:r>
            <w:r w:rsidRPr="00E44D01">
              <w:rPr>
                <w:szCs w:val="22"/>
                <w:lang w:val="lv-LV" w:eastAsia="de-DE"/>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B051637"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0,88 (0,79;0,99)</w:t>
            </w:r>
          </w:p>
          <w:p w14:paraId="6D323104" w14:textId="77777777" w:rsidR="007C2D9E" w:rsidRPr="00E44D01" w:rsidRDefault="007C2D9E" w:rsidP="007C2D9E">
            <w:pPr>
              <w:tabs>
                <w:tab w:val="clear" w:pos="567"/>
              </w:tabs>
              <w:suppressAutoHyphens/>
              <w:spacing w:line="240" w:lineRule="auto"/>
              <w:rPr>
                <w:szCs w:val="22"/>
                <w:lang w:val="lv-LV" w:eastAsia="de-DE"/>
              </w:rPr>
            </w:pPr>
            <w:r>
              <w:rPr>
                <w:szCs w:val="22"/>
                <w:lang w:val="lv-LV" w:eastAsia="de-DE"/>
              </w:rPr>
              <w:t>p </w:t>
            </w:r>
            <w:r w:rsidRPr="00E44D01">
              <w:rPr>
                <w:szCs w:val="22"/>
                <w:lang w:val="lv-LV" w:eastAsia="de-DE"/>
              </w:rPr>
              <w:t xml:space="preserve">= 0,0140 </w:t>
            </w:r>
            <w:r w:rsidRPr="00E44D01">
              <w:rPr>
                <w:b/>
                <w:szCs w:val="22"/>
                <w:vertAlign w:val="superscript"/>
                <w:lang w:val="lv-LV" w:eastAsia="de-DE"/>
              </w:rPr>
              <w:t>e)</w:t>
            </w:r>
            <w:r w:rsidRPr="00E44D01">
              <w:rPr>
                <w:szCs w:val="22"/>
                <w:lang w:val="lv-LV" w:eastAsia="de-DE"/>
              </w:rPr>
              <w:t>*</w:t>
            </w:r>
          </w:p>
        </w:tc>
      </w:tr>
      <w:tr w:rsidR="007C2D9E" w:rsidRPr="00E44D01" w14:paraId="06683BA1" w14:textId="77777777" w:rsidTr="00F95E9B">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4BC9DF24" w14:textId="77777777" w:rsidR="007C2D9E" w:rsidRPr="00E44D01" w:rsidRDefault="007C2D9E" w:rsidP="007C2D9E">
            <w:pPr>
              <w:tabs>
                <w:tab w:val="clear" w:pos="567"/>
              </w:tabs>
              <w:suppressAutoHyphens/>
              <w:spacing w:line="240" w:lineRule="auto"/>
              <w:ind w:left="169"/>
              <w:rPr>
                <w:szCs w:val="22"/>
                <w:lang w:val="lv-LV" w:eastAsia="de-DE"/>
              </w:rPr>
            </w:pPr>
            <w:r w:rsidRPr="000050D1">
              <w:rPr>
                <w:szCs w:val="22"/>
                <w:lang w:val="lv-LV" w:eastAsia="de-DE"/>
              </w:rPr>
              <w:t>Hospitalizācija trombotiska rakstura koronāra vai perifēr</w:t>
            </w:r>
            <w:r w:rsidRPr="00CC12BA">
              <w:rPr>
                <w:szCs w:val="22"/>
                <w:lang w:val="lv-LV" w:eastAsia="de-DE"/>
              </w:rPr>
              <w:t>a (jebkura apakšējā ekstremitāte) cēloņa dēļ</w:t>
            </w:r>
          </w:p>
        </w:tc>
        <w:tc>
          <w:tcPr>
            <w:tcW w:w="241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A82522E"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262 (8,0</w:t>
            </w:r>
            <w:r>
              <w:rPr>
                <w:szCs w:val="22"/>
                <w:lang w:val="lv-LV" w:eastAsia="de-DE"/>
              </w:rPr>
              <w:t> </w:t>
            </w:r>
            <w:r w:rsidRPr="00E44D01">
              <w:rPr>
                <w:szCs w:val="22"/>
                <w:lang w:val="lv-LV" w:eastAsia="de-DE"/>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49769FB"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356 (10,9</w:t>
            </w:r>
            <w:r>
              <w:rPr>
                <w:szCs w:val="22"/>
                <w:lang w:val="lv-LV" w:eastAsia="de-DE"/>
              </w:rPr>
              <w:t> </w:t>
            </w:r>
            <w:r w:rsidRPr="00E44D01">
              <w:rPr>
                <w:szCs w:val="22"/>
                <w:lang w:val="lv-LV" w:eastAsia="de-DE"/>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FC98FAA"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0,72 (0,62;0,85)</w:t>
            </w:r>
          </w:p>
          <w:p w14:paraId="42991931"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p</w:t>
            </w:r>
            <w:r>
              <w:rPr>
                <w:szCs w:val="22"/>
                <w:lang w:val="lv-LV" w:eastAsia="de-DE"/>
              </w:rPr>
              <w:t> </w:t>
            </w:r>
            <w:r w:rsidRPr="00E44D01">
              <w:rPr>
                <w:szCs w:val="22"/>
                <w:lang w:val="lv-LV" w:eastAsia="de-DE"/>
              </w:rPr>
              <w:t>=</w:t>
            </w:r>
            <w:r>
              <w:rPr>
                <w:szCs w:val="22"/>
                <w:lang w:val="lv-LV" w:eastAsia="de-DE"/>
              </w:rPr>
              <w:t> </w:t>
            </w:r>
            <w:r w:rsidRPr="00E44D01">
              <w:rPr>
                <w:szCs w:val="22"/>
                <w:lang w:val="lv-LV" w:eastAsia="de-DE"/>
              </w:rPr>
              <w:t xml:space="preserve">0,0001 </w:t>
            </w:r>
            <w:r w:rsidRPr="00E44D01">
              <w:rPr>
                <w:b/>
                <w:szCs w:val="22"/>
                <w:vertAlign w:val="superscript"/>
                <w:lang w:val="lv-LV" w:eastAsia="de-DE"/>
              </w:rPr>
              <w:t>e)</w:t>
            </w:r>
            <w:r w:rsidRPr="00E44D01">
              <w:rPr>
                <w:szCs w:val="22"/>
                <w:lang w:val="lv-LV" w:eastAsia="de-DE"/>
              </w:rPr>
              <w:t>*</w:t>
            </w:r>
          </w:p>
        </w:tc>
      </w:tr>
      <w:tr w:rsidR="007C2D9E" w:rsidRPr="00E44D01" w14:paraId="74883F87" w14:textId="77777777" w:rsidTr="00F95E9B">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7C44642"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Jebkādas etioloģijas nāve</w:t>
            </w:r>
          </w:p>
        </w:tc>
        <w:tc>
          <w:tcPr>
            <w:tcW w:w="241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FC849B6"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321 (9,8</w:t>
            </w:r>
            <w:r>
              <w:rPr>
                <w:szCs w:val="22"/>
                <w:lang w:val="lv-LV" w:eastAsia="de-DE"/>
              </w:rPr>
              <w:t> </w:t>
            </w:r>
            <w:r w:rsidRPr="00E44D01">
              <w:rPr>
                <w:szCs w:val="22"/>
                <w:lang w:val="lv-LV" w:eastAsia="de-DE"/>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1C0AEFE"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297 (9,1</w:t>
            </w:r>
            <w:r>
              <w:rPr>
                <w:szCs w:val="22"/>
                <w:lang w:val="lv-LV" w:eastAsia="de-DE"/>
              </w:rPr>
              <w:t> </w:t>
            </w:r>
            <w:r w:rsidRPr="00E44D01">
              <w:rPr>
                <w:szCs w:val="22"/>
                <w:lang w:val="lv-LV" w:eastAsia="de-DE"/>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8064B6D"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1,08 (0,92;1,27)</w:t>
            </w:r>
          </w:p>
        </w:tc>
      </w:tr>
      <w:tr w:rsidR="007C2D9E" w:rsidRPr="00E44D01" w14:paraId="66DA9700" w14:textId="77777777" w:rsidTr="00F95E9B">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29FA2152" w14:textId="77777777" w:rsidR="007C2D9E" w:rsidRPr="00E44D01" w:rsidRDefault="007C2D9E" w:rsidP="007C2D9E">
            <w:pPr>
              <w:tabs>
                <w:tab w:val="clear" w:pos="567"/>
              </w:tabs>
              <w:suppressAutoHyphens/>
              <w:spacing w:line="240" w:lineRule="auto"/>
              <w:ind w:left="169"/>
              <w:rPr>
                <w:szCs w:val="22"/>
                <w:lang w:val="lv-LV" w:eastAsia="de-DE"/>
              </w:rPr>
            </w:pPr>
            <w:r w:rsidRPr="00E44D01">
              <w:rPr>
                <w:szCs w:val="22"/>
                <w:lang w:val="lv-LV" w:eastAsia="de-DE"/>
              </w:rPr>
              <w:t>VTE notikumi</w:t>
            </w:r>
          </w:p>
        </w:tc>
        <w:tc>
          <w:tcPr>
            <w:tcW w:w="241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BDD0341"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25 (0,8</w:t>
            </w:r>
            <w:r>
              <w:rPr>
                <w:szCs w:val="22"/>
                <w:lang w:val="lv-LV" w:eastAsia="de-DE"/>
              </w:rPr>
              <w:t> </w:t>
            </w:r>
            <w:r w:rsidRPr="00E44D01">
              <w:rPr>
                <w:szCs w:val="22"/>
                <w:lang w:val="lv-LV" w:eastAsia="de-DE"/>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8D2C4DB"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41 (1,3</w:t>
            </w:r>
            <w:r>
              <w:rPr>
                <w:szCs w:val="22"/>
                <w:lang w:val="lv-LV" w:eastAsia="de-DE"/>
              </w:rPr>
              <w:t> </w:t>
            </w:r>
            <w:r w:rsidRPr="00E44D01">
              <w:rPr>
                <w:szCs w:val="22"/>
                <w:lang w:val="lv-LV" w:eastAsia="de-DE"/>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8D6E34A" w14:textId="77777777" w:rsidR="007C2D9E" w:rsidRPr="00E44D01" w:rsidRDefault="007C2D9E" w:rsidP="007C2D9E">
            <w:pPr>
              <w:tabs>
                <w:tab w:val="clear" w:pos="567"/>
              </w:tabs>
              <w:suppressAutoHyphens/>
              <w:spacing w:line="240" w:lineRule="auto"/>
              <w:rPr>
                <w:szCs w:val="22"/>
                <w:lang w:val="lv-LV" w:eastAsia="de-DE"/>
              </w:rPr>
            </w:pPr>
            <w:r w:rsidRPr="00E44D01">
              <w:rPr>
                <w:szCs w:val="22"/>
                <w:lang w:val="lv-LV" w:eastAsia="de-DE"/>
              </w:rPr>
              <w:t>0,61 (0,37;1,00)</w:t>
            </w:r>
          </w:p>
        </w:tc>
      </w:tr>
    </w:tbl>
    <w:p w14:paraId="036CAC65" w14:textId="77777777" w:rsidR="007C2D9E" w:rsidRPr="00E44D01" w:rsidRDefault="007C2D9E" w:rsidP="007C2D9E">
      <w:pPr>
        <w:keepNext/>
        <w:keepLines/>
        <w:tabs>
          <w:tab w:val="clear" w:pos="567"/>
        </w:tabs>
        <w:suppressAutoHyphens/>
        <w:spacing w:line="240" w:lineRule="auto"/>
        <w:rPr>
          <w:color w:val="000000"/>
          <w:sz w:val="3"/>
          <w:szCs w:val="3"/>
          <w:lang w:val="lv-LV"/>
        </w:rPr>
      </w:pPr>
    </w:p>
    <w:p w14:paraId="7B1E589C" w14:textId="77777777" w:rsidR="007C2D9E" w:rsidRPr="004A3643" w:rsidRDefault="007C2D9E" w:rsidP="007C2D9E">
      <w:pPr>
        <w:keepNext/>
        <w:keepLines/>
        <w:tabs>
          <w:tab w:val="clear" w:pos="567"/>
        </w:tabs>
        <w:spacing w:line="240" w:lineRule="auto"/>
        <w:rPr>
          <w:noProof/>
          <w:color w:val="000000"/>
          <w:szCs w:val="22"/>
          <w:lang w:val="lv-LV" w:eastAsia="de-DE"/>
        </w:rPr>
      </w:pPr>
      <w:r w:rsidRPr="004A3643">
        <w:rPr>
          <w:color w:val="000000"/>
          <w:szCs w:val="22"/>
          <w:vertAlign w:val="superscript"/>
          <w:lang w:val="lv-LV" w:eastAsia="de-DE"/>
        </w:rPr>
        <w:t>a)</w:t>
      </w:r>
      <w:r>
        <w:rPr>
          <w:color w:val="000000"/>
          <w:szCs w:val="22"/>
          <w:vertAlign w:val="superscript"/>
          <w:lang w:val="lv-LV" w:eastAsia="de-DE"/>
        </w:rPr>
        <w:tab/>
      </w:r>
      <w:r w:rsidRPr="004A3643">
        <w:rPr>
          <w:color w:val="000000"/>
          <w:szCs w:val="22"/>
          <w:lang w:val="lv-LV" w:eastAsia="de-DE"/>
        </w:rPr>
        <w:t xml:space="preserve">ārstēt plānoto pacientu </w:t>
      </w:r>
      <w:r w:rsidRPr="00395862">
        <w:rPr>
          <w:color w:val="000000"/>
          <w:szCs w:val="22"/>
          <w:lang w:val="lv-LV" w:eastAsia="de-DE"/>
        </w:rPr>
        <w:t>kopa</w:t>
      </w:r>
      <w:r w:rsidRPr="004A3643">
        <w:rPr>
          <w:color w:val="000000"/>
          <w:szCs w:val="22"/>
          <w:lang w:val="lv-LV" w:eastAsia="de-DE"/>
        </w:rPr>
        <w:t>, primārā analīze; ICAC izvērtēta</w:t>
      </w:r>
    </w:p>
    <w:p w14:paraId="563A422B" w14:textId="77777777" w:rsidR="007C2D9E" w:rsidRPr="004A3643" w:rsidRDefault="007C2D9E" w:rsidP="00873369">
      <w:pPr>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b)</w:t>
      </w:r>
      <w:r>
        <w:rPr>
          <w:color w:val="000000"/>
          <w:szCs w:val="24"/>
          <w:lang w:val="lv-LV" w:eastAsia="de-DE"/>
        </w:rPr>
        <w:tab/>
      </w:r>
      <w:r w:rsidRPr="004A3643">
        <w:rPr>
          <w:color w:val="000000"/>
          <w:szCs w:val="24"/>
          <w:lang w:val="lv-LV" w:eastAsia="de-DE"/>
        </w:rPr>
        <w:t>salikts – MI, išēmisks insults, KV nāve (KV nāve un nezināmas etioloģijas nāve), AEI un vaskulāras etioloģijas</w:t>
      </w:r>
      <w:r>
        <w:rPr>
          <w:color w:val="000000"/>
          <w:szCs w:val="24"/>
          <w:lang w:val="lv-LV" w:eastAsia="de-DE"/>
        </w:rPr>
        <w:t xml:space="preserve"> </w:t>
      </w:r>
      <w:r w:rsidRPr="004A3643">
        <w:rPr>
          <w:color w:val="000000"/>
          <w:szCs w:val="24"/>
          <w:lang w:val="lv-LV" w:eastAsia="de-DE"/>
        </w:rPr>
        <w:t>plaša amputācija</w:t>
      </w:r>
    </w:p>
    <w:p w14:paraId="1409623C" w14:textId="77777777" w:rsidR="007C2D9E" w:rsidRPr="004A3643" w:rsidRDefault="007C2D9E" w:rsidP="00873369">
      <w:pPr>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c)</w:t>
      </w:r>
      <w:r>
        <w:rPr>
          <w:color w:val="000000"/>
          <w:szCs w:val="24"/>
          <w:lang w:val="lv-LV" w:eastAsia="de-DE"/>
        </w:rPr>
        <w:tab/>
      </w:r>
      <w:r w:rsidRPr="004A3643">
        <w:rPr>
          <w:color w:val="000000"/>
          <w:szCs w:val="24"/>
          <w:lang w:val="lv-LV" w:eastAsia="de-DE"/>
        </w:rPr>
        <w:t>tiek ņemts vērā tikai pirmais analizējamā iznākuma notikuma gadījums no pacienta datu apjoma</w:t>
      </w:r>
    </w:p>
    <w:p w14:paraId="470A5FE1" w14:textId="77777777" w:rsidR="007C2D9E" w:rsidRPr="004A3643" w:rsidRDefault="007C2D9E" w:rsidP="00873369">
      <w:pPr>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d)</w:t>
      </w:r>
      <w:r>
        <w:rPr>
          <w:color w:val="000000"/>
          <w:szCs w:val="24"/>
          <w:lang w:val="lv-LV" w:eastAsia="de-DE"/>
        </w:rPr>
        <w:tab/>
      </w:r>
      <w:r w:rsidRPr="004A3643">
        <w:rPr>
          <w:color w:val="000000"/>
          <w:szCs w:val="24"/>
          <w:lang w:val="lv-LV" w:eastAsia="de-DE"/>
        </w:rPr>
        <w:t>RA (95% TI) ir aprēķināta, par pamatu izmantojot Koksa proporcionālā riska modeli, kas stratificēts pēc procedūras veida un klopidogrela (vienīgais kovariāts) lietošanas ārstēšanā.</w:t>
      </w:r>
    </w:p>
    <w:p w14:paraId="740D0A89" w14:textId="77777777" w:rsidR="007C2D9E" w:rsidRPr="004A3643" w:rsidRDefault="007C2D9E" w:rsidP="00873369">
      <w:pPr>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e)</w:t>
      </w:r>
      <w:r>
        <w:rPr>
          <w:color w:val="000000"/>
          <w:szCs w:val="24"/>
          <w:lang w:val="lv-LV" w:eastAsia="de-DE"/>
        </w:rPr>
        <w:tab/>
      </w:r>
      <w:r w:rsidRPr="004A3643">
        <w:rPr>
          <w:color w:val="000000"/>
          <w:szCs w:val="24"/>
          <w:lang w:val="lv-LV" w:eastAsia="de-DE"/>
        </w:rPr>
        <w:t xml:space="preserve">Vienpusējas p-vērtības pamatā ir </w:t>
      </w:r>
      <w:r w:rsidRPr="004A3643">
        <w:rPr>
          <w:i/>
          <w:color w:val="000000"/>
          <w:szCs w:val="24"/>
          <w:lang w:val="lv-LV" w:eastAsia="de-DE"/>
        </w:rPr>
        <w:t>log-rank</w:t>
      </w:r>
      <w:r w:rsidRPr="004A3643">
        <w:rPr>
          <w:color w:val="000000"/>
          <w:szCs w:val="24"/>
          <w:lang w:val="lv-LV" w:eastAsia="de-DE"/>
        </w:rPr>
        <w:t xml:space="preserve"> tests, kas stratificēts pēc procedūras veida un klopidogrela (faktors) lietošanas </w:t>
      </w:r>
      <w:r w:rsidRPr="00395862">
        <w:rPr>
          <w:color w:val="000000"/>
          <w:szCs w:val="24"/>
          <w:lang w:val="lv-LV" w:eastAsia="de-DE"/>
        </w:rPr>
        <w:t>ārstēšanā.</w:t>
      </w:r>
    </w:p>
    <w:p w14:paraId="335A14C5" w14:textId="77777777" w:rsidR="007C2D9E" w:rsidRPr="004A3643" w:rsidRDefault="007C2D9E" w:rsidP="00873369">
      <w:pPr>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f)</w:t>
      </w:r>
      <w:r>
        <w:rPr>
          <w:color w:val="000000"/>
          <w:szCs w:val="24"/>
          <w:lang w:val="lv-LV" w:eastAsia="de-DE"/>
        </w:rPr>
        <w:tab/>
      </w:r>
      <w:r w:rsidRPr="004A3643">
        <w:rPr>
          <w:color w:val="000000"/>
          <w:szCs w:val="24"/>
          <w:lang w:val="lv-LV" w:eastAsia="de-DE"/>
        </w:rPr>
        <w:t>akūta ekstremitātes išēmija tiek definēta kā pēkšņa būtiska ekstremitātes perfūzijas pasliktināšanās vai nu ar jaunu pulsa deficītu, vai arī nepieciešamību veikt terapeitisku iejaukšanos (t.i., trombolīze vai trombektomija, vai steidzama revaskularizācija), kurai nepieciešama hospitalizācija.</w:t>
      </w:r>
    </w:p>
    <w:p w14:paraId="21DB8BBB" w14:textId="77777777" w:rsidR="007C2D9E" w:rsidRPr="004A3643" w:rsidRDefault="007C2D9E" w:rsidP="00873369">
      <w:pPr>
        <w:tabs>
          <w:tab w:val="clear" w:pos="567"/>
        </w:tabs>
        <w:spacing w:line="240" w:lineRule="auto"/>
        <w:rPr>
          <w:noProof/>
          <w:color w:val="000000"/>
          <w:szCs w:val="24"/>
          <w:lang w:val="lv-LV" w:eastAsia="de-DE"/>
        </w:rPr>
      </w:pPr>
      <w:r w:rsidRPr="004A3643">
        <w:rPr>
          <w:color w:val="000000"/>
          <w:szCs w:val="24"/>
          <w:lang w:val="lv-LV" w:eastAsia="de-DE"/>
        </w:rPr>
        <w:t>*</w:t>
      </w:r>
      <w:r>
        <w:rPr>
          <w:color w:val="000000"/>
          <w:szCs w:val="24"/>
          <w:lang w:val="lv-LV" w:eastAsia="de-DE"/>
        </w:rPr>
        <w:tab/>
      </w:r>
      <w:r w:rsidRPr="004A3643">
        <w:rPr>
          <w:color w:val="000000"/>
          <w:szCs w:val="24"/>
          <w:lang w:val="lv-LV" w:eastAsia="de-DE"/>
        </w:rPr>
        <w:t>Efektivitātes iznākuma samazināšanās bija statistiski pārāka.</w:t>
      </w:r>
    </w:p>
    <w:p w14:paraId="7E8C4751" w14:textId="77777777" w:rsidR="007C2D9E" w:rsidRDefault="007C2D9E" w:rsidP="00873369">
      <w:pPr>
        <w:tabs>
          <w:tab w:val="clear" w:pos="567"/>
        </w:tabs>
        <w:spacing w:line="240" w:lineRule="auto"/>
        <w:rPr>
          <w:noProof/>
          <w:lang w:val="lv-LV"/>
        </w:rPr>
      </w:pPr>
      <w:r w:rsidRPr="004A3643">
        <w:rPr>
          <w:color w:val="000000"/>
          <w:szCs w:val="24"/>
          <w:lang w:val="lv-LV" w:eastAsia="de-DE"/>
        </w:rPr>
        <w:t>AEI: akūta ekstremitātes išēmija; bid: divas reizes dienā; od: vienu reizi dienā; TI: ticamības intervāls; MI: miokarda infarkts; KV: kardiovaskulārs; ICAC: Neatkarīga klīniskās izvērtēšanas komiteja (</w:t>
      </w:r>
      <w:r w:rsidRPr="004A3643">
        <w:rPr>
          <w:i/>
          <w:noProof/>
          <w:lang w:val="lv-LV"/>
        </w:rPr>
        <w:t>Independent Clinical Adjudication Committee</w:t>
      </w:r>
      <w:r w:rsidRPr="004A3643">
        <w:rPr>
          <w:noProof/>
          <w:lang w:val="lv-LV"/>
        </w:rPr>
        <w:t>)</w:t>
      </w:r>
    </w:p>
    <w:p w14:paraId="01F9467D" w14:textId="77777777" w:rsidR="007C2D9E" w:rsidRPr="004A3643" w:rsidRDefault="007C2D9E" w:rsidP="0095379C">
      <w:pPr>
        <w:spacing w:line="240" w:lineRule="auto"/>
        <w:rPr>
          <w:szCs w:val="22"/>
          <w:lang w:val="lv-LV"/>
        </w:rPr>
      </w:pPr>
    </w:p>
    <w:p w14:paraId="76E97B08" w14:textId="4F652447" w:rsidR="00EB410E" w:rsidRPr="00E44D01" w:rsidRDefault="00EB410E" w:rsidP="00873369">
      <w:pPr>
        <w:keepNext/>
        <w:keepLines/>
        <w:tabs>
          <w:tab w:val="clear" w:pos="567"/>
        </w:tabs>
        <w:suppressAutoHyphens/>
        <w:spacing w:line="253" w:lineRule="atLeast"/>
        <w:rPr>
          <w:szCs w:val="22"/>
          <w:lang w:val="lv-LV"/>
        </w:rPr>
      </w:pPr>
      <w:r w:rsidRPr="00E44D01">
        <w:rPr>
          <w:b/>
          <w:szCs w:val="22"/>
          <w:lang w:val="lv-LV"/>
        </w:rPr>
        <w:lastRenderedPageBreak/>
        <w:t>10. tabula. Drošuma r</w:t>
      </w:r>
      <w:r>
        <w:rPr>
          <w:b/>
          <w:szCs w:val="22"/>
          <w:lang w:val="lv-LV"/>
        </w:rPr>
        <w:t>ādītāji</w:t>
      </w:r>
      <w:r w:rsidRPr="00E44D01">
        <w:rPr>
          <w:b/>
          <w:szCs w:val="22"/>
          <w:lang w:val="lv-LV"/>
        </w:rPr>
        <w:t> III fāzes pētījumā VOYAGER PAD</w:t>
      </w:r>
    </w:p>
    <w:tbl>
      <w:tblPr>
        <w:tblW w:w="9075" w:type="dxa"/>
        <w:tblInd w:w="-5" w:type="dxa"/>
        <w:tblLayout w:type="fixed"/>
        <w:tblCellMar>
          <w:left w:w="10" w:type="dxa"/>
          <w:right w:w="10" w:type="dxa"/>
        </w:tblCellMar>
        <w:tblLook w:val="04A0" w:firstRow="1" w:lastRow="0" w:firstColumn="1" w:lastColumn="0" w:noHBand="0" w:noVBand="1"/>
      </w:tblPr>
      <w:tblGrid>
        <w:gridCol w:w="2694"/>
        <w:gridCol w:w="2552"/>
        <w:gridCol w:w="1986"/>
        <w:gridCol w:w="1843"/>
      </w:tblGrid>
      <w:tr w:rsidR="00EB410E" w:rsidRPr="0093415F" w14:paraId="78EA04E4" w14:textId="77777777" w:rsidTr="003B0F3C">
        <w:tc>
          <w:tcPr>
            <w:tcW w:w="2694" w:type="dxa"/>
            <w:tcBorders>
              <w:top w:val="single" w:sz="4" w:space="0" w:color="auto"/>
              <w:left w:val="single" w:sz="4" w:space="0" w:color="000000"/>
              <w:bottom w:val="single" w:sz="4" w:space="0" w:color="000000"/>
              <w:right w:val="single" w:sz="4" w:space="0" w:color="000000"/>
            </w:tcBorders>
            <w:tcMar>
              <w:top w:w="28" w:type="dxa"/>
              <w:left w:w="113" w:type="dxa"/>
              <w:bottom w:w="28" w:type="dxa"/>
              <w:right w:w="113" w:type="dxa"/>
            </w:tcMar>
            <w:hideMark/>
          </w:tcPr>
          <w:p w14:paraId="7621DC90" w14:textId="77777777" w:rsidR="00EB410E" w:rsidRPr="00E44D01" w:rsidRDefault="00EB410E" w:rsidP="00873369">
            <w:pPr>
              <w:keepNext/>
              <w:keepLines/>
              <w:tabs>
                <w:tab w:val="clear" w:pos="567"/>
              </w:tabs>
              <w:suppressAutoHyphens/>
              <w:spacing w:line="240" w:lineRule="auto"/>
              <w:rPr>
                <w:b/>
                <w:szCs w:val="22"/>
                <w:lang w:val="lv-LV" w:eastAsia="de-DE"/>
              </w:rPr>
            </w:pPr>
            <w:r w:rsidRPr="00E44D01">
              <w:rPr>
                <w:b/>
                <w:szCs w:val="22"/>
                <w:lang w:val="lv-LV" w:eastAsia="de-DE"/>
              </w:rPr>
              <w:t>Pētījuma populācija</w:t>
            </w:r>
          </w:p>
        </w:tc>
        <w:tc>
          <w:tcPr>
            <w:tcW w:w="6381" w:type="dxa"/>
            <w:gridSpan w:val="3"/>
            <w:tcBorders>
              <w:top w:val="single" w:sz="4" w:space="0" w:color="auto"/>
              <w:left w:val="nil"/>
              <w:bottom w:val="single" w:sz="4" w:space="0" w:color="000000"/>
              <w:right w:val="single" w:sz="4" w:space="0" w:color="000000"/>
            </w:tcBorders>
            <w:tcMar>
              <w:top w:w="0" w:type="dxa"/>
              <w:left w:w="108" w:type="dxa"/>
              <w:bottom w:w="0" w:type="dxa"/>
              <w:right w:w="108" w:type="dxa"/>
            </w:tcMar>
            <w:hideMark/>
          </w:tcPr>
          <w:p w14:paraId="0C17677E" w14:textId="77777777" w:rsidR="00EB410E" w:rsidRPr="00E44D01" w:rsidRDefault="00EB410E" w:rsidP="00873369">
            <w:pPr>
              <w:keepNext/>
              <w:keepLines/>
              <w:tabs>
                <w:tab w:val="clear" w:pos="567"/>
              </w:tabs>
              <w:suppressAutoHyphens/>
              <w:spacing w:line="240" w:lineRule="auto"/>
              <w:rPr>
                <w:b/>
                <w:szCs w:val="22"/>
                <w:lang w:val="lv-LV" w:eastAsia="de-DE"/>
              </w:rPr>
            </w:pPr>
            <w:r w:rsidRPr="00E44D01">
              <w:rPr>
                <w:b/>
                <w:szCs w:val="22"/>
                <w:lang w:val="lv-LV" w:eastAsia="de-DE"/>
              </w:rPr>
              <w:t>Pacienti pēc nesenām apakšējās ekstremitātes revaskularizācijas procedūrām simptomātiskas PAS dēļ</w:t>
            </w:r>
            <w:r w:rsidRPr="00E44D01">
              <w:rPr>
                <w:b/>
                <w:szCs w:val="22"/>
                <w:vertAlign w:val="superscript"/>
                <w:lang w:val="lv-LV" w:eastAsia="de-DE"/>
              </w:rPr>
              <w:t>a)</w:t>
            </w:r>
          </w:p>
        </w:tc>
      </w:tr>
      <w:tr w:rsidR="00EB410E" w:rsidRPr="004A3643" w14:paraId="6176CE45" w14:textId="77777777" w:rsidTr="003B0F3C">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4CAA0E7"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Ārstēšanas deva</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2C8BA459"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Rivaroksabans 2,5 mg bid kombinācijā ar ASS 100 mg od</w:t>
            </w:r>
          </w:p>
          <w:p w14:paraId="042CA96D"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N=3 256</w:t>
            </w:r>
          </w:p>
          <w:p w14:paraId="406C6BD3"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n (kum. risks %)</w:t>
            </w:r>
            <w:r w:rsidRPr="00E44D01">
              <w:rPr>
                <w:b/>
                <w:szCs w:val="22"/>
                <w:vertAlign w:val="superscript"/>
                <w:lang w:val="lv-LV" w:eastAsia="de-DE"/>
              </w:rPr>
              <w:t>b)</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tcPr>
          <w:p w14:paraId="1A716475"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ASS 100 mg od</w:t>
            </w:r>
            <w:r w:rsidRPr="00E44D01">
              <w:rPr>
                <w:b/>
                <w:szCs w:val="22"/>
                <w:lang w:val="lv-LV" w:eastAsia="de-DE"/>
              </w:rPr>
              <w:br/>
            </w:r>
          </w:p>
          <w:p w14:paraId="0B279813" w14:textId="77777777" w:rsidR="00EB410E" w:rsidRPr="00E44D01" w:rsidRDefault="00EB410E" w:rsidP="007C2D9E">
            <w:pPr>
              <w:keepNext/>
              <w:keepLines/>
              <w:widowControl w:val="0"/>
              <w:tabs>
                <w:tab w:val="clear" w:pos="567"/>
              </w:tabs>
              <w:suppressAutoHyphens/>
              <w:spacing w:line="240" w:lineRule="auto"/>
              <w:rPr>
                <w:b/>
                <w:szCs w:val="22"/>
                <w:lang w:val="pt-PT" w:eastAsia="de-DE"/>
              </w:rPr>
            </w:pPr>
          </w:p>
          <w:p w14:paraId="0901D3E4"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N=3 248</w:t>
            </w:r>
            <w:r w:rsidRPr="00E44D01">
              <w:rPr>
                <w:b/>
                <w:szCs w:val="22"/>
                <w:lang w:val="lv-LV" w:eastAsia="de-DE"/>
              </w:rPr>
              <w:br/>
              <w:t>n (</w:t>
            </w:r>
            <w:r>
              <w:rPr>
                <w:b/>
                <w:szCs w:val="22"/>
                <w:lang w:val="lv-LV" w:eastAsia="de-DE"/>
              </w:rPr>
              <w:t>k</w:t>
            </w:r>
            <w:r w:rsidRPr="00E44D01">
              <w:rPr>
                <w:b/>
                <w:szCs w:val="22"/>
                <w:lang w:val="lv-LV" w:eastAsia="de-DE"/>
              </w:rPr>
              <w:t>um. risk</w:t>
            </w:r>
            <w:r>
              <w:rPr>
                <w:b/>
                <w:szCs w:val="22"/>
                <w:lang w:val="lv-LV" w:eastAsia="de-DE"/>
              </w:rPr>
              <w:t>s</w:t>
            </w:r>
            <w:r w:rsidRPr="00E44D01">
              <w:rPr>
                <w:b/>
                <w:szCs w:val="22"/>
                <w:lang w:val="lv-LV" w:eastAsia="de-DE"/>
              </w:rPr>
              <w:t xml:space="preserve"> %)</w:t>
            </w:r>
            <w:r w:rsidRPr="00E44D01">
              <w:rPr>
                <w:b/>
                <w:szCs w:val="22"/>
                <w:vertAlign w:val="superscript"/>
                <w:lang w:val="lv-LV" w:eastAsia="de-DE"/>
              </w:rPr>
              <w:t>b)</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tcPr>
          <w:p w14:paraId="262A9424"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Riska attiecība</w:t>
            </w:r>
            <w:r w:rsidRPr="00E44D01">
              <w:rPr>
                <w:b/>
                <w:szCs w:val="22"/>
                <w:lang w:val="lv-LV" w:eastAsia="de-DE"/>
              </w:rPr>
              <w:br/>
              <w:t>(95</w:t>
            </w:r>
            <w:r>
              <w:rPr>
                <w:b/>
                <w:szCs w:val="22"/>
                <w:lang w:val="lv-LV" w:eastAsia="de-DE"/>
              </w:rPr>
              <w:t> </w:t>
            </w:r>
            <w:r w:rsidRPr="00E44D01">
              <w:rPr>
                <w:b/>
                <w:szCs w:val="22"/>
                <w:lang w:val="lv-LV" w:eastAsia="de-DE"/>
              </w:rPr>
              <w:t xml:space="preserve">% TI) </w:t>
            </w:r>
            <w:r w:rsidRPr="00E44D01">
              <w:rPr>
                <w:b/>
                <w:szCs w:val="22"/>
                <w:vertAlign w:val="superscript"/>
                <w:lang w:val="lv-LV" w:eastAsia="de-DE"/>
              </w:rPr>
              <w:t>c)</w:t>
            </w:r>
            <w:r w:rsidRPr="00E44D01">
              <w:rPr>
                <w:b/>
                <w:szCs w:val="22"/>
                <w:lang w:val="lv-LV" w:eastAsia="de-DE"/>
              </w:rPr>
              <w:br/>
            </w:r>
          </w:p>
          <w:p w14:paraId="4A81F967" w14:textId="77777777" w:rsidR="00EB410E" w:rsidRPr="004A3643" w:rsidRDefault="00EB410E" w:rsidP="007C2D9E">
            <w:pPr>
              <w:keepNext/>
              <w:keepLines/>
              <w:widowControl w:val="0"/>
              <w:tabs>
                <w:tab w:val="clear" w:pos="567"/>
              </w:tabs>
              <w:suppressAutoHyphens/>
              <w:spacing w:line="240" w:lineRule="auto"/>
              <w:rPr>
                <w:b/>
                <w:szCs w:val="22"/>
                <w:lang w:val="lv-LV" w:eastAsia="de-DE"/>
              </w:rPr>
            </w:pPr>
          </w:p>
          <w:p w14:paraId="7749B377" w14:textId="77777777" w:rsidR="00EB410E" w:rsidRPr="00E44D01" w:rsidRDefault="00EB410E" w:rsidP="007C2D9E">
            <w:pPr>
              <w:keepNext/>
              <w:keepLines/>
              <w:widowControl w:val="0"/>
              <w:tabs>
                <w:tab w:val="clear" w:pos="567"/>
              </w:tabs>
              <w:suppressAutoHyphens/>
              <w:spacing w:line="240" w:lineRule="auto"/>
              <w:rPr>
                <w:b/>
                <w:szCs w:val="22"/>
                <w:lang w:val="lv-LV" w:eastAsia="de-DE"/>
              </w:rPr>
            </w:pPr>
            <w:r w:rsidRPr="00E44D01">
              <w:rPr>
                <w:b/>
                <w:szCs w:val="22"/>
                <w:lang w:val="lv-LV" w:eastAsia="de-DE"/>
              </w:rPr>
              <w:t>p</w:t>
            </w:r>
            <w:r>
              <w:rPr>
                <w:b/>
                <w:szCs w:val="22"/>
                <w:lang w:val="lv-LV" w:eastAsia="de-DE"/>
              </w:rPr>
              <w:t>-</w:t>
            </w:r>
            <w:r w:rsidRPr="00E44D01">
              <w:rPr>
                <w:b/>
                <w:szCs w:val="22"/>
                <w:lang w:val="lv-LV" w:eastAsia="de-DE"/>
              </w:rPr>
              <w:t xml:space="preserve">vērtība </w:t>
            </w:r>
            <w:r w:rsidRPr="00E44D01">
              <w:rPr>
                <w:b/>
                <w:szCs w:val="22"/>
                <w:vertAlign w:val="superscript"/>
                <w:lang w:val="lv-LV" w:eastAsia="de-DE"/>
              </w:rPr>
              <w:t>d)</w:t>
            </w:r>
          </w:p>
        </w:tc>
      </w:tr>
      <w:tr w:rsidR="00EB410E" w:rsidRPr="00E44D01" w14:paraId="10CD5982" w14:textId="77777777" w:rsidTr="003B0F3C">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25D41897"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 xml:space="preserve">Masīva asiņošana </w:t>
            </w:r>
            <w:r>
              <w:rPr>
                <w:szCs w:val="22"/>
                <w:lang w:val="lv-LV" w:eastAsia="de-DE"/>
              </w:rPr>
              <w:t>saskaņā ar</w:t>
            </w:r>
            <w:r w:rsidRPr="00E44D01">
              <w:rPr>
                <w:szCs w:val="22"/>
                <w:lang w:val="lv-LV" w:eastAsia="de-DE"/>
              </w:rPr>
              <w:t xml:space="preserve"> TIMI klasifikāciju</w:t>
            </w:r>
          </w:p>
          <w:p w14:paraId="54C0256E"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(KAŠ/bez KAŠ)</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6A68DF39"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62 (1,9</w:t>
            </w:r>
            <w:r>
              <w:rPr>
                <w:szCs w:val="22"/>
                <w:lang w:val="lv-LV" w:eastAsia="de-DE"/>
              </w:rPr>
              <w:t> </w:t>
            </w:r>
            <w:r w:rsidRPr="00E44D01">
              <w:rPr>
                <w:szCs w:val="22"/>
                <w:lang w:val="lv-LV" w:eastAsia="de-DE"/>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54488DFC"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44 (1,4</w:t>
            </w:r>
            <w:r>
              <w:rPr>
                <w:szCs w:val="22"/>
                <w:lang w:val="lv-LV" w:eastAsia="de-DE"/>
              </w:rPr>
              <w:t> </w:t>
            </w:r>
            <w:r w:rsidRPr="00E44D01">
              <w:rPr>
                <w:szCs w:val="22"/>
                <w:lang w:val="lv-LV" w:eastAsia="de-DE"/>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7E7BD52F"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1,43 (0,97;2,10)</w:t>
            </w:r>
          </w:p>
          <w:p w14:paraId="6FAE67B4"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p</w:t>
            </w:r>
            <w:r>
              <w:rPr>
                <w:szCs w:val="22"/>
                <w:lang w:val="lv-LV" w:eastAsia="de-DE"/>
              </w:rPr>
              <w:t> </w:t>
            </w:r>
            <w:r w:rsidRPr="00E44D01">
              <w:rPr>
                <w:szCs w:val="22"/>
                <w:lang w:val="lv-LV" w:eastAsia="de-DE"/>
              </w:rPr>
              <w:t>=</w:t>
            </w:r>
            <w:r>
              <w:rPr>
                <w:szCs w:val="22"/>
                <w:lang w:val="lv-LV" w:eastAsia="de-DE"/>
              </w:rPr>
              <w:t> </w:t>
            </w:r>
            <w:r w:rsidRPr="00E44D01">
              <w:rPr>
                <w:szCs w:val="22"/>
                <w:lang w:val="lv-LV" w:eastAsia="de-DE"/>
              </w:rPr>
              <w:t>0,0695</w:t>
            </w:r>
          </w:p>
        </w:tc>
      </w:tr>
      <w:tr w:rsidR="00EB410E" w:rsidRPr="00E44D01" w14:paraId="6436BECF" w14:textId="77777777" w:rsidTr="003B0F3C">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0EF801B" w14:textId="77777777" w:rsidR="00EB410E" w:rsidRPr="00E44D01" w:rsidRDefault="00EB410E" w:rsidP="007C2D9E">
            <w:pPr>
              <w:keepNext/>
              <w:keepLines/>
              <w:widowControl w:val="0"/>
              <w:tabs>
                <w:tab w:val="clear" w:pos="567"/>
              </w:tabs>
              <w:suppressAutoHyphens/>
              <w:spacing w:line="240" w:lineRule="auto"/>
              <w:ind w:left="169"/>
              <w:rPr>
                <w:szCs w:val="22"/>
                <w:lang w:val="lv-LV" w:eastAsia="de-DE"/>
              </w:rPr>
            </w:pPr>
            <w:r w:rsidRPr="00E44D01">
              <w:rPr>
                <w:szCs w:val="22"/>
                <w:lang w:val="lv-LV" w:eastAsia="de-DE"/>
              </w:rPr>
              <w:t>- Letāla asiņošana</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6F126844"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6 (0,2</w:t>
            </w:r>
            <w:r>
              <w:rPr>
                <w:szCs w:val="22"/>
                <w:lang w:val="lv-LV" w:eastAsia="de-DE"/>
              </w:rPr>
              <w:t> </w:t>
            </w:r>
            <w:r w:rsidRPr="00E44D01">
              <w:rPr>
                <w:szCs w:val="22"/>
                <w:lang w:val="lv-LV" w:eastAsia="de-DE"/>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3036FE74"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6 (0,2</w:t>
            </w:r>
            <w:r>
              <w:rPr>
                <w:szCs w:val="22"/>
                <w:lang w:val="lv-LV" w:eastAsia="de-DE"/>
              </w:rPr>
              <w:t> </w:t>
            </w:r>
            <w:r w:rsidRPr="00E44D01">
              <w:rPr>
                <w:szCs w:val="22"/>
                <w:lang w:val="lv-LV" w:eastAsia="de-DE"/>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48CC6475"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1,02 (0,33;3,15)</w:t>
            </w:r>
          </w:p>
        </w:tc>
      </w:tr>
      <w:tr w:rsidR="00EB410E" w:rsidRPr="00E44D01" w14:paraId="0EDEECE8" w14:textId="77777777" w:rsidTr="003B0F3C">
        <w:tc>
          <w:tcPr>
            <w:tcW w:w="2694"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2342F107" w14:textId="77777777" w:rsidR="00EB410E" w:rsidRPr="00E44D01" w:rsidRDefault="00EB410E" w:rsidP="007C2D9E">
            <w:pPr>
              <w:keepNext/>
              <w:keepLines/>
              <w:widowControl w:val="0"/>
              <w:tabs>
                <w:tab w:val="clear" w:pos="567"/>
              </w:tabs>
              <w:suppressAutoHyphens/>
              <w:spacing w:line="240" w:lineRule="auto"/>
              <w:ind w:left="169"/>
              <w:rPr>
                <w:szCs w:val="22"/>
                <w:lang w:val="lv-LV" w:eastAsia="de-DE"/>
              </w:rPr>
            </w:pPr>
            <w:r w:rsidRPr="00E44D01">
              <w:rPr>
                <w:szCs w:val="22"/>
                <w:lang w:val="lv-LV" w:eastAsia="de-DE"/>
              </w:rPr>
              <w:t>- Intrakraniāla asiņošana</w:t>
            </w:r>
          </w:p>
        </w:tc>
        <w:tc>
          <w:tcPr>
            <w:tcW w:w="2552" w:type="dxa"/>
            <w:tcBorders>
              <w:top w:val="nil"/>
              <w:left w:val="nil"/>
              <w:bottom w:val="single" w:sz="4" w:space="0" w:color="000000"/>
              <w:right w:val="single" w:sz="4" w:space="0" w:color="000000"/>
            </w:tcBorders>
            <w:tcMar>
              <w:top w:w="28" w:type="dxa"/>
              <w:left w:w="113" w:type="dxa"/>
              <w:bottom w:w="28" w:type="dxa"/>
              <w:right w:w="113" w:type="dxa"/>
            </w:tcMar>
            <w:hideMark/>
          </w:tcPr>
          <w:p w14:paraId="5A256D9C"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13 (0,4</w:t>
            </w:r>
            <w:r>
              <w:rPr>
                <w:szCs w:val="22"/>
                <w:lang w:val="lv-LV" w:eastAsia="de-DE"/>
              </w:rPr>
              <w:t> </w:t>
            </w:r>
            <w:r w:rsidRPr="00E44D01">
              <w:rPr>
                <w:szCs w:val="22"/>
                <w:lang w:val="lv-LV" w:eastAsia="de-DE"/>
              </w:rPr>
              <w:t>%)</w:t>
            </w:r>
          </w:p>
        </w:tc>
        <w:tc>
          <w:tcPr>
            <w:tcW w:w="1986" w:type="dxa"/>
            <w:tcBorders>
              <w:top w:val="nil"/>
              <w:left w:val="nil"/>
              <w:bottom w:val="single" w:sz="4" w:space="0" w:color="000000"/>
              <w:right w:val="single" w:sz="4" w:space="0" w:color="000000"/>
            </w:tcBorders>
            <w:tcMar>
              <w:top w:w="28" w:type="dxa"/>
              <w:left w:w="113" w:type="dxa"/>
              <w:bottom w:w="28" w:type="dxa"/>
              <w:right w:w="113" w:type="dxa"/>
            </w:tcMar>
            <w:hideMark/>
          </w:tcPr>
          <w:p w14:paraId="68EAF23B"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17 (0,5</w:t>
            </w:r>
            <w:r>
              <w:rPr>
                <w:szCs w:val="22"/>
                <w:lang w:val="lv-LV" w:eastAsia="de-DE"/>
              </w:rPr>
              <w:t> </w:t>
            </w:r>
            <w:r w:rsidRPr="00E44D01">
              <w:rPr>
                <w:szCs w:val="22"/>
                <w:lang w:val="lv-LV" w:eastAsia="de-DE"/>
              </w:rPr>
              <w:t>%)</w:t>
            </w:r>
          </w:p>
        </w:tc>
        <w:tc>
          <w:tcPr>
            <w:tcW w:w="1843" w:type="dxa"/>
            <w:tcBorders>
              <w:top w:val="nil"/>
              <w:left w:val="nil"/>
              <w:bottom w:val="single" w:sz="4" w:space="0" w:color="000000"/>
              <w:right w:val="single" w:sz="4" w:space="0" w:color="000000"/>
            </w:tcBorders>
            <w:tcMar>
              <w:top w:w="28" w:type="dxa"/>
              <w:left w:w="113" w:type="dxa"/>
              <w:bottom w:w="28" w:type="dxa"/>
              <w:right w:w="113" w:type="dxa"/>
            </w:tcMar>
            <w:hideMark/>
          </w:tcPr>
          <w:p w14:paraId="185BA53E"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0,78 (0,38;1,61)</w:t>
            </w:r>
          </w:p>
        </w:tc>
      </w:tr>
      <w:tr w:rsidR="00EB410E" w:rsidRPr="00E44D01" w14:paraId="6013E6B3" w14:textId="77777777" w:rsidTr="003B0F3C">
        <w:tc>
          <w:tcPr>
            <w:tcW w:w="2694" w:type="dxa"/>
            <w:tcBorders>
              <w:top w:val="nil"/>
              <w:left w:val="single" w:sz="4" w:space="0" w:color="000000"/>
              <w:bottom w:val="single" w:sz="4" w:space="0" w:color="auto"/>
              <w:right w:val="single" w:sz="4" w:space="0" w:color="000000"/>
            </w:tcBorders>
            <w:tcMar>
              <w:top w:w="28" w:type="dxa"/>
              <w:left w:w="113" w:type="dxa"/>
              <w:bottom w:w="28" w:type="dxa"/>
              <w:right w:w="113" w:type="dxa"/>
            </w:tcMar>
            <w:hideMark/>
          </w:tcPr>
          <w:p w14:paraId="1933284C" w14:textId="77777777" w:rsidR="00EB410E" w:rsidRPr="00E44D01" w:rsidRDefault="00EB410E" w:rsidP="007C2D9E">
            <w:pPr>
              <w:keepNext/>
              <w:keepLines/>
              <w:widowControl w:val="0"/>
              <w:tabs>
                <w:tab w:val="clear" w:pos="567"/>
              </w:tabs>
              <w:suppressAutoHyphens/>
              <w:spacing w:line="240" w:lineRule="auto"/>
              <w:ind w:left="169"/>
              <w:rPr>
                <w:szCs w:val="22"/>
                <w:lang w:val="lv-LV" w:eastAsia="de-DE"/>
              </w:rPr>
            </w:pPr>
            <w:r w:rsidRPr="00E44D01">
              <w:rPr>
                <w:szCs w:val="22"/>
                <w:lang w:val="lv-LV" w:eastAsia="de-DE"/>
              </w:rPr>
              <w:t xml:space="preserve">- Atklāta asiņošana, kas saistīta ar Hb </w:t>
            </w:r>
            <w:r>
              <w:rPr>
                <w:szCs w:val="22"/>
                <w:lang w:val="lv-LV" w:eastAsia="de-DE"/>
              </w:rPr>
              <w:t>samazināšanos</w:t>
            </w:r>
            <w:r w:rsidRPr="00E44D01">
              <w:rPr>
                <w:szCs w:val="22"/>
                <w:lang w:val="lv-LV" w:eastAsia="de-DE"/>
              </w:rPr>
              <w:t xml:space="preserve"> ≥</w:t>
            </w:r>
            <w:r>
              <w:rPr>
                <w:szCs w:val="22"/>
                <w:lang w:val="lv-LV" w:eastAsia="de-DE"/>
              </w:rPr>
              <w:t> </w:t>
            </w:r>
            <w:r w:rsidRPr="00E44D01">
              <w:rPr>
                <w:szCs w:val="22"/>
                <w:lang w:val="lv-LV" w:eastAsia="de-DE"/>
              </w:rPr>
              <w:t xml:space="preserve">5g/dl / Hct </w:t>
            </w:r>
            <w:r>
              <w:rPr>
                <w:szCs w:val="22"/>
                <w:lang w:val="lv-LV" w:eastAsia="de-DE"/>
              </w:rPr>
              <w:t>samazināšanos</w:t>
            </w:r>
            <w:r w:rsidRPr="00E44D01">
              <w:rPr>
                <w:szCs w:val="22"/>
                <w:lang w:val="lv-LV" w:eastAsia="de-DE"/>
              </w:rPr>
              <w:t xml:space="preserve"> ≥</w:t>
            </w:r>
            <w:r>
              <w:rPr>
                <w:szCs w:val="22"/>
                <w:lang w:val="lv-LV" w:eastAsia="de-DE"/>
              </w:rPr>
              <w:t> </w:t>
            </w:r>
            <w:r w:rsidRPr="00E44D01">
              <w:rPr>
                <w:szCs w:val="22"/>
                <w:lang w:val="lv-LV" w:eastAsia="de-DE"/>
              </w:rPr>
              <w:t>15%</w:t>
            </w:r>
          </w:p>
        </w:tc>
        <w:tc>
          <w:tcPr>
            <w:tcW w:w="2552" w:type="dxa"/>
            <w:tcBorders>
              <w:top w:val="nil"/>
              <w:left w:val="nil"/>
              <w:bottom w:val="single" w:sz="4" w:space="0" w:color="auto"/>
              <w:right w:val="single" w:sz="4" w:space="0" w:color="000000"/>
            </w:tcBorders>
            <w:tcMar>
              <w:top w:w="28" w:type="dxa"/>
              <w:left w:w="113" w:type="dxa"/>
              <w:bottom w:w="28" w:type="dxa"/>
              <w:right w:w="113" w:type="dxa"/>
            </w:tcMar>
            <w:hideMark/>
          </w:tcPr>
          <w:p w14:paraId="5A9D9EEF"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46 (1,4</w:t>
            </w:r>
            <w:r>
              <w:rPr>
                <w:szCs w:val="22"/>
                <w:lang w:val="lv-LV" w:eastAsia="de-DE"/>
              </w:rPr>
              <w:t> </w:t>
            </w:r>
            <w:r w:rsidRPr="00E44D01">
              <w:rPr>
                <w:szCs w:val="22"/>
                <w:lang w:val="lv-LV" w:eastAsia="de-DE"/>
              </w:rPr>
              <w:t>%)</w:t>
            </w:r>
          </w:p>
        </w:tc>
        <w:tc>
          <w:tcPr>
            <w:tcW w:w="1986" w:type="dxa"/>
            <w:tcBorders>
              <w:top w:val="nil"/>
              <w:left w:val="nil"/>
              <w:bottom w:val="single" w:sz="4" w:space="0" w:color="auto"/>
              <w:right w:val="single" w:sz="4" w:space="0" w:color="000000"/>
            </w:tcBorders>
            <w:tcMar>
              <w:top w:w="28" w:type="dxa"/>
              <w:left w:w="113" w:type="dxa"/>
              <w:bottom w:w="28" w:type="dxa"/>
              <w:right w:w="113" w:type="dxa"/>
            </w:tcMar>
            <w:hideMark/>
          </w:tcPr>
          <w:p w14:paraId="6BE720EC"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24 (0,7</w:t>
            </w:r>
            <w:r>
              <w:rPr>
                <w:szCs w:val="22"/>
                <w:lang w:val="lv-LV" w:eastAsia="de-DE"/>
              </w:rPr>
              <w:t> </w:t>
            </w:r>
            <w:r w:rsidRPr="00E44D01">
              <w:rPr>
                <w:szCs w:val="22"/>
                <w:lang w:val="lv-LV" w:eastAsia="de-DE"/>
              </w:rPr>
              <w:t>%)</w:t>
            </w:r>
          </w:p>
        </w:tc>
        <w:tc>
          <w:tcPr>
            <w:tcW w:w="1843" w:type="dxa"/>
            <w:tcBorders>
              <w:top w:val="nil"/>
              <w:left w:val="nil"/>
              <w:bottom w:val="single" w:sz="4" w:space="0" w:color="auto"/>
              <w:right w:val="single" w:sz="4" w:space="0" w:color="000000"/>
            </w:tcBorders>
            <w:tcMar>
              <w:top w:w="28" w:type="dxa"/>
              <w:left w:w="113" w:type="dxa"/>
              <w:bottom w:w="28" w:type="dxa"/>
              <w:right w:w="113" w:type="dxa"/>
            </w:tcMar>
            <w:hideMark/>
          </w:tcPr>
          <w:p w14:paraId="1CE6DF5E"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1,94 (1,18;3,17)</w:t>
            </w:r>
          </w:p>
        </w:tc>
      </w:tr>
      <w:tr w:rsidR="00EB410E" w:rsidRPr="00E44D01" w14:paraId="46A589E6" w14:textId="77777777" w:rsidTr="003B0F3C">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6863ACA"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Pr>
                <w:szCs w:val="22"/>
                <w:lang w:val="lv-LV" w:eastAsia="de-DE"/>
              </w:rPr>
              <w:t>Masīva</w:t>
            </w:r>
            <w:r w:rsidRPr="00E44D01">
              <w:rPr>
                <w:szCs w:val="22"/>
                <w:lang w:val="lv-LV" w:eastAsia="de-DE"/>
              </w:rPr>
              <w:t xml:space="preserve"> asiņošana saskaņā ar ISTH klasifikāciju</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168A4874"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140 (4,3</w:t>
            </w:r>
            <w:r>
              <w:rPr>
                <w:szCs w:val="22"/>
                <w:lang w:val="lv-LV" w:eastAsia="de-DE"/>
              </w:rPr>
              <w:t> </w:t>
            </w:r>
            <w:r w:rsidRPr="00E44D01">
              <w:rPr>
                <w:szCs w:val="22"/>
                <w:lang w:val="lv-LV" w:eastAsia="de-DE"/>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20A415D"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100 (3,1</w:t>
            </w:r>
            <w:r>
              <w:rPr>
                <w:szCs w:val="22"/>
                <w:lang w:val="lv-LV" w:eastAsia="de-DE"/>
              </w:rPr>
              <w:t> </w:t>
            </w:r>
            <w:r w:rsidRPr="00E44D01">
              <w:rPr>
                <w:szCs w:val="22"/>
                <w:lang w:val="lv-LV" w:eastAsia="de-DE"/>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E7A619A"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1,42 (1,10;1,84)</w:t>
            </w:r>
          </w:p>
          <w:p w14:paraId="67FF4276"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p</w:t>
            </w:r>
            <w:r>
              <w:rPr>
                <w:szCs w:val="22"/>
                <w:lang w:val="lv-LV" w:eastAsia="de-DE"/>
              </w:rPr>
              <w:t> </w:t>
            </w:r>
            <w:r w:rsidRPr="00E44D01">
              <w:rPr>
                <w:szCs w:val="22"/>
                <w:lang w:val="lv-LV" w:eastAsia="de-DE"/>
              </w:rPr>
              <w:t>=</w:t>
            </w:r>
            <w:r>
              <w:rPr>
                <w:szCs w:val="22"/>
                <w:lang w:val="lv-LV" w:eastAsia="de-DE"/>
              </w:rPr>
              <w:t> </w:t>
            </w:r>
            <w:r w:rsidRPr="00E44D01">
              <w:rPr>
                <w:szCs w:val="22"/>
                <w:lang w:val="lv-LV" w:eastAsia="de-DE"/>
              </w:rPr>
              <w:t xml:space="preserve">0,0068 </w:t>
            </w:r>
          </w:p>
        </w:tc>
      </w:tr>
      <w:tr w:rsidR="00EB410E" w:rsidRPr="00E44D01" w14:paraId="42F1F9AA" w14:textId="77777777" w:rsidTr="003B0F3C">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7A81F02" w14:textId="77777777" w:rsidR="00EB410E" w:rsidRPr="00E44D01" w:rsidRDefault="00EB410E" w:rsidP="007C2D9E">
            <w:pPr>
              <w:keepNext/>
              <w:keepLines/>
              <w:widowControl w:val="0"/>
              <w:tabs>
                <w:tab w:val="clear" w:pos="567"/>
              </w:tabs>
              <w:suppressAutoHyphens/>
              <w:spacing w:line="240" w:lineRule="auto"/>
              <w:ind w:left="169"/>
              <w:rPr>
                <w:szCs w:val="22"/>
                <w:lang w:val="lv-LV" w:eastAsia="de-DE"/>
              </w:rPr>
            </w:pPr>
            <w:r w:rsidRPr="00E44D01">
              <w:rPr>
                <w:szCs w:val="22"/>
                <w:lang w:val="lv-LV" w:eastAsia="de-DE"/>
              </w:rPr>
              <w:t>- Letāla asiņošana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67BA837D"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6 (0,2</w:t>
            </w:r>
            <w:r>
              <w:rPr>
                <w:szCs w:val="22"/>
                <w:lang w:val="lv-LV" w:eastAsia="de-DE"/>
              </w:rPr>
              <w:t> </w:t>
            </w:r>
            <w:r w:rsidRPr="00E44D01">
              <w:rPr>
                <w:szCs w:val="22"/>
                <w:lang w:val="lv-LV" w:eastAsia="de-DE"/>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9534499"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8 (0,2</w:t>
            </w:r>
            <w:r>
              <w:rPr>
                <w:szCs w:val="22"/>
                <w:lang w:val="lv-LV" w:eastAsia="de-DE"/>
              </w:rPr>
              <w:t> </w:t>
            </w:r>
            <w:r w:rsidRPr="00E44D01">
              <w:rPr>
                <w:szCs w:val="22"/>
                <w:lang w:val="lv-LV" w:eastAsia="de-DE"/>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A7B9AE5"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0,76 (0,26;2,19)</w:t>
            </w:r>
          </w:p>
        </w:tc>
      </w:tr>
      <w:tr w:rsidR="00EB410E" w:rsidRPr="00E44D01" w14:paraId="6BB75992" w14:textId="77777777" w:rsidTr="003B0F3C">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803CA9E" w14:textId="77777777" w:rsidR="00EB410E" w:rsidRPr="00E44D01" w:rsidRDefault="00EB410E" w:rsidP="007C2D9E">
            <w:pPr>
              <w:keepNext/>
              <w:keepLines/>
              <w:widowControl w:val="0"/>
              <w:tabs>
                <w:tab w:val="clear" w:pos="567"/>
              </w:tabs>
              <w:suppressAutoHyphens/>
              <w:spacing w:line="240" w:lineRule="auto"/>
              <w:ind w:left="169"/>
              <w:rPr>
                <w:szCs w:val="22"/>
                <w:lang w:val="lv-LV" w:eastAsia="de-DE"/>
              </w:rPr>
            </w:pPr>
            <w:r w:rsidRPr="00E44D01">
              <w:rPr>
                <w:szCs w:val="22"/>
                <w:lang w:val="lv-LV" w:eastAsia="de-DE"/>
              </w:rPr>
              <w:t>- Neletāla asiņošana kritisk</w:t>
            </w:r>
            <w:r>
              <w:rPr>
                <w:szCs w:val="22"/>
                <w:lang w:val="lv-LV" w:eastAsia="de-DE"/>
              </w:rPr>
              <w:t>i svarīgos</w:t>
            </w:r>
            <w:r w:rsidRPr="00E44D01">
              <w:rPr>
                <w:szCs w:val="22"/>
                <w:lang w:val="lv-LV" w:eastAsia="de-DE"/>
              </w:rPr>
              <w:t xml:space="preserve"> orgā</w:t>
            </w:r>
            <w:r>
              <w:rPr>
                <w:szCs w:val="22"/>
                <w:lang w:val="lv-LV" w:eastAsia="de-DE"/>
              </w:rPr>
              <w:t>nos</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248103C4"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29 (0,9</w:t>
            </w:r>
            <w:r>
              <w:rPr>
                <w:szCs w:val="22"/>
                <w:lang w:val="lv-LV" w:eastAsia="de-DE"/>
              </w:rPr>
              <w:t> </w:t>
            </w:r>
            <w:r w:rsidRPr="00E44D01">
              <w:rPr>
                <w:szCs w:val="22"/>
                <w:lang w:val="lv-LV" w:eastAsia="de-DE"/>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047A2D0E"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26 (0,8</w:t>
            </w:r>
            <w:r>
              <w:rPr>
                <w:szCs w:val="22"/>
                <w:lang w:val="lv-LV" w:eastAsia="de-DE"/>
              </w:rPr>
              <w:t> </w:t>
            </w:r>
            <w:r w:rsidRPr="00E44D01">
              <w:rPr>
                <w:szCs w:val="22"/>
                <w:lang w:val="lv-LV" w:eastAsia="de-DE"/>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5E1F2410"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1,14 (0,67;1,93)</w:t>
            </w:r>
          </w:p>
        </w:tc>
      </w:tr>
      <w:tr w:rsidR="00EB410E" w:rsidRPr="00E44D01" w14:paraId="43294A42" w14:textId="77777777" w:rsidTr="003B0F3C">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3F4151F"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Klīniski nozīmīga</w:t>
            </w:r>
            <w:r>
              <w:rPr>
                <w:szCs w:val="22"/>
                <w:lang w:val="lv-LV" w:eastAsia="de-DE"/>
              </w:rPr>
              <w:t>, ne-masīva</w:t>
            </w:r>
            <w:r w:rsidRPr="00E44D01">
              <w:rPr>
                <w:szCs w:val="22"/>
                <w:lang w:val="lv-LV" w:eastAsia="de-DE"/>
              </w:rPr>
              <w:t xml:space="preserve"> asiņošana</w:t>
            </w:r>
            <w:r>
              <w:rPr>
                <w:szCs w:val="22"/>
                <w:lang w:val="lv-LV" w:eastAsia="de-DE"/>
              </w:rPr>
              <w:t xml:space="preserve"> </w:t>
            </w:r>
            <w:r w:rsidRPr="00E44D01">
              <w:rPr>
                <w:szCs w:val="22"/>
                <w:lang w:val="lv-LV" w:eastAsia="de-DE"/>
              </w:rPr>
              <w:t>saskaņā ar ISTH klasifikāciju</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5DB336E" w14:textId="77777777" w:rsidR="00EB410E" w:rsidRPr="00E44D01" w:rsidRDefault="00EB410E" w:rsidP="007C2D9E">
            <w:pPr>
              <w:keepNext/>
              <w:keepLines/>
              <w:widowControl w:val="0"/>
              <w:tabs>
                <w:tab w:val="clear" w:pos="567"/>
              </w:tabs>
              <w:suppressAutoHyphens/>
              <w:spacing w:line="240" w:lineRule="auto"/>
              <w:rPr>
                <w:szCs w:val="22"/>
                <w:highlight w:val="yellow"/>
                <w:lang w:val="lv-LV" w:eastAsia="de-DE"/>
              </w:rPr>
            </w:pPr>
            <w:r w:rsidRPr="00E44D01">
              <w:rPr>
                <w:szCs w:val="22"/>
                <w:lang w:val="lv-LV" w:eastAsia="de-DE"/>
              </w:rPr>
              <w:t>246 (7,6</w:t>
            </w:r>
            <w:r>
              <w:rPr>
                <w:szCs w:val="22"/>
                <w:lang w:val="lv-LV" w:eastAsia="de-DE"/>
              </w:rPr>
              <w:t> </w:t>
            </w:r>
            <w:r w:rsidRPr="00E44D01">
              <w:rPr>
                <w:szCs w:val="22"/>
                <w:lang w:val="lv-LV" w:eastAsia="de-DE"/>
              </w:rPr>
              <w:t>%)</w:t>
            </w:r>
          </w:p>
        </w:tc>
        <w:tc>
          <w:tcPr>
            <w:tcW w:w="198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7550F5D3" w14:textId="77777777" w:rsidR="00EB410E" w:rsidRPr="00E44D01" w:rsidRDefault="00EB410E" w:rsidP="007C2D9E">
            <w:pPr>
              <w:keepNext/>
              <w:keepLines/>
              <w:widowControl w:val="0"/>
              <w:tabs>
                <w:tab w:val="clear" w:pos="567"/>
              </w:tabs>
              <w:suppressAutoHyphens/>
              <w:spacing w:line="240" w:lineRule="auto"/>
              <w:rPr>
                <w:szCs w:val="22"/>
                <w:highlight w:val="yellow"/>
                <w:lang w:val="lv-LV" w:eastAsia="de-DE"/>
              </w:rPr>
            </w:pPr>
            <w:r w:rsidRPr="00E44D01">
              <w:rPr>
                <w:szCs w:val="22"/>
                <w:lang w:val="lv-LV" w:eastAsia="de-DE"/>
              </w:rPr>
              <w:t>139 (4,3</w:t>
            </w:r>
            <w:r>
              <w:rPr>
                <w:szCs w:val="22"/>
                <w:lang w:val="lv-LV" w:eastAsia="de-DE"/>
              </w:rPr>
              <w:t> </w:t>
            </w:r>
            <w:r w:rsidRPr="00E44D01">
              <w:rPr>
                <w:szCs w:val="22"/>
                <w:lang w:val="lv-LV" w:eastAsia="de-DE"/>
              </w:rPr>
              <w:t>%)</w:t>
            </w:r>
          </w:p>
        </w:tc>
        <w:tc>
          <w:tcPr>
            <w:tcW w:w="1843"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hideMark/>
          </w:tcPr>
          <w:p w14:paraId="3DF38B06" w14:textId="77777777" w:rsidR="00EB410E" w:rsidRPr="00E44D01" w:rsidRDefault="00EB410E" w:rsidP="007C2D9E">
            <w:pPr>
              <w:keepNext/>
              <w:keepLines/>
              <w:widowControl w:val="0"/>
              <w:tabs>
                <w:tab w:val="clear" w:pos="567"/>
              </w:tabs>
              <w:suppressAutoHyphens/>
              <w:spacing w:line="240" w:lineRule="auto"/>
              <w:rPr>
                <w:szCs w:val="22"/>
                <w:lang w:val="lv-LV" w:eastAsia="de-DE"/>
              </w:rPr>
            </w:pPr>
            <w:r w:rsidRPr="00E44D01">
              <w:rPr>
                <w:szCs w:val="22"/>
                <w:lang w:val="lv-LV" w:eastAsia="de-DE"/>
              </w:rPr>
              <w:t>1,81 (1,47;2,23)</w:t>
            </w:r>
          </w:p>
        </w:tc>
      </w:tr>
    </w:tbl>
    <w:p w14:paraId="2212A117" w14:textId="77777777" w:rsidR="00EB410E" w:rsidRPr="00E44D01" w:rsidRDefault="00EB410E" w:rsidP="00EB410E">
      <w:pPr>
        <w:keepNext/>
        <w:keepLines/>
        <w:widowControl w:val="0"/>
        <w:tabs>
          <w:tab w:val="clear" w:pos="567"/>
        </w:tabs>
        <w:suppressAutoHyphens/>
        <w:spacing w:line="240" w:lineRule="auto"/>
        <w:rPr>
          <w:color w:val="000000"/>
          <w:sz w:val="3"/>
          <w:szCs w:val="3"/>
          <w:lang w:val="lv-LV"/>
        </w:rPr>
      </w:pPr>
    </w:p>
    <w:p w14:paraId="3FBAC466" w14:textId="376354E3" w:rsidR="00EB410E" w:rsidRPr="004A3643" w:rsidRDefault="00EB410E" w:rsidP="00EB410E">
      <w:pPr>
        <w:keepNext/>
        <w:keepLines/>
        <w:widowControl w:val="0"/>
        <w:tabs>
          <w:tab w:val="clear" w:pos="567"/>
        </w:tabs>
        <w:spacing w:line="240" w:lineRule="auto"/>
        <w:rPr>
          <w:noProof/>
          <w:color w:val="000000"/>
          <w:sz w:val="24"/>
          <w:szCs w:val="24"/>
          <w:lang w:val="lv-LV" w:eastAsia="de-DE"/>
        </w:rPr>
      </w:pPr>
      <w:r w:rsidRPr="004A3643">
        <w:rPr>
          <w:color w:val="000000"/>
          <w:sz w:val="24"/>
          <w:szCs w:val="24"/>
          <w:vertAlign w:val="superscript"/>
          <w:lang w:val="lv-LV" w:eastAsia="de-DE"/>
        </w:rPr>
        <w:t>a)</w:t>
      </w:r>
      <w:r>
        <w:rPr>
          <w:color w:val="000000"/>
          <w:szCs w:val="24"/>
          <w:lang w:val="lv-LV" w:eastAsia="de-DE"/>
        </w:rPr>
        <w:tab/>
      </w:r>
      <w:r w:rsidRPr="004A3643">
        <w:rPr>
          <w:color w:val="000000"/>
          <w:szCs w:val="24"/>
          <w:lang w:val="lv-LV" w:eastAsia="de-DE"/>
        </w:rPr>
        <w:t xml:space="preserve">Drošuma analīzes kopa (visi randomizētie pacienti, kuri saņēmuši vismaz vienu pētījuma zāļu devu), ICAC: Neatkarīga klīniskās izvērtēšanas komiteja </w:t>
      </w:r>
    </w:p>
    <w:p w14:paraId="7B0D5D1C" w14:textId="6CACCC2C" w:rsidR="00EB410E" w:rsidRPr="004A3643" w:rsidRDefault="00EB410E" w:rsidP="00EB410E">
      <w:pPr>
        <w:keepNext/>
        <w:keepLines/>
        <w:widowControl w:val="0"/>
        <w:tabs>
          <w:tab w:val="clear" w:pos="567"/>
        </w:tabs>
        <w:spacing w:line="240" w:lineRule="auto"/>
        <w:rPr>
          <w:color w:val="000000"/>
          <w:szCs w:val="24"/>
          <w:lang w:val="lv-LV" w:eastAsia="de-DE"/>
        </w:rPr>
      </w:pPr>
      <w:r w:rsidRPr="004A3643">
        <w:rPr>
          <w:color w:val="000000"/>
          <w:szCs w:val="24"/>
          <w:vertAlign w:val="superscript"/>
          <w:lang w:val="lv-LV" w:eastAsia="de-DE"/>
        </w:rPr>
        <w:t>b)</w:t>
      </w:r>
      <w:r>
        <w:rPr>
          <w:color w:val="000000"/>
          <w:szCs w:val="24"/>
          <w:lang w:val="lv-LV" w:eastAsia="de-DE"/>
        </w:rPr>
        <w:tab/>
      </w:r>
      <w:r w:rsidRPr="004A3643">
        <w:rPr>
          <w:color w:val="000000"/>
          <w:szCs w:val="24"/>
          <w:lang w:val="lv-LV" w:eastAsia="de-DE"/>
        </w:rPr>
        <w:t>n = pacientu skaits ar blakusparādībām, N = riskam pakļauto pacientu skaits, % = 100 * n/N, n/100p-gadi = to pacientu skaita attiecība, kuriem tika novērotas blakusparādības / kumulatīvais riskam pakļautais laiks</w:t>
      </w:r>
    </w:p>
    <w:p w14:paraId="4AB9F621" w14:textId="70B1CDB9" w:rsidR="00EB410E" w:rsidRPr="004A3643" w:rsidRDefault="00EB410E" w:rsidP="00EB410E">
      <w:pPr>
        <w:keepNext/>
        <w:keepLines/>
        <w:widowControl w:val="0"/>
        <w:tabs>
          <w:tab w:val="clear" w:pos="567"/>
        </w:tabs>
        <w:spacing w:line="240" w:lineRule="auto"/>
        <w:rPr>
          <w:noProof/>
          <w:color w:val="000000"/>
          <w:sz w:val="24"/>
          <w:szCs w:val="24"/>
          <w:lang w:val="lv-LV" w:eastAsia="de-DE"/>
        </w:rPr>
      </w:pPr>
      <w:r w:rsidRPr="004A3643">
        <w:rPr>
          <w:color w:val="000000"/>
          <w:szCs w:val="24"/>
          <w:vertAlign w:val="superscript"/>
          <w:lang w:val="lv-LV" w:eastAsia="de-DE"/>
        </w:rPr>
        <w:t>c)</w:t>
      </w:r>
      <w:r>
        <w:rPr>
          <w:color w:val="000000"/>
          <w:szCs w:val="24"/>
          <w:lang w:val="lv-LV" w:eastAsia="de-DE"/>
        </w:rPr>
        <w:tab/>
      </w:r>
      <w:r w:rsidRPr="004A3643">
        <w:rPr>
          <w:color w:val="000000"/>
          <w:szCs w:val="24"/>
          <w:lang w:val="lv-LV" w:eastAsia="de-DE"/>
        </w:rPr>
        <w:t>RA (95 % TI) ir aprēķināta, par pamatu izmantojot Koksa proporcionālā riska modeli, kas stratificēts pēc procedūras veida un klopidogrela (vienīgais kovariāts) lietošanas ārstēšanā.</w:t>
      </w:r>
    </w:p>
    <w:p w14:paraId="5B242CAC" w14:textId="329C4E01" w:rsidR="00EB410E" w:rsidRPr="004A3643" w:rsidRDefault="00EB410E" w:rsidP="00EB410E">
      <w:pPr>
        <w:keepNext/>
        <w:keepLines/>
        <w:widowControl w:val="0"/>
        <w:tabs>
          <w:tab w:val="clear" w:pos="567"/>
        </w:tabs>
        <w:spacing w:line="240" w:lineRule="auto"/>
        <w:rPr>
          <w:noProof/>
          <w:color w:val="000000"/>
          <w:szCs w:val="24"/>
          <w:lang w:val="lv-LV" w:eastAsia="de-DE"/>
        </w:rPr>
      </w:pPr>
      <w:r w:rsidRPr="004A3643">
        <w:rPr>
          <w:color w:val="000000"/>
          <w:szCs w:val="24"/>
          <w:vertAlign w:val="superscript"/>
          <w:lang w:val="lv-LV" w:eastAsia="de-DE"/>
        </w:rPr>
        <w:t>e)</w:t>
      </w:r>
      <w:r>
        <w:rPr>
          <w:color w:val="000000"/>
          <w:szCs w:val="24"/>
          <w:lang w:val="lv-LV" w:eastAsia="de-DE"/>
        </w:rPr>
        <w:tab/>
      </w:r>
      <w:r w:rsidRPr="004A3643">
        <w:rPr>
          <w:color w:val="000000"/>
          <w:szCs w:val="24"/>
          <w:lang w:val="lv-LV" w:eastAsia="de-DE"/>
        </w:rPr>
        <w:t xml:space="preserve">Divpusējā p-vērtība aprēķināta, par pamatu izmantojot </w:t>
      </w:r>
      <w:r w:rsidRPr="004A3643">
        <w:rPr>
          <w:i/>
          <w:color w:val="000000"/>
          <w:szCs w:val="24"/>
          <w:lang w:val="lv-LV" w:eastAsia="de-DE"/>
        </w:rPr>
        <w:t>log-rank</w:t>
      </w:r>
      <w:r w:rsidRPr="004A3643">
        <w:rPr>
          <w:color w:val="000000"/>
          <w:szCs w:val="24"/>
          <w:lang w:val="lv-LV" w:eastAsia="de-DE"/>
        </w:rPr>
        <w:t xml:space="preserve"> testu, kas stratificēts pēc procedūras veida un klopidogrela (faktors) lietošanas ārstēšanā.</w:t>
      </w:r>
    </w:p>
    <w:p w14:paraId="47CB38A9" w14:textId="5A498289" w:rsidR="00EB410E" w:rsidRDefault="00EB410E" w:rsidP="00E94C1C">
      <w:pPr>
        <w:keepNext/>
        <w:autoSpaceDE w:val="0"/>
        <w:autoSpaceDN w:val="0"/>
        <w:adjustRightInd w:val="0"/>
        <w:rPr>
          <w:rFonts w:eastAsia="PMingLiU"/>
          <w:color w:val="000000"/>
          <w:szCs w:val="22"/>
          <w:u w:val="single"/>
          <w:lang w:val="lv-LV" w:eastAsia="zh-TW"/>
        </w:rPr>
      </w:pPr>
    </w:p>
    <w:p w14:paraId="0218E180" w14:textId="704175A6"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KAS ar sirds mazspēju</w:t>
      </w:r>
    </w:p>
    <w:p w14:paraId="3FC210E7" w14:textId="40301FA8" w:rsidR="00533B5D" w:rsidRPr="00CC12BA" w:rsidRDefault="00E94C1C" w:rsidP="00E94C1C">
      <w:pPr>
        <w:keepNext/>
        <w:autoSpaceDE w:val="0"/>
        <w:autoSpaceDN w:val="0"/>
        <w:adjustRightInd w:val="0"/>
        <w:rPr>
          <w:rStyle w:val="tlid-translation"/>
          <w:lang w:val="lv-LV"/>
        </w:rPr>
      </w:pPr>
      <w:r w:rsidRPr="00713F5A">
        <w:rPr>
          <w:rStyle w:val="tlid-translation"/>
          <w:b/>
          <w:lang w:val="lv-LV"/>
        </w:rPr>
        <w:t>COMMANDER HF</w:t>
      </w:r>
      <w:r w:rsidRPr="00713F5A">
        <w:rPr>
          <w:rStyle w:val="tlid-translation"/>
          <w:lang w:val="lv-LV"/>
        </w:rPr>
        <w:t xml:space="preserve"> pētījumā tika iekļauti 5022</w:t>
      </w:r>
      <w:r w:rsidR="00E70B94" w:rsidRPr="00713F5A">
        <w:rPr>
          <w:rStyle w:val="tlid-translation"/>
          <w:lang w:val="lv-LV"/>
        </w:rPr>
        <w:t> </w:t>
      </w:r>
      <w:r w:rsidRPr="00713F5A">
        <w:rPr>
          <w:rStyle w:val="tlid-translation"/>
          <w:lang w:val="lv-LV"/>
        </w:rPr>
        <w:t>pacienti ar sirds mazspēju un nozīmīgu koronāro artēriju slimību (KAS) pēc hospitalizācijas sakarā ar dekompensētu sirds mazspēju (HF), kuri pēc nejaušības principa tika iedalīti vienā</w:t>
      </w:r>
      <w:r w:rsidR="00374AA5" w:rsidRPr="00713F5A">
        <w:rPr>
          <w:rStyle w:val="tlid-translation"/>
          <w:lang w:val="lv-LV"/>
        </w:rPr>
        <w:t xml:space="preserve"> no divām terapijas grupām: 2,5 </w:t>
      </w:r>
      <w:r w:rsidRPr="00713F5A">
        <w:rPr>
          <w:rStyle w:val="tlid-translation"/>
          <w:lang w:val="lv-LV"/>
        </w:rPr>
        <w:t>mg riva</w:t>
      </w:r>
      <w:r w:rsidR="00374AA5" w:rsidRPr="00713F5A">
        <w:rPr>
          <w:rStyle w:val="tlid-translation"/>
          <w:lang w:val="lv-LV"/>
        </w:rPr>
        <w:t>roksabana divas reizes dienā (N = </w:t>
      </w:r>
      <w:r w:rsidRPr="00713F5A">
        <w:rPr>
          <w:rStyle w:val="tlid-translation"/>
          <w:lang w:val="lv-LV"/>
        </w:rPr>
        <w:t>2507) vai attiecīgi placebo (N</w:t>
      </w:r>
      <w:r w:rsidR="00374AA5" w:rsidRPr="00713F5A">
        <w:rPr>
          <w:rStyle w:val="tlid-translation"/>
          <w:lang w:val="lv-LV"/>
        </w:rPr>
        <w:t> = </w:t>
      </w:r>
      <w:r w:rsidRPr="00713F5A">
        <w:rPr>
          <w:rStyle w:val="tlid-translation"/>
          <w:lang w:val="lv-LV"/>
        </w:rPr>
        <w:t>2515). Kopējā te</w:t>
      </w:r>
      <w:r w:rsidR="00E70B94" w:rsidRPr="00713F5A">
        <w:rPr>
          <w:rStyle w:val="tlid-translation"/>
          <w:lang w:val="lv-LV"/>
        </w:rPr>
        <w:t>rapijas ilguma mediāna bija 504 </w:t>
      </w:r>
      <w:r w:rsidRPr="00713F5A">
        <w:rPr>
          <w:rStyle w:val="tlid-translation"/>
          <w:lang w:val="lv-LV"/>
        </w:rPr>
        <w:t>dienas.</w:t>
      </w:r>
      <w:r w:rsidRPr="00713F5A">
        <w:rPr>
          <w:lang w:val="lv-LV"/>
        </w:rPr>
        <w:t xml:space="preserve"> </w:t>
      </w:r>
      <w:r w:rsidRPr="00713F5A">
        <w:rPr>
          <w:rStyle w:val="tlid-translation"/>
          <w:lang w:val="lv-LV"/>
        </w:rPr>
        <w:t>Pacientiem bija j</w:t>
      </w:r>
      <w:r w:rsidR="00374AA5" w:rsidRPr="00713F5A">
        <w:rPr>
          <w:rStyle w:val="tlid-translation"/>
          <w:lang w:val="lv-LV"/>
        </w:rPr>
        <w:t>ābūt simptomātiskai HF vismaz 3 </w:t>
      </w:r>
      <w:r w:rsidRPr="00713F5A">
        <w:rPr>
          <w:rStyle w:val="tlid-translation"/>
          <w:lang w:val="lv-LV"/>
        </w:rPr>
        <w:t>mēnešus un kreisā kambara izsviedes frakcijai (LVEF</w:t>
      </w:r>
      <w:r w:rsidR="003102AA" w:rsidRPr="00713F5A">
        <w:rPr>
          <w:rStyle w:val="tlid-translation"/>
          <w:lang w:val="lv-LV"/>
        </w:rPr>
        <w:t xml:space="preserve"> – </w:t>
      </w:r>
      <w:r w:rsidRPr="00713F5A">
        <w:rPr>
          <w:rStyle w:val="tlid-translation"/>
          <w:i/>
          <w:lang w:val="lv-LV"/>
        </w:rPr>
        <w:t>left ventricular ejection fraction</w:t>
      </w:r>
      <w:r w:rsidRPr="00713F5A">
        <w:rPr>
          <w:rStyle w:val="tlid-translation"/>
          <w:lang w:val="lv-LV"/>
        </w:rPr>
        <w:t>) ≤</w:t>
      </w:r>
      <w:r w:rsidR="00374AA5" w:rsidRPr="00713F5A">
        <w:rPr>
          <w:rStyle w:val="tlid-translation"/>
          <w:lang w:val="lv-LV"/>
        </w:rPr>
        <w:t> </w:t>
      </w:r>
      <w:r w:rsidRPr="00713F5A">
        <w:rPr>
          <w:rStyle w:val="tlid-translation"/>
          <w:lang w:val="lv-LV"/>
        </w:rPr>
        <w:t xml:space="preserve">40% viena gada laikā pēc </w:t>
      </w:r>
      <w:r w:rsidRPr="000050D1">
        <w:rPr>
          <w:rStyle w:val="tlid-translation"/>
          <w:lang w:val="lv-LV"/>
        </w:rPr>
        <w:t>iesaistīšanas. Sākotnēji vidējā izsviedes frakcija bija 34% (IQR: 28%</w:t>
      </w:r>
      <w:r w:rsidR="00533B5D" w:rsidRPr="000050D1">
        <w:rPr>
          <w:rStyle w:val="tlid-translation"/>
          <w:lang w:val="lv-LV"/>
        </w:rPr>
        <w:t>–</w:t>
      </w:r>
      <w:r w:rsidRPr="00CC12BA">
        <w:rPr>
          <w:rStyle w:val="tlid-translation"/>
          <w:lang w:val="lv-LV"/>
        </w:rPr>
        <w:t>38%</w:t>
      </w:r>
      <w:r w:rsidR="00533B5D" w:rsidRPr="00CC12BA">
        <w:rPr>
          <w:rStyle w:val="tlid-translation"/>
          <w:lang w:val="lv-LV"/>
        </w:rPr>
        <w:t>) un 53% pacientu bija NYHA III vai IV </w:t>
      </w:r>
      <w:r w:rsidRPr="00CC12BA">
        <w:rPr>
          <w:rStyle w:val="tlid-translation"/>
          <w:lang w:val="lv-LV"/>
        </w:rPr>
        <w:t>klase.</w:t>
      </w:r>
    </w:p>
    <w:p w14:paraId="5C151332" w14:textId="4D7E4BB1" w:rsidR="00FA74A0" w:rsidRPr="00CC12BA" w:rsidRDefault="00E94C1C" w:rsidP="00E94C1C">
      <w:pPr>
        <w:keepNext/>
        <w:autoSpaceDE w:val="0"/>
        <w:autoSpaceDN w:val="0"/>
        <w:adjustRightInd w:val="0"/>
        <w:rPr>
          <w:rStyle w:val="tlid-translation"/>
          <w:lang w:val="lv-LV"/>
        </w:rPr>
      </w:pPr>
      <w:r w:rsidRPr="00CC12BA">
        <w:rPr>
          <w:rStyle w:val="tlid-translation"/>
          <w:lang w:val="lv-LV"/>
        </w:rPr>
        <w:t>Primārā efektivitātes analīze (</w:t>
      </w:r>
      <w:r w:rsidR="00A5354B" w:rsidRPr="00CC12BA">
        <w:rPr>
          <w:rStyle w:val="tlid-translation"/>
          <w:lang w:val="lv-LV"/>
        </w:rPr>
        <w:t>t. i.</w:t>
      </w:r>
      <w:r w:rsidRPr="00CC12BA">
        <w:rPr>
          <w:rStyle w:val="tlid-translation"/>
          <w:lang w:val="lv-LV"/>
        </w:rPr>
        <w:t>, visu cēloņu izraisītas mirstības, MI vai insulta apvienojums) neliecināja par statistis</w:t>
      </w:r>
      <w:r w:rsidR="00E70B94" w:rsidRPr="00CC12BA">
        <w:rPr>
          <w:rStyle w:val="tlid-translation"/>
          <w:lang w:val="lv-LV"/>
        </w:rPr>
        <w:t>ki nozīmīgu atšķirību starp 2,5 </w:t>
      </w:r>
      <w:r w:rsidRPr="00CC12BA">
        <w:rPr>
          <w:rStyle w:val="tlid-translation"/>
          <w:lang w:val="lv-LV"/>
        </w:rPr>
        <w:t>mg rivaroksab</w:t>
      </w:r>
      <w:r w:rsidR="003B2A24" w:rsidRPr="00CC12BA">
        <w:rPr>
          <w:rStyle w:val="tlid-translation"/>
          <w:lang w:val="lv-LV"/>
        </w:rPr>
        <w:t>a</w:t>
      </w:r>
      <w:r w:rsidRPr="00CC12BA">
        <w:rPr>
          <w:rStyle w:val="tlid-translation"/>
          <w:lang w:val="lv-LV"/>
        </w:rPr>
        <w:t>na lietošanas divas reizes die</w:t>
      </w:r>
      <w:r w:rsidR="00533B5D" w:rsidRPr="00CC12BA">
        <w:rPr>
          <w:rStyle w:val="tlid-translation"/>
          <w:lang w:val="lv-LV"/>
        </w:rPr>
        <w:t>nā grup</w:t>
      </w:r>
      <w:r w:rsidR="00382345" w:rsidRPr="00CC12BA">
        <w:rPr>
          <w:rStyle w:val="tlid-translation"/>
          <w:lang w:val="lv-LV"/>
        </w:rPr>
        <w:t>u</w:t>
      </w:r>
      <w:r w:rsidR="00533B5D" w:rsidRPr="00CC12BA">
        <w:rPr>
          <w:rStyle w:val="tlid-translation"/>
          <w:lang w:val="lv-LV"/>
        </w:rPr>
        <w:t xml:space="preserve"> un placebo grup</w:t>
      </w:r>
      <w:r w:rsidR="00382345" w:rsidRPr="00CC12BA">
        <w:rPr>
          <w:rStyle w:val="tlid-translation"/>
          <w:lang w:val="lv-LV"/>
        </w:rPr>
        <w:t>u</w:t>
      </w:r>
      <w:r w:rsidR="00533B5D" w:rsidRPr="00CC12BA">
        <w:rPr>
          <w:rStyle w:val="tlid-translation"/>
          <w:lang w:val="lv-LV"/>
        </w:rPr>
        <w:t xml:space="preserve"> ar R</w:t>
      </w:r>
      <w:r w:rsidR="00D54458" w:rsidRPr="00CC12BA">
        <w:rPr>
          <w:rStyle w:val="tlid-translation"/>
          <w:lang w:val="lv-LV"/>
        </w:rPr>
        <w:t>A</w:t>
      </w:r>
      <w:r w:rsidR="00533B5D" w:rsidRPr="00CC12BA">
        <w:rPr>
          <w:rStyle w:val="tlid-translation"/>
          <w:lang w:val="lv-LV"/>
        </w:rPr>
        <w:t> = </w:t>
      </w:r>
      <w:r w:rsidRPr="00CC12BA">
        <w:rPr>
          <w:rStyle w:val="tlid-translation"/>
          <w:lang w:val="lv-LV"/>
        </w:rPr>
        <w:t>0,94 (95% TI 0,84</w:t>
      </w:r>
      <w:r w:rsidR="00533B5D" w:rsidRPr="00CC12BA">
        <w:rPr>
          <w:rStyle w:val="tlid-translation"/>
          <w:lang w:val="lv-LV"/>
        </w:rPr>
        <w:t>–</w:t>
      </w:r>
      <w:r w:rsidRPr="00CC12BA">
        <w:rPr>
          <w:rStyle w:val="tlid-translation"/>
          <w:lang w:val="lv-LV"/>
        </w:rPr>
        <w:t>1,05), p</w:t>
      </w:r>
      <w:r w:rsidR="00533B5D" w:rsidRPr="00CC12BA">
        <w:rPr>
          <w:rStyle w:val="tlid-translation"/>
          <w:lang w:val="lv-LV"/>
        </w:rPr>
        <w:t> = </w:t>
      </w:r>
      <w:r w:rsidRPr="00CC12BA">
        <w:rPr>
          <w:rStyle w:val="tlid-translation"/>
          <w:lang w:val="lv-LV"/>
        </w:rPr>
        <w:t>0,270. Visu cēloņu mirstības gadījumā nenovēroja atšķirību rivaroksabana un placebo grupā notikumu sk</w:t>
      </w:r>
      <w:r w:rsidR="00E70B94" w:rsidRPr="00CC12BA">
        <w:rPr>
          <w:rStyle w:val="tlid-translation"/>
          <w:lang w:val="lv-LV"/>
        </w:rPr>
        <w:t>aita ziņā (notikumu biežums 100 </w:t>
      </w:r>
      <w:r w:rsidRPr="00CC12BA">
        <w:rPr>
          <w:rStyle w:val="tlid-translation"/>
          <w:lang w:val="lv-LV"/>
        </w:rPr>
        <w:t xml:space="preserve">pacientgados: 11,41 </w:t>
      </w:r>
      <w:r w:rsidR="003102AA" w:rsidRPr="00CC12BA">
        <w:rPr>
          <w:rStyle w:val="tlid-translation"/>
          <w:lang w:val="lv-LV"/>
        </w:rPr>
        <w:t>salīdzinājumā ar</w:t>
      </w:r>
      <w:r w:rsidRPr="00CC12BA">
        <w:rPr>
          <w:rStyle w:val="tlid-translation"/>
          <w:lang w:val="lv-LV"/>
        </w:rPr>
        <w:t xml:space="preserve"> 11,63, R</w:t>
      </w:r>
      <w:r w:rsidR="00D54458" w:rsidRPr="00CC12BA">
        <w:rPr>
          <w:rStyle w:val="tlid-translation"/>
          <w:lang w:val="lv-LV"/>
        </w:rPr>
        <w:t>A</w:t>
      </w:r>
      <w:r w:rsidRPr="00CC12BA">
        <w:rPr>
          <w:rStyle w:val="tlid-translation"/>
          <w:lang w:val="lv-LV"/>
        </w:rPr>
        <w:t>: 0,98; 95% TI: 0,87 līdz 1,10; p</w:t>
      </w:r>
      <w:r w:rsidR="00533B5D" w:rsidRPr="00CC12BA">
        <w:rPr>
          <w:rStyle w:val="tlid-translation"/>
          <w:lang w:val="lv-LV"/>
        </w:rPr>
        <w:t> </w:t>
      </w:r>
      <w:r w:rsidRPr="00CC12BA">
        <w:rPr>
          <w:rStyle w:val="tlid-translation"/>
          <w:lang w:val="lv-LV"/>
        </w:rPr>
        <w:t>=</w:t>
      </w:r>
      <w:r w:rsidR="00533B5D" w:rsidRPr="00CC12BA">
        <w:rPr>
          <w:rStyle w:val="tlid-translation"/>
          <w:lang w:val="lv-LV"/>
        </w:rPr>
        <w:t> </w:t>
      </w:r>
      <w:r w:rsidR="00E70B94" w:rsidRPr="00CC12BA">
        <w:rPr>
          <w:rStyle w:val="tlid-translation"/>
          <w:lang w:val="lv-LV"/>
        </w:rPr>
        <w:t>0,743). MI notikumu biežums 100 </w:t>
      </w:r>
      <w:r w:rsidRPr="00CC12BA">
        <w:rPr>
          <w:rStyle w:val="tlid-translation"/>
          <w:lang w:val="lv-LV"/>
        </w:rPr>
        <w:t xml:space="preserve">pacientgados (rivaroksabans </w:t>
      </w:r>
      <w:r w:rsidR="003102AA" w:rsidRPr="00CC12BA">
        <w:rPr>
          <w:rStyle w:val="tlid-translation"/>
          <w:lang w:val="lv-LV"/>
        </w:rPr>
        <w:t>salīdzinājumā ar</w:t>
      </w:r>
      <w:r w:rsidRPr="00CC12BA">
        <w:rPr>
          <w:rStyle w:val="tlid-translation"/>
          <w:lang w:val="lv-LV"/>
        </w:rPr>
        <w:t xml:space="preserve"> placebo) bija 2,08 </w:t>
      </w:r>
      <w:r w:rsidR="003102AA" w:rsidRPr="00CC12BA">
        <w:rPr>
          <w:rStyle w:val="tlid-translation"/>
          <w:lang w:val="lv-LV"/>
        </w:rPr>
        <w:t>salīdzinājumā ar</w:t>
      </w:r>
      <w:r w:rsidRPr="00CC12BA">
        <w:rPr>
          <w:rStyle w:val="tlid-translation"/>
          <w:lang w:val="lv-LV"/>
        </w:rPr>
        <w:t xml:space="preserve"> 2,52 (R</w:t>
      </w:r>
      <w:r w:rsidR="00D54458" w:rsidRPr="00CC12BA">
        <w:rPr>
          <w:rStyle w:val="tlid-translation"/>
          <w:lang w:val="lv-LV"/>
        </w:rPr>
        <w:t>A</w:t>
      </w:r>
      <w:r w:rsidRPr="00CC12BA">
        <w:rPr>
          <w:rStyle w:val="tlid-translation"/>
          <w:lang w:val="lv-LV"/>
        </w:rPr>
        <w:t xml:space="preserve"> 0,83; 95% TI: 0,63 līdz 1,08; p</w:t>
      </w:r>
      <w:r w:rsidR="00533B5D" w:rsidRPr="00CC12BA">
        <w:rPr>
          <w:rStyle w:val="tlid-translation"/>
          <w:lang w:val="lv-LV"/>
        </w:rPr>
        <w:t> = </w:t>
      </w:r>
      <w:r w:rsidRPr="00CC12BA">
        <w:rPr>
          <w:rStyle w:val="tlid-translation"/>
          <w:lang w:val="lv-LV"/>
        </w:rPr>
        <w:t>0,165) un insulta gadījumā notikumu biežums 100 pacientgados bija 1,08 pret 1,62 (R</w:t>
      </w:r>
      <w:r w:rsidR="00D54458" w:rsidRPr="00CC12BA">
        <w:rPr>
          <w:rStyle w:val="tlid-translation"/>
          <w:lang w:val="lv-LV"/>
        </w:rPr>
        <w:t>A</w:t>
      </w:r>
      <w:r w:rsidRPr="00CC12BA">
        <w:rPr>
          <w:rStyle w:val="tlid-translation"/>
          <w:lang w:val="lv-LV"/>
        </w:rPr>
        <w:t xml:space="preserve">: 0,66; 95% </w:t>
      </w:r>
      <w:r w:rsidR="00533B5D" w:rsidRPr="00CC12BA">
        <w:rPr>
          <w:rStyle w:val="tlid-translation"/>
          <w:lang w:val="lv-LV"/>
        </w:rPr>
        <w:t>T</w:t>
      </w:r>
      <w:r w:rsidRPr="00CC12BA">
        <w:rPr>
          <w:rStyle w:val="tlid-translation"/>
          <w:lang w:val="lv-LV"/>
        </w:rPr>
        <w:t>I: 0,47 līdz 0,95; p</w:t>
      </w:r>
      <w:r w:rsidR="00533B5D" w:rsidRPr="00CC12BA">
        <w:rPr>
          <w:rStyle w:val="tlid-translation"/>
          <w:lang w:val="lv-LV"/>
        </w:rPr>
        <w:t> = </w:t>
      </w:r>
      <w:r w:rsidRPr="00CC12BA">
        <w:rPr>
          <w:rStyle w:val="tlid-translation"/>
          <w:lang w:val="lv-LV"/>
        </w:rPr>
        <w:t>0,023). Galveno drošuma iznākumu (</w:t>
      </w:r>
      <w:r w:rsidR="00A5354B" w:rsidRPr="00CC12BA">
        <w:rPr>
          <w:rStyle w:val="tlid-translation"/>
          <w:lang w:val="lv-LV"/>
        </w:rPr>
        <w:t>t. i.</w:t>
      </w:r>
      <w:r w:rsidRPr="00CC12BA">
        <w:rPr>
          <w:rStyle w:val="tlid-translation"/>
          <w:lang w:val="lv-LV"/>
        </w:rPr>
        <w:t>, fatālas asiņošanas</w:t>
      </w:r>
      <w:r w:rsidRPr="00713F5A">
        <w:rPr>
          <w:rStyle w:val="tlid-translation"/>
          <w:lang w:val="lv-LV"/>
        </w:rPr>
        <w:t xml:space="preserve"> vai asiņošanas kritiskā vietā kombinācija ar pastāvīgas invaliditātes potenciālu) novēroja 18 (0,7%) pacientiem</w:t>
      </w:r>
      <w:r w:rsidR="00E70B94" w:rsidRPr="00713F5A">
        <w:rPr>
          <w:rStyle w:val="tlid-translation"/>
          <w:lang w:val="lv-LV"/>
        </w:rPr>
        <w:t>, kuri saņēma rivaroksabanu 2,5 </w:t>
      </w:r>
      <w:r w:rsidRPr="00713F5A">
        <w:rPr>
          <w:rStyle w:val="tlid-translation"/>
          <w:lang w:val="lv-LV"/>
        </w:rPr>
        <w:t xml:space="preserve">mg divas reizes dienā, </w:t>
      </w:r>
      <w:r w:rsidRPr="000050D1">
        <w:rPr>
          <w:rStyle w:val="tlid-translation"/>
          <w:lang w:val="lv-LV"/>
        </w:rPr>
        <w:t>un 23 (0,9</w:t>
      </w:r>
      <w:r w:rsidR="00533B5D" w:rsidRPr="000050D1">
        <w:rPr>
          <w:rStyle w:val="tlid-translation"/>
          <w:lang w:val="lv-LV"/>
        </w:rPr>
        <w:t>%) pacientiem placebo grupā (</w:t>
      </w:r>
      <w:r w:rsidR="00533B5D" w:rsidRPr="00CC12BA">
        <w:rPr>
          <w:rStyle w:val="tlid-translation"/>
          <w:lang w:val="lv-LV"/>
        </w:rPr>
        <w:t>R</w:t>
      </w:r>
      <w:r w:rsidR="00D54458" w:rsidRPr="00CC12BA">
        <w:rPr>
          <w:rStyle w:val="tlid-translation"/>
          <w:lang w:val="lv-LV"/>
        </w:rPr>
        <w:t>A</w:t>
      </w:r>
      <w:r w:rsidR="00533B5D" w:rsidRPr="00CC12BA">
        <w:rPr>
          <w:rStyle w:val="tlid-translation"/>
          <w:lang w:val="lv-LV"/>
        </w:rPr>
        <w:t xml:space="preserve"> = 0,80; </w:t>
      </w:r>
      <w:r w:rsidR="00533B5D" w:rsidRPr="00CC12BA">
        <w:rPr>
          <w:rStyle w:val="tlid-translation"/>
          <w:lang w:val="lv-LV"/>
        </w:rPr>
        <w:lastRenderedPageBreak/>
        <w:t>95% TI 0,43–1,49; p = </w:t>
      </w:r>
      <w:r w:rsidRPr="00CC12BA">
        <w:rPr>
          <w:rStyle w:val="tlid-translation"/>
          <w:lang w:val="lv-LV"/>
        </w:rPr>
        <w:t xml:space="preserve">0,484). Rivaroksabana grupā, salīdzinot ar placebo, bija statistiski nozīmīgs ISTH </w:t>
      </w:r>
      <w:r w:rsidR="00382345" w:rsidRPr="00CC12BA">
        <w:rPr>
          <w:rStyle w:val="tlid-translation"/>
          <w:lang w:val="lv-LV"/>
        </w:rPr>
        <w:t>masīvas</w:t>
      </w:r>
      <w:r w:rsidRPr="00CC12BA">
        <w:rPr>
          <w:rStyle w:val="tlid-translation"/>
          <w:lang w:val="lv-LV"/>
        </w:rPr>
        <w:t xml:space="preserve"> asiņošanas </w:t>
      </w:r>
      <w:r w:rsidR="00533B5D" w:rsidRPr="00CC12BA">
        <w:rPr>
          <w:rStyle w:val="tlid-translation"/>
          <w:lang w:val="lv-LV"/>
        </w:rPr>
        <w:t>pieaugums (notikuma biežums 100 </w:t>
      </w:r>
      <w:r w:rsidRPr="00CC12BA">
        <w:rPr>
          <w:rStyle w:val="tlid-translation"/>
          <w:lang w:val="lv-LV"/>
        </w:rPr>
        <w:t xml:space="preserve">pacientgados: 2,04 </w:t>
      </w:r>
      <w:r w:rsidR="003102AA" w:rsidRPr="00CC12BA">
        <w:rPr>
          <w:rStyle w:val="tlid-translation"/>
          <w:lang w:val="lv-LV"/>
        </w:rPr>
        <w:t>salīdzinājumā ar</w:t>
      </w:r>
      <w:r w:rsidRPr="00CC12BA">
        <w:rPr>
          <w:rStyle w:val="tlid-translation"/>
          <w:lang w:val="lv-LV"/>
        </w:rPr>
        <w:t xml:space="preserve"> 1,21, R</w:t>
      </w:r>
      <w:r w:rsidR="00D54458" w:rsidRPr="00CC12BA">
        <w:rPr>
          <w:rStyle w:val="tlid-translation"/>
          <w:lang w:val="lv-LV"/>
        </w:rPr>
        <w:t>A</w:t>
      </w:r>
      <w:r w:rsidRPr="00CC12BA">
        <w:rPr>
          <w:rStyle w:val="tlid-translation"/>
          <w:lang w:val="lv-LV"/>
        </w:rPr>
        <w:t xml:space="preserve"> </w:t>
      </w:r>
      <w:r w:rsidR="00533B5D" w:rsidRPr="00CC12BA">
        <w:rPr>
          <w:rStyle w:val="tlid-translation"/>
          <w:lang w:val="lv-LV"/>
        </w:rPr>
        <w:t>1,68; 95% TI: 1,18 līdz 2,39; p = </w:t>
      </w:r>
      <w:r w:rsidRPr="00CC12BA">
        <w:rPr>
          <w:rStyle w:val="tlid-translation"/>
          <w:lang w:val="lv-LV"/>
        </w:rPr>
        <w:t>0,003).</w:t>
      </w:r>
    </w:p>
    <w:p w14:paraId="0F8F9829" w14:textId="2526C9B6" w:rsidR="00E94C1C" w:rsidRPr="00713F5A" w:rsidRDefault="00E94C1C" w:rsidP="00E94C1C">
      <w:pPr>
        <w:keepNext/>
        <w:autoSpaceDE w:val="0"/>
        <w:autoSpaceDN w:val="0"/>
        <w:adjustRightInd w:val="0"/>
        <w:rPr>
          <w:rStyle w:val="tlid-translation"/>
          <w:lang w:val="lv-LV"/>
        </w:rPr>
      </w:pPr>
      <w:r w:rsidRPr="00CC12BA">
        <w:rPr>
          <w:rStyle w:val="tlid-translation"/>
          <w:lang w:val="lv-LV"/>
        </w:rPr>
        <w:t>Pacientiem ar vieglu un vidēji smagu sirds mazspēju COMPASS pētījuma apakšgrupas terapijas e</w:t>
      </w:r>
      <w:r w:rsidRPr="00713F5A">
        <w:rPr>
          <w:rStyle w:val="tlid-translation"/>
          <w:lang w:val="lv-LV"/>
        </w:rPr>
        <w:t>fektivitāte bija līdzīga visai pētījuma populācijai (skatīt apakšpunktu par KAS/PAS).</w:t>
      </w:r>
    </w:p>
    <w:p w14:paraId="12CD1A44" w14:textId="77777777" w:rsidR="00E94C1C" w:rsidRPr="00713F5A" w:rsidRDefault="00E94C1C" w:rsidP="00E94C1C">
      <w:pPr>
        <w:keepNext/>
        <w:autoSpaceDE w:val="0"/>
        <w:autoSpaceDN w:val="0"/>
        <w:adjustRightInd w:val="0"/>
        <w:rPr>
          <w:rFonts w:eastAsia="PMingLiU"/>
          <w:color w:val="000000"/>
          <w:szCs w:val="22"/>
          <w:u w:val="single"/>
          <w:lang w:val="lv-LV" w:eastAsia="zh-TW"/>
        </w:rPr>
      </w:pPr>
    </w:p>
    <w:p w14:paraId="6175641D"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 xml:space="preserve">Pacienti ar augsta riska trīskārši pozitīvu antifosfolipīdu sindromu </w:t>
      </w:r>
    </w:p>
    <w:p w14:paraId="6F8E9C53" w14:textId="256C80B6" w:rsidR="00E94C1C" w:rsidRPr="00713F5A" w:rsidRDefault="00E94C1C" w:rsidP="00E94C1C">
      <w:pPr>
        <w:keepNext/>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Pētnieka sponsorētā, randomizētā, atklātā daudzcentru pētījumā ar aklinātu apstiprināto mērķa kritēriju rivaroksab</w:t>
      </w:r>
      <w:r w:rsidR="003B2A24" w:rsidRPr="00713F5A">
        <w:rPr>
          <w:rFonts w:eastAsia="PMingLiU"/>
          <w:color w:val="000000"/>
          <w:szCs w:val="22"/>
          <w:lang w:val="lv-LV" w:eastAsia="zh-TW"/>
        </w:rPr>
        <w:t>a</w:t>
      </w:r>
      <w:r w:rsidRPr="00713F5A">
        <w:rPr>
          <w:rFonts w:eastAsia="PMingLiU"/>
          <w:color w:val="000000"/>
          <w:szCs w:val="22"/>
          <w:lang w:val="lv-LV" w:eastAsia="zh-TW"/>
        </w:rPr>
        <w:t>nu salīdzināja ar varfarīnu pacientiem, kuriem anamnēzē ir tromboze un kuriem ir diagnosticēts antifosfolipīdu sindroms, kā arī pastāv augsts trombembolisku notikumu risks (</w:t>
      </w:r>
      <w:r w:rsidR="00282425">
        <w:rPr>
          <w:rFonts w:eastAsia="PMingLiU"/>
          <w:color w:val="000000"/>
          <w:szCs w:val="22"/>
          <w:lang w:val="lv-LV" w:eastAsia="zh-TW"/>
        </w:rPr>
        <w:t>pozitīvs rezultāts visās trīs antifosfolipīdu analīzēs</w:t>
      </w:r>
      <w:r w:rsidR="00533B5D" w:rsidRPr="00713F5A">
        <w:rPr>
          <w:rFonts w:eastAsia="PMingLiU"/>
          <w:color w:val="000000"/>
          <w:szCs w:val="22"/>
          <w:lang w:val="lv-LV" w:eastAsia="zh-TW"/>
        </w:rPr>
        <w:t> </w:t>
      </w:r>
      <w:r w:rsidR="00365C6D">
        <w:rPr>
          <w:rFonts w:eastAsia="PMingLiU"/>
          <w:color w:val="000000"/>
          <w:szCs w:val="22"/>
          <w:lang w:val="lv-LV" w:eastAsia="zh-TW"/>
        </w:rPr>
        <w:t>–</w:t>
      </w:r>
      <w:r w:rsidRPr="00713F5A">
        <w:rPr>
          <w:rFonts w:eastAsia="PMingLiU"/>
          <w:color w:val="000000"/>
          <w:szCs w:val="22"/>
          <w:lang w:val="lv-LV" w:eastAsia="zh-TW"/>
        </w:rPr>
        <w:t xml:space="preserve"> gan uz lupus antikoagulantiem, gan antikardiolipīna antivielām, gan arī anti-bēta-2-glikoproteīna</w:t>
      </w:r>
      <w:r w:rsidR="00B42631" w:rsidRPr="00713F5A">
        <w:rPr>
          <w:rFonts w:eastAsia="PMingLiU"/>
          <w:color w:val="000000"/>
          <w:szCs w:val="22"/>
          <w:lang w:val="lv-LV" w:eastAsia="zh-TW"/>
        </w:rPr>
        <w:t> </w:t>
      </w:r>
      <w:r w:rsidRPr="00713F5A">
        <w:rPr>
          <w:rFonts w:eastAsia="PMingLiU"/>
          <w:color w:val="000000"/>
          <w:szCs w:val="22"/>
          <w:lang w:val="lv-LV" w:eastAsia="zh-TW"/>
        </w:rPr>
        <w:t>I antivielām). Pētījumu priekšlaicīgi pārtrauca pēc 120</w:t>
      </w:r>
      <w:r w:rsidR="00533B5D" w:rsidRPr="00713F5A">
        <w:rPr>
          <w:rFonts w:eastAsia="PMingLiU"/>
          <w:color w:val="000000"/>
          <w:szCs w:val="22"/>
          <w:lang w:val="lv-LV" w:eastAsia="zh-TW"/>
        </w:rPr>
        <w:t> </w:t>
      </w:r>
      <w:r w:rsidRPr="00713F5A">
        <w:rPr>
          <w:rFonts w:eastAsia="PMingLiU"/>
          <w:color w:val="000000"/>
          <w:szCs w:val="22"/>
          <w:lang w:val="lv-LV" w:eastAsia="zh-TW"/>
        </w:rPr>
        <w:t>pacientu uzņemšanas sakarā ar pārmērīgi lielu notikumu skaitu rivaroksab</w:t>
      </w:r>
      <w:r w:rsidR="003B2A24" w:rsidRPr="00713F5A">
        <w:rPr>
          <w:rFonts w:eastAsia="PMingLiU"/>
          <w:color w:val="000000"/>
          <w:szCs w:val="22"/>
          <w:lang w:val="lv-LV" w:eastAsia="zh-TW"/>
        </w:rPr>
        <w:t>a</w:t>
      </w:r>
      <w:r w:rsidRPr="00713F5A">
        <w:rPr>
          <w:rFonts w:eastAsia="PMingLiU"/>
          <w:color w:val="000000"/>
          <w:szCs w:val="22"/>
          <w:lang w:val="lv-LV" w:eastAsia="zh-TW"/>
        </w:rPr>
        <w:t>na grupā. Vidējais novērošanas ilgums bija 5</w:t>
      </w:r>
      <w:r w:rsidR="00533B5D" w:rsidRPr="00713F5A">
        <w:rPr>
          <w:rFonts w:eastAsia="PMingLiU"/>
          <w:color w:val="000000"/>
          <w:szCs w:val="22"/>
          <w:lang w:val="lv-LV" w:eastAsia="zh-TW"/>
        </w:rPr>
        <w:t>69 </w:t>
      </w:r>
      <w:r w:rsidRPr="00713F5A">
        <w:rPr>
          <w:rFonts w:eastAsia="PMingLiU"/>
          <w:color w:val="000000"/>
          <w:szCs w:val="22"/>
          <w:lang w:val="lv-LV" w:eastAsia="zh-TW"/>
        </w:rPr>
        <w:t xml:space="preserve">dienas. </w:t>
      </w:r>
      <w:r w:rsidR="00533B5D" w:rsidRPr="00713F5A">
        <w:rPr>
          <w:rFonts w:eastAsia="PMingLiU"/>
          <w:color w:val="000000"/>
          <w:szCs w:val="22"/>
          <w:lang w:val="lv-LV" w:eastAsia="zh-TW"/>
        </w:rPr>
        <w:t>No visiem pacientiem 59 </w:t>
      </w:r>
      <w:r w:rsidRPr="00713F5A">
        <w:rPr>
          <w:rFonts w:eastAsia="PMingLiU"/>
          <w:color w:val="000000"/>
          <w:szCs w:val="22"/>
          <w:lang w:val="lv-LV" w:eastAsia="zh-TW"/>
        </w:rPr>
        <w:t>pacientus randomizēja grupā, kas</w:t>
      </w:r>
      <w:r w:rsidR="00533B5D" w:rsidRPr="00713F5A">
        <w:rPr>
          <w:rFonts w:eastAsia="PMingLiU"/>
          <w:color w:val="000000"/>
          <w:szCs w:val="22"/>
          <w:lang w:val="lv-LV" w:eastAsia="zh-TW"/>
        </w:rPr>
        <w:t xml:space="preserve"> saņēma 20 mg rivaroksab</w:t>
      </w:r>
      <w:r w:rsidR="003B2A24" w:rsidRPr="00713F5A">
        <w:rPr>
          <w:rFonts w:eastAsia="PMingLiU"/>
          <w:color w:val="000000"/>
          <w:szCs w:val="22"/>
          <w:lang w:val="lv-LV" w:eastAsia="zh-TW"/>
        </w:rPr>
        <w:t>a</w:t>
      </w:r>
      <w:r w:rsidR="00533B5D" w:rsidRPr="00713F5A">
        <w:rPr>
          <w:rFonts w:eastAsia="PMingLiU"/>
          <w:color w:val="000000"/>
          <w:szCs w:val="22"/>
          <w:lang w:val="lv-LV" w:eastAsia="zh-TW"/>
        </w:rPr>
        <w:t>na (15 </w:t>
      </w:r>
      <w:r w:rsidRPr="00713F5A">
        <w:rPr>
          <w:rFonts w:eastAsia="PMingLiU"/>
          <w:color w:val="000000"/>
          <w:szCs w:val="22"/>
          <w:lang w:val="lv-LV" w:eastAsia="zh-TW"/>
        </w:rPr>
        <w:t>mg pacientiem ar kreatinīna klīr</w:t>
      </w:r>
      <w:r w:rsidR="00533B5D" w:rsidRPr="00713F5A">
        <w:rPr>
          <w:rFonts w:eastAsia="PMingLiU"/>
          <w:color w:val="000000"/>
          <w:szCs w:val="22"/>
          <w:lang w:val="lv-LV" w:eastAsia="zh-TW"/>
        </w:rPr>
        <w:t>ensu (CrCl) &lt; 50 ml/min), bet 61 </w:t>
      </w:r>
      <w:r w:rsidRPr="00713F5A">
        <w:rPr>
          <w:rFonts w:eastAsia="PMingLiU"/>
          <w:color w:val="000000"/>
          <w:szCs w:val="22"/>
          <w:lang w:val="lv-LV" w:eastAsia="zh-TW"/>
        </w:rPr>
        <w:t>pacientu grupā, kas saņēma varfarīnu (INR 2,0</w:t>
      </w:r>
      <w:r w:rsidR="00B42631" w:rsidRPr="00713F5A">
        <w:rPr>
          <w:rFonts w:eastAsia="PMingLiU"/>
          <w:color w:val="000000"/>
          <w:szCs w:val="22"/>
          <w:lang w:val="lv-LV" w:eastAsia="zh-TW"/>
        </w:rPr>
        <w:t>–</w:t>
      </w:r>
      <w:r w:rsidRPr="00713F5A">
        <w:rPr>
          <w:rFonts w:eastAsia="PMingLiU"/>
          <w:color w:val="000000"/>
          <w:szCs w:val="22"/>
          <w:lang w:val="lv-LV" w:eastAsia="zh-TW"/>
        </w:rPr>
        <w:t>3,0). Trombembolijas gadījumi radās 12% pacientu, kuri randomizēti rivaroksab</w:t>
      </w:r>
      <w:r w:rsidR="003B2A24" w:rsidRPr="00713F5A">
        <w:rPr>
          <w:rFonts w:eastAsia="PMingLiU"/>
          <w:color w:val="000000"/>
          <w:szCs w:val="22"/>
          <w:lang w:val="lv-LV" w:eastAsia="zh-TW"/>
        </w:rPr>
        <w:t>a</w:t>
      </w:r>
      <w:r w:rsidRPr="00713F5A">
        <w:rPr>
          <w:rFonts w:eastAsia="PMingLiU"/>
          <w:color w:val="000000"/>
          <w:szCs w:val="22"/>
          <w:lang w:val="lv-LV" w:eastAsia="zh-TW"/>
        </w:rPr>
        <w:t>na</w:t>
      </w:r>
      <w:r w:rsidR="00533B5D" w:rsidRPr="00713F5A">
        <w:rPr>
          <w:rFonts w:eastAsia="PMingLiU"/>
          <w:color w:val="000000"/>
          <w:szCs w:val="22"/>
          <w:lang w:val="lv-LV" w:eastAsia="zh-TW"/>
        </w:rPr>
        <w:t xml:space="preserve"> grupā (4 išēmiski insulta un 3 </w:t>
      </w:r>
      <w:r w:rsidRPr="00713F5A">
        <w:rPr>
          <w:rFonts w:eastAsia="PMingLiU"/>
          <w:color w:val="000000"/>
          <w:szCs w:val="22"/>
          <w:lang w:val="lv-LV" w:eastAsia="zh-TW"/>
        </w:rPr>
        <w:t>miokarda infarkta gadījumi). Pacientiem, kuri bija randomizēti varfarīna grupā, nenovēroja nekādus not</w:t>
      </w:r>
      <w:r w:rsidR="00533B5D" w:rsidRPr="00713F5A">
        <w:rPr>
          <w:rFonts w:eastAsia="PMingLiU"/>
          <w:color w:val="000000"/>
          <w:szCs w:val="22"/>
          <w:lang w:val="lv-LV" w:eastAsia="zh-TW"/>
        </w:rPr>
        <w:t>ikumus. Masīva asiņošana bija 4 </w:t>
      </w:r>
      <w:r w:rsidRPr="00713F5A">
        <w:rPr>
          <w:rFonts w:eastAsia="PMingLiU"/>
          <w:color w:val="000000"/>
          <w:szCs w:val="22"/>
          <w:lang w:val="lv-LV" w:eastAsia="zh-TW"/>
        </w:rPr>
        <w:t>pacientiem</w:t>
      </w:r>
      <w:r w:rsidR="00533B5D" w:rsidRPr="00713F5A">
        <w:rPr>
          <w:rFonts w:eastAsia="PMingLiU"/>
          <w:color w:val="000000"/>
          <w:szCs w:val="22"/>
          <w:lang w:val="lv-LV" w:eastAsia="zh-TW"/>
        </w:rPr>
        <w:t xml:space="preserve"> (7%) rivaroksab</w:t>
      </w:r>
      <w:r w:rsidR="003B2A24" w:rsidRPr="00713F5A">
        <w:rPr>
          <w:rFonts w:eastAsia="PMingLiU"/>
          <w:color w:val="000000"/>
          <w:szCs w:val="22"/>
          <w:lang w:val="lv-LV" w:eastAsia="zh-TW"/>
        </w:rPr>
        <w:t>a</w:t>
      </w:r>
      <w:r w:rsidR="00533B5D" w:rsidRPr="00713F5A">
        <w:rPr>
          <w:rFonts w:eastAsia="PMingLiU"/>
          <w:color w:val="000000"/>
          <w:szCs w:val="22"/>
          <w:lang w:val="lv-LV" w:eastAsia="zh-TW"/>
        </w:rPr>
        <w:t>na grupā un 2 pacientiem (3</w:t>
      </w:r>
      <w:r w:rsidRPr="00713F5A">
        <w:rPr>
          <w:rFonts w:eastAsia="PMingLiU"/>
          <w:color w:val="000000"/>
          <w:szCs w:val="22"/>
          <w:lang w:val="lv-LV" w:eastAsia="zh-TW"/>
        </w:rPr>
        <w:t>%) varfarīna grupā.</w:t>
      </w:r>
    </w:p>
    <w:p w14:paraId="4D101CA7" w14:textId="77777777" w:rsidR="00E94C1C" w:rsidRPr="00713F5A" w:rsidRDefault="00E94C1C" w:rsidP="00E94C1C">
      <w:pPr>
        <w:keepNext/>
        <w:autoSpaceDE w:val="0"/>
        <w:autoSpaceDN w:val="0"/>
        <w:adjustRightInd w:val="0"/>
        <w:rPr>
          <w:rFonts w:eastAsia="PMingLiU"/>
          <w:color w:val="000000"/>
          <w:szCs w:val="22"/>
          <w:u w:val="single"/>
          <w:lang w:val="lv-LV" w:eastAsia="zh-TW"/>
        </w:rPr>
      </w:pPr>
    </w:p>
    <w:p w14:paraId="7E282049"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Pediatriskā populācija</w:t>
      </w:r>
    </w:p>
    <w:p w14:paraId="646B86C1" w14:textId="475CCE14" w:rsidR="00E94C1C" w:rsidRPr="00713F5A" w:rsidRDefault="00E94C1C" w:rsidP="00E94C1C">
      <w:pPr>
        <w:keepNext/>
        <w:autoSpaceDE w:val="0"/>
        <w:autoSpaceDN w:val="0"/>
        <w:adjustRightInd w:val="0"/>
        <w:rPr>
          <w:rFonts w:eastAsia="PMingLiU"/>
          <w:iCs/>
          <w:color w:val="000000"/>
          <w:szCs w:val="22"/>
          <w:lang w:val="lv-LV" w:eastAsia="zh-TW"/>
        </w:rPr>
      </w:pPr>
      <w:r w:rsidRPr="00713F5A">
        <w:rPr>
          <w:rFonts w:eastAsia="PMingLiU"/>
          <w:iCs/>
          <w:color w:val="000000"/>
          <w:szCs w:val="22"/>
          <w:lang w:val="lv-LV" w:eastAsia="zh-TW"/>
        </w:rPr>
        <w:t xml:space="preserve">Eiropas Zāļu aģentūra atbrīvojusi no pienākuma iesniegt pētījumu rezultātus </w:t>
      </w:r>
      <w:r w:rsidR="00200835" w:rsidRPr="00713F5A">
        <w:rPr>
          <w:rFonts w:eastAsia="PMingLiU"/>
          <w:iCs/>
          <w:color w:val="000000"/>
          <w:szCs w:val="22"/>
          <w:lang w:val="lv-LV" w:eastAsia="zh-TW"/>
        </w:rPr>
        <w:t>r</w:t>
      </w:r>
      <w:r w:rsidR="00200835" w:rsidRPr="00713F5A">
        <w:rPr>
          <w:color w:val="000000"/>
          <w:szCs w:val="22"/>
          <w:lang w:val="lv-LV"/>
        </w:rPr>
        <w:t xml:space="preserve">ivaroksabanam </w:t>
      </w:r>
      <w:r w:rsidRPr="00713F5A">
        <w:rPr>
          <w:rFonts w:eastAsia="PMingLiU"/>
          <w:iCs/>
          <w:color w:val="000000"/>
          <w:szCs w:val="22"/>
          <w:lang w:val="lv-LV" w:eastAsia="zh-TW"/>
        </w:rPr>
        <w:t>visās pediatriskās populācijas apakšgrupās trombembolijas epizožu profilaksei (informāciju par lietošanu bērniem skatīt 4.2. apakšpunktā).</w:t>
      </w:r>
    </w:p>
    <w:p w14:paraId="0C1D8C3C" w14:textId="77777777" w:rsidR="00E94C1C" w:rsidRPr="00713F5A" w:rsidRDefault="00E94C1C" w:rsidP="00E94C1C">
      <w:pPr>
        <w:autoSpaceDE w:val="0"/>
        <w:autoSpaceDN w:val="0"/>
        <w:adjustRightInd w:val="0"/>
        <w:rPr>
          <w:rFonts w:eastAsia="PMingLiU"/>
          <w:iCs/>
          <w:color w:val="000000"/>
          <w:szCs w:val="22"/>
          <w:lang w:val="lv-LV" w:eastAsia="zh-TW"/>
        </w:rPr>
      </w:pPr>
    </w:p>
    <w:p w14:paraId="64997F69"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5.2.</w:t>
      </w:r>
      <w:r w:rsidRPr="00713F5A">
        <w:rPr>
          <w:b/>
          <w:bCs/>
          <w:color w:val="000000"/>
          <w:szCs w:val="22"/>
          <w:lang w:val="lv-LV"/>
        </w:rPr>
        <w:tab/>
        <w:t>Farmakokinētiskās īpašības</w:t>
      </w:r>
    </w:p>
    <w:p w14:paraId="6FB9C006" w14:textId="77777777" w:rsidR="00E94C1C" w:rsidRPr="00713F5A" w:rsidRDefault="00E94C1C" w:rsidP="00E94C1C">
      <w:pPr>
        <w:keepNext/>
        <w:rPr>
          <w:iCs/>
          <w:color w:val="000000"/>
          <w:szCs w:val="22"/>
          <w:lang w:val="lv-LV"/>
        </w:rPr>
      </w:pPr>
    </w:p>
    <w:p w14:paraId="4408A110" w14:textId="71BC9661" w:rsidR="00E94C1C" w:rsidRPr="00713F5A" w:rsidRDefault="009D18DB" w:rsidP="00E94C1C">
      <w:pPr>
        <w:keepNext/>
        <w:rPr>
          <w:color w:val="000000"/>
          <w:szCs w:val="22"/>
          <w:u w:val="single"/>
          <w:lang w:val="lv-LV"/>
        </w:rPr>
      </w:pPr>
      <w:r w:rsidRPr="00713F5A">
        <w:rPr>
          <w:color w:val="000000"/>
          <w:szCs w:val="22"/>
          <w:u w:val="single"/>
          <w:lang w:val="lv-LV"/>
        </w:rPr>
        <w:t>Uzsūkšanās</w:t>
      </w:r>
    </w:p>
    <w:p w14:paraId="1A17B875" w14:textId="7E597DB1" w:rsidR="00E94C1C" w:rsidRPr="00713F5A" w:rsidRDefault="00E94C1C" w:rsidP="00E94C1C">
      <w:pPr>
        <w:keepNext/>
        <w:rPr>
          <w:color w:val="000000"/>
          <w:szCs w:val="22"/>
          <w:lang w:val="lv-LV"/>
        </w:rPr>
      </w:pPr>
      <w:r w:rsidRPr="00713F5A">
        <w:rPr>
          <w:color w:val="000000"/>
          <w:szCs w:val="22"/>
          <w:lang w:val="lv-LV"/>
        </w:rPr>
        <w:t>Rivaroksabans absorbējas ātri, un maksimālā koncentrācija (C</w:t>
      </w:r>
      <w:r w:rsidRPr="00713F5A">
        <w:rPr>
          <w:color w:val="000000"/>
          <w:szCs w:val="22"/>
          <w:vertAlign w:val="subscript"/>
          <w:lang w:val="lv-LV"/>
        </w:rPr>
        <w:t>max</w:t>
      </w:r>
      <w:r w:rsidRPr="00713F5A">
        <w:rPr>
          <w:color w:val="000000"/>
          <w:szCs w:val="22"/>
          <w:lang w:val="lv-LV"/>
        </w:rPr>
        <w:t>) ir 2–4 stundas pēc tabletes lietošanas.</w:t>
      </w:r>
    </w:p>
    <w:p w14:paraId="1B0C2B96" w14:textId="18C19CC8" w:rsidR="00E94C1C" w:rsidRPr="00713F5A" w:rsidRDefault="00E94C1C" w:rsidP="00E94C1C">
      <w:pPr>
        <w:rPr>
          <w:color w:val="000000"/>
          <w:szCs w:val="22"/>
          <w:lang w:val="lv-LV"/>
        </w:rPr>
      </w:pPr>
      <w:r w:rsidRPr="00713F5A">
        <w:rPr>
          <w:color w:val="000000"/>
          <w:szCs w:val="22"/>
          <w:lang w:val="lv-LV"/>
        </w:rPr>
        <w:t xml:space="preserve">Rivaroksabana 2,5 mg un 10 mg tabletes perorālā </w:t>
      </w:r>
      <w:r w:rsidR="0038132B" w:rsidRPr="00713F5A">
        <w:rPr>
          <w:color w:val="000000"/>
          <w:szCs w:val="22"/>
          <w:lang w:val="lv-LV"/>
        </w:rPr>
        <w:t>u</w:t>
      </w:r>
      <w:r w:rsidR="009D18DB" w:rsidRPr="00713F5A">
        <w:rPr>
          <w:color w:val="000000"/>
          <w:szCs w:val="22"/>
          <w:lang w:val="lv-LV"/>
        </w:rPr>
        <w:t>zsūkšanās</w:t>
      </w:r>
      <w:r w:rsidRPr="00713F5A">
        <w:rPr>
          <w:color w:val="000000"/>
          <w:szCs w:val="22"/>
          <w:lang w:val="lv-LV"/>
        </w:rPr>
        <w:t xml:space="preserve"> ir gandrīz pilnīga un perorālā biopieejamība ir augsta (80</w:t>
      </w:r>
      <w:r w:rsidR="00531DC0" w:rsidRPr="00713F5A">
        <w:rPr>
          <w:color w:val="000000"/>
          <w:szCs w:val="22"/>
          <w:lang w:val="lv-LV"/>
        </w:rPr>
        <w:t>–100</w:t>
      </w:r>
      <w:r w:rsidRPr="00713F5A">
        <w:rPr>
          <w:color w:val="000000"/>
          <w:szCs w:val="22"/>
          <w:lang w:val="lv-LV"/>
        </w:rPr>
        <w:t>%) neatkarīgi no lietošanas tukšā dūšā/kopā ar pārtiku. 2,5 mg un 10 mg devas lietošana kopā ar pārtiku neietekmē rivaroksabana AUC vai C</w:t>
      </w:r>
      <w:r w:rsidRPr="00713F5A">
        <w:rPr>
          <w:color w:val="000000"/>
          <w:szCs w:val="22"/>
          <w:vertAlign w:val="subscript"/>
          <w:lang w:val="lv-LV"/>
        </w:rPr>
        <w:t>max</w:t>
      </w:r>
      <w:r w:rsidRPr="00713F5A">
        <w:rPr>
          <w:color w:val="000000"/>
          <w:szCs w:val="22"/>
          <w:lang w:val="lv-LV"/>
        </w:rPr>
        <w:t>. Rivaroksabana 2,5 mg un 10 mg tabletes var lietot kopā ar pārtiku vai arī tukšā dūšā.</w:t>
      </w:r>
    </w:p>
    <w:p w14:paraId="3CF0CD1E" w14:textId="4597996A" w:rsidR="00E94C1C" w:rsidRPr="00CC12BA" w:rsidRDefault="00E94C1C" w:rsidP="00E94C1C">
      <w:pPr>
        <w:rPr>
          <w:color w:val="000000"/>
          <w:szCs w:val="22"/>
          <w:lang w:val="lv-LV"/>
        </w:rPr>
      </w:pPr>
      <w:r w:rsidRPr="00713F5A">
        <w:rPr>
          <w:color w:val="000000"/>
          <w:szCs w:val="22"/>
          <w:lang w:val="lv-LV"/>
        </w:rPr>
        <w:t>Rivaroksabana farmakokinētiskā iedarbība ir aptuveni lineāra, lietojot līdz apmēram 15 </w:t>
      </w:r>
      <w:r w:rsidRPr="000050D1">
        <w:rPr>
          <w:color w:val="000000"/>
          <w:szCs w:val="22"/>
          <w:lang w:val="lv-LV"/>
        </w:rPr>
        <w:t xml:space="preserve">mg </w:t>
      </w:r>
      <w:r w:rsidR="00976DED" w:rsidRPr="00CC12BA">
        <w:rPr>
          <w:color w:val="000000"/>
          <w:szCs w:val="22"/>
          <w:lang w:val="lv-LV"/>
        </w:rPr>
        <w:t xml:space="preserve">vienu reizi </w:t>
      </w:r>
      <w:r w:rsidRPr="00CC12BA">
        <w:rPr>
          <w:color w:val="000000"/>
          <w:szCs w:val="22"/>
          <w:lang w:val="lv-LV"/>
        </w:rPr>
        <w:t xml:space="preserve">dienā. Augstāku rivaroksabana devu gadījumā novērojama ierobežota </w:t>
      </w:r>
      <w:r w:rsidR="0038132B" w:rsidRPr="00CC12BA">
        <w:rPr>
          <w:color w:val="000000"/>
          <w:szCs w:val="22"/>
          <w:lang w:val="lv-LV"/>
        </w:rPr>
        <w:t>u</w:t>
      </w:r>
      <w:r w:rsidR="009D18DB" w:rsidRPr="00CC12BA">
        <w:rPr>
          <w:color w:val="000000"/>
          <w:szCs w:val="22"/>
          <w:lang w:val="lv-LV"/>
        </w:rPr>
        <w:t>zsūkšanās</w:t>
      </w:r>
      <w:r w:rsidRPr="00CC12BA">
        <w:rPr>
          <w:color w:val="000000"/>
          <w:szCs w:val="22"/>
          <w:lang w:val="lv-LV"/>
        </w:rPr>
        <w:t xml:space="preserve"> ar samazinātu biopieejamību un </w:t>
      </w:r>
      <w:r w:rsidR="0038132B" w:rsidRPr="00CC12BA">
        <w:rPr>
          <w:color w:val="000000"/>
          <w:szCs w:val="22"/>
          <w:lang w:val="lv-LV"/>
        </w:rPr>
        <w:t>u</w:t>
      </w:r>
      <w:r w:rsidR="009D18DB" w:rsidRPr="00CC12BA">
        <w:rPr>
          <w:color w:val="000000"/>
          <w:szCs w:val="22"/>
          <w:lang w:val="lv-LV"/>
        </w:rPr>
        <w:t>zsūkšanās</w:t>
      </w:r>
      <w:r w:rsidRPr="00CC12BA">
        <w:rPr>
          <w:color w:val="000000"/>
          <w:szCs w:val="22"/>
          <w:lang w:val="lv-LV"/>
        </w:rPr>
        <w:t xml:space="preserve"> ātrumu. Izteiktāk tas tiek novērots tukšā dūšā, nevis pēc ēšanas. Rivaroksabana farmakokinētikas variabilitāte ir mērena ar variabilitātes atšķirībām dažādiem cilvēkiem (CV %) no 30</w:t>
      </w:r>
      <w:r w:rsidR="00531DC0" w:rsidRPr="00CC12BA">
        <w:rPr>
          <w:color w:val="000000"/>
          <w:szCs w:val="22"/>
          <w:lang w:val="lv-LV"/>
        </w:rPr>
        <w:t>% līdz 40</w:t>
      </w:r>
      <w:r w:rsidRPr="00CC12BA">
        <w:rPr>
          <w:color w:val="000000"/>
          <w:szCs w:val="22"/>
          <w:lang w:val="lv-LV"/>
        </w:rPr>
        <w:t>%.</w:t>
      </w:r>
    </w:p>
    <w:p w14:paraId="7CF9D781" w14:textId="55B3D12F" w:rsidR="00E94C1C" w:rsidRPr="00CC12BA" w:rsidRDefault="00E94C1C" w:rsidP="00E94C1C">
      <w:pPr>
        <w:spacing w:line="240" w:lineRule="auto"/>
        <w:rPr>
          <w:color w:val="000000"/>
          <w:szCs w:val="22"/>
          <w:lang w:val="lv-LV"/>
        </w:rPr>
      </w:pPr>
      <w:r w:rsidRPr="00CC12BA">
        <w:rPr>
          <w:color w:val="000000"/>
          <w:szCs w:val="22"/>
          <w:lang w:val="lv-LV"/>
        </w:rPr>
        <w:t>Rivaroksabana uzsūkšanās ir atkarīga no zāļu uzsūkšanās vietas kuņģa-zarnu traktā. Lietojot rivaroksabanu granulās, kas uzsūcas tievās zarnas proksimālajā daļā, tika novērota AU</w:t>
      </w:r>
      <w:r w:rsidR="00531DC0" w:rsidRPr="00CC12BA">
        <w:rPr>
          <w:color w:val="000000"/>
          <w:szCs w:val="22"/>
          <w:lang w:val="lv-LV"/>
        </w:rPr>
        <w:t>C vērtības samazināšanās par 29</w:t>
      </w:r>
      <w:r w:rsidRPr="00CC12BA">
        <w:rPr>
          <w:color w:val="000000"/>
          <w:szCs w:val="22"/>
          <w:lang w:val="lv-LV"/>
        </w:rPr>
        <w:t>% un C</w:t>
      </w:r>
      <w:r w:rsidRPr="00CC12BA">
        <w:rPr>
          <w:color w:val="000000"/>
          <w:szCs w:val="22"/>
          <w:vertAlign w:val="subscript"/>
          <w:lang w:val="lv-LV"/>
        </w:rPr>
        <w:t>max</w:t>
      </w:r>
      <w:r w:rsidRPr="00CC12BA">
        <w:rPr>
          <w:color w:val="000000"/>
          <w:szCs w:val="22"/>
          <w:lang w:val="lv-LV"/>
        </w:rPr>
        <w:t xml:space="preserve"> samazināšanās par 56% salīdzinājumā ar tablešu lietošanu. Ja uzsūkšanās vieta ir tievās zarnas distālā daļa vai augšupejošā zarna, rivaroksabana ekspozīcija vēl vairāk samazinās. Šī iemesla dēļ jāizvairās no rivaroksab</w:t>
      </w:r>
      <w:r w:rsidR="003B2A24" w:rsidRPr="00CC12BA">
        <w:rPr>
          <w:color w:val="000000"/>
          <w:szCs w:val="22"/>
          <w:lang w:val="lv-LV"/>
        </w:rPr>
        <w:t>a</w:t>
      </w:r>
      <w:r w:rsidRPr="00CC12BA">
        <w:rPr>
          <w:color w:val="000000"/>
          <w:szCs w:val="22"/>
          <w:lang w:val="lv-LV"/>
        </w:rPr>
        <w:t>na ievades distāli no kuņģa, jo tas var izraisīt samazinātu zāļu uzsūkšanos un arī samazinātu iedarbību.</w:t>
      </w:r>
    </w:p>
    <w:p w14:paraId="17CD6760" w14:textId="58349611" w:rsidR="00E94C1C" w:rsidRPr="00CC12BA" w:rsidRDefault="00E94C1C" w:rsidP="00E94C1C">
      <w:pPr>
        <w:spacing w:line="240" w:lineRule="auto"/>
        <w:rPr>
          <w:color w:val="000000"/>
          <w:szCs w:val="22"/>
          <w:lang w:val="lv-LV"/>
        </w:rPr>
      </w:pPr>
      <w:r w:rsidRPr="00CC12BA">
        <w:rPr>
          <w:color w:val="000000"/>
          <w:szCs w:val="22"/>
          <w:lang w:val="lv-LV"/>
        </w:rPr>
        <w:t>Zāļu biopieejamība (AUC un C</w:t>
      </w:r>
      <w:r w:rsidRPr="00CC12BA">
        <w:rPr>
          <w:color w:val="000000"/>
          <w:szCs w:val="22"/>
          <w:vertAlign w:val="subscript"/>
          <w:lang w:val="lv-LV"/>
        </w:rPr>
        <w:t>max</w:t>
      </w:r>
      <w:r w:rsidRPr="00CC12BA">
        <w:rPr>
          <w:color w:val="000000"/>
          <w:szCs w:val="22"/>
          <w:lang w:val="lv-LV"/>
        </w:rPr>
        <w:t>) bija līdzīga neatkarīgi no tā, vai 20 mg rivaroksabana tableti lietoja veselu vai arī sasmalcinātu tableti iejauca ābolu biezenī vai izšķīdināja ūdenī, lai ievadītu caur kuņģa zondi, kam sekoja šķidrs ēdiens. Ņemot vērā paredzamo rivaroksab</w:t>
      </w:r>
      <w:r w:rsidR="003B2A24" w:rsidRPr="00CC12BA">
        <w:rPr>
          <w:color w:val="000000"/>
          <w:szCs w:val="22"/>
          <w:lang w:val="lv-LV"/>
        </w:rPr>
        <w:t>a</w:t>
      </w:r>
      <w:r w:rsidRPr="00CC12BA">
        <w:rPr>
          <w:color w:val="000000"/>
          <w:szCs w:val="22"/>
          <w:lang w:val="lv-LV"/>
        </w:rPr>
        <w:t>na farmakokinētisko profilu, kas ir proporcionāli atkarīgs no devas, biopieejamības dati no šī pētījuma ir visticamāk attiecināmi uz mazākām rivaroksabana devām.</w:t>
      </w:r>
    </w:p>
    <w:p w14:paraId="3E039CED" w14:textId="77777777" w:rsidR="00E94C1C" w:rsidRPr="00CC12BA" w:rsidRDefault="00E94C1C" w:rsidP="00E94C1C">
      <w:pPr>
        <w:rPr>
          <w:color w:val="000000"/>
          <w:szCs w:val="22"/>
          <w:lang w:val="lv-LV"/>
        </w:rPr>
      </w:pPr>
    </w:p>
    <w:p w14:paraId="2BA7FBC7" w14:textId="77777777" w:rsidR="00E94C1C" w:rsidRPr="00CC12BA" w:rsidRDefault="00E94C1C" w:rsidP="00E94C1C">
      <w:pPr>
        <w:keepNext/>
        <w:rPr>
          <w:color w:val="000000"/>
          <w:szCs w:val="22"/>
          <w:u w:val="single"/>
          <w:lang w:val="lv-LV"/>
        </w:rPr>
      </w:pPr>
      <w:r w:rsidRPr="00CC12BA">
        <w:rPr>
          <w:color w:val="000000"/>
          <w:szCs w:val="22"/>
          <w:u w:val="single"/>
          <w:lang w:val="lv-LV"/>
        </w:rPr>
        <w:t>Izkliede</w:t>
      </w:r>
    </w:p>
    <w:p w14:paraId="6672C64D" w14:textId="012AA5BD" w:rsidR="00E94C1C" w:rsidRPr="00713F5A" w:rsidRDefault="00E94C1C" w:rsidP="00E94C1C">
      <w:pPr>
        <w:keepNext/>
        <w:rPr>
          <w:color w:val="000000"/>
          <w:szCs w:val="22"/>
          <w:lang w:val="lv-LV"/>
        </w:rPr>
      </w:pPr>
      <w:r w:rsidRPr="00CC12BA">
        <w:rPr>
          <w:color w:val="000000"/>
          <w:szCs w:val="22"/>
          <w:lang w:val="lv-LV"/>
        </w:rPr>
        <w:t xml:space="preserve">Cilvēkiem saistīšanās ar plazmas proteīniem ir augsta un veido apmēram 92% līdz 95%, un piesaistīšanās galvenokārt notiek seruma albumīnam. Izkliedes tilpums ir vidēji liels, </w:t>
      </w:r>
      <w:r w:rsidR="002F5C80" w:rsidRPr="00CC12BA">
        <w:rPr>
          <w:color w:val="000000"/>
          <w:szCs w:val="22"/>
          <w:lang w:val="lv-LV"/>
        </w:rPr>
        <w:t>V</w:t>
      </w:r>
      <w:r w:rsidRPr="00CC12BA">
        <w:rPr>
          <w:color w:val="000000"/>
          <w:szCs w:val="22"/>
          <w:vertAlign w:val="subscript"/>
          <w:lang w:val="lv-LV"/>
        </w:rPr>
        <w:t>s</w:t>
      </w:r>
      <w:r w:rsidR="002F5C80" w:rsidRPr="00CC12BA">
        <w:rPr>
          <w:color w:val="000000"/>
          <w:szCs w:val="22"/>
          <w:vertAlign w:val="subscript"/>
          <w:lang w:val="lv-LV"/>
        </w:rPr>
        <w:t>s</w:t>
      </w:r>
      <w:r w:rsidRPr="00CC12BA">
        <w:rPr>
          <w:color w:val="000000"/>
          <w:szCs w:val="22"/>
          <w:lang w:val="lv-LV"/>
        </w:rPr>
        <w:t xml:space="preserve"> ir apmēram</w:t>
      </w:r>
      <w:r w:rsidRPr="00713F5A">
        <w:rPr>
          <w:color w:val="000000"/>
          <w:szCs w:val="22"/>
          <w:lang w:val="lv-LV"/>
        </w:rPr>
        <w:t xml:space="preserve"> 50 litri.</w:t>
      </w:r>
    </w:p>
    <w:p w14:paraId="5C2E5CF9" w14:textId="77777777" w:rsidR="00E94C1C" w:rsidRPr="00713F5A" w:rsidRDefault="00E94C1C" w:rsidP="00E94C1C">
      <w:pPr>
        <w:rPr>
          <w:color w:val="000000"/>
          <w:szCs w:val="22"/>
          <w:lang w:val="lv-LV"/>
        </w:rPr>
      </w:pPr>
    </w:p>
    <w:p w14:paraId="79B1B6F6" w14:textId="77777777" w:rsidR="00E94C1C" w:rsidRPr="00713F5A" w:rsidRDefault="00E94C1C" w:rsidP="00E94C1C">
      <w:pPr>
        <w:keepNext/>
        <w:rPr>
          <w:color w:val="000000"/>
          <w:szCs w:val="22"/>
          <w:u w:val="single"/>
          <w:lang w:val="lv-LV"/>
        </w:rPr>
      </w:pPr>
      <w:r w:rsidRPr="00713F5A">
        <w:rPr>
          <w:color w:val="000000"/>
          <w:szCs w:val="22"/>
          <w:u w:val="single"/>
          <w:lang w:val="lv-LV"/>
        </w:rPr>
        <w:lastRenderedPageBreak/>
        <w:t>Biotransformācija un eliminācija</w:t>
      </w:r>
    </w:p>
    <w:p w14:paraId="31C4FAE5" w14:textId="5C24EE5E" w:rsidR="00E94C1C" w:rsidRPr="00CC12BA" w:rsidRDefault="00E94C1C" w:rsidP="00E94C1C">
      <w:pPr>
        <w:keepNext/>
        <w:rPr>
          <w:color w:val="000000"/>
          <w:szCs w:val="22"/>
          <w:lang w:val="lv-LV"/>
        </w:rPr>
      </w:pPr>
      <w:r w:rsidRPr="00713F5A">
        <w:rPr>
          <w:color w:val="000000"/>
          <w:szCs w:val="22"/>
          <w:lang w:val="lv-LV"/>
        </w:rPr>
        <w:t xml:space="preserve">Apmēram 2/3 no rivaroksabana devas sadalās metaboliskā ceļā, puse no šī daudzuma tiek eliminēta caur nierēm un puse ar fēcēm. Atlikusī 1/3 no devas </w:t>
      </w:r>
      <w:r w:rsidRPr="000050D1">
        <w:rPr>
          <w:color w:val="000000"/>
          <w:szCs w:val="22"/>
          <w:lang w:val="lv-LV"/>
        </w:rPr>
        <w:t xml:space="preserve">tiek izdalīta tiešās nieru ekskrēcijas ceļā ar urīnu neizmainītas aktīvas vielas veidā, galvenokārt aktīvas </w:t>
      </w:r>
      <w:r w:rsidR="00AB27D6" w:rsidRPr="00CC12BA">
        <w:rPr>
          <w:color w:val="000000"/>
          <w:szCs w:val="22"/>
          <w:lang w:val="lv-LV"/>
        </w:rPr>
        <w:t>nieru</w:t>
      </w:r>
      <w:r w:rsidRPr="00CC12BA">
        <w:rPr>
          <w:color w:val="000000"/>
          <w:szCs w:val="22"/>
          <w:lang w:val="lv-LV"/>
        </w:rPr>
        <w:t xml:space="preserve"> sekrēcijas ceļā.</w:t>
      </w:r>
    </w:p>
    <w:p w14:paraId="52CFB75A" w14:textId="3EFD8F84" w:rsidR="00F204A0" w:rsidRPr="00713F5A" w:rsidRDefault="00E94C1C" w:rsidP="00E94C1C">
      <w:pPr>
        <w:rPr>
          <w:color w:val="000000"/>
          <w:szCs w:val="22"/>
          <w:lang w:val="lv-LV"/>
        </w:rPr>
      </w:pPr>
      <w:r w:rsidRPr="00CC12BA">
        <w:rPr>
          <w:color w:val="000000"/>
          <w:szCs w:val="22"/>
          <w:lang w:val="lv-LV"/>
        </w:rPr>
        <w:t>Rivaroksabans metabolizējas no CYP3A4, CYP2J2 un CYP-neatkarīgos</w:t>
      </w:r>
      <w:r w:rsidRPr="00713F5A">
        <w:rPr>
          <w:color w:val="000000"/>
          <w:szCs w:val="22"/>
          <w:lang w:val="lv-LV"/>
        </w:rPr>
        <w:t xml:space="preserve"> ceļos. Morfolinona daļas oksidatīva degradācija un amīda saišu hidrolīze ir svarīgākie biotransformācijas posmi. Balstoties uz </w:t>
      </w:r>
      <w:r w:rsidRPr="00713F5A">
        <w:rPr>
          <w:i/>
          <w:color w:val="000000"/>
          <w:szCs w:val="22"/>
          <w:lang w:val="lv-LV"/>
        </w:rPr>
        <w:t>in</w:t>
      </w:r>
      <w:r w:rsidR="00F204A0" w:rsidRPr="00713F5A">
        <w:rPr>
          <w:i/>
          <w:color w:val="000000"/>
          <w:szCs w:val="22"/>
          <w:lang w:val="lv-LV"/>
        </w:rPr>
        <w:t> </w:t>
      </w:r>
      <w:r w:rsidRPr="00713F5A">
        <w:rPr>
          <w:i/>
          <w:color w:val="000000"/>
          <w:szCs w:val="22"/>
          <w:lang w:val="lv-LV"/>
        </w:rPr>
        <w:t>vitro</w:t>
      </w:r>
      <w:r w:rsidRPr="00713F5A">
        <w:rPr>
          <w:color w:val="000000"/>
          <w:szCs w:val="22"/>
          <w:lang w:val="lv-LV"/>
        </w:rPr>
        <w:t xml:space="preserve"> pētījumiem, noteikts, ka rivaroksabans ir substrāts transportētājproteīniem P</w:t>
      </w:r>
      <w:r w:rsidRPr="00713F5A">
        <w:rPr>
          <w:color w:val="000000"/>
          <w:szCs w:val="22"/>
          <w:lang w:val="lv-LV"/>
        </w:rPr>
        <w:noBreakHyphen/>
        <w:t>gp (P</w:t>
      </w:r>
      <w:r w:rsidRPr="00713F5A">
        <w:rPr>
          <w:color w:val="000000"/>
          <w:szCs w:val="22"/>
          <w:lang w:val="lv-LV"/>
        </w:rPr>
        <w:noBreakHyphen/>
        <w:t>glikoproteīns) un Bcrp (kr</w:t>
      </w:r>
      <w:r w:rsidR="00F204A0" w:rsidRPr="00713F5A">
        <w:rPr>
          <w:color w:val="000000"/>
          <w:szCs w:val="22"/>
          <w:lang w:val="lv-LV"/>
        </w:rPr>
        <w:t>ūts vēža rezistences proteīns).</w:t>
      </w:r>
    </w:p>
    <w:p w14:paraId="6CDA0306" w14:textId="52C494C2" w:rsidR="00E94C1C" w:rsidRPr="00713F5A" w:rsidRDefault="00E94C1C" w:rsidP="00E94C1C">
      <w:pPr>
        <w:rPr>
          <w:color w:val="000000"/>
          <w:szCs w:val="22"/>
          <w:lang w:val="lv-LV"/>
        </w:rPr>
      </w:pPr>
      <w:r w:rsidRPr="00713F5A">
        <w:rPr>
          <w:color w:val="000000"/>
          <w:szCs w:val="22"/>
          <w:lang w:val="lv-LV"/>
        </w:rPr>
        <w:t xml:space="preserve">Neizmainīts rivaroksabans ir vissvarīgākā sastāvdaļa cilvēka plazmā bez svarīgu vai aktīvu cirkulējošu metabolītu klātbūtnes. Tā kā rivaroksabana sistēmiskais klīrenss ir apmēram 10 l/h, to var pieskaitīt pie vielām ar zemu klīrensu. Pēc 1 mg devas ievadīšanas intravenozi eliminācijas pusperiods ir aptuveni 4,5 stundas. Pēc iekšķīgas lietošanas </w:t>
      </w:r>
      <w:r w:rsidR="00713F5A">
        <w:rPr>
          <w:color w:val="000000"/>
          <w:szCs w:val="22"/>
          <w:lang w:val="lv-LV"/>
        </w:rPr>
        <w:t xml:space="preserve">uzsūkšanās </w:t>
      </w:r>
      <w:r w:rsidRPr="00713F5A">
        <w:rPr>
          <w:color w:val="000000"/>
          <w:szCs w:val="22"/>
          <w:lang w:val="lv-LV"/>
        </w:rPr>
        <w:t xml:space="preserve">ātrums ierobežo elimināciju. Rivaroksabana plazmas terminālais </w:t>
      </w:r>
      <w:r w:rsidR="001E4717" w:rsidRPr="00713F5A">
        <w:rPr>
          <w:color w:val="000000"/>
          <w:szCs w:val="22"/>
          <w:lang w:val="lv-LV"/>
        </w:rPr>
        <w:t>eliminācijas pusperiods ir no 5 </w:t>
      </w:r>
      <w:r w:rsidRPr="00713F5A">
        <w:rPr>
          <w:color w:val="000000"/>
          <w:szCs w:val="22"/>
          <w:lang w:val="lv-LV"/>
        </w:rPr>
        <w:t>līdz 9 stundām jauniem cilvēkiem un terminālais eliminācijas pusperiods ir no 11 līdz 13 stundām gados vecākiem cilvēkiem.</w:t>
      </w:r>
    </w:p>
    <w:p w14:paraId="02B2E33C" w14:textId="77777777" w:rsidR="00E94C1C" w:rsidRPr="00713F5A" w:rsidRDefault="00E94C1C" w:rsidP="00E94C1C">
      <w:pPr>
        <w:rPr>
          <w:color w:val="000000"/>
          <w:szCs w:val="22"/>
          <w:lang w:val="lv-LV"/>
        </w:rPr>
      </w:pPr>
    </w:p>
    <w:p w14:paraId="23C4378F" w14:textId="77777777" w:rsidR="00E94C1C" w:rsidRPr="00713F5A" w:rsidRDefault="00E94C1C" w:rsidP="00E94C1C">
      <w:pPr>
        <w:keepNext/>
        <w:rPr>
          <w:color w:val="000000"/>
          <w:szCs w:val="22"/>
          <w:u w:val="single"/>
          <w:lang w:val="lv-LV"/>
        </w:rPr>
      </w:pPr>
      <w:r w:rsidRPr="00713F5A">
        <w:rPr>
          <w:color w:val="000000"/>
          <w:szCs w:val="22"/>
          <w:u w:val="single"/>
          <w:lang w:val="lv-LV"/>
        </w:rPr>
        <w:t>Īpašas populācijas</w:t>
      </w:r>
    </w:p>
    <w:p w14:paraId="39943CB9" w14:textId="77777777" w:rsidR="00E94C1C" w:rsidRPr="00713F5A" w:rsidRDefault="00E94C1C" w:rsidP="00E94C1C">
      <w:pPr>
        <w:keepNext/>
        <w:rPr>
          <w:i/>
          <w:color w:val="000000"/>
          <w:szCs w:val="22"/>
          <w:lang w:val="lv-LV"/>
        </w:rPr>
      </w:pPr>
      <w:r w:rsidRPr="00713F5A">
        <w:rPr>
          <w:i/>
          <w:color w:val="000000"/>
          <w:szCs w:val="22"/>
          <w:lang w:val="lv-LV"/>
        </w:rPr>
        <w:t>Dzimums</w:t>
      </w:r>
    </w:p>
    <w:p w14:paraId="06EA5289" w14:textId="77777777" w:rsidR="00E94C1C" w:rsidRPr="00713F5A" w:rsidRDefault="00E94C1C" w:rsidP="00E94C1C">
      <w:pPr>
        <w:rPr>
          <w:color w:val="000000"/>
          <w:szCs w:val="22"/>
          <w:lang w:val="lv-LV"/>
        </w:rPr>
      </w:pPr>
      <w:r w:rsidRPr="00713F5A">
        <w:rPr>
          <w:color w:val="000000"/>
          <w:szCs w:val="22"/>
          <w:lang w:val="lv-LV"/>
        </w:rPr>
        <w:t>Netika novērotas klīniski nozīmīgas farmakokinētikas un farmakodinamikas atšķirības starp vīriešiem un sievietēm.</w:t>
      </w:r>
    </w:p>
    <w:p w14:paraId="666D16A0" w14:textId="77777777" w:rsidR="00E94C1C" w:rsidRPr="00713F5A" w:rsidRDefault="00E94C1C" w:rsidP="00E94C1C">
      <w:pPr>
        <w:rPr>
          <w:i/>
          <w:color w:val="000000"/>
          <w:szCs w:val="22"/>
          <w:lang w:val="lv-LV"/>
        </w:rPr>
      </w:pPr>
    </w:p>
    <w:p w14:paraId="0209F58F" w14:textId="77777777" w:rsidR="00E94C1C" w:rsidRPr="00713F5A" w:rsidRDefault="00E94C1C" w:rsidP="00E94C1C">
      <w:pPr>
        <w:keepNext/>
        <w:rPr>
          <w:i/>
          <w:color w:val="000000"/>
          <w:szCs w:val="22"/>
          <w:lang w:val="lv-LV"/>
        </w:rPr>
      </w:pPr>
      <w:r w:rsidRPr="00713F5A">
        <w:rPr>
          <w:i/>
          <w:color w:val="000000"/>
          <w:szCs w:val="22"/>
          <w:lang w:val="lv-LV"/>
        </w:rPr>
        <w:t>Gados vecāki pacienti</w:t>
      </w:r>
    </w:p>
    <w:p w14:paraId="531E24F9" w14:textId="77777777" w:rsidR="00E94C1C" w:rsidRPr="00713F5A" w:rsidRDefault="00E94C1C" w:rsidP="00E94C1C">
      <w:pPr>
        <w:keepNext/>
        <w:rPr>
          <w:color w:val="000000"/>
          <w:szCs w:val="22"/>
          <w:lang w:val="lv-LV"/>
        </w:rPr>
      </w:pPr>
      <w:r w:rsidRPr="00713F5A">
        <w:rPr>
          <w:color w:val="000000"/>
          <w:szCs w:val="22"/>
          <w:lang w:val="lv-LV"/>
        </w:rPr>
        <w:t>Gados vecākiem cilvēkiem tika novērota augstāka koncentrācija plazmā nekā jaunākiem pacientiem ar apmēram 1,5 reizes lielākām vidējām AUC vērtībām, kas galvenokārt ir saistīts ar samazinātu kopējo un renālo klīrensu. Nav nepieciešama devas piemērošana.</w:t>
      </w:r>
    </w:p>
    <w:p w14:paraId="467D3CE0" w14:textId="77777777" w:rsidR="00E94C1C" w:rsidRPr="00713F5A" w:rsidRDefault="00E94C1C" w:rsidP="00E94C1C">
      <w:pPr>
        <w:rPr>
          <w:color w:val="000000"/>
          <w:szCs w:val="22"/>
          <w:lang w:val="lv-LV"/>
        </w:rPr>
      </w:pPr>
    </w:p>
    <w:p w14:paraId="4D9534BE" w14:textId="77777777" w:rsidR="00E94C1C" w:rsidRPr="00713F5A" w:rsidRDefault="00E94C1C" w:rsidP="00E94C1C">
      <w:pPr>
        <w:keepNext/>
        <w:rPr>
          <w:i/>
          <w:color w:val="000000"/>
          <w:szCs w:val="22"/>
          <w:lang w:val="lv-LV"/>
        </w:rPr>
      </w:pPr>
      <w:r w:rsidRPr="00713F5A">
        <w:rPr>
          <w:i/>
          <w:color w:val="000000"/>
          <w:szCs w:val="22"/>
          <w:lang w:val="lv-LV"/>
        </w:rPr>
        <w:t>Dažāda ķermeņa masas kategorijas</w:t>
      </w:r>
    </w:p>
    <w:p w14:paraId="70152EEB" w14:textId="5B7271C8" w:rsidR="00E94C1C" w:rsidRPr="00713F5A" w:rsidRDefault="00E94C1C" w:rsidP="00E94C1C">
      <w:pPr>
        <w:keepNext/>
        <w:rPr>
          <w:color w:val="000000"/>
          <w:szCs w:val="22"/>
          <w:lang w:val="lv-LV"/>
        </w:rPr>
      </w:pPr>
      <w:r w:rsidRPr="00713F5A">
        <w:rPr>
          <w:color w:val="000000"/>
          <w:szCs w:val="22"/>
          <w:lang w:val="lv-LV"/>
        </w:rPr>
        <w:t>Ķermeņa masas svārstību kategorijām (&lt; 50 kg vai &gt; 120 kg) bija neliela ietekme uz rivaroksabana koncentrāciju plazmā (mazāk nekā 25%). Devas piemērošana nav nepieciešama.</w:t>
      </w:r>
    </w:p>
    <w:p w14:paraId="77B5DBAA" w14:textId="77777777" w:rsidR="00E94C1C" w:rsidRPr="00713F5A" w:rsidRDefault="00E94C1C" w:rsidP="00E94C1C">
      <w:pPr>
        <w:rPr>
          <w:color w:val="000000"/>
          <w:szCs w:val="22"/>
          <w:lang w:val="lv-LV"/>
        </w:rPr>
      </w:pPr>
    </w:p>
    <w:p w14:paraId="16B8F0FC" w14:textId="77777777" w:rsidR="00E94C1C" w:rsidRPr="00713F5A" w:rsidRDefault="00E94C1C" w:rsidP="00E94C1C">
      <w:pPr>
        <w:keepNext/>
        <w:rPr>
          <w:i/>
          <w:color w:val="000000"/>
          <w:szCs w:val="22"/>
          <w:lang w:val="lv-LV"/>
        </w:rPr>
      </w:pPr>
      <w:r w:rsidRPr="00713F5A">
        <w:rPr>
          <w:i/>
          <w:color w:val="000000"/>
          <w:szCs w:val="22"/>
          <w:lang w:val="lv-LV"/>
        </w:rPr>
        <w:t>Etniskās atšķirības</w:t>
      </w:r>
    </w:p>
    <w:p w14:paraId="5001C07F" w14:textId="77777777" w:rsidR="00E94C1C" w:rsidRPr="00713F5A" w:rsidRDefault="00E94C1C" w:rsidP="00E94C1C">
      <w:pPr>
        <w:keepNext/>
        <w:rPr>
          <w:color w:val="000000"/>
          <w:szCs w:val="22"/>
          <w:lang w:val="lv-LV"/>
        </w:rPr>
      </w:pPr>
      <w:r w:rsidRPr="00713F5A">
        <w:rPr>
          <w:color w:val="000000"/>
          <w:szCs w:val="22"/>
          <w:lang w:val="lv-LV"/>
        </w:rPr>
        <w:t>Netika novērotas klīniski nozīmīgas rivaroksabana farmakokinētikas un farmakodinamikas etniskās atšķirības starp baltās, afroamerikāņu, spāņu, japāņu vai ķīniešu rases pacientiem.</w:t>
      </w:r>
    </w:p>
    <w:p w14:paraId="6E42B6E1" w14:textId="77777777" w:rsidR="00E94C1C" w:rsidRPr="00713F5A" w:rsidRDefault="00E94C1C" w:rsidP="00E94C1C">
      <w:pPr>
        <w:rPr>
          <w:color w:val="000000"/>
          <w:szCs w:val="22"/>
          <w:lang w:val="lv-LV"/>
        </w:rPr>
      </w:pPr>
    </w:p>
    <w:p w14:paraId="106EC16A" w14:textId="77777777" w:rsidR="00E94C1C" w:rsidRPr="00713F5A" w:rsidRDefault="00E94C1C" w:rsidP="00E94C1C">
      <w:pPr>
        <w:keepNext/>
        <w:rPr>
          <w:i/>
          <w:color w:val="000000"/>
          <w:szCs w:val="22"/>
          <w:lang w:val="lv-LV"/>
        </w:rPr>
      </w:pPr>
      <w:r w:rsidRPr="00713F5A">
        <w:rPr>
          <w:i/>
          <w:color w:val="000000"/>
          <w:szCs w:val="22"/>
          <w:lang w:val="lv-LV"/>
        </w:rPr>
        <w:t>Aknu darbības traucējumi</w:t>
      </w:r>
    </w:p>
    <w:p w14:paraId="5D41FDED" w14:textId="59A98BC6" w:rsidR="00E94C1C" w:rsidRPr="00CC12BA" w:rsidRDefault="00E94C1C" w:rsidP="00850868">
      <w:pPr>
        <w:keepNext/>
        <w:rPr>
          <w:color w:val="000000"/>
          <w:szCs w:val="22"/>
          <w:lang w:val="lv-LV"/>
        </w:rPr>
      </w:pPr>
      <w:r w:rsidRPr="00713F5A">
        <w:rPr>
          <w:color w:val="000000"/>
          <w:szCs w:val="22"/>
          <w:lang w:val="lv-LV"/>
        </w:rPr>
        <w:t xml:space="preserve">Pacientiem ar cirozi un </w:t>
      </w:r>
      <w:r w:rsidRPr="000050D1">
        <w:rPr>
          <w:color w:val="000000"/>
          <w:szCs w:val="22"/>
          <w:lang w:val="lv-LV"/>
        </w:rPr>
        <w:t>viegli</w:t>
      </w:r>
      <w:r w:rsidR="002B4B1C" w:rsidRPr="00CC12BA">
        <w:rPr>
          <w:color w:val="000000"/>
          <w:szCs w:val="22"/>
          <w:lang w:val="lv-LV"/>
        </w:rPr>
        <w:t>em</w:t>
      </w:r>
      <w:r w:rsidRPr="00CC12BA">
        <w:rPr>
          <w:color w:val="000000"/>
          <w:szCs w:val="22"/>
          <w:lang w:val="lv-LV"/>
        </w:rPr>
        <w:t xml:space="preserve"> aknu darbības traucējumiem</w:t>
      </w:r>
      <w:r w:rsidR="00AB27D6" w:rsidRPr="00CC12BA">
        <w:rPr>
          <w:color w:val="000000"/>
          <w:szCs w:val="22"/>
          <w:lang w:val="lv-LV"/>
        </w:rPr>
        <w:t xml:space="preserve"> </w:t>
      </w:r>
      <w:r w:rsidRPr="00CC12BA">
        <w:rPr>
          <w:color w:val="000000"/>
          <w:szCs w:val="22"/>
          <w:lang w:val="lv-LV"/>
        </w:rPr>
        <w:t xml:space="preserve">(klasificēta kā </w:t>
      </w:r>
      <w:r w:rsidRPr="00CC12BA">
        <w:rPr>
          <w:i/>
          <w:color w:val="000000"/>
          <w:szCs w:val="22"/>
          <w:lang w:val="lv-LV"/>
        </w:rPr>
        <w:t>Child Pugh</w:t>
      </w:r>
      <w:r w:rsidRPr="00CC12BA">
        <w:rPr>
          <w:color w:val="000000"/>
          <w:szCs w:val="22"/>
          <w:lang w:val="lv-LV"/>
        </w:rPr>
        <w:t xml:space="preserve"> A) tika novērotas niecīgas rivaroksabana farmakokinētikas izmaiņas (vidēji rivaroksabana AUC pieaugums 1,2 reizes), kas gandrīz neatšķīrās no atbilstošās veselu cilvēku kontroles grupas. Pacientiem ar cirozi un </w:t>
      </w:r>
      <w:r w:rsidR="002B4B1C" w:rsidRPr="00CC12BA">
        <w:rPr>
          <w:color w:val="000000"/>
          <w:szCs w:val="22"/>
          <w:lang w:val="lv-LV"/>
        </w:rPr>
        <w:t>vidēji smagiem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B) rivaroksabana vidējā AUC vērtība ievērojami pieauga 2,3 reizes, salīdzinot ar veseliem brīvprātīgajiem. </w:t>
      </w:r>
      <w:r w:rsidR="00850868" w:rsidRPr="00CC12BA">
        <w:rPr>
          <w:color w:val="000000"/>
          <w:szCs w:val="22"/>
          <w:lang w:val="lv-LV"/>
        </w:rPr>
        <w:t>Nesaistītā AUC palielinājās 2,6 </w:t>
      </w:r>
      <w:r w:rsidRPr="00CC12BA">
        <w:rPr>
          <w:color w:val="000000"/>
          <w:szCs w:val="22"/>
          <w:lang w:val="lv-LV"/>
        </w:rPr>
        <w:t xml:space="preserve">reizes. Šiem pacientiem ir arī samazināta rivaroksabana eliminācija caur nierēm līdzīgi kā pacientiem ar </w:t>
      </w:r>
      <w:r w:rsidR="002B4B1C" w:rsidRPr="00CC12BA">
        <w:rPr>
          <w:color w:val="000000"/>
          <w:szCs w:val="22"/>
          <w:lang w:val="lv-LV"/>
        </w:rPr>
        <w:t>vidēji smagu</w:t>
      </w:r>
      <w:r w:rsidRPr="00CC12BA">
        <w:rPr>
          <w:color w:val="000000"/>
          <w:szCs w:val="22"/>
          <w:lang w:val="lv-LV"/>
        </w:rPr>
        <w:t xml:space="preserve"> nieru bojājumu. Informācijas </w:t>
      </w:r>
      <w:r w:rsidR="00E82521" w:rsidRPr="00CC12BA">
        <w:rPr>
          <w:color w:val="000000"/>
          <w:szCs w:val="22"/>
          <w:lang w:val="lv-LV"/>
        </w:rPr>
        <w:t xml:space="preserve">par pacientiem ar smagiem aknu </w:t>
      </w:r>
      <w:r w:rsidRPr="00CC12BA">
        <w:rPr>
          <w:color w:val="000000"/>
          <w:szCs w:val="22"/>
          <w:lang w:val="lv-LV"/>
        </w:rPr>
        <w:t>darbības traucējumiem nav.</w:t>
      </w:r>
    </w:p>
    <w:p w14:paraId="47B743A4" w14:textId="0FBBCF61" w:rsidR="00E94C1C" w:rsidRPr="00CC12BA" w:rsidRDefault="00E94C1C" w:rsidP="00E94C1C">
      <w:pPr>
        <w:rPr>
          <w:color w:val="000000"/>
          <w:szCs w:val="22"/>
          <w:lang w:val="lv-LV"/>
        </w:rPr>
      </w:pPr>
      <w:r w:rsidRPr="00CC12BA">
        <w:rPr>
          <w:color w:val="000000"/>
          <w:szCs w:val="22"/>
          <w:lang w:val="lv-LV"/>
        </w:rPr>
        <w:t>Xa faktora aktivitātes inhibīcija pieauga 2,6</w:t>
      </w:r>
      <w:r w:rsidR="000E3E60" w:rsidRPr="00CC12BA">
        <w:rPr>
          <w:color w:val="000000"/>
          <w:szCs w:val="22"/>
          <w:lang w:val="lv-LV"/>
        </w:rPr>
        <w:t> </w:t>
      </w:r>
      <w:r w:rsidRPr="00CC12BA">
        <w:rPr>
          <w:color w:val="000000"/>
          <w:szCs w:val="22"/>
          <w:lang w:val="lv-LV"/>
        </w:rPr>
        <w:t>reizes pacientiem ar vidēji smagiem aknu darbības traucējumiem, salīdzinot ar veseliem brīvprātīgajiem; PT pa</w:t>
      </w:r>
      <w:r w:rsidR="000E3E60" w:rsidRPr="00CC12BA">
        <w:rPr>
          <w:color w:val="000000"/>
          <w:szCs w:val="22"/>
          <w:lang w:val="lv-LV"/>
        </w:rPr>
        <w:t>garināšanās līdzīgi pieauga 2,1 </w:t>
      </w:r>
      <w:r w:rsidRPr="00CC12BA">
        <w:rPr>
          <w:color w:val="000000"/>
          <w:szCs w:val="22"/>
          <w:lang w:val="lv-LV"/>
        </w:rPr>
        <w:t xml:space="preserve">reizi. Pacienti ar vidēji smagiem aknu darbības traucējumiem bija jutīgāki pret rivaroksabanu, tā rezultātā </w:t>
      </w:r>
      <w:r w:rsidR="00B56940" w:rsidRPr="00CC12BA">
        <w:rPr>
          <w:color w:val="000000"/>
          <w:szCs w:val="22"/>
          <w:lang w:val="lv-LV"/>
        </w:rPr>
        <w:t>F</w:t>
      </w:r>
      <w:r w:rsidRPr="00CC12BA">
        <w:rPr>
          <w:color w:val="000000"/>
          <w:szCs w:val="22"/>
          <w:lang w:val="lv-LV"/>
        </w:rPr>
        <w:t>K/</w:t>
      </w:r>
      <w:r w:rsidR="00B56940" w:rsidRPr="00CC12BA">
        <w:rPr>
          <w:color w:val="000000"/>
          <w:szCs w:val="22"/>
          <w:lang w:val="lv-LV"/>
        </w:rPr>
        <w:t>F</w:t>
      </w:r>
      <w:r w:rsidRPr="00CC12BA">
        <w:rPr>
          <w:color w:val="000000"/>
          <w:szCs w:val="22"/>
          <w:lang w:val="lv-LV"/>
        </w:rPr>
        <w:t>D attiecība starp koncentrāciju un PT bija izteiktāka.</w:t>
      </w:r>
    </w:p>
    <w:p w14:paraId="5CAABC8C" w14:textId="0E1A0BA3" w:rsidR="00E94C1C" w:rsidRPr="00CC12BA" w:rsidRDefault="00E94C1C" w:rsidP="00E94C1C">
      <w:pPr>
        <w:rPr>
          <w:color w:val="000000"/>
          <w:szCs w:val="22"/>
          <w:lang w:val="lv-LV"/>
        </w:rPr>
      </w:pPr>
      <w:r w:rsidRPr="00CC12BA">
        <w:rPr>
          <w:color w:val="000000"/>
          <w:szCs w:val="22"/>
          <w:lang w:val="lv-LV"/>
        </w:rPr>
        <w:t xml:space="preserve">Rivaroksabans ir kontrindicēts pacientiem ar aknu slimību, kas saistīta ar koagulopātiju un klīniski izteiktu asiņošanas risku, tai skaitā pacientiem ar cirozi, kas klasificēta kā </w:t>
      </w:r>
      <w:r w:rsidRPr="00CC12BA">
        <w:rPr>
          <w:i/>
          <w:color w:val="000000"/>
          <w:szCs w:val="22"/>
          <w:lang w:val="lv-LV"/>
        </w:rPr>
        <w:t>Child Pugh</w:t>
      </w:r>
      <w:r w:rsidR="000E3E60" w:rsidRPr="00CC12BA">
        <w:rPr>
          <w:color w:val="000000"/>
          <w:szCs w:val="22"/>
          <w:lang w:val="lv-LV"/>
        </w:rPr>
        <w:t> B un </w:t>
      </w:r>
      <w:r w:rsidRPr="00CC12BA">
        <w:rPr>
          <w:color w:val="000000"/>
          <w:szCs w:val="22"/>
          <w:lang w:val="lv-LV"/>
        </w:rPr>
        <w:t>C (skatīt 4.3. apakšpunktu).</w:t>
      </w:r>
    </w:p>
    <w:p w14:paraId="1D103C20" w14:textId="77777777" w:rsidR="00E94C1C" w:rsidRPr="00CC12BA" w:rsidRDefault="00E94C1C" w:rsidP="00E94C1C">
      <w:pPr>
        <w:rPr>
          <w:color w:val="000000"/>
          <w:szCs w:val="22"/>
          <w:lang w:val="lv-LV"/>
        </w:rPr>
      </w:pPr>
    </w:p>
    <w:p w14:paraId="12DF555E" w14:textId="77777777" w:rsidR="00E94C1C" w:rsidRPr="00CC12BA" w:rsidRDefault="00E94C1C" w:rsidP="00E94C1C">
      <w:pPr>
        <w:keepNext/>
        <w:rPr>
          <w:rFonts w:eastAsia="SimSun"/>
          <w:i/>
          <w:iCs/>
          <w:color w:val="000000"/>
          <w:szCs w:val="22"/>
          <w:lang w:val="lv-LV" w:eastAsia="zh-CN"/>
        </w:rPr>
      </w:pPr>
      <w:r w:rsidRPr="00CC12BA">
        <w:rPr>
          <w:i/>
          <w:color w:val="000000"/>
          <w:szCs w:val="22"/>
          <w:lang w:val="lv-LV"/>
        </w:rPr>
        <w:t>Nieru darbības traucējumi</w:t>
      </w:r>
    </w:p>
    <w:p w14:paraId="1CDAC467" w14:textId="253B6A6A" w:rsidR="00E94C1C" w:rsidRPr="00CC12BA" w:rsidRDefault="00E94C1C" w:rsidP="00E94C1C">
      <w:pPr>
        <w:keepNext/>
        <w:rPr>
          <w:color w:val="000000"/>
          <w:szCs w:val="22"/>
          <w:lang w:val="lv-LV"/>
        </w:rPr>
      </w:pPr>
      <w:r w:rsidRPr="00CC12BA">
        <w:rPr>
          <w:color w:val="000000"/>
          <w:szCs w:val="22"/>
          <w:lang w:val="lv-LV"/>
        </w:rPr>
        <w:t>Tika novērota rivaroksabana ekspozīcijas pieauguma korelācija ar nieru funkcijas samazināšanos, noteiktu pēc kreatinīna klīrensa mērījumiem. Pacientiem ar</w:t>
      </w:r>
      <w:r w:rsidR="001F256D" w:rsidRPr="00CC12BA">
        <w:rPr>
          <w:color w:val="000000"/>
          <w:szCs w:val="22"/>
          <w:lang w:val="lv-LV"/>
        </w:rPr>
        <w:t xml:space="preserve"> viegl</w:t>
      </w:r>
      <w:r w:rsidR="002B4B1C" w:rsidRPr="00CC12BA">
        <w:rPr>
          <w:color w:val="000000"/>
          <w:szCs w:val="22"/>
          <w:lang w:val="lv-LV"/>
        </w:rPr>
        <w:t>iem</w:t>
      </w:r>
      <w:r w:rsidR="001F256D" w:rsidRPr="00CC12BA">
        <w:rPr>
          <w:color w:val="000000"/>
          <w:szCs w:val="22"/>
          <w:lang w:val="lv-LV"/>
        </w:rPr>
        <w:t xml:space="preserve"> (kreatinīna klīrenss 50</w:t>
      </w:r>
      <w:r w:rsidR="001F256D" w:rsidRPr="00CC12BA">
        <w:rPr>
          <w:rFonts w:eastAsia="SimSun"/>
          <w:iCs/>
          <w:snapToGrid w:val="0"/>
          <w:color w:val="000000"/>
          <w:szCs w:val="22"/>
          <w:lang w:val="lv-LV" w:eastAsia="zh-CN"/>
        </w:rPr>
        <w:t>–</w:t>
      </w:r>
      <w:r w:rsidRPr="00CC12BA">
        <w:rPr>
          <w:color w:val="000000"/>
          <w:szCs w:val="22"/>
          <w:lang w:val="lv-LV"/>
        </w:rPr>
        <w:t xml:space="preserve">80 ml/min), </w:t>
      </w:r>
      <w:r w:rsidR="002B4B1C" w:rsidRPr="00CC12BA">
        <w:rPr>
          <w:color w:val="000000"/>
          <w:szCs w:val="22"/>
          <w:lang w:val="lv-LV"/>
        </w:rPr>
        <w:t>vidēji smagiem</w:t>
      </w:r>
      <w:r w:rsidR="001F256D" w:rsidRPr="00CC12BA">
        <w:rPr>
          <w:color w:val="000000"/>
          <w:szCs w:val="22"/>
          <w:lang w:val="lv-LV"/>
        </w:rPr>
        <w:t xml:space="preserve"> (kreatinīna klīrenss 30</w:t>
      </w:r>
      <w:r w:rsidR="001F256D" w:rsidRPr="00CC12BA">
        <w:rPr>
          <w:rFonts w:eastAsia="SimSun"/>
          <w:iCs/>
          <w:snapToGrid w:val="0"/>
          <w:color w:val="000000"/>
          <w:szCs w:val="22"/>
          <w:lang w:val="lv-LV" w:eastAsia="zh-CN"/>
        </w:rPr>
        <w:t>–</w:t>
      </w:r>
      <w:r w:rsidRPr="00CC12BA">
        <w:rPr>
          <w:color w:val="000000"/>
          <w:szCs w:val="22"/>
          <w:lang w:val="lv-LV"/>
        </w:rPr>
        <w:t>49 ml/min) un smag</w:t>
      </w:r>
      <w:r w:rsidR="002B4B1C" w:rsidRPr="00CC12BA">
        <w:rPr>
          <w:color w:val="000000"/>
          <w:szCs w:val="22"/>
          <w:lang w:val="lv-LV"/>
        </w:rPr>
        <w:t>iem</w:t>
      </w:r>
      <w:r w:rsidRPr="00CC12BA">
        <w:rPr>
          <w:color w:val="000000"/>
          <w:szCs w:val="22"/>
          <w:lang w:val="lv-LV"/>
        </w:rPr>
        <w:t xml:space="preserve"> (kreatinīna klīrenss 15</w:t>
      </w:r>
      <w:r w:rsidR="001F256D" w:rsidRPr="00CC12BA">
        <w:rPr>
          <w:rFonts w:eastAsia="SimSun"/>
          <w:iCs/>
          <w:snapToGrid w:val="0"/>
          <w:color w:val="000000"/>
          <w:szCs w:val="22"/>
          <w:lang w:val="lv-LV" w:eastAsia="zh-CN"/>
        </w:rPr>
        <w:t>–</w:t>
      </w:r>
      <w:r w:rsidRPr="00CC12BA">
        <w:rPr>
          <w:color w:val="000000"/>
          <w:szCs w:val="22"/>
          <w:lang w:val="lv-LV"/>
        </w:rPr>
        <w:t>29 ml/min) nieru darbības traucējumiem, rivaroksabana koncentrācija plazmā (AUC) paaugstinājās attiecīgi 1,4, 1,5</w:t>
      </w:r>
      <w:r w:rsidR="001F256D" w:rsidRPr="00CC12BA">
        <w:rPr>
          <w:color w:val="000000"/>
          <w:szCs w:val="22"/>
          <w:lang w:val="lv-LV"/>
        </w:rPr>
        <w:t> </w:t>
      </w:r>
      <w:r w:rsidRPr="00CC12BA">
        <w:rPr>
          <w:color w:val="000000"/>
          <w:szCs w:val="22"/>
          <w:lang w:val="lv-LV"/>
        </w:rPr>
        <w:t xml:space="preserve">un 1,6 reizes. Attiecīgais farmakodinamiskās iedarbības pieaugums bija vairāk izteikts. Cilvēkiem ar viegliem, </w:t>
      </w:r>
      <w:r w:rsidR="002B4B1C" w:rsidRPr="00CC12BA">
        <w:rPr>
          <w:color w:val="000000"/>
          <w:szCs w:val="22"/>
          <w:lang w:val="lv-LV"/>
        </w:rPr>
        <w:t>vidēji smagiem</w:t>
      </w:r>
      <w:r w:rsidRPr="00CC12BA">
        <w:rPr>
          <w:color w:val="000000"/>
          <w:szCs w:val="22"/>
          <w:lang w:val="lv-LV"/>
        </w:rPr>
        <w:t xml:space="preserve"> un smagiem nieru darbības traucējumiem kopējā Xa faktora aktivitātes inhibīc</w:t>
      </w:r>
      <w:r w:rsidR="001F256D" w:rsidRPr="00CC12BA">
        <w:rPr>
          <w:color w:val="000000"/>
          <w:szCs w:val="22"/>
          <w:lang w:val="lv-LV"/>
        </w:rPr>
        <w:t xml:space="preserve">ija pieauga atbilstoši </w:t>
      </w:r>
      <w:r w:rsidR="001F256D" w:rsidRPr="00CC12BA">
        <w:rPr>
          <w:color w:val="000000"/>
          <w:szCs w:val="22"/>
          <w:lang w:val="lv-LV"/>
        </w:rPr>
        <w:lastRenderedPageBreak/>
        <w:t>1,5, 1,9 </w:t>
      </w:r>
      <w:r w:rsidRPr="00CC12BA">
        <w:rPr>
          <w:color w:val="000000"/>
          <w:szCs w:val="22"/>
          <w:lang w:val="lv-LV"/>
        </w:rPr>
        <w:t>un 2,0</w:t>
      </w:r>
      <w:r w:rsidR="001F256D" w:rsidRPr="00CC12BA">
        <w:rPr>
          <w:color w:val="000000"/>
          <w:szCs w:val="22"/>
          <w:lang w:val="lv-LV"/>
        </w:rPr>
        <w:t> </w:t>
      </w:r>
      <w:r w:rsidRPr="00CC12BA">
        <w:rPr>
          <w:color w:val="000000"/>
          <w:szCs w:val="22"/>
          <w:lang w:val="lv-LV"/>
        </w:rPr>
        <w:t>reizes, salīdzinot ar veseliem brīvprātīgajiem; PT atb</w:t>
      </w:r>
      <w:r w:rsidR="001F256D" w:rsidRPr="00CC12BA">
        <w:rPr>
          <w:color w:val="000000"/>
          <w:szCs w:val="22"/>
          <w:lang w:val="lv-LV"/>
        </w:rPr>
        <w:t>ilstoši pieauga 1,3, 2,2 un 2,4 </w:t>
      </w:r>
      <w:r w:rsidRPr="00CC12BA">
        <w:rPr>
          <w:color w:val="000000"/>
          <w:szCs w:val="22"/>
          <w:lang w:val="lv-LV"/>
        </w:rPr>
        <w:t>reizes. Nav pieejama informācija par pacientiem ar kreatinīna klīrensu &lt; 15 ml/min.</w:t>
      </w:r>
    </w:p>
    <w:p w14:paraId="0FAD6150" w14:textId="77777777" w:rsidR="00E94C1C" w:rsidRPr="00CC12BA" w:rsidRDefault="00E94C1C" w:rsidP="00E94C1C">
      <w:pPr>
        <w:rPr>
          <w:color w:val="000000"/>
          <w:szCs w:val="22"/>
          <w:lang w:val="lv-LV"/>
        </w:rPr>
      </w:pPr>
      <w:r w:rsidRPr="00CC12BA">
        <w:rPr>
          <w:color w:val="000000"/>
          <w:szCs w:val="22"/>
          <w:lang w:val="lv-LV"/>
        </w:rPr>
        <w:t>Pateicoties stiprai saistīšanās spējai ar plazmas proteīniem, nav domājams, ka rivaroksabans varētu izdalīties dialīzes ceļā.</w:t>
      </w:r>
    </w:p>
    <w:p w14:paraId="097AEEE4" w14:textId="736E28EA" w:rsidR="00E94C1C" w:rsidRPr="00CC12BA" w:rsidRDefault="00E94C1C" w:rsidP="00E94C1C">
      <w:pPr>
        <w:rPr>
          <w:color w:val="000000"/>
          <w:szCs w:val="22"/>
          <w:lang w:val="lv-LV"/>
        </w:rPr>
      </w:pPr>
      <w:r w:rsidRPr="00CC12BA">
        <w:rPr>
          <w:color w:val="000000"/>
          <w:szCs w:val="22"/>
          <w:lang w:val="lv-LV"/>
        </w:rPr>
        <w:t>Lietošana nav ieteicama pacientiem, kur</w:t>
      </w:r>
      <w:r w:rsidR="002B4B1C" w:rsidRPr="00CC12BA">
        <w:rPr>
          <w:color w:val="000000"/>
          <w:szCs w:val="22"/>
          <w:lang w:val="lv-LV"/>
        </w:rPr>
        <w:t>iem</w:t>
      </w:r>
      <w:r w:rsidRPr="00CC12BA">
        <w:rPr>
          <w:color w:val="000000"/>
          <w:szCs w:val="22"/>
          <w:lang w:val="lv-LV"/>
        </w:rPr>
        <w:t xml:space="preserve"> kreatinīna klīrenss ir &lt; 15 ml/min. Rivaroksabans</w:t>
      </w:r>
      <w:r w:rsidR="00E82521" w:rsidRPr="00CC12BA">
        <w:rPr>
          <w:color w:val="000000"/>
          <w:szCs w:val="22"/>
          <w:lang w:val="lv-LV"/>
        </w:rPr>
        <w:t xml:space="preserve"> piesardzīgi jālieto </w:t>
      </w:r>
      <w:r w:rsidRPr="00CC12BA">
        <w:rPr>
          <w:color w:val="000000"/>
          <w:szCs w:val="22"/>
          <w:lang w:val="lv-LV"/>
        </w:rPr>
        <w:t>pacientiem, kur</w:t>
      </w:r>
      <w:r w:rsidR="001F256D" w:rsidRPr="00CC12BA">
        <w:rPr>
          <w:color w:val="000000"/>
          <w:szCs w:val="22"/>
          <w:lang w:val="lv-LV"/>
        </w:rPr>
        <w:t>iem kreatinīna klīrenss ir 15–</w:t>
      </w:r>
      <w:r w:rsidRPr="00CC12BA">
        <w:rPr>
          <w:color w:val="000000"/>
          <w:szCs w:val="22"/>
          <w:lang w:val="lv-LV"/>
        </w:rPr>
        <w:t>29 ml/min. (skatīt 4.4. apakšpunktu).</w:t>
      </w:r>
    </w:p>
    <w:p w14:paraId="4C2B567A" w14:textId="77777777" w:rsidR="00E94C1C" w:rsidRPr="00CC12BA" w:rsidRDefault="00E94C1C" w:rsidP="00E94C1C">
      <w:pPr>
        <w:rPr>
          <w:color w:val="000000"/>
          <w:szCs w:val="22"/>
          <w:lang w:val="lv-LV"/>
        </w:rPr>
      </w:pPr>
    </w:p>
    <w:p w14:paraId="35A16242" w14:textId="77777777" w:rsidR="00E94C1C" w:rsidRPr="00CC12BA" w:rsidRDefault="00E94C1C" w:rsidP="00E94C1C">
      <w:pPr>
        <w:keepNext/>
        <w:rPr>
          <w:color w:val="000000"/>
          <w:szCs w:val="22"/>
          <w:u w:val="single"/>
          <w:lang w:val="lv-LV"/>
        </w:rPr>
      </w:pPr>
      <w:r w:rsidRPr="00CC12BA">
        <w:rPr>
          <w:color w:val="000000"/>
          <w:szCs w:val="22"/>
          <w:u w:val="single"/>
          <w:lang w:val="lv-LV"/>
        </w:rPr>
        <w:t>Farmakokinētikas dati pacientiem</w:t>
      </w:r>
    </w:p>
    <w:p w14:paraId="0B4352F3" w14:textId="642492FD" w:rsidR="00E94C1C" w:rsidRPr="00CC12BA" w:rsidRDefault="00E94C1C" w:rsidP="00E94C1C">
      <w:pPr>
        <w:keepNext/>
        <w:rPr>
          <w:lang w:val="lv-LV"/>
        </w:rPr>
      </w:pPr>
      <w:r w:rsidRPr="00CC12BA">
        <w:rPr>
          <w:color w:val="000000"/>
          <w:szCs w:val="22"/>
          <w:lang w:val="lv-LV"/>
        </w:rPr>
        <w:t>Pacientiem, kuri rivaroksabanu lieto</w:t>
      </w:r>
      <w:r w:rsidR="00F22269" w:rsidRPr="00CC12BA">
        <w:rPr>
          <w:color w:val="000000"/>
          <w:szCs w:val="22"/>
          <w:lang w:val="lv-LV"/>
        </w:rPr>
        <w:t>ja</w:t>
      </w:r>
      <w:r w:rsidRPr="00CC12BA">
        <w:rPr>
          <w:color w:val="000000"/>
          <w:szCs w:val="22"/>
          <w:lang w:val="lv-LV"/>
        </w:rPr>
        <w:t xml:space="preserve"> kardiovaskulāro notikumu profilaksei pēc AKS 2,5 mg divas reizes dienā, vidējā ģeometriskā koncentrācija (90% no paredzētā intervāla) 2–4 stundas un apmēram 12 stundas pēc devas lietošanas (kas aptuveni atbilst maksimālajai un minimālajai koncentrācijai devas intervāla laikā) </w:t>
      </w:r>
      <w:r w:rsidR="002B4B1C" w:rsidRPr="00CC12BA">
        <w:rPr>
          <w:color w:val="000000"/>
          <w:szCs w:val="22"/>
          <w:lang w:val="lv-LV"/>
        </w:rPr>
        <w:t>bija</w:t>
      </w:r>
      <w:r w:rsidRPr="00CC12BA">
        <w:rPr>
          <w:color w:val="000000"/>
          <w:szCs w:val="22"/>
          <w:lang w:val="lv-LV"/>
        </w:rPr>
        <w:t xml:space="preserve"> attiecīgi 47 (13–123) un 9,2 (4,4–18) μg</w:t>
      </w:r>
      <w:r w:rsidRPr="00CC12BA">
        <w:rPr>
          <w:lang w:val="lv-LV"/>
        </w:rPr>
        <w:t>/l.</w:t>
      </w:r>
    </w:p>
    <w:p w14:paraId="30D1E701" w14:textId="77777777" w:rsidR="00E94C1C" w:rsidRPr="00CC12BA" w:rsidRDefault="00E94C1C" w:rsidP="00E94C1C">
      <w:pPr>
        <w:rPr>
          <w:color w:val="000000"/>
          <w:szCs w:val="22"/>
          <w:lang w:val="lv-LV"/>
        </w:rPr>
      </w:pPr>
    </w:p>
    <w:p w14:paraId="7F97EA13" w14:textId="77777777" w:rsidR="00E94C1C" w:rsidRPr="00CC12BA" w:rsidRDefault="00E94C1C" w:rsidP="00E94C1C">
      <w:pPr>
        <w:keepNext/>
        <w:rPr>
          <w:color w:val="000000"/>
          <w:szCs w:val="22"/>
          <w:u w:val="single"/>
          <w:lang w:val="lv-LV"/>
        </w:rPr>
      </w:pPr>
      <w:r w:rsidRPr="00CC12BA">
        <w:rPr>
          <w:color w:val="000000"/>
          <w:szCs w:val="22"/>
          <w:u w:val="single"/>
          <w:lang w:val="lv-LV"/>
        </w:rPr>
        <w:t>Farmakokinēti</w:t>
      </w:r>
      <w:r w:rsidR="00E82521" w:rsidRPr="00CC12BA">
        <w:rPr>
          <w:color w:val="000000"/>
          <w:szCs w:val="22"/>
          <w:u w:val="single"/>
          <w:lang w:val="lv-LV"/>
        </w:rPr>
        <w:t>skā/farmakodinamiskā attiecība</w:t>
      </w:r>
    </w:p>
    <w:p w14:paraId="01FBDD82" w14:textId="56467CD2" w:rsidR="00E94C1C" w:rsidRPr="00CC12BA" w:rsidRDefault="00E94C1C" w:rsidP="00E94C1C">
      <w:pPr>
        <w:keepNext/>
        <w:rPr>
          <w:color w:val="000000"/>
          <w:szCs w:val="22"/>
          <w:lang w:val="lv-LV"/>
        </w:rPr>
      </w:pPr>
      <w:r w:rsidRPr="00CC12BA">
        <w:rPr>
          <w:color w:val="000000"/>
          <w:szCs w:val="22"/>
          <w:lang w:val="lv-LV"/>
        </w:rPr>
        <w:t>Farmakokinētiskā/farmakodinamiskā (</w:t>
      </w:r>
      <w:r w:rsidR="00F22269" w:rsidRPr="00CC12BA">
        <w:rPr>
          <w:color w:val="000000"/>
          <w:szCs w:val="22"/>
          <w:lang w:val="lv-LV"/>
        </w:rPr>
        <w:t>F</w:t>
      </w:r>
      <w:r w:rsidRPr="00CC12BA">
        <w:rPr>
          <w:color w:val="000000"/>
          <w:szCs w:val="22"/>
          <w:lang w:val="lv-LV"/>
        </w:rPr>
        <w:t>K/</w:t>
      </w:r>
      <w:r w:rsidR="00F22269" w:rsidRPr="00CC12BA">
        <w:rPr>
          <w:color w:val="000000"/>
          <w:szCs w:val="22"/>
          <w:lang w:val="lv-LV"/>
        </w:rPr>
        <w:t>F</w:t>
      </w:r>
      <w:r w:rsidRPr="00CC12BA">
        <w:rPr>
          <w:color w:val="000000"/>
          <w:szCs w:val="22"/>
          <w:lang w:val="lv-LV"/>
        </w:rPr>
        <w:t xml:space="preserve">D) attiecība starp rivaroksabana koncentrāciju plazmā un vairākiem </w:t>
      </w:r>
      <w:r w:rsidR="00F22269" w:rsidRPr="00CC12BA">
        <w:rPr>
          <w:color w:val="000000"/>
          <w:szCs w:val="22"/>
          <w:lang w:val="lv-LV"/>
        </w:rPr>
        <w:t>F</w:t>
      </w:r>
      <w:r w:rsidRPr="00CC12BA">
        <w:rPr>
          <w:color w:val="000000"/>
          <w:szCs w:val="22"/>
          <w:lang w:val="lv-LV"/>
        </w:rPr>
        <w:t xml:space="preserve">D </w:t>
      </w:r>
      <w:r w:rsidR="00F22269" w:rsidRPr="00CC12BA">
        <w:rPr>
          <w:color w:val="000000"/>
          <w:szCs w:val="22"/>
          <w:lang w:val="lv-LV"/>
        </w:rPr>
        <w:t>mērķa kritēriji</w:t>
      </w:r>
      <w:r w:rsidR="00677A6E" w:rsidRPr="00CC12BA">
        <w:rPr>
          <w:color w:val="000000"/>
          <w:szCs w:val="22"/>
          <w:lang w:val="lv-LV"/>
        </w:rPr>
        <w:t>e</w:t>
      </w:r>
      <w:r w:rsidR="00F22269" w:rsidRPr="000050D1">
        <w:rPr>
          <w:color w:val="000000"/>
          <w:szCs w:val="22"/>
          <w:lang w:val="lv-LV"/>
        </w:rPr>
        <w:t>m</w:t>
      </w:r>
      <w:r w:rsidRPr="00CC12BA">
        <w:rPr>
          <w:color w:val="000000"/>
          <w:szCs w:val="22"/>
          <w:lang w:val="lv-LV"/>
        </w:rPr>
        <w:t xml:space="preserve"> (Xa faktora inhibīcija, PT, aPTT, Heptest) ir izvērtēta, lietojot dažādas devas (5–30 mg divas reizes dienā). Attiecība starp rivaroksabana koncentrāciju un Xa faktora aktivitāti ir vislabāk redzama, izmantojot E</w:t>
      </w:r>
      <w:r w:rsidRPr="00CC12BA">
        <w:rPr>
          <w:color w:val="000000"/>
          <w:szCs w:val="22"/>
          <w:vertAlign w:val="subscript"/>
          <w:lang w:val="lv-LV"/>
        </w:rPr>
        <w:t>max</w:t>
      </w:r>
      <w:r w:rsidRPr="00CC12BA">
        <w:rPr>
          <w:color w:val="000000"/>
          <w:szCs w:val="22"/>
          <w:lang w:val="lv-LV"/>
        </w:rPr>
        <w:t xml:space="preserve"> modeli. PT datus vislabāk raksturoja lineārās intercepcijas modelis. Slīpne būtiski atšķīrās atkarībā no PT reaģentiem. Izmantojot neoplastīna PT, </w:t>
      </w:r>
      <w:r w:rsidR="00F22269" w:rsidRPr="00CC12BA">
        <w:rPr>
          <w:color w:val="000000"/>
          <w:szCs w:val="22"/>
          <w:lang w:val="lv-LV"/>
        </w:rPr>
        <w:t>sākotnēj</w:t>
      </w:r>
      <w:r w:rsidR="00D61AC4" w:rsidRPr="00CC12BA">
        <w:rPr>
          <w:color w:val="000000"/>
          <w:szCs w:val="22"/>
          <w:lang w:val="lv-LV"/>
        </w:rPr>
        <w:t>ais</w:t>
      </w:r>
      <w:r w:rsidRPr="00CC12BA">
        <w:rPr>
          <w:color w:val="000000"/>
          <w:szCs w:val="22"/>
          <w:lang w:val="lv-LV"/>
        </w:rPr>
        <w:t xml:space="preserve"> PT bija aptuveni 13 s un slīpne starp 3</w:t>
      </w:r>
      <w:r w:rsidR="007A3E25" w:rsidRPr="00CC12BA">
        <w:rPr>
          <w:color w:val="000000"/>
          <w:szCs w:val="22"/>
          <w:lang w:val="lv-LV"/>
        </w:rPr>
        <w:t> </w:t>
      </w:r>
      <w:r w:rsidRPr="00CC12BA">
        <w:rPr>
          <w:color w:val="000000"/>
          <w:szCs w:val="22"/>
          <w:lang w:val="lv-LV"/>
        </w:rPr>
        <w:t>līdz 4 s/(100 μg</w:t>
      </w:r>
      <w:r w:rsidR="007A3E25" w:rsidRPr="00CC12BA">
        <w:rPr>
          <w:color w:val="000000"/>
          <w:szCs w:val="22"/>
          <w:lang w:val="lv-LV"/>
        </w:rPr>
        <w:t xml:space="preserve">/l). </w:t>
      </w:r>
      <w:r w:rsidR="00F22269" w:rsidRPr="00CC12BA">
        <w:rPr>
          <w:color w:val="000000"/>
          <w:szCs w:val="22"/>
          <w:lang w:val="lv-LV"/>
        </w:rPr>
        <w:t>F</w:t>
      </w:r>
      <w:r w:rsidR="007A3E25" w:rsidRPr="00CC12BA">
        <w:rPr>
          <w:color w:val="000000"/>
          <w:szCs w:val="22"/>
          <w:lang w:val="lv-LV"/>
        </w:rPr>
        <w:t>K/</w:t>
      </w:r>
      <w:r w:rsidR="00F22269" w:rsidRPr="00CC12BA">
        <w:rPr>
          <w:color w:val="000000"/>
          <w:szCs w:val="22"/>
          <w:lang w:val="lv-LV"/>
        </w:rPr>
        <w:t>F</w:t>
      </w:r>
      <w:r w:rsidR="007A3E25" w:rsidRPr="00CC12BA">
        <w:rPr>
          <w:color w:val="000000"/>
          <w:szCs w:val="22"/>
          <w:lang w:val="lv-LV"/>
        </w:rPr>
        <w:t>D analīžu rezultāti II </w:t>
      </w:r>
      <w:r w:rsidRPr="00CC12BA">
        <w:rPr>
          <w:color w:val="000000"/>
          <w:szCs w:val="22"/>
          <w:lang w:val="lv-LV"/>
        </w:rPr>
        <w:t xml:space="preserve">un III fāzē saskanēja ar rezultātiem veseliem </w:t>
      </w:r>
      <w:r w:rsidR="00F22269" w:rsidRPr="00CC12BA">
        <w:rPr>
          <w:color w:val="000000"/>
          <w:szCs w:val="22"/>
          <w:lang w:val="lv-LV"/>
        </w:rPr>
        <w:t>cilvēkiem</w:t>
      </w:r>
      <w:r w:rsidR="007A3E25" w:rsidRPr="00CC12BA">
        <w:rPr>
          <w:color w:val="000000"/>
          <w:szCs w:val="22"/>
          <w:lang w:val="lv-LV"/>
        </w:rPr>
        <w:t>.</w:t>
      </w:r>
    </w:p>
    <w:p w14:paraId="366D686B" w14:textId="77777777" w:rsidR="00E94C1C" w:rsidRPr="00CC12BA" w:rsidRDefault="00E94C1C" w:rsidP="00E94C1C">
      <w:pPr>
        <w:rPr>
          <w:color w:val="000000"/>
          <w:szCs w:val="22"/>
          <w:lang w:val="lv-LV"/>
        </w:rPr>
      </w:pPr>
    </w:p>
    <w:p w14:paraId="1E4BA073" w14:textId="77777777" w:rsidR="00E94C1C" w:rsidRPr="00CC12BA" w:rsidRDefault="00E94C1C" w:rsidP="00E94C1C">
      <w:pPr>
        <w:keepNext/>
        <w:rPr>
          <w:color w:val="000000"/>
          <w:szCs w:val="22"/>
          <w:u w:val="single"/>
          <w:lang w:val="lv-LV"/>
        </w:rPr>
      </w:pPr>
      <w:r w:rsidRPr="00CC12BA">
        <w:rPr>
          <w:color w:val="000000"/>
          <w:szCs w:val="22"/>
          <w:u w:val="single"/>
          <w:lang w:val="lv-LV"/>
        </w:rPr>
        <w:t>Pediatriskā populācija</w:t>
      </w:r>
    </w:p>
    <w:p w14:paraId="56572282" w14:textId="5BD8AB87" w:rsidR="00E94C1C" w:rsidRPr="00713F5A" w:rsidRDefault="00E94C1C" w:rsidP="00E94C1C">
      <w:pPr>
        <w:keepNext/>
        <w:rPr>
          <w:color w:val="000000"/>
          <w:szCs w:val="22"/>
          <w:lang w:val="lv-LV"/>
        </w:rPr>
      </w:pPr>
      <w:r w:rsidRPr="00CC12BA">
        <w:rPr>
          <w:color w:val="000000"/>
          <w:szCs w:val="22"/>
          <w:lang w:val="lv-LV"/>
        </w:rPr>
        <w:t>Drošums un efektivitāte bērniem un pusaudžiem līdz 18 gadiem AKS un KAS/PAS indikācijām nav pierādīta.</w:t>
      </w:r>
    </w:p>
    <w:p w14:paraId="67D3C10C" w14:textId="77777777" w:rsidR="00E94C1C" w:rsidRPr="00713F5A" w:rsidRDefault="00E94C1C" w:rsidP="00E94C1C">
      <w:pPr>
        <w:keepNext/>
        <w:tabs>
          <w:tab w:val="left" w:pos="3995"/>
        </w:tabs>
        <w:rPr>
          <w:iCs/>
          <w:color w:val="000000"/>
          <w:szCs w:val="22"/>
          <w:lang w:val="lv-LV"/>
        </w:rPr>
      </w:pPr>
    </w:p>
    <w:p w14:paraId="41A1D1CF"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5.3.</w:t>
      </w:r>
      <w:r w:rsidRPr="00713F5A">
        <w:rPr>
          <w:b/>
          <w:bCs/>
          <w:color w:val="000000"/>
          <w:szCs w:val="22"/>
          <w:lang w:val="lv-LV"/>
        </w:rPr>
        <w:tab/>
        <w:t>Preklīniskie dati par drošumu</w:t>
      </w:r>
    </w:p>
    <w:p w14:paraId="77FAD3FA" w14:textId="77777777" w:rsidR="00E94C1C" w:rsidRPr="00713F5A" w:rsidRDefault="00E94C1C" w:rsidP="00E94C1C">
      <w:pPr>
        <w:keepNext/>
        <w:rPr>
          <w:color w:val="000000"/>
          <w:szCs w:val="22"/>
          <w:lang w:val="lv-LV"/>
        </w:rPr>
      </w:pPr>
    </w:p>
    <w:p w14:paraId="6CA31F98" w14:textId="22393250" w:rsidR="00E94C1C" w:rsidRPr="00713F5A" w:rsidRDefault="00E94C1C" w:rsidP="00E94C1C">
      <w:pPr>
        <w:rPr>
          <w:color w:val="000000"/>
          <w:szCs w:val="22"/>
          <w:lang w:val="lv-LV"/>
        </w:rPr>
      </w:pPr>
      <w:r w:rsidRPr="00713F5A">
        <w:rPr>
          <w:color w:val="000000"/>
          <w:szCs w:val="22"/>
          <w:lang w:val="lv-LV"/>
        </w:rPr>
        <w:t xml:space="preserve">Neklīniskajos standartpētījumos iegūtie dati par </w:t>
      </w:r>
      <w:r w:rsidRPr="000050D1">
        <w:rPr>
          <w:color w:val="000000"/>
          <w:szCs w:val="22"/>
          <w:lang w:val="lv-LV"/>
        </w:rPr>
        <w:t>farmakoloģisko drošumu, atsevišķu devu toksicitāti, fototoksicitāti, genotoksicitāti un i</w:t>
      </w:r>
      <w:r w:rsidRPr="00CC12BA">
        <w:rPr>
          <w:color w:val="000000"/>
          <w:szCs w:val="22"/>
          <w:lang w:val="lv-LV"/>
        </w:rPr>
        <w:t>espējamu kancerogenitāti un juvenīl</w:t>
      </w:r>
      <w:r w:rsidR="008236E6" w:rsidRPr="00CC12BA">
        <w:rPr>
          <w:color w:val="000000"/>
          <w:szCs w:val="22"/>
          <w:lang w:val="lv-LV"/>
        </w:rPr>
        <w:t>o</w:t>
      </w:r>
      <w:r w:rsidRPr="00CC12BA">
        <w:rPr>
          <w:color w:val="000000"/>
          <w:szCs w:val="22"/>
          <w:lang w:val="lv-LV"/>
        </w:rPr>
        <w:t xml:space="preserve"> toksicitāti neli</w:t>
      </w:r>
      <w:r w:rsidR="00AD435A" w:rsidRPr="00CC12BA">
        <w:rPr>
          <w:color w:val="000000"/>
          <w:szCs w:val="22"/>
          <w:lang w:val="lv-LV"/>
        </w:rPr>
        <w:t>ecina</w:t>
      </w:r>
      <w:r w:rsidR="00AD435A" w:rsidRPr="00713F5A">
        <w:rPr>
          <w:color w:val="000000"/>
          <w:szCs w:val="22"/>
          <w:lang w:val="lv-LV"/>
        </w:rPr>
        <w:t xml:space="preserve"> par īpašu risku cilvēkam.</w:t>
      </w:r>
    </w:p>
    <w:p w14:paraId="5E01DEFB" w14:textId="77777777" w:rsidR="00AD435A" w:rsidRPr="00713F5A" w:rsidRDefault="00AD435A" w:rsidP="00E94C1C">
      <w:pPr>
        <w:rPr>
          <w:color w:val="000000"/>
          <w:szCs w:val="22"/>
          <w:lang w:val="lv-LV"/>
        </w:rPr>
      </w:pPr>
    </w:p>
    <w:p w14:paraId="48FFFB23" w14:textId="34695D4A" w:rsidR="00E94C1C" w:rsidRPr="00713F5A" w:rsidRDefault="001227A9" w:rsidP="00E94C1C">
      <w:pPr>
        <w:rPr>
          <w:color w:val="000000"/>
          <w:szCs w:val="22"/>
          <w:lang w:val="lv-LV"/>
        </w:rPr>
      </w:pPr>
      <w:r>
        <w:rPr>
          <w:lang w:val="lv-LV"/>
        </w:rPr>
        <w:t>Iedarbība</w:t>
      </w:r>
      <w:r w:rsidR="00E94C1C" w:rsidRPr="00713F5A">
        <w:rPr>
          <w:color w:val="000000"/>
          <w:szCs w:val="22"/>
          <w:lang w:val="lv-LV"/>
        </w:rPr>
        <w:t>, kuru novēroja atkārtotu devu toksicitātes pētījumos, galvenokārt bija saistīti ar pārāk lielu rivaroksabana farmakodinamisko aktivitāti. Pie klīniski nozīmīgiem iedarbības līmeņiem žurkām novēroja paaugstinātu IgG un IgA līmeni plazmā.</w:t>
      </w:r>
    </w:p>
    <w:p w14:paraId="1F523D5E" w14:textId="77C8324C" w:rsidR="00E94C1C" w:rsidRPr="00713F5A" w:rsidRDefault="00E94C1C" w:rsidP="00E94C1C">
      <w:pPr>
        <w:rPr>
          <w:color w:val="000000"/>
          <w:szCs w:val="22"/>
          <w:lang w:val="lv-LV"/>
        </w:rPr>
      </w:pPr>
      <w:r w:rsidRPr="00713F5A">
        <w:rPr>
          <w:color w:val="000000"/>
          <w:szCs w:val="22"/>
          <w:lang w:val="lv-LV"/>
        </w:rPr>
        <w:t>Žurku tēviņiem vai mātītēm nenovēroja ietekmi uz fertil</w:t>
      </w:r>
      <w:r w:rsidR="00496FAE">
        <w:rPr>
          <w:color w:val="000000"/>
          <w:szCs w:val="22"/>
          <w:lang w:val="lv-LV"/>
        </w:rPr>
        <w:t>itāti. Pētījumi ar dzīvniekiem pie</w:t>
      </w:r>
      <w:r w:rsidRPr="00713F5A">
        <w:rPr>
          <w:color w:val="000000"/>
          <w:szCs w:val="22"/>
          <w:lang w:val="lv-LV"/>
        </w:rPr>
        <w:t>rāda reproduktīvo toksicitāti, kas saistīta ar rivaroksabana farmakoloģiskās iedarbības veidu (piem., asiņošanas komplikācijas). Pie klīniski nozīmīgas koncentrācijas plazmā novēroja embrija-augļa toksicitāti (pēcimplantācijas zaudēšana, aizkavēta/progresējoša osifikācija, multipli gaiši aknu plankumi), bieži sastopamo malformāciju palielinātu biežumu un placentas izmaiņas. Prenatālajā un postnatālajā pētījumā, kurā tika izmantotas žurkas, tika novērota samazināta pēcnācēju dzīvotspēja, izmantojot devas, kas bija toksiskas mātītēm.</w:t>
      </w:r>
    </w:p>
    <w:p w14:paraId="3108F5D9" w14:textId="77777777" w:rsidR="00E94C1C" w:rsidRPr="00713F5A" w:rsidRDefault="00E94C1C" w:rsidP="00E94C1C">
      <w:pPr>
        <w:rPr>
          <w:color w:val="000000"/>
          <w:szCs w:val="22"/>
          <w:lang w:val="lv-LV"/>
        </w:rPr>
      </w:pPr>
    </w:p>
    <w:p w14:paraId="3FCC503C" w14:textId="77777777" w:rsidR="00E94C1C" w:rsidRPr="00713F5A" w:rsidRDefault="00E94C1C" w:rsidP="00E94C1C">
      <w:pPr>
        <w:rPr>
          <w:color w:val="000000"/>
          <w:szCs w:val="22"/>
          <w:lang w:val="lv-LV"/>
        </w:rPr>
      </w:pPr>
    </w:p>
    <w:p w14:paraId="1C2EF5C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w:t>
      </w:r>
      <w:r w:rsidRPr="00713F5A">
        <w:rPr>
          <w:b/>
          <w:bCs/>
          <w:color w:val="000000"/>
          <w:szCs w:val="22"/>
          <w:lang w:val="lv-LV"/>
        </w:rPr>
        <w:tab/>
        <w:t>FARMACEITISKĀ INFORMĀCIJA</w:t>
      </w:r>
    </w:p>
    <w:p w14:paraId="50987172" w14:textId="77777777" w:rsidR="00E94C1C" w:rsidRPr="00713F5A" w:rsidRDefault="00E94C1C" w:rsidP="00E94C1C">
      <w:pPr>
        <w:keepNext/>
        <w:rPr>
          <w:color w:val="000000"/>
          <w:szCs w:val="22"/>
          <w:lang w:val="lv-LV"/>
        </w:rPr>
      </w:pPr>
    </w:p>
    <w:p w14:paraId="0344F03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6.1.</w:t>
      </w:r>
      <w:r w:rsidRPr="00713F5A">
        <w:rPr>
          <w:b/>
          <w:bCs/>
          <w:color w:val="000000"/>
          <w:szCs w:val="22"/>
          <w:lang w:val="lv-LV"/>
        </w:rPr>
        <w:tab/>
        <w:t>Palīgvielu saraksts</w:t>
      </w:r>
    </w:p>
    <w:p w14:paraId="06BF501C" w14:textId="77777777" w:rsidR="00E94C1C" w:rsidRPr="00713F5A" w:rsidRDefault="00E94C1C" w:rsidP="00E94C1C">
      <w:pPr>
        <w:keepNext/>
        <w:rPr>
          <w:iCs/>
          <w:color w:val="000000"/>
          <w:szCs w:val="22"/>
          <w:u w:val="single"/>
          <w:lang w:val="lv-LV"/>
        </w:rPr>
      </w:pPr>
    </w:p>
    <w:p w14:paraId="74710083"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Tabletes kodols</w:t>
      </w:r>
    </w:p>
    <w:p w14:paraId="2E2D9738" w14:textId="77777777" w:rsidR="00E94C1C" w:rsidRPr="00713F5A" w:rsidRDefault="00E94C1C" w:rsidP="00E94C1C">
      <w:pPr>
        <w:keepNext/>
        <w:rPr>
          <w:iCs/>
          <w:color w:val="000000"/>
          <w:szCs w:val="22"/>
          <w:lang w:val="lv-LV"/>
        </w:rPr>
      </w:pPr>
      <w:r w:rsidRPr="00713F5A">
        <w:rPr>
          <w:iCs/>
          <w:color w:val="000000"/>
          <w:szCs w:val="22"/>
          <w:lang w:val="lv-LV"/>
        </w:rPr>
        <w:t>Mikrokristāliskā celuloze</w:t>
      </w:r>
    </w:p>
    <w:p w14:paraId="697FBC7D" w14:textId="77777777" w:rsidR="00D11AB1" w:rsidRPr="00713F5A" w:rsidRDefault="00D11AB1" w:rsidP="00D11AB1">
      <w:pPr>
        <w:keepNext/>
        <w:rPr>
          <w:iCs/>
          <w:color w:val="000000"/>
          <w:szCs w:val="22"/>
          <w:lang w:val="lv-LV"/>
        </w:rPr>
      </w:pPr>
      <w:r w:rsidRPr="00713F5A">
        <w:rPr>
          <w:iCs/>
          <w:color w:val="000000"/>
          <w:szCs w:val="22"/>
          <w:lang w:val="lv-LV"/>
        </w:rPr>
        <w:t>Laktozes monohidrāts</w:t>
      </w:r>
    </w:p>
    <w:p w14:paraId="260F10CB" w14:textId="77777777" w:rsidR="00E94C1C" w:rsidRPr="00713F5A" w:rsidRDefault="00E94C1C" w:rsidP="00E94C1C">
      <w:pPr>
        <w:keepNext/>
        <w:rPr>
          <w:iCs/>
          <w:color w:val="000000"/>
          <w:szCs w:val="22"/>
          <w:lang w:val="lv-LV"/>
        </w:rPr>
      </w:pPr>
      <w:r w:rsidRPr="00713F5A">
        <w:rPr>
          <w:iCs/>
          <w:color w:val="000000"/>
          <w:szCs w:val="22"/>
          <w:lang w:val="lv-LV"/>
        </w:rPr>
        <w:t>Kroskarmelozes nātrija sāls</w:t>
      </w:r>
    </w:p>
    <w:p w14:paraId="5389B205" w14:textId="0BFCAC6E" w:rsidR="00E94C1C" w:rsidRPr="00713F5A" w:rsidRDefault="00E94C1C" w:rsidP="00E94C1C">
      <w:pPr>
        <w:keepNext/>
        <w:rPr>
          <w:iCs/>
          <w:color w:val="000000"/>
          <w:szCs w:val="22"/>
          <w:lang w:val="lv-LV"/>
        </w:rPr>
      </w:pPr>
      <w:r w:rsidRPr="00713F5A">
        <w:rPr>
          <w:iCs/>
          <w:color w:val="000000"/>
          <w:szCs w:val="22"/>
          <w:lang w:val="lv-LV"/>
        </w:rPr>
        <w:t>Hipromeloze</w:t>
      </w:r>
    </w:p>
    <w:p w14:paraId="647F5ACE" w14:textId="1D253C34" w:rsidR="00E94C1C" w:rsidRPr="00713F5A" w:rsidRDefault="00E94C1C" w:rsidP="00E94C1C">
      <w:pPr>
        <w:keepNext/>
        <w:rPr>
          <w:iCs/>
          <w:color w:val="000000"/>
          <w:szCs w:val="22"/>
          <w:lang w:val="lv-LV"/>
        </w:rPr>
      </w:pPr>
      <w:r w:rsidRPr="00713F5A">
        <w:rPr>
          <w:iCs/>
          <w:color w:val="000000"/>
          <w:szCs w:val="22"/>
          <w:lang w:val="lv-LV"/>
        </w:rPr>
        <w:t>Nātrija laurilsulfāts</w:t>
      </w:r>
    </w:p>
    <w:p w14:paraId="38835575" w14:textId="1C2D4304" w:rsidR="00D11AB1" w:rsidRPr="00713F5A" w:rsidRDefault="00D11AB1" w:rsidP="00E94C1C">
      <w:pPr>
        <w:keepNext/>
        <w:rPr>
          <w:iCs/>
          <w:color w:val="000000"/>
          <w:szCs w:val="22"/>
          <w:lang w:val="lv-LV"/>
        </w:rPr>
      </w:pPr>
      <w:r w:rsidRPr="00713F5A">
        <w:rPr>
          <w:iCs/>
          <w:color w:val="000000"/>
          <w:szCs w:val="22"/>
          <w:lang w:val="lv-LV"/>
        </w:rPr>
        <w:t>Dzeltenais dzelzs oksīds (E172)</w:t>
      </w:r>
    </w:p>
    <w:p w14:paraId="04CB8DBF" w14:textId="77777777" w:rsidR="00E94C1C" w:rsidRPr="00713F5A" w:rsidRDefault="00E94C1C" w:rsidP="00E94C1C">
      <w:pPr>
        <w:keepNext/>
        <w:rPr>
          <w:iCs/>
          <w:color w:val="000000"/>
          <w:szCs w:val="22"/>
          <w:lang w:val="lv-LV"/>
        </w:rPr>
      </w:pPr>
      <w:r w:rsidRPr="00713F5A">
        <w:rPr>
          <w:iCs/>
          <w:color w:val="000000"/>
          <w:szCs w:val="22"/>
          <w:lang w:val="lv-LV"/>
        </w:rPr>
        <w:t>Magnija stearāts</w:t>
      </w:r>
    </w:p>
    <w:p w14:paraId="10098400" w14:textId="77777777" w:rsidR="00E94C1C" w:rsidRPr="00713F5A" w:rsidRDefault="00E94C1C" w:rsidP="00E94C1C">
      <w:pPr>
        <w:rPr>
          <w:iCs/>
          <w:color w:val="000000"/>
          <w:szCs w:val="22"/>
          <w:lang w:val="lv-LV"/>
        </w:rPr>
      </w:pPr>
    </w:p>
    <w:p w14:paraId="58199C8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lastRenderedPageBreak/>
        <w:t>Apvalks</w:t>
      </w:r>
    </w:p>
    <w:p w14:paraId="3E010766" w14:textId="77777777" w:rsidR="0037402B" w:rsidRPr="00713F5A" w:rsidRDefault="0037402B" w:rsidP="00E94C1C">
      <w:pPr>
        <w:keepNext/>
        <w:rPr>
          <w:iCs/>
          <w:color w:val="000000"/>
          <w:szCs w:val="22"/>
          <w:lang w:val="lv-LV"/>
        </w:rPr>
      </w:pPr>
      <w:r w:rsidRPr="00713F5A">
        <w:rPr>
          <w:iCs/>
          <w:color w:val="000000"/>
          <w:szCs w:val="22"/>
          <w:lang w:val="lv-LV"/>
        </w:rPr>
        <w:t>Polivinilspirts</w:t>
      </w:r>
    </w:p>
    <w:p w14:paraId="1B722ED1" w14:textId="1312BCA2" w:rsidR="00E82546" w:rsidRPr="00713F5A" w:rsidRDefault="00E94C1C" w:rsidP="00E94C1C">
      <w:pPr>
        <w:keepNext/>
        <w:rPr>
          <w:iCs/>
          <w:color w:val="000000"/>
          <w:szCs w:val="22"/>
          <w:lang w:val="lv-LV"/>
        </w:rPr>
      </w:pPr>
      <w:r w:rsidRPr="00713F5A">
        <w:rPr>
          <w:iCs/>
          <w:color w:val="000000"/>
          <w:szCs w:val="22"/>
          <w:lang w:val="lv-LV"/>
        </w:rPr>
        <w:t>Makrogols 3350</w:t>
      </w:r>
    </w:p>
    <w:p w14:paraId="1D816883" w14:textId="77777777" w:rsidR="00E82546" w:rsidRPr="00713F5A" w:rsidRDefault="00E82546" w:rsidP="00E94C1C">
      <w:pPr>
        <w:rPr>
          <w:iCs/>
          <w:color w:val="000000"/>
          <w:szCs w:val="22"/>
          <w:lang w:val="lv-LV"/>
        </w:rPr>
      </w:pPr>
      <w:r w:rsidRPr="00713F5A">
        <w:rPr>
          <w:iCs/>
          <w:color w:val="000000"/>
          <w:szCs w:val="22"/>
          <w:lang w:val="lv-LV"/>
        </w:rPr>
        <w:t>Talks</w:t>
      </w:r>
    </w:p>
    <w:p w14:paraId="798D1360" w14:textId="200C5719" w:rsidR="00E94C1C" w:rsidRPr="00713F5A" w:rsidRDefault="00E94C1C" w:rsidP="00E94C1C">
      <w:pPr>
        <w:rPr>
          <w:iCs/>
          <w:color w:val="000000"/>
          <w:szCs w:val="22"/>
          <w:lang w:val="lv-LV"/>
        </w:rPr>
      </w:pPr>
      <w:r w:rsidRPr="00713F5A">
        <w:rPr>
          <w:iCs/>
          <w:color w:val="000000"/>
          <w:szCs w:val="22"/>
          <w:lang w:val="lv-LV"/>
        </w:rPr>
        <w:t>Titāna dioksīds (E171)</w:t>
      </w:r>
    </w:p>
    <w:p w14:paraId="342D4B6D" w14:textId="125B079B" w:rsidR="00E94C1C" w:rsidRPr="00713F5A" w:rsidRDefault="00E94C1C" w:rsidP="00E94C1C">
      <w:pPr>
        <w:rPr>
          <w:iCs/>
          <w:color w:val="000000"/>
          <w:szCs w:val="22"/>
          <w:lang w:val="lv-LV"/>
        </w:rPr>
      </w:pPr>
      <w:r w:rsidRPr="00713F5A">
        <w:rPr>
          <w:iCs/>
          <w:color w:val="000000"/>
          <w:szCs w:val="22"/>
          <w:lang w:val="lv-LV"/>
        </w:rPr>
        <w:t>Dzeltenais dzelzs oksīds (E172)</w:t>
      </w:r>
    </w:p>
    <w:p w14:paraId="48B370AF" w14:textId="77777777" w:rsidR="00E94C1C" w:rsidRPr="00713F5A" w:rsidRDefault="00E94C1C" w:rsidP="00E94C1C">
      <w:pPr>
        <w:rPr>
          <w:iCs/>
          <w:color w:val="000000"/>
          <w:szCs w:val="22"/>
          <w:lang w:val="lv-LV"/>
        </w:rPr>
      </w:pPr>
    </w:p>
    <w:p w14:paraId="26F6CC7B"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6.2.</w:t>
      </w:r>
      <w:r w:rsidRPr="00713F5A">
        <w:rPr>
          <w:b/>
          <w:bCs/>
          <w:color w:val="000000"/>
          <w:szCs w:val="22"/>
          <w:lang w:val="lv-LV"/>
        </w:rPr>
        <w:tab/>
        <w:t>Nesaderība</w:t>
      </w:r>
    </w:p>
    <w:p w14:paraId="650F5B87" w14:textId="77777777" w:rsidR="00E94C1C" w:rsidRPr="00713F5A" w:rsidRDefault="00E94C1C" w:rsidP="00E94C1C">
      <w:pPr>
        <w:keepNext/>
        <w:rPr>
          <w:color w:val="000000"/>
          <w:szCs w:val="22"/>
          <w:lang w:val="lv-LV"/>
        </w:rPr>
      </w:pPr>
    </w:p>
    <w:p w14:paraId="193749E0" w14:textId="77777777" w:rsidR="00E94C1C" w:rsidRPr="00713F5A" w:rsidRDefault="00E94C1C" w:rsidP="00E94C1C">
      <w:pPr>
        <w:rPr>
          <w:color w:val="000000"/>
          <w:szCs w:val="22"/>
          <w:lang w:val="lv-LV"/>
        </w:rPr>
      </w:pPr>
      <w:r w:rsidRPr="00713F5A">
        <w:rPr>
          <w:color w:val="000000"/>
          <w:szCs w:val="22"/>
          <w:lang w:val="lv-LV"/>
        </w:rPr>
        <w:t>Nav piemērojama.</w:t>
      </w:r>
    </w:p>
    <w:p w14:paraId="7919C534" w14:textId="77777777" w:rsidR="00E94C1C" w:rsidRPr="00713F5A" w:rsidRDefault="00E94C1C" w:rsidP="00E94C1C">
      <w:pPr>
        <w:rPr>
          <w:color w:val="000000"/>
          <w:szCs w:val="22"/>
          <w:lang w:val="lv-LV"/>
        </w:rPr>
      </w:pPr>
    </w:p>
    <w:p w14:paraId="6CAF49E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6.3.</w:t>
      </w:r>
      <w:r w:rsidRPr="00713F5A">
        <w:rPr>
          <w:b/>
          <w:bCs/>
          <w:color w:val="000000"/>
          <w:szCs w:val="22"/>
          <w:lang w:val="lv-LV"/>
        </w:rPr>
        <w:tab/>
        <w:t>Uzglabāšanas laiks</w:t>
      </w:r>
    </w:p>
    <w:p w14:paraId="1BB255D2" w14:textId="77777777" w:rsidR="00E94C1C" w:rsidRPr="00713F5A" w:rsidRDefault="00E94C1C" w:rsidP="00E94C1C">
      <w:pPr>
        <w:keepNext/>
        <w:rPr>
          <w:color w:val="000000"/>
          <w:szCs w:val="22"/>
          <w:lang w:val="lv-LV"/>
        </w:rPr>
      </w:pPr>
    </w:p>
    <w:p w14:paraId="2393105D" w14:textId="52C51CB3" w:rsidR="00E94C1C" w:rsidRPr="00713F5A" w:rsidRDefault="004F4AC8" w:rsidP="00E94C1C">
      <w:pPr>
        <w:rPr>
          <w:color w:val="000000"/>
          <w:szCs w:val="22"/>
          <w:lang w:val="lv-LV"/>
        </w:rPr>
      </w:pPr>
      <w:r w:rsidRPr="00BD0BC6">
        <w:t>3</w:t>
      </w:r>
      <w:r>
        <w:t> </w:t>
      </w:r>
      <w:r w:rsidR="00E94C1C" w:rsidRPr="00BD0BC6">
        <w:t>gadi</w:t>
      </w:r>
    </w:p>
    <w:p w14:paraId="5BE786AA" w14:textId="13AE0CEE" w:rsidR="00E94C1C" w:rsidRPr="00713F5A" w:rsidRDefault="00E94C1C" w:rsidP="00E94C1C">
      <w:pPr>
        <w:rPr>
          <w:color w:val="000000"/>
          <w:szCs w:val="22"/>
          <w:lang w:val="lv-LV"/>
        </w:rPr>
      </w:pPr>
    </w:p>
    <w:p w14:paraId="1732B897" w14:textId="36172B49" w:rsidR="000473B9" w:rsidRPr="00713F5A" w:rsidRDefault="000473B9" w:rsidP="000473B9">
      <w:pPr>
        <w:rPr>
          <w:color w:val="000000"/>
          <w:szCs w:val="22"/>
          <w:lang w:val="lv-LV"/>
        </w:rPr>
      </w:pPr>
      <w:r w:rsidRPr="00713F5A">
        <w:rPr>
          <w:color w:val="000000"/>
          <w:szCs w:val="22"/>
          <w:lang w:val="lv-LV"/>
        </w:rPr>
        <w:t>Pēc pudeles atvēršanas: 180 dienas.</w:t>
      </w:r>
    </w:p>
    <w:p w14:paraId="31E460E5" w14:textId="77777777" w:rsidR="000473B9" w:rsidRPr="00713F5A" w:rsidRDefault="000473B9" w:rsidP="000473B9">
      <w:pPr>
        <w:rPr>
          <w:color w:val="000000"/>
          <w:szCs w:val="22"/>
          <w:lang w:val="lv-LV"/>
        </w:rPr>
      </w:pPr>
    </w:p>
    <w:p w14:paraId="5C262184" w14:textId="77777777" w:rsidR="00E94C1C" w:rsidRPr="00713F5A" w:rsidRDefault="00E94C1C" w:rsidP="00E94C1C">
      <w:pPr>
        <w:rPr>
          <w:color w:val="000000"/>
          <w:szCs w:val="22"/>
          <w:u w:val="single"/>
          <w:lang w:val="lv-LV"/>
        </w:rPr>
      </w:pPr>
      <w:r w:rsidRPr="00713F5A">
        <w:rPr>
          <w:color w:val="000000"/>
          <w:szCs w:val="22"/>
          <w:u w:val="single"/>
          <w:lang w:val="lv-LV"/>
        </w:rPr>
        <w:t>Sasmalcinātas tabletes</w:t>
      </w:r>
    </w:p>
    <w:p w14:paraId="3DE0A529" w14:textId="0664B739" w:rsidR="00E94C1C" w:rsidRPr="00713F5A" w:rsidRDefault="00E94C1C" w:rsidP="00E94C1C">
      <w:pPr>
        <w:rPr>
          <w:color w:val="000000"/>
          <w:szCs w:val="22"/>
          <w:lang w:val="lv-LV"/>
        </w:rPr>
      </w:pPr>
      <w:r w:rsidRPr="00713F5A">
        <w:rPr>
          <w:color w:val="000000"/>
          <w:szCs w:val="22"/>
          <w:lang w:val="lv-LV"/>
        </w:rPr>
        <w:t xml:space="preserve">Sasmalcinātas rivaroksabana tabletes ūdenī un ābolu biezenī saglabā stabilitāti </w:t>
      </w:r>
      <w:r w:rsidR="00F023BC" w:rsidRPr="00713F5A">
        <w:rPr>
          <w:color w:val="000000"/>
          <w:szCs w:val="22"/>
          <w:lang w:val="lv-LV"/>
        </w:rPr>
        <w:t>2 stundas</w:t>
      </w:r>
      <w:r w:rsidRPr="00713F5A">
        <w:rPr>
          <w:color w:val="000000"/>
          <w:szCs w:val="22"/>
          <w:lang w:val="lv-LV"/>
        </w:rPr>
        <w:t>.</w:t>
      </w:r>
    </w:p>
    <w:p w14:paraId="6E2CF86C" w14:textId="77777777" w:rsidR="00E94C1C" w:rsidRPr="00713F5A" w:rsidRDefault="00E94C1C" w:rsidP="00E94C1C">
      <w:pPr>
        <w:rPr>
          <w:color w:val="000000"/>
          <w:szCs w:val="22"/>
          <w:lang w:val="lv-LV"/>
        </w:rPr>
      </w:pPr>
    </w:p>
    <w:p w14:paraId="4E4341F7"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6.4.</w:t>
      </w:r>
      <w:r w:rsidRPr="00713F5A">
        <w:rPr>
          <w:b/>
          <w:bCs/>
          <w:color w:val="000000"/>
          <w:szCs w:val="22"/>
          <w:lang w:val="lv-LV"/>
        </w:rPr>
        <w:tab/>
        <w:t>Īpaši uzglabāšanas nosacījumi</w:t>
      </w:r>
    </w:p>
    <w:p w14:paraId="05468EF4" w14:textId="77777777" w:rsidR="00E94C1C" w:rsidRPr="00713F5A" w:rsidRDefault="00E94C1C" w:rsidP="00E94C1C">
      <w:pPr>
        <w:keepNext/>
        <w:rPr>
          <w:color w:val="000000"/>
          <w:szCs w:val="22"/>
          <w:lang w:val="lv-LV"/>
        </w:rPr>
      </w:pPr>
    </w:p>
    <w:p w14:paraId="7EE6E188" w14:textId="474C99D2" w:rsidR="00E94C1C" w:rsidRPr="00713F5A" w:rsidRDefault="00C71123" w:rsidP="00E94C1C">
      <w:pPr>
        <w:rPr>
          <w:color w:val="000000"/>
          <w:szCs w:val="22"/>
          <w:lang w:val="lv-LV"/>
        </w:rPr>
      </w:pPr>
      <w:r>
        <w:rPr>
          <w:color w:val="000000"/>
          <w:szCs w:val="22"/>
          <w:lang w:val="lv-LV"/>
        </w:rPr>
        <w:t>Šīm z</w:t>
      </w:r>
      <w:r w:rsidR="00E94C1C" w:rsidRPr="00713F5A">
        <w:rPr>
          <w:color w:val="000000"/>
          <w:szCs w:val="22"/>
          <w:lang w:val="lv-LV"/>
        </w:rPr>
        <w:t>ālēm nav nepieciešami īpaši uzglabāšanas apstākļi.</w:t>
      </w:r>
    </w:p>
    <w:p w14:paraId="7A6715C4" w14:textId="77777777" w:rsidR="00E94C1C" w:rsidRPr="00713F5A" w:rsidRDefault="00E94C1C" w:rsidP="00E94C1C">
      <w:pPr>
        <w:rPr>
          <w:color w:val="000000"/>
          <w:szCs w:val="22"/>
          <w:lang w:val="lv-LV"/>
        </w:rPr>
      </w:pPr>
    </w:p>
    <w:p w14:paraId="5FBAE7A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6.5.</w:t>
      </w:r>
      <w:r w:rsidRPr="00713F5A">
        <w:rPr>
          <w:b/>
          <w:bCs/>
          <w:color w:val="000000"/>
          <w:szCs w:val="22"/>
          <w:lang w:val="lv-LV"/>
        </w:rPr>
        <w:tab/>
        <w:t>Iepakojuma veids un saturs</w:t>
      </w:r>
    </w:p>
    <w:p w14:paraId="2056D235" w14:textId="77777777" w:rsidR="00E94C1C" w:rsidRPr="00713F5A" w:rsidRDefault="00E94C1C" w:rsidP="00E94C1C">
      <w:pPr>
        <w:keepNext/>
        <w:rPr>
          <w:iCs/>
          <w:color w:val="000000"/>
          <w:szCs w:val="22"/>
          <w:lang w:val="lv-LV"/>
        </w:rPr>
      </w:pPr>
    </w:p>
    <w:p w14:paraId="30C4849C" w14:textId="596FABDC" w:rsidR="00E94C1C" w:rsidRPr="00713F5A" w:rsidRDefault="00A107EA" w:rsidP="00E94C1C">
      <w:pPr>
        <w:rPr>
          <w:color w:val="000000"/>
          <w:szCs w:val="22"/>
          <w:lang w:val="lv-LV"/>
        </w:rPr>
      </w:pPr>
      <w:bookmarkStart w:id="7" w:name="_Hlk56412295"/>
      <w:r w:rsidRPr="00713F5A">
        <w:rPr>
          <w:color w:val="000000"/>
          <w:szCs w:val="22"/>
          <w:lang w:val="lv-LV"/>
        </w:rPr>
        <w:t>PVH/PVdH/alumīnija folijas blisteriepakojumi satur 10, 28, 56, 60, 100 vai 196 apvalkotās tabletes vai perforēti dozējamu vienību blisteri kastītēs pa 28 </w:t>
      </w:r>
      <w:r w:rsidR="00201154" w:rsidRPr="00201154">
        <w:rPr>
          <w:bCs/>
          <w:szCs w:val="22"/>
          <w:lang w:val="lv-LV"/>
        </w:rPr>
        <w:sym w:font="Symbol" w:char="F0B4"/>
      </w:r>
      <w:r w:rsidRPr="00713F5A">
        <w:rPr>
          <w:color w:val="000000"/>
          <w:szCs w:val="22"/>
          <w:lang w:val="lv-LV"/>
        </w:rPr>
        <w:t> 1, 30 </w:t>
      </w:r>
      <w:r w:rsidR="00201154" w:rsidRPr="00201154">
        <w:rPr>
          <w:bCs/>
          <w:szCs w:val="22"/>
          <w:lang w:val="lv-LV"/>
        </w:rPr>
        <w:sym w:font="Symbol" w:char="F0B4"/>
      </w:r>
      <w:r w:rsidRPr="00713F5A">
        <w:rPr>
          <w:color w:val="000000"/>
          <w:szCs w:val="22"/>
          <w:lang w:val="lv-LV"/>
        </w:rPr>
        <w:t> 1, 56 </w:t>
      </w:r>
      <w:r w:rsidR="00201154" w:rsidRPr="00201154">
        <w:rPr>
          <w:bCs/>
          <w:szCs w:val="22"/>
          <w:lang w:val="lv-LV"/>
        </w:rPr>
        <w:sym w:font="Symbol" w:char="F0B4"/>
      </w:r>
      <w:r w:rsidRPr="00713F5A">
        <w:rPr>
          <w:color w:val="000000"/>
          <w:szCs w:val="22"/>
          <w:lang w:val="lv-LV"/>
        </w:rPr>
        <w:t> 1, 60 </w:t>
      </w:r>
      <w:r w:rsidR="00201154" w:rsidRPr="00201154">
        <w:rPr>
          <w:bCs/>
          <w:szCs w:val="22"/>
          <w:lang w:val="lv-LV"/>
        </w:rPr>
        <w:sym w:font="Symbol" w:char="F0B4"/>
      </w:r>
      <w:r w:rsidRPr="00713F5A">
        <w:rPr>
          <w:color w:val="000000"/>
          <w:szCs w:val="22"/>
          <w:lang w:val="lv-LV"/>
        </w:rPr>
        <w:t> 1 vai 90 </w:t>
      </w:r>
      <w:r w:rsidR="00201154" w:rsidRPr="00201154">
        <w:rPr>
          <w:bCs/>
          <w:szCs w:val="22"/>
          <w:lang w:val="lv-LV"/>
        </w:rPr>
        <w:sym w:font="Symbol" w:char="F0B4"/>
      </w:r>
      <w:r w:rsidRPr="00713F5A">
        <w:rPr>
          <w:color w:val="000000"/>
          <w:szCs w:val="22"/>
          <w:lang w:val="lv-LV"/>
        </w:rPr>
        <w:t> 1 apvalkotajām tabletēm.</w:t>
      </w:r>
    </w:p>
    <w:p w14:paraId="440C0549" w14:textId="77777777" w:rsidR="00A107EA" w:rsidRPr="00713F5A" w:rsidRDefault="00A107EA" w:rsidP="00E94C1C">
      <w:pPr>
        <w:rPr>
          <w:color w:val="000000"/>
          <w:szCs w:val="22"/>
          <w:lang w:val="lv-LV"/>
        </w:rPr>
      </w:pPr>
    </w:p>
    <w:bookmarkEnd w:id="7"/>
    <w:p w14:paraId="7E4A0556" w14:textId="06CADF69" w:rsidR="00E94C1C" w:rsidRPr="00713F5A" w:rsidRDefault="006A62D7" w:rsidP="00E94C1C">
      <w:pPr>
        <w:rPr>
          <w:color w:val="000000"/>
          <w:szCs w:val="22"/>
          <w:lang w:val="lv-LV"/>
        </w:rPr>
      </w:pPr>
      <w:r w:rsidRPr="00713F5A">
        <w:rPr>
          <w:color w:val="000000"/>
          <w:szCs w:val="22"/>
          <w:lang w:val="lv-LV"/>
        </w:rPr>
        <w:t>Baltas ABPE pudeles ar baltu necaurspīdīgu PP uzskrūvējumu vāciņu ar alumīnija indukcijas blīvējuma starpliku, kas satur 98, 100</w:t>
      </w:r>
      <w:r w:rsidR="00971367">
        <w:rPr>
          <w:color w:val="000000"/>
          <w:szCs w:val="22"/>
          <w:lang w:val="lv-LV"/>
        </w:rPr>
        <w:t>,</w:t>
      </w:r>
      <w:r w:rsidRPr="00713F5A">
        <w:rPr>
          <w:color w:val="000000"/>
          <w:szCs w:val="22"/>
          <w:lang w:val="lv-LV"/>
        </w:rPr>
        <w:t> 196 </w:t>
      </w:r>
      <w:r w:rsidR="00971367">
        <w:rPr>
          <w:color w:val="000000"/>
          <w:szCs w:val="22"/>
          <w:lang w:val="lv-LV"/>
        </w:rPr>
        <w:t xml:space="preserve">vai 250 </w:t>
      </w:r>
      <w:r w:rsidRPr="00713F5A">
        <w:rPr>
          <w:color w:val="000000"/>
          <w:szCs w:val="22"/>
          <w:lang w:val="lv-LV"/>
        </w:rPr>
        <w:t>apvalkotās tabletes.</w:t>
      </w:r>
    </w:p>
    <w:p w14:paraId="69027799" w14:textId="77777777" w:rsidR="006A62D7" w:rsidRPr="00713F5A" w:rsidRDefault="006A62D7" w:rsidP="00E94C1C">
      <w:pPr>
        <w:rPr>
          <w:color w:val="000000"/>
          <w:szCs w:val="22"/>
          <w:lang w:val="lv-LV"/>
        </w:rPr>
      </w:pPr>
    </w:p>
    <w:p w14:paraId="78BBA35C" w14:textId="77777777" w:rsidR="00E94C1C" w:rsidRPr="00713F5A" w:rsidRDefault="00E94C1C" w:rsidP="00E94C1C">
      <w:pPr>
        <w:rPr>
          <w:color w:val="000000"/>
          <w:szCs w:val="22"/>
          <w:lang w:val="lv-LV"/>
        </w:rPr>
      </w:pPr>
      <w:r w:rsidRPr="00713F5A">
        <w:rPr>
          <w:color w:val="000000"/>
          <w:szCs w:val="22"/>
          <w:lang w:val="lv-LV"/>
        </w:rPr>
        <w:t>Visi iepakojuma lielumi tirgū var nebūt pieejami.</w:t>
      </w:r>
    </w:p>
    <w:p w14:paraId="5176E8A5" w14:textId="77777777" w:rsidR="00E94C1C" w:rsidRPr="00713F5A" w:rsidRDefault="00E94C1C" w:rsidP="00E94C1C">
      <w:pPr>
        <w:rPr>
          <w:color w:val="000000"/>
          <w:szCs w:val="22"/>
          <w:lang w:val="lv-LV"/>
        </w:rPr>
      </w:pPr>
    </w:p>
    <w:p w14:paraId="59C7F541"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t>6.6.</w:t>
      </w:r>
      <w:r w:rsidRPr="00713F5A">
        <w:rPr>
          <w:b/>
          <w:bCs/>
          <w:color w:val="000000"/>
          <w:szCs w:val="22"/>
          <w:lang w:val="lv-LV"/>
        </w:rPr>
        <w:tab/>
        <w:t>Īpaši norādījumi atkritumu likvidēšanai un citi norādījumi par rīkošanos</w:t>
      </w:r>
    </w:p>
    <w:p w14:paraId="6718AD5B" w14:textId="77777777" w:rsidR="00E94C1C" w:rsidRPr="00713F5A" w:rsidRDefault="00E94C1C" w:rsidP="00E94C1C">
      <w:pPr>
        <w:keepNext/>
        <w:keepLines/>
        <w:rPr>
          <w:color w:val="000000"/>
          <w:szCs w:val="22"/>
          <w:lang w:val="lv-LV"/>
        </w:rPr>
      </w:pPr>
    </w:p>
    <w:p w14:paraId="38BF67BB" w14:textId="77777777" w:rsidR="00E94C1C" w:rsidRPr="00713F5A" w:rsidRDefault="00E94C1C" w:rsidP="00E94C1C">
      <w:pPr>
        <w:rPr>
          <w:color w:val="000000"/>
          <w:szCs w:val="22"/>
          <w:lang w:val="lv-LV"/>
        </w:rPr>
      </w:pPr>
      <w:r w:rsidRPr="00713F5A">
        <w:rPr>
          <w:color w:val="000000"/>
          <w:szCs w:val="22"/>
          <w:lang w:val="lv-LV"/>
        </w:rPr>
        <w:t>Neizlietotās zāles vai izlietotie materiāli jāiznīcina atbilstoši vietējām prasībām.</w:t>
      </w:r>
    </w:p>
    <w:p w14:paraId="21FB4B73" w14:textId="77777777" w:rsidR="00E94C1C" w:rsidRPr="00713F5A" w:rsidRDefault="00E94C1C" w:rsidP="00E94C1C">
      <w:pPr>
        <w:rPr>
          <w:color w:val="000000"/>
          <w:szCs w:val="22"/>
          <w:lang w:val="lv-LV"/>
        </w:rPr>
      </w:pPr>
    </w:p>
    <w:p w14:paraId="408A3E70" w14:textId="77777777" w:rsidR="00E94C1C" w:rsidRPr="00713F5A" w:rsidRDefault="00E94C1C" w:rsidP="00E94C1C">
      <w:pPr>
        <w:rPr>
          <w:color w:val="000000"/>
          <w:szCs w:val="22"/>
          <w:u w:val="single"/>
          <w:lang w:val="lv-LV"/>
        </w:rPr>
      </w:pPr>
      <w:r w:rsidRPr="00713F5A">
        <w:rPr>
          <w:color w:val="000000"/>
          <w:szCs w:val="22"/>
          <w:u w:val="single"/>
          <w:lang w:val="lv-LV"/>
        </w:rPr>
        <w:t>Tablešu sasmalcināšana</w:t>
      </w:r>
    </w:p>
    <w:p w14:paraId="128A295B" w14:textId="4041B0E5" w:rsidR="00E94C1C" w:rsidRPr="00713F5A" w:rsidRDefault="004D2B4B" w:rsidP="00E94C1C">
      <w:pPr>
        <w:rPr>
          <w:color w:val="000000"/>
          <w:szCs w:val="22"/>
          <w:lang w:val="lv-LV"/>
        </w:rPr>
      </w:pPr>
      <w:r>
        <w:rPr>
          <w:color w:val="000000"/>
          <w:szCs w:val="22"/>
          <w:lang w:val="lv-LV"/>
        </w:rPr>
        <w:t xml:space="preserve">Rivaroxaban </w:t>
      </w:r>
      <w:r w:rsidR="003572ED">
        <w:rPr>
          <w:color w:val="000000"/>
          <w:szCs w:val="22"/>
          <w:lang w:val="lv-LV"/>
        </w:rPr>
        <w:t>Viatris</w:t>
      </w:r>
      <w:r w:rsidR="003572ED" w:rsidRPr="00713F5A">
        <w:rPr>
          <w:color w:val="000000"/>
          <w:szCs w:val="22"/>
          <w:lang w:val="lv-LV"/>
        </w:rPr>
        <w:t xml:space="preserve"> </w:t>
      </w:r>
      <w:r w:rsidR="00E94C1C" w:rsidRPr="00713F5A">
        <w:rPr>
          <w:color w:val="000000"/>
          <w:szCs w:val="22"/>
          <w:lang w:val="lv-LV"/>
        </w:rPr>
        <w:t xml:space="preserve">tabletes var sasmalcināt un sajaukt ar 50 ml ūdens, un pēc tam ievadīt caur nazogastrālo zondi vai kuņģa barošanas zondi, iepriekš pārliecinoties, ka zonde kuņģī novietota pareizi. Zonde pēc tam jāizskalo ar ūdeni. Tā kā rivaroksabana uzsūkšanās ir atkarīga no zāļu ievadīšanas vietas kuņģa-zarnu traktā, jāizvairās no rivaroksabana ievades distāli no kuņģa, jo tas var izraisīt samazinātu zāļu uzsūkšanos un arī samazinātu iedarbību. </w:t>
      </w:r>
      <w:r w:rsidR="002D1B79" w:rsidRPr="00713F5A">
        <w:rPr>
          <w:color w:val="000000"/>
          <w:szCs w:val="22"/>
          <w:lang w:val="lv-LV"/>
        </w:rPr>
        <w:t>Tūlīt p</w:t>
      </w:r>
      <w:r w:rsidR="00E94C1C" w:rsidRPr="00713F5A">
        <w:rPr>
          <w:color w:val="000000"/>
          <w:szCs w:val="22"/>
          <w:lang w:val="lv-LV"/>
        </w:rPr>
        <w:t>ēc</w:t>
      </w:r>
      <w:r w:rsidR="00ED0B91" w:rsidRPr="00713F5A">
        <w:rPr>
          <w:color w:val="000000"/>
          <w:szCs w:val="22"/>
          <w:lang w:val="lv-LV"/>
        </w:rPr>
        <w:t xml:space="preserve"> </w:t>
      </w:r>
      <w:r w:rsidR="00E94C1C" w:rsidRPr="00713F5A">
        <w:rPr>
          <w:color w:val="000000"/>
          <w:szCs w:val="22"/>
          <w:lang w:val="lv-LV"/>
        </w:rPr>
        <w:t>2,5 mg tablešu lietošanas enterālā barošana nav nepieciešama.</w:t>
      </w:r>
    </w:p>
    <w:p w14:paraId="5961334A" w14:textId="77777777" w:rsidR="00E94C1C" w:rsidRPr="00713F5A" w:rsidRDefault="00E94C1C" w:rsidP="00E94C1C">
      <w:pPr>
        <w:rPr>
          <w:color w:val="000000"/>
          <w:szCs w:val="22"/>
          <w:lang w:val="lv-LV"/>
        </w:rPr>
      </w:pPr>
    </w:p>
    <w:p w14:paraId="00F996AC" w14:textId="77777777" w:rsidR="00E94C1C" w:rsidRPr="00713F5A" w:rsidRDefault="00E94C1C" w:rsidP="00E94C1C">
      <w:pPr>
        <w:rPr>
          <w:color w:val="000000"/>
          <w:szCs w:val="22"/>
          <w:lang w:val="lv-LV"/>
        </w:rPr>
      </w:pPr>
    </w:p>
    <w:p w14:paraId="0215F079"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7.</w:t>
      </w:r>
      <w:r w:rsidRPr="00713F5A">
        <w:rPr>
          <w:b/>
          <w:bCs/>
          <w:color w:val="000000"/>
          <w:szCs w:val="22"/>
          <w:lang w:val="lv-LV"/>
        </w:rPr>
        <w:tab/>
        <w:t>REĢISTRĀCIJAS APLIECĪBAS ĪPAŠNIEKS</w:t>
      </w:r>
    </w:p>
    <w:p w14:paraId="1EB6F6FA" w14:textId="77777777" w:rsidR="00E94C1C" w:rsidRPr="00713F5A" w:rsidRDefault="00E94C1C" w:rsidP="00E94C1C">
      <w:pPr>
        <w:keepNext/>
        <w:rPr>
          <w:color w:val="000000"/>
          <w:szCs w:val="22"/>
          <w:lang w:val="lv-LV"/>
        </w:rPr>
      </w:pPr>
    </w:p>
    <w:p w14:paraId="3BA472A3" w14:textId="77777777" w:rsidR="007B72D7" w:rsidRDefault="007B72D7" w:rsidP="007B72D7">
      <w:pPr>
        <w:spacing w:line="240" w:lineRule="auto"/>
        <w:rPr>
          <w:noProof/>
          <w:szCs w:val="22"/>
        </w:rPr>
      </w:pPr>
      <w:r w:rsidRPr="00101E52">
        <w:rPr>
          <w:noProof/>
          <w:szCs w:val="22"/>
        </w:rPr>
        <w:t>Viatris Limited</w:t>
      </w:r>
    </w:p>
    <w:p w14:paraId="2ECEA751" w14:textId="77777777" w:rsidR="007B72D7" w:rsidRDefault="007B72D7" w:rsidP="007B72D7">
      <w:pPr>
        <w:spacing w:line="240" w:lineRule="auto"/>
        <w:rPr>
          <w:noProof/>
          <w:szCs w:val="22"/>
        </w:rPr>
      </w:pPr>
      <w:r w:rsidRPr="00101E52">
        <w:rPr>
          <w:noProof/>
          <w:szCs w:val="22"/>
        </w:rPr>
        <w:t>Damastown Industrial Park</w:t>
      </w:r>
    </w:p>
    <w:p w14:paraId="48F58892" w14:textId="77777777" w:rsidR="007B72D7" w:rsidRDefault="007B72D7" w:rsidP="007B72D7">
      <w:pPr>
        <w:spacing w:line="240" w:lineRule="auto"/>
        <w:rPr>
          <w:noProof/>
          <w:szCs w:val="22"/>
        </w:rPr>
      </w:pPr>
      <w:r w:rsidRPr="00101E52">
        <w:rPr>
          <w:noProof/>
          <w:szCs w:val="22"/>
        </w:rPr>
        <w:t>Mulhuddart</w:t>
      </w:r>
    </w:p>
    <w:p w14:paraId="0E852115" w14:textId="77777777" w:rsidR="007B72D7" w:rsidRDefault="007B72D7" w:rsidP="007B72D7">
      <w:pPr>
        <w:spacing w:line="240" w:lineRule="auto"/>
        <w:rPr>
          <w:noProof/>
          <w:szCs w:val="22"/>
        </w:rPr>
      </w:pPr>
      <w:r w:rsidRPr="00101E52">
        <w:rPr>
          <w:noProof/>
          <w:szCs w:val="22"/>
        </w:rPr>
        <w:t>Dublin 15</w:t>
      </w:r>
    </w:p>
    <w:p w14:paraId="243B5F7D" w14:textId="41E31800" w:rsidR="00880B9E" w:rsidRPr="00713F5A" w:rsidRDefault="007B72D7" w:rsidP="00880B9E">
      <w:pPr>
        <w:spacing w:line="240" w:lineRule="auto"/>
        <w:rPr>
          <w:szCs w:val="22"/>
          <w:lang w:val="lv-LV"/>
        </w:rPr>
      </w:pPr>
      <w:r w:rsidRPr="00101E52">
        <w:rPr>
          <w:noProof/>
          <w:szCs w:val="22"/>
        </w:rPr>
        <w:t>DUBLIN</w:t>
      </w:r>
    </w:p>
    <w:p w14:paraId="14CAFE8D" w14:textId="738B426A" w:rsidR="00880B9E" w:rsidRPr="00713F5A" w:rsidRDefault="00880B9E" w:rsidP="00880B9E">
      <w:pPr>
        <w:spacing w:line="240" w:lineRule="auto"/>
        <w:rPr>
          <w:szCs w:val="22"/>
          <w:lang w:val="lv-LV"/>
        </w:rPr>
      </w:pPr>
      <w:r w:rsidRPr="00713F5A">
        <w:rPr>
          <w:szCs w:val="22"/>
          <w:lang w:val="lv-LV"/>
        </w:rPr>
        <w:t>Īrija</w:t>
      </w:r>
    </w:p>
    <w:p w14:paraId="20E2739A" w14:textId="77777777" w:rsidR="00E94C1C" w:rsidRPr="00713F5A" w:rsidRDefault="00E94C1C" w:rsidP="00E94C1C">
      <w:pPr>
        <w:rPr>
          <w:color w:val="000000"/>
          <w:szCs w:val="22"/>
          <w:lang w:val="lv-LV"/>
        </w:rPr>
      </w:pPr>
    </w:p>
    <w:p w14:paraId="2A79A38D" w14:textId="77777777" w:rsidR="00E94C1C" w:rsidRPr="00713F5A" w:rsidRDefault="00E94C1C" w:rsidP="00E94C1C">
      <w:pPr>
        <w:rPr>
          <w:color w:val="000000"/>
          <w:szCs w:val="22"/>
          <w:lang w:val="lv-LV"/>
        </w:rPr>
      </w:pPr>
    </w:p>
    <w:p w14:paraId="17843270"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8.</w:t>
      </w:r>
      <w:r w:rsidRPr="00713F5A">
        <w:rPr>
          <w:b/>
          <w:bCs/>
          <w:color w:val="000000"/>
          <w:szCs w:val="22"/>
          <w:lang w:val="lv-LV"/>
        </w:rPr>
        <w:tab/>
        <w:t>REĢISTRĀCIJAS APLIECĪBAS NUMURS(-I)</w:t>
      </w:r>
    </w:p>
    <w:p w14:paraId="458FC0D6" w14:textId="77777777" w:rsidR="00E94C1C" w:rsidRPr="00713F5A" w:rsidRDefault="00E94C1C" w:rsidP="00E94C1C">
      <w:pPr>
        <w:keepNext/>
        <w:rPr>
          <w:color w:val="000000"/>
          <w:szCs w:val="22"/>
          <w:lang w:val="lv-LV"/>
        </w:rPr>
      </w:pPr>
    </w:p>
    <w:p w14:paraId="63B0D780" w14:textId="7D4D98BA" w:rsidR="00A44F6F" w:rsidRPr="007C2D9E" w:rsidRDefault="00A44F6F" w:rsidP="00A44F6F">
      <w:pPr>
        <w:spacing w:line="240" w:lineRule="auto"/>
        <w:rPr>
          <w:noProof/>
          <w:szCs w:val="22"/>
          <w:lang w:val="lv-LV"/>
        </w:rPr>
      </w:pPr>
      <w:r w:rsidRPr="007C2D9E">
        <w:rPr>
          <w:noProof/>
          <w:szCs w:val="22"/>
          <w:lang w:val="lv-LV"/>
        </w:rPr>
        <w:t>EU/1/21/1588/001  Blisteris (PVH/PVdH/alu)  10 tabletes</w:t>
      </w:r>
    </w:p>
    <w:p w14:paraId="12482F41" w14:textId="4402CFDE" w:rsidR="00A44F6F" w:rsidRPr="007C2D9E" w:rsidRDefault="00A44F6F" w:rsidP="00A44F6F">
      <w:pPr>
        <w:spacing w:line="240" w:lineRule="auto"/>
        <w:rPr>
          <w:noProof/>
          <w:szCs w:val="22"/>
          <w:lang w:val="lv-LV"/>
        </w:rPr>
      </w:pPr>
      <w:r w:rsidRPr="007C2D9E">
        <w:rPr>
          <w:noProof/>
          <w:szCs w:val="22"/>
          <w:lang w:val="lv-LV"/>
        </w:rPr>
        <w:t>EU/1/21/1588/002  Blisteris (PVH/PVdH/alu)  28 tabletes</w:t>
      </w:r>
    </w:p>
    <w:p w14:paraId="76499DB6" w14:textId="4C4E1104" w:rsidR="00A44F6F" w:rsidRPr="007C2D9E" w:rsidRDefault="00A44F6F" w:rsidP="00A44F6F">
      <w:pPr>
        <w:spacing w:line="240" w:lineRule="auto"/>
        <w:rPr>
          <w:noProof/>
          <w:szCs w:val="22"/>
          <w:lang w:val="lv-LV"/>
        </w:rPr>
      </w:pPr>
      <w:r w:rsidRPr="007C2D9E">
        <w:rPr>
          <w:noProof/>
          <w:szCs w:val="22"/>
          <w:lang w:val="lv-LV"/>
        </w:rPr>
        <w:t>EU/1/21/1588/003  Blisteris (PVH/PVdH/alu)  56 tabletes</w:t>
      </w:r>
    </w:p>
    <w:p w14:paraId="01344BCD" w14:textId="3DFF8DF2" w:rsidR="00A44F6F" w:rsidRPr="007C2D9E" w:rsidRDefault="00A44F6F" w:rsidP="00A44F6F">
      <w:pPr>
        <w:spacing w:line="240" w:lineRule="auto"/>
        <w:rPr>
          <w:noProof/>
          <w:szCs w:val="22"/>
          <w:lang w:val="lv-LV"/>
        </w:rPr>
      </w:pPr>
      <w:r w:rsidRPr="007C2D9E">
        <w:rPr>
          <w:noProof/>
          <w:szCs w:val="22"/>
          <w:lang w:val="lv-LV"/>
        </w:rPr>
        <w:t>EU/1/21/1588/004  Blisteris (PVH/PVdH/alu)  60 tabletes</w:t>
      </w:r>
    </w:p>
    <w:p w14:paraId="4E4CB48A" w14:textId="67B1109B" w:rsidR="00A44F6F" w:rsidRPr="007C2D9E" w:rsidRDefault="00A44F6F" w:rsidP="00A44F6F">
      <w:pPr>
        <w:spacing w:line="240" w:lineRule="auto"/>
        <w:rPr>
          <w:noProof/>
          <w:szCs w:val="22"/>
          <w:lang w:val="lv-LV"/>
        </w:rPr>
      </w:pPr>
      <w:r w:rsidRPr="007C2D9E">
        <w:rPr>
          <w:noProof/>
          <w:szCs w:val="22"/>
          <w:lang w:val="lv-LV"/>
        </w:rPr>
        <w:t>EU/1/21/1588/005  Blisteris (PVH/PVdH/alu)  100 tabletes</w:t>
      </w:r>
    </w:p>
    <w:p w14:paraId="6FB6ED65" w14:textId="0DD5814B" w:rsidR="00A44F6F" w:rsidRPr="007C2D9E" w:rsidRDefault="00A44F6F" w:rsidP="00A44F6F">
      <w:pPr>
        <w:spacing w:line="240" w:lineRule="auto"/>
        <w:rPr>
          <w:noProof/>
          <w:szCs w:val="22"/>
          <w:lang w:val="lv-LV"/>
        </w:rPr>
      </w:pPr>
      <w:r w:rsidRPr="007C2D9E">
        <w:rPr>
          <w:noProof/>
          <w:szCs w:val="22"/>
          <w:lang w:val="lv-LV"/>
        </w:rPr>
        <w:t>EU/1/21/1588/006  Blisteris (PVH/PVdH/alu)  196 tabletes</w:t>
      </w:r>
    </w:p>
    <w:p w14:paraId="57BE2A22" w14:textId="77777777" w:rsidR="00A44F6F" w:rsidRPr="007C2D9E" w:rsidRDefault="00A44F6F" w:rsidP="00A44F6F">
      <w:pPr>
        <w:spacing w:line="240" w:lineRule="auto"/>
        <w:rPr>
          <w:noProof/>
          <w:szCs w:val="22"/>
          <w:lang w:val="lv-LV"/>
        </w:rPr>
      </w:pPr>
    </w:p>
    <w:p w14:paraId="356350AA" w14:textId="3955D592" w:rsidR="00A44F6F" w:rsidRPr="007C2D9E" w:rsidRDefault="00A44F6F" w:rsidP="00A44F6F">
      <w:pPr>
        <w:spacing w:line="240" w:lineRule="auto"/>
        <w:rPr>
          <w:noProof/>
          <w:szCs w:val="22"/>
          <w:lang w:val="lv-LV"/>
        </w:rPr>
      </w:pPr>
      <w:r w:rsidRPr="007C2D9E">
        <w:rPr>
          <w:noProof/>
          <w:szCs w:val="22"/>
          <w:lang w:val="lv-LV"/>
        </w:rPr>
        <w:t>EU/1/21/1588/007  Blister (PVH/PVdH/alu)  28 x 1 tabletes (vienības deva)</w:t>
      </w:r>
    </w:p>
    <w:p w14:paraId="3E1A5C54" w14:textId="527787CB" w:rsidR="00A44F6F" w:rsidRPr="007C2D9E" w:rsidRDefault="00A44F6F" w:rsidP="00A44F6F">
      <w:pPr>
        <w:spacing w:line="240" w:lineRule="auto"/>
        <w:rPr>
          <w:noProof/>
          <w:szCs w:val="22"/>
          <w:lang w:val="lv-LV"/>
        </w:rPr>
      </w:pPr>
      <w:r w:rsidRPr="007C2D9E">
        <w:rPr>
          <w:noProof/>
          <w:szCs w:val="22"/>
          <w:lang w:val="lv-LV"/>
        </w:rPr>
        <w:t>EU/1/21/1588/008  Blister (PVH/PVdH/alu)  30 x 1 tabletes (vienības deva)</w:t>
      </w:r>
    </w:p>
    <w:p w14:paraId="1454E2CD" w14:textId="350B3FB9" w:rsidR="00A44F6F" w:rsidRPr="007C2D9E" w:rsidRDefault="00A44F6F" w:rsidP="00A44F6F">
      <w:pPr>
        <w:spacing w:line="240" w:lineRule="auto"/>
        <w:rPr>
          <w:noProof/>
          <w:szCs w:val="22"/>
          <w:lang w:val="lv-LV"/>
        </w:rPr>
      </w:pPr>
      <w:r w:rsidRPr="007C2D9E">
        <w:rPr>
          <w:noProof/>
          <w:szCs w:val="22"/>
          <w:lang w:val="lv-LV"/>
        </w:rPr>
        <w:t>EU/1/21/1588/009  Blister (PVH/PVdH/alu)  56 x 1 tabletes (vienības deva)</w:t>
      </w:r>
    </w:p>
    <w:p w14:paraId="178D959C" w14:textId="66857130" w:rsidR="00A44F6F" w:rsidRPr="007C2D9E" w:rsidRDefault="00A44F6F" w:rsidP="00A44F6F">
      <w:pPr>
        <w:spacing w:line="240" w:lineRule="auto"/>
        <w:rPr>
          <w:noProof/>
          <w:szCs w:val="22"/>
          <w:lang w:val="lv-LV"/>
        </w:rPr>
      </w:pPr>
      <w:r w:rsidRPr="007C2D9E">
        <w:rPr>
          <w:noProof/>
          <w:szCs w:val="22"/>
          <w:lang w:val="lv-LV"/>
        </w:rPr>
        <w:t>EU/1/21/1588/010  Blister (PVH/PVdH/alu)  60 x 1 tabletes (vienības deva)</w:t>
      </w:r>
    </w:p>
    <w:p w14:paraId="2DB151EC" w14:textId="79EAEE47" w:rsidR="00A44F6F" w:rsidRPr="007C2D9E" w:rsidRDefault="00A44F6F" w:rsidP="00A44F6F">
      <w:pPr>
        <w:spacing w:line="240" w:lineRule="auto"/>
        <w:rPr>
          <w:noProof/>
          <w:szCs w:val="22"/>
          <w:lang w:val="lv-LV"/>
        </w:rPr>
      </w:pPr>
      <w:r w:rsidRPr="007C2D9E">
        <w:rPr>
          <w:noProof/>
          <w:szCs w:val="22"/>
          <w:lang w:val="lv-LV"/>
        </w:rPr>
        <w:t>EU/1/21/1588/011  Blister (PVH/PVdH/alu)  90 x 1 tabletes (vienības deva)</w:t>
      </w:r>
    </w:p>
    <w:p w14:paraId="06A092D2" w14:textId="77777777" w:rsidR="00A44F6F" w:rsidRPr="007C2D9E" w:rsidRDefault="00A44F6F" w:rsidP="00A44F6F">
      <w:pPr>
        <w:spacing w:line="240" w:lineRule="auto"/>
        <w:rPr>
          <w:noProof/>
          <w:szCs w:val="22"/>
          <w:lang w:val="lv-LV"/>
        </w:rPr>
      </w:pPr>
    </w:p>
    <w:p w14:paraId="592D2BB9" w14:textId="37C6DE26" w:rsidR="00A44F6F" w:rsidRPr="007C2D9E" w:rsidRDefault="00A44F6F" w:rsidP="00A44F6F">
      <w:pPr>
        <w:spacing w:line="240" w:lineRule="auto"/>
        <w:rPr>
          <w:noProof/>
          <w:szCs w:val="22"/>
          <w:lang w:val="lv-LV"/>
        </w:rPr>
      </w:pPr>
      <w:r w:rsidRPr="007C2D9E">
        <w:rPr>
          <w:noProof/>
          <w:szCs w:val="22"/>
          <w:lang w:val="lv-LV"/>
        </w:rPr>
        <w:t>EU/1/21/1588/012  pudele (ABPE)  98 tabletes</w:t>
      </w:r>
    </w:p>
    <w:p w14:paraId="34F34335" w14:textId="571FF7E8" w:rsidR="00A44F6F" w:rsidRPr="007C2D9E" w:rsidRDefault="00A44F6F" w:rsidP="00A44F6F">
      <w:pPr>
        <w:spacing w:line="240" w:lineRule="auto"/>
        <w:rPr>
          <w:noProof/>
          <w:szCs w:val="22"/>
          <w:lang w:val="lv-LV"/>
        </w:rPr>
      </w:pPr>
      <w:r w:rsidRPr="007C2D9E">
        <w:rPr>
          <w:noProof/>
          <w:szCs w:val="22"/>
          <w:lang w:val="lv-LV"/>
        </w:rPr>
        <w:t>EU/1/21/1588/013  pudele (ABPE)  100 tabletes</w:t>
      </w:r>
    </w:p>
    <w:p w14:paraId="268C46EE" w14:textId="6D413E24" w:rsidR="00E94C1C" w:rsidRDefault="00A44F6F" w:rsidP="00E94C1C">
      <w:pPr>
        <w:rPr>
          <w:noProof/>
          <w:szCs w:val="22"/>
          <w:lang w:val="lv-LV"/>
        </w:rPr>
      </w:pPr>
      <w:r w:rsidRPr="007C2D9E">
        <w:rPr>
          <w:noProof/>
          <w:szCs w:val="22"/>
          <w:lang w:val="lv-LV"/>
        </w:rPr>
        <w:t>EU/1/21/1588/014  pudele (ABPE)  196 tabletes</w:t>
      </w:r>
    </w:p>
    <w:p w14:paraId="7AF9CAE8" w14:textId="2FE96C67" w:rsidR="00980213" w:rsidRPr="00713F5A" w:rsidRDefault="00980213" w:rsidP="00E94C1C">
      <w:pPr>
        <w:rPr>
          <w:color w:val="000000"/>
          <w:szCs w:val="22"/>
          <w:lang w:val="lv-LV"/>
        </w:rPr>
      </w:pPr>
      <w:r w:rsidRPr="00980213">
        <w:rPr>
          <w:color w:val="000000"/>
          <w:szCs w:val="22"/>
          <w:lang w:val="lv-LV"/>
        </w:rPr>
        <w:t xml:space="preserve">EU/1/21/1588/061  </w:t>
      </w:r>
      <w:r w:rsidR="003F74E9" w:rsidRPr="007C2D9E">
        <w:rPr>
          <w:noProof/>
          <w:szCs w:val="22"/>
          <w:lang w:val="lv-LV"/>
        </w:rPr>
        <w:t>pudele (ABPE)</w:t>
      </w:r>
      <w:r w:rsidRPr="00980213">
        <w:rPr>
          <w:color w:val="000000"/>
          <w:szCs w:val="22"/>
          <w:lang w:val="lv-LV"/>
        </w:rPr>
        <w:t xml:space="preserve">  250 tablet</w:t>
      </w:r>
      <w:r w:rsidR="003F74E9">
        <w:rPr>
          <w:color w:val="000000"/>
          <w:szCs w:val="22"/>
          <w:lang w:val="lv-LV"/>
        </w:rPr>
        <w:t>e</w:t>
      </w:r>
      <w:r w:rsidRPr="00980213">
        <w:rPr>
          <w:color w:val="000000"/>
          <w:szCs w:val="22"/>
          <w:lang w:val="lv-LV"/>
        </w:rPr>
        <w:t>s</w:t>
      </w:r>
    </w:p>
    <w:p w14:paraId="527E2C07" w14:textId="6604DB38" w:rsidR="00846ACC" w:rsidRDefault="00846ACC" w:rsidP="00E94C1C">
      <w:pPr>
        <w:rPr>
          <w:color w:val="000000"/>
          <w:szCs w:val="22"/>
          <w:lang w:val="lv-LV"/>
        </w:rPr>
      </w:pPr>
    </w:p>
    <w:p w14:paraId="635AD413" w14:textId="77777777" w:rsidR="007C2D9E" w:rsidRPr="00713F5A" w:rsidRDefault="007C2D9E" w:rsidP="00E94C1C">
      <w:pPr>
        <w:rPr>
          <w:color w:val="000000"/>
          <w:szCs w:val="22"/>
          <w:lang w:val="lv-LV"/>
        </w:rPr>
      </w:pPr>
    </w:p>
    <w:p w14:paraId="6E89D29A" w14:textId="4E375992" w:rsidR="00E94C1C" w:rsidRPr="00713F5A" w:rsidRDefault="00E94C1C" w:rsidP="00E94C1C">
      <w:pPr>
        <w:keepNext/>
        <w:ind w:left="567" w:hanging="567"/>
        <w:rPr>
          <w:b/>
          <w:bCs/>
          <w:color w:val="000000"/>
          <w:szCs w:val="22"/>
          <w:lang w:val="lv-LV"/>
        </w:rPr>
      </w:pPr>
      <w:r w:rsidRPr="00713F5A">
        <w:rPr>
          <w:b/>
          <w:bCs/>
          <w:color w:val="000000"/>
          <w:szCs w:val="22"/>
          <w:lang w:val="lv-LV"/>
        </w:rPr>
        <w:t>9.</w:t>
      </w:r>
      <w:r w:rsidRPr="00713F5A">
        <w:rPr>
          <w:b/>
          <w:bCs/>
          <w:color w:val="000000"/>
          <w:szCs w:val="22"/>
          <w:lang w:val="lv-LV"/>
        </w:rPr>
        <w:tab/>
      </w:r>
      <w:r w:rsidR="003A7746">
        <w:rPr>
          <w:b/>
          <w:bCs/>
          <w:color w:val="000000"/>
          <w:szCs w:val="22"/>
          <w:lang w:val="lv-LV"/>
        </w:rPr>
        <w:t xml:space="preserve">PIRMĀS </w:t>
      </w:r>
      <w:r w:rsidRPr="00713F5A">
        <w:rPr>
          <w:b/>
          <w:bCs/>
          <w:color w:val="000000"/>
          <w:szCs w:val="22"/>
          <w:lang w:val="lv-LV"/>
        </w:rPr>
        <w:t>REĢISTRĀCIJAS/PĀRREĢISTRĀCIJAS DATUMS</w:t>
      </w:r>
    </w:p>
    <w:p w14:paraId="38615C5A" w14:textId="77777777" w:rsidR="00E94C1C" w:rsidRPr="00713F5A" w:rsidRDefault="00E94C1C" w:rsidP="00E94C1C">
      <w:pPr>
        <w:keepNext/>
        <w:rPr>
          <w:color w:val="000000"/>
          <w:szCs w:val="22"/>
          <w:lang w:val="lv-LV"/>
        </w:rPr>
      </w:pPr>
    </w:p>
    <w:p w14:paraId="0A20ACA9" w14:textId="4137F9B2" w:rsidR="00846ACC" w:rsidRPr="00713F5A" w:rsidRDefault="00E94C1C" w:rsidP="00846ACC">
      <w:pPr>
        <w:keepNext/>
        <w:spacing w:line="240" w:lineRule="auto"/>
        <w:ind w:left="567" w:hanging="567"/>
        <w:rPr>
          <w:color w:val="000000"/>
          <w:szCs w:val="22"/>
          <w:lang w:val="lv-LV"/>
        </w:rPr>
      </w:pPr>
      <w:r w:rsidRPr="00713F5A">
        <w:rPr>
          <w:color w:val="000000"/>
          <w:szCs w:val="22"/>
          <w:lang w:val="lv-LV"/>
        </w:rPr>
        <w:t>Reģistrācijas datums</w:t>
      </w:r>
      <w:r w:rsidR="00846ACC" w:rsidRPr="00713F5A">
        <w:rPr>
          <w:color w:val="000000"/>
          <w:szCs w:val="22"/>
          <w:lang w:val="lv-LV"/>
        </w:rPr>
        <w:t>:</w:t>
      </w:r>
      <w:r w:rsidR="002C325E">
        <w:rPr>
          <w:color w:val="000000"/>
          <w:szCs w:val="22"/>
          <w:lang w:val="lv-LV"/>
        </w:rPr>
        <w:t xml:space="preserve"> </w:t>
      </w:r>
      <w:r w:rsidR="002C325E">
        <w:rPr>
          <w:snapToGrid w:val="0"/>
          <w:lang w:val="lv-LV"/>
        </w:rPr>
        <w:t>2021. gada 12. novembris</w:t>
      </w:r>
    </w:p>
    <w:p w14:paraId="228C7935" w14:textId="55BB4FA1" w:rsidR="00E94C1C" w:rsidRPr="00713F5A" w:rsidRDefault="00E94C1C" w:rsidP="00E94C1C">
      <w:pPr>
        <w:spacing w:line="240" w:lineRule="auto"/>
        <w:rPr>
          <w:color w:val="000000"/>
          <w:szCs w:val="22"/>
          <w:lang w:val="lv-LV"/>
        </w:rPr>
      </w:pPr>
    </w:p>
    <w:p w14:paraId="0212A75F" w14:textId="77777777" w:rsidR="00E94C1C" w:rsidRPr="00713F5A" w:rsidRDefault="00E94C1C" w:rsidP="00E94C1C">
      <w:pPr>
        <w:spacing w:line="240" w:lineRule="auto"/>
        <w:rPr>
          <w:color w:val="000000"/>
          <w:szCs w:val="22"/>
          <w:lang w:val="lv-LV"/>
        </w:rPr>
      </w:pPr>
    </w:p>
    <w:p w14:paraId="718297CC" w14:textId="77777777" w:rsidR="00E94C1C" w:rsidRPr="00713F5A" w:rsidRDefault="00E94C1C" w:rsidP="00E94C1C">
      <w:pPr>
        <w:spacing w:line="240" w:lineRule="auto"/>
        <w:rPr>
          <w:b/>
          <w:bCs/>
          <w:color w:val="000000"/>
          <w:szCs w:val="22"/>
          <w:lang w:val="lv-LV"/>
        </w:rPr>
      </w:pPr>
      <w:r w:rsidRPr="00713F5A">
        <w:rPr>
          <w:b/>
          <w:bCs/>
          <w:color w:val="000000"/>
          <w:szCs w:val="22"/>
          <w:lang w:val="lv-LV"/>
        </w:rPr>
        <w:t>10.</w:t>
      </w:r>
      <w:r w:rsidRPr="00713F5A">
        <w:rPr>
          <w:b/>
          <w:bCs/>
          <w:color w:val="000000"/>
          <w:szCs w:val="22"/>
          <w:lang w:val="lv-LV"/>
        </w:rPr>
        <w:tab/>
        <w:t>TEKSTA PĀRSKATĪŠANAS DATUMS</w:t>
      </w:r>
    </w:p>
    <w:p w14:paraId="20BB0868" w14:textId="6BEBDD99" w:rsidR="00E94C1C" w:rsidRPr="00713F5A" w:rsidRDefault="00E94C1C" w:rsidP="00E94C1C">
      <w:pPr>
        <w:spacing w:line="240" w:lineRule="auto"/>
        <w:rPr>
          <w:color w:val="000000"/>
          <w:szCs w:val="22"/>
          <w:lang w:val="lv-LV"/>
        </w:rPr>
      </w:pPr>
    </w:p>
    <w:p w14:paraId="52A122C7" w14:textId="77777777" w:rsidR="000242E8" w:rsidRPr="00713F5A" w:rsidRDefault="000242E8" w:rsidP="00E94C1C">
      <w:pPr>
        <w:spacing w:line="240" w:lineRule="auto"/>
        <w:rPr>
          <w:color w:val="000000"/>
          <w:szCs w:val="22"/>
          <w:lang w:val="lv-LV"/>
        </w:rPr>
      </w:pPr>
    </w:p>
    <w:p w14:paraId="423E2FC2" w14:textId="0B427674" w:rsidR="00E94C1C" w:rsidRPr="00713F5A" w:rsidRDefault="00E94C1C" w:rsidP="00E94C1C">
      <w:pPr>
        <w:spacing w:line="240" w:lineRule="auto"/>
        <w:rPr>
          <w:szCs w:val="22"/>
          <w:lang w:val="lv-LV"/>
        </w:rPr>
      </w:pPr>
      <w:r w:rsidRPr="00713F5A">
        <w:rPr>
          <w:color w:val="000000"/>
          <w:szCs w:val="22"/>
          <w:lang w:val="lv-LV"/>
        </w:rPr>
        <w:t xml:space="preserve">Sīkāka informācija par šīm zālēm ir pieejama Eiropas Zāļu aģentūras tīmekļa vietnē </w:t>
      </w:r>
      <w:r w:rsidR="0093415F" w:rsidRPr="00ED18DF">
        <w:rPr>
          <w:szCs w:val="22"/>
          <w:lang w:val="lv-LV"/>
        </w:rPr>
        <w:t>http://www.ema.europa.eu</w:t>
      </w:r>
      <w:r w:rsidR="0093415F">
        <w:rPr>
          <w:color w:val="000000"/>
          <w:szCs w:val="22"/>
          <w:lang w:val="lv-LV"/>
        </w:rPr>
        <w:t xml:space="preserve"> </w:t>
      </w:r>
    </w:p>
    <w:p w14:paraId="66BB053C" w14:textId="77777777" w:rsidR="00E94C1C" w:rsidRPr="00713F5A" w:rsidRDefault="00E94C1C" w:rsidP="00E94C1C">
      <w:pPr>
        <w:spacing w:line="240" w:lineRule="auto"/>
        <w:rPr>
          <w:szCs w:val="22"/>
          <w:lang w:val="lv-LV"/>
        </w:rPr>
      </w:pPr>
    </w:p>
    <w:p w14:paraId="274F7DD6" w14:textId="615FD459" w:rsidR="00E94C1C" w:rsidRPr="00713F5A" w:rsidRDefault="00E94C1C" w:rsidP="000242E8">
      <w:pPr>
        <w:spacing w:line="240" w:lineRule="auto"/>
        <w:rPr>
          <w:color w:val="000000"/>
          <w:szCs w:val="22"/>
          <w:lang w:val="lv-LV"/>
        </w:rPr>
      </w:pPr>
      <w:r w:rsidRPr="00713F5A">
        <w:rPr>
          <w:color w:val="000000"/>
          <w:szCs w:val="22"/>
          <w:lang w:val="lv-LV"/>
        </w:rPr>
        <w:br w:type="page"/>
      </w:r>
    </w:p>
    <w:p w14:paraId="2F9B4034" w14:textId="77777777" w:rsidR="00E94C1C" w:rsidRPr="00713F5A" w:rsidRDefault="00E94C1C" w:rsidP="00E94C1C">
      <w:pPr>
        <w:keepNext/>
        <w:ind w:left="567" w:hanging="567"/>
        <w:jc w:val="both"/>
        <w:rPr>
          <w:b/>
          <w:color w:val="000000"/>
          <w:szCs w:val="22"/>
          <w:lang w:val="lv-LV"/>
        </w:rPr>
      </w:pPr>
      <w:r w:rsidRPr="00713F5A">
        <w:rPr>
          <w:b/>
          <w:color w:val="000000"/>
          <w:szCs w:val="22"/>
          <w:lang w:val="lv-LV"/>
        </w:rPr>
        <w:lastRenderedPageBreak/>
        <w:t>1.</w:t>
      </w:r>
      <w:r w:rsidRPr="00713F5A">
        <w:rPr>
          <w:b/>
          <w:color w:val="000000"/>
          <w:szCs w:val="22"/>
          <w:lang w:val="lv-LV"/>
        </w:rPr>
        <w:tab/>
        <w:t>ZĀĻU NOSAUKUMS</w:t>
      </w:r>
    </w:p>
    <w:p w14:paraId="71FACCFA" w14:textId="77777777" w:rsidR="00E94C1C" w:rsidRPr="00713F5A" w:rsidRDefault="00E94C1C" w:rsidP="00E94C1C">
      <w:pPr>
        <w:keepNext/>
        <w:jc w:val="both"/>
        <w:rPr>
          <w:iCs/>
          <w:color w:val="000000"/>
          <w:szCs w:val="22"/>
          <w:lang w:val="lv-LV"/>
        </w:rPr>
      </w:pPr>
    </w:p>
    <w:p w14:paraId="3D96749A" w14:textId="15B548E5" w:rsidR="00E94C1C" w:rsidRPr="00713F5A" w:rsidRDefault="004D2B4B" w:rsidP="00E94C1C">
      <w:pPr>
        <w:jc w:val="both"/>
        <w:outlineLvl w:val="2"/>
        <w:rPr>
          <w:color w:val="000000"/>
          <w:szCs w:val="22"/>
          <w:lang w:val="lv-LV"/>
        </w:rPr>
      </w:pPr>
      <w:r>
        <w:rPr>
          <w:color w:val="000000"/>
          <w:szCs w:val="22"/>
          <w:lang w:val="lv-LV"/>
        </w:rPr>
        <w:t xml:space="preserve">Rivaroxaban </w:t>
      </w:r>
      <w:r w:rsidR="00A125E4">
        <w:rPr>
          <w:color w:val="000000"/>
          <w:szCs w:val="22"/>
          <w:lang w:val="lv-LV"/>
        </w:rPr>
        <w:t>Viatris</w:t>
      </w:r>
      <w:r w:rsidR="00A125E4" w:rsidRPr="00713F5A">
        <w:rPr>
          <w:color w:val="000000"/>
          <w:szCs w:val="22"/>
          <w:lang w:val="lv-LV"/>
        </w:rPr>
        <w:t xml:space="preserve"> </w:t>
      </w:r>
      <w:r w:rsidR="00E94C1C" w:rsidRPr="00713F5A">
        <w:rPr>
          <w:color w:val="000000"/>
          <w:szCs w:val="22"/>
          <w:lang w:val="lv-LV"/>
        </w:rPr>
        <w:t>10 mg apvalkotās tabletes</w:t>
      </w:r>
    </w:p>
    <w:p w14:paraId="5004136F" w14:textId="77777777" w:rsidR="00E94C1C" w:rsidRPr="00713F5A" w:rsidRDefault="00E94C1C" w:rsidP="00E94C1C">
      <w:pPr>
        <w:jc w:val="both"/>
        <w:rPr>
          <w:color w:val="000000"/>
          <w:szCs w:val="22"/>
          <w:lang w:val="lv-LV"/>
        </w:rPr>
      </w:pPr>
    </w:p>
    <w:p w14:paraId="476A5AD9" w14:textId="77777777" w:rsidR="00E94C1C" w:rsidRPr="00713F5A" w:rsidRDefault="00E94C1C" w:rsidP="00E94C1C">
      <w:pPr>
        <w:jc w:val="both"/>
        <w:rPr>
          <w:bCs/>
          <w:color w:val="000000"/>
          <w:szCs w:val="22"/>
          <w:lang w:val="lv-LV"/>
        </w:rPr>
      </w:pPr>
    </w:p>
    <w:p w14:paraId="562C0249" w14:textId="04947864" w:rsidR="00E94C1C" w:rsidRPr="00713F5A" w:rsidRDefault="00E94C1C" w:rsidP="00E94C1C">
      <w:pPr>
        <w:keepNext/>
        <w:ind w:left="567" w:hanging="567"/>
        <w:jc w:val="both"/>
        <w:rPr>
          <w:b/>
          <w:color w:val="000000"/>
          <w:szCs w:val="22"/>
          <w:lang w:val="lv-LV"/>
        </w:rPr>
      </w:pPr>
      <w:r w:rsidRPr="00713F5A">
        <w:rPr>
          <w:b/>
          <w:color w:val="000000"/>
          <w:szCs w:val="22"/>
          <w:lang w:val="lv-LV"/>
        </w:rPr>
        <w:t>2.</w:t>
      </w:r>
      <w:r w:rsidRPr="00713F5A">
        <w:rPr>
          <w:b/>
          <w:color w:val="000000"/>
          <w:szCs w:val="22"/>
          <w:lang w:val="lv-LV"/>
        </w:rPr>
        <w:tab/>
        <w:t xml:space="preserve">KVALITATĪVAIS UN KVANTITATĪVAIS </w:t>
      </w:r>
      <w:r w:rsidR="006B463A" w:rsidRPr="00713F5A">
        <w:rPr>
          <w:b/>
          <w:color w:val="000000"/>
          <w:szCs w:val="22"/>
          <w:lang w:val="lv-LV"/>
        </w:rPr>
        <w:t>SASTĀVS</w:t>
      </w:r>
    </w:p>
    <w:p w14:paraId="716080FC" w14:textId="77777777" w:rsidR="00E94C1C" w:rsidRPr="00713F5A" w:rsidRDefault="00E94C1C" w:rsidP="00E94C1C">
      <w:pPr>
        <w:keepNext/>
        <w:jc w:val="both"/>
        <w:rPr>
          <w:bCs/>
          <w:color w:val="000000"/>
          <w:szCs w:val="22"/>
          <w:lang w:val="lv-LV"/>
        </w:rPr>
      </w:pPr>
    </w:p>
    <w:p w14:paraId="1E4134EA"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10 mg rivaroksabana (</w:t>
      </w:r>
      <w:r w:rsidRPr="00713F5A">
        <w:rPr>
          <w:i/>
          <w:color w:val="000000"/>
          <w:szCs w:val="22"/>
          <w:lang w:val="lv-LV"/>
        </w:rPr>
        <w:t>rivaroxabanum</w:t>
      </w:r>
      <w:r w:rsidRPr="00713F5A">
        <w:rPr>
          <w:color w:val="000000"/>
          <w:szCs w:val="22"/>
          <w:lang w:val="lv-LV"/>
        </w:rPr>
        <w:t>).</w:t>
      </w:r>
    </w:p>
    <w:p w14:paraId="4697C81A" w14:textId="77777777" w:rsidR="00E94C1C" w:rsidRPr="00713F5A" w:rsidRDefault="00E94C1C" w:rsidP="00E94C1C">
      <w:pPr>
        <w:keepNext/>
        <w:jc w:val="both"/>
        <w:rPr>
          <w:color w:val="000000"/>
          <w:szCs w:val="22"/>
          <w:lang w:val="lv-LV"/>
        </w:rPr>
      </w:pPr>
    </w:p>
    <w:p w14:paraId="47E47825" w14:textId="77777777" w:rsidR="00E94C1C" w:rsidRPr="00713F5A" w:rsidRDefault="00E94C1C" w:rsidP="00E94C1C">
      <w:pPr>
        <w:keepNext/>
        <w:jc w:val="both"/>
        <w:rPr>
          <w:color w:val="000000"/>
          <w:szCs w:val="22"/>
          <w:u w:val="single"/>
          <w:lang w:val="lv-LV"/>
        </w:rPr>
      </w:pPr>
      <w:r w:rsidRPr="00713F5A">
        <w:rPr>
          <w:color w:val="000000"/>
          <w:szCs w:val="22"/>
          <w:u w:val="single"/>
          <w:lang w:val="lv-LV"/>
        </w:rPr>
        <w:t>Palīgviela ar zināmu iedarbību</w:t>
      </w:r>
    </w:p>
    <w:p w14:paraId="22E1F018" w14:textId="18301F50" w:rsidR="00E94C1C" w:rsidRPr="00713F5A" w:rsidRDefault="00E94C1C" w:rsidP="00E94C1C">
      <w:pPr>
        <w:keepNext/>
        <w:jc w:val="both"/>
        <w:rPr>
          <w:color w:val="000000"/>
          <w:szCs w:val="22"/>
          <w:lang w:val="lv-LV"/>
        </w:rPr>
      </w:pPr>
      <w:r w:rsidRPr="00713F5A">
        <w:rPr>
          <w:color w:val="000000"/>
          <w:szCs w:val="22"/>
          <w:lang w:val="lv-LV"/>
        </w:rPr>
        <w:t>Katr</w:t>
      </w:r>
      <w:r w:rsidR="00E70B94" w:rsidRPr="00713F5A">
        <w:rPr>
          <w:color w:val="000000"/>
          <w:szCs w:val="22"/>
          <w:lang w:val="lv-LV"/>
        </w:rPr>
        <w:t xml:space="preserve">a apvalkotā tablete satur </w:t>
      </w:r>
      <w:r w:rsidR="002E7C88" w:rsidRPr="00713F5A">
        <w:rPr>
          <w:color w:val="000000"/>
          <w:szCs w:val="22"/>
          <w:lang w:val="lv-LV"/>
        </w:rPr>
        <w:t>19,24</w:t>
      </w:r>
      <w:r w:rsidR="00E70B94" w:rsidRPr="00713F5A">
        <w:rPr>
          <w:color w:val="000000"/>
          <w:szCs w:val="22"/>
          <w:lang w:val="lv-LV"/>
        </w:rPr>
        <w:t> </w:t>
      </w:r>
      <w:r w:rsidR="002E7C88" w:rsidRPr="00713F5A">
        <w:rPr>
          <w:color w:val="000000"/>
          <w:szCs w:val="22"/>
          <w:lang w:val="lv-LV"/>
        </w:rPr>
        <w:t>mg laktozes</w:t>
      </w:r>
      <w:r w:rsidR="00527155">
        <w:rPr>
          <w:color w:val="000000"/>
          <w:szCs w:val="22"/>
          <w:lang w:val="lv-LV"/>
        </w:rPr>
        <w:t xml:space="preserve"> (monohidrāta veidā)</w:t>
      </w:r>
      <w:r w:rsidRPr="00713F5A">
        <w:rPr>
          <w:color w:val="000000"/>
          <w:szCs w:val="22"/>
          <w:lang w:val="lv-LV"/>
        </w:rPr>
        <w:t>, skatīt 4.4. apakšpunktu.</w:t>
      </w:r>
    </w:p>
    <w:p w14:paraId="52639A43" w14:textId="77777777" w:rsidR="002E7C88" w:rsidRPr="00713F5A" w:rsidRDefault="002E7C88" w:rsidP="00E94C1C">
      <w:pPr>
        <w:keepNext/>
        <w:jc w:val="both"/>
        <w:rPr>
          <w:color w:val="000000"/>
          <w:szCs w:val="22"/>
          <w:lang w:val="lv-LV"/>
        </w:rPr>
      </w:pPr>
    </w:p>
    <w:p w14:paraId="50C49B97" w14:textId="77777777" w:rsidR="00E94C1C" w:rsidRPr="00713F5A" w:rsidRDefault="00E94C1C" w:rsidP="00E94C1C">
      <w:pPr>
        <w:jc w:val="both"/>
        <w:rPr>
          <w:color w:val="000000"/>
          <w:szCs w:val="22"/>
          <w:lang w:val="lv-LV"/>
        </w:rPr>
      </w:pPr>
      <w:r w:rsidRPr="00713F5A">
        <w:rPr>
          <w:color w:val="000000"/>
          <w:szCs w:val="22"/>
          <w:lang w:val="lv-LV"/>
        </w:rPr>
        <w:t>Pilnu palīgvielu sarakstu skatīt 6.1. apakšpunktā.</w:t>
      </w:r>
    </w:p>
    <w:p w14:paraId="2191C5A7" w14:textId="77777777" w:rsidR="00E94C1C" w:rsidRPr="00713F5A" w:rsidRDefault="00E94C1C" w:rsidP="00E94C1C">
      <w:pPr>
        <w:jc w:val="both"/>
        <w:rPr>
          <w:color w:val="000000"/>
          <w:szCs w:val="22"/>
          <w:lang w:val="lv-LV"/>
        </w:rPr>
      </w:pPr>
    </w:p>
    <w:p w14:paraId="70584A51" w14:textId="77777777" w:rsidR="00E94C1C" w:rsidRPr="00713F5A" w:rsidRDefault="00E94C1C" w:rsidP="00E94C1C">
      <w:pPr>
        <w:jc w:val="both"/>
        <w:rPr>
          <w:color w:val="000000"/>
          <w:szCs w:val="22"/>
          <w:lang w:val="lv-LV"/>
        </w:rPr>
      </w:pPr>
    </w:p>
    <w:p w14:paraId="0627FD8A" w14:textId="77777777" w:rsidR="00E94C1C" w:rsidRPr="00713F5A" w:rsidRDefault="00E94C1C" w:rsidP="00E94C1C">
      <w:pPr>
        <w:keepNext/>
        <w:ind w:left="567" w:hanging="567"/>
        <w:jc w:val="both"/>
        <w:rPr>
          <w:b/>
          <w:bCs/>
          <w:caps/>
          <w:color w:val="000000"/>
          <w:szCs w:val="22"/>
          <w:lang w:val="lv-LV"/>
        </w:rPr>
      </w:pPr>
      <w:r w:rsidRPr="00713F5A">
        <w:rPr>
          <w:b/>
          <w:bCs/>
          <w:color w:val="000000"/>
          <w:szCs w:val="22"/>
          <w:lang w:val="lv-LV"/>
        </w:rPr>
        <w:t>3.</w:t>
      </w:r>
      <w:r w:rsidRPr="00713F5A">
        <w:rPr>
          <w:b/>
          <w:bCs/>
          <w:color w:val="000000"/>
          <w:szCs w:val="22"/>
          <w:lang w:val="lv-LV"/>
        </w:rPr>
        <w:tab/>
        <w:t xml:space="preserve">ZĀĻU </w:t>
      </w:r>
      <w:r w:rsidRPr="00713F5A">
        <w:rPr>
          <w:b/>
          <w:bCs/>
          <w:caps/>
          <w:color w:val="000000"/>
          <w:szCs w:val="22"/>
          <w:lang w:val="lv-LV"/>
        </w:rPr>
        <w:t>formA</w:t>
      </w:r>
    </w:p>
    <w:p w14:paraId="47365134" w14:textId="77777777" w:rsidR="00E94C1C" w:rsidRPr="00713F5A" w:rsidRDefault="00E94C1C" w:rsidP="00E94C1C">
      <w:pPr>
        <w:keepNext/>
        <w:jc w:val="both"/>
        <w:rPr>
          <w:color w:val="000000"/>
          <w:szCs w:val="22"/>
          <w:lang w:val="lv-LV"/>
        </w:rPr>
      </w:pPr>
    </w:p>
    <w:p w14:paraId="09D608F7" w14:textId="77777777" w:rsidR="00E94C1C" w:rsidRPr="00713F5A" w:rsidRDefault="00E94C1C" w:rsidP="00E94C1C">
      <w:pPr>
        <w:keepNext/>
        <w:rPr>
          <w:color w:val="000000"/>
          <w:szCs w:val="22"/>
          <w:lang w:val="lv-LV"/>
        </w:rPr>
      </w:pPr>
      <w:r w:rsidRPr="00713F5A">
        <w:rPr>
          <w:color w:val="000000"/>
          <w:szCs w:val="22"/>
          <w:lang w:val="lv-LV"/>
        </w:rPr>
        <w:t>Apvalkotā tablete (tablete)</w:t>
      </w:r>
    </w:p>
    <w:p w14:paraId="7322B3BC" w14:textId="77777777" w:rsidR="00E94C1C" w:rsidRPr="00713F5A" w:rsidRDefault="00E94C1C" w:rsidP="00E94C1C">
      <w:pPr>
        <w:keepNext/>
        <w:rPr>
          <w:color w:val="000000"/>
          <w:szCs w:val="22"/>
          <w:lang w:val="lv-LV"/>
        </w:rPr>
      </w:pPr>
    </w:p>
    <w:p w14:paraId="24760488" w14:textId="4AF8E232" w:rsidR="00E94C1C" w:rsidRPr="00713F5A" w:rsidRDefault="007E5204" w:rsidP="00E94C1C">
      <w:pPr>
        <w:rPr>
          <w:color w:val="000000"/>
          <w:szCs w:val="22"/>
          <w:lang w:val="lv-LV"/>
        </w:rPr>
      </w:pPr>
      <w:r w:rsidRPr="007E5204">
        <w:rPr>
          <w:color w:val="000000"/>
          <w:szCs w:val="22"/>
          <w:lang w:val="lv-LV"/>
        </w:rPr>
        <w:t>Gaiši rozā līdz rozā krāsā</w:t>
      </w:r>
      <w:r w:rsidR="003235F7" w:rsidRPr="00713F5A">
        <w:rPr>
          <w:color w:val="000000"/>
          <w:szCs w:val="22"/>
          <w:lang w:val="lv-LV"/>
        </w:rPr>
        <w:t xml:space="preserve">, apvalkotas, apaļas, abpusēji izliektas tabletes ar nošķeltu malu (diametrs 5,4 mm) ar </w:t>
      </w:r>
      <w:r w:rsidR="003235F7" w:rsidRPr="00713F5A">
        <w:rPr>
          <w:b/>
          <w:color w:val="000000"/>
          <w:szCs w:val="22"/>
          <w:lang w:val="lv-LV"/>
        </w:rPr>
        <w:t>„RX”</w:t>
      </w:r>
      <w:r w:rsidR="003235F7" w:rsidRPr="00713F5A">
        <w:rPr>
          <w:color w:val="000000"/>
          <w:szCs w:val="22"/>
          <w:lang w:val="lv-LV"/>
        </w:rPr>
        <w:t xml:space="preserve"> iespiedumu vienā tabletes pusē un </w:t>
      </w:r>
      <w:r w:rsidR="003235F7" w:rsidRPr="00713F5A">
        <w:rPr>
          <w:b/>
          <w:color w:val="000000"/>
          <w:szCs w:val="22"/>
          <w:lang w:val="lv-LV"/>
        </w:rPr>
        <w:t>„2”</w:t>
      </w:r>
      <w:r w:rsidR="003235F7" w:rsidRPr="00713F5A">
        <w:rPr>
          <w:color w:val="000000"/>
          <w:szCs w:val="22"/>
          <w:lang w:val="lv-LV"/>
        </w:rPr>
        <w:t xml:space="preserve"> otrā pusē.</w:t>
      </w:r>
    </w:p>
    <w:p w14:paraId="5E989731" w14:textId="68E5CAE4" w:rsidR="00E94C1C" w:rsidRPr="00713F5A" w:rsidRDefault="00E94C1C" w:rsidP="00E94C1C">
      <w:pPr>
        <w:rPr>
          <w:color w:val="000000"/>
          <w:szCs w:val="22"/>
          <w:lang w:val="lv-LV"/>
        </w:rPr>
      </w:pPr>
    </w:p>
    <w:p w14:paraId="52A56FE2" w14:textId="77777777" w:rsidR="00D53A25" w:rsidRPr="00713F5A" w:rsidRDefault="00D53A25" w:rsidP="00E94C1C">
      <w:pPr>
        <w:rPr>
          <w:color w:val="000000"/>
          <w:szCs w:val="22"/>
          <w:lang w:val="lv-LV"/>
        </w:rPr>
      </w:pPr>
    </w:p>
    <w:p w14:paraId="1EED1F13" w14:textId="77777777" w:rsidR="00E94C1C" w:rsidRPr="00713F5A" w:rsidRDefault="00E94C1C" w:rsidP="00E94C1C">
      <w:pPr>
        <w:keepNext/>
        <w:ind w:left="567" w:hanging="567"/>
        <w:rPr>
          <w:b/>
          <w:bCs/>
          <w:caps/>
          <w:color w:val="000000"/>
          <w:szCs w:val="22"/>
          <w:lang w:val="lv-LV"/>
        </w:rPr>
      </w:pPr>
      <w:r w:rsidRPr="00713F5A">
        <w:rPr>
          <w:b/>
          <w:bCs/>
          <w:caps/>
          <w:color w:val="000000"/>
          <w:szCs w:val="22"/>
          <w:lang w:val="lv-LV"/>
        </w:rPr>
        <w:t>4.</w:t>
      </w:r>
      <w:r w:rsidRPr="00713F5A">
        <w:rPr>
          <w:b/>
          <w:bCs/>
          <w:caps/>
          <w:color w:val="000000"/>
          <w:szCs w:val="22"/>
          <w:lang w:val="lv-LV"/>
        </w:rPr>
        <w:tab/>
        <w:t>KlĪNISKĀ iNFORMĀCIJA</w:t>
      </w:r>
    </w:p>
    <w:p w14:paraId="09CDE170" w14:textId="77777777" w:rsidR="00E94C1C" w:rsidRPr="00713F5A" w:rsidRDefault="00E94C1C" w:rsidP="00E94C1C">
      <w:pPr>
        <w:keepNext/>
        <w:rPr>
          <w:color w:val="000000"/>
          <w:szCs w:val="22"/>
          <w:lang w:val="lv-LV"/>
        </w:rPr>
      </w:pPr>
    </w:p>
    <w:p w14:paraId="3A4E4EBE"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4.1.</w:t>
      </w:r>
      <w:r w:rsidRPr="00713F5A">
        <w:rPr>
          <w:b/>
          <w:bCs/>
          <w:color w:val="000000"/>
          <w:szCs w:val="22"/>
          <w:lang w:val="lv-LV"/>
        </w:rPr>
        <w:tab/>
        <w:t>Terapeitiskās indikācijas</w:t>
      </w:r>
    </w:p>
    <w:p w14:paraId="692FACAE" w14:textId="77777777" w:rsidR="00E94C1C" w:rsidRPr="00713F5A" w:rsidRDefault="00E94C1C" w:rsidP="00E94C1C">
      <w:pPr>
        <w:keepNext/>
        <w:rPr>
          <w:color w:val="000000"/>
          <w:szCs w:val="22"/>
          <w:lang w:val="lv-LV"/>
        </w:rPr>
      </w:pPr>
    </w:p>
    <w:p w14:paraId="6500915C" w14:textId="77777777" w:rsidR="00E94C1C" w:rsidRPr="00713F5A" w:rsidRDefault="00E94C1C" w:rsidP="00E94C1C">
      <w:pPr>
        <w:rPr>
          <w:color w:val="000000"/>
          <w:szCs w:val="22"/>
          <w:lang w:val="lv-LV"/>
        </w:rPr>
      </w:pPr>
      <w:r w:rsidRPr="00713F5A">
        <w:rPr>
          <w:color w:val="000000"/>
          <w:szCs w:val="22"/>
          <w:lang w:val="lv-LV"/>
        </w:rPr>
        <w:t>Venozās trombembolijas (VTE) profilakse pieaugušiem pacientiem, kuriem paredzēta plānota gūžas vai ceļa protezēšanas operācija.</w:t>
      </w:r>
    </w:p>
    <w:p w14:paraId="61D563D1" w14:textId="77777777" w:rsidR="00E94C1C" w:rsidRPr="00713F5A" w:rsidRDefault="00E94C1C" w:rsidP="00E94C1C">
      <w:pPr>
        <w:rPr>
          <w:color w:val="000000"/>
          <w:szCs w:val="22"/>
          <w:lang w:val="lv-LV"/>
        </w:rPr>
      </w:pPr>
    </w:p>
    <w:p w14:paraId="52632A42" w14:textId="77777777" w:rsidR="00E94C1C" w:rsidRPr="00713F5A" w:rsidRDefault="00E94C1C" w:rsidP="00E94C1C">
      <w:pPr>
        <w:rPr>
          <w:color w:val="000000"/>
          <w:szCs w:val="22"/>
          <w:lang w:val="lv-LV"/>
        </w:rPr>
      </w:pPr>
      <w:r w:rsidRPr="00713F5A">
        <w:rPr>
          <w:color w:val="000000"/>
          <w:szCs w:val="22"/>
          <w:lang w:val="lv-LV"/>
        </w:rPr>
        <w:t>Dziļo vēnu trombozes (DVT) un plaušu embolijas (PE) ārstēšana un recidivējošas DVT un PE profilakse pieaugušajiem (skatīt 4.4. apakšpunktā par hemodinamiski nestabiliem PE pacientiem).</w:t>
      </w:r>
    </w:p>
    <w:p w14:paraId="4158FDF1" w14:textId="77777777" w:rsidR="00E94C1C" w:rsidRPr="00713F5A" w:rsidRDefault="00E94C1C" w:rsidP="00E94C1C">
      <w:pPr>
        <w:rPr>
          <w:color w:val="000000"/>
          <w:szCs w:val="22"/>
          <w:lang w:val="lv-LV"/>
        </w:rPr>
      </w:pPr>
    </w:p>
    <w:p w14:paraId="0E12E9D6" w14:textId="77777777" w:rsidR="00E94C1C" w:rsidRPr="00713F5A" w:rsidRDefault="00E94C1C" w:rsidP="00E94C1C">
      <w:pPr>
        <w:keepNext/>
        <w:ind w:left="567" w:hanging="567"/>
        <w:rPr>
          <w:b/>
          <w:color w:val="000000"/>
          <w:szCs w:val="22"/>
          <w:lang w:val="lv-LV"/>
        </w:rPr>
      </w:pPr>
      <w:r w:rsidRPr="00713F5A">
        <w:rPr>
          <w:b/>
          <w:color w:val="000000"/>
          <w:szCs w:val="22"/>
          <w:lang w:val="lv-LV"/>
        </w:rPr>
        <w:t>4.2.</w:t>
      </w:r>
      <w:r w:rsidRPr="00713F5A">
        <w:rPr>
          <w:b/>
          <w:color w:val="000000"/>
          <w:szCs w:val="22"/>
          <w:lang w:val="lv-LV"/>
        </w:rPr>
        <w:tab/>
        <w:t>Devas un lietošanas veids</w:t>
      </w:r>
    </w:p>
    <w:p w14:paraId="06A15DB5" w14:textId="77777777" w:rsidR="00E94C1C" w:rsidRPr="00713F5A" w:rsidRDefault="00E94C1C" w:rsidP="00E94C1C">
      <w:pPr>
        <w:keepNext/>
        <w:rPr>
          <w:color w:val="000000"/>
          <w:szCs w:val="22"/>
          <w:lang w:val="lv-LV"/>
        </w:rPr>
      </w:pPr>
    </w:p>
    <w:p w14:paraId="7794AD9C" w14:textId="77777777" w:rsidR="00E94C1C" w:rsidRPr="00713F5A" w:rsidRDefault="00E94C1C" w:rsidP="00E94C1C">
      <w:pPr>
        <w:keepNext/>
        <w:rPr>
          <w:color w:val="000000"/>
          <w:szCs w:val="22"/>
          <w:u w:val="single"/>
          <w:lang w:val="lv-LV"/>
        </w:rPr>
      </w:pPr>
      <w:r w:rsidRPr="00713F5A">
        <w:rPr>
          <w:color w:val="000000"/>
          <w:szCs w:val="22"/>
          <w:u w:val="single"/>
          <w:lang w:val="lv-LV"/>
        </w:rPr>
        <w:t>Devas</w:t>
      </w:r>
    </w:p>
    <w:p w14:paraId="1DD5371B" w14:textId="77777777" w:rsidR="00E94C1C" w:rsidRPr="00713F5A" w:rsidRDefault="00E94C1C" w:rsidP="00E94C1C">
      <w:pPr>
        <w:keepNext/>
        <w:rPr>
          <w:color w:val="000000"/>
          <w:szCs w:val="22"/>
          <w:u w:val="single"/>
          <w:lang w:val="lv-LV"/>
        </w:rPr>
      </w:pPr>
    </w:p>
    <w:p w14:paraId="17AFBCFC" w14:textId="77777777" w:rsidR="00E94C1C" w:rsidRPr="00713F5A" w:rsidRDefault="00E94C1C" w:rsidP="00E94C1C">
      <w:pPr>
        <w:keepNext/>
        <w:rPr>
          <w:i/>
          <w:color w:val="000000"/>
          <w:szCs w:val="22"/>
          <w:lang w:val="lv-LV"/>
        </w:rPr>
      </w:pPr>
      <w:r w:rsidRPr="00713F5A">
        <w:rPr>
          <w:i/>
          <w:szCs w:val="22"/>
          <w:lang w:val="lv-LV"/>
        </w:rPr>
        <w:t>VTE profilakse pieaugušiem pacientiem, kuriem tiek veikta plānveida gūžas vai ceļa locītavas endoprotezēšanas operācija</w:t>
      </w:r>
    </w:p>
    <w:p w14:paraId="4BF1CF89" w14:textId="77777777" w:rsidR="00E94C1C" w:rsidRPr="00713F5A" w:rsidRDefault="00E94C1C" w:rsidP="00E94C1C">
      <w:pPr>
        <w:keepNext/>
        <w:rPr>
          <w:color w:val="000000"/>
          <w:szCs w:val="22"/>
          <w:lang w:val="lv-LV"/>
        </w:rPr>
      </w:pPr>
      <w:r w:rsidRPr="00713F5A">
        <w:rPr>
          <w:color w:val="000000"/>
          <w:szCs w:val="22"/>
          <w:lang w:val="lv-LV"/>
        </w:rPr>
        <w:t>Ieteicamā deva ir 10 mg rivaroksabana, kas ir lietojams iekšķīgi vienu reizi dienā. Sākuma deva jālieto 6 līdz 10 stundas pēc operācijas, ja ir nodrošināta hemostāze.</w:t>
      </w:r>
    </w:p>
    <w:p w14:paraId="16B39942" w14:textId="77777777" w:rsidR="00E94C1C" w:rsidRPr="00713F5A" w:rsidRDefault="00E94C1C" w:rsidP="00E94C1C">
      <w:pPr>
        <w:rPr>
          <w:color w:val="000000"/>
          <w:szCs w:val="22"/>
          <w:lang w:val="lv-LV"/>
        </w:rPr>
      </w:pPr>
    </w:p>
    <w:p w14:paraId="030B2E54" w14:textId="7E16DC0C" w:rsidR="00E94C1C" w:rsidRPr="00713F5A" w:rsidRDefault="00E94C1C" w:rsidP="00E94C1C">
      <w:pPr>
        <w:keepNext/>
        <w:rPr>
          <w:color w:val="000000"/>
          <w:szCs w:val="22"/>
          <w:lang w:val="lv-LV"/>
        </w:rPr>
      </w:pPr>
      <w:r w:rsidRPr="00713F5A">
        <w:rPr>
          <w:color w:val="000000"/>
          <w:szCs w:val="22"/>
          <w:lang w:val="lv-LV"/>
        </w:rPr>
        <w:t xml:space="preserve">Ārstēšanas ilgums ir atkarīgs no pacienta individuālā </w:t>
      </w:r>
      <w:r w:rsidR="00A73B34" w:rsidRPr="00713F5A">
        <w:rPr>
          <w:color w:val="000000"/>
          <w:szCs w:val="22"/>
          <w:lang w:val="lv-LV"/>
        </w:rPr>
        <w:t xml:space="preserve">VTE </w:t>
      </w:r>
      <w:r w:rsidRPr="00713F5A">
        <w:rPr>
          <w:color w:val="000000"/>
          <w:szCs w:val="22"/>
          <w:lang w:val="lv-LV"/>
        </w:rPr>
        <w:t>riska, ko nosaka ortopēdiskās operācijas veids.</w:t>
      </w:r>
    </w:p>
    <w:p w14:paraId="5EFD0C94" w14:textId="77777777" w:rsidR="00E94C1C" w:rsidRPr="00713F5A" w:rsidRDefault="00E94C1C" w:rsidP="00A73B34">
      <w:pPr>
        <w:numPr>
          <w:ilvl w:val="0"/>
          <w:numId w:val="3"/>
        </w:numPr>
        <w:ind w:left="567" w:hanging="567"/>
        <w:rPr>
          <w:color w:val="000000"/>
          <w:szCs w:val="22"/>
          <w:lang w:val="lv-LV"/>
        </w:rPr>
      </w:pPr>
      <w:r w:rsidRPr="00713F5A">
        <w:rPr>
          <w:color w:val="000000"/>
          <w:szCs w:val="22"/>
          <w:lang w:val="lv-LV"/>
        </w:rPr>
        <w:t>Pacientiem, kuriem veikta nozīmīga gūžas locītavas operācija, ieteicamais ārstēšanas ilgums ir 5 nedēļas.</w:t>
      </w:r>
    </w:p>
    <w:p w14:paraId="2CD86F39" w14:textId="77777777" w:rsidR="00E94C1C" w:rsidRPr="00713F5A" w:rsidRDefault="00E94C1C" w:rsidP="00A73B34">
      <w:pPr>
        <w:numPr>
          <w:ilvl w:val="0"/>
          <w:numId w:val="3"/>
        </w:numPr>
        <w:ind w:left="567" w:hanging="567"/>
        <w:rPr>
          <w:color w:val="000000"/>
          <w:szCs w:val="22"/>
          <w:lang w:val="lv-LV"/>
        </w:rPr>
      </w:pPr>
      <w:r w:rsidRPr="00713F5A">
        <w:rPr>
          <w:color w:val="000000"/>
          <w:szCs w:val="22"/>
          <w:lang w:val="lv-LV"/>
        </w:rPr>
        <w:t>Pacientiem, kuriem veikta nozīmīga ceļa locītavas operācija, ieteicamais ārstēšanas ilgums ir 2 nedēļas.</w:t>
      </w:r>
    </w:p>
    <w:p w14:paraId="062FA5F1" w14:textId="77777777" w:rsidR="00E94C1C" w:rsidRPr="00713F5A" w:rsidRDefault="00E94C1C" w:rsidP="00E94C1C">
      <w:pPr>
        <w:rPr>
          <w:color w:val="000000"/>
          <w:szCs w:val="22"/>
          <w:lang w:val="lv-LV"/>
        </w:rPr>
      </w:pPr>
    </w:p>
    <w:p w14:paraId="6CFDC5EC" w14:textId="0F7B8BDB" w:rsidR="00E94C1C" w:rsidRPr="00713F5A" w:rsidRDefault="00E94C1C" w:rsidP="00E94C1C">
      <w:pPr>
        <w:rPr>
          <w:color w:val="000000"/>
          <w:szCs w:val="22"/>
          <w:lang w:val="lv-LV"/>
        </w:rPr>
      </w:pPr>
      <w:r w:rsidRPr="00713F5A">
        <w:rPr>
          <w:color w:val="000000"/>
          <w:szCs w:val="22"/>
          <w:lang w:val="lv-LV"/>
        </w:rPr>
        <w:t xml:space="preserve">Ja deva ir izlaista, pacientam nekavējoties jālieto </w:t>
      </w:r>
      <w:r w:rsidR="004D2B4B">
        <w:rPr>
          <w:color w:val="000000"/>
          <w:szCs w:val="22"/>
          <w:lang w:val="lv-LV"/>
        </w:rPr>
        <w:t xml:space="preserve">Rivaroxaban </w:t>
      </w:r>
      <w:r w:rsidR="00AF707C">
        <w:rPr>
          <w:color w:val="000000"/>
          <w:szCs w:val="22"/>
          <w:lang w:val="lv-LV"/>
        </w:rPr>
        <w:t>Viatris</w:t>
      </w:r>
      <w:r w:rsidR="00AF707C" w:rsidRPr="00713F5A">
        <w:rPr>
          <w:color w:val="000000"/>
          <w:szCs w:val="22"/>
          <w:lang w:val="lv-LV"/>
        </w:rPr>
        <w:t xml:space="preserve"> </w:t>
      </w:r>
      <w:r w:rsidRPr="00713F5A">
        <w:rPr>
          <w:color w:val="000000"/>
          <w:szCs w:val="22"/>
          <w:lang w:val="lv-LV"/>
        </w:rPr>
        <w:t>un tad jāturpina to lietot reizi dienā, sākot ar nākamo dienu, kā iepriekš.</w:t>
      </w:r>
    </w:p>
    <w:p w14:paraId="5E9ED17D" w14:textId="77777777" w:rsidR="00E94C1C" w:rsidRPr="00713F5A" w:rsidRDefault="00E94C1C" w:rsidP="00E94C1C">
      <w:pPr>
        <w:rPr>
          <w:color w:val="000000"/>
          <w:szCs w:val="22"/>
          <w:lang w:val="lv-LV"/>
        </w:rPr>
      </w:pPr>
    </w:p>
    <w:p w14:paraId="0DD791D6" w14:textId="77777777" w:rsidR="00E94C1C" w:rsidRPr="00713F5A" w:rsidRDefault="00E94C1C" w:rsidP="00E94C1C">
      <w:pPr>
        <w:keepNext/>
        <w:rPr>
          <w:i/>
          <w:iCs/>
          <w:color w:val="000000"/>
          <w:szCs w:val="22"/>
          <w:lang w:val="lv-LV"/>
        </w:rPr>
      </w:pPr>
      <w:r w:rsidRPr="00713F5A">
        <w:rPr>
          <w:i/>
          <w:iCs/>
          <w:color w:val="000000"/>
          <w:szCs w:val="22"/>
          <w:lang w:val="lv-LV"/>
        </w:rPr>
        <w:t>DVT ārstēšana, PE ārstēšana un recidivējošas DVT un PE profilakse</w:t>
      </w:r>
    </w:p>
    <w:p w14:paraId="22028806" w14:textId="77777777" w:rsidR="00E94C1C" w:rsidRPr="00713F5A" w:rsidRDefault="00E94C1C" w:rsidP="00E94C1C">
      <w:pPr>
        <w:keepNext/>
        <w:rPr>
          <w:color w:val="000000"/>
          <w:szCs w:val="22"/>
          <w:lang w:val="lv-LV"/>
        </w:rPr>
      </w:pPr>
      <w:r w:rsidRPr="00713F5A">
        <w:rPr>
          <w:color w:val="000000"/>
          <w:szCs w:val="22"/>
          <w:lang w:val="lv-LV"/>
        </w:rPr>
        <w:t>Ieteicamā akūtas DVT vai PE sākotnējās terapijas deva ir 15 mg divas reizes dienā pirmās trīs nedēļas, pēc tam ilgstoši turpinot lietot 20 mg vienu reizi dienā recidivējošas DVT un PE ārstēšanai un profilaksei.</w:t>
      </w:r>
    </w:p>
    <w:p w14:paraId="01E5F108" w14:textId="4F1B83EA" w:rsidR="00E94C1C" w:rsidRPr="00713F5A" w:rsidRDefault="00E94C1C" w:rsidP="00E94C1C">
      <w:pPr>
        <w:spacing w:line="240" w:lineRule="auto"/>
        <w:rPr>
          <w:szCs w:val="22"/>
          <w:lang w:val="lv-LV"/>
        </w:rPr>
      </w:pPr>
      <w:r w:rsidRPr="00713F5A">
        <w:rPr>
          <w:szCs w:val="22"/>
          <w:lang w:val="lv-LV"/>
        </w:rPr>
        <w:t>Pacientiem ar DVT vai PE, ko izraisa nozīmīgi pārejoši riska faktori (</w:t>
      </w:r>
      <w:r w:rsidR="00A5354B" w:rsidRPr="00713F5A">
        <w:rPr>
          <w:szCs w:val="22"/>
          <w:lang w:val="lv-LV"/>
        </w:rPr>
        <w:t>t. i.</w:t>
      </w:r>
      <w:r w:rsidRPr="00713F5A">
        <w:rPr>
          <w:szCs w:val="22"/>
          <w:lang w:val="lv-LV"/>
        </w:rPr>
        <w:t xml:space="preserve">, nesen veikta liela operācija vai trauma), jāapsver īslaicīga terapija (vismaz 3 mēneši). Pacientiem ar izprovocētu DVT vai PE, kas nav </w:t>
      </w:r>
      <w:r w:rsidRPr="00713F5A">
        <w:rPr>
          <w:szCs w:val="22"/>
          <w:lang w:val="lv-LV"/>
        </w:rPr>
        <w:lastRenderedPageBreak/>
        <w:t>saistīti ar nozīmīgiem pārejošiem riska faktoriem, ar neizprovocētu DVT vai PE, vai ar recidivējošu DVT vai PE anamnēzē, jāapsver ilglaicīga terapija.</w:t>
      </w:r>
    </w:p>
    <w:p w14:paraId="6D5C61B2" w14:textId="77777777" w:rsidR="00E94C1C" w:rsidRPr="00713F5A" w:rsidRDefault="00E94C1C" w:rsidP="00E94C1C">
      <w:pPr>
        <w:spacing w:line="240" w:lineRule="auto"/>
        <w:rPr>
          <w:szCs w:val="22"/>
          <w:lang w:val="lv-LV"/>
        </w:rPr>
      </w:pPr>
    </w:p>
    <w:p w14:paraId="0C1CE6CD" w14:textId="275A9743" w:rsidR="00E94C1C" w:rsidRPr="00713F5A" w:rsidRDefault="00E94C1C" w:rsidP="00E94C1C">
      <w:pPr>
        <w:spacing w:line="240" w:lineRule="auto"/>
        <w:rPr>
          <w:color w:val="000000"/>
          <w:szCs w:val="22"/>
          <w:lang w:val="lv-LV"/>
        </w:rPr>
      </w:pPr>
      <w:r w:rsidRPr="00713F5A">
        <w:rPr>
          <w:szCs w:val="22"/>
          <w:lang w:val="lv-LV"/>
        </w:rPr>
        <w:t xml:space="preserve">Ja ir nepieciešama paildzināta profilaktiska recidivējoša DVT un PE ārstēšana (pēc vismaz 6 mēnešus ilgas DVT vai PE terapijas pabeigšanas), ieteicamā deva ir 10 mg vienu reizi dienā. Pacientiem, kuriem DVT vai PE recidīva risks tiek uzskatīts par augstu, piemēram, tiem, kuriem ir komplicētas blakusslimības vai kuriem pēc ilgstošas profilakses, lietojot </w:t>
      </w:r>
      <w:r w:rsidR="004D2B4B">
        <w:rPr>
          <w:szCs w:val="22"/>
          <w:lang w:val="lv-LV"/>
        </w:rPr>
        <w:t xml:space="preserve">Rivaroxaban </w:t>
      </w:r>
      <w:r w:rsidR="00490BCA">
        <w:rPr>
          <w:szCs w:val="22"/>
          <w:lang w:val="lv-LV"/>
        </w:rPr>
        <w:t>Viatris</w:t>
      </w:r>
      <w:r w:rsidR="00490BCA" w:rsidRPr="00713F5A">
        <w:rPr>
          <w:szCs w:val="22"/>
          <w:lang w:val="lv-LV"/>
        </w:rPr>
        <w:t xml:space="preserve"> </w:t>
      </w:r>
      <w:r w:rsidR="00E70B94" w:rsidRPr="00713F5A">
        <w:rPr>
          <w:szCs w:val="22"/>
          <w:lang w:val="lv-LV"/>
        </w:rPr>
        <w:t>10 </w:t>
      </w:r>
      <w:r w:rsidRPr="00713F5A">
        <w:rPr>
          <w:szCs w:val="22"/>
          <w:lang w:val="lv-LV"/>
        </w:rPr>
        <w:t xml:space="preserve">mg vienu reizi dienā, novēro DVT vai PE recidīvu, jāapsver </w:t>
      </w:r>
      <w:r w:rsidR="004D2B4B">
        <w:rPr>
          <w:szCs w:val="22"/>
          <w:lang w:val="lv-LV"/>
        </w:rPr>
        <w:t xml:space="preserve">Rivaroxaban </w:t>
      </w:r>
      <w:r w:rsidR="00490BCA">
        <w:rPr>
          <w:szCs w:val="22"/>
          <w:lang w:val="lv-LV"/>
        </w:rPr>
        <w:t>Viatris</w:t>
      </w:r>
      <w:r w:rsidR="00490BCA" w:rsidRPr="00713F5A">
        <w:rPr>
          <w:szCs w:val="22"/>
          <w:lang w:val="lv-LV"/>
        </w:rPr>
        <w:t xml:space="preserve"> </w:t>
      </w:r>
      <w:r w:rsidRPr="00713F5A">
        <w:rPr>
          <w:szCs w:val="22"/>
          <w:lang w:val="lv-LV"/>
        </w:rPr>
        <w:t>20 mg lietošana vienu reizi dienā</w:t>
      </w:r>
      <w:r w:rsidRPr="00713F5A">
        <w:rPr>
          <w:color w:val="000000"/>
          <w:szCs w:val="22"/>
          <w:lang w:val="lv-LV"/>
        </w:rPr>
        <w:t>.</w:t>
      </w:r>
    </w:p>
    <w:p w14:paraId="4BCEF7B3" w14:textId="77777777" w:rsidR="00E94C1C" w:rsidRPr="00713F5A" w:rsidRDefault="00E94C1C" w:rsidP="00E94C1C">
      <w:pPr>
        <w:spacing w:line="240" w:lineRule="auto"/>
        <w:rPr>
          <w:color w:val="000000"/>
          <w:szCs w:val="22"/>
          <w:lang w:val="lv-LV"/>
        </w:rPr>
      </w:pPr>
    </w:p>
    <w:p w14:paraId="5E0174D4" w14:textId="77777777" w:rsidR="00E94C1C" w:rsidRPr="00713F5A" w:rsidRDefault="00E94C1C" w:rsidP="00E94C1C">
      <w:pPr>
        <w:tabs>
          <w:tab w:val="clear" w:pos="567"/>
          <w:tab w:val="left" w:pos="708"/>
        </w:tabs>
        <w:spacing w:line="240" w:lineRule="auto"/>
        <w:rPr>
          <w:szCs w:val="22"/>
          <w:lang w:val="lv-LV"/>
        </w:rPr>
      </w:pPr>
      <w:r w:rsidRPr="00713F5A">
        <w:rPr>
          <w:szCs w:val="22"/>
          <w:lang w:val="lv-LV"/>
        </w:rPr>
        <w:t>Terapijas ilgums un deva jāpiemēro individuāli, rūpīgi izvērtējot ārstēšanas ieguvumu pret asiņošanas risku (skatīt 4.4. apakšpunktu).</w:t>
      </w:r>
    </w:p>
    <w:p w14:paraId="78EBCAF2" w14:textId="77777777" w:rsidR="00E94C1C" w:rsidRPr="00713F5A" w:rsidRDefault="00E94C1C" w:rsidP="00E94C1C">
      <w:pPr>
        <w:tabs>
          <w:tab w:val="clear" w:pos="567"/>
          <w:tab w:val="left" w:pos="708"/>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94C1C" w:rsidRPr="004052E4" w14:paraId="104F080E" w14:textId="77777777" w:rsidTr="00AD6B03">
        <w:trPr>
          <w:trHeight w:val="315"/>
        </w:trPr>
        <w:tc>
          <w:tcPr>
            <w:tcW w:w="2339" w:type="dxa"/>
            <w:shd w:val="clear" w:color="auto" w:fill="auto"/>
          </w:tcPr>
          <w:p w14:paraId="08D58F44" w14:textId="77777777" w:rsidR="00E94C1C" w:rsidRPr="004052E4" w:rsidRDefault="00E94C1C" w:rsidP="00AD6B03">
            <w:pPr>
              <w:rPr>
                <w:rFonts w:cs="Calibri"/>
                <w:b/>
                <w:szCs w:val="22"/>
                <w:lang w:val="lv-LV"/>
              </w:rPr>
            </w:pPr>
          </w:p>
        </w:tc>
        <w:tc>
          <w:tcPr>
            <w:tcW w:w="2371" w:type="dxa"/>
          </w:tcPr>
          <w:p w14:paraId="03E5E62B" w14:textId="77777777" w:rsidR="00E94C1C" w:rsidRPr="004052E4" w:rsidRDefault="00E94C1C" w:rsidP="00AD6B03">
            <w:pPr>
              <w:rPr>
                <w:rFonts w:cs="Calibri"/>
                <w:b/>
                <w:szCs w:val="22"/>
                <w:lang w:val="lv-LV"/>
              </w:rPr>
            </w:pPr>
            <w:r w:rsidRPr="004052E4">
              <w:rPr>
                <w:rFonts w:cs="Calibri"/>
                <w:b/>
                <w:szCs w:val="22"/>
                <w:lang w:val="lv-LV"/>
              </w:rPr>
              <w:t>Laika periods</w:t>
            </w:r>
          </w:p>
        </w:tc>
        <w:tc>
          <w:tcPr>
            <w:tcW w:w="2371" w:type="dxa"/>
            <w:shd w:val="clear" w:color="auto" w:fill="auto"/>
          </w:tcPr>
          <w:p w14:paraId="25BBB785" w14:textId="77777777" w:rsidR="00E94C1C" w:rsidRPr="004052E4" w:rsidRDefault="00E94C1C" w:rsidP="00AD6B03">
            <w:pPr>
              <w:rPr>
                <w:rFonts w:cs="Calibri"/>
                <w:b/>
                <w:szCs w:val="22"/>
                <w:lang w:val="lv-LV"/>
              </w:rPr>
            </w:pPr>
            <w:r w:rsidRPr="004052E4">
              <w:rPr>
                <w:rFonts w:cs="Calibri"/>
                <w:b/>
                <w:szCs w:val="22"/>
                <w:lang w:val="lv-LV"/>
              </w:rPr>
              <w:t>Dozēšanas režīms</w:t>
            </w:r>
          </w:p>
        </w:tc>
        <w:tc>
          <w:tcPr>
            <w:tcW w:w="2143" w:type="dxa"/>
            <w:shd w:val="clear" w:color="auto" w:fill="auto"/>
          </w:tcPr>
          <w:p w14:paraId="2D7C3020" w14:textId="77777777" w:rsidR="00E94C1C" w:rsidRPr="004052E4" w:rsidRDefault="00E94C1C" w:rsidP="00AD6B03">
            <w:pPr>
              <w:rPr>
                <w:rFonts w:cs="Calibri"/>
                <w:b/>
                <w:szCs w:val="22"/>
                <w:lang w:val="lv-LV"/>
              </w:rPr>
            </w:pPr>
            <w:r w:rsidRPr="004052E4">
              <w:rPr>
                <w:rFonts w:cs="Calibri"/>
                <w:b/>
                <w:szCs w:val="22"/>
                <w:lang w:val="lv-LV"/>
              </w:rPr>
              <w:t>Kopējā dienas deva</w:t>
            </w:r>
          </w:p>
        </w:tc>
      </w:tr>
      <w:tr w:rsidR="00E94C1C" w:rsidRPr="00713F5A" w14:paraId="38B76FEC" w14:textId="77777777" w:rsidTr="00AD6B03">
        <w:trPr>
          <w:trHeight w:val="575"/>
        </w:trPr>
        <w:tc>
          <w:tcPr>
            <w:tcW w:w="2339" w:type="dxa"/>
            <w:vMerge w:val="restart"/>
            <w:shd w:val="clear" w:color="auto" w:fill="auto"/>
          </w:tcPr>
          <w:p w14:paraId="42F4BF0D" w14:textId="77777777" w:rsidR="00E94C1C" w:rsidRPr="00713F5A" w:rsidRDefault="00E94C1C" w:rsidP="00AD6B03">
            <w:pPr>
              <w:rPr>
                <w:szCs w:val="22"/>
                <w:lang w:val="lv-LV"/>
              </w:rPr>
            </w:pPr>
            <w:r w:rsidRPr="00713F5A">
              <w:rPr>
                <w:szCs w:val="22"/>
                <w:lang w:val="lv-LV"/>
              </w:rPr>
              <w:t>Recidivējošas DVT un PE ārstēšana un profilakse</w:t>
            </w:r>
          </w:p>
        </w:tc>
        <w:tc>
          <w:tcPr>
            <w:tcW w:w="2371" w:type="dxa"/>
          </w:tcPr>
          <w:p w14:paraId="425237E1" w14:textId="1936B154" w:rsidR="00E94C1C" w:rsidRPr="00713F5A" w:rsidRDefault="00E94C1C" w:rsidP="00CB2138">
            <w:pPr>
              <w:rPr>
                <w:rFonts w:cs="Calibri"/>
                <w:szCs w:val="22"/>
                <w:lang w:val="lv-LV"/>
              </w:rPr>
            </w:pPr>
            <w:r w:rsidRPr="00713F5A">
              <w:rPr>
                <w:rFonts w:cs="Calibri"/>
                <w:szCs w:val="22"/>
                <w:lang w:val="lv-LV"/>
              </w:rPr>
              <w:t>1.</w:t>
            </w:r>
            <w:r w:rsidR="00CB2138" w:rsidRPr="00713F5A">
              <w:rPr>
                <w:rFonts w:cs="Calibri"/>
                <w:szCs w:val="22"/>
                <w:lang w:val="lv-LV"/>
              </w:rPr>
              <w:t>–</w:t>
            </w:r>
            <w:r w:rsidRPr="00713F5A">
              <w:rPr>
                <w:rFonts w:cs="Calibri"/>
                <w:szCs w:val="22"/>
                <w:lang w:val="lv-LV"/>
              </w:rPr>
              <w:t>21.</w:t>
            </w:r>
            <w:r w:rsidRPr="00713F5A">
              <w:rPr>
                <w:szCs w:val="22"/>
                <w:lang w:val="lv-LV"/>
              </w:rPr>
              <w:t> </w:t>
            </w:r>
            <w:r w:rsidRPr="00713F5A">
              <w:rPr>
                <w:rFonts w:cs="Calibri"/>
                <w:szCs w:val="22"/>
                <w:lang w:val="lv-LV"/>
              </w:rPr>
              <w:t>diena</w:t>
            </w:r>
          </w:p>
        </w:tc>
        <w:tc>
          <w:tcPr>
            <w:tcW w:w="2371" w:type="dxa"/>
            <w:shd w:val="clear" w:color="auto" w:fill="auto"/>
          </w:tcPr>
          <w:p w14:paraId="67368AA1" w14:textId="77777777" w:rsidR="00E94C1C" w:rsidRPr="00713F5A" w:rsidRDefault="00E94C1C" w:rsidP="00AD6B03">
            <w:pPr>
              <w:rPr>
                <w:rFonts w:cs="Calibri"/>
                <w:szCs w:val="22"/>
                <w:lang w:val="lv-LV"/>
              </w:rPr>
            </w:pPr>
            <w:r w:rsidRPr="00713F5A">
              <w:rPr>
                <w:rFonts w:cs="Calibri"/>
                <w:szCs w:val="22"/>
                <w:lang w:val="lv-LV"/>
              </w:rPr>
              <w:t>15 mg divas reizes dienā</w:t>
            </w:r>
          </w:p>
        </w:tc>
        <w:tc>
          <w:tcPr>
            <w:tcW w:w="2143" w:type="dxa"/>
            <w:shd w:val="clear" w:color="auto" w:fill="auto"/>
          </w:tcPr>
          <w:p w14:paraId="32711ECD" w14:textId="77777777" w:rsidR="00E94C1C" w:rsidRPr="00713F5A" w:rsidRDefault="00E94C1C" w:rsidP="00AD6B03">
            <w:pPr>
              <w:rPr>
                <w:rFonts w:cs="Calibri"/>
                <w:szCs w:val="22"/>
                <w:lang w:val="lv-LV"/>
              </w:rPr>
            </w:pPr>
            <w:r w:rsidRPr="00713F5A">
              <w:rPr>
                <w:rFonts w:cs="Calibri"/>
                <w:szCs w:val="22"/>
                <w:lang w:val="lv-LV"/>
              </w:rPr>
              <w:t>30 mg</w:t>
            </w:r>
          </w:p>
        </w:tc>
      </w:tr>
      <w:tr w:rsidR="00E94C1C" w:rsidRPr="00713F5A" w14:paraId="737A3B6F" w14:textId="77777777" w:rsidTr="00AD6B03">
        <w:trPr>
          <w:trHeight w:val="479"/>
        </w:trPr>
        <w:tc>
          <w:tcPr>
            <w:tcW w:w="2339" w:type="dxa"/>
            <w:vMerge/>
            <w:shd w:val="clear" w:color="auto" w:fill="auto"/>
          </w:tcPr>
          <w:p w14:paraId="704D7537" w14:textId="77777777" w:rsidR="00E94C1C" w:rsidRPr="00713F5A" w:rsidRDefault="00E94C1C" w:rsidP="00AD6B03">
            <w:pPr>
              <w:rPr>
                <w:rFonts w:cs="Calibri"/>
                <w:szCs w:val="22"/>
                <w:lang w:val="lv-LV"/>
              </w:rPr>
            </w:pPr>
          </w:p>
        </w:tc>
        <w:tc>
          <w:tcPr>
            <w:tcW w:w="2371" w:type="dxa"/>
          </w:tcPr>
          <w:p w14:paraId="6696BFEE" w14:textId="77777777" w:rsidR="00E94C1C" w:rsidRPr="00713F5A" w:rsidRDefault="00E94C1C" w:rsidP="00AD6B03">
            <w:pPr>
              <w:rPr>
                <w:rFonts w:cs="Calibri"/>
                <w:szCs w:val="22"/>
                <w:lang w:val="lv-LV"/>
              </w:rPr>
            </w:pPr>
            <w:r w:rsidRPr="00713F5A">
              <w:rPr>
                <w:rFonts w:cs="Calibri"/>
                <w:szCs w:val="22"/>
                <w:lang w:val="lv-LV"/>
              </w:rPr>
              <w:t>22.</w:t>
            </w:r>
            <w:r w:rsidRPr="00713F5A">
              <w:rPr>
                <w:szCs w:val="22"/>
                <w:lang w:val="lv-LV"/>
              </w:rPr>
              <w:t> </w:t>
            </w:r>
            <w:r w:rsidRPr="00713F5A">
              <w:rPr>
                <w:rFonts w:cs="Calibri"/>
                <w:szCs w:val="22"/>
                <w:lang w:val="lv-LV"/>
              </w:rPr>
              <w:t>diena un vēlāk</w:t>
            </w:r>
          </w:p>
        </w:tc>
        <w:tc>
          <w:tcPr>
            <w:tcW w:w="2371" w:type="dxa"/>
            <w:shd w:val="clear" w:color="auto" w:fill="auto"/>
          </w:tcPr>
          <w:p w14:paraId="404DFE87" w14:textId="77777777" w:rsidR="00E94C1C" w:rsidRPr="00713F5A" w:rsidRDefault="00E94C1C" w:rsidP="00AD6B03">
            <w:pPr>
              <w:rPr>
                <w:rFonts w:cs="Calibri"/>
                <w:szCs w:val="22"/>
                <w:lang w:val="lv-LV"/>
              </w:rPr>
            </w:pPr>
            <w:r w:rsidRPr="00713F5A">
              <w:rPr>
                <w:rFonts w:cs="Calibri"/>
                <w:szCs w:val="22"/>
                <w:lang w:val="lv-LV"/>
              </w:rPr>
              <w:t>20 mg vienu reizi dienā</w:t>
            </w:r>
          </w:p>
        </w:tc>
        <w:tc>
          <w:tcPr>
            <w:tcW w:w="2143" w:type="dxa"/>
            <w:shd w:val="clear" w:color="auto" w:fill="auto"/>
          </w:tcPr>
          <w:p w14:paraId="0B2A5E8F" w14:textId="77777777" w:rsidR="00E94C1C" w:rsidRPr="00713F5A" w:rsidRDefault="00E94C1C" w:rsidP="00AD6B03">
            <w:pPr>
              <w:rPr>
                <w:rFonts w:cs="Calibri"/>
                <w:szCs w:val="22"/>
                <w:lang w:val="lv-LV"/>
              </w:rPr>
            </w:pPr>
            <w:r w:rsidRPr="00713F5A">
              <w:rPr>
                <w:rFonts w:cs="Calibri"/>
                <w:szCs w:val="22"/>
                <w:lang w:val="lv-LV"/>
              </w:rPr>
              <w:t>20 mg</w:t>
            </w:r>
          </w:p>
        </w:tc>
      </w:tr>
      <w:tr w:rsidR="00E94C1C" w:rsidRPr="00713F5A" w14:paraId="61831E76" w14:textId="77777777" w:rsidTr="00AD6B03">
        <w:trPr>
          <w:trHeight w:val="814"/>
        </w:trPr>
        <w:tc>
          <w:tcPr>
            <w:tcW w:w="2339" w:type="dxa"/>
            <w:shd w:val="clear" w:color="auto" w:fill="auto"/>
          </w:tcPr>
          <w:p w14:paraId="334706F6" w14:textId="77777777" w:rsidR="00E94C1C" w:rsidRPr="00713F5A" w:rsidRDefault="00E94C1C" w:rsidP="00AD6B03">
            <w:pPr>
              <w:rPr>
                <w:szCs w:val="22"/>
                <w:lang w:val="lv-LV"/>
              </w:rPr>
            </w:pPr>
            <w:r w:rsidRPr="00713F5A">
              <w:rPr>
                <w:szCs w:val="22"/>
                <w:lang w:val="lv-LV"/>
              </w:rPr>
              <w:t>Recidivējošas DVT un PE profilakse</w:t>
            </w:r>
          </w:p>
        </w:tc>
        <w:tc>
          <w:tcPr>
            <w:tcW w:w="2371" w:type="dxa"/>
          </w:tcPr>
          <w:p w14:paraId="46E2EC19" w14:textId="77777777" w:rsidR="00E94C1C" w:rsidRPr="00713F5A" w:rsidRDefault="00E94C1C" w:rsidP="00AD6B03">
            <w:pPr>
              <w:rPr>
                <w:szCs w:val="22"/>
                <w:lang w:val="lv-LV"/>
              </w:rPr>
            </w:pPr>
            <w:r w:rsidRPr="00713F5A">
              <w:rPr>
                <w:szCs w:val="22"/>
                <w:lang w:val="lv-LV"/>
              </w:rPr>
              <w:t>Pēc vismaz 6 mēnešu ilgas DVT vai PE terapijas pabeigšanas</w:t>
            </w:r>
          </w:p>
        </w:tc>
        <w:tc>
          <w:tcPr>
            <w:tcW w:w="2371" w:type="dxa"/>
            <w:shd w:val="clear" w:color="auto" w:fill="auto"/>
          </w:tcPr>
          <w:p w14:paraId="0A886808" w14:textId="77777777" w:rsidR="00E94C1C" w:rsidRPr="00713F5A" w:rsidRDefault="00E94C1C" w:rsidP="00AD6B03">
            <w:pPr>
              <w:rPr>
                <w:szCs w:val="22"/>
                <w:lang w:val="lv-LV"/>
              </w:rPr>
            </w:pPr>
            <w:r w:rsidRPr="00713F5A">
              <w:rPr>
                <w:szCs w:val="22"/>
                <w:lang w:val="lv-LV"/>
              </w:rPr>
              <w:t xml:space="preserve">10 mg </w:t>
            </w:r>
            <w:r w:rsidRPr="00713F5A">
              <w:rPr>
                <w:rFonts w:cs="Calibri"/>
                <w:szCs w:val="22"/>
                <w:lang w:val="lv-LV"/>
              </w:rPr>
              <w:t xml:space="preserve">vienu reizi dienā </w:t>
            </w:r>
            <w:r w:rsidRPr="00713F5A">
              <w:rPr>
                <w:szCs w:val="22"/>
                <w:lang w:val="lv-LV"/>
              </w:rPr>
              <w:t>vai</w:t>
            </w:r>
          </w:p>
          <w:p w14:paraId="2E0BB26E" w14:textId="33BBD2F2" w:rsidR="00E94C1C" w:rsidRPr="00713F5A" w:rsidRDefault="00E94C1C" w:rsidP="00AD6B03">
            <w:pPr>
              <w:rPr>
                <w:szCs w:val="22"/>
                <w:lang w:val="lv-LV"/>
              </w:rPr>
            </w:pPr>
            <w:r w:rsidRPr="00713F5A">
              <w:rPr>
                <w:szCs w:val="22"/>
                <w:lang w:val="lv-LV"/>
              </w:rPr>
              <w:t xml:space="preserve">20 mg </w:t>
            </w:r>
            <w:r w:rsidRPr="00713F5A">
              <w:rPr>
                <w:rFonts w:cs="Calibri"/>
                <w:szCs w:val="22"/>
                <w:lang w:val="lv-LV"/>
              </w:rPr>
              <w:t>vienu reizi dienā</w:t>
            </w:r>
          </w:p>
        </w:tc>
        <w:tc>
          <w:tcPr>
            <w:tcW w:w="2143" w:type="dxa"/>
            <w:shd w:val="clear" w:color="auto" w:fill="auto"/>
          </w:tcPr>
          <w:p w14:paraId="11C8F04B" w14:textId="77777777" w:rsidR="00E94C1C" w:rsidRPr="00713F5A" w:rsidRDefault="00E94C1C" w:rsidP="00AD6B03">
            <w:pPr>
              <w:rPr>
                <w:szCs w:val="22"/>
                <w:lang w:val="lv-LV"/>
              </w:rPr>
            </w:pPr>
            <w:r w:rsidRPr="00713F5A">
              <w:rPr>
                <w:szCs w:val="22"/>
                <w:lang w:val="lv-LV"/>
              </w:rPr>
              <w:t>10 mg</w:t>
            </w:r>
          </w:p>
          <w:p w14:paraId="64B727EA" w14:textId="77777777" w:rsidR="00E94C1C" w:rsidRPr="00713F5A" w:rsidRDefault="00E94C1C" w:rsidP="00AD6B03">
            <w:pPr>
              <w:rPr>
                <w:szCs w:val="22"/>
                <w:lang w:val="lv-LV"/>
              </w:rPr>
            </w:pPr>
            <w:r w:rsidRPr="00713F5A">
              <w:rPr>
                <w:szCs w:val="22"/>
                <w:lang w:val="lv-LV"/>
              </w:rPr>
              <w:t>vai 20 mg</w:t>
            </w:r>
          </w:p>
        </w:tc>
      </w:tr>
    </w:tbl>
    <w:p w14:paraId="7E3488A1" w14:textId="77777777" w:rsidR="00E94C1C" w:rsidRPr="00713F5A" w:rsidRDefault="00E94C1C" w:rsidP="00E94C1C">
      <w:pPr>
        <w:rPr>
          <w:color w:val="000000"/>
          <w:szCs w:val="22"/>
          <w:lang w:val="lv-LV"/>
        </w:rPr>
      </w:pPr>
    </w:p>
    <w:p w14:paraId="406A7AAE" w14:textId="48B59AEF" w:rsidR="00E94C1C" w:rsidRPr="00713F5A" w:rsidRDefault="00E94C1C" w:rsidP="00E94C1C">
      <w:pPr>
        <w:rPr>
          <w:color w:val="000000"/>
          <w:szCs w:val="22"/>
          <w:lang w:val="lv-LV"/>
        </w:rPr>
      </w:pPr>
      <w:r w:rsidRPr="00713F5A">
        <w:rPr>
          <w:color w:val="000000"/>
          <w:szCs w:val="22"/>
          <w:lang w:val="lv-LV"/>
        </w:rPr>
        <w:t>Lai atbalstītu devas pāreju no 15</w:t>
      </w:r>
      <w:r w:rsidRPr="00713F5A">
        <w:rPr>
          <w:szCs w:val="22"/>
          <w:lang w:val="lv-LV"/>
        </w:rPr>
        <w:t> </w:t>
      </w:r>
      <w:r w:rsidRPr="00713F5A">
        <w:rPr>
          <w:color w:val="000000"/>
          <w:szCs w:val="22"/>
          <w:lang w:val="lv-LV"/>
        </w:rPr>
        <w:t>mg uz 20</w:t>
      </w:r>
      <w:r w:rsidRPr="00713F5A">
        <w:rPr>
          <w:szCs w:val="22"/>
          <w:lang w:val="lv-LV"/>
        </w:rPr>
        <w:t> </w:t>
      </w:r>
      <w:r w:rsidRPr="00713F5A">
        <w:rPr>
          <w:color w:val="000000"/>
          <w:szCs w:val="22"/>
          <w:lang w:val="lv-LV"/>
        </w:rPr>
        <w:t>mg pēc 21.</w:t>
      </w:r>
      <w:r w:rsidRPr="00713F5A">
        <w:rPr>
          <w:szCs w:val="22"/>
          <w:lang w:val="lv-LV"/>
        </w:rPr>
        <w:t> </w:t>
      </w:r>
      <w:r w:rsidRPr="00713F5A">
        <w:rPr>
          <w:color w:val="000000"/>
          <w:szCs w:val="22"/>
          <w:lang w:val="lv-LV"/>
        </w:rPr>
        <w:t xml:space="preserve">lietošanas dienas, DVT/PE ārstēšanai ir pieejams </w:t>
      </w:r>
      <w:r w:rsidR="004D2B4B">
        <w:rPr>
          <w:color w:val="000000"/>
          <w:szCs w:val="22"/>
          <w:lang w:val="lv-LV"/>
        </w:rPr>
        <w:t xml:space="preserve">Rivaroxaban </w:t>
      </w:r>
      <w:r w:rsidR="00297B78">
        <w:rPr>
          <w:color w:val="000000"/>
          <w:szCs w:val="22"/>
          <w:lang w:val="lv-LV"/>
        </w:rPr>
        <w:t>Viatris</w:t>
      </w:r>
      <w:r w:rsidR="00297B78" w:rsidRPr="00713F5A">
        <w:rPr>
          <w:color w:val="000000"/>
          <w:szCs w:val="22"/>
          <w:lang w:val="lv-LV"/>
        </w:rPr>
        <w:t xml:space="preserve"> </w:t>
      </w:r>
      <w:r w:rsidRPr="00713F5A">
        <w:rPr>
          <w:color w:val="000000"/>
          <w:szCs w:val="22"/>
          <w:lang w:val="lv-LV"/>
        </w:rPr>
        <w:t>terapijas uzsākšanas iepakojums 4</w:t>
      </w:r>
      <w:r w:rsidRPr="00713F5A">
        <w:rPr>
          <w:szCs w:val="22"/>
          <w:lang w:val="lv-LV"/>
        </w:rPr>
        <w:t> </w:t>
      </w:r>
      <w:r w:rsidRPr="00713F5A">
        <w:rPr>
          <w:color w:val="000000"/>
          <w:szCs w:val="22"/>
          <w:lang w:val="lv-LV"/>
        </w:rPr>
        <w:t>nedēļām.</w:t>
      </w:r>
    </w:p>
    <w:p w14:paraId="4FF13828" w14:textId="25596C3B" w:rsidR="00E94C1C" w:rsidRPr="00713F5A" w:rsidRDefault="00E94C1C" w:rsidP="0097489F">
      <w:pPr>
        <w:tabs>
          <w:tab w:val="clear" w:pos="567"/>
        </w:tabs>
        <w:rPr>
          <w:color w:val="000000"/>
          <w:szCs w:val="22"/>
          <w:lang w:val="lv-LV"/>
        </w:rPr>
      </w:pPr>
    </w:p>
    <w:p w14:paraId="7404334A" w14:textId="072097B8" w:rsidR="00E94C1C" w:rsidRPr="00713F5A" w:rsidRDefault="00E94C1C" w:rsidP="00E94C1C">
      <w:pPr>
        <w:rPr>
          <w:color w:val="000000"/>
          <w:szCs w:val="22"/>
          <w:lang w:val="lv-LV"/>
        </w:rPr>
      </w:pPr>
      <w:r w:rsidRPr="00713F5A">
        <w:rPr>
          <w:color w:val="000000"/>
          <w:szCs w:val="22"/>
          <w:lang w:val="lv-LV"/>
        </w:rPr>
        <w:t>Ja devas lietošana tiek aizmirsta ārstēšanas fāzē, kurā jālieto 15 mg divas reizes dienā (1.</w:t>
      </w:r>
      <w:r w:rsidR="00E70B94" w:rsidRPr="00713F5A">
        <w:rPr>
          <w:color w:val="000000"/>
          <w:szCs w:val="22"/>
          <w:lang w:val="lv-LV"/>
        </w:rPr>
        <w:t>–</w:t>
      </w:r>
      <w:r w:rsidRPr="00713F5A">
        <w:rPr>
          <w:color w:val="000000"/>
          <w:szCs w:val="22"/>
          <w:lang w:val="lv-LV"/>
        </w:rPr>
        <w:t xml:space="preserve">21. diena), pacientam </w:t>
      </w:r>
      <w:r w:rsidR="004D2B4B">
        <w:rPr>
          <w:color w:val="000000"/>
          <w:szCs w:val="22"/>
          <w:lang w:val="lv-LV"/>
        </w:rPr>
        <w:t xml:space="preserve">Rivaroxaban </w:t>
      </w:r>
      <w:r w:rsidR="00297B78">
        <w:rPr>
          <w:color w:val="000000"/>
          <w:szCs w:val="22"/>
          <w:lang w:val="lv-LV"/>
        </w:rPr>
        <w:t>Viatris</w:t>
      </w:r>
      <w:r w:rsidR="00297B78" w:rsidRPr="00713F5A">
        <w:rPr>
          <w:color w:val="000000"/>
          <w:szCs w:val="22"/>
          <w:lang w:val="lv-LV"/>
        </w:rPr>
        <w:t xml:space="preserve"> </w:t>
      </w:r>
      <w:r w:rsidRPr="00713F5A">
        <w:rPr>
          <w:color w:val="000000"/>
          <w:szCs w:val="22"/>
          <w:lang w:val="lv-LV"/>
        </w:rPr>
        <w:t xml:space="preserve">jālieto nekavējoties, lai nodrošinātu 30 mg </w:t>
      </w:r>
      <w:r w:rsidR="004D2B4B">
        <w:rPr>
          <w:color w:val="000000"/>
          <w:szCs w:val="22"/>
          <w:lang w:val="lv-LV"/>
        </w:rPr>
        <w:t xml:space="preserve">Rivaroxaban </w:t>
      </w:r>
      <w:r w:rsidR="00297B78">
        <w:rPr>
          <w:color w:val="000000"/>
          <w:szCs w:val="22"/>
          <w:lang w:val="lv-LV"/>
        </w:rPr>
        <w:t>Viatris</w:t>
      </w:r>
      <w:r w:rsidR="00297B78" w:rsidRPr="00713F5A">
        <w:rPr>
          <w:color w:val="000000"/>
          <w:szCs w:val="22"/>
          <w:lang w:val="lv-LV"/>
        </w:rPr>
        <w:t xml:space="preserve"> </w:t>
      </w:r>
      <w:r w:rsidRPr="00713F5A">
        <w:rPr>
          <w:color w:val="000000"/>
          <w:szCs w:val="22"/>
          <w:lang w:val="lv-LV"/>
        </w:rPr>
        <w:t>lietošanu dienā. Šajā gadījumā var lietot divas 15 mg tabletes vienlaicīgi. Nākamajā dienā pacientam jāturpina lietot parastā deva 15 mg divas reizes dienā atbilstoši tās dienas ieteikumiem.</w:t>
      </w:r>
    </w:p>
    <w:p w14:paraId="60309923" w14:textId="77777777" w:rsidR="00E94C1C" w:rsidRPr="00713F5A" w:rsidRDefault="00E94C1C" w:rsidP="00E94C1C">
      <w:pPr>
        <w:rPr>
          <w:color w:val="000000"/>
          <w:szCs w:val="22"/>
          <w:lang w:val="lv-LV"/>
        </w:rPr>
      </w:pPr>
    </w:p>
    <w:p w14:paraId="436FCC46" w14:textId="41DFF31A" w:rsidR="00E94C1C" w:rsidRPr="00713F5A" w:rsidRDefault="00E94C1C" w:rsidP="00E94C1C">
      <w:pPr>
        <w:rPr>
          <w:color w:val="000000"/>
          <w:szCs w:val="22"/>
          <w:lang w:val="lv-LV"/>
        </w:rPr>
      </w:pPr>
      <w:r w:rsidRPr="00713F5A">
        <w:rPr>
          <w:color w:val="000000"/>
          <w:szCs w:val="22"/>
          <w:lang w:val="lv-LV"/>
        </w:rPr>
        <w:t xml:space="preserve">Ja devas lietošana tiek aizmirsta ārstēšanas fāzē, kurā zāles jālieto vienu reizi dienā, pacientam </w:t>
      </w:r>
      <w:r w:rsidR="004D2B4B">
        <w:rPr>
          <w:color w:val="000000"/>
          <w:szCs w:val="22"/>
          <w:lang w:val="lv-LV"/>
        </w:rPr>
        <w:t xml:space="preserve">Rivaroxaban </w:t>
      </w:r>
      <w:r w:rsidR="00CC7AE3">
        <w:rPr>
          <w:color w:val="000000"/>
          <w:szCs w:val="22"/>
          <w:lang w:val="lv-LV"/>
        </w:rPr>
        <w:t>Viatris</w:t>
      </w:r>
      <w:r w:rsidR="00CC7AE3" w:rsidRPr="00713F5A">
        <w:rPr>
          <w:color w:val="000000"/>
          <w:szCs w:val="22"/>
          <w:lang w:val="lv-LV"/>
        </w:rPr>
        <w:t xml:space="preserve"> </w:t>
      </w:r>
      <w:r w:rsidRPr="00713F5A">
        <w:rPr>
          <w:color w:val="000000"/>
          <w:szCs w:val="22"/>
          <w:lang w:val="lv-LV"/>
        </w:rPr>
        <w:t>jālieto nekavējoties un nākamajā dienā jāturpina lietot parastā zāļu deva vienu reizi dienā atbilstoši ieteikumiem. Vienā dienā nedrīkst lietot dubultu devu, lai aiz</w:t>
      </w:r>
      <w:r w:rsidR="00ED7C42">
        <w:rPr>
          <w:color w:val="000000"/>
          <w:szCs w:val="22"/>
          <w:lang w:val="lv-LV"/>
        </w:rPr>
        <w:t xml:space="preserve">vietotu </w:t>
      </w:r>
      <w:r w:rsidRPr="00713F5A">
        <w:rPr>
          <w:color w:val="000000"/>
          <w:szCs w:val="22"/>
          <w:lang w:val="lv-LV"/>
        </w:rPr>
        <w:t>aizmirsto devu.</w:t>
      </w:r>
    </w:p>
    <w:p w14:paraId="32FC7D3C" w14:textId="77777777" w:rsidR="00E94C1C" w:rsidRPr="00713F5A" w:rsidRDefault="00E94C1C" w:rsidP="00E94C1C">
      <w:pPr>
        <w:rPr>
          <w:color w:val="000000"/>
          <w:szCs w:val="22"/>
          <w:lang w:val="lv-LV"/>
        </w:rPr>
      </w:pPr>
    </w:p>
    <w:p w14:paraId="1B5D3E8A" w14:textId="4970686E" w:rsidR="00E94C1C" w:rsidRPr="00713F5A" w:rsidRDefault="00E94C1C" w:rsidP="00E94C1C">
      <w:pPr>
        <w:keepNext/>
        <w:rPr>
          <w:i/>
          <w:color w:val="000000"/>
          <w:szCs w:val="22"/>
          <w:lang w:val="lv-LV"/>
        </w:rPr>
      </w:pPr>
      <w:r w:rsidRPr="00713F5A">
        <w:rPr>
          <w:i/>
          <w:color w:val="000000"/>
          <w:szCs w:val="22"/>
          <w:lang w:val="lv-LV"/>
        </w:rPr>
        <w:t xml:space="preserve">K vitamīna antagonistu (KVA) nomainīšana ar </w:t>
      </w:r>
      <w:r w:rsidR="004D2B4B">
        <w:rPr>
          <w:i/>
          <w:color w:val="000000"/>
          <w:szCs w:val="22"/>
          <w:lang w:val="lv-LV"/>
        </w:rPr>
        <w:t xml:space="preserve">Rivaroxaban </w:t>
      </w:r>
      <w:r w:rsidR="00CC7AE3">
        <w:rPr>
          <w:i/>
          <w:color w:val="000000"/>
          <w:szCs w:val="22"/>
          <w:lang w:val="lv-LV"/>
        </w:rPr>
        <w:t>Viatris</w:t>
      </w:r>
    </w:p>
    <w:p w14:paraId="63350282" w14:textId="109A2F32" w:rsidR="00E94C1C" w:rsidRPr="00713F5A" w:rsidRDefault="00E94C1C" w:rsidP="00E94C1C">
      <w:pPr>
        <w:keepNext/>
        <w:rPr>
          <w:iCs/>
          <w:szCs w:val="22"/>
          <w:lang w:val="lv-LV"/>
        </w:rPr>
      </w:pPr>
      <w:r w:rsidRPr="00713F5A">
        <w:rPr>
          <w:color w:val="000000"/>
          <w:szCs w:val="22"/>
          <w:lang w:val="lv-LV"/>
        </w:rPr>
        <w:t xml:space="preserve">Pacientiem, kuri saņem DVT, PE terapiju un recidīvu profilaksi, KVA terapija jāpārtrauc un </w:t>
      </w:r>
      <w:r w:rsidR="004D2B4B">
        <w:rPr>
          <w:color w:val="000000"/>
          <w:szCs w:val="22"/>
          <w:lang w:val="lv-LV"/>
        </w:rPr>
        <w:t xml:space="preserve">Rivaroxaban </w:t>
      </w:r>
      <w:r w:rsidR="00CC7AE3">
        <w:rPr>
          <w:color w:val="000000"/>
          <w:szCs w:val="22"/>
          <w:lang w:val="lv-LV"/>
        </w:rPr>
        <w:t>Viatris</w:t>
      </w:r>
      <w:r w:rsidR="00CC7AE3" w:rsidRPr="00713F5A">
        <w:rPr>
          <w:color w:val="000000"/>
          <w:szCs w:val="22"/>
          <w:lang w:val="lv-LV"/>
        </w:rPr>
        <w:t xml:space="preserve"> </w:t>
      </w:r>
      <w:r w:rsidRPr="00713F5A">
        <w:rPr>
          <w:color w:val="000000"/>
          <w:szCs w:val="22"/>
          <w:lang w:val="lv-LV"/>
        </w:rPr>
        <w:t xml:space="preserve">terapija jāuzsāk, tiklīdz INR ir </w:t>
      </w:r>
      <w:r w:rsidRPr="00713F5A">
        <w:rPr>
          <w:iCs/>
          <w:szCs w:val="22"/>
          <w:lang w:val="lv-LV"/>
        </w:rPr>
        <w:t>≤ 2,5.</w:t>
      </w:r>
    </w:p>
    <w:p w14:paraId="03AE0EEB" w14:textId="77777777" w:rsidR="00E94C1C" w:rsidRPr="00713F5A" w:rsidRDefault="00E94C1C" w:rsidP="00E94C1C">
      <w:pPr>
        <w:rPr>
          <w:color w:val="000000"/>
          <w:szCs w:val="22"/>
          <w:lang w:val="lv-LV"/>
        </w:rPr>
      </w:pPr>
    </w:p>
    <w:p w14:paraId="477F111B" w14:textId="75C12C34" w:rsidR="00E94C1C" w:rsidRPr="00713F5A" w:rsidRDefault="00E94C1C" w:rsidP="00E94C1C">
      <w:pPr>
        <w:rPr>
          <w:color w:val="000000"/>
          <w:szCs w:val="22"/>
          <w:lang w:val="lv-LV"/>
        </w:rPr>
      </w:pPr>
      <w:r w:rsidRPr="00713F5A">
        <w:rPr>
          <w:color w:val="000000"/>
          <w:szCs w:val="22"/>
          <w:lang w:val="lv-LV"/>
        </w:rPr>
        <w:t xml:space="preserve">Pacientiem, nomainot KVA terapiju ar </w:t>
      </w:r>
      <w:r w:rsidR="004D2B4B">
        <w:rPr>
          <w:color w:val="000000"/>
          <w:szCs w:val="22"/>
          <w:lang w:val="lv-LV"/>
        </w:rPr>
        <w:t xml:space="preserve">Rivaroxaban </w:t>
      </w:r>
      <w:r w:rsidR="006F6FCF">
        <w:rPr>
          <w:color w:val="000000"/>
          <w:szCs w:val="22"/>
          <w:lang w:val="lv-LV"/>
        </w:rPr>
        <w:t>Viatris</w:t>
      </w:r>
      <w:r w:rsidRPr="00713F5A">
        <w:rPr>
          <w:color w:val="000000"/>
          <w:szCs w:val="22"/>
          <w:lang w:val="lv-LV"/>
        </w:rPr>
        <w:t xml:space="preserve">, pēc </w:t>
      </w:r>
      <w:r w:rsidR="004D2B4B">
        <w:rPr>
          <w:color w:val="000000"/>
          <w:szCs w:val="22"/>
          <w:lang w:val="lv-LV"/>
        </w:rPr>
        <w:t xml:space="preserve">Rivaroxaban </w:t>
      </w:r>
      <w:r w:rsidR="006F6FCF">
        <w:rPr>
          <w:color w:val="000000"/>
          <w:szCs w:val="22"/>
          <w:lang w:val="lv-LV"/>
        </w:rPr>
        <w:t>Viatris</w:t>
      </w:r>
      <w:r w:rsidR="006F6FCF" w:rsidRPr="00713F5A">
        <w:rPr>
          <w:color w:val="000000"/>
          <w:szCs w:val="22"/>
          <w:lang w:val="lv-LV"/>
        </w:rPr>
        <w:t xml:space="preserve"> </w:t>
      </w:r>
      <w:r w:rsidRPr="00713F5A">
        <w:rPr>
          <w:color w:val="000000"/>
          <w:szCs w:val="22"/>
          <w:lang w:val="lv-LV"/>
        </w:rPr>
        <w:t>lietošanas INR (</w:t>
      </w:r>
      <w:r w:rsidRPr="00713F5A">
        <w:rPr>
          <w:i/>
          <w:color w:val="000000"/>
          <w:szCs w:val="22"/>
          <w:lang w:val="lv-LV"/>
        </w:rPr>
        <w:t>INR-International Normalised Ratio</w:t>
      </w:r>
      <w:r w:rsidR="00E82521" w:rsidRPr="00713F5A">
        <w:rPr>
          <w:color w:val="000000"/>
          <w:szCs w:val="22"/>
          <w:lang w:val="lv-LV"/>
        </w:rPr>
        <w:t xml:space="preserve">) </w:t>
      </w:r>
      <w:r w:rsidRPr="00713F5A">
        <w:rPr>
          <w:color w:val="000000"/>
          <w:szCs w:val="22"/>
          <w:lang w:val="lv-LV"/>
        </w:rPr>
        <w:t xml:space="preserve">vērtības būs kļūdaini paaugstinātas. INR nav piemērots </w:t>
      </w:r>
      <w:r w:rsidR="004D2B4B">
        <w:rPr>
          <w:color w:val="000000"/>
          <w:szCs w:val="22"/>
          <w:lang w:val="lv-LV"/>
        </w:rPr>
        <w:t xml:space="preserve">Rivaroxaban </w:t>
      </w:r>
      <w:r w:rsidR="006F6FCF">
        <w:rPr>
          <w:color w:val="000000"/>
          <w:szCs w:val="22"/>
          <w:lang w:val="lv-LV"/>
        </w:rPr>
        <w:t>Viatris</w:t>
      </w:r>
      <w:r w:rsidR="006F6FCF" w:rsidRPr="00713F5A">
        <w:rPr>
          <w:color w:val="000000"/>
          <w:szCs w:val="22"/>
          <w:lang w:val="lv-LV"/>
        </w:rPr>
        <w:t xml:space="preserve"> </w:t>
      </w:r>
      <w:r w:rsidRPr="00713F5A">
        <w:rPr>
          <w:color w:val="000000"/>
          <w:szCs w:val="22"/>
          <w:lang w:val="lv-LV"/>
        </w:rPr>
        <w:t>antikoagulācijas aktivitātes noteikšanai, un tāpēc to nevajadzētu izmantot (skatīt 4.5. apakšpunktu).</w:t>
      </w:r>
    </w:p>
    <w:p w14:paraId="70C01A70" w14:textId="77777777" w:rsidR="00E94C1C" w:rsidRPr="00713F5A" w:rsidRDefault="00E94C1C" w:rsidP="00E94C1C">
      <w:pPr>
        <w:rPr>
          <w:color w:val="000000"/>
          <w:szCs w:val="22"/>
          <w:lang w:val="lv-LV"/>
        </w:rPr>
      </w:pPr>
    </w:p>
    <w:p w14:paraId="14C32E88" w14:textId="69AC064B" w:rsidR="00E94C1C" w:rsidRPr="00713F5A" w:rsidRDefault="004D2B4B" w:rsidP="00E94C1C">
      <w:pPr>
        <w:keepNext/>
        <w:keepLines/>
        <w:rPr>
          <w:i/>
          <w:color w:val="000000"/>
          <w:szCs w:val="22"/>
          <w:lang w:val="lv-LV"/>
        </w:rPr>
      </w:pPr>
      <w:r>
        <w:rPr>
          <w:i/>
          <w:color w:val="000000"/>
          <w:szCs w:val="22"/>
          <w:lang w:val="lv-LV"/>
        </w:rPr>
        <w:t xml:space="preserve">Rivaroxaban </w:t>
      </w:r>
      <w:r w:rsidR="001610C6">
        <w:rPr>
          <w:i/>
          <w:color w:val="000000"/>
          <w:szCs w:val="22"/>
          <w:lang w:val="lv-LV"/>
        </w:rPr>
        <w:t>Viatris</w:t>
      </w:r>
      <w:r w:rsidR="001610C6" w:rsidRPr="00713F5A">
        <w:rPr>
          <w:i/>
          <w:color w:val="000000"/>
          <w:szCs w:val="22"/>
          <w:lang w:val="lv-LV"/>
        </w:rPr>
        <w:t xml:space="preserve"> </w:t>
      </w:r>
      <w:r w:rsidR="00E94C1C" w:rsidRPr="00713F5A">
        <w:rPr>
          <w:i/>
          <w:color w:val="000000"/>
          <w:szCs w:val="22"/>
          <w:lang w:val="lv-LV"/>
        </w:rPr>
        <w:t>nomainīšana ar K</w:t>
      </w:r>
      <w:r w:rsidR="0017095C" w:rsidRPr="00713F5A">
        <w:rPr>
          <w:i/>
          <w:color w:val="000000"/>
          <w:szCs w:val="22"/>
          <w:lang w:val="lv-LV"/>
        </w:rPr>
        <w:t> </w:t>
      </w:r>
      <w:r w:rsidR="00E94C1C" w:rsidRPr="00713F5A">
        <w:rPr>
          <w:i/>
          <w:color w:val="000000"/>
          <w:szCs w:val="22"/>
          <w:lang w:val="lv-LV"/>
        </w:rPr>
        <w:t>vitamīna antagonistiem (KVA)</w:t>
      </w:r>
    </w:p>
    <w:p w14:paraId="1EDCC3FE" w14:textId="15580D3C" w:rsidR="00E94C1C" w:rsidRPr="00713F5A" w:rsidRDefault="00E94C1C" w:rsidP="00E94C1C">
      <w:pPr>
        <w:keepNext/>
        <w:keepLines/>
        <w:rPr>
          <w:color w:val="000000"/>
          <w:szCs w:val="22"/>
          <w:lang w:val="lv-LV"/>
        </w:rPr>
      </w:pPr>
      <w:r w:rsidRPr="00713F5A">
        <w:rPr>
          <w:color w:val="000000"/>
          <w:szCs w:val="22"/>
          <w:lang w:val="lv-LV"/>
        </w:rPr>
        <w:t xml:space="preserve">Nomainot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 xml:space="preserve">terapiju ar KVA, pastāv nepietiekamas antikoagulācijas iespēja. Nomainot terapiju ar jebkādu alternatīvu antikoagulantu, jānodrošina nepārtraukta pietiekoša antikoagulācija. Jāņem vērā, ka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var veicināt INR paaugstināšanos.</w:t>
      </w:r>
    </w:p>
    <w:p w14:paraId="16579DAD" w14:textId="07A9AC07" w:rsidR="00E94C1C" w:rsidRPr="00713F5A" w:rsidRDefault="00E94C1C" w:rsidP="00E94C1C">
      <w:pPr>
        <w:rPr>
          <w:color w:val="000000"/>
          <w:szCs w:val="22"/>
          <w:lang w:val="lv-LV"/>
        </w:rPr>
      </w:pPr>
      <w:r w:rsidRPr="00713F5A">
        <w:rPr>
          <w:color w:val="000000"/>
          <w:szCs w:val="22"/>
          <w:lang w:val="lv-LV"/>
        </w:rPr>
        <w:t xml:space="preserve">Pacientiem, kuriem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 xml:space="preserve">terapija tiek nomainīta ar KVA, KVA jālieto vienlaicīgi, līdz INR ir ≥ 2,0. Pirmajās divās terapijas nomainīšanas dienās jāizmanto standarta sākotnējā KVA deva, un pēc tam jāizmanto KVA deva atbilstoši INR analīzēm. Laika periodā, kad pacienti saņem gan </w:t>
      </w:r>
      <w:r w:rsidR="004D2B4B">
        <w:rPr>
          <w:color w:val="000000"/>
          <w:szCs w:val="22"/>
          <w:lang w:val="lv-LV"/>
        </w:rPr>
        <w:t xml:space="preserve">Rivaroxaban </w:t>
      </w:r>
      <w:r w:rsidR="00630B66">
        <w:rPr>
          <w:color w:val="000000"/>
          <w:szCs w:val="22"/>
          <w:lang w:val="lv-LV"/>
        </w:rPr>
        <w:t>Viatris</w:t>
      </w:r>
      <w:r w:rsidRPr="00713F5A">
        <w:rPr>
          <w:color w:val="000000"/>
          <w:szCs w:val="22"/>
          <w:lang w:val="lv-LV"/>
        </w:rPr>
        <w:t xml:space="preserve">, gan KVA, INR nevajadzētu noteikt ātrāk nekā 24 stundas pēc iepriekšējās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 xml:space="preserve">devas, bet tas jānosaka pirms nākamās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 xml:space="preserve">devas lietošanas. Tiklīdz </w:t>
      </w:r>
      <w:r w:rsidR="004D2B4B">
        <w:rPr>
          <w:color w:val="000000"/>
          <w:szCs w:val="22"/>
          <w:lang w:val="lv-LV"/>
        </w:rPr>
        <w:t xml:space="preserve">Rivaroxaban </w:t>
      </w:r>
      <w:r w:rsidR="00630B66">
        <w:rPr>
          <w:color w:val="000000"/>
          <w:szCs w:val="22"/>
          <w:lang w:val="lv-LV"/>
        </w:rPr>
        <w:t>Viatris</w:t>
      </w:r>
      <w:r w:rsidR="00630B66" w:rsidRPr="00713F5A">
        <w:rPr>
          <w:color w:val="000000"/>
          <w:szCs w:val="22"/>
          <w:lang w:val="lv-LV"/>
        </w:rPr>
        <w:t xml:space="preserve"> </w:t>
      </w:r>
      <w:r w:rsidRPr="00713F5A">
        <w:rPr>
          <w:color w:val="000000"/>
          <w:szCs w:val="22"/>
          <w:lang w:val="lv-LV"/>
        </w:rPr>
        <w:t>lietošana tiek pārtraukta, INR analīzi var droši veikt vismaz 24 stundas pēc pēdējās devas (skatīt 4.5. un 5.2. apakšpunktu).</w:t>
      </w:r>
    </w:p>
    <w:p w14:paraId="3A48A461" w14:textId="77777777" w:rsidR="00E94C1C" w:rsidRPr="00713F5A" w:rsidRDefault="00E94C1C" w:rsidP="00E94C1C">
      <w:pPr>
        <w:rPr>
          <w:color w:val="000000"/>
          <w:szCs w:val="22"/>
          <w:lang w:val="lv-LV"/>
        </w:rPr>
      </w:pPr>
    </w:p>
    <w:p w14:paraId="0FD6EF5D" w14:textId="13393474" w:rsidR="00E94C1C" w:rsidRPr="00713F5A" w:rsidRDefault="00E94C1C" w:rsidP="00E94C1C">
      <w:pPr>
        <w:keepNext/>
        <w:rPr>
          <w:i/>
          <w:color w:val="000000"/>
          <w:szCs w:val="22"/>
          <w:lang w:val="lv-LV"/>
        </w:rPr>
      </w:pPr>
      <w:r w:rsidRPr="00713F5A">
        <w:rPr>
          <w:i/>
          <w:color w:val="000000"/>
          <w:szCs w:val="22"/>
          <w:lang w:val="lv-LV"/>
        </w:rPr>
        <w:t xml:space="preserve">Parenterālo antikoagulantu nomainīšana ar </w:t>
      </w:r>
      <w:r w:rsidR="004D2B4B">
        <w:rPr>
          <w:i/>
          <w:color w:val="000000"/>
          <w:szCs w:val="22"/>
          <w:lang w:val="lv-LV"/>
        </w:rPr>
        <w:t xml:space="preserve">Rivaroxaban </w:t>
      </w:r>
      <w:r w:rsidR="00B01CE8">
        <w:rPr>
          <w:i/>
          <w:color w:val="000000"/>
          <w:szCs w:val="22"/>
          <w:lang w:val="lv-LV"/>
        </w:rPr>
        <w:t>Viatris</w:t>
      </w:r>
    </w:p>
    <w:p w14:paraId="43A97942" w14:textId="0E0796D9" w:rsidR="00E94C1C" w:rsidRPr="00713F5A" w:rsidRDefault="00E94C1C" w:rsidP="00E94C1C">
      <w:pPr>
        <w:keepNext/>
        <w:rPr>
          <w:color w:val="000000"/>
          <w:szCs w:val="22"/>
          <w:lang w:val="lv-LV"/>
        </w:rPr>
      </w:pPr>
      <w:r w:rsidRPr="00713F5A">
        <w:rPr>
          <w:color w:val="000000"/>
          <w:szCs w:val="22"/>
          <w:lang w:val="lv-LV"/>
        </w:rPr>
        <w:t xml:space="preserve">Pacientiem, kuri lieto parenterālu antikoagulantu, tā lietošana jāpārtrauc un jāuzsāk </w:t>
      </w:r>
      <w:r w:rsidR="004D2B4B">
        <w:rPr>
          <w:color w:val="000000"/>
          <w:szCs w:val="22"/>
          <w:lang w:val="lv-LV"/>
        </w:rPr>
        <w:t xml:space="preserve">Rivaroxaban </w:t>
      </w:r>
      <w:r w:rsidR="00B01CE8">
        <w:rPr>
          <w:color w:val="000000"/>
          <w:szCs w:val="22"/>
          <w:lang w:val="lv-LV"/>
        </w:rPr>
        <w:t>Viatris</w:t>
      </w:r>
      <w:r w:rsidR="00B01CE8" w:rsidRPr="00713F5A">
        <w:rPr>
          <w:color w:val="000000"/>
          <w:szCs w:val="22"/>
          <w:lang w:val="lv-LV"/>
        </w:rPr>
        <w:t xml:space="preserve"> </w:t>
      </w:r>
      <w:r w:rsidRPr="00713F5A">
        <w:rPr>
          <w:color w:val="000000"/>
          <w:szCs w:val="22"/>
          <w:lang w:val="lv-LV"/>
        </w:rPr>
        <w:t xml:space="preserve">terapija 0 līdz 2 stundas pirms laika, kad būtu jāveic nākamā ieplānotā parenterālo zāļu (piemēram, zemas </w:t>
      </w:r>
      <w:r w:rsidRPr="00713F5A">
        <w:rPr>
          <w:color w:val="000000"/>
          <w:szCs w:val="22"/>
          <w:lang w:val="lv-LV"/>
        </w:rPr>
        <w:lastRenderedPageBreak/>
        <w:t>molekulārās masas heparīnu) ievadīšana vai nepārtraukti lietoto parenterālo zāļu (piemēram, intravenoza nefrakcionētā heparīna) lietošanas pārtraukšanas brīdī.</w:t>
      </w:r>
    </w:p>
    <w:p w14:paraId="579DB4D6" w14:textId="77777777" w:rsidR="00E94C1C" w:rsidRPr="00713F5A" w:rsidRDefault="00E94C1C" w:rsidP="00E94C1C">
      <w:pPr>
        <w:rPr>
          <w:color w:val="000000"/>
          <w:szCs w:val="22"/>
          <w:lang w:val="lv-LV"/>
        </w:rPr>
      </w:pPr>
    </w:p>
    <w:p w14:paraId="582F6A1B" w14:textId="36DF5983" w:rsidR="00E94C1C" w:rsidRPr="00713F5A" w:rsidRDefault="004D2B4B" w:rsidP="00E94C1C">
      <w:pPr>
        <w:keepNext/>
        <w:rPr>
          <w:i/>
          <w:color w:val="000000"/>
          <w:szCs w:val="22"/>
          <w:lang w:val="lv-LV"/>
        </w:rPr>
      </w:pPr>
      <w:r>
        <w:rPr>
          <w:i/>
          <w:color w:val="000000"/>
          <w:szCs w:val="22"/>
          <w:lang w:val="lv-LV"/>
        </w:rPr>
        <w:t xml:space="preserve">Rivaroxaban </w:t>
      </w:r>
      <w:r w:rsidR="00CD0B2A">
        <w:rPr>
          <w:i/>
          <w:color w:val="000000"/>
          <w:szCs w:val="22"/>
          <w:lang w:val="lv-LV"/>
        </w:rPr>
        <w:t>Viatris</w:t>
      </w:r>
      <w:r w:rsidR="00CD0B2A" w:rsidRPr="00713F5A">
        <w:rPr>
          <w:i/>
          <w:color w:val="000000"/>
          <w:szCs w:val="22"/>
          <w:lang w:val="lv-LV"/>
        </w:rPr>
        <w:t xml:space="preserve"> </w:t>
      </w:r>
      <w:r w:rsidR="00E94C1C" w:rsidRPr="00713F5A">
        <w:rPr>
          <w:i/>
          <w:color w:val="000000"/>
          <w:szCs w:val="22"/>
          <w:lang w:val="lv-LV"/>
        </w:rPr>
        <w:t>nomainīšana ar parenterāliem antikoagulantiem</w:t>
      </w:r>
    </w:p>
    <w:p w14:paraId="2E066B05" w14:textId="28972523" w:rsidR="00E94C1C" w:rsidRPr="00713F5A" w:rsidRDefault="00E94C1C" w:rsidP="00E94C1C">
      <w:pPr>
        <w:keepNext/>
        <w:rPr>
          <w:color w:val="000000"/>
          <w:szCs w:val="22"/>
          <w:lang w:val="lv-LV"/>
        </w:rPr>
      </w:pPr>
      <w:r w:rsidRPr="00713F5A">
        <w:rPr>
          <w:color w:val="000000"/>
          <w:szCs w:val="22"/>
          <w:lang w:val="lv-LV"/>
        </w:rPr>
        <w:t xml:space="preserve">Ievadiet pirmo parenterālā antikoagulanta devu laikā, kad būtu jālieto nākamā </w:t>
      </w:r>
      <w:r w:rsidR="004D2B4B">
        <w:rPr>
          <w:color w:val="000000"/>
          <w:szCs w:val="22"/>
          <w:lang w:val="lv-LV"/>
        </w:rPr>
        <w:t xml:space="preserve">Rivaroxaban </w:t>
      </w:r>
      <w:r w:rsidR="00CD0B2A">
        <w:rPr>
          <w:color w:val="000000"/>
          <w:szCs w:val="22"/>
          <w:lang w:val="lv-LV"/>
        </w:rPr>
        <w:t>Viatris</w:t>
      </w:r>
      <w:r w:rsidR="00CD0B2A" w:rsidRPr="00713F5A">
        <w:rPr>
          <w:color w:val="000000"/>
          <w:szCs w:val="22"/>
          <w:lang w:val="lv-LV"/>
        </w:rPr>
        <w:t xml:space="preserve"> </w:t>
      </w:r>
      <w:r w:rsidRPr="00713F5A">
        <w:rPr>
          <w:color w:val="000000"/>
          <w:szCs w:val="22"/>
          <w:lang w:val="lv-LV"/>
        </w:rPr>
        <w:t>deva.</w:t>
      </w:r>
    </w:p>
    <w:p w14:paraId="47447728" w14:textId="77777777" w:rsidR="00E94C1C" w:rsidRPr="00713F5A" w:rsidRDefault="00E94C1C" w:rsidP="00E94C1C">
      <w:pPr>
        <w:rPr>
          <w:color w:val="000000"/>
          <w:szCs w:val="22"/>
          <w:lang w:val="lv-LV"/>
        </w:rPr>
      </w:pPr>
    </w:p>
    <w:p w14:paraId="289C194B"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Īpašas pacientu grupas</w:t>
      </w:r>
    </w:p>
    <w:p w14:paraId="07830AF8" w14:textId="77777777" w:rsidR="00E94C1C" w:rsidRPr="00713F5A" w:rsidRDefault="00E94C1C" w:rsidP="00E94C1C">
      <w:pPr>
        <w:keepNext/>
        <w:keepLines/>
        <w:rPr>
          <w:i/>
          <w:szCs w:val="22"/>
          <w:lang w:val="lv-LV"/>
        </w:rPr>
      </w:pPr>
      <w:r w:rsidRPr="00713F5A">
        <w:rPr>
          <w:i/>
          <w:color w:val="000000"/>
          <w:szCs w:val="22"/>
          <w:lang w:val="lv-LV"/>
        </w:rPr>
        <w:t xml:space="preserve">Nieru </w:t>
      </w:r>
      <w:r w:rsidRPr="00713F5A">
        <w:rPr>
          <w:i/>
          <w:szCs w:val="22"/>
          <w:lang w:val="lv-LV"/>
        </w:rPr>
        <w:t>darbības traucējumi</w:t>
      </w:r>
    </w:p>
    <w:p w14:paraId="494892D3" w14:textId="2BC411FD" w:rsidR="00E94C1C" w:rsidRPr="00CC12BA" w:rsidRDefault="00E94C1C" w:rsidP="00E94C1C">
      <w:pPr>
        <w:keepNext/>
        <w:keepLines/>
        <w:rPr>
          <w:color w:val="000000"/>
          <w:szCs w:val="22"/>
          <w:lang w:val="lv-LV"/>
        </w:rPr>
      </w:pPr>
      <w:r w:rsidRPr="00713F5A">
        <w:rPr>
          <w:color w:val="000000"/>
          <w:szCs w:val="22"/>
          <w:lang w:val="lv-LV"/>
        </w:rPr>
        <w:t xml:space="preserve">Ierobežotie klīniskie dati par </w:t>
      </w:r>
      <w:r w:rsidRPr="000050D1">
        <w:rPr>
          <w:color w:val="000000"/>
          <w:szCs w:val="22"/>
          <w:lang w:val="lv-LV"/>
        </w:rPr>
        <w:t xml:space="preserve">pacientiem </w:t>
      </w:r>
      <w:r w:rsidRPr="00CC12BA">
        <w:rPr>
          <w:color w:val="000000"/>
          <w:szCs w:val="22"/>
          <w:lang w:val="lv-LV"/>
        </w:rPr>
        <w:t>ar smagi</w:t>
      </w:r>
      <w:r w:rsidR="00E70697" w:rsidRPr="00CC12BA">
        <w:rPr>
          <w:color w:val="000000"/>
          <w:szCs w:val="22"/>
          <w:lang w:val="lv-LV"/>
        </w:rPr>
        <w:t>em</w:t>
      </w:r>
      <w:r w:rsidRPr="00CC12BA">
        <w:rPr>
          <w:color w:val="000000"/>
          <w:szCs w:val="22"/>
          <w:lang w:val="lv-LV"/>
        </w:rPr>
        <w:t xml:space="preserve"> nieru </w:t>
      </w:r>
      <w:r w:rsidRPr="00CC12BA">
        <w:rPr>
          <w:szCs w:val="22"/>
          <w:lang w:val="lv-LV"/>
        </w:rPr>
        <w:t>darbības traucējumiem</w:t>
      </w:r>
      <w:r w:rsidRPr="00CC12BA">
        <w:rPr>
          <w:color w:val="000000"/>
          <w:szCs w:val="22"/>
          <w:lang w:val="lv-LV"/>
        </w:rPr>
        <w:t xml:space="preserve"> </w:t>
      </w:r>
      <w:r w:rsidRPr="00CC12BA">
        <w:rPr>
          <w:rFonts w:eastAsia="SimSun"/>
          <w:iCs/>
          <w:snapToGrid w:val="0"/>
          <w:color w:val="000000"/>
          <w:szCs w:val="22"/>
          <w:lang w:val="lv-LV" w:eastAsia="zh-CN"/>
        </w:rPr>
        <w:t>(k</w:t>
      </w:r>
      <w:r w:rsidRPr="00CC12BA">
        <w:rPr>
          <w:color w:val="000000"/>
          <w:szCs w:val="22"/>
          <w:lang w:val="lv-LV"/>
        </w:rPr>
        <w:t>reatinīna klīrenss</w:t>
      </w:r>
      <w:r w:rsidR="000D7264" w:rsidRPr="00CC12BA">
        <w:rPr>
          <w:rFonts w:eastAsia="SimSun"/>
          <w:iCs/>
          <w:snapToGrid w:val="0"/>
          <w:color w:val="000000"/>
          <w:szCs w:val="22"/>
          <w:lang w:val="lv-LV" w:eastAsia="zh-CN"/>
        </w:rPr>
        <w:t xml:space="preserve"> 15</w:t>
      </w:r>
      <w:r w:rsidR="000D7264" w:rsidRPr="00CC12BA">
        <w:rPr>
          <w:color w:val="000000"/>
          <w:szCs w:val="22"/>
          <w:lang w:val="lv-LV"/>
        </w:rPr>
        <w:t>–</w:t>
      </w:r>
      <w:r w:rsidRPr="00CC12BA">
        <w:rPr>
          <w:rFonts w:eastAsia="SimSun"/>
          <w:iCs/>
          <w:snapToGrid w:val="0"/>
          <w:color w:val="000000"/>
          <w:szCs w:val="22"/>
          <w:lang w:val="lv-LV" w:eastAsia="zh-CN"/>
        </w:rPr>
        <w:t>29 ml/min)</w:t>
      </w:r>
      <w:r w:rsidRPr="00CC12BA">
        <w:rPr>
          <w:color w:val="000000"/>
          <w:szCs w:val="22"/>
          <w:lang w:val="lv-LV"/>
        </w:rPr>
        <w:t xml:space="preserve"> liecina, ka rivaroksabana koncentrācija plazmā ir ievērojami paaugstināta. Tādēļ </w:t>
      </w:r>
      <w:r w:rsidR="004D2B4B" w:rsidRPr="00CC12BA">
        <w:rPr>
          <w:color w:val="000000"/>
          <w:szCs w:val="22"/>
          <w:lang w:val="lv-LV"/>
        </w:rPr>
        <w:t xml:space="preserve">Rivaroxaban </w:t>
      </w:r>
      <w:r w:rsidR="005C46DB">
        <w:rPr>
          <w:color w:val="000000"/>
          <w:szCs w:val="22"/>
          <w:lang w:val="lv-LV"/>
        </w:rPr>
        <w:t>Viatris</w:t>
      </w:r>
      <w:r w:rsidR="005C46DB" w:rsidRPr="00CC12BA">
        <w:rPr>
          <w:color w:val="000000"/>
          <w:szCs w:val="22"/>
          <w:lang w:val="lv-LV"/>
        </w:rPr>
        <w:t xml:space="preserve"> </w:t>
      </w:r>
      <w:r w:rsidRPr="00CC12BA">
        <w:rPr>
          <w:color w:val="000000"/>
          <w:szCs w:val="22"/>
          <w:lang w:val="lv-LV"/>
        </w:rPr>
        <w:t>šiem pacientiem jālieto, ievērojot piesardzību. Nav ieteicama lietošana pacientiem, kuriem kreatinīna klīrenss ir &lt; 15 ml/min (skatīt 4.4.</w:t>
      </w:r>
      <w:r w:rsidR="00D67FA7" w:rsidRPr="00CC12BA">
        <w:rPr>
          <w:color w:val="000000"/>
          <w:szCs w:val="22"/>
          <w:lang w:val="lv-LV"/>
        </w:rPr>
        <w:t> un 5.2. apakšpunktu).</w:t>
      </w:r>
    </w:p>
    <w:p w14:paraId="0035947A" w14:textId="77777777" w:rsidR="00E94C1C" w:rsidRPr="00CC12BA" w:rsidRDefault="00E94C1C" w:rsidP="00E94C1C">
      <w:pPr>
        <w:keepNext/>
        <w:rPr>
          <w:color w:val="000000"/>
          <w:szCs w:val="22"/>
          <w:lang w:val="lv-LV"/>
        </w:rPr>
      </w:pPr>
    </w:p>
    <w:p w14:paraId="228DCE69" w14:textId="26F5ED75" w:rsidR="00E94C1C" w:rsidRPr="00CC12BA" w:rsidRDefault="00E94C1C" w:rsidP="00E94C1C">
      <w:pPr>
        <w:ind w:left="567" w:hanging="567"/>
        <w:rPr>
          <w:i/>
          <w:color w:val="000000"/>
          <w:szCs w:val="22"/>
          <w:lang w:val="lv-LV"/>
        </w:rPr>
      </w:pPr>
      <w:r w:rsidRPr="00CC12BA">
        <w:rPr>
          <w:szCs w:val="22"/>
          <w:lang w:val="lv-LV"/>
        </w:rPr>
        <w:t>-</w:t>
      </w:r>
      <w:r w:rsidRPr="00CC12BA">
        <w:rPr>
          <w:szCs w:val="22"/>
          <w:lang w:val="lv-LV"/>
        </w:rPr>
        <w:tab/>
        <w:t xml:space="preserve">Profilaksei pieaugušiem pacientiem, kuriem tiek veikta plānveida gūžas vai ceļa locītavas endoprotezēšanas operācija, kuriem </w:t>
      </w:r>
      <w:r w:rsidRPr="00CC12BA">
        <w:rPr>
          <w:color w:val="000000"/>
          <w:szCs w:val="22"/>
          <w:lang w:val="lv-LV"/>
        </w:rPr>
        <w:t xml:space="preserve">ir viegli nieru </w:t>
      </w:r>
      <w:r w:rsidRPr="00CC12BA">
        <w:rPr>
          <w:szCs w:val="22"/>
          <w:lang w:val="lv-LV"/>
        </w:rPr>
        <w:t>darbības traucējumi</w:t>
      </w:r>
      <w:r w:rsidR="001F256D" w:rsidRPr="00CC12BA">
        <w:rPr>
          <w:color w:val="000000"/>
          <w:szCs w:val="22"/>
          <w:lang w:val="lv-LV"/>
        </w:rPr>
        <w:t xml:space="preserve"> (kreatinīna klīrenss 50</w:t>
      </w:r>
      <w:r w:rsidR="001F256D" w:rsidRPr="00CC12BA">
        <w:rPr>
          <w:rFonts w:eastAsia="SimSun"/>
          <w:iCs/>
          <w:snapToGrid w:val="0"/>
          <w:color w:val="000000"/>
          <w:szCs w:val="22"/>
          <w:lang w:val="lv-LV" w:eastAsia="zh-CN"/>
        </w:rPr>
        <w:t>–</w:t>
      </w:r>
      <w:r w:rsidRPr="00CC12BA">
        <w:rPr>
          <w:color w:val="000000"/>
          <w:szCs w:val="22"/>
          <w:lang w:val="lv-LV"/>
        </w:rPr>
        <w:t xml:space="preserve">80 ml/min) vai </w:t>
      </w:r>
      <w:r w:rsidR="00E70697" w:rsidRPr="00CC12BA">
        <w:rPr>
          <w:color w:val="000000"/>
          <w:szCs w:val="22"/>
          <w:lang w:val="lv-LV"/>
        </w:rPr>
        <w:t>vidēji smagi</w:t>
      </w:r>
      <w:r w:rsidRPr="00CC12BA">
        <w:rPr>
          <w:color w:val="000000"/>
          <w:szCs w:val="22"/>
          <w:lang w:val="lv-LV"/>
        </w:rPr>
        <w:t xml:space="preserve"> nieru </w:t>
      </w:r>
      <w:r w:rsidRPr="00CC12BA">
        <w:rPr>
          <w:szCs w:val="22"/>
          <w:lang w:val="lv-LV"/>
        </w:rPr>
        <w:t>darbības traucējumi</w:t>
      </w:r>
      <w:r w:rsidRPr="00CC12BA" w:rsidDel="000419AC">
        <w:rPr>
          <w:color w:val="000000"/>
          <w:szCs w:val="22"/>
          <w:lang w:val="lv-LV"/>
        </w:rPr>
        <w:t xml:space="preserve"> </w:t>
      </w:r>
      <w:r w:rsidRPr="00CC12BA">
        <w:rPr>
          <w:color w:val="000000"/>
          <w:szCs w:val="22"/>
          <w:lang w:val="lv-LV"/>
        </w:rPr>
        <w:t>(kreatinīna klīrenss 30</w:t>
      </w:r>
      <w:r w:rsidR="000D7264" w:rsidRPr="00CC12BA">
        <w:rPr>
          <w:color w:val="000000"/>
          <w:szCs w:val="22"/>
          <w:lang w:val="lv-LV"/>
        </w:rPr>
        <w:t>–</w:t>
      </w:r>
      <w:r w:rsidRPr="00CC12BA">
        <w:rPr>
          <w:color w:val="000000"/>
          <w:szCs w:val="22"/>
          <w:lang w:val="lv-LV"/>
        </w:rPr>
        <w:t>49 ml/min) devas piemērošana nav nepieciešama (skatīt 5.2. apakšpunktu).</w:t>
      </w:r>
    </w:p>
    <w:p w14:paraId="35344D91" w14:textId="77777777" w:rsidR="00E94C1C" w:rsidRPr="00CC12BA" w:rsidRDefault="00E94C1C" w:rsidP="00E94C1C">
      <w:pPr>
        <w:ind w:left="567" w:hanging="567"/>
        <w:rPr>
          <w:i/>
          <w:color w:val="000000"/>
          <w:szCs w:val="22"/>
          <w:lang w:val="lv-LV"/>
        </w:rPr>
      </w:pPr>
    </w:p>
    <w:p w14:paraId="3290771D" w14:textId="43A37832" w:rsidR="00E94C1C" w:rsidRPr="00CC12BA" w:rsidRDefault="00E94C1C" w:rsidP="00E94C1C">
      <w:pPr>
        <w:ind w:left="567" w:hanging="567"/>
        <w:rPr>
          <w:i/>
          <w:color w:val="000000"/>
          <w:szCs w:val="22"/>
          <w:lang w:val="lv-LV"/>
        </w:rPr>
      </w:pPr>
      <w:r w:rsidRPr="00CC12BA">
        <w:rPr>
          <w:i/>
          <w:color w:val="000000"/>
          <w:szCs w:val="22"/>
          <w:lang w:val="lv-LV"/>
        </w:rPr>
        <w:t>-</w:t>
      </w:r>
      <w:r w:rsidRPr="00CC12BA">
        <w:rPr>
          <w:i/>
          <w:color w:val="000000"/>
          <w:szCs w:val="22"/>
          <w:lang w:val="lv-LV"/>
        </w:rPr>
        <w:tab/>
      </w:r>
      <w:r w:rsidRPr="00CC12BA">
        <w:rPr>
          <w:color w:val="000000"/>
          <w:szCs w:val="22"/>
          <w:lang w:val="lv-LV"/>
        </w:rPr>
        <w:t xml:space="preserve">DVT ārstēšanai, PE ārstēšanai un recidivējošas DVT un PE profilaksei, </w:t>
      </w:r>
      <w:r w:rsidRPr="00CC12BA">
        <w:rPr>
          <w:szCs w:val="22"/>
          <w:lang w:val="lv-LV"/>
        </w:rPr>
        <w:t xml:space="preserve">pacientiem, kuriem </w:t>
      </w:r>
      <w:r w:rsidRPr="00CC12BA">
        <w:rPr>
          <w:color w:val="000000"/>
          <w:szCs w:val="22"/>
          <w:lang w:val="lv-LV"/>
        </w:rPr>
        <w:t xml:space="preserve">ir viegli  nieru </w:t>
      </w:r>
      <w:r w:rsidRPr="00CC12BA">
        <w:rPr>
          <w:szCs w:val="22"/>
          <w:lang w:val="lv-LV"/>
        </w:rPr>
        <w:t>darbības traucējumi</w:t>
      </w:r>
      <w:r w:rsidRPr="00CC12BA">
        <w:rPr>
          <w:color w:val="000000"/>
          <w:szCs w:val="22"/>
          <w:lang w:val="lv-LV"/>
        </w:rPr>
        <w:t xml:space="preserve"> (kreatinīna klīrenss 50</w:t>
      </w:r>
      <w:r w:rsidR="004D4B4F" w:rsidRPr="00CC12BA">
        <w:rPr>
          <w:color w:val="000000"/>
          <w:szCs w:val="22"/>
          <w:lang w:val="lv-LV"/>
        </w:rPr>
        <w:t>–</w:t>
      </w:r>
      <w:r w:rsidRPr="00CC12BA">
        <w:rPr>
          <w:color w:val="000000"/>
          <w:szCs w:val="22"/>
          <w:lang w:val="lv-LV"/>
        </w:rPr>
        <w:t>80 ml/min) ieteicamās devas piemērošana nav nepieciešama (skatīt 5.2. apakšpunktu).</w:t>
      </w:r>
    </w:p>
    <w:p w14:paraId="6B36594B" w14:textId="4A5AFD8F" w:rsidR="00E94C1C" w:rsidRPr="00CC12BA" w:rsidRDefault="00E94C1C" w:rsidP="00E94C1C">
      <w:pPr>
        <w:ind w:left="567"/>
        <w:rPr>
          <w:color w:val="000000"/>
          <w:szCs w:val="22"/>
          <w:lang w:val="lv-LV"/>
        </w:rPr>
      </w:pPr>
      <w:r w:rsidRPr="00CC12BA">
        <w:rPr>
          <w:color w:val="000000"/>
          <w:szCs w:val="22"/>
          <w:lang w:val="lv-LV"/>
        </w:rPr>
        <w:t xml:space="preserve">Pacientiem ar vidēji </w:t>
      </w:r>
      <w:r w:rsidR="00E57CEF" w:rsidRPr="00CC12BA">
        <w:rPr>
          <w:color w:val="000000"/>
          <w:szCs w:val="22"/>
          <w:lang w:val="lv-LV"/>
        </w:rPr>
        <w:t>smagiem</w:t>
      </w:r>
      <w:r w:rsidR="004D4B4F" w:rsidRPr="00CC12BA">
        <w:rPr>
          <w:color w:val="000000"/>
          <w:szCs w:val="22"/>
          <w:lang w:val="lv-LV"/>
        </w:rPr>
        <w:t xml:space="preserve"> (kreatinīna klīrenss 30–</w:t>
      </w:r>
      <w:r w:rsidRPr="00CC12BA">
        <w:rPr>
          <w:color w:val="000000"/>
          <w:szCs w:val="22"/>
          <w:lang w:val="lv-LV"/>
        </w:rPr>
        <w:t>49 ml/min) vai smagiem (kreatinīna klīrenss 15</w:t>
      </w:r>
      <w:r w:rsidR="004D4B4F" w:rsidRPr="00CC12BA">
        <w:rPr>
          <w:color w:val="000000"/>
          <w:szCs w:val="22"/>
          <w:lang w:val="lv-LV"/>
        </w:rPr>
        <w:t>–</w:t>
      </w:r>
      <w:r w:rsidRPr="00CC12BA">
        <w:rPr>
          <w:color w:val="000000"/>
          <w:szCs w:val="22"/>
          <w:lang w:val="lv-LV"/>
        </w:rPr>
        <w:t>29 ml/min) nieru darbības traucējumiem: pirmās 3 nedēļas pacientiem jālieto 15 mg divas reizes dienā. Pēc tam, kad ieteicamā deva ir 20 mg vienu reizi dienā, jā</w:t>
      </w:r>
      <w:r w:rsidR="004D4B4F" w:rsidRPr="00CC12BA">
        <w:rPr>
          <w:color w:val="000000"/>
          <w:szCs w:val="22"/>
          <w:lang w:val="lv-LV"/>
        </w:rPr>
        <w:t>apsver devas samazināšana no 20 </w:t>
      </w:r>
      <w:r w:rsidRPr="00CC12BA">
        <w:rPr>
          <w:color w:val="000000"/>
          <w:szCs w:val="22"/>
          <w:lang w:val="lv-LV"/>
        </w:rPr>
        <w:t>mg uz 15 mg vienu reizi dienā, ja novērtētais asiņošanas risks pacientam pārsniedz recidivējošas DVT u</w:t>
      </w:r>
      <w:r w:rsidR="004D4B4F" w:rsidRPr="00CC12BA">
        <w:rPr>
          <w:color w:val="000000"/>
          <w:szCs w:val="22"/>
          <w:lang w:val="lv-LV"/>
        </w:rPr>
        <w:t>n PE risku. Ieteikums lietot 15 </w:t>
      </w:r>
      <w:r w:rsidRPr="00CC12BA">
        <w:rPr>
          <w:color w:val="000000"/>
          <w:szCs w:val="22"/>
          <w:lang w:val="lv-LV"/>
        </w:rPr>
        <w:t>mg devu balstīts uz FK modelēšanu un nav pētīts šajā klīniskajā izpētē (skatīt 4.4., 5.1.</w:t>
      </w:r>
      <w:r w:rsidR="00D47108" w:rsidRPr="00CC12BA">
        <w:rPr>
          <w:color w:val="000000"/>
          <w:szCs w:val="22"/>
          <w:lang w:val="lv-LV"/>
        </w:rPr>
        <w:t> </w:t>
      </w:r>
      <w:r w:rsidRPr="00CC12BA">
        <w:rPr>
          <w:color w:val="000000"/>
          <w:szCs w:val="22"/>
          <w:lang w:val="lv-LV"/>
        </w:rPr>
        <w:t>un 5.2. apakšpunktu).</w:t>
      </w:r>
    </w:p>
    <w:p w14:paraId="1F0C7035" w14:textId="77777777" w:rsidR="00E94C1C" w:rsidRPr="00713F5A" w:rsidRDefault="00E94C1C" w:rsidP="00E94C1C">
      <w:pPr>
        <w:ind w:left="567"/>
        <w:rPr>
          <w:color w:val="000000"/>
          <w:szCs w:val="22"/>
          <w:lang w:val="lv-LV"/>
        </w:rPr>
      </w:pPr>
      <w:r w:rsidRPr="00CC12BA">
        <w:rPr>
          <w:color w:val="000000"/>
          <w:szCs w:val="22"/>
          <w:lang w:val="lv-LV"/>
        </w:rPr>
        <w:t>Ja ieteicamā deva ir 10 mg vienu reizi dienā, ieteicamās devas piemērošana</w:t>
      </w:r>
      <w:r w:rsidRPr="00713F5A">
        <w:rPr>
          <w:color w:val="000000"/>
          <w:szCs w:val="22"/>
          <w:lang w:val="lv-LV"/>
        </w:rPr>
        <w:t xml:space="preserve"> nav nepieciešama.</w:t>
      </w:r>
    </w:p>
    <w:p w14:paraId="3B3972B4" w14:textId="77777777" w:rsidR="00E94C1C" w:rsidRPr="00713F5A" w:rsidRDefault="00E94C1C" w:rsidP="00E94C1C">
      <w:pPr>
        <w:rPr>
          <w:color w:val="000000"/>
          <w:szCs w:val="22"/>
          <w:lang w:val="lv-LV"/>
        </w:rPr>
      </w:pPr>
    </w:p>
    <w:p w14:paraId="25F227E1" w14:textId="77777777" w:rsidR="00E94C1C" w:rsidRPr="00713F5A" w:rsidRDefault="00E94C1C" w:rsidP="00E94C1C">
      <w:pPr>
        <w:keepNext/>
        <w:rPr>
          <w:i/>
          <w:color w:val="000000"/>
          <w:szCs w:val="22"/>
          <w:lang w:val="lv-LV"/>
        </w:rPr>
      </w:pPr>
      <w:r w:rsidRPr="00713F5A">
        <w:rPr>
          <w:i/>
          <w:color w:val="000000"/>
          <w:szCs w:val="22"/>
          <w:lang w:val="lv-LV"/>
        </w:rPr>
        <w:t xml:space="preserve">Aknu </w:t>
      </w:r>
      <w:r w:rsidRPr="00713F5A">
        <w:rPr>
          <w:i/>
          <w:szCs w:val="22"/>
          <w:lang w:val="lv-LV"/>
        </w:rPr>
        <w:t>darbības traucējumi</w:t>
      </w:r>
      <w:r w:rsidRPr="00713F5A" w:rsidDel="000419AC">
        <w:rPr>
          <w:i/>
          <w:color w:val="000000"/>
          <w:szCs w:val="22"/>
          <w:lang w:val="lv-LV"/>
        </w:rPr>
        <w:t xml:space="preserve"> </w:t>
      </w:r>
    </w:p>
    <w:p w14:paraId="55F096F6" w14:textId="51CB8A44" w:rsidR="00E94C1C" w:rsidRPr="00713F5A" w:rsidRDefault="004D2B4B" w:rsidP="00E94C1C">
      <w:pPr>
        <w:keepNext/>
        <w:rPr>
          <w:color w:val="000000"/>
          <w:szCs w:val="22"/>
          <w:lang w:val="lv-LV"/>
        </w:rPr>
      </w:pPr>
      <w:r>
        <w:rPr>
          <w:color w:val="000000"/>
          <w:szCs w:val="22"/>
          <w:lang w:val="lv-LV"/>
        </w:rPr>
        <w:t xml:space="preserve">Rivaroxaban </w:t>
      </w:r>
      <w:r w:rsidR="00A606A2">
        <w:rPr>
          <w:color w:val="000000"/>
          <w:szCs w:val="22"/>
          <w:lang w:val="lv-LV"/>
        </w:rPr>
        <w:t>Viatris</w:t>
      </w:r>
      <w:r w:rsidR="00A606A2" w:rsidRPr="00713F5A">
        <w:rPr>
          <w:color w:val="000000"/>
          <w:szCs w:val="22"/>
          <w:lang w:val="lv-LV"/>
        </w:rPr>
        <w:t xml:space="preserve"> </w:t>
      </w:r>
      <w:r w:rsidR="00E94C1C" w:rsidRPr="00713F5A">
        <w:rPr>
          <w:color w:val="000000"/>
          <w:szCs w:val="22"/>
          <w:lang w:val="lv-LV"/>
        </w:rPr>
        <w:t xml:space="preserve">ir kontrindicēts pacientiem ar aknu slimību, kas saistīta ar koagulopātiju un klīniski nozīmīgu asiņošanas risku, tai skaitā pacientiem ar cirozi, kas klasificēta kā </w:t>
      </w:r>
      <w:r w:rsidR="00E94C1C" w:rsidRPr="00713F5A">
        <w:rPr>
          <w:i/>
          <w:color w:val="000000"/>
          <w:szCs w:val="22"/>
          <w:lang w:val="lv-LV"/>
        </w:rPr>
        <w:t>Child Pugh</w:t>
      </w:r>
      <w:r w:rsidR="005F035E" w:rsidRPr="00713F5A">
        <w:rPr>
          <w:i/>
          <w:color w:val="000000"/>
          <w:szCs w:val="22"/>
          <w:lang w:val="lv-LV"/>
        </w:rPr>
        <w:t> </w:t>
      </w:r>
      <w:r w:rsidR="005F035E" w:rsidRPr="00713F5A">
        <w:rPr>
          <w:color w:val="000000"/>
          <w:szCs w:val="22"/>
          <w:lang w:val="lv-LV"/>
        </w:rPr>
        <w:t>B un </w:t>
      </w:r>
      <w:r w:rsidR="00E94C1C" w:rsidRPr="00713F5A">
        <w:rPr>
          <w:color w:val="000000"/>
          <w:szCs w:val="22"/>
          <w:lang w:val="lv-LV"/>
        </w:rPr>
        <w:t>C (skatīt 4.3. un</w:t>
      </w:r>
      <w:r w:rsidR="00D47108" w:rsidRPr="00713F5A">
        <w:rPr>
          <w:color w:val="000000"/>
          <w:szCs w:val="22"/>
          <w:lang w:val="lv-LV"/>
        </w:rPr>
        <w:t xml:space="preserve"> </w:t>
      </w:r>
      <w:r w:rsidR="00E94C1C" w:rsidRPr="00713F5A">
        <w:rPr>
          <w:color w:val="000000"/>
          <w:szCs w:val="22"/>
          <w:lang w:val="lv-LV"/>
        </w:rPr>
        <w:t>5.2. apakšpunktu).</w:t>
      </w:r>
    </w:p>
    <w:p w14:paraId="09DC4C5D" w14:textId="77777777" w:rsidR="00E94C1C" w:rsidRPr="00713F5A" w:rsidRDefault="00E94C1C" w:rsidP="00E94C1C">
      <w:pPr>
        <w:rPr>
          <w:color w:val="000000"/>
          <w:szCs w:val="22"/>
          <w:lang w:val="lv-LV"/>
        </w:rPr>
      </w:pPr>
    </w:p>
    <w:p w14:paraId="636A3BF6" w14:textId="77777777" w:rsidR="00E94C1C" w:rsidRPr="00713F5A" w:rsidRDefault="00E94C1C" w:rsidP="00E94C1C">
      <w:pPr>
        <w:keepNext/>
        <w:rPr>
          <w:i/>
          <w:color w:val="000000"/>
          <w:szCs w:val="22"/>
          <w:lang w:val="lv-LV"/>
        </w:rPr>
      </w:pPr>
      <w:r w:rsidRPr="00713F5A">
        <w:rPr>
          <w:i/>
          <w:color w:val="000000"/>
          <w:szCs w:val="22"/>
          <w:lang w:val="lv-LV"/>
        </w:rPr>
        <w:t>Gados vecāki pacienti</w:t>
      </w:r>
    </w:p>
    <w:p w14:paraId="7D8B44B3" w14:textId="77777777" w:rsidR="00E94C1C" w:rsidRPr="00713F5A" w:rsidRDefault="00E94C1C" w:rsidP="00E94C1C">
      <w:pPr>
        <w:rPr>
          <w:color w:val="000000"/>
          <w:szCs w:val="22"/>
          <w:lang w:val="lv-LV"/>
        </w:rPr>
      </w:pPr>
      <w:r w:rsidRPr="00713F5A">
        <w:rPr>
          <w:color w:val="000000"/>
          <w:szCs w:val="22"/>
          <w:lang w:val="lv-LV"/>
        </w:rPr>
        <w:t>Devas piemērošana nav nepieciešama (skatīt 5.2. apakšpunktu)</w:t>
      </w:r>
    </w:p>
    <w:p w14:paraId="62D77C4A" w14:textId="77777777" w:rsidR="00E94C1C" w:rsidRPr="00713F5A" w:rsidRDefault="00E94C1C" w:rsidP="00E94C1C">
      <w:pPr>
        <w:rPr>
          <w:color w:val="000000"/>
          <w:szCs w:val="22"/>
          <w:lang w:val="lv-LV"/>
        </w:rPr>
      </w:pPr>
    </w:p>
    <w:p w14:paraId="7FC8070F" w14:textId="77777777" w:rsidR="00E94C1C" w:rsidRPr="00713F5A" w:rsidRDefault="00E94C1C" w:rsidP="00E94C1C">
      <w:pPr>
        <w:keepNext/>
        <w:rPr>
          <w:i/>
          <w:color w:val="000000"/>
          <w:szCs w:val="22"/>
          <w:lang w:val="lv-LV"/>
        </w:rPr>
      </w:pPr>
      <w:r w:rsidRPr="00713F5A">
        <w:rPr>
          <w:i/>
          <w:color w:val="000000"/>
          <w:szCs w:val="22"/>
          <w:lang w:val="lv-LV"/>
        </w:rPr>
        <w:t>Ķermeņa masa</w:t>
      </w:r>
    </w:p>
    <w:p w14:paraId="37C3C508" w14:textId="77777777" w:rsidR="00E94C1C" w:rsidRPr="00CC12BA" w:rsidRDefault="00E94C1C" w:rsidP="00E94C1C">
      <w:pPr>
        <w:rPr>
          <w:color w:val="000000"/>
          <w:szCs w:val="22"/>
          <w:lang w:val="lv-LV"/>
        </w:rPr>
      </w:pPr>
      <w:r w:rsidRPr="00713F5A">
        <w:rPr>
          <w:color w:val="000000"/>
          <w:szCs w:val="22"/>
          <w:lang w:val="lv-LV"/>
        </w:rPr>
        <w:t>Devas piemērošana nav nepieciešama (skatīt 5</w:t>
      </w:r>
      <w:r w:rsidRPr="000050D1">
        <w:rPr>
          <w:color w:val="000000"/>
          <w:szCs w:val="22"/>
          <w:lang w:val="lv-LV"/>
        </w:rPr>
        <w:t>.2. apakšpunktu)</w:t>
      </w:r>
    </w:p>
    <w:p w14:paraId="6C6AA409" w14:textId="77777777" w:rsidR="00E94C1C" w:rsidRPr="00CC12BA" w:rsidRDefault="00E94C1C" w:rsidP="00E94C1C">
      <w:pPr>
        <w:rPr>
          <w:color w:val="000000"/>
          <w:szCs w:val="22"/>
          <w:lang w:val="lv-LV"/>
        </w:rPr>
      </w:pPr>
    </w:p>
    <w:p w14:paraId="5223EF32" w14:textId="77777777" w:rsidR="00E94C1C" w:rsidRPr="00CC12BA" w:rsidRDefault="00E94C1C" w:rsidP="00E94C1C">
      <w:pPr>
        <w:keepNext/>
        <w:rPr>
          <w:i/>
          <w:color w:val="000000"/>
          <w:szCs w:val="22"/>
          <w:lang w:val="lv-LV"/>
        </w:rPr>
      </w:pPr>
      <w:r w:rsidRPr="00CC12BA">
        <w:rPr>
          <w:i/>
          <w:color w:val="000000"/>
          <w:szCs w:val="22"/>
          <w:lang w:val="lv-LV"/>
        </w:rPr>
        <w:t>Dzimums</w:t>
      </w:r>
    </w:p>
    <w:p w14:paraId="479C29CE" w14:textId="77777777" w:rsidR="00E94C1C" w:rsidRPr="00CC12BA" w:rsidRDefault="00E94C1C" w:rsidP="00E94C1C">
      <w:pPr>
        <w:rPr>
          <w:color w:val="000000"/>
          <w:szCs w:val="22"/>
          <w:lang w:val="lv-LV"/>
        </w:rPr>
      </w:pPr>
      <w:r w:rsidRPr="00CC12BA">
        <w:rPr>
          <w:color w:val="000000"/>
          <w:szCs w:val="22"/>
          <w:lang w:val="lv-LV"/>
        </w:rPr>
        <w:t>Devas piemērošana nav nepieciešama (skatīt 5.2. apakšpunktu)</w:t>
      </w:r>
    </w:p>
    <w:p w14:paraId="4CFC991B" w14:textId="77777777" w:rsidR="00E94C1C" w:rsidRPr="00CC12BA" w:rsidRDefault="00E94C1C" w:rsidP="00E94C1C">
      <w:pPr>
        <w:rPr>
          <w:color w:val="000000"/>
          <w:szCs w:val="22"/>
          <w:lang w:val="lv-LV"/>
        </w:rPr>
      </w:pPr>
    </w:p>
    <w:p w14:paraId="118A6F69" w14:textId="77777777" w:rsidR="00E94C1C" w:rsidRPr="00CC12BA" w:rsidRDefault="00E94C1C" w:rsidP="00E94C1C">
      <w:pPr>
        <w:keepNext/>
        <w:rPr>
          <w:i/>
          <w:color w:val="000000"/>
          <w:szCs w:val="22"/>
          <w:lang w:val="lv-LV"/>
        </w:rPr>
      </w:pPr>
      <w:r w:rsidRPr="00CC12BA">
        <w:rPr>
          <w:i/>
          <w:color w:val="000000"/>
          <w:szCs w:val="22"/>
          <w:lang w:val="lv-LV"/>
        </w:rPr>
        <w:t>Pediatriskā populācija</w:t>
      </w:r>
    </w:p>
    <w:p w14:paraId="06E0D761" w14:textId="4FC816D0" w:rsidR="00E94C1C" w:rsidRPr="00CC12BA" w:rsidRDefault="004D2B4B" w:rsidP="00E94C1C">
      <w:pPr>
        <w:keepNext/>
        <w:rPr>
          <w:color w:val="000000"/>
          <w:szCs w:val="22"/>
          <w:lang w:val="lv-LV"/>
        </w:rPr>
      </w:pPr>
      <w:r w:rsidRPr="00CC12BA">
        <w:rPr>
          <w:color w:val="000000"/>
          <w:szCs w:val="22"/>
          <w:lang w:val="lv-LV"/>
        </w:rPr>
        <w:t xml:space="preserve">Rivaroxaban </w:t>
      </w:r>
      <w:r w:rsidR="00D55B9C">
        <w:rPr>
          <w:color w:val="000000"/>
          <w:szCs w:val="22"/>
          <w:lang w:val="lv-LV"/>
        </w:rPr>
        <w:t>Viatris</w:t>
      </w:r>
      <w:r w:rsidR="00D55B9C" w:rsidRPr="00CC12BA">
        <w:rPr>
          <w:color w:val="000000"/>
          <w:szCs w:val="22"/>
          <w:lang w:val="lv-LV"/>
        </w:rPr>
        <w:t xml:space="preserve"> </w:t>
      </w:r>
      <w:r w:rsidR="00E94C1C" w:rsidRPr="00CC12BA">
        <w:rPr>
          <w:color w:val="000000"/>
          <w:szCs w:val="22"/>
          <w:lang w:val="lv-LV"/>
        </w:rPr>
        <w:t>10 mg tablešu drošums un efektivitāte bērniem vecumā no 0</w:t>
      </w:r>
      <w:r w:rsidR="005D5071" w:rsidRPr="00CC12BA">
        <w:rPr>
          <w:color w:val="000000"/>
          <w:szCs w:val="22"/>
          <w:lang w:val="lv-LV"/>
        </w:rPr>
        <w:t> </w:t>
      </w:r>
      <w:r w:rsidR="00E94C1C" w:rsidRPr="00CC12BA">
        <w:rPr>
          <w:color w:val="000000"/>
          <w:szCs w:val="22"/>
          <w:lang w:val="lv-LV"/>
        </w:rPr>
        <w:t xml:space="preserve">līdz 18 gadiem, nav pierādīta. Dati nav pieejami. Tāpēc </w:t>
      </w:r>
      <w:r w:rsidRPr="00CC12BA">
        <w:rPr>
          <w:color w:val="000000"/>
          <w:szCs w:val="22"/>
          <w:lang w:val="lv-LV"/>
        </w:rPr>
        <w:t xml:space="preserve">Rivaroxaban </w:t>
      </w:r>
      <w:r w:rsidR="00D55B9C">
        <w:rPr>
          <w:color w:val="000000"/>
          <w:szCs w:val="22"/>
          <w:lang w:val="lv-LV"/>
        </w:rPr>
        <w:t>Viatris</w:t>
      </w:r>
      <w:r w:rsidR="00D55B9C" w:rsidRPr="00CC12BA">
        <w:rPr>
          <w:color w:val="000000"/>
          <w:szCs w:val="22"/>
          <w:lang w:val="lv-LV"/>
        </w:rPr>
        <w:t xml:space="preserve"> </w:t>
      </w:r>
      <w:r w:rsidR="00E94C1C" w:rsidRPr="00CC12BA">
        <w:rPr>
          <w:color w:val="000000"/>
          <w:szCs w:val="22"/>
          <w:lang w:val="lv-LV"/>
        </w:rPr>
        <w:t>10 mg nav ieteicams lietošanai bērniem līdz 18 gadu vecumam.</w:t>
      </w:r>
    </w:p>
    <w:p w14:paraId="7AB35B9B" w14:textId="77777777" w:rsidR="00E94C1C" w:rsidRPr="00CC12BA" w:rsidRDefault="00E94C1C" w:rsidP="00E94C1C">
      <w:pPr>
        <w:rPr>
          <w:color w:val="000000"/>
          <w:szCs w:val="22"/>
          <w:lang w:val="lv-LV"/>
        </w:rPr>
      </w:pPr>
    </w:p>
    <w:p w14:paraId="4DCE526D" w14:textId="77777777" w:rsidR="00E94C1C" w:rsidRPr="00CC12BA" w:rsidRDefault="00E94C1C" w:rsidP="00E94C1C">
      <w:pPr>
        <w:keepNext/>
        <w:rPr>
          <w:color w:val="000000"/>
          <w:szCs w:val="22"/>
          <w:u w:val="single"/>
          <w:lang w:val="lv-LV"/>
        </w:rPr>
      </w:pPr>
      <w:r w:rsidRPr="00CC12BA">
        <w:rPr>
          <w:color w:val="000000"/>
          <w:szCs w:val="22"/>
          <w:u w:val="single"/>
          <w:lang w:val="lv-LV"/>
        </w:rPr>
        <w:t>Lietošanas veids</w:t>
      </w:r>
    </w:p>
    <w:p w14:paraId="7F3D0905" w14:textId="49D050D9" w:rsidR="00E94C1C" w:rsidRPr="00CC12BA" w:rsidRDefault="004D2B4B" w:rsidP="00E94C1C">
      <w:pPr>
        <w:keepNext/>
        <w:rPr>
          <w:color w:val="000000"/>
          <w:szCs w:val="22"/>
          <w:lang w:val="lv-LV"/>
        </w:rPr>
      </w:pPr>
      <w:r w:rsidRPr="00CC12BA">
        <w:rPr>
          <w:color w:val="000000"/>
          <w:szCs w:val="22"/>
          <w:lang w:val="lv-LV"/>
        </w:rPr>
        <w:t xml:space="preserve">Rivaroxaban </w:t>
      </w:r>
      <w:r w:rsidR="00D55B9C">
        <w:rPr>
          <w:color w:val="000000"/>
          <w:szCs w:val="22"/>
          <w:lang w:val="lv-LV"/>
        </w:rPr>
        <w:t>Viatris</w:t>
      </w:r>
      <w:r w:rsidR="00D55B9C" w:rsidRPr="00CC12BA">
        <w:rPr>
          <w:color w:val="000000"/>
          <w:szCs w:val="22"/>
          <w:lang w:val="lv-LV"/>
        </w:rPr>
        <w:t xml:space="preserve"> </w:t>
      </w:r>
      <w:r w:rsidR="00E8583F" w:rsidRPr="00CC12BA">
        <w:rPr>
          <w:color w:val="000000"/>
          <w:szCs w:val="22"/>
          <w:lang w:val="lv-LV"/>
        </w:rPr>
        <w:t>paredzēts iekšķīgai lietošanai.</w:t>
      </w:r>
    </w:p>
    <w:p w14:paraId="638FF475" w14:textId="600BF3EA" w:rsidR="00E94C1C" w:rsidRPr="00CC12BA" w:rsidRDefault="00E94C1C" w:rsidP="00E94C1C">
      <w:pPr>
        <w:keepNext/>
        <w:rPr>
          <w:color w:val="000000"/>
          <w:szCs w:val="22"/>
          <w:lang w:val="lv-LV"/>
        </w:rPr>
      </w:pPr>
      <w:r w:rsidRPr="00CC12BA">
        <w:rPr>
          <w:lang w:val="lv-LV"/>
        </w:rPr>
        <w:t xml:space="preserve">Tabletes </w:t>
      </w:r>
      <w:r w:rsidRPr="00CC12BA">
        <w:rPr>
          <w:color w:val="000000"/>
          <w:szCs w:val="22"/>
          <w:lang w:val="lv-LV"/>
        </w:rPr>
        <w:t xml:space="preserve">var lietot kopā ar </w:t>
      </w:r>
      <w:r w:rsidR="00404DAF" w:rsidRPr="00CC12BA">
        <w:rPr>
          <w:color w:val="000000"/>
          <w:szCs w:val="22"/>
          <w:lang w:val="lv-LV"/>
        </w:rPr>
        <w:t>ēdienu</w:t>
      </w:r>
      <w:r w:rsidRPr="00CC12BA">
        <w:rPr>
          <w:color w:val="000000"/>
          <w:szCs w:val="22"/>
          <w:lang w:val="lv-LV"/>
        </w:rPr>
        <w:t xml:space="preserve"> vai tukšā dūšā (skatīt 4.5. un 5.2. apakšpunktu).</w:t>
      </w:r>
    </w:p>
    <w:p w14:paraId="24A21F39" w14:textId="77777777" w:rsidR="00E94C1C" w:rsidRPr="00CC12BA" w:rsidRDefault="00E94C1C" w:rsidP="00E94C1C">
      <w:pPr>
        <w:rPr>
          <w:color w:val="000000"/>
          <w:szCs w:val="22"/>
          <w:lang w:val="lv-LV"/>
        </w:rPr>
      </w:pPr>
    </w:p>
    <w:p w14:paraId="7A9484B3" w14:textId="77777777" w:rsidR="00E94C1C" w:rsidRPr="00CC12BA" w:rsidRDefault="00E94C1C" w:rsidP="00E94C1C">
      <w:pPr>
        <w:spacing w:line="240" w:lineRule="auto"/>
        <w:rPr>
          <w:i/>
          <w:iCs/>
          <w:color w:val="000000"/>
          <w:szCs w:val="22"/>
          <w:lang w:val="lv-LV"/>
        </w:rPr>
      </w:pPr>
      <w:r w:rsidRPr="00CC12BA">
        <w:rPr>
          <w:i/>
          <w:iCs/>
          <w:color w:val="000000"/>
          <w:szCs w:val="22"/>
          <w:lang w:val="lv-LV"/>
        </w:rPr>
        <w:t>Tablešu sasmalcināšana</w:t>
      </w:r>
    </w:p>
    <w:p w14:paraId="2EB3D3AB" w14:textId="260C4FF8" w:rsidR="00E94C1C" w:rsidRPr="00CC12BA" w:rsidRDefault="00E94C1C" w:rsidP="00E94C1C">
      <w:pPr>
        <w:spacing w:line="240" w:lineRule="auto"/>
        <w:rPr>
          <w:color w:val="000000"/>
          <w:szCs w:val="22"/>
          <w:lang w:val="lv-LV"/>
        </w:rPr>
      </w:pPr>
      <w:r w:rsidRPr="00CC12BA">
        <w:rPr>
          <w:color w:val="000000"/>
          <w:szCs w:val="22"/>
          <w:lang w:val="lv-LV"/>
        </w:rPr>
        <w:t xml:space="preserve">Pacientiem, kuri nespēj norīt veselas tabletes, </w:t>
      </w:r>
      <w:r w:rsidR="004D2B4B" w:rsidRPr="00CC12BA">
        <w:rPr>
          <w:color w:val="000000"/>
          <w:szCs w:val="22"/>
          <w:lang w:val="lv-LV"/>
        </w:rPr>
        <w:t xml:space="preserve">Rivaroxaban </w:t>
      </w:r>
      <w:r w:rsidR="00D55B9C">
        <w:rPr>
          <w:color w:val="000000"/>
          <w:szCs w:val="22"/>
          <w:lang w:val="lv-LV"/>
        </w:rPr>
        <w:t>Viatris</w:t>
      </w:r>
      <w:r w:rsidR="00D55B9C" w:rsidRPr="00CC12BA">
        <w:rPr>
          <w:color w:val="000000"/>
          <w:szCs w:val="22"/>
          <w:lang w:val="lv-LV"/>
        </w:rPr>
        <w:t xml:space="preserve"> </w:t>
      </w:r>
      <w:r w:rsidRPr="00CC12BA">
        <w:rPr>
          <w:color w:val="000000"/>
          <w:szCs w:val="22"/>
          <w:lang w:val="lv-LV"/>
        </w:rPr>
        <w:t>tablet</w:t>
      </w:r>
      <w:r w:rsidR="0006013B" w:rsidRPr="00CC12BA">
        <w:rPr>
          <w:color w:val="000000"/>
          <w:szCs w:val="22"/>
          <w:lang w:val="lv-LV"/>
        </w:rPr>
        <w:t>es</w:t>
      </w:r>
      <w:r w:rsidRPr="00CC12BA">
        <w:rPr>
          <w:color w:val="000000"/>
          <w:szCs w:val="22"/>
          <w:lang w:val="lv-LV"/>
        </w:rPr>
        <w:t xml:space="preserve"> tieši pirms lietošanas var sasmalcināt un sajaukt ar ūdeni vai ābolu biezeni, un tūlīt pēc tam lietot iekšķīgi.</w:t>
      </w:r>
    </w:p>
    <w:p w14:paraId="43CC1EB6" w14:textId="4CDF621F" w:rsidR="00E94C1C" w:rsidRPr="00713F5A" w:rsidRDefault="0006013B" w:rsidP="00E94C1C">
      <w:pPr>
        <w:spacing w:line="240" w:lineRule="auto"/>
        <w:rPr>
          <w:color w:val="000000"/>
          <w:szCs w:val="22"/>
          <w:lang w:val="lv-LV"/>
        </w:rPr>
      </w:pPr>
      <w:r w:rsidRPr="00CC12BA">
        <w:rPr>
          <w:color w:val="000000"/>
          <w:szCs w:val="22"/>
          <w:lang w:val="lv-LV"/>
        </w:rPr>
        <w:t>Sasmalcinātas</w:t>
      </w:r>
      <w:r w:rsidR="00E94C1C" w:rsidRPr="00CC12BA">
        <w:rPr>
          <w:color w:val="000000"/>
          <w:szCs w:val="22"/>
          <w:lang w:val="lv-LV"/>
        </w:rPr>
        <w:t xml:space="preserve"> </w:t>
      </w:r>
      <w:r w:rsidR="004D2B4B" w:rsidRPr="00CC12BA">
        <w:rPr>
          <w:color w:val="000000"/>
          <w:szCs w:val="22"/>
          <w:lang w:val="lv-LV"/>
        </w:rPr>
        <w:t xml:space="preserve">Rivaroxaban </w:t>
      </w:r>
      <w:r w:rsidR="00D55B9C">
        <w:rPr>
          <w:color w:val="000000"/>
          <w:szCs w:val="22"/>
          <w:lang w:val="lv-LV"/>
        </w:rPr>
        <w:t>Viatris</w:t>
      </w:r>
      <w:r w:rsidR="00D55B9C" w:rsidRPr="00CC12BA">
        <w:rPr>
          <w:color w:val="000000"/>
          <w:szCs w:val="22"/>
          <w:lang w:val="lv-LV"/>
        </w:rPr>
        <w:t xml:space="preserve"> </w:t>
      </w:r>
      <w:r w:rsidR="00E94C1C" w:rsidRPr="00CC12BA">
        <w:rPr>
          <w:color w:val="000000"/>
          <w:szCs w:val="22"/>
          <w:lang w:val="lv-LV"/>
        </w:rPr>
        <w:t>tablet</w:t>
      </w:r>
      <w:r w:rsidRPr="00CC12BA">
        <w:rPr>
          <w:color w:val="000000"/>
          <w:szCs w:val="22"/>
          <w:lang w:val="lv-LV"/>
        </w:rPr>
        <w:t>es</w:t>
      </w:r>
      <w:r w:rsidR="00E94C1C" w:rsidRPr="00CC12BA">
        <w:rPr>
          <w:color w:val="000000"/>
          <w:szCs w:val="22"/>
          <w:lang w:val="lv-LV"/>
        </w:rPr>
        <w:t xml:space="preserve"> var ievadīt arī caur kuņģa zondi (skatīt 5.2.</w:t>
      </w:r>
      <w:r w:rsidR="00E94C1C" w:rsidRPr="00713F5A">
        <w:rPr>
          <w:color w:val="000000"/>
          <w:szCs w:val="22"/>
          <w:lang w:val="lv-LV"/>
        </w:rPr>
        <w:t> un 6.6. apakšpunktu).</w:t>
      </w:r>
    </w:p>
    <w:p w14:paraId="08C312EC" w14:textId="77777777" w:rsidR="00E94C1C" w:rsidRPr="00713F5A" w:rsidRDefault="00E94C1C" w:rsidP="00E94C1C">
      <w:pPr>
        <w:rPr>
          <w:color w:val="000000"/>
          <w:szCs w:val="22"/>
          <w:lang w:val="lv-LV"/>
        </w:rPr>
      </w:pPr>
    </w:p>
    <w:p w14:paraId="3EB9A34E"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4.3.</w:t>
      </w:r>
      <w:r w:rsidRPr="00713F5A">
        <w:rPr>
          <w:b/>
          <w:bCs/>
          <w:color w:val="000000"/>
          <w:szCs w:val="22"/>
          <w:lang w:val="lv-LV"/>
        </w:rPr>
        <w:tab/>
        <w:t>Kontrindikācijas</w:t>
      </w:r>
    </w:p>
    <w:p w14:paraId="72BAAA52" w14:textId="77777777" w:rsidR="00E94C1C" w:rsidRPr="00713F5A" w:rsidRDefault="00E94C1C" w:rsidP="00E94C1C">
      <w:pPr>
        <w:keepNext/>
        <w:rPr>
          <w:color w:val="000000"/>
          <w:szCs w:val="22"/>
          <w:lang w:val="lv-LV"/>
        </w:rPr>
      </w:pPr>
    </w:p>
    <w:p w14:paraId="7E24F476" w14:textId="77777777" w:rsidR="00E94C1C" w:rsidRPr="00713F5A" w:rsidRDefault="00E94C1C" w:rsidP="00E94C1C">
      <w:pPr>
        <w:tabs>
          <w:tab w:val="clear" w:pos="567"/>
        </w:tabs>
        <w:rPr>
          <w:color w:val="000000"/>
          <w:szCs w:val="22"/>
          <w:lang w:val="lv-LV"/>
        </w:rPr>
      </w:pPr>
      <w:r w:rsidRPr="00713F5A">
        <w:rPr>
          <w:color w:val="000000"/>
          <w:szCs w:val="22"/>
          <w:lang w:val="lv-LV"/>
        </w:rPr>
        <w:t>Paaugstināta jutība pret aktīvo vielu vai jebkuru no 6.1. apakšpunktā uzskaitītajām palīgvielām.</w:t>
      </w:r>
    </w:p>
    <w:p w14:paraId="6AC349A0" w14:textId="77777777" w:rsidR="00E94C1C" w:rsidRPr="00713F5A" w:rsidRDefault="00E94C1C" w:rsidP="00E94C1C">
      <w:pPr>
        <w:tabs>
          <w:tab w:val="clear" w:pos="567"/>
        </w:tabs>
        <w:rPr>
          <w:color w:val="000000"/>
          <w:szCs w:val="22"/>
          <w:lang w:val="lv-LV"/>
        </w:rPr>
      </w:pPr>
    </w:p>
    <w:p w14:paraId="60EC7B94" w14:textId="77777777" w:rsidR="00E94C1C" w:rsidRPr="00713F5A" w:rsidRDefault="00E94C1C" w:rsidP="00E94C1C">
      <w:pPr>
        <w:tabs>
          <w:tab w:val="clear" w:pos="567"/>
        </w:tabs>
        <w:rPr>
          <w:color w:val="000000"/>
          <w:szCs w:val="22"/>
          <w:lang w:val="lv-LV"/>
        </w:rPr>
      </w:pPr>
      <w:r w:rsidRPr="00713F5A">
        <w:rPr>
          <w:color w:val="000000"/>
          <w:szCs w:val="22"/>
          <w:lang w:val="lv-LV"/>
        </w:rPr>
        <w:t>Aktīva, klīniski nozīmīga asiņošana.</w:t>
      </w:r>
    </w:p>
    <w:p w14:paraId="6B4DD1A7" w14:textId="77777777" w:rsidR="00E94C1C" w:rsidRPr="00713F5A" w:rsidRDefault="00E94C1C" w:rsidP="00E94C1C">
      <w:pPr>
        <w:tabs>
          <w:tab w:val="clear" w:pos="567"/>
        </w:tabs>
        <w:rPr>
          <w:color w:val="000000"/>
          <w:szCs w:val="22"/>
          <w:lang w:val="lv-LV"/>
        </w:rPr>
      </w:pPr>
    </w:p>
    <w:p w14:paraId="2370DB4C" w14:textId="77777777" w:rsidR="00E94C1C" w:rsidRPr="00713F5A" w:rsidRDefault="00E94C1C" w:rsidP="00E94C1C">
      <w:pPr>
        <w:tabs>
          <w:tab w:val="clear" w:pos="567"/>
          <w:tab w:val="left" w:pos="1701"/>
        </w:tabs>
        <w:rPr>
          <w:color w:val="000000"/>
          <w:szCs w:val="22"/>
          <w:lang w:val="lv-LV"/>
        </w:rPr>
      </w:pPr>
      <w:r w:rsidRPr="00713F5A">
        <w:rPr>
          <w:color w:val="000000"/>
          <w:szCs w:val="22"/>
          <w:lang w:val="lv-LV"/>
        </w:rPr>
        <w:t>Brūce vai stāvoklis, ja tas uzskatāms par paaugstinātu masīvas asiņošanas risku. Tā var būt esoša vai nesen bijusi gastrointestināla čūla, ļaundabīgi jaunveidojumi ar paaugstinātu asiņošanas risku, nesena galvas vai muguras smadzeņu trauma, nesena smadzeņu, muguras smadzeņu vai acs ķirurģiska operācija, nesena intrakraniāla asiņošana, pierādīta vai iespējama barības vada vēnu varikoze, arteriovenozas malformācijas veidojumi, asinsvadu aneirismas vai smagas intraspinālas vai intracerebrālas asinsvadu anomālijas.</w:t>
      </w:r>
    </w:p>
    <w:p w14:paraId="3B99AE2E" w14:textId="77777777" w:rsidR="00E94C1C" w:rsidRPr="00713F5A" w:rsidRDefault="00E94C1C" w:rsidP="00E94C1C">
      <w:pPr>
        <w:tabs>
          <w:tab w:val="clear" w:pos="567"/>
        </w:tabs>
        <w:rPr>
          <w:color w:val="000000"/>
          <w:szCs w:val="22"/>
          <w:lang w:val="lv-LV"/>
        </w:rPr>
      </w:pPr>
    </w:p>
    <w:p w14:paraId="11BBDDB3" w14:textId="729ABFCC" w:rsidR="00E94C1C" w:rsidRPr="00713F5A" w:rsidRDefault="00E94C1C" w:rsidP="00E94C1C">
      <w:pPr>
        <w:tabs>
          <w:tab w:val="clear" w:pos="567"/>
        </w:tabs>
        <w:rPr>
          <w:color w:val="000000"/>
          <w:szCs w:val="22"/>
          <w:lang w:val="lv-LV"/>
        </w:rPr>
      </w:pPr>
      <w:r w:rsidRPr="00713F5A">
        <w:rPr>
          <w:color w:val="000000"/>
          <w:szCs w:val="22"/>
          <w:lang w:val="lv-LV"/>
        </w:rPr>
        <w:t>Vienlaicīga terapija ar kādu citu antikoagulantu, piemēram, nefrakcionētu heparīnu (NFH), mazas molekulmasas heparīniem (enoksaparīnu, dalteparīnu u.</w:t>
      </w:r>
      <w:r w:rsidR="00DF7C79">
        <w:rPr>
          <w:color w:val="000000"/>
          <w:szCs w:val="22"/>
          <w:lang w:val="lv-LV"/>
        </w:rPr>
        <w:t> </w:t>
      </w:r>
      <w:r w:rsidRPr="00713F5A">
        <w:rPr>
          <w:color w:val="000000"/>
          <w:szCs w:val="22"/>
          <w:lang w:val="lv-LV"/>
        </w:rPr>
        <w:t xml:space="preserve">tml.), </w:t>
      </w:r>
      <w:r w:rsidRPr="00713F5A">
        <w:rPr>
          <w:szCs w:val="22"/>
          <w:lang w:val="lv-LV"/>
        </w:rPr>
        <w:t>heparīna derivātiem (fondaparinuks u.</w:t>
      </w:r>
      <w:r w:rsidR="00A23ECF" w:rsidRPr="00713F5A">
        <w:rPr>
          <w:szCs w:val="22"/>
          <w:lang w:val="lv-LV"/>
        </w:rPr>
        <w:t> </w:t>
      </w:r>
      <w:r w:rsidRPr="00713F5A">
        <w:rPr>
          <w:szCs w:val="22"/>
          <w:lang w:val="lv-LV"/>
        </w:rPr>
        <w:t>tml.), iekšķīgi lietojamiem antikoagulantiem (varfarīnu, dabigatranu eteksilātu, apiksabanu u.</w:t>
      </w:r>
      <w:r w:rsidR="00DF7C79">
        <w:rPr>
          <w:szCs w:val="22"/>
          <w:lang w:val="lv-LV"/>
        </w:rPr>
        <w:t> </w:t>
      </w:r>
      <w:r w:rsidRPr="00713F5A">
        <w:rPr>
          <w:szCs w:val="22"/>
          <w:lang w:val="lv-LV"/>
        </w:rPr>
        <w:t xml:space="preserve">tml.), izņemot īpašos gadījumos, kad tiek mainīta antikoagulantu terapija </w:t>
      </w:r>
      <w:r w:rsidRPr="00713F5A">
        <w:rPr>
          <w:color w:val="000000"/>
          <w:szCs w:val="22"/>
          <w:lang w:val="lv-LV"/>
        </w:rPr>
        <w:t xml:space="preserve">(skatīt 4.2. apakšpunktu) vai kad NFH tiek lietots devās, kas nepieciešamas centrālā venozā vai arteriālā katetra caurejamības nodrošināšanai </w:t>
      </w:r>
      <w:r w:rsidRPr="00713F5A">
        <w:rPr>
          <w:bCs/>
          <w:color w:val="000000"/>
          <w:szCs w:val="22"/>
          <w:lang w:val="lv-LV"/>
        </w:rPr>
        <w:t>(skatīt 4.5. apakšpunktu)</w:t>
      </w:r>
      <w:r w:rsidRPr="00713F5A">
        <w:rPr>
          <w:color w:val="000000"/>
          <w:szCs w:val="22"/>
          <w:lang w:val="lv-LV"/>
        </w:rPr>
        <w:t>.</w:t>
      </w:r>
    </w:p>
    <w:p w14:paraId="6F34DE56" w14:textId="77777777" w:rsidR="00E94C1C" w:rsidRPr="00713F5A" w:rsidRDefault="00E94C1C" w:rsidP="00E94C1C">
      <w:pPr>
        <w:tabs>
          <w:tab w:val="clear" w:pos="567"/>
        </w:tabs>
        <w:rPr>
          <w:color w:val="000000"/>
          <w:szCs w:val="22"/>
          <w:lang w:val="lv-LV"/>
        </w:rPr>
      </w:pPr>
    </w:p>
    <w:p w14:paraId="5A427FED" w14:textId="374A10D1" w:rsidR="00E94C1C" w:rsidRPr="00713F5A" w:rsidRDefault="00E94C1C" w:rsidP="00E94C1C">
      <w:pPr>
        <w:tabs>
          <w:tab w:val="clear" w:pos="567"/>
        </w:tabs>
        <w:rPr>
          <w:color w:val="000000"/>
          <w:szCs w:val="22"/>
          <w:lang w:val="lv-LV"/>
        </w:rPr>
      </w:pPr>
      <w:r w:rsidRPr="00713F5A">
        <w:rPr>
          <w:color w:val="000000"/>
          <w:szCs w:val="22"/>
          <w:lang w:val="lv-LV"/>
        </w:rPr>
        <w:t xml:space="preserve">Aknu slimība, kas saistīta ar koagulopātiju un klīniski nozīmīgu asiņošanas risku, tai skaitā pacienti ar cirozi, kas klasificēta kā </w:t>
      </w:r>
      <w:r w:rsidRPr="00713F5A">
        <w:rPr>
          <w:i/>
          <w:color w:val="000000"/>
          <w:szCs w:val="22"/>
          <w:lang w:val="lv-LV"/>
        </w:rPr>
        <w:t>Child Pugh</w:t>
      </w:r>
      <w:r w:rsidRPr="00713F5A">
        <w:rPr>
          <w:color w:val="000000"/>
          <w:szCs w:val="22"/>
          <w:lang w:val="lv-LV"/>
        </w:rPr>
        <w:t> B un</w:t>
      </w:r>
      <w:r w:rsidR="00A23ECF" w:rsidRPr="00713F5A">
        <w:rPr>
          <w:color w:val="000000"/>
          <w:szCs w:val="22"/>
          <w:lang w:val="lv-LV"/>
        </w:rPr>
        <w:t> </w:t>
      </w:r>
      <w:r w:rsidRPr="00713F5A">
        <w:rPr>
          <w:color w:val="000000"/>
          <w:szCs w:val="22"/>
          <w:lang w:val="lv-LV"/>
        </w:rPr>
        <w:t>C (skatīt 5.2. apakšpunktu).</w:t>
      </w:r>
    </w:p>
    <w:p w14:paraId="44329C83" w14:textId="77777777" w:rsidR="00E94C1C" w:rsidRPr="00713F5A" w:rsidRDefault="00E94C1C" w:rsidP="00E94C1C">
      <w:pPr>
        <w:tabs>
          <w:tab w:val="clear" w:pos="567"/>
        </w:tabs>
        <w:rPr>
          <w:color w:val="000000"/>
          <w:szCs w:val="22"/>
          <w:lang w:val="lv-LV"/>
        </w:rPr>
      </w:pPr>
    </w:p>
    <w:p w14:paraId="64AB1944" w14:textId="77777777" w:rsidR="00E94C1C" w:rsidRPr="00713F5A" w:rsidRDefault="00E94C1C" w:rsidP="00E94C1C">
      <w:pPr>
        <w:tabs>
          <w:tab w:val="clear" w:pos="567"/>
        </w:tabs>
        <w:rPr>
          <w:color w:val="000000"/>
          <w:szCs w:val="22"/>
          <w:lang w:val="lv-LV"/>
        </w:rPr>
      </w:pPr>
      <w:r w:rsidRPr="00713F5A">
        <w:rPr>
          <w:bCs/>
          <w:color w:val="000000"/>
          <w:szCs w:val="22"/>
          <w:lang w:val="lv-LV"/>
        </w:rPr>
        <w:t>Grūtniecība un barošana ar krūti (skatīt 4.6. apakšpunktu).</w:t>
      </w:r>
    </w:p>
    <w:p w14:paraId="12F53114" w14:textId="77777777" w:rsidR="00E94C1C" w:rsidRPr="00713F5A" w:rsidRDefault="00E94C1C" w:rsidP="00E94C1C">
      <w:pPr>
        <w:rPr>
          <w:color w:val="000000"/>
          <w:szCs w:val="22"/>
          <w:lang w:val="lv-LV"/>
        </w:rPr>
      </w:pPr>
    </w:p>
    <w:p w14:paraId="63688AE7" w14:textId="77777777" w:rsidR="00E94C1C" w:rsidRPr="00713F5A" w:rsidRDefault="00E94C1C" w:rsidP="00E94C1C">
      <w:pPr>
        <w:keepNext/>
        <w:tabs>
          <w:tab w:val="left" w:pos="1134"/>
        </w:tabs>
        <w:ind w:left="567" w:hanging="567"/>
        <w:rPr>
          <w:b/>
          <w:bCs/>
          <w:color w:val="000000"/>
          <w:szCs w:val="22"/>
          <w:lang w:val="lv-LV"/>
        </w:rPr>
      </w:pPr>
      <w:r w:rsidRPr="00713F5A">
        <w:rPr>
          <w:b/>
          <w:bCs/>
          <w:color w:val="000000"/>
          <w:szCs w:val="22"/>
          <w:lang w:val="lv-LV"/>
        </w:rPr>
        <w:t>4.4.</w:t>
      </w:r>
      <w:r w:rsidRPr="00713F5A">
        <w:rPr>
          <w:b/>
          <w:bCs/>
          <w:color w:val="000000"/>
          <w:szCs w:val="22"/>
          <w:lang w:val="lv-LV"/>
        </w:rPr>
        <w:tab/>
        <w:t>Īpaši brīdinājumi un piesardzība lietošanā</w:t>
      </w:r>
    </w:p>
    <w:p w14:paraId="3CA5BA6D" w14:textId="77777777" w:rsidR="00E94C1C" w:rsidRPr="00713F5A" w:rsidRDefault="00E94C1C" w:rsidP="00E94C1C">
      <w:pPr>
        <w:keepNext/>
        <w:rPr>
          <w:color w:val="000000"/>
          <w:szCs w:val="22"/>
          <w:lang w:val="lv-LV"/>
        </w:rPr>
      </w:pPr>
    </w:p>
    <w:p w14:paraId="3CEDC0C3" w14:textId="77777777" w:rsidR="00E94C1C" w:rsidRPr="00713F5A" w:rsidRDefault="00E94C1C" w:rsidP="00E94C1C">
      <w:pPr>
        <w:rPr>
          <w:color w:val="000000"/>
          <w:szCs w:val="22"/>
          <w:lang w:val="lv-LV"/>
        </w:rPr>
      </w:pPr>
      <w:r w:rsidRPr="00713F5A">
        <w:rPr>
          <w:color w:val="000000"/>
          <w:szCs w:val="22"/>
          <w:lang w:val="lv-LV"/>
        </w:rPr>
        <w:t>Ārstēšanas laikā ieteicama klīniska uzraudzība saskaņā ar antikoagulantu lietošanas praksi.</w:t>
      </w:r>
    </w:p>
    <w:p w14:paraId="0808D887" w14:textId="77777777" w:rsidR="00E94C1C" w:rsidRPr="00713F5A" w:rsidRDefault="00E94C1C" w:rsidP="00E94C1C">
      <w:pPr>
        <w:keepNext/>
        <w:rPr>
          <w:iCs/>
          <w:color w:val="000000"/>
          <w:szCs w:val="22"/>
          <w:u w:val="single"/>
          <w:lang w:val="lv-LV"/>
        </w:rPr>
      </w:pPr>
    </w:p>
    <w:p w14:paraId="566764CB"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Asiņošanas risks</w:t>
      </w:r>
    </w:p>
    <w:p w14:paraId="5792B0F6" w14:textId="0B2D14E2" w:rsidR="00E94C1C" w:rsidRPr="00713F5A" w:rsidRDefault="00E94C1C" w:rsidP="00E94C1C">
      <w:pPr>
        <w:keepNext/>
        <w:rPr>
          <w:color w:val="000000"/>
          <w:szCs w:val="22"/>
          <w:lang w:val="lv-LV"/>
        </w:rPr>
      </w:pPr>
      <w:r w:rsidRPr="00713F5A">
        <w:rPr>
          <w:color w:val="000000"/>
          <w:szCs w:val="22"/>
          <w:lang w:val="lv-LV"/>
        </w:rPr>
        <w:t xml:space="preserve">Tāpat kā ar citiem antikoagulantiem, pacienti, kuri lieto </w:t>
      </w:r>
      <w:r w:rsidR="004D2B4B">
        <w:rPr>
          <w:color w:val="000000"/>
          <w:szCs w:val="22"/>
          <w:lang w:val="lv-LV"/>
        </w:rPr>
        <w:t xml:space="preserve">Rivaroxaban </w:t>
      </w:r>
      <w:r w:rsidR="00A3128E">
        <w:rPr>
          <w:color w:val="000000"/>
          <w:szCs w:val="22"/>
          <w:lang w:val="lv-LV"/>
        </w:rPr>
        <w:t>Viatris</w:t>
      </w:r>
      <w:r w:rsidRPr="00713F5A">
        <w:rPr>
          <w:color w:val="000000"/>
          <w:szCs w:val="22"/>
          <w:lang w:val="lv-LV"/>
        </w:rPr>
        <w:t xml:space="preserve">, rūpīgi jānovēro, lai konstatētu asiņošanas pazīmes. Ieteicams lietot īpaši uzmanīgi gadījumos, kad pastāv paaugstināts asiņošanas risks. </w:t>
      </w:r>
      <w:r w:rsidR="004D2B4B">
        <w:rPr>
          <w:color w:val="000000"/>
          <w:szCs w:val="22"/>
          <w:lang w:val="lv-LV"/>
        </w:rPr>
        <w:t xml:space="preserve">Rivaroxaban </w:t>
      </w:r>
      <w:r w:rsidR="00A3128E">
        <w:rPr>
          <w:color w:val="000000"/>
          <w:szCs w:val="22"/>
          <w:lang w:val="lv-LV"/>
        </w:rPr>
        <w:t>Viatris</w:t>
      </w:r>
      <w:r w:rsidR="00A3128E" w:rsidRPr="00713F5A">
        <w:rPr>
          <w:color w:val="000000"/>
          <w:szCs w:val="22"/>
          <w:lang w:val="lv-LV"/>
        </w:rPr>
        <w:t xml:space="preserve"> </w:t>
      </w:r>
      <w:r w:rsidRPr="00713F5A">
        <w:rPr>
          <w:color w:val="000000"/>
          <w:szCs w:val="22"/>
          <w:lang w:val="lv-LV"/>
        </w:rPr>
        <w:t xml:space="preserve">lietošana jāpārtrauc, ja sākas </w:t>
      </w:r>
      <w:r w:rsidR="00D47108" w:rsidRPr="00713F5A">
        <w:rPr>
          <w:color w:val="000000"/>
          <w:szCs w:val="22"/>
          <w:lang w:val="lv-LV"/>
        </w:rPr>
        <w:t>nopietna asiņošana (skatīt 4.9. </w:t>
      </w:r>
      <w:r w:rsidRPr="00713F5A">
        <w:rPr>
          <w:color w:val="000000"/>
          <w:szCs w:val="22"/>
          <w:lang w:val="lv-LV"/>
        </w:rPr>
        <w:t>apakšpunktu).</w:t>
      </w:r>
    </w:p>
    <w:p w14:paraId="319BB8D1" w14:textId="77777777" w:rsidR="00E94C1C" w:rsidRPr="00713F5A" w:rsidRDefault="00E94C1C" w:rsidP="00E94C1C">
      <w:pPr>
        <w:rPr>
          <w:color w:val="000000"/>
          <w:szCs w:val="22"/>
          <w:lang w:val="lv-LV"/>
        </w:rPr>
      </w:pPr>
    </w:p>
    <w:p w14:paraId="3E0DEF89" w14:textId="49A87C98" w:rsidR="00E94C1C" w:rsidRPr="00713F5A" w:rsidRDefault="00E94C1C" w:rsidP="00E94C1C">
      <w:pPr>
        <w:rPr>
          <w:color w:val="000000"/>
          <w:szCs w:val="22"/>
          <w:lang w:val="lv-LV"/>
        </w:rPr>
      </w:pPr>
      <w:r w:rsidRPr="000050D1">
        <w:rPr>
          <w:color w:val="000000"/>
          <w:szCs w:val="22"/>
          <w:lang w:val="lv-LV"/>
        </w:rPr>
        <w:t>Klīniskajos pētījumos gļotādas asiņošana (piemēram, deguna, smaganu, kuņģa-zarnu trakta, uroģenitāl</w:t>
      </w:r>
      <w:r w:rsidR="00467468" w:rsidRPr="00CC12BA">
        <w:rPr>
          <w:color w:val="000000"/>
          <w:szCs w:val="22"/>
          <w:lang w:val="lv-LV"/>
        </w:rPr>
        <w:t>a</w:t>
      </w:r>
      <w:r w:rsidRPr="00CC12BA">
        <w:rPr>
          <w:color w:val="000000"/>
          <w:szCs w:val="22"/>
          <w:lang w:val="lv-LV"/>
        </w:rPr>
        <w:t>, tai skaitā patoloģisk</w:t>
      </w:r>
      <w:r w:rsidR="00467468" w:rsidRPr="00CC12BA">
        <w:rPr>
          <w:color w:val="000000"/>
          <w:szCs w:val="22"/>
          <w:lang w:val="lv-LV"/>
        </w:rPr>
        <w:t>a</w:t>
      </w:r>
      <w:r w:rsidRPr="00CC12BA">
        <w:rPr>
          <w:color w:val="000000"/>
          <w:szCs w:val="22"/>
          <w:lang w:val="lv-LV"/>
        </w:rPr>
        <w:t xml:space="preserve"> vagināl</w:t>
      </w:r>
      <w:r w:rsidR="00467468" w:rsidRPr="00CC12BA">
        <w:rPr>
          <w:color w:val="000000"/>
          <w:szCs w:val="22"/>
          <w:lang w:val="lv-LV"/>
        </w:rPr>
        <w:t>ā</w:t>
      </w:r>
      <w:r w:rsidRPr="00CC12BA">
        <w:rPr>
          <w:color w:val="000000"/>
          <w:szCs w:val="22"/>
          <w:lang w:val="lv-LV"/>
        </w:rPr>
        <w:t xml:space="preserve"> vai pastiprināt</w:t>
      </w:r>
      <w:r w:rsidR="00467468" w:rsidRPr="00CC12BA">
        <w:rPr>
          <w:color w:val="000000"/>
          <w:szCs w:val="22"/>
          <w:lang w:val="lv-LV"/>
        </w:rPr>
        <w:t>a</w:t>
      </w:r>
      <w:r w:rsidRPr="00CC12BA">
        <w:rPr>
          <w:color w:val="000000"/>
          <w:szCs w:val="22"/>
          <w:lang w:val="lv-LV"/>
        </w:rPr>
        <w:t xml:space="preserve"> menstruāl</w:t>
      </w:r>
      <w:r w:rsidR="00467468" w:rsidRPr="00CC12BA">
        <w:rPr>
          <w:color w:val="000000"/>
          <w:szCs w:val="22"/>
          <w:lang w:val="lv-LV"/>
        </w:rPr>
        <w:t>ā</w:t>
      </w:r>
      <w:r w:rsidRPr="00CC12BA">
        <w:rPr>
          <w:color w:val="000000"/>
          <w:szCs w:val="22"/>
          <w:lang w:val="lv-LV"/>
        </w:rPr>
        <w:t xml:space="preserve"> asiņošan</w:t>
      </w:r>
      <w:r w:rsidR="00467468" w:rsidRPr="00CC12BA">
        <w:rPr>
          <w:color w:val="000000"/>
          <w:szCs w:val="22"/>
          <w:lang w:val="lv-LV"/>
        </w:rPr>
        <w:t>a</w:t>
      </w:r>
      <w:r w:rsidRPr="00CC12BA">
        <w:rPr>
          <w:color w:val="000000"/>
          <w:szCs w:val="22"/>
          <w:lang w:val="lv-LV"/>
        </w:rPr>
        <w:t>) un anēmija biežāk tika novērota ilgstošas rivaroksabana terapijas laikā, salīdzinot ar KVA terapiju. Tādejādi tiek atzīts, ka papildus atbilstošai klīniskai novērošanai hemoglobīna/hematokrīta laboratorijas testi varētu palīdzēt atklāt slēptu asiņošanu un novērtēt atklātas asiņošanas klīnisko nozīmi.</w:t>
      </w:r>
    </w:p>
    <w:p w14:paraId="37AB2ACB" w14:textId="77777777" w:rsidR="00E94C1C" w:rsidRPr="00713F5A" w:rsidRDefault="00E94C1C" w:rsidP="00E94C1C">
      <w:pPr>
        <w:keepNext/>
        <w:rPr>
          <w:color w:val="000000"/>
          <w:szCs w:val="22"/>
          <w:lang w:val="lv-LV"/>
        </w:rPr>
      </w:pPr>
    </w:p>
    <w:p w14:paraId="4F73D7AE" w14:textId="6065CD4C" w:rsidR="00E94C1C" w:rsidRPr="00713F5A" w:rsidRDefault="00E94C1C" w:rsidP="004E7057">
      <w:pPr>
        <w:keepNext/>
        <w:rPr>
          <w:color w:val="000000"/>
          <w:szCs w:val="22"/>
          <w:lang w:val="lv-LV"/>
        </w:rPr>
      </w:pPr>
      <w:r w:rsidRPr="00713F5A">
        <w:rPr>
          <w:color w:val="000000"/>
          <w:szCs w:val="22"/>
          <w:lang w:val="lv-LV"/>
        </w:rPr>
        <w:t xml:space="preserve">Dažām pacientu apakšgrupām, kā tas sīkāk aprakstīts turpmāk, ir palielināts asiņošanas risks. Šie pacienti ir rūpīgi jānovēro, lai konstatētu asiņošanas un anēmijas pazīmes un simptomus pēc terapijas uzsākšanas (skatīt 4.8. apakšpunktu). Pacientiem, kuri saņem </w:t>
      </w:r>
      <w:r w:rsidR="004D2B4B">
        <w:rPr>
          <w:lang w:val="lv-LV"/>
        </w:rPr>
        <w:t xml:space="preserve">Rivaroxaban </w:t>
      </w:r>
      <w:r w:rsidR="005E55E8">
        <w:rPr>
          <w:lang w:val="lv-LV"/>
        </w:rPr>
        <w:t>Viatris</w:t>
      </w:r>
      <w:r w:rsidR="005E55E8" w:rsidRPr="00713F5A">
        <w:rPr>
          <w:lang w:val="lv-LV"/>
        </w:rPr>
        <w:t xml:space="preserve"> </w:t>
      </w:r>
      <w:r w:rsidRPr="00713F5A">
        <w:rPr>
          <w:lang w:val="lv-LV"/>
        </w:rPr>
        <w:t>VTE profilaksei</w:t>
      </w:r>
      <w:r w:rsidRPr="00713F5A">
        <w:rPr>
          <w:color w:val="000000"/>
          <w:szCs w:val="22"/>
          <w:lang w:val="lv-LV"/>
        </w:rPr>
        <w:t xml:space="preserve"> pēc plānveida gūžas vai ceļa locītavas endoprotezēšanas operācijas to var panākt, veicot pacientu regulāru fizikālo izmeklēšanu, kā arī rūpīgu operācijas brūču drenēšanās novērošanu un periodisku hemoglobīna līmeņa analīzi.</w:t>
      </w:r>
      <w:r w:rsidR="004E7057" w:rsidRPr="00713F5A">
        <w:rPr>
          <w:color w:val="000000"/>
          <w:szCs w:val="22"/>
          <w:lang w:val="lv-LV"/>
        </w:rPr>
        <w:t xml:space="preserve"> </w:t>
      </w:r>
      <w:r w:rsidRPr="00713F5A">
        <w:rPr>
          <w:color w:val="000000"/>
          <w:szCs w:val="22"/>
          <w:lang w:val="lv-LV"/>
        </w:rPr>
        <w:t>Jebkādas neskaidras izcelsmes hemoglobīna līmeņa vai asinsspiediena pazemināšanās gadījumā nepieciešams noteikt asiņošanas vietu.</w:t>
      </w:r>
    </w:p>
    <w:p w14:paraId="2A261816" w14:textId="77777777" w:rsidR="00E94C1C" w:rsidRPr="00713F5A" w:rsidRDefault="00E94C1C" w:rsidP="00E94C1C">
      <w:pPr>
        <w:rPr>
          <w:color w:val="000000"/>
          <w:szCs w:val="22"/>
          <w:lang w:val="lv-LV"/>
        </w:rPr>
      </w:pPr>
    </w:p>
    <w:p w14:paraId="1276D0B9" w14:textId="0E42A7B5" w:rsidR="00E94C1C" w:rsidRPr="00713F5A" w:rsidRDefault="00E94C1C" w:rsidP="00E94C1C">
      <w:pPr>
        <w:rPr>
          <w:color w:val="000000"/>
          <w:szCs w:val="22"/>
          <w:lang w:val="lv-LV"/>
        </w:rPr>
      </w:pPr>
      <w:r w:rsidRPr="00713F5A">
        <w:rPr>
          <w:color w:val="000000"/>
          <w:szCs w:val="22"/>
          <w:lang w:val="lv-LV"/>
        </w:rPr>
        <w:t>Lai gan rivaroksabana terapijas gadījumā nav nepieciešama regulāra iedarbības novērošana, izņēmuma gadījumos var būt noderīga rivaroksabana līmeņa mērīšana ar kalibrētu kvantitatīvu anti-Xa faktora testu, kad zināšanas par rivaroksabana iedarbību var palīdzēt klīnisku lēmumu pieņemšanā, piemēram, pārdozēšanas vai akūtas ķirurģiskas operācijas gadījumā (skatīt 5.1. un</w:t>
      </w:r>
      <w:r w:rsidR="00D47108" w:rsidRPr="00713F5A">
        <w:rPr>
          <w:color w:val="000000"/>
          <w:szCs w:val="22"/>
          <w:lang w:val="lv-LV"/>
        </w:rPr>
        <w:t xml:space="preserve"> 5.2. apakšpunktu).</w:t>
      </w:r>
    </w:p>
    <w:p w14:paraId="7331FCAE" w14:textId="77777777" w:rsidR="00E94C1C" w:rsidRPr="00713F5A" w:rsidRDefault="00E94C1C" w:rsidP="00E94C1C">
      <w:pPr>
        <w:rPr>
          <w:color w:val="000000"/>
          <w:szCs w:val="22"/>
          <w:lang w:val="lv-LV"/>
        </w:rPr>
      </w:pPr>
    </w:p>
    <w:p w14:paraId="5FB7973F"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Nieru darbības traucējumi</w:t>
      </w:r>
    </w:p>
    <w:p w14:paraId="2132256E" w14:textId="4AD3BB23" w:rsidR="00E94C1C" w:rsidRPr="00713F5A" w:rsidRDefault="00E94C1C" w:rsidP="00E94C1C">
      <w:pPr>
        <w:rPr>
          <w:color w:val="000000"/>
          <w:szCs w:val="22"/>
          <w:lang w:val="lv-LV"/>
        </w:rPr>
      </w:pPr>
      <w:r w:rsidRPr="00713F5A">
        <w:rPr>
          <w:color w:val="000000"/>
          <w:szCs w:val="22"/>
          <w:lang w:val="lv-LV"/>
        </w:rPr>
        <w:t>Pacientiem ar smagiem nieru darbības traucējumiem (kreatinīna klīrenss</w:t>
      </w:r>
      <w:r w:rsidRPr="00713F5A">
        <w:rPr>
          <w:rFonts w:eastAsia="SimSun"/>
          <w:iCs/>
          <w:snapToGrid w:val="0"/>
          <w:color w:val="000000"/>
          <w:szCs w:val="22"/>
          <w:lang w:val="lv-LV" w:eastAsia="zh-CN"/>
        </w:rPr>
        <w:t xml:space="preserve"> &lt; 30 ml/min</w:t>
      </w:r>
      <w:r w:rsidRPr="00713F5A">
        <w:rPr>
          <w:color w:val="000000"/>
          <w:szCs w:val="22"/>
          <w:lang w:val="lv-LV"/>
        </w:rPr>
        <w:t xml:space="preserve">) rivaroksabana koncentrācija plazmā var būt ievērojami paaugstināta (vidēji 1,6 reizes), kas var izraisīt paaugstinātu </w:t>
      </w:r>
      <w:r w:rsidRPr="00713F5A">
        <w:rPr>
          <w:color w:val="000000"/>
          <w:szCs w:val="22"/>
          <w:lang w:val="lv-LV"/>
        </w:rPr>
        <w:lastRenderedPageBreak/>
        <w:t xml:space="preserve">asiņošanas risku. </w:t>
      </w:r>
      <w:r w:rsidR="004D2B4B">
        <w:rPr>
          <w:color w:val="000000"/>
          <w:szCs w:val="22"/>
          <w:lang w:val="lv-LV"/>
        </w:rPr>
        <w:t xml:space="preserve">Rivaroxaban </w:t>
      </w:r>
      <w:r w:rsidR="00735DF7">
        <w:rPr>
          <w:color w:val="000000"/>
          <w:szCs w:val="22"/>
          <w:lang w:val="lv-LV"/>
        </w:rPr>
        <w:t>Viatris</w:t>
      </w:r>
      <w:r w:rsidR="00735DF7" w:rsidRPr="00713F5A">
        <w:rPr>
          <w:color w:val="000000"/>
          <w:szCs w:val="22"/>
          <w:lang w:val="lv-LV"/>
        </w:rPr>
        <w:t xml:space="preserve"> </w:t>
      </w:r>
      <w:r w:rsidRPr="00713F5A">
        <w:rPr>
          <w:color w:val="000000"/>
          <w:szCs w:val="22"/>
          <w:lang w:val="lv-LV"/>
        </w:rPr>
        <w:t>jālieto piesardzīgi pacientiem, kuriem kreatinīn</w:t>
      </w:r>
      <w:r w:rsidR="001F256D" w:rsidRPr="00713F5A">
        <w:rPr>
          <w:color w:val="000000"/>
          <w:szCs w:val="22"/>
          <w:lang w:val="lv-LV"/>
        </w:rPr>
        <w:t>a klīrenss ir 15–</w:t>
      </w:r>
      <w:r w:rsidRPr="00713F5A">
        <w:rPr>
          <w:color w:val="000000"/>
          <w:szCs w:val="22"/>
          <w:lang w:val="lv-LV"/>
        </w:rPr>
        <w:t>29 ml/min. Zāļu lietošana nav ieteicama pacientiem, kuriem kreatinīna klīrenss ir &lt; 15 ml/min (skatīt 4.2. un 5.2. apakšpunktu).</w:t>
      </w:r>
    </w:p>
    <w:p w14:paraId="1BD2A2C3" w14:textId="37693A8F" w:rsidR="00E94C1C" w:rsidRPr="00713F5A" w:rsidRDefault="004D2B4B" w:rsidP="00E94C1C">
      <w:pPr>
        <w:rPr>
          <w:color w:val="000000"/>
          <w:szCs w:val="22"/>
          <w:lang w:val="lv-LV"/>
        </w:rPr>
      </w:pPr>
      <w:r>
        <w:rPr>
          <w:color w:val="000000"/>
          <w:szCs w:val="22"/>
          <w:lang w:val="lv-LV"/>
        </w:rPr>
        <w:t xml:space="preserve">Rivaroxaban </w:t>
      </w:r>
      <w:r w:rsidR="00735DF7">
        <w:rPr>
          <w:color w:val="000000"/>
          <w:szCs w:val="22"/>
          <w:lang w:val="lv-LV"/>
        </w:rPr>
        <w:t>Viatris</w:t>
      </w:r>
      <w:r w:rsidR="00735DF7" w:rsidRPr="00713F5A">
        <w:rPr>
          <w:color w:val="000000"/>
          <w:szCs w:val="22"/>
          <w:lang w:val="lv-LV"/>
        </w:rPr>
        <w:t xml:space="preserve"> </w:t>
      </w:r>
      <w:r w:rsidR="00E94C1C" w:rsidRPr="00713F5A">
        <w:rPr>
          <w:color w:val="000000"/>
          <w:szCs w:val="22"/>
          <w:lang w:val="lv-LV"/>
        </w:rPr>
        <w:t>jālieto piesardzīgi pacientiem ar vidēji smagiem nieru darbības traucējumiem (kreat</w:t>
      </w:r>
      <w:r w:rsidR="001F256D" w:rsidRPr="00713F5A">
        <w:rPr>
          <w:color w:val="000000"/>
          <w:szCs w:val="22"/>
          <w:lang w:val="lv-LV"/>
        </w:rPr>
        <w:t>inīna klīrenss 30</w:t>
      </w:r>
      <w:r w:rsidR="001F256D" w:rsidRPr="00713F5A">
        <w:rPr>
          <w:rFonts w:eastAsia="SimSun"/>
          <w:iCs/>
          <w:snapToGrid w:val="0"/>
          <w:color w:val="000000"/>
          <w:szCs w:val="22"/>
          <w:lang w:val="lv-LV" w:eastAsia="zh-CN"/>
        </w:rPr>
        <w:t>–</w:t>
      </w:r>
      <w:r w:rsidR="00E94C1C" w:rsidRPr="00713F5A">
        <w:rPr>
          <w:color w:val="000000"/>
          <w:szCs w:val="22"/>
          <w:lang w:val="lv-LV"/>
        </w:rPr>
        <w:t>49 ml/min), kuri vienlaicīgi saņem citas zāles, kas paaugstina rivaroksabana koncentrāciju plazmā (skatīt 4.5. apakšpunktu).</w:t>
      </w:r>
    </w:p>
    <w:p w14:paraId="7ABAD659" w14:textId="77777777" w:rsidR="00E94C1C" w:rsidRPr="00713F5A" w:rsidRDefault="00E94C1C" w:rsidP="00E94C1C">
      <w:pPr>
        <w:rPr>
          <w:color w:val="000000"/>
          <w:szCs w:val="22"/>
          <w:lang w:val="lv-LV"/>
        </w:rPr>
      </w:pPr>
    </w:p>
    <w:p w14:paraId="6CBE076B"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 xml:space="preserve">Mijiedarbība ar citām zālēm </w:t>
      </w:r>
    </w:p>
    <w:p w14:paraId="512F9413" w14:textId="0434D096" w:rsidR="00E94C1C" w:rsidRPr="000050D1" w:rsidRDefault="004D2B4B" w:rsidP="00E94C1C">
      <w:pPr>
        <w:rPr>
          <w:color w:val="000000"/>
          <w:szCs w:val="22"/>
          <w:lang w:val="lv-LV"/>
        </w:rPr>
      </w:pPr>
      <w:r>
        <w:rPr>
          <w:color w:val="000000"/>
          <w:szCs w:val="22"/>
          <w:lang w:val="lv-LV"/>
        </w:rPr>
        <w:t xml:space="preserve">Rivaroxaban </w:t>
      </w:r>
      <w:r w:rsidR="009075FE">
        <w:rPr>
          <w:color w:val="000000"/>
          <w:szCs w:val="22"/>
          <w:lang w:val="lv-LV"/>
        </w:rPr>
        <w:t>Viatris</w:t>
      </w:r>
      <w:r w:rsidR="009075FE" w:rsidRPr="00713F5A">
        <w:rPr>
          <w:color w:val="000000"/>
          <w:szCs w:val="22"/>
          <w:lang w:val="lv-LV"/>
        </w:rPr>
        <w:t xml:space="preserve"> </w:t>
      </w:r>
      <w:r w:rsidR="00E94C1C" w:rsidRPr="00713F5A">
        <w:rPr>
          <w:color w:val="000000"/>
          <w:szCs w:val="22"/>
          <w:lang w:val="lv-LV"/>
        </w:rPr>
        <w:t>lietošana nav ieteicama pacientiem, kuri vienlaicīgi saņem sistēmisku ārstēšanu ar azolu grupas pretsēnīšu līdzekļiem (tādiem, kā, ketokonazols, itrakonazols, vorikonazols un pozakonazols) vai HIV proteāzes inhibitoriem (piemēram, ritonavīru). Šīs aktīvās vielas ir spēcīgi CYP3A4 un P-gp inhibitori un tāpēc var paaugstināt rivaroksabana koncentrāciju plazmā līdz klīniski nozīmīgam līmenim (vidēji 2,6 reizes), kas var radīt paaugstinātu asiņošanas risku (skatīt 4.5. </w:t>
      </w:r>
      <w:r w:rsidR="00E94C1C" w:rsidRPr="000050D1">
        <w:rPr>
          <w:color w:val="000000"/>
          <w:szCs w:val="22"/>
          <w:lang w:val="lv-LV"/>
        </w:rPr>
        <w:t>apakšpunktu).</w:t>
      </w:r>
    </w:p>
    <w:p w14:paraId="29506EA7" w14:textId="77777777" w:rsidR="00E94C1C" w:rsidRPr="00CC12BA" w:rsidRDefault="00E94C1C" w:rsidP="00E94C1C">
      <w:pPr>
        <w:rPr>
          <w:color w:val="000000"/>
          <w:szCs w:val="22"/>
          <w:lang w:val="lv-LV"/>
        </w:rPr>
      </w:pPr>
    </w:p>
    <w:p w14:paraId="0DB1B6AA" w14:textId="332C0CB9" w:rsidR="00E94C1C" w:rsidRPr="00713F5A" w:rsidRDefault="00E94C1C" w:rsidP="00E94C1C">
      <w:pPr>
        <w:rPr>
          <w:color w:val="000000"/>
          <w:szCs w:val="22"/>
          <w:lang w:val="lv-LV"/>
        </w:rPr>
      </w:pPr>
      <w:r w:rsidRPr="00CC12BA">
        <w:rPr>
          <w:color w:val="000000"/>
          <w:szCs w:val="22"/>
          <w:lang w:val="lv-LV"/>
        </w:rPr>
        <w:t>Nepieciešams ievērot piesardzību, ja pacienti vienlaicīgi tiek ārstēti ar zālēm, kas ietekmē hemostāzi, piemēram, nesteroīdiem pretiekaisuma līdzekļ</w:t>
      </w:r>
      <w:r w:rsidR="00DE4FE0" w:rsidRPr="00CC12BA">
        <w:rPr>
          <w:color w:val="000000"/>
          <w:szCs w:val="22"/>
          <w:lang w:val="lv-LV"/>
        </w:rPr>
        <w:t>iem (NSPL), acetilsalicilskāb</w:t>
      </w:r>
      <w:r w:rsidR="00781F5F">
        <w:rPr>
          <w:color w:val="000000"/>
          <w:szCs w:val="22"/>
          <w:lang w:val="lv-LV"/>
        </w:rPr>
        <w:t>i (ASS)</w:t>
      </w:r>
      <w:r w:rsidR="00DE4FE0" w:rsidRPr="00CC12BA">
        <w:rPr>
          <w:color w:val="000000"/>
          <w:szCs w:val="22"/>
          <w:lang w:val="lv-LV"/>
        </w:rPr>
        <w:t xml:space="preserve"> </w:t>
      </w:r>
      <w:r w:rsidRPr="00CC12BA">
        <w:rPr>
          <w:color w:val="000000"/>
          <w:szCs w:val="22"/>
          <w:lang w:val="lv-LV"/>
        </w:rPr>
        <w:t>un trombocītu agregācijas inhibitoriem vai selektīviem serotonīna atpakaļsaist</w:t>
      </w:r>
      <w:r w:rsidR="00CB4C86" w:rsidRPr="00CC12BA">
        <w:rPr>
          <w:color w:val="000000"/>
          <w:szCs w:val="22"/>
          <w:lang w:val="lv-LV"/>
        </w:rPr>
        <w:t>īšanas</w:t>
      </w:r>
      <w:r w:rsidRPr="00CC12BA">
        <w:rPr>
          <w:color w:val="000000"/>
          <w:szCs w:val="22"/>
          <w:lang w:val="lv-LV"/>
        </w:rPr>
        <w:t xml:space="preserve"> inhibitoriem (</w:t>
      </w:r>
      <w:r w:rsidRPr="00CC12BA">
        <w:rPr>
          <w:i/>
          <w:lang w:val="lv-LV"/>
        </w:rPr>
        <w:t>selective serotonin reuptake inhibitors</w:t>
      </w:r>
      <w:r w:rsidRPr="00CC12BA">
        <w:rPr>
          <w:color w:val="000000"/>
          <w:szCs w:val="22"/>
          <w:lang w:val="lv-LV"/>
        </w:rPr>
        <w:t>, SSRI) un serotonīna norepinefrīna atpakaļsaist</w:t>
      </w:r>
      <w:r w:rsidR="00CB4C86" w:rsidRPr="00CC12BA">
        <w:rPr>
          <w:color w:val="000000"/>
          <w:szCs w:val="22"/>
          <w:lang w:val="lv-LV"/>
        </w:rPr>
        <w:t>īšanas</w:t>
      </w:r>
      <w:r w:rsidRPr="00CC12BA">
        <w:rPr>
          <w:color w:val="000000"/>
          <w:szCs w:val="22"/>
          <w:lang w:val="lv-LV"/>
        </w:rPr>
        <w:t xml:space="preserve"> inhibitoriem (</w:t>
      </w:r>
      <w:r w:rsidRPr="00CC12BA">
        <w:rPr>
          <w:i/>
          <w:lang w:val="lv-LV"/>
        </w:rPr>
        <w:t>serotonin norepinephrine reuptake inhibitors</w:t>
      </w:r>
      <w:r w:rsidRPr="00CC12BA">
        <w:rPr>
          <w:color w:val="000000"/>
          <w:szCs w:val="22"/>
          <w:lang w:val="lv-LV"/>
        </w:rPr>
        <w:t>, SNRI). Pacientiem, kuriem ir čūlu veidošanās risks kuņģa-zarnu traktā, jāapsver atbilstoša profilaktiska ārstēšana (skatīt 4.5. apakšpunktu).</w:t>
      </w:r>
    </w:p>
    <w:p w14:paraId="75B961DC" w14:textId="77777777" w:rsidR="00E94C1C" w:rsidRPr="00713F5A" w:rsidRDefault="00E94C1C" w:rsidP="00E94C1C">
      <w:pPr>
        <w:rPr>
          <w:color w:val="000000"/>
          <w:szCs w:val="22"/>
          <w:lang w:val="lv-LV"/>
        </w:rPr>
      </w:pPr>
    </w:p>
    <w:p w14:paraId="63EC276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Citi asiņošanas riska faktori</w:t>
      </w:r>
    </w:p>
    <w:p w14:paraId="75B0D5F6" w14:textId="77777777" w:rsidR="00E94C1C" w:rsidRPr="00713F5A" w:rsidRDefault="00E94C1C" w:rsidP="00E94C1C">
      <w:pPr>
        <w:keepNext/>
        <w:rPr>
          <w:color w:val="000000"/>
          <w:szCs w:val="22"/>
          <w:lang w:val="lv-LV"/>
        </w:rPr>
      </w:pPr>
      <w:r w:rsidRPr="00713F5A">
        <w:rPr>
          <w:color w:val="000000"/>
          <w:szCs w:val="22"/>
          <w:lang w:val="lv-LV"/>
        </w:rPr>
        <w:t>Tāpat kā citi antitrombotiski līdzekļi, rivaroksabans nav ieteicams pacientiem ar paaugstinātu asiņošanas risku, piemēram, tiem, kuriem ir:</w:t>
      </w:r>
    </w:p>
    <w:p w14:paraId="1C0D3103" w14:textId="77777777" w:rsidR="00E94C1C" w:rsidRPr="00713F5A" w:rsidRDefault="00E94C1C" w:rsidP="00436D01">
      <w:pPr>
        <w:numPr>
          <w:ilvl w:val="0"/>
          <w:numId w:val="4"/>
        </w:numPr>
        <w:ind w:left="567" w:hanging="567"/>
        <w:rPr>
          <w:color w:val="000000"/>
          <w:szCs w:val="22"/>
          <w:lang w:val="lv-LV"/>
        </w:rPr>
      </w:pPr>
      <w:r w:rsidRPr="00713F5A">
        <w:rPr>
          <w:color w:val="000000"/>
          <w:szCs w:val="22"/>
          <w:lang w:val="lv-LV"/>
        </w:rPr>
        <w:t>iedzimti vai iegūti asinsreces traucējumi,</w:t>
      </w:r>
    </w:p>
    <w:p w14:paraId="411DF045" w14:textId="77777777" w:rsidR="00E94C1C" w:rsidRPr="00713F5A" w:rsidRDefault="00E94C1C" w:rsidP="00436D01">
      <w:pPr>
        <w:numPr>
          <w:ilvl w:val="0"/>
          <w:numId w:val="4"/>
        </w:numPr>
        <w:ind w:left="567" w:hanging="567"/>
        <w:rPr>
          <w:color w:val="000000"/>
          <w:szCs w:val="22"/>
          <w:lang w:val="lv-LV"/>
        </w:rPr>
      </w:pPr>
      <w:r w:rsidRPr="00713F5A">
        <w:rPr>
          <w:color w:val="000000"/>
          <w:szCs w:val="22"/>
          <w:lang w:val="lv-LV"/>
        </w:rPr>
        <w:t>nekontrolēta, smaga arteriāla hipertensija,</w:t>
      </w:r>
    </w:p>
    <w:p w14:paraId="3497590A" w14:textId="627105C7" w:rsidR="00E94C1C" w:rsidRPr="00713F5A" w:rsidRDefault="00E94C1C" w:rsidP="00436D01">
      <w:pPr>
        <w:numPr>
          <w:ilvl w:val="0"/>
          <w:numId w:val="4"/>
        </w:numPr>
        <w:ind w:left="567" w:hanging="567"/>
        <w:rPr>
          <w:color w:val="000000"/>
          <w:szCs w:val="22"/>
          <w:lang w:val="lv-LV"/>
        </w:rPr>
      </w:pPr>
      <w:r w:rsidRPr="00713F5A">
        <w:rPr>
          <w:color w:val="000000"/>
          <w:szCs w:val="22"/>
          <w:lang w:val="lv-LV"/>
        </w:rPr>
        <w:t>cita kuņģa-zarnu trakta slimība bez aktīvas čūlas, kas potenciāli varētu izraisīt ar asiņošanu saistītas komplikācijas (piemēram, iekaisīga zarnu slimība, ezofagīts, gastrīts un gas</w:t>
      </w:r>
      <w:r w:rsidR="00436D01" w:rsidRPr="00713F5A">
        <w:rPr>
          <w:color w:val="000000"/>
          <w:szCs w:val="22"/>
          <w:lang w:val="lv-LV"/>
        </w:rPr>
        <w:t>troezofageāla atviļņa slimība),</w:t>
      </w:r>
    </w:p>
    <w:p w14:paraId="2D3FA389" w14:textId="77777777" w:rsidR="00E94C1C" w:rsidRPr="00713F5A" w:rsidRDefault="00E94C1C" w:rsidP="00436D01">
      <w:pPr>
        <w:numPr>
          <w:ilvl w:val="0"/>
          <w:numId w:val="4"/>
        </w:numPr>
        <w:ind w:left="567" w:hanging="567"/>
        <w:rPr>
          <w:color w:val="000000"/>
          <w:szCs w:val="22"/>
          <w:lang w:val="lv-LV"/>
        </w:rPr>
      </w:pPr>
      <w:r w:rsidRPr="00713F5A">
        <w:rPr>
          <w:color w:val="000000"/>
          <w:szCs w:val="22"/>
          <w:lang w:val="lv-LV"/>
        </w:rPr>
        <w:t>vaskulāra retinopātija,</w:t>
      </w:r>
    </w:p>
    <w:p w14:paraId="7D717C82" w14:textId="77777777" w:rsidR="00E94C1C" w:rsidRPr="00713F5A" w:rsidRDefault="00E94C1C" w:rsidP="00436D01">
      <w:pPr>
        <w:numPr>
          <w:ilvl w:val="0"/>
          <w:numId w:val="4"/>
        </w:numPr>
        <w:ind w:left="567" w:hanging="567"/>
        <w:rPr>
          <w:color w:val="000000"/>
          <w:szCs w:val="22"/>
          <w:lang w:val="lv-LV"/>
        </w:rPr>
      </w:pPr>
      <w:r w:rsidRPr="00713F5A">
        <w:rPr>
          <w:color w:val="000000"/>
          <w:szCs w:val="22"/>
          <w:lang w:val="lv-LV"/>
        </w:rPr>
        <w:t>bronhektāzes vai plaušu asiņošana anamnēzē.</w:t>
      </w:r>
    </w:p>
    <w:p w14:paraId="05C27AD8" w14:textId="77777777" w:rsidR="00E94C1C" w:rsidRPr="00713F5A" w:rsidRDefault="00E94C1C" w:rsidP="00436D01">
      <w:pPr>
        <w:tabs>
          <w:tab w:val="clear" w:pos="567"/>
        </w:tabs>
        <w:rPr>
          <w:color w:val="000000"/>
          <w:szCs w:val="22"/>
          <w:lang w:val="lv-LV"/>
        </w:rPr>
      </w:pPr>
    </w:p>
    <w:p w14:paraId="03768ACD" w14:textId="77777777" w:rsidR="00D906C6" w:rsidRPr="00AF4F6B" w:rsidRDefault="00D906C6" w:rsidP="00D906C6">
      <w:pPr>
        <w:rPr>
          <w:snapToGrid w:val="0"/>
          <w:color w:val="000000"/>
          <w:szCs w:val="22"/>
          <w:u w:val="single"/>
          <w:lang w:val="lv-LV"/>
        </w:rPr>
      </w:pPr>
      <w:r w:rsidRPr="00AF4F6B">
        <w:rPr>
          <w:snapToGrid w:val="0"/>
          <w:color w:val="000000"/>
          <w:szCs w:val="22"/>
          <w:u w:val="single"/>
          <w:lang w:val="lv-LV"/>
        </w:rPr>
        <w:t>Pacienti ar vēzi</w:t>
      </w:r>
    </w:p>
    <w:p w14:paraId="75B77CA3" w14:textId="77777777" w:rsidR="00D906C6" w:rsidRPr="00AF4F6B" w:rsidRDefault="00D906C6" w:rsidP="00D906C6">
      <w:pPr>
        <w:rPr>
          <w:snapToGrid w:val="0"/>
          <w:color w:val="000000"/>
          <w:szCs w:val="22"/>
          <w:lang w:val="lv-LV"/>
        </w:rPr>
      </w:pPr>
      <w:r w:rsidRPr="00AF4F6B">
        <w:rPr>
          <w:snapToGrid w:val="0"/>
          <w:color w:val="000000"/>
          <w:szCs w:val="22"/>
          <w:lang w:val="lv-LV"/>
        </w:rPr>
        <w:t>Pacientiem ar ļaundabīgu slimību vienlaikus var būt lielāks asiņošanas un trombozes risks. Antitrombotiskās ārstēšanas individuālais ieguvums ir jāsalīdzina ar asiņošanas risku pacientiem ar aktīvu vēzi, kas atkarīgs no audzēja atrašanās vietas, antineoplastiskās terapijas un slimības stadijas. Audzēji</w:t>
      </w:r>
      <w:r>
        <w:rPr>
          <w:snapToGrid w:val="0"/>
          <w:color w:val="000000"/>
          <w:szCs w:val="22"/>
          <w:lang w:val="lv-LV"/>
        </w:rPr>
        <w:t xml:space="preserve"> </w:t>
      </w:r>
      <w:r w:rsidRPr="00AF4F6B">
        <w:rPr>
          <w:snapToGrid w:val="0"/>
          <w:color w:val="000000"/>
          <w:szCs w:val="22"/>
          <w:lang w:val="lv-LV"/>
        </w:rPr>
        <w:t xml:space="preserve">kuņģa-zarnu traktā vai uroģenitālajā traktā </w:t>
      </w:r>
      <w:r w:rsidRPr="00414FED">
        <w:rPr>
          <w:snapToGrid w:val="0"/>
          <w:color w:val="000000"/>
          <w:szCs w:val="22"/>
          <w:lang w:val="lv-LV"/>
        </w:rPr>
        <w:t>rivaroksab</w:t>
      </w:r>
      <w:r>
        <w:rPr>
          <w:snapToGrid w:val="0"/>
          <w:color w:val="000000"/>
          <w:szCs w:val="22"/>
          <w:lang w:val="lv-LV"/>
        </w:rPr>
        <w:t>a</w:t>
      </w:r>
      <w:r w:rsidRPr="00414FED">
        <w:rPr>
          <w:snapToGrid w:val="0"/>
          <w:color w:val="000000"/>
          <w:szCs w:val="22"/>
          <w:lang w:val="lv-LV"/>
        </w:rPr>
        <w:t>n</w:t>
      </w:r>
      <w:r>
        <w:rPr>
          <w:snapToGrid w:val="0"/>
          <w:color w:val="000000"/>
          <w:szCs w:val="22"/>
          <w:lang w:val="lv-LV"/>
        </w:rPr>
        <w:t>a</w:t>
      </w:r>
      <w:r w:rsidRPr="00AF4F6B">
        <w:rPr>
          <w:snapToGrid w:val="0"/>
          <w:color w:val="000000"/>
          <w:szCs w:val="22"/>
          <w:lang w:val="lv-LV"/>
        </w:rPr>
        <w:t xml:space="preserve"> terapijas laikā ir saistīti ar paaugstinātu asiņošanas risku.</w:t>
      </w:r>
    </w:p>
    <w:p w14:paraId="1B3572D3" w14:textId="77777777" w:rsidR="00D906C6" w:rsidRPr="009542F4" w:rsidRDefault="00D906C6" w:rsidP="00D906C6">
      <w:pPr>
        <w:rPr>
          <w:snapToGrid w:val="0"/>
          <w:color w:val="000000"/>
          <w:szCs w:val="22"/>
          <w:lang w:val="lv-LV"/>
        </w:rPr>
      </w:pPr>
      <w:r w:rsidRPr="00AF4F6B">
        <w:rPr>
          <w:snapToGrid w:val="0"/>
          <w:color w:val="000000"/>
          <w:szCs w:val="22"/>
          <w:lang w:val="lv-LV"/>
        </w:rPr>
        <w:t>Pacientiem ar ļaundabīgiem jaunveidojumiem, kuriem ir augsts asiņošanas risks, rivaroksab</w:t>
      </w:r>
      <w:r>
        <w:rPr>
          <w:snapToGrid w:val="0"/>
          <w:color w:val="000000"/>
          <w:szCs w:val="22"/>
          <w:lang w:val="lv-LV"/>
        </w:rPr>
        <w:t>a</w:t>
      </w:r>
      <w:r w:rsidRPr="00AF4F6B">
        <w:rPr>
          <w:snapToGrid w:val="0"/>
          <w:color w:val="000000"/>
          <w:szCs w:val="22"/>
          <w:lang w:val="lv-LV"/>
        </w:rPr>
        <w:t>na lietošana ir kontrindicēta (skatīt 4.3.</w:t>
      </w:r>
      <w:r>
        <w:rPr>
          <w:snapToGrid w:val="0"/>
          <w:color w:val="000000"/>
          <w:szCs w:val="22"/>
          <w:lang w:val="lv-LV"/>
        </w:rPr>
        <w:t xml:space="preserve"> a</w:t>
      </w:r>
      <w:r w:rsidRPr="00AF4F6B">
        <w:rPr>
          <w:snapToGrid w:val="0"/>
          <w:color w:val="000000"/>
          <w:szCs w:val="22"/>
          <w:lang w:val="lv-LV"/>
        </w:rPr>
        <w:t>pakšpunktu).</w:t>
      </w:r>
    </w:p>
    <w:p w14:paraId="01BE839B" w14:textId="77777777" w:rsidR="00D906C6" w:rsidRDefault="00D906C6" w:rsidP="00E94C1C">
      <w:pPr>
        <w:keepNext/>
        <w:rPr>
          <w:iCs/>
          <w:snapToGrid w:val="0"/>
          <w:color w:val="000000"/>
          <w:szCs w:val="22"/>
          <w:u w:val="single"/>
          <w:lang w:val="lv-LV"/>
        </w:rPr>
      </w:pPr>
    </w:p>
    <w:p w14:paraId="10EF6E70" w14:textId="08500AE4" w:rsidR="00E94C1C" w:rsidRPr="00713F5A" w:rsidRDefault="00E94C1C" w:rsidP="00E94C1C">
      <w:pPr>
        <w:keepNext/>
        <w:rPr>
          <w:iCs/>
          <w:snapToGrid w:val="0"/>
          <w:color w:val="000000"/>
          <w:szCs w:val="22"/>
          <w:u w:val="single"/>
          <w:lang w:val="lv-LV"/>
        </w:rPr>
      </w:pPr>
      <w:r w:rsidRPr="00713F5A">
        <w:rPr>
          <w:iCs/>
          <w:snapToGrid w:val="0"/>
          <w:color w:val="000000"/>
          <w:szCs w:val="22"/>
          <w:u w:val="single"/>
          <w:lang w:val="lv-LV"/>
        </w:rPr>
        <w:t>Pacienti ar vārstuļu protēzēm</w:t>
      </w:r>
    </w:p>
    <w:p w14:paraId="4C6C7A7B" w14:textId="0F6A1176" w:rsidR="00E94C1C" w:rsidRPr="00CC12BA" w:rsidRDefault="00E94C1C" w:rsidP="00E94C1C">
      <w:pPr>
        <w:rPr>
          <w:snapToGrid w:val="0"/>
          <w:color w:val="000000"/>
          <w:szCs w:val="22"/>
          <w:lang w:val="lv-LV"/>
        </w:rPr>
      </w:pPr>
      <w:r w:rsidRPr="00713F5A">
        <w:rPr>
          <w:snapToGrid w:val="0"/>
          <w:color w:val="000000"/>
          <w:szCs w:val="22"/>
          <w:lang w:val="lv-LV"/>
        </w:rPr>
        <w:t>Rivaroksab</w:t>
      </w:r>
      <w:r w:rsidR="003B2A24" w:rsidRPr="00713F5A">
        <w:rPr>
          <w:snapToGrid w:val="0"/>
          <w:color w:val="000000"/>
          <w:szCs w:val="22"/>
          <w:lang w:val="lv-LV"/>
        </w:rPr>
        <w:t>a</w:t>
      </w:r>
      <w:r w:rsidRPr="00713F5A">
        <w:rPr>
          <w:snapToGrid w:val="0"/>
          <w:color w:val="000000"/>
          <w:szCs w:val="22"/>
          <w:lang w:val="lv-LV"/>
        </w:rPr>
        <w:t xml:space="preserve">nu nedrīkst lietot trombu veidošanās profilaksei pacientiem, kuriem nesen veikta transkatetrāla aortas vārstuļa aizvietošanas (TAVR) operācija. </w:t>
      </w:r>
      <w:r w:rsidR="004D2B4B" w:rsidRPr="000050D1">
        <w:rPr>
          <w:snapToGrid w:val="0"/>
          <w:color w:val="000000"/>
          <w:szCs w:val="22"/>
          <w:lang w:val="lv-LV"/>
        </w:rPr>
        <w:t xml:space="preserve">Rivaroxaban </w:t>
      </w:r>
      <w:r w:rsidR="008B2950">
        <w:rPr>
          <w:snapToGrid w:val="0"/>
          <w:color w:val="000000"/>
          <w:szCs w:val="22"/>
          <w:lang w:val="lv-LV"/>
        </w:rPr>
        <w:t>Viatris</w:t>
      </w:r>
      <w:r w:rsidR="008B2950" w:rsidRPr="000050D1">
        <w:rPr>
          <w:snapToGrid w:val="0"/>
          <w:color w:val="000000"/>
          <w:szCs w:val="22"/>
          <w:lang w:val="lv-LV"/>
        </w:rPr>
        <w:t xml:space="preserve"> </w:t>
      </w:r>
      <w:r w:rsidRPr="000050D1">
        <w:rPr>
          <w:snapToGrid w:val="0"/>
          <w:color w:val="000000"/>
          <w:szCs w:val="22"/>
          <w:lang w:val="lv-LV"/>
        </w:rPr>
        <w:t xml:space="preserve">drošums un efektivitāte nav pētīta pacientiem ar sirds vārstuļu protēzēm, tāpēc nav datu, kas </w:t>
      </w:r>
      <w:r w:rsidRPr="00CC12BA">
        <w:rPr>
          <w:snapToGrid w:val="0"/>
          <w:color w:val="000000"/>
          <w:szCs w:val="22"/>
          <w:lang w:val="lv-LV"/>
        </w:rPr>
        <w:t xml:space="preserve">apstiprinātu, ka </w:t>
      </w:r>
      <w:r w:rsidR="004D2B4B" w:rsidRPr="00CC12BA">
        <w:rPr>
          <w:snapToGrid w:val="0"/>
          <w:color w:val="000000"/>
          <w:szCs w:val="22"/>
          <w:lang w:val="lv-LV"/>
        </w:rPr>
        <w:t xml:space="preserve">Rivaroxaban </w:t>
      </w:r>
      <w:r w:rsidR="008B2950">
        <w:rPr>
          <w:snapToGrid w:val="0"/>
          <w:color w:val="000000"/>
          <w:szCs w:val="22"/>
          <w:lang w:val="lv-LV"/>
        </w:rPr>
        <w:t>Viatris</w:t>
      </w:r>
      <w:r w:rsidR="008B2950" w:rsidRPr="00CC12BA">
        <w:rPr>
          <w:snapToGrid w:val="0"/>
          <w:color w:val="000000"/>
          <w:szCs w:val="22"/>
          <w:lang w:val="lv-LV"/>
        </w:rPr>
        <w:t xml:space="preserve"> </w:t>
      </w:r>
      <w:r w:rsidRPr="00CC12BA">
        <w:rPr>
          <w:snapToGrid w:val="0"/>
          <w:color w:val="000000"/>
          <w:szCs w:val="22"/>
          <w:lang w:val="lv-LV"/>
        </w:rPr>
        <w:t xml:space="preserve">nodrošina pietiekošu antikoagulāciju pacientiem šajā populācijā. Šiem pacientiem nav ieteicama ārstēšana ar </w:t>
      </w:r>
      <w:r w:rsidR="004D2B4B" w:rsidRPr="00CC12BA">
        <w:rPr>
          <w:snapToGrid w:val="0"/>
          <w:color w:val="000000"/>
          <w:szCs w:val="22"/>
          <w:lang w:val="lv-LV"/>
        </w:rPr>
        <w:t xml:space="preserve">Rivaroxaban </w:t>
      </w:r>
      <w:r w:rsidR="008B2950">
        <w:rPr>
          <w:snapToGrid w:val="0"/>
          <w:color w:val="000000"/>
          <w:szCs w:val="22"/>
          <w:lang w:val="lv-LV"/>
        </w:rPr>
        <w:t>Viatris</w:t>
      </w:r>
      <w:r w:rsidRPr="00CC12BA">
        <w:rPr>
          <w:snapToGrid w:val="0"/>
          <w:color w:val="000000"/>
          <w:szCs w:val="22"/>
          <w:lang w:val="lv-LV"/>
        </w:rPr>
        <w:t>.</w:t>
      </w:r>
    </w:p>
    <w:p w14:paraId="78A39892" w14:textId="77777777" w:rsidR="00E94C1C" w:rsidRPr="00CC12BA" w:rsidRDefault="00E94C1C" w:rsidP="00E94C1C">
      <w:pPr>
        <w:rPr>
          <w:snapToGrid w:val="0"/>
          <w:color w:val="000000"/>
          <w:szCs w:val="22"/>
          <w:u w:val="single"/>
          <w:lang w:val="lv-LV"/>
        </w:rPr>
      </w:pPr>
    </w:p>
    <w:p w14:paraId="37211BB7" w14:textId="77777777" w:rsidR="00E94C1C" w:rsidRPr="00CC12BA" w:rsidRDefault="00E94C1C" w:rsidP="00E94C1C">
      <w:pPr>
        <w:rPr>
          <w:color w:val="000000"/>
          <w:szCs w:val="22"/>
          <w:u w:val="single"/>
          <w:lang w:val="lv-LV"/>
        </w:rPr>
      </w:pPr>
      <w:r w:rsidRPr="00CC12BA">
        <w:rPr>
          <w:color w:val="000000"/>
          <w:szCs w:val="22"/>
          <w:u w:val="single"/>
          <w:lang w:val="lv-LV"/>
        </w:rPr>
        <w:t>Pacienti ar antifosfolipīdu sindromu</w:t>
      </w:r>
    </w:p>
    <w:p w14:paraId="0C310CEE" w14:textId="71948098" w:rsidR="00E94C1C" w:rsidRPr="00713F5A" w:rsidRDefault="00E94C1C" w:rsidP="00E94C1C">
      <w:pPr>
        <w:rPr>
          <w:color w:val="000000"/>
          <w:szCs w:val="22"/>
          <w:lang w:val="lv-LV"/>
        </w:rPr>
      </w:pPr>
      <w:r w:rsidRPr="00CC12BA">
        <w:rPr>
          <w:color w:val="000000"/>
          <w:szCs w:val="22"/>
          <w:lang w:val="lv-LV"/>
        </w:rPr>
        <w:t>Tiešas darbības perorālie antikoagulanti (</w:t>
      </w:r>
      <w:r w:rsidRPr="00CC12BA">
        <w:rPr>
          <w:i/>
          <w:color w:val="000000"/>
          <w:szCs w:val="22"/>
          <w:lang w:val="lv-LV"/>
        </w:rPr>
        <w:t>Direct acting Oral Anticoagulants</w:t>
      </w:r>
      <w:r w:rsidRPr="00CC12BA">
        <w:rPr>
          <w:color w:val="000000"/>
          <w:szCs w:val="22"/>
          <w:lang w:val="lv-LV"/>
        </w:rPr>
        <w:t>, DOAC), ieskaitot rivaroksab</w:t>
      </w:r>
      <w:r w:rsidR="003B2A24" w:rsidRPr="00CC12BA">
        <w:rPr>
          <w:color w:val="000000"/>
          <w:szCs w:val="22"/>
          <w:lang w:val="lv-LV"/>
        </w:rPr>
        <w:t>a</w:t>
      </w:r>
      <w:r w:rsidRPr="00CC12BA">
        <w:rPr>
          <w:color w:val="000000"/>
          <w:szCs w:val="22"/>
          <w:lang w:val="lv-LV"/>
        </w:rPr>
        <w:t>nu, nav ieteicami pacientiem, kuriem anamnēzē ir tromboze un kuriem ir diagnosticēts antifosfolipīdu sindroms. Īpaši pacientiem</w:t>
      </w:r>
      <w:r w:rsidRPr="00713F5A">
        <w:rPr>
          <w:color w:val="000000"/>
          <w:szCs w:val="22"/>
          <w:lang w:val="lv-LV"/>
        </w:rPr>
        <w:t>, kuri ir trīskārši pozitīvi (gan uz lupus antikoagulantiem, gan antikardiolipīna antivielām, gan a</w:t>
      </w:r>
      <w:r w:rsidR="00AF57D6">
        <w:rPr>
          <w:color w:val="000000"/>
          <w:szCs w:val="22"/>
          <w:lang w:val="lv-LV"/>
        </w:rPr>
        <w:t>rī uz anti-bēta-2-glikoproteīna </w:t>
      </w:r>
      <w:r w:rsidRPr="00713F5A">
        <w:rPr>
          <w:color w:val="000000"/>
          <w:szCs w:val="22"/>
          <w:lang w:val="lv-LV"/>
        </w:rPr>
        <w:t>I antivielām), ārstēšana ar DOAC var būt saistīta ar paaugstinātu recidivējošu trombozes gadījumu skaitu salīdzinājumā ar K vitamīna antagonistu terapiju.</w:t>
      </w:r>
    </w:p>
    <w:p w14:paraId="50C9CAF2" w14:textId="77777777" w:rsidR="00E94C1C" w:rsidRPr="00713F5A" w:rsidRDefault="00E94C1C" w:rsidP="00E94C1C">
      <w:pPr>
        <w:rPr>
          <w:color w:val="000000"/>
          <w:szCs w:val="22"/>
          <w:lang w:val="lv-LV"/>
        </w:rPr>
      </w:pPr>
    </w:p>
    <w:p w14:paraId="687B8080" w14:textId="77777777" w:rsidR="00E94C1C" w:rsidRPr="00713F5A" w:rsidRDefault="00E94C1C" w:rsidP="00E94C1C">
      <w:pPr>
        <w:keepNext/>
        <w:tabs>
          <w:tab w:val="left" w:pos="1560"/>
        </w:tabs>
        <w:rPr>
          <w:snapToGrid w:val="0"/>
          <w:color w:val="000000"/>
          <w:szCs w:val="22"/>
          <w:u w:val="single"/>
          <w:lang w:val="lv-LV"/>
        </w:rPr>
      </w:pPr>
      <w:r w:rsidRPr="00713F5A">
        <w:rPr>
          <w:snapToGrid w:val="0"/>
          <w:color w:val="000000"/>
          <w:szCs w:val="22"/>
          <w:u w:val="single"/>
          <w:lang w:val="lv-LV"/>
        </w:rPr>
        <w:lastRenderedPageBreak/>
        <w:t>Gūžas kaula lūzuma operācija</w:t>
      </w:r>
    </w:p>
    <w:p w14:paraId="64FD9F7D" w14:textId="4C47BBA5" w:rsidR="00E94C1C" w:rsidRPr="00713F5A" w:rsidRDefault="00E94C1C" w:rsidP="00E94C1C">
      <w:pPr>
        <w:rPr>
          <w:iCs/>
          <w:snapToGrid w:val="0"/>
          <w:color w:val="000000"/>
          <w:szCs w:val="22"/>
          <w:lang w:val="lv-LV"/>
        </w:rPr>
      </w:pPr>
      <w:r w:rsidRPr="00713F5A">
        <w:rPr>
          <w:iCs/>
          <w:snapToGrid w:val="0"/>
          <w:color w:val="000000"/>
          <w:szCs w:val="22"/>
          <w:lang w:val="lv-LV"/>
        </w:rPr>
        <w:t>Nav bijuši intervences klīniskie pētījumi par rivaroksabana drošumu un efektivitāti pacientiem, kuriem tiek veikt</w:t>
      </w:r>
      <w:r w:rsidR="00BC4001" w:rsidRPr="00713F5A">
        <w:rPr>
          <w:iCs/>
          <w:snapToGrid w:val="0"/>
          <w:color w:val="000000"/>
          <w:szCs w:val="22"/>
          <w:lang w:val="lv-LV"/>
        </w:rPr>
        <w:t>a gūžas kaula lūzuma operācija.</w:t>
      </w:r>
    </w:p>
    <w:p w14:paraId="70DC7B50" w14:textId="77777777" w:rsidR="00E94C1C" w:rsidRPr="00713F5A" w:rsidRDefault="00E94C1C" w:rsidP="00E94C1C">
      <w:pPr>
        <w:rPr>
          <w:i/>
          <w:snapToGrid w:val="0"/>
          <w:color w:val="000000"/>
          <w:szCs w:val="22"/>
          <w:u w:val="single"/>
          <w:lang w:val="lv-LV"/>
        </w:rPr>
      </w:pPr>
    </w:p>
    <w:p w14:paraId="5573A465"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t>Hemodinamiski nestabili PE pacienti vai pacienti, kuriem nepieciešama trombolīze vai plaušu embolektomija</w:t>
      </w:r>
    </w:p>
    <w:p w14:paraId="5076AC1A" w14:textId="3EBD5180" w:rsidR="00E94C1C" w:rsidRPr="00713F5A" w:rsidRDefault="004D2B4B" w:rsidP="00E94C1C">
      <w:pPr>
        <w:rPr>
          <w:snapToGrid w:val="0"/>
          <w:color w:val="000000"/>
          <w:szCs w:val="22"/>
          <w:lang w:val="lv-LV"/>
        </w:rPr>
      </w:pPr>
      <w:r>
        <w:rPr>
          <w:snapToGrid w:val="0"/>
          <w:color w:val="000000"/>
          <w:szCs w:val="22"/>
          <w:lang w:val="lv-LV"/>
        </w:rPr>
        <w:t xml:space="preserve">Rivaroxaban </w:t>
      </w:r>
      <w:r w:rsidR="007059F1">
        <w:rPr>
          <w:snapToGrid w:val="0"/>
          <w:color w:val="000000"/>
          <w:szCs w:val="22"/>
          <w:lang w:val="lv-LV"/>
        </w:rPr>
        <w:t>Viatris</w:t>
      </w:r>
      <w:r w:rsidR="007059F1" w:rsidRPr="00713F5A">
        <w:rPr>
          <w:snapToGrid w:val="0"/>
          <w:color w:val="000000"/>
          <w:szCs w:val="22"/>
          <w:lang w:val="lv-LV"/>
        </w:rPr>
        <w:t xml:space="preserve"> </w:t>
      </w:r>
      <w:r w:rsidR="00E94C1C" w:rsidRPr="00713F5A">
        <w:rPr>
          <w:snapToGrid w:val="0"/>
          <w:color w:val="000000"/>
          <w:szCs w:val="22"/>
          <w:lang w:val="lv-LV"/>
        </w:rPr>
        <w:t xml:space="preserve">nav ieteicams kā alternatīva nefrakcionētajam heparīnam pacientiem ar plaušu emboliju, kuri ir hemodinamiski nestabili vai kuriem nepieciešana trombolīze vai plaušu embolektomija, jo </w:t>
      </w:r>
      <w:r>
        <w:rPr>
          <w:snapToGrid w:val="0"/>
          <w:color w:val="000000"/>
          <w:szCs w:val="22"/>
          <w:lang w:val="lv-LV"/>
        </w:rPr>
        <w:t xml:space="preserve">Rivaroxaban </w:t>
      </w:r>
      <w:r w:rsidR="007059F1">
        <w:rPr>
          <w:snapToGrid w:val="0"/>
          <w:color w:val="000000"/>
          <w:szCs w:val="22"/>
          <w:lang w:val="lv-LV"/>
        </w:rPr>
        <w:t>Viatris</w:t>
      </w:r>
      <w:r w:rsidR="007059F1" w:rsidRPr="00713F5A">
        <w:rPr>
          <w:snapToGrid w:val="0"/>
          <w:color w:val="000000"/>
          <w:szCs w:val="22"/>
          <w:lang w:val="lv-LV"/>
        </w:rPr>
        <w:t xml:space="preserve"> </w:t>
      </w:r>
      <w:r w:rsidR="00E94C1C" w:rsidRPr="00713F5A">
        <w:rPr>
          <w:snapToGrid w:val="0"/>
          <w:color w:val="000000"/>
          <w:szCs w:val="22"/>
          <w:lang w:val="lv-LV"/>
        </w:rPr>
        <w:t>drošums un efektivitāte šajās klīniskajās situācijās nav pētīta.</w:t>
      </w:r>
    </w:p>
    <w:p w14:paraId="73B5537C" w14:textId="77777777" w:rsidR="00E94C1C" w:rsidRPr="00713F5A" w:rsidRDefault="00E94C1C" w:rsidP="00E94C1C">
      <w:pPr>
        <w:keepNext/>
        <w:rPr>
          <w:snapToGrid w:val="0"/>
          <w:color w:val="000000"/>
          <w:szCs w:val="22"/>
          <w:u w:val="single"/>
          <w:lang w:val="lv-LV"/>
        </w:rPr>
      </w:pPr>
    </w:p>
    <w:p w14:paraId="0E50A76C" w14:textId="519E3561" w:rsidR="00E94C1C" w:rsidRPr="00713F5A" w:rsidRDefault="00E94C1C" w:rsidP="00E94C1C">
      <w:pPr>
        <w:keepNext/>
        <w:tabs>
          <w:tab w:val="left" w:pos="4006"/>
        </w:tabs>
        <w:rPr>
          <w:snapToGrid w:val="0"/>
          <w:color w:val="000000"/>
          <w:szCs w:val="22"/>
          <w:u w:val="single"/>
          <w:lang w:val="lv-LV"/>
        </w:rPr>
      </w:pPr>
      <w:r w:rsidRPr="00713F5A">
        <w:rPr>
          <w:snapToGrid w:val="0"/>
          <w:color w:val="000000"/>
          <w:szCs w:val="22"/>
          <w:u w:val="single"/>
          <w:lang w:val="lv-LV"/>
        </w:rPr>
        <w:t>Spināla/epidurāla anestēzija vai punkcija</w:t>
      </w:r>
    </w:p>
    <w:p w14:paraId="473398F3" w14:textId="77777777" w:rsidR="00E94C1C" w:rsidRPr="00713F5A" w:rsidRDefault="00E94C1C" w:rsidP="00E94C1C">
      <w:pPr>
        <w:rPr>
          <w:color w:val="000000"/>
          <w:szCs w:val="22"/>
          <w:lang w:val="lv-LV"/>
        </w:rPr>
      </w:pPr>
      <w:r w:rsidRPr="00713F5A">
        <w:rPr>
          <w:color w:val="000000"/>
          <w:szCs w:val="22"/>
          <w:lang w:val="lv-LV"/>
        </w:rPr>
        <w:t>Pacientiem, kuri saņem antitrombotiskus līdzekļus trombembolisku komplikāciju profilaksei un kuriem veikta neiroaksiāla anestēzija (spināla/epidurāla anestēzija) vai spināla/epidurāla punkcija, ir risks izveidoties epidurālai vai spinālai hematomai, kas varētu izraisīt ilglaicīgu vai paliekošu paralīzi. Risks var būt paaugstināts, ja pēc operācijas lieto iekšējos epidurālos katetrus vai vienlaicīgi lieto zāles, kas ietekmē hemostāzi. Risku var paaugstināt arī traumatiska vai atkārtota epidurāla vai spināla punkcija. Pacienti bieži jānovēro, vai nav manāmas neiroloģiska bojājuma pazīmes un simptomi (piemēram, kāju nejutīgums vai vājums, zarnu vai urīnpūšļa funkcijas traucējumi). Ja atklāts neiroloģisks bojājums, nepieciešams steidzami noteikt diagnozi un sākt ārstēšanu. Pirms neiroaksiālas iejaukšanās ārstam jāapsver iespējamo priekšrocību un riska attiecība pacientiem, kuri saņem vai saņems antikoagulantus trombotisku notikumu profilaksei.</w:t>
      </w:r>
    </w:p>
    <w:p w14:paraId="217F7D64" w14:textId="4628FBF3" w:rsidR="00E94C1C" w:rsidRPr="00713F5A" w:rsidRDefault="00E94C1C" w:rsidP="00E94C1C">
      <w:pPr>
        <w:rPr>
          <w:color w:val="000000"/>
          <w:szCs w:val="22"/>
          <w:lang w:val="lv-LV"/>
        </w:rPr>
      </w:pPr>
      <w:r w:rsidRPr="00713F5A">
        <w:rPr>
          <w:snapToGrid w:val="0"/>
          <w:color w:val="000000"/>
          <w:szCs w:val="22"/>
          <w:lang w:val="lv-LV"/>
        </w:rPr>
        <w:t>Lai samazinātu iespējamo asiņošanas risku pacientiem, kuri saņem rivaroksabanu un kuriem veikta neiroaksiāla anestēzija (epidurāla/spināla) vai spināla punkcija, jāņem vērā rivaroksabana farmakokinētiskie rādītāji. Epidurāla katetra ievietošanu vai izņemšanu vai lumbālu punkciju ir labāk veikt zema rivaroksabana antikoagul</w:t>
      </w:r>
      <w:r w:rsidR="00D47108" w:rsidRPr="00713F5A">
        <w:rPr>
          <w:snapToGrid w:val="0"/>
          <w:color w:val="000000"/>
          <w:szCs w:val="22"/>
          <w:lang w:val="lv-LV"/>
        </w:rPr>
        <w:t>atīvā efekta laikā (skatīt 5.2. </w:t>
      </w:r>
      <w:r w:rsidRPr="00713F5A">
        <w:rPr>
          <w:snapToGrid w:val="0"/>
          <w:color w:val="000000"/>
          <w:szCs w:val="22"/>
          <w:lang w:val="lv-LV"/>
        </w:rPr>
        <w:t>apakšpunktu).</w:t>
      </w:r>
    </w:p>
    <w:p w14:paraId="32FA3A5F" w14:textId="416D4A2A" w:rsidR="00E94C1C" w:rsidRPr="00713F5A" w:rsidRDefault="00E94C1C" w:rsidP="00E94C1C">
      <w:pPr>
        <w:rPr>
          <w:color w:val="000000"/>
          <w:szCs w:val="22"/>
          <w:lang w:val="lv-LV"/>
        </w:rPr>
      </w:pPr>
      <w:r w:rsidRPr="00713F5A">
        <w:rPr>
          <w:color w:val="000000"/>
          <w:szCs w:val="22"/>
          <w:lang w:val="lv-LV"/>
        </w:rPr>
        <w:t>Pēc pēdējās rivaroksabana lietošanas reizes ir jāpaiet vismaz 18</w:t>
      </w:r>
      <w:r w:rsidR="00D47108" w:rsidRPr="00713F5A">
        <w:rPr>
          <w:color w:val="000000"/>
          <w:szCs w:val="22"/>
          <w:lang w:val="lv-LV"/>
        </w:rPr>
        <w:t> </w:t>
      </w:r>
      <w:r w:rsidRPr="00713F5A">
        <w:rPr>
          <w:color w:val="000000"/>
          <w:szCs w:val="22"/>
          <w:lang w:val="lv-LV"/>
        </w:rPr>
        <w:t>stundām, lai izņemtu epidurālo katetru. Pēc katetra</w:t>
      </w:r>
      <w:r w:rsidR="00D47108" w:rsidRPr="00713F5A">
        <w:rPr>
          <w:color w:val="000000"/>
          <w:szCs w:val="22"/>
          <w:lang w:val="lv-LV"/>
        </w:rPr>
        <w:t xml:space="preserve"> izņemšanas ir jāpaiet vismaz 6 </w:t>
      </w:r>
      <w:r w:rsidRPr="00713F5A">
        <w:rPr>
          <w:color w:val="000000"/>
          <w:szCs w:val="22"/>
          <w:lang w:val="lv-LV"/>
        </w:rPr>
        <w:t>stundām, lai varētu li</w:t>
      </w:r>
      <w:r w:rsidR="00BC4001" w:rsidRPr="00713F5A">
        <w:rPr>
          <w:color w:val="000000"/>
          <w:szCs w:val="22"/>
          <w:lang w:val="lv-LV"/>
        </w:rPr>
        <w:t>etot nākošo rivaroksabana devu.</w:t>
      </w:r>
    </w:p>
    <w:p w14:paraId="449E2E92" w14:textId="77777777" w:rsidR="00E94C1C" w:rsidRPr="00713F5A" w:rsidRDefault="00E94C1C" w:rsidP="00E94C1C">
      <w:pPr>
        <w:rPr>
          <w:color w:val="000000"/>
          <w:szCs w:val="22"/>
          <w:lang w:val="lv-LV"/>
        </w:rPr>
      </w:pPr>
      <w:r w:rsidRPr="00713F5A">
        <w:rPr>
          <w:color w:val="000000"/>
          <w:szCs w:val="22"/>
          <w:lang w:val="lv-LV"/>
        </w:rPr>
        <w:t>Traumatiskas punkcijas gadījumā rivaroksabana lietošana jāatliek uz 24 stundām.</w:t>
      </w:r>
    </w:p>
    <w:p w14:paraId="036D6BA3" w14:textId="77777777" w:rsidR="00E94C1C" w:rsidRPr="00713F5A" w:rsidRDefault="00E94C1C" w:rsidP="00E94C1C">
      <w:pPr>
        <w:rPr>
          <w:color w:val="000000"/>
          <w:szCs w:val="22"/>
          <w:lang w:val="lv-LV"/>
        </w:rPr>
      </w:pPr>
    </w:p>
    <w:p w14:paraId="17C70277" w14:textId="77777777" w:rsidR="00E94C1C" w:rsidRPr="00713F5A" w:rsidRDefault="00E94C1C" w:rsidP="00E94C1C">
      <w:pPr>
        <w:keepNext/>
        <w:rPr>
          <w:iCs/>
          <w:snapToGrid w:val="0"/>
          <w:color w:val="000000"/>
          <w:szCs w:val="22"/>
          <w:u w:val="single"/>
          <w:lang w:val="lv-LV"/>
        </w:rPr>
      </w:pPr>
      <w:r w:rsidRPr="00713F5A">
        <w:rPr>
          <w:iCs/>
          <w:snapToGrid w:val="0"/>
          <w:color w:val="000000"/>
          <w:szCs w:val="22"/>
          <w:u w:val="single"/>
          <w:lang w:val="lv-LV"/>
        </w:rPr>
        <w:t xml:space="preserve">Devas ieteikumi pirms un pēc invazīvām procedūrām un ķirurģiskām manipulācijām (neattiecas uz </w:t>
      </w:r>
      <w:r w:rsidRPr="00713F5A">
        <w:rPr>
          <w:color w:val="000000"/>
          <w:szCs w:val="22"/>
          <w:u w:val="single"/>
          <w:lang w:val="lv-LV"/>
        </w:rPr>
        <w:t>plānotām gūžas vai ceļa protezēšanas operācijām)</w:t>
      </w:r>
    </w:p>
    <w:p w14:paraId="161549CE" w14:textId="61509A42" w:rsidR="00E94C1C" w:rsidRPr="00713F5A" w:rsidRDefault="00E94C1C" w:rsidP="00E94C1C">
      <w:pPr>
        <w:rPr>
          <w:snapToGrid w:val="0"/>
          <w:color w:val="000000"/>
          <w:szCs w:val="22"/>
          <w:lang w:val="lv-LV"/>
        </w:rPr>
      </w:pPr>
      <w:r w:rsidRPr="00713F5A">
        <w:rPr>
          <w:snapToGrid w:val="0"/>
          <w:color w:val="000000"/>
          <w:szCs w:val="22"/>
          <w:lang w:val="lv-LV"/>
        </w:rPr>
        <w:t xml:space="preserve">Ja nepieciešama invazīva procedūra vai ķirurģiska manipulācija, </w:t>
      </w:r>
      <w:r w:rsidR="004D2B4B">
        <w:rPr>
          <w:snapToGrid w:val="0"/>
          <w:color w:val="000000"/>
          <w:szCs w:val="22"/>
          <w:lang w:val="lv-LV"/>
        </w:rPr>
        <w:t xml:space="preserve">Rivaroxaban </w:t>
      </w:r>
      <w:r w:rsidR="00B16C07">
        <w:rPr>
          <w:snapToGrid w:val="0"/>
          <w:color w:val="000000"/>
          <w:szCs w:val="22"/>
          <w:lang w:val="lv-LV"/>
        </w:rPr>
        <w:t>Viatris</w:t>
      </w:r>
      <w:r w:rsidR="00B16C07" w:rsidRPr="00713F5A">
        <w:rPr>
          <w:snapToGrid w:val="0"/>
          <w:color w:val="000000"/>
          <w:szCs w:val="22"/>
          <w:lang w:val="lv-LV"/>
        </w:rPr>
        <w:t xml:space="preserve"> </w:t>
      </w:r>
      <w:r w:rsidR="00E21C6A" w:rsidRPr="00713F5A">
        <w:rPr>
          <w:snapToGrid w:val="0"/>
          <w:color w:val="000000"/>
          <w:szCs w:val="22"/>
          <w:lang w:val="lv-LV"/>
        </w:rPr>
        <w:t>10 </w:t>
      </w:r>
      <w:r w:rsidRPr="00713F5A">
        <w:rPr>
          <w:snapToGrid w:val="0"/>
          <w:color w:val="000000"/>
          <w:szCs w:val="22"/>
          <w:lang w:val="lv-LV"/>
        </w:rPr>
        <w:t>mg lietošana, ja iespējams, jāpārtrauc vismaz 24 stundas pirms manipulācijas un pamatojoties uz ārsta klīnisko slēdzienu.</w:t>
      </w:r>
      <w:r w:rsidR="00CA7BE5" w:rsidRPr="00713F5A">
        <w:rPr>
          <w:snapToGrid w:val="0"/>
          <w:color w:val="000000"/>
          <w:szCs w:val="22"/>
          <w:lang w:val="lv-LV"/>
        </w:rPr>
        <w:t xml:space="preserve"> </w:t>
      </w:r>
      <w:r w:rsidRPr="00713F5A">
        <w:rPr>
          <w:snapToGrid w:val="0"/>
          <w:color w:val="000000"/>
          <w:szCs w:val="22"/>
          <w:lang w:val="lv-LV"/>
        </w:rPr>
        <w:t>Ja procedūru nevar atlikt, jāizvērtē palielinātais asiņošanas risks salīdzinājumā ar manipulācijas neatliekamību.</w:t>
      </w:r>
    </w:p>
    <w:p w14:paraId="49BD198F" w14:textId="27431F61" w:rsidR="00E94C1C" w:rsidRPr="00713F5A" w:rsidRDefault="004D2B4B" w:rsidP="00E94C1C">
      <w:pPr>
        <w:rPr>
          <w:color w:val="000000"/>
          <w:szCs w:val="22"/>
          <w:lang w:val="lv-LV"/>
        </w:rPr>
      </w:pPr>
      <w:r>
        <w:rPr>
          <w:snapToGrid w:val="0"/>
          <w:color w:val="000000"/>
          <w:szCs w:val="22"/>
          <w:lang w:val="lv-LV"/>
        </w:rPr>
        <w:t xml:space="preserve">Rivaroxaban </w:t>
      </w:r>
      <w:r w:rsidR="00B16C07">
        <w:rPr>
          <w:snapToGrid w:val="0"/>
          <w:color w:val="000000"/>
          <w:szCs w:val="22"/>
          <w:lang w:val="lv-LV"/>
        </w:rPr>
        <w:t>Viatris</w:t>
      </w:r>
      <w:r w:rsidR="00B16C07" w:rsidRPr="00713F5A">
        <w:rPr>
          <w:snapToGrid w:val="0"/>
          <w:color w:val="000000"/>
          <w:szCs w:val="22"/>
          <w:lang w:val="lv-LV"/>
        </w:rPr>
        <w:t xml:space="preserve"> </w:t>
      </w:r>
      <w:r w:rsidR="00E94C1C" w:rsidRPr="00713F5A">
        <w:rPr>
          <w:snapToGrid w:val="0"/>
          <w:color w:val="000000"/>
          <w:szCs w:val="22"/>
          <w:lang w:val="lv-LV"/>
        </w:rPr>
        <w:t>lietošana jāatsāk pēc iespējas ātrāk pēc invazīvās procedūras vai ķirurģiskās manipulācijas, ar noteikumu, ka to ļauj klīniskā situācija</w:t>
      </w:r>
      <w:r w:rsidR="00E94C1C" w:rsidRPr="00713F5A">
        <w:rPr>
          <w:color w:val="000000"/>
          <w:szCs w:val="22"/>
          <w:lang w:val="lv-LV"/>
        </w:rPr>
        <w:t xml:space="preserve"> un ir nodrošināta pietiekoša homeostāze, atbilstoši ārstējošā ārsta novērtējumam (skatīt 5.2. apakšpunktu).</w:t>
      </w:r>
    </w:p>
    <w:p w14:paraId="768A65DA" w14:textId="77777777" w:rsidR="00E94C1C" w:rsidRPr="00713F5A" w:rsidRDefault="00E94C1C" w:rsidP="00E94C1C">
      <w:pPr>
        <w:rPr>
          <w:color w:val="000000"/>
          <w:szCs w:val="22"/>
          <w:lang w:val="lv-LV"/>
        </w:rPr>
      </w:pPr>
    </w:p>
    <w:p w14:paraId="36725368" w14:textId="77777777" w:rsidR="00E94C1C" w:rsidRPr="00713F5A" w:rsidRDefault="00E94C1C" w:rsidP="00E94C1C">
      <w:pPr>
        <w:keepNext/>
        <w:rPr>
          <w:snapToGrid w:val="0"/>
          <w:color w:val="000000"/>
          <w:szCs w:val="22"/>
          <w:u w:val="single"/>
          <w:lang w:val="lv-LV"/>
        </w:rPr>
      </w:pPr>
      <w:r w:rsidRPr="00713F5A">
        <w:rPr>
          <w:snapToGrid w:val="0"/>
          <w:color w:val="000000"/>
          <w:szCs w:val="22"/>
          <w:u w:val="single"/>
          <w:lang w:val="lv-LV"/>
        </w:rPr>
        <w:t>Gados vecāki pacienti</w:t>
      </w:r>
    </w:p>
    <w:p w14:paraId="5AF69652" w14:textId="77777777" w:rsidR="00E94C1C" w:rsidRPr="00713F5A" w:rsidRDefault="00E94C1C" w:rsidP="00E94C1C">
      <w:pPr>
        <w:rPr>
          <w:snapToGrid w:val="0"/>
          <w:color w:val="000000"/>
          <w:szCs w:val="22"/>
          <w:lang w:val="lv-LV"/>
        </w:rPr>
      </w:pPr>
      <w:r w:rsidRPr="00713F5A">
        <w:rPr>
          <w:snapToGrid w:val="0"/>
          <w:color w:val="000000"/>
          <w:szCs w:val="22"/>
          <w:lang w:val="lv-LV"/>
        </w:rPr>
        <w:t>Palielinoties vecumam, var palielināties asiņošanas risks (skatīt 5.2. apakšpunktu).</w:t>
      </w:r>
    </w:p>
    <w:p w14:paraId="40F1A3F3" w14:textId="77777777" w:rsidR="00E94C1C" w:rsidRPr="00713F5A" w:rsidRDefault="00E94C1C" w:rsidP="00E94C1C">
      <w:pPr>
        <w:rPr>
          <w:color w:val="000000"/>
          <w:szCs w:val="22"/>
          <w:lang w:val="lv-LV"/>
        </w:rPr>
      </w:pPr>
    </w:p>
    <w:p w14:paraId="112B8B27" w14:textId="77777777" w:rsidR="00E94C1C" w:rsidRPr="00713F5A" w:rsidRDefault="00E94C1C" w:rsidP="00E94C1C">
      <w:pPr>
        <w:keepNext/>
        <w:rPr>
          <w:color w:val="000000"/>
          <w:szCs w:val="22"/>
          <w:u w:val="single"/>
          <w:lang w:val="lv-LV"/>
        </w:rPr>
      </w:pPr>
      <w:r w:rsidRPr="00713F5A">
        <w:rPr>
          <w:color w:val="000000"/>
          <w:szCs w:val="22"/>
          <w:u w:val="single"/>
          <w:lang w:val="lv-LV"/>
        </w:rPr>
        <w:t>Dermatoloģiskas reakcijas</w:t>
      </w:r>
    </w:p>
    <w:p w14:paraId="4E8623E5" w14:textId="69164180" w:rsidR="00E94C1C" w:rsidRPr="00713F5A" w:rsidRDefault="00E94C1C" w:rsidP="00E94C1C">
      <w:pPr>
        <w:rPr>
          <w:color w:val="000000"/>
          <w:szCs w:val="22"/>
          <w:lang w:val="lv-LV"/>
        </w:rPr>
      </w:pPr>
      <w:r w:rsidRPr="00713F5A">
        <w:rPr>
          <w:color w:val="000000"/>
          <w:szCs w:val="22"/>
          <w:lang w:val="lv-LV"/>
        </w:rPr>
        <w:t xml:space="preserve">Pēcreģistrācijas uzraudzības periodā saistībā ar </w:t>
      </w:r>
      <w:r w:rsidRPr="000050D1">
        <w:rPr>
          <w:color w:val="000000"/>
          <w:szCs w:val="22"/>
          <w:lang w:val="lv-LV"/>
        </w:rPr>
        <w:t xml:space="preserve">rivaroksabana lietošanu tika ziņots par nopietnām ādas reakcijām, tai skaitā Stīvensa-Džonsona </w:t>
      </w:r>
      <w:r w:rsidRPr="00CC12BA">
        <w:rPr>
          <w:color w:val="000000"/>
          <w:szCs w:val="22"/>
          <w:lang w:val="lv-LV"/>
        </w:rPr>
        <w:t>sindromu/toksisko epiderm</w:t>
      </w:r>
      <w:r w:rsidR="00957E91" w:rsidRPr="00CC12BA">
        <w:rPr>
          <w:color w:val="000000"/>
          <w:szCs w:val="22"/>
          <w:lang w:val="lv-LV"/>
        </w:rPr>
        <w:t>as</w:t>
      </w:r>
      <w:r w:rsidRPr="00CC12BA">
        <w:rPr>
          <w:color w:val="000000"/>
          <w:szCs w:val="22"/>
          <w:lang w:val="lv-LV"/>
        </w:rPr>
        <w:t xml:space="preserve"> nekrolīzi un DRE</w:t>
      </w:r>
      <w:r w:rsidR="00D47108" w:rsidRPr="00CC12BA">
        <w:rPr>
          <w:color w:val="000000"/>
          <w:szCs w:val="22"/>
          <w:lang w:val="lv-LV"/>
        </w:rPr>
        <w:t>SS sindromu (skatīt 4.8. </w:t>
      </w:r>
      <w:r w:rsidRPr="00CC12BA">
        <w:rPr>
          <w:color w:val="000000"/>
          <w:szCs w:val="22"/>
          <w:lang w:val="lv-LV"/>
        </w:rPr>
        <w:t>apakšpunktu). Augstāks šo reakciju rašanās risks pacientiem ir terapijas</w:t>
      </w:r>
      <w:r w:rsidRPr="00713F5A">
        <w:rPr>
          <w:color w:val="000000"/>
          <w:szCs w:val="22"/>
          <w:lang w:val="lv-LV"/>
        </w:rPr>
        <w:t xml:space="preserve"> kursa sākumā: reakcijas sākšanās lielākajā daļā gadījumu novērota pirmo ārstēšanas nedēļu laikā. Rivaroksabana lietošana jāpārtrauc, tiklīdz parādās pirmie nopietnie izsitumi uz ādas (piemēram, izsitumi kļūst lielāki, intensīvāki un/vai veidojās pūslīši), vai parādās kāda cita paaugstinātas jutības reakcija saistībā ar gļotādas bojājumu.</w:t>
      </w:r>
    </w:p>
    <w:p w14:paraId="0B1BE209" w14:textId="77777777" w:rsidR="00E94C1C" w:rsidRPr="00713F5A" w:rsidRDefault="00E94C1C" w:rsidP="00E94C1C">
      <w:pPr>
        <w:rPr>
          <w:color w:val="000000"/>
          <w:szCs w:val="22"/>
          <w:lang w:val="lv-LV"/>
        </w:rPr>
      </w:pPr>
    </w:p>
    <w:p w14:paraId="47BB1E94" w14:textId="77777777" w:rsidR="00E94C1C" w:rsidRPr="00713F5A" w:rsidRDefault="00E94C1C" w:rsidP="00E94C1C">
      <w:pPr>
        <w:keepNext/>
        <w:rPr>
          <w:color w:val="000000"/>
          <w:szCs w:val="22"/>
          <w:u w:val="single"/>
          <w:lang w:val="lv-LV"/>
        </w:rPr>
      </w:pPr>
      <w:r w:rsidRPr="00713F5A">
        <w:rPr>
          <w:color w:val="000000"/>
          <w:szCs w:val="22"/>
          <w:u w:val="single"/>
          <w:lang w:val="lv-LV"/>
        </w:rPr>
        <w:t>Informācija par palīgvielām</w:t>
      </w:r>
    </w:p>
    <w:p w14:paraId="7090ED27" w14:textId="023D9923" w:rsidR="00E94C1C" w:rsidRPr="00713F5A" w:rsidRDefault="004D2B4B" w:rsidP="00E94C1C">
      <w:pPr>
        <w:rPr>
          <w:color w:val="000000"/>
          <w:szCs w:val="22"/>
          <w:lang w:val="lv-LV"/>
        </w:rPr>
      </w:pPr>
      <w:r>
        <w:rPr>
          <w:color w:val="000000"/>
          <w:szCs w:val="22"/>
          <w:lang w:val="lv-LV"/>
        </w:rPr>
        <w:t xml:space="preserve">Rivaroxaban </w:t>
      </w:r>
      <w:r w:rsidR="00451F53">
        <w:rPr>
          <w:color w:val="000000"/>
          <w:szCs w:val="22"/>
          <w:lang w:val="lv-LV"/>
        </w:rPr>
        <w:t>Viatris</w:t>
      </w:r>
      <w:r w:rsidR="00451F53" w:rsidRPr="00713F5A">
        <w:rPr>
          <w:color w:val="000000"/>
          <w:szCs w:val="22"/>
          <w:lang w:val="lv-LV"/>
        </w:rPr>
        <w:t xml:space="preserve"> </w:t>
      </w:r>
      <w:r w:rsidR="00E94C1C" w:rsidRPr="00713F5A">
        <w:rPr>
          <w:color w:val="000000"/>
          <w:szCs w:val="22"/>
          <w:lang w:val="lv-LV"/>
        </w:rPr>
        <w:t xml:space="preserve">satur laktozi. </w:t>
      </w:r>
      <w:r w:rsidR="00E94C1C" w:rsidRPr="00713F5A">
        <w:rPr>
          <w:caps/>
          <w:color w:val="000000"/>
          <w:szCs w:val="22"/>
          <w:lang w:val="lv-LV"/>
        </w:rPr>
        <w:t>š</w:t>
      </w:r>
      <w:r w:rsidR="00E94C1C" w:rsidRPr="00713F5A">
        <w:rPr>
          <w:color w:val="000000"/>
          <w:szCs w:val="22"/>
          <w:lang w:val="lv-LV"/>
        </w:rPr>
        <w:t xml:space="preserve">īs zāles nevajadzētu lietot pacientiem ar retu iedzimtu galaktozes nepanesību, ar </w:t>
      </w:r>
      <w:r w:rsidR="00094FC9" w:rsidRPr="00711805">
        <w:rPr>
          <w:iCs/>
          <w:color w:val="000000"/>
          <w:szCs w:val="22"/>
          <w:lang w:val="lv-LV"/>
        </w:rPr>
        <w:t xml:space="preserve">pilnīgu </w:t>
      </w:r>
      <w:r w:rsidR="00E94C1C" w:rsidRPr="00713F5A">
        <w:rPr>
          <w:color w:val="000000"/>
          <w:szCs w:val="22"/>
          <w:lang w:val="lv-LV"/>
        </w:rPr>
        <w:t>laktāzes deficītu vai glikozes-galaktozes malabsorbciju.</w:t>
      </w:r>
    </w:p>
    <w:p w14:paraId="02E6E5C3" w14:textId="3BF0E348" w:rsidR="00E94C1C" w:rsidRPr="00713F5A" w:rsidRDefault="00E94C1C" w:rsidP="00E94C1C">
      <w:pPr>
        <w:rPr>
          <w:color w:val="000000"/>
          <w:szCs w:val="22"/>
          <w:lang w:val="lv-LV"/>
        </w:rPr>
      </w:pPr>
      <w:r w:rsidRPr="00713F5A">
        <w:rPr>
          <w:color w:val="000000"/>
          <w:szCs w:val="22"/>
          <w:lang w:val="lv-LV"/>
        </w:rPr>
        <w:t>Šīs zāles satur mazāk par 1 m</w:t>
      </w:r>
      <w:r w:rsidR="00E21C6A" w:rsidRPr="00713F5A">
        <w:rPr>
          <w:color w:val="000000"/>
          <w:szCs w:val="22"/>
          <w:lang w:val="lv-LV"/>
        </w:rPr>
        <w:t xml:space="preserve">mol nātrija (23 mg) katrā </w:t>
      </w:r>
      <w:r w:rsidR="008431C6">
        <w:rPr>
          <w:color w:val="000000"/>
          <w:szCs w:val="22"/>
          <w:lang w:val="lv-LV"/>
        </w:rPr>
        <w:t>devā</w:t>
      </w:r>
      <w:r w:rsidR="00E21C6A" w:rsidRPr="00713F5A">
        <w:rPr>
          <w:color w:val="000000"/>
          <w:szCs w:val="22"/>
          <w:lang w:val="lv-LV"/>
        </w:rPr>
        <w:t>, </w:t>
      </w:r>
      <w:r w:rsidRPr="00713F5A">
        <w:rPr>
          <w:color w:val="000000"/>
          <w:szCs w:val="22"/>
          <w:lang w:val="lv-LV"/>
        </w:rPr>
        <w:t xml:space="preserve">– būtībā tās ir </w:t>
      </w:r>
      <w:r w:rsidR="00F03D21" w:rsidRPr="00F91934">
        <w:rPr>
          <w:color w:val="000000"/>
          <w:szCs w:val="22"/>
          <w:lang w:val="lv-LV"/>
        </w:rPr>
        <w:t>„</w:t>
      </w:r>
      <w:r w:rsidRPr="00713F5A">
        <w:rPr>
          <w:color w:val="000000"/>
          <w:szCs w:val="22"/>
          <w:lang w:val="lv-LV"/>
        </w:rPr>
        <w:t>nātriju nesaturošas”.</w:t>
      </w:r>
    </w:p>
    <w:p w14:paraId="6F090F3A" w14:textId="77777777" w:rsidR="00E94C1C" w:rsidRPr="00713F5A" w:rsidRDefault="00E94C1C" w:rsidP="00E94C1C">
      <w:pPr>
        <w:rPr>
          <w:color w:val="000000"/>
          <w:szCs w:val="22"/>
          <w:lang w:val="lv-LV"/>
        </w:rPr>
      </w:pPr>
    </w:p>
    <w:p w14:paraId="499A166A" w14:textId="77777777" w:rsidR="00E94C1C" w:rsidRPr="00713F5A" w:rsidRDefault="00E94C1C" w:rsidP="00E94C1C">
      <w:pPr>
        <w:ind w:left="567" w:hanging="567"/>
        <w:rPr>
          <w:b/>
          <w:bCs/>
          <w:color w:val="000000"/>
          <w:szCs w:val="22"/>
          <w:lang w:val="lv-LV"/>
        </w:rPr>
      </w:pPr>
      <w:r w:rsidRPr="00713F5A">
        <w:rPr>
          <w:b/>
          <w:bCs/>
          <w:color w:val="000000"/>
          <w:szCs w:val="22"/>
          <w:lang w:val="lv-LV"/>
        </w:rPr>
        <w:t>4.5.</w:t>
      </w:r>
      <w:r w:rsidRPr="00713F5A">
        <w:rPr>
          <w:b/>
          <w:bCs/>
          <w:color w:val="000000"/>
          <w:szCs w:val="22"/>
          <w:lang w:val="lv-LV"/>
        </w:rPr>
        <w:tab/>
        <w:t>Mijiedarbība ar citām zālēm un citi mijiedarbības veidi</w:t>
      </w:r>
    </w:p>
    <w:p w14:paraId="375AB21B" w14:textId="77777777" w:rsidR="00E94C1C" w:rsidRPr="00713F5A" w:rsidRDefault="00E94C1C" w:rsidP="00E94C1C">
      <w:pPr>
        <w:rPr>
          <w:color w:val="000000"/>
          <w:szCs w:val="22"/>
          <w:lang w:val="lv-LV"/>
        </w:rPr>
      </w:pPr>
    </w:p>
    <w:p w14:paraId="2D6F883B" w14:textId="77777777" w:rsidR="00E94C1C" w:rsidRPr="00713F5A" w:rsidRDefault="00E94C1C" w:rsidP="00E94C1C">
      <w:pPr>
        <w:keepNext/>
        <w:rPr>
          <w:color w:val="000000"/>
          <w:szCs w:val="22"/>
          <w:lang w:val="lv-LV"/>
        </w:rPr>
      </w:pPr>
      <w:r w:rsidRPr="00713F5A">
        <w:rPr>
          <w:color w:val="000000"/>
          <w:szCs w:val="22"/>
          <w:u w:val="single"/>
          <w:lang w:val="lv-LV"/>
        </w:rPr>
        <w:lastRenderedPageBreak/>
        <w:t>CYP3A4 un P</w:t>
      </w:r>
      <w:r w:rsidRPr="00713F5A">
        <w:rPr>
          <w:color w:val="000000"/>
          <w:szCs w:val="22"/>
          <w:u w:val="single"/>
          <w:lang w:val="lv-LV"/>
        </w:rPr>
        <w:noBreakHyphen/>
        <w:t>gp inhibitori</w:t>
      </w:r>
    </w:p>
    <w:p w14:paraId="2ACA11C8" w14:textId="7FBA1EBF" w:rsidR="00E94C1C" w:rsidRPr="00CC12BA" w:rsidRDefault="00E94C1C" w:rsidP="00E94C1C">
      <w:pPr>
        <w:rPr>
          <w:color w:val="000000"/>
          <w:szCs w:val="22"/>
          <w:lang w:val="lv-LV"/>
        </w:rPr>
      </w:pPr>
      <w:r w:rsidRPr="00713F5A">
        <w:rPr>
          <w:color w:val="000000"/>
          <w:szCs w:val="22"/>
          <w:lang w:val="lv-LV"/>
        </w:rPr>
        <w:t>Rivaroksabana vienlaicīga lietošana ar ketokonazolu (400 </w:t>
      </w:r>
      <w:r w:rsidRPr="000050D1">
        <w:rPr>
          <w:color w:val="000000"/>
          <w:szCs w:val="22"/>
          <w:lang w:val="lv-LV"/>
        </w:rPr>
        <w:t>mg</w:t>
      </w:r>
      <w:r w:rsidR="00E21C6A" w:rsidRPr="00CC12BA">
        <w:rPr>
          <w:color w:val="000000"/>
          <w:szCs w:val="22"/>
          <w:lang w:val="lv-LV"/>
        </w:rPr>
        <w:t xml:space="preserve"> </w:t>
      </w:r>
      <w:r w:rsidRPr="00CC12BA">
        <w:rPr>
          <w:color w:val="000000"/>
          <w:szCs w:val="22"/>
          <w:lang w:val="lv-LV"/>
        </w:rPr>
        <w:t>vienu reiz</w:t>
      </w:r>
      <w:r w:rsidR="00E21C6A" w:rsidRPr="00CC12BA">
        <w:rPr>
          <w:color w:val="000000"/>
          <w:szCs w:val="22"/>
          <w:lang w:val="lv-LV"/>
        </w:rPr>
        <w:t xml:space="preserve">i dienā) vai ritonavīru (600 mg </w:t>
      </w:r>
      <w:r w:rsidRPr="00CC12BA">
        <w:rPr>
          <w:color w:val="000000"/>
          <w:szCs w:val="22"/>
          <w:lang w:val="lv-LV"/>
        </w:rPr>
        <w:t>divas reizes dienā) izraisīja rivaroksabana vidējās AUC vērtības pieaugumu 2,6/2,5</w:t>
      </w:r>
      <w:r w:rsidR="00E21C6A" w:rsidRPr="00CC12BA">
        <w:rPr>
          <w:color w:val="000000"/>
          <w:szCs w:val="22"/>
          <w:lang w:val="lv-LV"/>
        </w:rPr>
        <w:t>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un rivaroksabana vidējās C</w:t>
      </w:r>
      <w:r w:rsidRPr="00CC12BA">
        <w:rPr>
          <w:color w:val="000000"/>
          <w:szCs w:val="22"/>
          <w:vertAlign w:val="subscript"/>
          <w:lang w:val="lv-LV"/>
        </w:rPr>
        <w:t>max</w:t>
      </w:r>
      <w:r w:rsidR="00E21C6A" w:rsidRPr="00CC12BA">
        <w:rPr>
          <w:color w:val="000000"/>
          <w:szCs w:val="22"/>
          <w:lang w:val="lv-LV"/>
        </w:rPr>
        <w:t xml:space="preserve"> pieaugumu 1,7/1,6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ar ievērojamu farmakodinamiskās iedarbības pieaugumu, kas var izraisīt paaugstinātu asiņošanas risku. Šī iemesla dēļ </w:t>
      </w:r>
      <w:r w:rsidR="004D2B4B" w:rsidRPr="00CC12BA">
        <w:rPr>
          <w:color w:val="000000"/>
          <w:szCs w:val="22"/>
          <w:lang w:val="lv-LV"/>
        </w:rPr>
        <w:t xml:space="preserve">Rivaroxaban </w:t>
      </w:r>
      <w:r w:rsidR="00626FC6">
        <w:rPr>
          <w:color w:val="000000"/>
          <w:szCs w:val="22"/>
          <w:lang w:val="lv-LV"/>
        </w:rPr>
        <w:t>Viatris</w:t>
      </w:r>
      <w:r w:rsidR="00626FC6" w:rsidRPr="00CC12BA">
        <w:rPr>
          <w:color w:val="000000"/>
          <w:szCs w:val="22"/>
          <w:lang w:val="lv-LV"/>
        </w:rPr>
        <w:t xml:space="preserve"> </w:t>
      </w:r>
      <w:r w:rsidRPr="00CC12BA">
        <w:rPr>
          <w:color w:val="000000"/>
          <w:szCs w:val="22"/>
          <w:lang w:val="lv-LV"/>
        </w:rPr>
        <w:t>lietošana pacientiem, kuri saņem vienlaicīgu sistēmisku ārstēšanu ar azolu grupas pretsēņu līdzekļiem, piemēram, ketakonozolu, itrakonazolu, vorikonazolu un posakonazolu vai HIV proteāzes inhibitoriem, nav ieteicama. Šo zāļu aktīvās vielas ir spēcīgi CYP3A4 un P-gp inhibitori (skatīt 4.4. apakšpu</w:t>
      </w:r>
      <w:r w:rsidR="00AF74C4" w:rsidRPr="00CC12BA">
        <w:rPr>
          <w:color w:val="000000"/>
          <w:szCs w:val="22"/>
          <w:lang w:val="lv-LV"/>
        </w:rPr>
        <w:t>nktu).</w:t>
      </w:r>
    </w:p>
    <w:p w14:paraId="2518F109" w14:textId="77777777" w:rsidR="00E94C1C" w:rsidRPr="00CC12BA" w:rsidRDefault="00E94C1C" w:rsidP="00E94C1C">
      <w:pPr>
        <w:rPr>
          <w:color w:val="000000"/>
          <w:szCs w:val="22"/>
          <w:lang w:val="lv-LV"/>
        </w:rPr>
      </w:pPr>
    </w:p>
    <w:p w14:paraId="62C115B0" w14:textId="771F1E34" w:rsidR="00E94C1C" w:rsidRPr="00CC12BA" w:rsidRDefault="00E94C1C" w:rsidP="00E94C1C">
      <w:pPr>
        <w:rPr>
          <w:color w:val="000000"/>
          <w:szCs w:val="22"/>
          <w:lang w:val="lv-LV"/>
        </w:rPr>
      </w:pPr>
      <w:r w:rsidRPr="00CC12BA">
        <w:rPr>
          <w:color w:val="000000"/>
          <w:szCs w:val="22"/>
          <w:lang w:val="lv-LV"/>
        </w:rPr>
        <w:t>Paredzams, ka aktīvās vielas, kas spēcīgi inhibē tikai vienu no rivaroksabana eliminācijas ceļiem</w:t>
      </w:r>
      <w:r w:rsidR="00AF57D6" w:rsidRPr="00CC12BA">
        <w:rPr>
          <w:color w:val="000000"/>
          <w:szCs w:val="22"/>
          <w:lang w:val="lv-LV"/>
        </w:rPr>
        <w:t> –</w:t>
      </w:r>
      <w:r w:rsidRPr="00CC12BA">
        <w:rPr>
          <w:color w:val="000000"/>
          <w:szCs w:val="22"/>
          <w:lang w:val="lv-LV"/>
        </w:rPr>
        <w:t xml:space="preserve"> CYP3A4 vai P-gp, rivaroksabana koncentrāciju plazmā palielinās mazākā pakāpē.</w:t>
      </w:r>
      <w:r w:rsidR="00AF74C4" w:rsidRPr="00CC12BA">
        <w:rPr>
          <w:color w:val="000000"/>
          <w:szCs w:val="22"/>
          <w:lang w:val="lv-LV"/>
        </w:rPr>
        <w:t xml:space="preserve"> </w:t>
      </w:r>
      <w:r w:rsidRPr="00CC12BA">
        <w:rPr>
          <w:color w:val="000000"/>
          <w:szCs w:val="22"/>
          <w:lang w:val="lv-LV"/>
        </w:rPr>
        <w:t>Piemēram, klaritromicīns (500 mg divas reizes dienā), kas tiek uzskatīts par spēcīgu CYP3A4 inhibitoru un mērenu P-gp inhibitoru, izraisīja rivaroksabana vidējās AUC vērtības pieaugumu 1,5</w:t>
      </w:r>
      <w:r w:rsidR="00AF74C4" w:rsidRPr="00CC12BA">
        <w:rPr>
          <w:color w:val="000000"/>
          <w:szCs w:val="22"/>
          <w:lang w:val="lv-LV"/>
        </w:rPr>
        <w:t> </w:t>
      </w:r>
      <w:r w:rsidRPr="00CC12BA">
        <w:rPr>
          <w:color w:val="000000"/>
          <w:szCs w:val="22"/>
          <w:lang w:val="lv-LV"/>
        </w:rPr>
        <w:t>reizes un C</w:t>
      </w:r>
      <w:r w:rsidRPr="00CC12BA">
        <w:rPr>
          <w:color w:val="000000"/>
          <w:szCs w:val="22"/>
          <w:vertAlign w:val="subscript"/>
          <w:lang w:val="lv-LV"/>
        </w:rPr>
        <w:t>max</w:t>
      </w:r>
      <w:r w:rsidRPr="00CC12BA">
        <w:rPr>
          <w:color w:val="000000"/>
          <w:szCs w:val="22"/>
          <w:lang w:val="lv-LV"/>
        </w:rPr>
        <w:t xml:space="preserve"> pieaugumu 1,4</w:t>
      </w:r>
      <w:r w:rsidR="00AF74C4" w:rsidRPr="00CC12BA">
        <w:rPr>
          <w:color w:val="000000"/>
          <w:szCs w:val="22"/>
          <w:lang w:val="lv-LV"/>
        </w:rPr>
        <w:t> </w:t>
      </w:r>
      <w:r w:rsidRPr="00CC12BA">
        <w:rPr>
          <w:color w:val="000000"/>
          <w:szCs w:val="22"/>
          <w:lang w:val="lv-LV"/>
        </w:rPr>
        <w:t>reizes. Maz ticams, ka mijiedarbība ar klaritromicīnu ir klīniski nozīmīga lielākajai daļai pacientu, taču iespējams, ka tā varētu būt potenciāli noz</w:t>
      </w:r>
      <w:r w:rsidR="00E82521" w:rsidRPr="00CC12BA">
        <w:rPr>
          <w:color w:val="000000"/>
          <w:szCs w:val="22"/>
          <w:lang w:val="lv-LV"/>
        </w:rPr>
        <w:t xml:space="preserve">īmīga augsta riska pacientiem. </w:t>
      </w:r>
      <w:r w:rsidRPr="00CC12BA">
        <w:rPr>
          <w:color w:val="000000"/>
          <w:szCs w:val="22"/>
          <w:lang w:val="lv-LV"/>
        </w:rPr>
        <w:t>(Par pacientiem ar nieru darbības traucējumiem: skatīt 4.4. apakšpunktu</w:t>
      </w:r>
      <w:r w:rsidR="00C545CD" w:rsidRPr="00CC12BA">
        <w:rPr>
          <w:color w:val="000000"/>
          <w:szCs w:val="22"/>
          <w:lang w:val="lv-LV"/>
        </w:rPr>
        <w:t>.</w:t>
      </w:r>
      <w:r w:rsidRPr="00CC12BA">
        <w:rPr>
          <w:color w:val="000000"/>
          <w:szCs w:val="22"/>
          <w:lang w:val="lv-LV"/>
        </w:rPr>
        <w:t>)</w:t>
      </w:r>
    </w:p>
    <w:p w14:paraId="2469F9F3" w14:textId="77777777" w:rsidR="00E94C1C" w:rsidRPr="00CC12BA" w:rsidRDefault="00E94C1C" w:rsidP="00E94C1C">
      <w:pPr>
        <w:rPr>
          <w:color w:val="000000"/>
          <w:szCs w:val="22"/>
          <w:lang w:val="lv-LV"/>
        </w:rPr>
      </w:pPr>
    </w:p>
    <w:p w14:paraId="10A6A02B" w14:textId="7A6734E0" w:rsidR="00E94C1C" w:rsidRPr="00CC12BA" w:rsidRDefault="00E94C1C" w:rsidP="00E94C1C">
      <w:pPr>
        <w:rPr>
          <w:color w:val="000000"/>
          <w:szCs w:val="22"/>
          <w:lang w:val="lv-LV"/>
        </w:rPr>
      </w:pPr>
      <w:r w:rsidRPr="00CC12BA">
        <w:rPr>
          <w:color w:val="000000"/>
          <w:szCs w:val="22"/>
          <w:lang w:val="lv-LV"/>
        </w:rPr>
        <w:t>Eritromicīns (500 mg</w:t>
      </w:r>
      <w:r w:rsidR="00E21C6A" w:rsidRPr="00CC12BA">
        <w:rPr>
          <w:color w:val="000000"/>
          <w:szCs w:val="22"/>
          <w:lang w:val="lv-LV"/>
        </w:rPr>
        <w:t xml:space="preserve"> </w:t>
      </w:r>
      <w:r w:rsidRPr="00CC12BA">
        <w:rPr>
          <w:color w:val="000000"/>
          <w:szCs w:val="22"/>
          <w:lang w:val="lv-LV"/>
        </w:rPr>
        <w:t>trīs reizes dienā), kas mēreni inhibē CYP3A4 un P-gp, izraisīja rivaroksabana vidējās AUC vērtības un C</w:t>
      </w:r>
      <w:r w:rsidRPr="00CC12BA">
        <w:rPr>
          <w:color w:val="000000"/>
          <w:szCs w:val="22"/>
          <w:vertAlign w:val="subscript"/>
          <w:lang w:val="lv-LV"/>
        </w:rPr>
        <w:t>max</w:t>
      </w:r>
      <w:r w:rsidR="00E82521" w:rsidRPr="00CC12BA">
        <w:rPr>
          <w:color w:val="000000"/>
          <w:szCs w:val="22"/>
          <w:lang w:val="lv-LV"/>
        </w:rPr>
        <w:t xml:space="preserve"> pieaugumu </w:t>
      </w:r>
      <w:r w:rsidRPr="00CC12BA">
        <w:rPr>
          <w:color w:val="000000"/>
          <w:szCs w:val="22"/>
          <w:lang w:val="lv-LV"/>
        </w:rPr>
        <w:t>1,3 reizes. Maz ticams, ka mijiedarbība ar eritromicīnu ir klīniski nozīmīga lielākajai daļai pacientu, taču iespējams, ka tā varētu būt potenciāli no</w:t>
      </w:r>
      <w:r w:rsidR="00E21C6A" w:rsidRPr="00CC12BA">
        <w:rPr>
          <w:color w:val="000000"/>
          <w:szCs w:val="22"/>
          <w:lang w:val="lv-LV"/>
        </w:rPr>
        <w:t>zīmīga augsta riska pacientiem.</w:t>
      </w:r>
    </w:p>
    <w:p w14:paraId="635B50A2" w14:textId="00F3968F" w:rsidR="00E94C1C" w:rsidRPr="00713F5A" w:rsidRDefault="00E94C1C" w:rsidP="00E94C1C">
      <w:pPr>
        <w:spacing w:line="240" w:lineRule="auto"/>
        <w:rPr>
          <w:color w:val="000000"/>
          <w:szCs w:val="22"/>
          <w:lang w:val="lv-LV"/>
        </w:rPr>
      </w:pPr>
      <w:r w:rsidRPr="00CC12BA">
        <w:rPr>
          <w:color w:val="000000"/>
          <w:szCs w:val="22"/>
          <w:lang w:val="lv-LV"/>
        </w:rPr>
        <w:t>Pacientiem ar viegli</w:t>
      </w:r>
      <w:r w:rsidR="00957E91" w:rsidRPr="00CC12BA">
        <w:rPr>
          <w:color w:val="000000"/>
          <w:szCs w:val="22"/>
          <w:lang w:val="lv-LV"/>
        </w:rPr>
        <w:t>em</w:t>
      </w:r>
      <w:r w:rsidRPr="00CC12BA">
        <w:rPr>
          <w:color w:val="000000"/>
          <w:szCs w:val="22"/>
          <w:lang w:val="lv-LV"/>
        </w:rPr>
        <w:t xml:space="preserve"> nieru darbības traucējumiem eritromicīna lietošana (500 mg trīs reizes dienā) izraisīja rivaroksobana vidējās AUC vērtības pieaugumu 1,8 reizes un C</w:t>
      </w:r>
      <w:r w:rsidRPr="00CC12BA">
        <w:rPr>
          <w:color w:val="000000"/>
          <w:szCs w:val="22"/>
          <w:vertAlign w:val="subscript"/>
          <w:lang w:val="lv-LV"/>
        </w:rPr>
        <w:t>max</w:t>
      </w:r>
      <w:r w:rsidR="00E21C6A" w:rsidRPr="00CC12BA">
        <w:rPr>
          <w:color w:val="000000"/>
          <w:szCs w:val="22"/>
          <w:lang w:val="lv-LV"/>
        </w:rPr>
        <w:t xml:space="preserve"> pieaugumu 1,6 </w:t>
      </w:r>
      <w:r w:rsidRPr="00CC12BA">
        <w:rPr>
          <w:color w:val="000000"/>
          <w:szCs w:val="22"/>
          <w:lang w:val="lv-LV"/>
        </w:rPr>
        <w:t xml:space="preserve">reizes, salīdzinot ar pacientiem ar normālu nieru darbību. Pacientiem ar </w:t>
      </w:r>
      <w:r w:rsidR="00957E91" w:rsidRPr="00CC12BA">
        <w:rPr>
          <w:color w:val="000000"/>
          <w:szCs w:val="22"/>
          <w:lang w:val="lv-LV"/>
        </w:rPr>
        <w:t>vidēji smagiem</w:t>
      </w:r>
      <w:r w:rsidRPr="00CC12BA">
        <w:rPr>
          <w:color w:val="000000"/>
          <w:szCs w:val="22"/>
          <w:lang w:val="lv-LV"/>
        </w:rPr>
        <w:t xml:space="preserve"> nieru darbības traucējumiem eritromicīna lietošana izraisīja rivaroksobana vidējās AUC vērtības pieaugumu 2,0 reizes un C</w:t>
      </w:r>
      <w:r w:rsidRPr="00CC12BA">
        <w:rPr>
          <w:color w:val="000000"/>
          <w:szCs w:val="22"/>
          <w:vertAlign w:val="subscript"/>
          <w:lang w:val="lv-LV"/>
        </w:rPr>
        <w:t>max</w:t>
      </w:r>
      <w:r w:rsidR="00E21C6A" w:rsidRPr="00CC12BA">
        <w:rPr>
          <w:color w:val="000000"/>
          <w:szCs w:val="22"/>
          <w:lang w:val="lv-LV"/>
        </w:rPr>
        <w:t xml:space="preserve"> pieaugumu 1,6 </w:t>
      </w:r>
      <w:r w:rsidRPr="00CC12BA">
        <w:rPr>
          <w:color w:val="000000"/>
          <w:szCs w:val="22"/>
          <w:lang w:val="lv-LV"/>
        </w:rPr>
        <w:t>reizes, salīdzinot ar pacientiem ar normālu nieru darbību</w:t>
      </w:r>
      <w:r w:rsidRPr="00713F5A">
        <w:rPr>
          <w:color w:val="000000"/>
          <w:szCs w:val="22"/>
          <w:lang w:val="lv-LV"/>
        </w:rPr>
        <w:t>. Eritromicīna efekts ir papildus faktors nieru darbības traucējumiem (skatīt 4.4. apakšpunktu).</w:t>
      </w:r>
    </w:p>
    <w:p w14:paraId="41314DD7" w14:textId="77777777" w:rsidR="00E94C1C" w:rsidRPr="00713F5A" w:rsidRDefault="00E94C1C" w:rsidP="00E94C1C">
      <w:pPr>
        <w:rPr>
          <w:color w:val="000000"/>
          <w:szCs w:val="22"/>
          <w:lang w:val="lv-LV"/>
        </w:rPr>
      </w:pPr>
    </w:p>
    <w:p w14:paraId="1B83F5AB" w14:textId="64AF699F" w:rsidR="00E94C1C" w:rsidRPr="00713F5A" w:rsidRDefault="00E94C1C" w:rsidP="00E94C1C">
      <w:pPr>
        <w:rPr>
          <w:color w:val="000000"/>
          <w:szCs w:val="22"/>
          <w:lang w:val="lv-LV"/>
        </w:rPr>
      </w:pPr>
      <w:r w:rsidRPr="00713F5A">
        <w:rPr>
          <w:color w:val="000000"/>
          <w:szCs w:val="22"/>
          <w:lang w:val="lv-LV"/>
        </w:rPr>
        <w:t>Flukonazols (400 mg vienu reizi dienā), ko uzskata par vidēji spēcīgu CYP3A4 inhibitoru, izraisa rivaroksabana vidējā AUC pieaugumu 1,4 reizes un vidējā C</w:t>
      </w:r>
      <w:r w:rsidRPr="00713F5A">
        <w:rPr>
          <w:color w:val="000000"/>
          <w:szCs w:val="22"/>
          <w:vertAlign w:val="subscript"/>
          <w:lang w:val="lv-LV"/>
        </w:rPr>
        <w:t>max</w:t>
      </w:r>
      <w:r w:rsidR="00E82521" w:rsidRPr="00713F5A">
        <w:rPr>
          <w:color w:val="000000"/>
          <w:szCs w:val="22"/>
          <w:lang w:val="lv-LV"/>
        </w:rPr>
        <w:t xml:space="preserve"> pieaugumu </w:t>
      </w:r>
      <w:r w:rsidRPr="00713F5A">
        <w:rPr>
          <w:color w:val="000000"/>
          <w:szCs w:val="22"/>
          <w:lang w:val="lv-LV"/>
        </w:rPr>
        <w:t>1,3 reizes. Maz ticams, ka mijiedarbība ar flukonazolu ir klīniski nozīmīga lielākajai daļai pacientu, taču iespējams, ka tā varētu būt potenciāli nozīmīga augsta riska pacientiem. (P</w:t>
      </w:r>
      <w:r w:rsidR="00E80AEE">
        <w:rPr>
          <w:color w:val="000000"/>
          <w:szCs w:val="22"/>
          <w:lang w:val="lv-LV"/>
        </w:rPr>
        <w:t>ar p</w:t>
      </w:r>
      <w:r w:rsidRPr="00713F5A">
        <w:rPr>
          <w:color w:val="000000"/>
          <w:szCs w:val="22"/>
          <w:lang w:val="lv-LV"/>
        </w:rPr>
        <w:t>acientiem ar nieru dar</w:t>
      </w:r>
      <w:r w:rsidR="00AF74C4" w:rsidRPr="00713F5A">
        <w:rPr>
          <w:color w:val="000000"/>
          <w:szCs w:val="22"/>
          <w:lang w:val="lv-LV"/>
        </w:rPr>
        <w:t>bības traucējumiem: skatīt 4.4. </w:t>
      </w:r>
      <w:r w:rsidRPr="00713F5A">
        <w:rPr>
          <w:color w:val="000000"/>
          <w:szCs w:val="22"/>
          <w:lang w:val="lv-LV"/>
        </w:rPr>
        <w:t>apakšpunktu</w:t>
      </w:r>
      <w:r w:rsidR="00EB2917">
        <w:rPr>
          <w:color w:val="000000"/>
          <w:szCs w:val="22"/>
          <w:lang w:val="lv-LV"/>
        </w:rPr>
        <w:t>.</w:t>
      </w:r>
      <w:r w:rsidRPr="00713F5A">
        <w:rPr>
          <w:color w:val="000000"/>
          <w:szCs w:val="22"/>
          <w:lang w:val="lv-LV"/>
        </w:rPr>
        <w:t>)</w:t>
      </w:r>
    </w:p>
    <w:p w14:paraId="30745C51" w14:textId="77777777" w:rsidR="00E94C1C" w:rsidRPr="00713F5A" w:rsidRDefault="00E94C1C" w:rsidP="00E94C1C">
      <w:pPr>
        <w:rPr>
          <w:color w:val="000000"/>
          <w:szCs w:val="22"/>
          <w:lang w:val="lv-LV"/>
        </w:rPr>
      </w:pPr>
    </w:p>
    <w:p w14:paraId="7B0655EE" w14:textId="6CDD102F" w:rsidR="00E94C1C" w:rsidRPr="00713F5A" w:rsidRDefault="00E94C1C" w:rsidP="00E94C1C">
      <w:pPr>
        <w:rPr>
          <w:color w:val="000000"/>
          <w:szCs w:val="22"/>
          <w:lang w:val="lv-LV"/>
        </w:rPr>
      </w:pPr>
      <w:r w:rsidRPr="00713F5A">
        <w:rPr>
          <w:color w:val="000000"/>
          <w:szCs w:val="22"/>
          <w:lang w:val="lv-LV"/>
        </w:rPr>
        <w:t>Tā kā ir ierobežota klīnisko datu pieejamība, vajadzētu izvairīties no rivaroksabana vienlaicīgas lietošanas ar dronedaronu.</w:t>
      </w:r>
    </w:p>
    <w:p w14:paraId="3D1B88BE" w14:textId="77777777" w:rsidR="00E94C1C" w:rsidRPr="00713F5A" w:rsidRDefault="00E94C1C" w:rsidP="00E94C1C">
      <w:pPr>
        <w:rPr>
          <w:color w:val="000000"/>
          <w:szCs w:val="22"/>
          <w:lang w:val="lv-LV"/>
        </w:rPr>
      </w:pPr>
    </w:p>
    <w:p w14:paraId="6459AF79" w14:textId="77777777" w:rsidR="00E94C1C" w:rsidRPr="00713F5A" w:rsidRDefault="00E94C1C" w:rsidP="00E94C1C">
      <w:pPr>
        <w:keepNext/>
        <w:rPr>
          <w:color w:val="000000"/>
          <w:szCs w:val="22"/>
          <w:lang w:val="lv-LV"/>
        </w:rPr>
      </w:pPr>
      <w:r w:rsidRPr="00713F5A">
        <w:rPr>
          <w:color w:val="000000"/>
          <w:szCs w:val="22"/>
          <w:u w:val="single"/>
          <w:lang w:val="lv-LV"/>
        </w:rPr>
        <w:t>Antikoagulanti</w:t>
      </w:r>
    </w:p>
    <w:p w14:paraId="5FAD959D" w14:textId="77777777" w:rsidR="00E94C1C" w:rsidRPr="00713F5A" w:rsidRDefault="00E94C1C" w:rsidP="00E94C1C">
      <w:pPr>
        <w:rPr>
          <w:color w:val="000000"/>
          <w:szCs w:val="22"/>
          <w:lang w:val="lv-LV"/>
        </w:rPr>
      </w:pPr>
      <w:r w:rsidRPr="00713F5A">
        <w:rPr>
          <w:color w:val="000000"/>
          <w:szCs w:val="22"/>
          <w:lang w:val="lv-LV"/>
        </w:rPr>
        <w:t>Pēc enoksaparīna (40 mg viena deva) un rivaroksabana (10 mg viena deva) vienlaicīgas lietošanas tika novērota papildu iedarbība uz Xa anti-faktora aktivitāti, neietekmējot recēšanas testus (PT, aPTT). Enoksaparīns neietekmēja rivaroksabana farmakokinētiskās īpašības.</w:t>
      </w:r>
    </w:p>
    <w:p w14:paraId="21518E04" w14:textId="2A8A2F34" w:rsidR="00E94C1C" w:rsidRPr="00713F5A" w:rsidRDefault="00E94C1C" w:rsidP="00E94C1C">
      <w:pPr>
        <w:rPr>
          <w:color w:val="000000"/>
          <w:szCs w:val="22"/>
          <w:lang w:val="lv-LV"/>
        </w:rPr>
      </w:pPr>
      <w:r w:rsidRPr="00713F5A">
        <w:rPr>
          <w:color w:val="000000"/>
          <w:szCs w:val="22"/>
          <w:lang w:val="lv-LV"/>
        </w:rPr>
        <w:t>Sakarā ar paaugstinātu asiņošanas risku jāievēro piesardzība, ja pacienti vienlaicīgi saņem jebkurus cita vei</w:t>
      </w:r>
      <w:r w:rsidR="00300031" w:rsidRPr="00713F5A">
        <w:rPr>
          <w:color w:val="000000"/>
          <w:szCs w:val="22"/>
          <w:lang w:val="lv-LV"/>
        </w:rPr>
        <w:t>da antikoagulantus (skatīt 4.3. </w:t>
      </w:r>
      <w:r w:rsidRPr="00713F5A">
        <w:rPr>
          <w:color w:val="000000"/>
          <w:szCs w:val="22"/>
          <w:lang w:val="lv-LV"/>
        </w:rPr>
        <w:t>un 4.4. apakšpunktu).</w:t>
      </w:r>
    </w:p>
    <w:p w14:paraId="50C1EB18" w14:textId="77777777" w:rsidR="00E94C1C" w:rsidRPr="00713F5A" w:rsidRDefault="00E94C1C" w:rsidP="00E94C1C">
      <w:pPr>
        <w:rPr>
          <w:color w:val="000000"/>
          <w:szCs w:val="22"/>
          <w:lang w:val="lv-LV"/>
        </w:rPr>
      </w:pPr>
    </w:p>
    <w:p w14:paraId="3A64E809" w14:textId="77777777" w:rsidR="00E94C1C" w:rsidRPr="00713F5A" w:rsidRDefault="00E94C1C" w:rsidP="00E94C1C">
      <w:pPr>
        <w:keepNext/>
        <w:rPr>
          <w:color w:val="000000"/>
          <w:szCs w:val="22"/>
          <w:lang w:val="lv-LV"/>
        </w:rPr>
      </w:pPr>
      <w:r w:rsidRPr="00713F5A">
        <w:rPr>
          <w:color w:val="000000"/>
          <w:szCs w:val="22"/>
          <w:u w:val="single"/>
          <w:lang w:val="lv-LV"/>
        </w:rPr>
        <w:t>NSPL/trombocītu agregācijas inhibitori</w:t>
      </w:r>
    </w:p>
    <w:p w14:paraId="4C2685D3" w14:textId="77777777" w:rsidR="00E94C1C" w:rsidRPr="00713F5A" w:rsidRDefault="00E94C1C" w:rsidP="00E94C1C">
      <w:pPr>
        <w:rPr>
          <w:color w:val="000000"/>
          <w:szCs w:val="22"/>
          <w:lang w:val="lv-LV"/>
        </w:rPr>
      </w:pPr>
      <w:r w:rsidRPr="00713F5A">
        <w:rPr>
          <w:color w:val="000000"/>
          <w:szCs w:val="22"/>
          <w:lang w:val="lv-LV"/>
        </w:rPr>
        <w:t>Pēc rivaroksabana (15 mg) un 500 mg naproksēna vienlaicīgas lietošanas netika novērota klīniski nozīmīga asiņošanas laika pagarināšanās. Tomēr dažiem cilvēkiem farmakodinamiskā atbilde var būt vairāk izteikta.</w:t>
      </w:r>
    </w:p>
    <w:p w14:paraId="7CE8C059" w14:textId="77777777" w:rsidR="00E94C1C" w:rsidRPr="00713F5A" w:rsidRDefault="00E94C1C" w:rsidP="00E94C1C">
      <w:pPr>
        <w:rPr>
          <w:color w:val="000000"/>
          <w:szCs w:val="22"/>
          <w:lang w:val="lv-LV"/>
        </w:rPr>
      </w:pPr>
      <w:r w:rsidRPr="00713F5A">
        <w:rPr>
          <w:color w:val="000000"/>
          <w:szCs w:val="22"/>
          <w:lang w:val="lv-LV"/>
        </w:rPr>
        <w:t>Pēc rivaroksabana un 500 mg acetilsalicilskābes vienlaicīgas lietošanas netika novērota klīniski nozīmīga farmakokinētiska vai farmakodinamiska mijiedarbība.</w:t>
      </w:r>
    </w:p>
    <w:p w14:paraId="0828083A" w14:textId="77777777" w:rsidR="00E94C1C" w:rsidRPr="00713F5A" w:rsidRDefault="00E94C1C" w:rsidP="00E94C1C">
      <w:pPr>
        <w:rPr>
          <w:color w:val="000000"/>
          <w:szCs w:val="22"/>
          <w:lang w:val="lv-LV"/>
        </w:rPr>
      </w:pPr>
      <w:r w:rsidRPr="00713F5A">
        <w:rPr>
          <w:iCs/>
          <w:color w:val="000000"/>
          <w:szCs w:val="22"/>
          <w:lang w:val="lv-LV"/>
        </w:rPr>
        <w:t>Klopidogrels (300 mg sākuma deva un vēlāk 75 mg uzturošā deva) neuzrādīja f</w:t>
      </w:r>
      <w:r w:rsidRPr="00713F5A">
        <w:rPr>
          <w:color w:val="000000"/>
          <w:szCs w:val="22"/>
          <w:lang w:val="lv-LV"/>
        </w:rPr>
        <w:t>armakokinētisku mijiedarbību ar rivaroksabanu (15 mg), bet pacientu apakšgrupā tika novērota nozīmīga asiņošanas laika pagarināšanās, kas nekorelēja ar trombocītu agregāciju, P-selektīna vai GPIIb/IIIa receptoru līmeņiem.</w:t>
      </w:r>
    </w:p>
    <w:p w14:paraId="02D05026" w14:textId="77777777" w:rsidR="00E94C1C" w:rsidRPr="00713F5A" w:rsidRDefault="00E94C1C" w:rsidP="00E94C1C">
      <w:pPr>
        <w:rPr>
          <w:color w:val="000000"/>
          <w:szCs w:val="22"/>
          <w:lang w:val="lv-LV"/>
        </w:rPr>
      </w:pPr>
      <w:r w:rsidRPr="00713F5A">
        <w:rPr>
          <w:color w:val="000000"/>
          <w:szCs w:val="22"/>
          <w:lang w:val="lv-LV"/>
        </w:rPr>
        <w:t>Nepieciešams ievērot piesardzību, ja pacienti vienlaicīgi lieto NSPL (ieskaitot acetilsalicilskābi) un trombocītu agregācijas inhibitorus, jo šīs zāles parasti paaugstina asiņošanas risku (skatīt 4.4. apakšpunktu).</w:t>
      </w:r>
    </w:p>
    <w:p w14:paraId="0C9F6254" w14:textId="77777777" w:rsidR="00E94C1C" w:rsidRPr="00713F5A" w:rsidRDefault="00E94C1C" w:rsidP="00E94C1C">
      <w:pPr>
        <w:rPr>
          <w:color w:val="000000"/>
          <w:szCs w:val="22"/>
          <w:lang w:val="lv-LV"/>
        </w:rPr>
      </w:pPr>
    </w:p>
    <w:p w14:paraId="598BDD8C" w14:textId="77777777" w:rsidR="00E94C1C" w:rsidRPr="00713F5A" w:rsidRDefault="00E94C1C" w:rsidP="00E94C1C">
      <w:pPr>
        <w:keepNext/>
        <w:rPr>
          <w:color w:val="000000"/>
          <w:szCs w:val="22"/>
          <w:u w:val="single"/>
          <w:lang w:val="lv-LV"/>
        </w:rPr>
      </w:pPr>
      <w:r w:rsidRPr="00713F5A">
        <w:rPr>
          <w:color w:val="000000"/>
          <w:szCs w:val="22"/>
          <w:u w:val="single"/>
          <w:lang w:val="lv-LV"/>
        </w:rPr>
        <w:lastRenderedPageBreak/>
        <w:t>SSRI/SNRI</w:t>
      </w:r>
    </w:p>
    <w:p w14:paraId="65BF3B0F" w14:textId="1BE3940A" w:rsidR="00E94C1C" w:rsidRPr="00713F5A" w:rsidRDefault="00E94C1C" w:rsidP="00E94C1C">
      <w:pPr>
        <w:rPr>
          <w:color w:val="000000"/>
          <w:szCs w:val="22"/>
          <w:lang w:val="lv-LV"/>
        </w:rPr>
      </w:pPr>
      <w:r w:rsidRPr="00713F5A">
        <w:rPr>
          <w:color w:val="000000"/>
          <w:szCs w:val="22"/>
          <w:lang w:val="lv-LV"/>
        </w:rPr>
        <w:t xml:space="preserve">Tāpat kā lietojot citus antikoagulantus, pastāv iespēja, ka </w:t>
      </w:r>
      <w:r w:rsidRPr="000050D1">
        <w:rPr>
          <w:color w:val="000000"/>
          <w:szCs w:val="22"/>
          <w:lang w:val="lv-LV"/>
        </w:rPr>
        <w:t>pacientiem, kuri vienlaicīgi lieto SS</w:t>
      </w:r>
      <w:r w:rsidR="00957E91" w:rsidRPr="00CC12BA">
        <w:rPr>
          <w:color w:val="000000"/>
          <w:szCs w:val="22"/>
          <w:lang w:val="lv-LV"/>
        </w:rPr>
        <w:t>R</w:t>
      </w:r>
      <w:r w:rsidRPr="00CC12BA">
        <w:rPr>
          <w:color w:val="000000"/>
          <w:szCs w:val="22"/>
          <w:lang w:val="lv-LV"/>
        </w:rPr>
        <w:t>I vai SNRI</w:t>
      </w:r>
      <w:r w:rsidR="00AF57D6">
        <w:rPr>
          <w:color w:val="000000"/>
          <w:szCs w:val="22"/>
          <w:lang w:val="lv-LV"/>
        </w:rPr>
        <w:t xml:space="preserve">, </w:t>
      </w:r>
      <w:r w:rsidRPr="00713F5A">
        <w:rPr>
          <w:color w:val="000000"/>
          <w:szCs w:val="22"/>
          <w:lang w:val="lv-LV"/>
        </w:rPr>
        <w:t>par kuriem ir ziņots, ka tiem ir ietekme uz trombocītiem, ir palielināts asiņošanas risks. Lietojot vienlaicīgi rivaroksabana klīniskajā programmā, visās ārstēšanas grupās tika novērots lielāks smagu vai klīniski nozīmīgu smagu asiņošanas gadījumu skaits.</w:t>
      </w:r>
    </w:p>
    <w:p w14:paraId="74499EFD" w14:textId="77777777" w:rsidR="00E94C1C" w:rsidRPr="00713F5A" w:rsidRDefault="00E94C1C" w:rsidP="00E94C1C">
      <w:pPr>
        <w:rPr>
          <w:color w:val="000000"/>
          <w:szCs w:val="22"/>
          <w:lang w:val="lv-LV"/>
        </w:rPr>
      </w:pPr>
    </w:p>
    <w:p w14:paraId="4765495E" w14:textId="77777777" w:rsidR="00E94C1C" w:rsidRPr="00713F5A" w:rsidRDefault="00E94C1C" w:rsidP="00E94C1C">
      <w:pPr>
        <w:keepNext/>
        <w:rPr>
          <w:color w:val="000000"/>
          <w:szCs w:val="22"/>
          <w:u w:val="single"/>
          <w:lang w:val="lv-LV"/>
        </w:rPr>
      </w:pPr>
      <w:r w:rsidRPr="00713F5A">
        <w:rPr>
          <w:color w:val="000000"/>
          <w:szCs w:val="22"/>
          <w:u w:val="single"/>
          <w:lang w:val="lv-LV"/>
        </w:rPr>
        <w:t>Varfarīns</w:t>
      </w:r>
    </w:p>
    <w:p w14:paraId="13BC85ED" w14:textId="77777777" w:rsidR="00E94C1C" w:rsidRPr="00713F5A" w:rsidRDefault="00E94C1C" w:rsidP="00E94C1C">
      <w:pPr>
        <w:rPr>
          <w:color w:val="000000"/>
          <w:szCs w:val="22"/>
          <w:lang w:val="lv-LV"/>
        </w:rPr>
      </w:pPr>
      <w:r w:rsidRPr="00713F5A">
        <w:rPr>
          <w:color w:val="000000"/>
          <w:szCs w:val="22"/>
          <w:lang w:val="lv-LV"/>
        </w:rPr>
        <w:t>Nomainot pacientiem K vitamīna antagonista varfarīna (INR no 2,0 līdz 3,0) terapiju ar rivaroksabanu (20 mg) vai rivaroksabana (20 mg) terapiju ar varfarīnu (INR no 2,0 līdz 3,0), var novērot vairāk nekā summējošu protrombīna laika/INR (neoplastīns) vērtības pieaugumu (atsevišķiem pacientiem var novērot INR vērtības līdz 12), turpretim ietekme uz aPTT, Xa faktora aktivitātes inhibīciju un endogēno trombīna potenciālu ir summējoša.</w:t>
      </w:r>
    </w:p>
    <w:p w14:paraId="426A825B" w14:textId="77777777" w:rsidR="00E94C1C" w:rsidRPr="00713F5A" w:rsidRDefault="00E94C1C" w:rsidP="00E94C1C">
      <w:pPr>
        <w:rPr>
          <w:color w:val="000000"/>
          <w:szCs w:val="22"/>
          <w:lang w:val="lv-LV"/>
        </w:rPr>
      </w:pPr>
      <w:r w:rsidRPr="00713F5A">
        <w:rPr>
          <w:color w:val="000000"/>
          <w:szCs w:val="22"/>
          <w:lang w:val="lv-LV"/>
        </w:rPr>
        <w:t>Ja terapijas nomainīšanas laikā vēlaties noteikt rivaroksabana farmakodinamisko iedarbību, var izmantot anti</w:t>
      </w:r>
      <w:r w:rsidRPr="00713F5A">
        <w:rPr>
          <w:color w:val="000000"/>
          <w:szCs w:val="22"/>
          <w:lang w:val="lv-LV"/>
        </w:rPr>
        <w:noBreakHyphen/>
        <w:t>Xa faktora aktivitāti, PiCT un Heptest, jo šos testus neietekmē varfarīna iedarbība. Ceturtajā dienā pēc pēdējās varfarīna devas visi testi (tai skaitā PT, aPTT, Xa faktora aktivitātes inhibīcija un ETP) atspoguļo tikai rivaroksabana iedarbību.</w:t>
      </w:r>
    </w:p>
    <w:p w14:paraId="0B17ABD0" w14:textId="77777777" w:rsidR="00E94C1C" w:rsidRPr="00713F5A" w:rsidRDefault="00E94C1C" w:rsidP="00E94C1C">
      <w:pPr>
        <w:rPr>
          <w:color w:val="000000"/>
          <w:szCs w:val="22"/>
          <w:lang w:val="lv-LV"/>
        </w:rPr>
      </w:pPr>
      <w:r w:rsidRPr="00713F5A">
        <w:rPr>
          <w:color w:val="000000"/>
          <w:szCs w:val="22"/>
          <w:lang w:val="lv-LV"/>
        </w:rPr>
        <w:t>Ja terapijas nomainīšanas laikā vēlaties noteikt varfarīna farmakodinamisko iedarbību, var izmantot INR noteikšanu rivaroksabana C</w:t>
      </w:r>
      <w:r w:rsidRPr="00713F5A">
        <w:rPr>
          <w:color w:val="000000"/>
          <w:szCs w:val="22"/>
          <w:vertAlign w:val="subscript"/>
          <w:lang w:val="lv-LV"/>
        </w:rPr>
        <w:t>through</w:t>
      </w:r>
      <w:r w:rsidRPr="00713F5A">
        <w:rPr>
          <w:color w:val="000000"/>
          <w:szCs w:val="22"/>
          <w:lang w:val="lv-LV"/>
        </w:rPr>
        <w:t xml:space="preserve"> laikā (24 stundas pēc iepriekšējās rivaroksabana lietošanas), jo šajā brīdī rivaroksabans minimāli ietekmē šo testu.</w:t>
      </w:r>
    </w:p>
    <w:p w14:paraId="2626FA5E" w14:textId="77777777" w:rsidR="00E94C1C" w:rsidRPr="00713F5A" w:rsidRDefault="00E94C1C" w:rsidP="00E94C1C">
      <w:pPr>
        <w:rPr>
          <w:color w:val="000000"/>
          <w:szCs w:val="22"/>
          <w:lang w:val="lv-LV"/>
        </w:rPr>
      </w:pPr>
      <w:r w:rsidRPr="00713F5A">
        <w:rPr>
          <w:color w:val="000000"/>
          <w:szCs w:val="22"/>
          <w:lang w:val="lv-LV"/>
        </w:rPr>
        <w:t>Nav novērota farmakokinētiskā mijiedarbība starp varfarīnu un rivaroksabanu.</w:t>
      </w:r>
    </w:p>
    <w:p w14:paraId="405FBDA4" w14:textId="77777777" w:rsidR="00E94C1C" w:rsidRPr="00713F5A" w:rsidRDefault="00E94C1C" w:rsidP="00E94C1C">
      <w:pPr>
        <w:rPr>
          <w:color w:val="000000"/>
          <w:szCs w:val="22"/>
          <w:lang w:val="lv-LV"/>
        </w:rPr>
      </w:pPr>
    </w:p>
    <w:p w14:paraId="33FB2015" w14:textId="77777777" w:rsidR="00E94C1C" w:rsidRPr="00713F5A" w:rsidRDefault="00E94C1C" w:rsidP="00E94C1C">
      <w:pPr>
        <w:keepNext/>
        <w:rPr>
          <w:color w:val="000000"/>
          <w:szCs w:val="22"/>
          <w:lang w:val="lv-LV"/>
        </w:rPr>
      </w:pPr>
      <w:r w:rsidRPr="00713F5A">
        <w:rPr>
          <w:color w:val="000000"/>
          <w:szCs w:val="22"/>
          <w:u w:val="single"/>
          <w:lang w:val="lv-LV"/>
        </w:rPr>
        <w:t>CYP3A4 inducētāji</w:t>
      </w:r>
    </w:p>
    <w:p w14:paraId="440AA7DC" w14:textId="20B16D5F" w:rsidR="00E94C1C" w:rsidRPr="00713F5A" w:rsidRDefault="00E94C1C" w:rsidP="00E94C1C">
      <w:pPr>
        <w:rPr>
          <w:color w:val="000000"/>
          <w:szCs w:val="22"/>
          <w:lang w:val="lv-LV"/>
        </w:rPr>
      </w:pPr>
      <w:r w:rsidRPr="00713F5A">
        <w:rPr>
          <w:color w:val="000000"/>
          <w:szCs w:val="22"/>
          <w:lang w:val="lv-LV"/>
        </w:rPr>
        <w:t>Rivaroksabana vienlaicīga lietošana ar spēcīgu CYP3A4 inducētāju rifampicīnu izraisīja rivaroksabana vidējās AUC vērtības samazināšanos par apmēram 50% un vienlaicīgu farmakodinamiskās iedarbības samazināšanos. Rivaroksabana vienlaicīga lietošana ar citiem spēcīgiem CYP3A4 inducētājiem (piemēram, fenitoīns, karbamazepīns, fenobarbitāls vai asinszāle (</w:t>
      </w:r>
      <w:r w:rsidRPr="00713F5A">
        <w:rPr>
          <w:i/>
          <w:color w:val="000000"/>
          <w:szCs w:val="22"/>
          <w:lang w:val="lv-LV"/>
        </w:rPr>
        <w:t>Hypericum perforatum</w:t>
      </w:r>
      <w:r w:rsidRPr="00713F5A">
        <w:rPr>
          <w:color w:val="000000"/>
          <w:szCs w:val="22"/>
          <w:lang w:val="lv-LV"/>
        </w:rPr>
        <w:t>)) var izraisīt rivaroksabana koncen</w:t>
      </w:r>
      <w:r w:rsidR="00E82521" w:rsidRPr="00713F5A">
        <w:rPr>
          <w:color w:val="000000"/>
          <w:szCs w:val="22"/>
          <w:lang w:val="lv-LV"/>
        </w:rPr>
        <w:t xml:space="preserve">trācijas samazināšanos plazmā. </w:t>
      </w:r>
      <w:r w:rsidRPr="00713F5A">
        <w:rPr>
          <w:color w:val="000000"/>
          <w:szCs w:val="22"/>
          <w:lang w:val="lv-LV"/>
        </w:rPr>
        <w:t xml:space="preserve">Tāpēcjāizvairās no spēcīgu </w:t>
      </w:r>
      <w:r w:rsidR="00E82521" w:rsidRPr="00713F5A">
        <w:rPr>
          <w:color w:val="000000"/>
          <w:szCs w:val="22"/>
          <w:lang w:val="lv-LV"/>
        </w:rPr>
        <w:t xml:space="preserve">CYP3A4 inducētāju vienlaicīgas </w:t>
      </w:r>
      <w:r w:rsidRPr="00713F5A">
        <w:rPr>
          <w:color w:val="000000"/>
          <w:szCs w:val="22"/>
          <w:lang w:val="lv-LV"/>
        </w:rPr>
        <w:t>lietošanas, ja vien pacientam netiek rūpīgi uzraudzītas pazīmes un simptomi, kas varētu norādīt uz trombozi.</w:t>
      </w:r>
    </w:p>
    <w:p w14:paraId="67D681C7" w14:textId="77777777" w:rsidR="00E94C1C" w:rsidRPr="00713F5A" w:rsidRDefault="00E94C1C" w:rsidP="00E94C1C">
      <w:pPr>
        <w:rPr>
          <w:color w:val="000000"/>
          <w:szCs w:val="22"/>
          <w:lang w:val="lv-LV"/>
        </w:rPr>
      </w:pPr>
    </w:p>
    <w:p w14:paraId="2B3DADD9" w14:textId="77777777" w:rsidR="00E94C1C" w:rsidRPr="00713F5A" w:rsidRDefault="00E94C1C" w:rsidP="00E94C1C">
      <w:pPr>
        <w:keepNext/>
        <w:rPr>
          <w:color w:val="000000"/>
          <w:szCs w:val="22"/>
          <w:lang w:val="lv-LV"/>
        </w:rPr>
      </w:pPr>
      <w:r w:rsidRPr="00713F5A">
        <w:rPr>
          <w:color w:val="000000"/>
          <w:szCs w:val="22"/>
          <w:u w:val="single"/>
          <w:lang w:val="lv-LV"/>
        </w:rPr>
        <w:t>Citas vienlaicīgi lietotas zāles</w:t>
      </w:r>
    </w:p>
    <w:p w14:paraId="78432FA7" w14:textId="77777777" w:rsidR="00E94C1C" w:rsidRPr="00713F5A" w:rsidRDefault="00E94C1C" w:rsidP="00E94C1C">
      <w:pPr>
        <w:rPr>
          <w:color w:val="000000"/>
          <w:szCs w:val="22"/>
          <w:lang w:val="lv-LV"/>
        </w:rPr>
      </w:pPr>
      <w:r w:rsidRPr="00713F5A">
        <w:rPr>
          <w:color w:val="000000"/>
          <w:szCs w:val="22"/>
          <w:lang w:val="lv-LV"/>
        </w:rPr>
        <w:t>Lietojot rivaroksabanu vienlaicīgi ar midazolāmu (CYP3A4 substrāts), digoksīnu (P</w:t>
      </w:r>
      <w:r w:rsidRPr="00713F5A">
        <w:rPr>
          <w:color w:val="000000"/>
          <w:szCs w:val="22"/>
          <w:lang w:val="lv-LV"/>
        </w:rPr>
        <w:noBreakHyphen/>
        <w:t>gp substrāts), atorvastatīnu (CYP3A4 un P</w:t>
      </w:r>
      <w:r w:rsidRPr="00713F5A">
        <w:rPr>
          <w:color w:val="000000"/>
          <w:szCs w:val="22"/>
          <w:lang w:val="lv-LV"/>
        </w:rPr>
        <w:noBreakHyphen/>
        <w:t>gp substrāts) vai omeprazolu (protonu sūkņa inhibitors), netika novērota klīniski nozīmīga farmakokinētiska vai farmakodinamiska mijiedarbība. Rivaroksabans arī neinhibē un neinducē nozīmīgas CYP izoformas kā CYP3A4.</w:t>
      </w:r>
    </w:p>
    <w:p w14:paraId="448800FE" w14:textId="77777777" w:rsidR="00E94C1C" w:rsidRPr="00713F5A" w:rsidRDefault="00E94C1C" w:rsidP="00E94C1C">
      <w:pPr>
        <w:rPr>
          <w:color w:val="000000"/>
          <w:szCs w:val="22"/>
          <w:lang w:val="lv-LV"/>
        </w:rPr>
      </w:pPr>
      <w:r w:rsidRPr="00713F5A">
        <w:rPr>
          <w:color w:val="000000"/>
          <w:szCs w:val="22"/>
          <w:lang w:val="lv-LV"/>
        </w:rPr>
        <w:t>Netika novērota klīniski nozīmīga mijiedarbība ar pārtiku (skatīt 4.2. apakšpunktu).</w:t>
      </w:r>
    </w:p>
    <w:p w14:paraId="309AFCB2" w14:textId="77777777" w:rsidR="00E94C1C" w:rsidRPr="00713F5A" w:rsidRDefault="00E94C1C" w:rsidP="00E94C1C">
      <w:pPr>
        <w:rPr>
          <w:color w:val="000000"/>
          <w:szCs w:val="22"/>
          <w:lang w:val="lv-LV"/>
        </w:rPr>
      </w:pPr>
    </w:p>
    <w:p w14:paraId="44DD0C22" w14:textId="77777777" w:rsidR="00E94C1C" w:rsidRPr="00713F5A" w:rsidRDefault="00E94C1C" w:rsidP="00E94C1C">
      <w:pPr>
        <w:keepNext/>
        <w:rPr>
          <w:color w:val="000000"/>
          <w:szCs w:val="22"/>
          <w:lang w:val="lv-LV"/>
        </w:rPr>
      </w:pPr>
      <w:r w:rsidRPr="00713F5A">
        <w:rPr>
          <w:color w:val="000000"/>
          <w:szCs w:val="22"/>
          <w:u w:val="single"/>
          <w:lang w:val="lv-LV"/>
        </w:rPr>
        <w:t>Laboratorijas rādītāji</w:t>
      </w:r>
    </w:p>
    <w:p w14:paraId="6F275B86" w14:textId="7A5D03F5" w:rsidR="00E94C1C" w:rsidRPr="00713F5A" w:rsidRDefault="00E94C1C" w:rsidP="00E94C1C">
      <w:pPr>
        <w:rPr>
          <w:color w:val="000000"/>
          <w:szCs w:val="22"/>
          <w:lang w:val="lv-LV"/>
        </w:rPr>
      </w:pPr>
      <w:r w:rsidRPr="00713F5A">
        <w:rPr>
          <w:color w:val="000000"/>
          <w:szCs w:val="22"/>
          <w:lang w:val="lv-LV"/>
        </w:rPr>
        <w:t xml:space="preserve">Kā jau bija gaidāms, rivaroksabana darbība ietekmē recēšanas rādītājus (piemēram, PT, aPTT, </w:t>
      </w:r>
      <w:r w:rsidRPr="00713F5A">
        <w:rPr>
          <w:rFonts w:eastAsia="PMingLiU"/>
          <w:color w:val="000000"/>
          <w:szCs w:val="22"/>
          <w:lang w:val="lv-LV" w:eastAsia="zh-TW"/>
        </w:rPr>
        <w:t>Hep</w:t>
      </w:r>
      <w:r w:rsidR="00BC78F0">
        <w:rPr>
          <w:rFonts w:eastAsia="PMingLiU"/>
          <w:color w:val="000000"/>
          <w:szCs w:val="22"/>
          <w:lang w:val="lv-LV" w:eastAsia="zh-TW"/>
        </w:rPr>
        <w:t xml:space="preserve"> </w:t>
      </w:r>
      <w:r w:rsidR="00C74B4E" w:rsidRPr="00713F5A">
        <w:rPr>
          <w:rFonts w:eastAsia="PMingLiU"/>
          <w:color w:val="000000"/>
          <w:szCs w:val="22"/>
          <w:lang w:val="lv-LV" w:eastAsia="zh-TW"/>
        </w:rPr>
        <w:t>t</w:t>
      </w:r>
      <w:r w:rsidRPr="00713F5A">
        <w:rPr>
          <w:rFonts w:eastAsia="PMingLiU"/>
          <w:color w:val="000000"/>
          <w:szCs w:val="22"/>
          <w:lang w:val="lv-LV" w:eastAsia="zh-TW"/>
        </w:rPr>
        <w:t>est</w:t>
      </w:r>
      <w:r w:rsidRPr="00713F5A">
        <w:rPr>
          <w:color w:val="000000"/>
          <w:szCs w:val="22"/>
          <w:lang w:val="lv-LV"/>
        </w:rPr>
        <w:t>) (skatīt 5.1. apakšpunktu).</w:t>
      </w:r>
    </w:p>
    <w:p w14:paraId="53EF2874" w14:textId="77777777" w:rsidR="00E94C1C" w:rsidRPr="00713F5A" w:rsidRDefault="00E94C1C" w:rsidP="00E94C1C">
      <w:pPr>
        <w:rPr>
          <w:color w:val="000000"/>
          <w:szCs w:val="22"/>
          <w:lang w:val="lv-LV"/>
        </w:rPr>
      </w:pPr>
    </w:p>
    <w:p w14:paraId="18EFBEE3"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t>4.6.</w:t>
      </w:r>
      <w:r w:rsidRPr="00713F5A">
        <w:rPr>
          <w:b/>
          <w:bCs/>
          <w:color w:val="000000"/>
          <w:szCs w:val="22"/>
          <w:lang w:val="lv-LV"/>
        </w:rPr>
        <w:tab/>
        <w:t>Fertilitāte, grūtniecība un barošana ar krūti</w:t>
      </w:r>
    </w:p>
    <w:p w14:paraId="407ACEA6" w14:textId="77777777" w:rsidR="00E94C1C" w:rsidRPr="00713F5A" w:rsidRDefault="00E94C1C" w:rsidP="00E94C1C">
      <w:pPr>
        <w:keepNext/>
        <w:keepLines/>
        <w:rPr>
          <w:color w:val="000000"/>
          <w:szCs w:val="22"/>
          <w:lang w:val="lv-LV"/>
        </w:rPr>
      </w:pPr>
    </w:p>
    <w:p w14:paraId="42569B62"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Grūtniecība</w:t>
      </w:r>
    </w:p>
    <w:p w14:paraId="0F93D9B8" w14:textId="62172FE6" w:rsidR="00E94C1C" w:rsidRPr="00713F5A" w:rsidRDefault="004D2B4B" w:rsidP="00E94C1C">
      <w:pPr>
        <w:keepNext/>
        <w:keepLines/>
        <w:rPr>
          <w:color w:val="000000"/>
          <w:szCs w:val="22"/>
          <w:lang w:val="lv-LV"/>
        </w:rPr>
      </w:pPr>
      <w:r>
        <w:rPr>
          <w:color w:val="000000"/>
          <w:szCs w:val="22"/>
          <w:lang w:val="lv-LV"/>
        </w:rPr>
        <w:t xml:space="preserve">Rivaroxaban </w:t>
      </w:r>
      <w:r w:rsidR="0023679F">
        <w:rPr>
          <w:color w:val="000000"/>
          <w:szCs w:val="22"/>
          <w:lang w:val="lv-LV"/>
        </w:rPr>
        <w:t>Viatris</w:t>
      </w:r>
      <w:r w:rsidR="0023679F" w:rsidRPr="00713F5A">
        <w:rPr>
          <w:color w:val="000000"/>
          <w:szCs w:val="22"/>
          <w:lang w:val="lv-LV"/>
        </w:rPr>
        <w:t xml:space="preserve"> </w:t>
      </w:r>
      <w:r w:rsidR="00E94C1C" w:rsidRPr="00713F5A">
        <w:rPr>
          <w:color w:val="000000"/>
          <w:szCs w:val="22"/>
          <w:lang w:val="lv-LV"/>
        </w:rPr>
        <w:t xml:space="preserve">drošums un efektivitāte grūtniecēm nav </w:t>
      </w:r>
      <w:r w:rsidR="00D3337C">
        <w:rPr>
          <w:color w:val="000000"/>
          <w:szCs w:val="22"/>
          <w:lang w:val="lv-LV"/>
        </w:rPr>
        <w:t>pierādīta</w:t>
      </w:r>
      <w:r w:rsidR="00E94C1C" w:rsidRPr="00713F5A">
        <w:rPr>
          <w:color w:val="000000"/>
          <w:szCs w:val="22"/>
          <w:lang w:val="lv-LV"/>
        </w:rPr>
        <w:t xml:space="preserve">. Pētījumi ar dzīvniekiem pierāda reproduktīvo toksicitāti (skatīt 5.3. apakšpunktu). </w:t>
      </w:r>
      <w:r>
        <w:rPr>
          <w:color w:val="000000"/>
          <w:szCs w:val="22"/>
          <w:lang w:val="lv-LV"/>
        </w:rPr>
        <w:t xml:space="preserve">Rivaroxaban </w:t>
      </w:r>
      <w:r w:rsidR="0023679F">
        <w:rPr>
          <w:color w:val="000000"/>
          <w:szCs w:val="22"/>
          <w:lang w:val="lv-LV"/>
        </w:rPr>
        <w:t>Viatris</w:t>
      </w:r>
      <w:r w:rsidR="0023679F" w:rsidRPr="00713F5A">
        <w:rPr>
          <w:color w:val="000000"/>
          <w:szCs w:val="22"/>
          <w:lang w:val="lv-LV"/>
        </w:rPr>
        <w:t xml:space="preserve"> </w:t>
      </w:r>
      <w:r w:rsidR="00E94C1C" w:rsidRPr="00713F5A">
        <w:rPr>
          <w:color w:val="000000"/>
          <w:szCs w:val="22"/>
          <w:lang w:val="lv-LV"/>
        </w:rPr>
        <w:t>ir kontrindicēts grūtniecības laikā, ņemot vērā iespējamo reproduktīvo t</w:t>
      </w:r>
      <w:r w:rsidR="00E82521" w:rsidRPr="00713F5A">
        <w:rPr>
          <w:color w:val="000000"/>
          <w:szCs w:val="22"/>
          <w:lang w:val="lv-LV"/>
        </w:rPr>
        <w:t xml:space="preserve">oksicitāti, būtisku asiņošanas </w:t>
      </w:r>
      <w:r w:rsidR="00E94C1C" w:rsidRPr="00713F5A">
        <w:rPr>
          <w:color w:val="000000"/>
          <w:szCs w:val="22"/>
          <w:lang w:val="lv-LV"/>
        </w:rPr>
        <w:t>risku, kā arī pierādījumu, ka rivaroksabans šķērso placentu (skatīt 4.3. apakšpunktu).</w:t>
      </w:r>
    </w:p>
    <w:p w14:paraId="3BB0F2BD" w14:textId="77777777" w:rsidR="00E94C1C" w:rsidRPr="00713F5A" w:rsidRDefault="00E94C1C" w:rsidP="00E94C1C">
      <w:pPr>
        <w:rPr>
          <w:color w:val="000000"/>
          <w:szCs w:val="22"/>
          <w:lang w:val="lv-LV"/>
        </w:rPr>
      </w:pPr>
      <w:r w:rsidRPr="00713F5A">
        <w:rPr>
          <w:color w:val="000000"/>
          <w:szCs w:val="22"/>
          <w:lang w:val="lv-LV"/>
        </w:rPr>
        <w:t>Sievietēm reproduktīvā vecumā rivaroksabana terapijas laikā jāizvairās no grūtniecības iestāšanās.</w:t>
      </w:r>
    </w:p>
    <w:p w14:paraId="0E5D1142" w14:textId="77777777" w:rsidR="00E94C1C" w:rsidRPr="00713F5A" w:rsidRDefault="00E94C1C" w:rsidP="00E94C1C">
      <w:pPr>
        <w:rPr>
          <w:color w:val="000000"/>
          <w:szCs w:val="22"/>
          <w:lang w:val="lv-LV"/>
        </w:rPr>
      </w:pPr>
    </w:p>
    <w:p w14:paraId="236BC73A" w14:textId="77777777" w:rsidR="00E94C1C" w:rsidRPr="00713F5A" w:rsidRDefault="00E94C1C" w:rsidP="00E94C1C">
      <w:pPr>
        <w:keepNext/>
        <w:rPr>
          <w:color w:val="000000"/>
          <w:szCs w:val="22"/>
          <w:u w:val="single"/>
          <w:lang w:val="lv-LV"/>
        </w:rPr>
      </w:pPr>
      <w:r w:rsidRPr="00713F5A">
        <w:rPr>
          <w:color w:val="000000"/>
          <w:szCs w:val="22"/>
          <w:u w:val="single"/>
          <w:lang w:val="lv-LV"/>
        </w:rPr>
        <w:t>Barošana ar krūti</w:t>
      </w:r>
    </w:p>
    <w:p w14:paraId="78C6C306" w14:textId="4B12FEDD" w:rsidR="00E94C1C" w:rsidRPr="00713F5A" w:rsidRDefault="004D2B4B" w:rsidP="00E94C1C">
      <w:pPr>
        <w:rPr>
          <w:color w:val="000000"/>
          <w:szCs w:val="22"/>
          <w:lang w:val="lv-LV"/>
        </w:rPr>
      </w:pPr>
      <w:r>
        <w:rPr>
          <w:color w:val="000000"/>
          <w:szCs w:val="22"/>
          <w:lang w:val="lv-LV"/>
        </w:rPr>
        <w:t xml:space="preserve">Rivaroxaban </w:t>
      </w:r>
      <w:r w:rsidR="0023679F">
        <w:rPr>
          <w:color w:val="000000"/>
          <w:szCs w:val="22"/>
          <w:lang w:val="lv-LV"/>
        </w:rPr>
        <w:t>Viatris</w:t>
      </w:r>
      <w:r w:rsidR="0023679F" w:rsidRPr="00713F5A">
        <w:rPr>
          <w:color w:val="000000"/>
          <w:szCs w:val="22"/>
          <w:lang w:val="lv-LV"/>
        </w:rPr>
        <w:t xml:space="preserve"> </w:t>
      </w:r>
      <w:r w:rsidR="00E94C1C" w:rsidRPr="00713F5A">
        <w:rPr>
          <w:color w:val="000000"/>
          <w:szCs w:val="22"/>
          <w:lang w:val="lv-LV"/>
        </w:rPr>
        <w:t xml:space="preserve">drošums un efektivitāte sievietēm, kuras baro bērnu ar krūti, nav </w:t>
      </w:r>
      <w:r w:rsidR="00D3337C">
        <w:rPr>
          <w:color w:val="000000"/>
          <w:szCs w:val="22"/>
          <w:lang w:val="lv-LV"/>
        </w:rPr>
        <w:t>pierādīta</w:t>
      </w:r>
      <w:r w:rsidR="00E94C1C" w:rsidRPr="00713F5A">
        <w:rPr>
          <w:color w:val="000000"/>
          <w:szCs w:val="22"/>
          <w:lang w:val="lv-LV"/>
        </w:rPr>
        <w:t xml:space="preserve">. Dati no pētījumiem ar dzīvniekiem uzrāda, ka rivaroksabans izdalās pienā. </w:t>
      </w:r>
      <w:r w:rsidR="00E94C1C" w:rsidRPr="00713F5A">
        <w:rPr>
          <w:iCs/>
          <w:color w:val="000000"/>
          <w:szCs w:val="22"/>
          <w:lang w:val="lv-LV"/>
        </w:rPr>
        <w:t>Tāpēc</w:t>
      </w:r>
      <w:r w:rsidR="00E94C1C" w:rsidRPr="00713F5A">
        <w:rPr>
          <w:color w:val="000000"/>
          <w:szCs w:val="22"/>
          <w:lang w:val="lv-LV"/>
        </w:rPr>
        <w:t xml:space="preserve"> </w:t>
      </w:r>
      <w:r>
        <w:rPr>
          <w:color w:val="000000"/>
          <w:szCs w:val="22"/>
          <w:lang w:val="lv-LV"/>
        </w:rPr>
        <w:t xml:space="preserve">Rivaroxaban </w:t>
      </w:r>
      <w:r w:rsidR="0023679F">
        <w:rPr>
          <w:color w:val="000000"/>
          <w:szCs w:val="22"/>
          <w:lang w:val="lv-LV"/>
        </w:rPr>
        <w:t>Viatris</w:t>
      </w:r>
      <w:r w:rsidR="0023679F" w:rsidRPr="00713F5A">
        <w:rPr>
          <w:color w:val="000000"/>
          <w:szCs w:val="22"/>
          <w:lang w:val="lv-LV"/>
        </w:rPr>
        <w:t xml:space="preserve"> </w:t>
      </w:r>
      <w:r w:rsidR="00E94C1C" w:rsidRPr="00713F5A">
        <w:rPr>
          <w:color w:val="000000"/>
          <w:szCs w:val="22"/>
          <w:lang w:val="lv-LV"/>
        </w:rPr>
        <w:t>ir kontrindicēts barošanas ar krūti laikā (skatīt 4.3. apakšpunktu). Jāpieņem lēmums pārtraukt barot bērnu ar krūti vai pārtraukt/atturēties no terapijas.</w:t>
      </w:r>
    </w:p>
    <w:p w14:paraId="7C34BDE7" w14:textId="77777777" w:rsidR="00E94C1C" w:rsidRPr="00713F5A" w:rsidRDefault="00E94C1C" w:rsidP="00E94C1C">
      <w:pPr>
        <w:rPr>
          <w:color w:val="000000"/>
          <w:szCs w:val="22"/>
          <w:lang w:val="lv-LV"/>
        </w:rPr>
      </w:pPr>
    </w:p>
    <w:p w14:paraId="0E664985"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lastRenderedPageBreak/>
        <w:t>Fertilitāte</w:t>
      </w:r>
    </w:p>
    <w:p w14:paraId="051F3DE0" w14:textId="77777777" w:rsidR="00E94C1C" w:rsidRPr="00713F5A" w:rsidRDefault="00E94C1C" w:rsidP="00E94C1C">
      <w:pPr>
        <w:keepNext/>
        <w:keepLines/>
        <w:rPr>
          <w:color w:val="000000"/>
          <w:szCs w:val="22"/>
          <w:lang w:val="lv-LV"/>
        </w:rPr>
      </w:pPr>
      <w:r w:rsidRPr="00713F5A">
        <w:rPr>
          <w:color w:val="000000"/>
          <w:szCs w:val="22"/>
          <w:lang w:val="lv-LV"/>
        </w:rPr>
        <w:t>Cilvēkiem nav veikti specifiski pētījumi ar rivaroksabanu, lai izvērtētu ietekmi uz fertilitāti. Pētījumā žurku tēviņiem un mātītēm netika novērota nekāda ietekme (skatīt 5.3. apakšpunktu).</w:t>
      </w:r>
    </w:p>
    <w:p w14:paraId="1A956397" w14:textId="77777777" w:rsidR="00E94C1C" w:rsidRPr="00713F5A" w:rsidRDefault="00E94C1C" w:rsidP="00E94C1C">
      <w:pPr>
        <w:rPr>
          <w:color w:val="000000"/>
          <w:szCs w:val="22"/>
          <w:lang w:val="lv-LV"/>
        </w:rPr>
      </w:pPr>
    </w:p>
    <w:p w14:paraId="701A4795" w14:textId="77777777" w:rsidR="00E94C1C" w:rsidRPr="000050D1" w:rsidRDefault="00E94C1C" w:rsidP="00E94C1C">
      <w:pPr>
        <w:keepNext/>
        <w:ind w:left="567" w:hanging="567"/>
        <w:rPr>
          <w:b/>
          <w:bCs/>
          <w:color w:val="000000"/>
          <w:szCs w:val="22"/>
          <w:lang w:val="lv-LV"/>
        </w:rPr>
      </w:pPr>
      <w:r w:rsidRPr="00713F5A">
        <w:rPr>
          <w:b/>
          <w:bCs/>
          <w:color w:val="000000"/>
          <w:szCs w:val="22"/>
          <w:lang w:val="lv-LV"/>
        </w:rPr>
        <w:t>4.7.</w:t>
      </w:r>
      <w:r w:rsidRPr="00713F5A">
        <w:rPr>
          <w:b/>
          <w:bCs/>
          <w:color w:val="000000"/>
          <w:szCs w:val="22"/>
          <w:lang w:val="lv-LV"/>
        </w:rPr>
        <w:tab/>
        <w:t xml:space="preserve">Ietekme uz </w:t>
      </w:r>
      <w:r w:rsidRPr="000050D1">
        <w:rPr>
          <w:b/>
          <w:bCs/>
          <w:color w:val="000000"/>
          <w:szCs w:val="22"/>
          <w:lang w:val="lv-LV"/>
        </w:rPr>
        <w:t>spēju vadīt transportlīdzekļus un apkalpot mehānismus</w:t>
      </w:r>
    </w:p>
    <w:p w14:paraId="3B391405" w14:textId="77777777" w:rsidR="00E94C1C" w:rsidRPr="00CC12BA" w:rsidRDefault="00E94C1C" w:rsidP="00E94C1C">
      <w:pPr>
        <w:keepNext/>
        <w:rPr>
          <w:color w:val="000000"/>
          <w:szCs w:val="22"/>
          <w:lang w:val="lv-LV"/>
        </w:rPr>
      </w:pPr>
    </w:p>
    <w:p w14:paraId="7FB2721E" w14:textId="46FB83AF" w:rsidR="00E94C1C" w:rsidRPr="00CC12BA" w:rsidRDefault="004D2B4B" w:rsidP="00E94C1C">
      <w:pPr>
        <w:rPr>
          <w:color w:val="000000"/>
          <w:szCs w:val="22"/>
          <w:lang w:val="lv-LV"/>
        </w:rPr>
      </w:pPr>
      <w:r w:rsidRPr="00CC12BA">
        <w:rPr>
          <w:color w:val="000000"/>
          <w:szCs w:val="22"/>
          <w:lang w:val="lv-LV"/>
        </w:rPr>
        <w:t xml:space="preserve">Rivaroxaban </w:t>
      </w:r>
      <w:r w:rsidR="007A443A">
        <w:rPr>
          <w:color w:val="000000"/>
          <w:szCs w:val="22"/>
          <w:lang w:val="lv-LV"/>
        </w:rPr>
        <w:t>Viatris</w:t>
      </w:r>
      <w:r w:rsidR="007A443A" w:rsidRPr="00CC12BA">
        <w:rPr>
          <w:color w:val="000000"/>
          <w:szCs w:val="22"/>
          <w:lang w:val="lv-LV"/>
        </w:rPr>
        <w:t xml:space="preserve"> </w:t>
      </w:r>
      <w:r w:rsidR="00E94C1C" w:rsidRPr="00CC12BA">
        <w:rPr>
          <w:color w:val="000000"/>
          <w:szCs w:val="22"/>
          <w:lang w:val="lv-LV"/>
        </w:rPr>
        <w:t xml:space="preserve">maz ietekmē spēju vadīt transportlīdzekļus un apkalpot mehānismus. </w:t>
      </w:r>
      <w:r w:rsidR="00143313" w:rsidRPr="00CC12BA">
        <w:rPr>
          <w:color w:val="000000"/>
          <w:szCs w:val="22"/>
          <w:lang w:val="lv-LV"/>
        </w:rPr>
        <w:t>Z</w:t>
      </w:r>
      <w:r w:rsidR="00E94C1C" w:rsidRPr="00CC12BA">
        <w:rPr>
          <w:color w:val="000000"/>
          <w:szCs w:val="22"/>
          <w:lang w:val="lv-LV"/>
        </w:rPr>
        <w:t xml:space="preserve">iņots par </w:t>
      </w:r>
      <w:r w:rsidR="00143313" w:rsidRPr="00CC12BA">
        <w:rPr>
          <w:color w:val="000000"/>
          <w:szCs w:val="22"/>
          <w:lang w:val="lv-LV"/>
        </w:rPr>
        <w:t xml:space="preserve">tādām </w:t>
      </w:r>
      <w:r w:rsidR="00E94C1C" w:rsidRPr="00CC12BA">
        <w:rPr>
          <w:color w:val="000000"/>
          <w:szCs w:val="22"/>
          <w:lang w:val="lv-LV"/>
        </w:rPr>
        <w:t>nevēlamām blakusparādībām</w:t>
      </w:r>
      <w:r w:rsidR="00192513" w:rsidRPr="00CC12BA">
        <w:rPr>
          <w:color w:val="000000"/>
          <w:szCs w:val="22"/>
          <w:lang w:val="lv-LV"/>
        </w:rPr>
        <w:t> </w:t>
      </w:r>
      <w:r w:rsidR="00143313" w:rsidRPr="00CC12BA">
        <w:rPr>
          <w:color w:val="000000"/>
          <w:szCs w:val="22"/>
          <w:lang w:val="lv-LV"/>
        </w:rPr>
        <w:t>kā</w:t>
      </w:r>
      <w:r w:rsidR="00E94C1C" w:rsidRPr="00CC12BA">
        <w:rPr>
          <w:color w:val="000000"/>
          <w:szCs w:val="22"/>
          <w:lang w:val="lv-LV"/>
        </w:rPr>
        <w:t xml:space="preserve"> ģīboni</w:t>
      </w:r>
      <w:r w:rsidR="00143313" w:rsidRPr="00CC12BA">
        <w:rPr>
          <w:color w:val="000000"/>
          <w:szCs w:val="22"/>
          <w:lang w:val="lv-LV"/>
        </w:rPr>
        <w:t>s</w:t>
      </w:r>
      <w:r w:rsidR="00E94C1C" w:rsidRPr="00CC12BA">
        <w:rPr>
          <w:color w:val="000000"/>
          <w:szCs w:val="22"/>
          <w:lang w:val="lv-LV"/>
        </w:rPr>
        <w:t xml:space="preserve"> (biežums: retāk) un reiboni</w:t>
      </w:r>
      <w:r w:rsidR="00143313" w:rsidRPr="00CC12BA">
        <w:rPr>
          <w:color w:val="000000"/>
          <w:szCs w:val="22"/>
          <w:lang w:val="lv-LV"/>
        </w:rPr>
        <w:t>s</w:t>
      </w:r>
      <w:r w:rsidR="00E94C1C" w:rsidRPr="00CC12BA">
        <w:rPr>
          <w:color w:val="000000"/>
          <w:szCs w:val="22"/>
          <w:lang w:val="lv-LV"/>
        </w:rPr>
        <w:t xml:space="preserve"> (biežums: bieži) (skatīt 4.8. apakšpunktu).</w:t>
      </w:r>
      <w:r w:rsidR="00575389" w:rsidRPr="00CC12BA">
        <w:rPr>
          <w:color w:val="000000"/>
          <w:szCs w:val="22"/>
          <w:lang w:val="lv-LV"/>
        </w:rPr>
        <w:t xml:space="preserve"> </w:t>
      </w:r>
      <w:r w:rsidR="00E94C1C" w:rsidRPr="00CC12BA">
        <w:rPr>
          <w:color w:val="000000"/>
          <w:szCs w:val="22"/>
          <w:lang w:val="lv-LV"/>
        </w:rPr>
        <w:t>Pacienti, kuriem novērotas šīs ne</w:t>
      </w:r>
      <w:r w:rsidR="00AE08DB" w:rsidRPr="00CC12BA">
        <w:rPr>
          <w:color w:val="000000"/>
          <w:szCs w:val="22"/>
          <w:lang w:val="lv-LV"/>
        </w:rPr>
        <w:t>vēlam</w:t>
      </w:r>
      <w:r w:rsidR="00E94C1C" w:rsidRPr="00CC12BA">
        <w:rPr>
          <w:color w:val="000000"/>
          <w:szCs w:val="22"/>
          <w:lang w:val="lv-LV"/>
        </w:rPr>
        <w:t>ās blakusparādības, nedrīkst vadīt transportlīdzekļus un apkalpot mehānismus.</w:t>
      </w:r>
    </w:p>
    <w:p w14:paraId="7BD0F1A4" w14:textId="77777777" w:rsidR="00E94C1C" w:rsidRPr="00CC12BA" w:rsidRDefault="00E94C1C" w:rsidP="00E94C1C">
      <w:pPr>
        <w:rPr>
          <w:color w:val="000000"/>
          <w:szCs w:val="22"/>
          <w:lang w:val="lv-LV"/>
        </w:rPr>
      </w:pPr>
    </w:p>
    <w:p w14:paraId="19D30D74" w14:textId="77777777" w:rsidR="00E94C1C" w:rsidRPr="00713F5A" w:rsidRDefault="00E94C1C" w:rsidP="00E94C1C">
      <w:pPr>
        <w:keepNext/>
        <w:ind w:left="567" w:hanging="567"/>
        <w:rPr>
          <w:b/>
          <w:color w:val="000000"/>
          <w:szCs w:val="22"/>
          <w:lang w:val="lv-LV"/>
        </w:rPr>
      </w:pPr>
      <w:r w:rsidRPr="00CC12BA">
        <w:rPr>
          <w:b/>
          <w:color w:val="000000"/>
          <w:szCs w:val="22"/>
          <w:lang w:val="lv-LV"/>
        </w:rPr>
        <w:t>4.8.</w:t>
      </w:r>
      <w:r w:rsidRPr="00CC12BA">
        <w:rPr>
          <w:b/>
          <w:color w:val="000000"/>
          <w:szCs w:val="22"/>
          <w:lang w:val="lv-LV"/>
        </w:rPr>
        <w:tab/>
        <w:t>Nevēlamās blakusparādības</w:t>
      </w:r>
    </w:p>
    <w:p w14:paraId="50B7CBC5" w14:textId="77777777" w:rsidR="00E94C1C" w:rsidRPr="00713F5A" w:rsidRDefault="00E94C1C" w:rsidP="00E94C1C">
      <w:pPr>
        <w:keepNext/>
        <w:keepLines/>
        <w:rPr>
          <w:color w:val="000000"/>
          <w:szCs w:val="22"/>
          <w:lang w:val="lv-LV"/>
        </w:rPr>
      </w:pPr>
    </w:p>
    <w:p w14:paraId="361119FC" w14:textId="77777777" w:rsidR="00E94C1C" w:rsidRPr="00713F5A" w:rsidRDefault="00E94C1C" w:rsidP="00E94C1C">
      <w:pPr>
        <w:keepNext/>
        <w:keepLines/>
        <w:rPr>
          <w:color w:val="000000"/>
          <w:szCs w:val="22"/>
          <w:u w:val="single"/>
          <w:lang w:val="lv-LV"/>
        </w:rPr>
      </w:pPr>
      <w:r w:rsidRPr="00713F5A">
        <w:rPr>
          <w:color w:val="000000"/>
          <w:szCs w:val="22"/>
          <w:u w:val="single"/>
          <w:lang w:val="lv-LV"/>
        </w:rPr>
        <w:t>Drošuma profila kopsavilkums</w:t>
      </w:r>
    </w:p>
    <w:p w14:paraId="491EB515" w14:textId="2AC4C18C" w:rsidR="00E94C1C" w:rsidRDefault="00E94C1C" w:rsidP="00E94C1C">
      <w:pPr>
        <w:rPr>
          <w:color w:val="000000"/>
          <w:szCs w:val="22"/>
          <w:lang w:val="lv-LV"/>
        </w:rPr>
      </w:pPr>
      <w:r w:rsidRPr="00713F5A">
        <w:rPr>
          <w:color w:val="000000"/>
          <w:szCs w:val="22"/>
          <w:lang w:val="lv-LV"/>
        </w:rPr>
        <w:t xml:space="preserve">Rivaroksabana drošums tika izvērtēts trīspadsmit </w:t>
      </w:r>
      <w:r w:rsidR="00D906C6">
        <w:rPr>
          <w:color w:val="000000"/>
          <w:szCs w:val="22"/>
          <w:lang w:val="lv-LV"/>
        </w:rPr>
        <w:t xml:space="preserve">pivotālos </w:t>
      </w:r>
      <w:r w:rsidRPr="00713F5A">
        <w:rPr>
          <w:color w:val="000000"/>
          <w:szCs w:val="22"/>
          <w:lang w:val="lv-LV"/>
        </w:rPr>
        <w:t>III fāzes pētījumos</w:t>
      </w:r>
      <w:r w:rsidR="00D906C6">
        <w:rPr>
          <w:color w:val="000000"/>
          <w:szCs w:val="22"/>
          <w:lang w:val="lv-LV"/>
        </w:rPr>
        <w:t xml:space="preserve"> </w:t>
      </w:r>
      <w:r w:rsidR="00D906C6" w:rsidRPr="00B66BB7">
        <w:rPr>
          <w:color w:val="000000"/>
          <w:szCs w:val="22"/>
          <w:lang w:val="lv-LV"/>
        </w:rPr>
        <w:t>(skatīt 1. tabulu)</w:t>
      </w:r>
      <w:r w:rsidRPr="00713F5A">
        <w:rPr>
          <w:color w:val="000000"/>
          <w:szCs w:val="22"/>
          <w:lang w:val="lv-LV"/>
        </w:rPr>
        <w:t>.</w:t>
      </w:r>
    </w:p>
    <w:p w14:paraId="379DF578" w14:textId="41DECCC4" w:rsidR="00D1262A" w:rsidRDefault="00D1262A" w:rsidP="00E94C1C">
      <w:pPr>
        <w:rPr>
          <w:color w:val="000000"/>
          <w:szCs w:val="22"/>
          <w:lang w:val="lv-LV"/>
        </w:rPr>
      </w:pPr>
    </w:p>
    <w:p w14:paraId="1B6262AF" w14:textId="579A9A82" w:rsidR="00D1262A" w:rsidRPr="00713F5A" w:rsidRDefault="00D1262A" w:rsidP="00E94C1C">
      <w:pPr>
        <w:rPr>
          <w:color w:val="000000"/>
          <w:szCs w:val="22"/>
          <w:lang w:val="lv-LV"/>
        </w:rPr>
      </w:pPr>
      <w:r w:rsidRPr="004A3643">
        <w:rPr>
          <w:color w:val="000000"/>
          <w:szCs w:val="22"/>
          <w:lang w:val="lv-LV"/>
        </w:rPr>
        <w:t>Kopumā 69 608 pieaugušie</w:t>
      </w:r>
      <w:r w:rsidRPr="00B66BB7">
        <w:rPr>
          <w:color w:val="000000"/>
          <w:szCs w:val="22"/>
          <w:lang w:val="lv-LV"/>
        </w:rPr>
        <w:t xml:space="preserve"> pacienti </w:t>
      </w:r>
      <w:r w:rsidRPr="004A3643">
        <w:rPr>
          <w:color w:val="000000"/>
          <w:szCs w:val="22"/>
          <w:lang w:val="lv-LV"/>
        </w:rPr>
        <w:t>deviņpadsmit III fāzes pētījumos un 4</w:t>
      </w:r>
      <w:r w:rsidR="00F24CD7">
        <w:rPr>
          <w:color w:val="000000"/>
          <w:szCs w:val="22"/>
          <w:lang w:val="lv-LV"/>
        </w:rPr>
        <w:t>88</w:t>
      </w:r>
      <w:r w:rsidRPr="004A3643">
        <w:rPr>
          <w:color w:val="000000"/>
          <w:szCs w:val="22"/>
          <w:lang w:val="lv-LV"/>
        </w:rPr>
        <w:t xml:space="preserve"> pediatriskie pacienti divos II fāzes un </w:t>
      </w:r>
      <w:r w:rsidR="00F24CD7">
        <w:rPr>
          <w:color w:val="000000"/>
          <w:szCs w:val="22"/>
          <w:lang w:val="lv-LV"/>
        </w:rPr>
        <w:t>divos</w:t>
      </w:r>
      <w:r w:rsidR="00F24CD7" w:rsidRPr="004A3643">
        <w:rPr>
          <w:color w:val="000000"/>
          <w:szCs w:val="22"/>
          <w:lang w:val="lv-LV"/>
        </w:rPr>
        <w:t xml:space="preserve"> </w:t>
      </w:r>
      <w:r w:rsidRPr="004A3643">
        <w:rPr>
          <w:color w:val="000000"/>
          <w:szCs w:val="22"/>
          <w:lang w:val="lv-LV"/>
        </w:rPr>
        <w:t>III fāzes pētījumā</w:t>
      </w:r>
      <w:r w:rsidR="007C619B">
        <w:rPr>
          <w:color w:val="000000"/>
          <w:szCs w:val="22"/>
          <w:lang w:val="lv-LV"/>
        </w:rPr>
        <w:t xml:space="preserve"> lietoja rivaroksabanu</w:t>
      </w:r>
      <w:r>
        <w:rPr>
          <w:color w:val="000000"/>
          <w:szCs w:val="22"/>
          <w:lang w:val="lv-LV"/>
        </w:rPr>
        <w:t>.</w:t>
      </w:r>
    </w:p>
    <w:p w14:paraId="3A15CCFB" w14:textId="77777777" w:rsidR="00E94C1C" w:rsidRPr="00713F5A" w:rsidRDefault="00E94C1C" w:rsidP="00E94C1C">
      <w:pPr>
        <w:rPr>
          <w:color w:val="000000"/>
          <w:szCs w:val="22"/>
          <w:lang w:val="lv-LV"/>
        </w:rPr>
      </w:pPr>
    </w:p>
    <w:p w14:paraId="30753FC5" w14:textId="61263F7F" w:rsidR="00287B5A" w:rsidRDefault="00287B5A">
      <w:pPr>
        <w:tabs>
          <w:tab w:val="clear" w:pos="567"/>
        </w:tabs>
        <w:spacing w:line="240" w:lineRule="auto"/>
        <w:rPr>
          <w:b/>
          <w:color w:val="000000"/>
          <w:szCs w:val="22"/>
          <w:lang w:val="lv-LV"/>
        </w:rPr>
      </w:pPr>
    </w:p>
    <w:p w14:paraId="716597AA" w14:textId="3E0A6637" w:rsidR="00E94C1C" w:rsidRDefault="00E94C1C" w:rsidP="00E94C1C">
      <w:pPr>
        <w:rPr>
          <w:b/>
          <w:color w:val="000000"/>
          <w:szCs w:val="22"/>
          <w:lang w:val="lv-LV"/>
        </w:rPr>
      </w:pPr>
      <w:r w:rsidRPr="00713F5A">
        <w:rPr>
          <w:b/>
          <w:color w:val="000000"/>
          <w:szCs w:val="22"/>
          <w:lang w:val="lv-LV"/>
        </w:rPr>
        <w:t>1. tabula: III fāzes pētījumos pētīto pieaugušo un pediatriskās populācijas pacientu skaits, kopējā dienas deva un maksimālais ārstēšanas ilgums</w:t>
      </w:r>
    </w:p>
    <w:p w14:paraId="30003050" w14:textId="77777777" w:rsidR="0095379C" w:rsidRPr="00713F5A" w:rsidRDefault="0095379C" w:rsidP="00E94C1C">
      <w:pPr>
        <w:rPr>
          <w:b/>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6"/>
        <w:gridCol w:w="2160"/>
        <w:gridCol w:w="2099"/>
      </w:tblGrid>
      <w:tr w:rsidR="00E94C1C" w:rsidRPr="00713F5A" w14:paraId="6D35ADC2" w14:textId="77777777" w:rsidTr="00AD6B03">
        <w:trPr>
          <w:tblHeader/>
        </w:trPr>
        <w:tc>
          <w:tcPr>
            <w:tcW w:w="3828" w:type="dxa"/>
            <w:shd w:val="clear" w:color="auto" w:fill="auto"/>
          </w:tcPr>
          <w:p w14:paraId="617856D5" w14:textId="77777777" w:rsidR="00E94C1C" w:rsidRPr="00713F5A" w:rsidRDefault="00E94C1C" w:rsidP="00873369">
            <w:pPr>
              <w:rPr>
                <w:b/>
                <w:lang w:val="lv-LV"/>
              </w:rPr>
            </w:pPr>
            <w:r w:rsidRPr="00713F5A">
              <w:rPr>
                <w:b/>
                <w:lang w:val="lv-LV"/>
              </w:rPr>
              <w:t>Indikācija</w:t>
            </w:r>
          </w:p>
        </w:tc>
        <w:tc>
          <w:tcPr>
            <w:tcW w:w="1206" w:type="dxa"/>
            <w:shd w:val="clear" w:color="auto" w:fill="auto"/>
          </w:tcPr>
          <w:p w14:paraId="60A80FCE" w14:textId="77777777" w:rsidR="00E94C1C" w:rsidRPr="00713F5A" w:rsidRDefault="00E94C1C" w:rsidP="00873369">
            <w:pPr>
              <w:rPr>
                <w:b/>
                <w:lang w:val="lv-LV"/>
              </w:rPr>
            </w:pPr>
            <w:r w:rsidRPr="00713F5A">
              <w:rPr>
                <w:b/>
                <w:lang w:val="lv-LV"/>
              </w:rPr>
              <w:t>Pacientu skaits*</w:t>
            </w:r>
          </w:p>
        </w:tc>
        <w:tc>
          <w:tcPr>
            <w:tcW w:w="2160" w:type="dxa"/>
            <w:shd w:val="clear" w:color="auto" w:fill="auto"/>
          </w:tcPr>
          <w:p w14:paraId="2A73374A" w14:textId="77777777" w:rsidR="00E94C1C" w:rsidRPr="00713F5A" w:rsidRDefault="00E94C1C" w:rsidP="00873369">
            <w:pPr>
              <w:rPr>
                <w:b/>
                <w:lang w:val="lv-LV"/>
              </w:rPr>
            </w:pPr>
            <w:r w:rsidRPr="00713F5A">
              <w:rPr>
                <w:b/>
                <w:szCs w:val="22"/>
                <w:lang w:val="lv-LV"/>
              </w:rPr>
              <w:t>Kopējā</w:t>
            </w:r>
            <w:r w:rsidRPr="00713F5A">
              <w:rPr>
                <w:b/>
                <w:lang w:val="lv-LV"/>
              </w:rPr>
              <w:t xml:space="preserve"> dienas deva</w:t>
            </w:r>
          </w:p>
        </w:tc>
        <w:tc>
          <w:tcPr>
            <w:tcW w:w="2099" w:type="dxa"/>
            <w:shd w:val="clear" w:color="auto" w:fill="auto"/>
          </w:tcPr>
          <w:p w14:paraId="211CE97A" w14:textId="77777777" w:rsidR="00E94C1C" w:rsidRPr="00713F5A" w:rsidRDefault="00E94C1C" w:rsidP="00873369">
            <w:pPr>
              <w:rPr>
                <w:b/>
                <w:lang w:val="lv-LV"/>
              </w:rPr>
            </w:pPr>
            <w:r w:rsidRPr="00713F5A">
              <w:rPr>
                <w:b/>
                <w:lang w:val="lv-LV"/>
              </w:rPr>
              <w:t>Maksimālais ārstēšanas ilgums</w:t>
            </w:r>
          </w:p>
        </w:tc>
      </w:tr>
      <w:tr w:rsidR="00E94C1C" w:rsidRPr="00713F5A" w14:paraId="612728E1" w14:textId="77777777" w:rsidTr="00AD6B03">
        <w:tc>
          <w:tcPr>
            <w:tcW w:w="3828" w:type="dxa"/>
            <w:shd w:val="clear" w:color="auto" w:fill="auto"/>
          </w:tcPr>
          <w:p w14:paraId="3F57CD69" w14:textId="0A8C8969" w:rsidR="00E94C1C" w:rsidRPr="00713F5A" w:rsidRDefault="00E94C1C" w:rsidP="00873369">
            <w:pPr>
              <w:spacing w:line="240" w:lineRule="auto"/>
              <w:rPr>
                <w:lang w:val="lv-LV"/>
              </w:rPr>
            </w:pPr>
            <w:r w:rsidRPr="00713F5A">
              <w:rPr>
                <w:lang w:val="lv-LV"/>
              </w:rPr>
              <w:t>VTE profilakse pieaugušiem pacientiem, kuriem tiek veikta plānveida gūžas vai ceļa locītavas endoprotezēšanas operācija</w:t>
            </w:r>
          </w:p>
        </w:tc>
        <w:tc>
          <w:tcPr>
            <w:tcW w:w="1206" w:type="dxa"/>
            <w:shd w:val="clear" w:color="auto" w:fill="auto"/>
          </w:tcPr>
          <w:p w14:paraId="266FF835" w14:textId="77777777" w:rsidR="00E94C1C" w:rsidRPr="00713F5A" w:rsidRDefault="00E94C1C" w:rsidP="00873369">
            <w:pPr>
              <w:spacing w:line="240" w:lineRule="auto"/>
              <w:rPr>
                <w:lang w:val="lv-LV"/>
              </w:rPr>
            </w:pPr>
            <w:r w:rsidRPr="00713F5A">
              <w:rPr>
                <w:lang w:val="lv-LV"/>
              </w:rPr>
              <w:t>6 097</w:t>
            </w:r>
          </w:p>
        </w:tc>
        <w:tc>
          <w:tcPr>
            <w:tcW w:w="2160" w:type="dxa"/>
            <w:shd w:val="clear" w:color="auto" w:fill="auto"/>
          </w:tcPr>
          <w:p w14:paraId="3091D289" w14:textId="77777777" w:rsidR="00E94C1C" w:rsidRPr="00713F5A" w:rsidRDefault="00E94C1C" w:rsidP="00873369">
            <w:pPr>
              <w:spacing w:line="240" w:lineRule="auto"/>
              <w:rPr>
                <w:lang w:val="lv-LV"/>
              </w:rPr>
            </w:pPr>
            <w:r w:rsidRPr="00713F5A">
              <w:rPr>
                <w:lang w:val="lv-LV"/>
              </w:rPr>
              <w:t>10 mg</w:t>
            </w:r>
          </w:p>
        </w:tc>
        <w:tc>
          <w:tcPr>
            <w:tcW w:w="2099" w:type="dxa"/>
            <w:shd w:val="clear" w:color="auto" w:fill="auto"/>
          </w:tcPr>
          <w:p w14:paraId="65469DF8" w14:textId="77777777" w:rsidR="00E94C1C" w:rsidRPr="00713F5A" w:rsidRDefault="00E94C1C" w:rsidP="00873369">
            <w:pPr>
              <w:spacing w:line="240" w:lineRule="auto"/>
              <w:rPr>
                <w:lang w:val="lv-LV"/>
              </w:rPr>
            </w:pPr>
            <w:r w:rsidRPr="00713F5A">
              <w:rPr>
                <w:lang w:val="lv-LV"/>
              </w:rPr>
              <w:t>39 dienas</w:t>
            </w:r>
          </w:p>
        </w:tc>
      </w:tr>
      <w:tr w:rsidR="00E94C1C" w:rsidRPr="00713F5A" w14:paraId="7276CE3D" w14:textId="77777777" w:rsidTr="00AD6B03">
        <w:tc>
          <w:tcPr>
            <w:tcW w:w="3828" w:type="dxa"/>
            <w:shd w:val="clear" w:color="auto" w:fill="auto"/>
          </w:tcPr>
          <w:p w14:paraId="36582E42" w14:textId="77777777" w:rsidR="00E94C1C" w:rsidRPr="00713F5A" w:rsidRDefault="00E94C1C" w:rsidP="00873369">
            <w:pPr>
              <w:spacing w:line="240" w:lineRule="auto"/>
              <w:rPr>
                <w:lang w:val="lv-LV"/>
              </w:rPr>
            </w:pPr>
            <w:r w:rsidRPr="00713F5A">
              <w:rPr>
                <w:szCs w:val="22"/>
                <w:lang w:val="lv-LV"/>
              </w:rPr>
              <w:t>VTE profilakse medikamentozi ārstētiem pacientiem</w:t>
            </w:r>
          </w:p>
        </w:tc>
        <w:tc>
          <w:tcPr>
            <w:tcW w:w="1206" w:type="dxa"/>
            <w:shd w:val="clear" w:color="auto" w:fill="auto"/>
          </w:tcPr>
          <w:p w14:paraId="6FF370BE" w14:textId="77777777" w:rsidR="00E94C1C" w:rsidRPr="00713F5A" w:rsidRDefault="00E94C1C" w:rsidP="00873369">
            <w:pPr>
              <w:spacing w:line="240" w:lineRule="auto"/>
              <w:rPr>
                <w:lang w:val="lv-LV"/>
              </w:rPr>
            </w:pPr>
            <w:r w:rsidRPr="00713F5A">
              <w:rPr>
                <w:szCs w:val="22"/>
                <w:lang w:val="lv-LV"/>
              </w:rPr>
              <w:t>3 997</w:t>
            </w:r>
          </w:p>
        </w:tc>
        <w:tc>
          <w:tcPr>
            <w:tcW w:w="2160" w:type="dxa"/>
            <w:shd w:val="clear" w:color="auto" w:fill="auto"/>
          </w:tcPr>
          <w:p w14:paraId="69390FE6" w14:textId="77777777" w:rsidR="00E94C1C" w:rsidRPr="00713F5A" w:rsidRDefault="00E94C1C" w:rsidP="00873369">
            <w:pPr>
              <w:spacing w:line="240" w:lineRule="auto"/>
              <w:rPr>
                <w:lang w:val="lv-LV"/>
              </w:rPr>
            </w:pPr>
            <w:r w:rsidRPr="00713F5A">
              <w:rPr>
                <w:szCs w:val="22"/>
                <w:lang w:val="lv-LV"/>
              </w:rPr>
              <w:t>10 mg</w:t>
            </w:r>
          </w:p>
        </w:tc>
        <w:tc>
          <w:tcPr>
            <w:tcW w:w="2099" w:type="dxa"/>
            <w:shd w:val="clear" w:color="auto" w:fill="auto"/>
          </w:tcPr>
          <w:p w14:paraId="4D23D387" w14:textId="77777777" w:rsidR="00E94C1C" w:rsidRPr="00713F5A" w:rsidRDefault="00E94C1C" w:rsidP="00873369">
            <w:pPr>
              <w:spacing w:line="240" w:lineRule="auto"/>
              <w:rPr>
                <w:lang w:val="lv-LV"/>
              </w:rPr>
            </w:pPr>
            <w:r w:rsidRPr="00713F5A">
              <w:rPr>
                <w:szCs w:val="22"/>
                <w:lang w:val="lv-LV"/>
              </w:rPr>
              <w:t>39 dienas</w:t>
            </w:r>
          </w:p>
        </w:tc>
      </w:tr>
      <w:tr w:rsidR="00E94C1C" w:rsidRPr="00713F5A" w14:paraId="17EE2050" w14:textId="77777777" w:rsidTr="00AD6B03">
        <w:tc>
          <w:tcPr>
            <w:tcW w:w="3828" w:type="dxa"/>
            <w:shd w:val="clear" w:color="auto" w:fill="auto"/>
          </w:tcPr>
          <w:p w14:paraId="52D2DF16" w14:textId="77777777" w:rsidR="00E94C1C" w:rsidRPr="00713F5A" w:rsidRDefault="00E94C1C" w:rsidP="00873369">
            <w:pPr>
              <w:spacing w:line="240" w:lineRule="auto"/>
              <w:rPr>
                <w:lang w:val="lv-LV"/>
              </w:rPr>
            </w:pPr>
            <w:r w:rsidRPr="00713F5A">
              <w:rPr>
                <w:lang w:val="lv-LV"/>
              </w:rPr>
              <w:t>DVT, PE ārstēšana un recidīvu profilakse</w:t>
            </w:r>
          </w:p>
        </w:tc>
        <w:tc>
          <w:tcPr>
            <w:tcW w:w="1206" w:type="dxa"/>
            <w:shd w:val="clear" w:color="auto" w:fill="auto"/>
          </w:tcPr>
          <w:p w14:paraId="7EC5429A" w14:textId="77777777" w:rsidR="00E94C1C" w:rsidRPr="00713F5A" w:rsidRDefault="00E94C1C" w:rsidP="00873369">
            <w:pPr>
              <w:spacing w:line="240" w:lineRule="auto"/>
              <w:rPr>
                <w:lang w:val="lv-LV"/>
              </w:rPr>
            </w:pPr>
            <w:r w:rsidRPr="00713F5A">
              <w:rPr>
                <w:szCs w:val="22"/>
                <w:lang w:val="lv-LV"/>
              </w:rPr>
              <w:t>6 </w:t>
            </w:r>
            <w:r w:rsidRPr="00713F5A">
              <w:rPr>
                <w:lang w:val="lv-LV"/>
              </w:rPr>
              <w:t>790</w:t>
            </w:r>
          </w:p>
        </w:tc>
        <w:tc>
          <w:tcPr>
            <w:tcW w:w="2160" w:type="dxa"/>
            <w:shd w:val="clear" w:color="auto" w:fill="auto"/>
          </w:tcPr>
          <w:p w14:paraId="7099188F" w14:textId="050C614C" w:rsidR="00E94C1C" w:rsidRPr="00713F5A" w:rsidRDefault="00E94C1C" w:rsidP="00873369">
            <w:pPr>
              <w:spacing w:line="240" w:lineRule="auto"/>
              <w:rPr>
                <w:lang w:val="lv-LV"/>
              </w:rPr>
            </w:pPr>
            <w:r w:rsidRPr="00713F5A">
              <w:rPr>
                <w:lang w:val="lv-LV"/>
              </w:rPr>
              <w:t>1.–21. diena: 30 mg</w:t>
            </w:r>
          </w:p>
          <w:p w14:paraId="3C5027A7" w14:textId="77777777" w:rsidR="00E94C1C" w:rsidRPr="00713F5A" w:rsidRDefault="00E94C1C" w:rsidP="00873369">
            <w:pPr>
              <w:spacing w:line="240" w:lineRule="auto"/>
              <w:rPr>
                <w:lang w:val="lv-LV"/>
              </w:rPr>
            </w:pPr>
            <w:r w:rsidRPr="00713F5A">
              <w:rPr>
                <w:lang w:val="lv-LV"/>
              </w:rPr>
              <w:t>22. diena un turpmāk: 20 mg</w:t>
            </w:r>
          </w:p>
          <w:p w14:paraId="6A0DF553" w14:textId="77777777" w:rsidR="00E94C1C" w:rsidRPr="00713F5A" w:rsidRDefault="00E94C1C" w:rsidP="00873369">
            <w:pPr>
              <w:spacing w:line="240" w:lineRule="auto"/>
              <w:rPr>
                <w:lang w:val="lv-LV"/>
              </w:rPr>
            </w:pPr>
            <w:r w:rsidRPr="00713F5A">
              <w:rPr>
                <w:szCs w:val="22"/>
                <w:lang w:val="lv-LV"/>
              </w:rPr>
              <w:t>Pēc vismaz 6 mēnešiem: 10 mg vai 20 mg</w:t>
            </w:r>
          </w:p>
        </w:tc>
        <w:tc>
          <w:tcPr>
            <w:tcW w:w="2099" w:type="dxa"/>
            <w:shd w:val="clear" w:color="auto" w:fill="auto"/>
          </w:tcPr>
          <w:p w14:paraId="3489722E" w14:textId="77777777" w:rsidR="00E94C1C" w:rsidRPr="00713F5A" w:rsidRDefault="00E94C1C" w:rsidP="00873369">
            <w:pPr>
              <w:spacing w:line="240" w:lineRule="auto"/>
              <w:rPr>
                <w:lang w:val="lv-LV"/>
              </w:rPr>
            </w:pPr>
            <w:r w:rsidRPr="00713F5A">
              <w:rPr>
                <w:lang w:val="lv-LV"/>
              </w:rPr>
              <w:t>21 mēnesis</w:t>
            </w:r>
          </w:p>
        </w:tc>
      </w:tr>
      <w:tr w:rsidR="00E94C1C" w:rsidRPr="00713F5A" w14:paraId="2B844BE8" w14:textId="77777777" w:rsidTr="00AD6B03">
        <w:tc>
          <w:tcPr>
            <w:tcW w:w="3828" w:type="dxa"/>
            <w:shd w:val="clear" w:color="auto" w:fill="auto"/>
          </w:tcPr>
          <w:p w14:paraId="255A491F" w14:textId="77777777" w:rsidR="00E94C1C" w:rsidRPr="00713F5A" w:rsidRDefault="00E94C1C" w:rsidP="00873369">
            <w:pPr>
              <w:spacing w:line="240" w:lineRule="auto"/>
              <w:rPr>
                <w:lang w:val="lv-LV"/>
              </w:rPr>
            </w:pPr>
            <w:r w:rsidRPr="00713F5A">
              <w:rPr>
                <w:lang w:val="lv-LV"/>
              </w:rPr>
              <w:t>VTE ārstēšana un VTE recidīvu profilakse iznēsātiem jaundzimušajiem un bērniem vecumā līdz 18 gadiem pēc sākotnējās standarta antikoagulantu terapijas</w:t>
            </w:r>
          </w:p>
        </w:tc>
        <w:tc>
          <w:tcPr>
            <w:tcW w:w="1206" w:type="dxa"/>
            <w:shd w:val="clear" w:color="auto" w:fill="auto"/>
          </w:tcPr>
          <w:p w14:paraId="13B3FC9C" w14:textId="77777777" w:rsidR="00E94C1C" w:rsidRPr="00713F5A" w:rsidRDefault="00E94C1C" w:rsidP="00873369">
            <w:pPr>
              <w:spacing w:line="240" w:lineRule="auto"/>
              <w:rPr>
                <w:szCs w:val="22"/>
                <w:lang w:val="lv-LV"/>
              </w:rPr>
            </w:pPr>
            <w:r w:rsidRPr="00713F5A">
              <w:rPr>
                <w:lang w:val="lv-LV"/>
              </w:rPr>
              <w:t>329</w:t>
            </w:r>
          </w:p>
        </w:tc>
        <w:tc>
          <w:tcPr>
            <w:tcW w:w="2160" w:type="dxa"/>
            <w:shd w:val="clear" w:color="auto" w:fill="auto"/>
          </w:tcPr>
          <w:p w14:paraId="7AEEB80C" w14:textId="77777777" w:rsidR="00E94C1C" w:rsidRPr="00713F5A" w:rsidRDefault="00E94C1C" w:rsidP="00873369">
            <w:pPr>
              <w:spacing w:line="240" w:lineRule="auto"/>
              <w:rPr>
                <w:lang w:val="lv-LV"/>
              </w:rPr>
            </w:pPr>
            <w:r w:rsidRPr="00713F5A">
              <w:rPr>
                <w:lang w:val="lv-LV"/>
              </w:rPr>
              <w:t>Pacienta ķermeņa masai pielāgota deva, lai nodrošinātu iedarbību, kas atbilst 20 mg rivaroksabana lietošanai pieaugušajiem vienu reizi dienā DVT ārstēšanai</w:t>
            </w:r>
          </w:p>
        </w:tc>
        <w:tc>
          <w:tcPr>
            <w:tcW w:w="2099" w:type="dxa"/>
            <w:shd w:val="clear" w:color="auto" w:fill="auto"/>
          </w:tcPr>
          <w:p w14:paraId="33179A39" w14:textId="77777777" w:rsidR="00E94C1C" w:rsidRPr="00713F5A" w:rsidRDefault="00E94C1C" w:rsidP="00873369">
            <w:pPr>
              <w:spacing w:line="240" w:lineRule="auto"/>
              <w:rPr>
                <w:lang w:val="lv-LV"/>
              </w:rPr>
            </w:pPr>
            <w:r w:rsidRPr="00713F5A">
              <w:rPr>
                <w:lang w:val="lv-LV"/>
              </w:rPr>
              <w:t>12 mēneši</w:t>
            </w:r>
          </w:p>
        </w:tc>
      </w:tr>
      <w:tr w:rsidR="00E94C1C" w:rsidRPr="00CC12BA" w14:paraId="0CDDC7E7" w14:textId="77777777" w:rsidTr="00AD6B03">
        <w:tc>
          <w:tcPr>
            <w:tcW w:w="3828" w:type="dxa"/>
            <w:shd w:val="clear" w:color="auto" w:fill="auto"/>
          </w:tcPr>
          <w:p w14:paraId="0D60DCE6" w14:textId="77777777" w:rsidR="00E94C1C" w:rsidRPr="00CC12BA" w:rsidRDefault="00E94C1C" w:rsidP="00873369">
            <w:pPr>
              <w:spacing w:line="240" w:lineRule="auto"/>
              <w:rPr>
                <w:lang w:val="lv-LV"/>
              </w:rPr>
            </w:pPr>
            <w:r w:rsidRPr="000050D1">
              <w:rPr>
                <w:lang w:val="lv-LV"/>
              </w:rPr>
              <w:t xml:space="preserve">Insulta un sistēmiskas embolijas profilakse </w:t>
            </w:r>
            <w:r w:rsidRPr="00CC12BA">
              <w:rPr>
                <w:lang w:val="lv-LV"/>
              </w:rPr>
              <w:t>pacientiem ar nevalvulāru atriālu fibrilāciju</w:t>
            </w:r>
          </w:p>
        </w:tc>
        <w:tc>
          <w:tcPr>
            <w:tcW w:w="1206" w:type="dxa"/>
            <w:shd w:val="clear" w:color="auto" w:fill="auto"/>
          </w:tcPr>
          <w:p w14:paraId="58072052" w14:textId="77777777" w:rsidR="00E94C1C" w:rsidRPr="00CC12BA" w:rsidRDefault="00E94C1C" w:rsidP="00873369">
            <w:pPr>
              <w:spacing w:line="240" w:lineRule="auto"/>
              <w:rPr>
                <w:lang w:val="lv-LV"/>
              </w:rPr>
            </w:pPr>
            <w:r w:rsidRPr="00CC12BA">
              <w:rPr>
                <w:lang w:val="lv-LV"/>
              </w:rPr>
              <w:t>7 750</w:t>
            </w:r>
          </w:p>
        </w:tc>
        <w:tc>
          <w:tcPr>
            <w:tcW w:w="2160" w:type="dxa"/>
            <w:shd w:val="clear" w:color="auto" w:fill="auto"/>
          </w:tcPr>
          <w:p w14:paraId="246FCF8B" w14:textId="77777777" w:rsidR="00E94C1C" w:rsidRPr="00CC12BA" w:rsidRDefault="00E94C1C" w:rsidP="00873369">
            <w:pPr>
              <w:spacing w:line="240" w:lineRule="auto"/>
              <w:rPr>
                <w:lang w:val="lv-LV"/>
              </w:rPr>
            </w:pPr>
            <w:r w:rsidRPr="00CC12BA">
              <w:rPr>
                <w:lang w:val="lv-LV"/>
              </w:rPr>
              <w:t>20 mg</w:t>
            </w:r>
          </w:p>
        </w:tc>
        <w:tc>
          <w:tcPr>
            <w:tcW w:w="2099" w:type="dxa"/>
            <w:shd w:val="clear" w:color="auto" w:fill="auto"/>
          </w:tcPr>
          <w:p w14:paraId="7079D498" w14:textId="77777777" w:rsidR="00E94C1C" w:rsidRPr="00CC12BA" w:rsidRDefault="00E94C1C" w:rsidP="00873369">
            <w:pPr>
              <w:spacing w:line="240" w:lineRule="auto"/>
              <w:rPr>
                <w:lang w:val="lv-LV"/>
              </w:rPr>
            </w:pPr>
            <w:r w:rsidRPr="00CC12BA">
              <w:rPr>
                <w:lang w:val="lv-LV"/>
              </w:rPr>
              <w:t>41 mēnesis</w:t>
            </w:r>
          </w:p>
        </w:tc>
      </w:tr>
      <w:tr w:rsidR="00E94C1C" w:rsidRPr="00CC12BA" w14:paraId="0CB64F64" w14:textId="77777777" w:rsidTr="00AD6B03">
        <w:tc>
          <w:tcPr>
            <w:tcW w:w="3828" w:type="dxa"/>
            <w:shd w:val="clear" w:color="auto" w:fill="auto"/>
          </w:tcPr>
          <w:p w14:paraId="334AA5FC" w14:textId="77777777" w:rsidR="00E94C1C" w:rsidRPr="00CC12BA" w:rsidRDefault="00E94C1C" w:rsidP="00873369">
            <w:pPr>
              <w:spacing w:line="240" w:lineRule="auto"/>
              <w:rPr>
                <w:lang w:val="lv-LV"/>
              </w:rPr>
            </w:pPr>
            <w:r w:rsidRPr="00CC12BA">
              <w:rPr>
                <w:szCs w:val="22"/>
                <w:lang w:val="lv-LV"/>
              </w:rPr>
              <w:t>Aterotrombotisko notikumu profilakse pacientiem pēc akūta koronāra sindroma (AKS)</w:t>
            </w:r>
          </w:p>
        </w:tc>
        <w:tc>
          <w:tcPr>
            <w:tcW w:w="1206" w:type="dxa"/>
            <w:shd w:val="clear" w:color="auto" w:fill="auto"/>
          </w:tcPr>
          <w:p w14:paraId="51CE8FCF" w14:textId="77777777" w:rsidR="00E94C1C" w:rsidRPr="00CC12BA" w:rsidRDefault="00E94C1C" w:rsidP="00873369">
            <w:pPr>
              <w:spacing w:line="240" w:lineRule="auto"/>
              <w:rPr>
                <w:lang w:val="lv-LV"/>
              </w:rPr>
            </w:pPr>
            <w:r w:rsidRPr="00CC12BA">
              <w:rPr>
                <w:szCs w:val="22"/>
                <w:lang w:val="lv-LV"/>
              </w:rPr>
              <w:t>10 225</w:t>
            </w:r>
          </w:p>
        </w:tc>
        <w:tc>
          <w:tcPr>
            <w:tcW w:w="2160" w:type="dxa"/>
            <w:shd w:val="clear" w:color="auto" w:fill="auto"/>
          </w:tcPr>
          <w:p w14:paraId="7C6FDB2D" w14:textId="1F771F38" w:rsidR="00E94C1C" w:rsidRPr="00CC12BA" w:rsidRDefault="00E94C1C" w:rsidP="00873369">
            <w:pPr>
              <w:spacing w:line="240" w:lineRule="auto"/>
              <w:rPr>
                <w:lang w:val="lv-LV"/>
              </w:rPr>
            </w:pPr>
            <w:r w:rsidRPr="00CC12BA">
              <w:rPr>
                <w:szCs w:val="22"/>
                <w:lang w:val="lv-LV"/>
              </w:rPr>
              <w:t xml:space="preserve">5 mg vai 10 mg attiecīgi, kopā ar </w:t>
            </w:r>
            <w:r w:rsidR="004C088D" w:rsidRPr="00CC12BA">
              <w:rPr>
                <w:szCs w:val="22"/>
                <w:lang w:val="lv-LV"/>
              </w:rPr>
              <w:t xml:space="preserve">acetilsalicilskābi </w:t>
            </w:r>
            <w:r w:rsidRPr="00CC12BA">
              <w:rPr>
                <w:szCs w:val="22"/>
                <w:lang w:val="lv-LV"/>
              </w:rPr>
              <w:t xml:space="preserve">vai </w:t>
            </w:r>
            <w:r w:rsidR="004C088D" w:rsidRPr="00CC12BA">
              <w:rPr>
                <w:szCs w:val="22"/>
                <w:lang w:val="lv-LV"/>
              </w:rPr>
              <w:t>acetilsalicilskāb</w:t>
            </w:r>
            <w:r w:rsidR="00EA3FB1" w:rsidRPr="00CC12BA">
              <w:rPr>
                <w:szCs w:val="22"/>
                <w:lang w:val="lv-LV"/>
              </w:rPr>
              <w:t>i</w:t>
            </w:r>
            <w:r w:rsidR="004C088D" w:rsidRPr="00CC12BA">
              <w:rPr>
                <w:szCs w:val="22"/>
                <w:lang w:val="lv-LV"/>
              </w:rPr>
              <w:t xml:space="preserve"> </w:t>
            </w:r>
            <w:r w:rsidR="00092682" w:rsidRPr="00CC12BA">
              <w:rPr>
                <w:szCs w:val="22"/>
                <w:lang w:val="lv-LV"/>
              </w:rPr>
              <w:t>un</w:t>
            </w:r>
            <w:r w:rsidRPr="00CC12BA">
              <w:rPr>
                <w:szCs w:val="22"/>
                <w:lang w:val="lv-LV"/>
              </w:rPr>
              <w:t xml:space="preserve"> klopidogrel</w:t>
            </w:r>
            <w:r w:rsidR="00092682" w:rsidRPr="00CC12BA">
              <w:rPr>
                <w:szCs w:val="22"/>
                <w:lang w:val="lv-LV"/>
              </w:rPr>
              <w:t>u</w:t>
            </w:r>
            <w:r w:rsidRPr="00CC12BA">
              <w:rPr>
                <w:szCs w:val="22"/>
                <w:lang w:val="lv-LV"/>
              </w:rPr>
              <w:t xml:space="preserve"> vai tiklopidīn</w:t>
            </w:r>
            <w:r w:rsidR="00092682" w:rsidRPr="00CC12BA">
              <w:rPr>
                <w:szCs w:val="22"/>
                <w:lang w:val="lv-LV"/>
              </w:rPr>
              <w:t>u</w:t>
            </w:r>
          </w:p>
        </w:tc>
        <w:tc>
          <w:tcPr>
            <w:tcW w:w="2099" w:type="dxa"/>
            <w:shd w:val="clear" w:color="auto" w:fill="auto"/>
          </w:tcPr>
          <w:p w14:paraId="6A384B86" w14:textId="77777777" w:rsidR="00E94C1C" w:rsidRPr="00CC12BA" w:rsidRDefault="00E94C1C" w:rsidP="00873369">
            <w:pPr>
              <w:spacing w:line="240" w:lineRule="auto"/>
              <w:rPr>
                <w:lang w:val="lv-LV"/>
              </w:rPr>
            </w:pPr>
            <w:r w:rsidRPr="00CC12BA">
              <w:rPr>
                <w:szCs w:val="22"/>
                <w:lang w:val="lv-LV"/>
              </w:rPr>
              <w:t>31 mēnesis</w:t>
            </w:r>
          </w:p>
        </w:tc>
      </w:tr>
      <w:tr w:rsidR="00E94C1C" w:rsidRPr="00CC12BA" w14:paraId="7565E6EB" w14:textId="77777777" w:rsidTr="00CC12BA">
        <w:tc>
          <w:tcPr>
            <w:tcW w:w="3828" w:type="dxa"/>
            <w:tcBorders>
              <w:bottom w:val="nil"/>
            </w:tcBorders>
            <w:shd w:val="clear" w:color="auto" w:fill="auto"/>
          </w:tcPr>
          <w:p w14:paraId="49105E88" w14:textId="77777777" w:rsidR="00E94C1C" w:rsidRPr="00CC12BA" w:rsidRDefault="00E94C1C" w:rsidP="00873369">
            <w:pPr>
              <w:spacing w:line="240" w:lineRule="auto"/>
              <w:rPr>
                <w:szCs w:val="22"/>
                <w:lang w:val="lv-LV"/>
              </w:rPr>
            </w:pPr>
            <w:r w:rsidRPr="00CC12BA">
              <w:rPr>
                <w:szCs w:val="22"/>
                <w:lang w:val="lv-LV"/>
              </w:rPr>
              <w:lastRenderedPageBreak/>
              <w:t>Aterotrombotisko notikumu profilakse pacientiem ar KAS/PAS</w:t>
            </w:r>
          </w:p>
        </w:tc>
        <w:tc>
          <w:tcPr>
            <w:tcW w:w="1206" w:type="dxa"/>
            <w:shd w:val="clear" w:color="auto" w:fill="auto"/>
          </w:tcPr>
          <w:p w14:paraId="140771E2" w14:textId="77777777" w:rsidR="00E94C1C" w:rsidRPr="00CC12BA" w:rsidRDefault="00E94C1C" w:rsidP="00873369">
            <w:pPr>
              <w:spacing w:line="240" w:lineRule="auto"/>
              <w:rPr>
                <w:szCs w:val="22"/>
                <w:lang w:val="lv-LV"/>
              </w:rPr>
            </w:pPr>
            <w:r w:rsidRPr="00CC12BA">
              <w:rPr>
                <w:szCs w:val="22"/>
                <w:lang w:val="lv-LV"/>
              </w:rPr>
              <w:t>18 244</w:t>
            </w:r>
          </w:p>
        </w:tc>
        <w:tc>
          <w:tcPr>
            <w:tcW w:w="2160" w:type="dxa"/>
            <w:shd w:val="clear" w:color="auto" w:fill="auto"/>
          </w:tcPr>
          <w:p w14:paraId="7CA8A2D8" w14:textId="4B3B4D70" w:rsidR="00E94C1C" w:rsidRPr="00CC12BA" w:rsidRDefault="00E94C1C" w:rsidP="00873369">
            <w:pPr>
              <w:spacing w:line="240" w:lineRule="auto"/>
              <w:rPr>
                <w:szCs w:val="22"/>
                <w:lang w:val="lv-LV"/>
              </w:rPr>
            </w:pPr>
            <w:r w:rsidRPr="00CC12BA">
              <w:rPr>
                <w:szCs w:val="22"/>
                <w:lang w:val="lv-LV"/>
              </w:rPr>
              <w:t xml:space="preserve">5 mg kopā </w:t>
            </w:r>
            <w:r w:rsidR="00DC55BD" w:rsidRPr="00CC12BA">
              <w:rPr>
                <w:szCs w:val="22"/>
                <w:lang w:val="lv-LV"/>
              </w:rPr>
              <w:t xml:space="preserve">ar </w:t>
            </w:r>
            <w:r w:rsidR="005A1CE8" w:rsidRPr="00CC12BA">
              <w:rPr>
                <w:szCs w:val="22"/>
                <w:lang w:val="lv-LV"/>
              </w:rPr>
              <w:t xml:space="preserve">acetilsalicilskābi </w:t>
            </w:r>
            <w:r w:rsidR="004F6E63" w:rsidRPr="00CC12BA">
              <w:rPr>
                <w:szCs w:val="22"/>
                <w:lang w:val="lv-LV"/>
              </w:rPr>
              <w:t>vai tikai 10 mg</w:t>
            </w:r>
          </w:p>
        </w:tc>
        <w:tc>
          <w:tcPr>
            <w:tcW w:w="2099" w:type="dxa"/>
            <w:shd w:val="clear" w:color="auto" w:fill="auto"/>
          </w:tcPr>
          <w:p w14:paraId="6C7C3E10" w14:textId="77777777" w:rsidR="00E94C1C" w:rsidRPr="00CC12BA" w:rsidRDefault="00E94C1C" w:rsidP="00873369">
            <w:pPr>
              <w:spacing w:line="240" w:lineRule="auto"/>
              <w:rPr>
                <w:szCs w:val="22"/>
                <w:lang w:val="lv-LV"/>
              </w:rPr>
            </w:pPr>
            <w:r w:rsidRPr="00CC12BA">
              <w:rPr>
                <w:szCs w:val="22"/>
                <w:lang w:val="lv-LV"/>
              </w:rPr>
              <w:t>47 mēneši</w:t>
            </w:r>
          </w:p>
        </w:tc>
      </w:tr>
      <w:tr w:rsidR="006D02F1" w:rsidRPr="00CC12BA" w14:paraId="2C5962B7" w14:textId="77777777" w:rsidTr="00CC12BA">
        <w:tc>
          <w:tcPr>
            <w:tcW w:w="3828" w:type="dxa"/>
            <w:tcBorders>
              <w:top w:val="nil"/>
            </w:tcBorders>
            <w:shd w:val="clear" w:color="auto" w:fill="auto"/>
          </w:tcPr>
          <w:p w14:paraId="567FDE0C" w14:textId="77777777" w:rsidR="006D02F1" w:rsidRPr="00CC12BA" w:rsidRDefault="006D02F1" w:rsidP="00873369">
            <w:pPr>
              <w:spacing w:line="240" w:lineRule="auto"/>
              <w:rPr>
                <w:szCs w:val="22"/>
                <w:lang w:val="lv-LV"/>
              </w:rPr>
            </w:pPr>
          </w:p>
        </w:tc>
        <w:tc>
          <w:tcPr>
            <w:tcW w:w="1206" w:type="dxa"/>
            <w:shd w:val="clear" w:color="auto" w:fill="auto"/>
          </w:tcPr>
          <w:p w14:paraId="0276447C" w14:textId="57455361" w:rsidR="006D02F1" w:rsidRPr="00CC12BA" w:rsidRDefault="006D02F1" w:rsidP="00873369">
            <w:pPr>
              <w:spacing w:line="240" w:lineRule="auto"/>
              <w:rPr>
                <w:szCs w:val="22"/>
                <w:lang w:val="lv-LV"/>
              </w:rPr>
            </w:pPr>
            <w:r w:rsidRPr="00CC12BA">
              <w:rPr>
                <w:lang w:eastAsia="de-DE"/>
              </w:rPr>
              <w:t>3 256**</w:t>
            </w:r>
          </w:p>
        </w:tc>
        <w:tc>
          <w:tcPr>
            <w:tcW w:w="2160" w:type="dxa"/>
            <w:shd w:val="clear" w:color="auto" w:fill="auto"/>
          </w:tcPr>
          <w:p w14:paraId="0E2DFF86" w14:textId="37F55B92" w:rsidR="006D02F1" w:rsidRPr="00CC12BA" w:rsidRDefault="006D02F1" w:rsidP="00873369">
            <w:pPr>
              <w:spacing w:line="240" w:lineRule="auto"/>
              <w:rPr>
                <w:szCs w:val="22"/>
                <w:lang w:val="lv-LV"/>
              </w:rPr>
            </w:pPr>
            <w:r w:rsidRPr="00CC12BA">
              <w:rPr>
                <w:lang w:eastAsia="de-DE"/>
              </w:rPr>
              <w:t xml:space="preserve">5 mg </w:t>
            </w:r>
            <w:proofErr w:type="spellStart"/>
            <w:r w:rsidRPr="00CC12BA">
              <w:rPr>
                <w:lang w:eastAsia="de-DE"/>
              </w:rPr>
              <w:t>kopā</w:t>
            </w:r>
            <w:proofErr w:type="spellEnd"/>
            <w:r w:rsidRPr="00CC12BA">
              <w:rPr>
                <w:lang w:eastAsia="de-DE"/>
              </w:rPr>
              <w:t xml:space="preserve"> </w:t>
            </w:r>
            <w:proofErr w:type="spellStart"/>
            <w:r w:rsidRPr="00CC12BA">
              <w:rPr>
                <w:lang w:eastAsia="de-DE"/>
              </w:rPr>
              <w:t>ar</w:t>
            </w:r>
            <w:proofErr w:type="spellEnd"/>
            <w:r w:rsidRPr="00CC12BA">
              <w:rPr>
                <w:lang w:eastAsia="de-DE"/>
              </w:rPr>
              <w:t xml:space="preserve"> </w:t>
            </w:r>
            <w:proofErr w:type="spellStart"/>
            <w:r w:rsidR="00DC55BD" w:rsidRPr="00CC12BA">
              <w:rPr>
                <w:lang w:eastAsia="de-DE"/>
              </w:rPr>
              <w:t>acetilsalicilskābi</w:t>
            </w:r>
            <w:proofErr w:type="spellEnd"/>
          </w:p>
        </w:tc>
        <w:tc>
          <w:tcPr>
            <w:tcW w:w="2099" w:type="dxa"/>
            <w:shd w:val="clear" w:color="auto" w:fill="auto"/>
          </w:tcPr>
          <w:p w14:paraId="15B06D2F" w14:textId="282A3341" w:rsidR="006D02F1" w:rsidRPr="00CC12BA" w:rsidRDefault="006D02F1" w:rsidP="00873369">
            <w:pPr>
              <w:spacing w:line="240" w:lineRule="auto"/>
              <w:rPr>
                <w:szCs w:val="22"/>
                <w:lang w:val="lv-LV"/>
              </w:rPr>
            </w:pPr>
            <w:r w:rsidRPr="00CC12BA">
              <w:rPr>
                <w:lang w:eastAsia="de-DE"/>
              </w:rPr>
              <w:t>42 </w:t>
            </w:r>
            <w:proofErr w:type="spellStart"/>
            <w:r w:rsidRPr="00CC12BA">
              <w:rPr>
                <w:lang w:eastAsia="de-DE"/>
              </w:rPr>
              <w:t>mēneši</w:t>
            </w:r>
            <w:proofErr w:type="spellEnd"/>
          </w:p>
        </w:tc>
      </w:tr>
    </w:tbl>
    <w:p w14:paraId="188066E1" w14:textId="77777777" w:rsidR="00B04EDA" w:rsidRPr="00CC12BA" w:rsidRDefault="00E94C1C" w:rsidP="0095379C">
      <w:pPr>
        <w:rPr>
          <w:color w:val="000000"/>
          <w:szCs w:val="22"/>
          <w:lang w:val="lv-LV"/>
        </w:rPr>
      </w:pPr>
      <w:r w:rsidRPr="00CC12BA">
        <w:rPr>
          <w:color w:val="000000"/>
          <w:szCs w:val="22"/>
          <w:lang w:val="lv-LV"/>
        </w:rPr>
        <w:t>*</w:t>
      </w:r>
      <w:r w:rsidR="004F6E63" w:rsidRPr="00CC12BA">
        <w:rPr>
          <w:color w:val="000000"/>
          <w:szCs w:val="22"/>
          <w:lang w:val="lv-LV"/>
        </w:rPr>
        <w:tab/>
      </w:r>
      <w:r w:rsidRPr="00CC12BA">
        <w:rPr>
          <w:color w:val="000000"/>
          <w:szCs w:val="22"/>
          <w:lang w:val="lv-LV"/>
        </w:rPr>
        <w:t>Pacienti, kuri saņēma vismaz vienu rivaroksabana devu</w:t>
      </w:r>
    </w:p>
    <w:p w14:paraId="6158AFFE" w14:textId="5941D214" w:rsidR="00E94C1C" w:rsidRPr="00CC12BA" w:rsidRDefault="00B04EDA" w:rsidP="0095379C">
      <w:pPr>
        <w:rPr>
          <w:color w:val="000000"/>
          <w:szCs w:val="22"/>
          <w:lang w:val="lv-LV"/>
        </w:rPr>
      </w:pPr>
      <w:r w:rsidRPr="00CC12BA">
        <w:rPr>
          <w:color w:val="000000"/>
          <w:szCs w:val="22"/>
          <w:lang w:val="lv-LV"/>
        </w:rPr>
        <w:t>**</w:t>
      </w:r>
      <w:r w:rsidRPr="00CC12BA">
        <w:rPr>
          <w:color w:val="000000"/>
          <w:szCs w:val="22"/>
          <w:lang w:val="lv-LV"/>
        </w:rPr>
        <w:tab/>
        <w:t>Pētījumā VOYAGER PAD</w:t>
      </w:r>
    </w:p>
    <w:p w14:paraId="22648F66" w14:textId="77777777" w:rsidR="00E94C1C" w:rsidRPr="00CC12BA" w:rsidRDefault="00E94C1C" w:rsidP="00E94C1C">
      <w:pPr>
        <w:rPr>
          <w:color w:val="000000"/>
          <w:szCs w:val="22"/>
          <w:lang w:val="lv-LV"/>
        </w:rPr>
      </w:pPr>
    </w:p>
    <w:p w14:paraId="06DDF3A8" w14:textId="5AC6BAAB" w:rsidR="00E94C1C" w:rsidRPr="00713F5A" w:rsidRDefault="00E94C1C" w:rsidP="00E94C1C">
      <w:pPr>
        <w:pStyle w:val="Default"/>
        <w:rPr>
          <w:sz w:val="22"/>
          <w:szCs w:val="22"/>
          <w:u w:val="single"/>
          <w:lang w:val="lv-LV"/>
        </w:rPr>
      </w:pPr>
      <w:r w:rsidRPr="00CC12BA">
        <w:rPr>
          <w:sz w:val="22"/>
          <w:szCs w:val="22"/>
          <w:lang w:val="lv-LV"/>
        </w:rPr>
        <w:t>Nevēlamā blakusparādība, par kuru ziņots visbiežāk saistībā ar rivaroksaban</w:t>
      </w:r>
      <w:r w:rsidR="004F6E63" w:rsidRPr="00CC12BA">
        <w:rPr>
          <w:sz w:val="22"/>
          <w:szCs w:val="22"/>
          <w:lang w:val="lv-LV"/>
        </w:rPr>
        <w:t>a lietošanu, bija asiņošana (2. </w:t>
      </w:r>
      <w:r w:rsidRPr="00CC12BA">
        <w:rPr>
          <w:sz w:val="22"/>
          <w:szCs w:val="22"/>
          <w:lang w:val="lv-LV"/>
        </w:rPr>
        <w:t xml:space="preserve">tabula) (skatīt arī 4.4. apakšpunktu un „ </w:t>
      </w:r>
      <w:r w:rsidR="00DC55BD" w:rsidRPr="00CC12BA">
        <w:rPr>
          <w:sz w:val="22"/>
          <w:szCs w:val="22"/>
          <w:lang w:val="lv-LV"/>
        </w:rPr>
        <w:t xml:space="preserve">Atsevišķu nevēlamo </w:t>
      </w:r>
      <w:r w:rsidRPr="00CC12BA">
        <w:rPr>
          <w:sz w:val="22"/>
          <w:szCs w:val="22"/>
          <w:lang w:val="lv-LV"/>
        </w:rPr>
        <w:t>blakusparādību apraksts” tālāk). Asiņošanas veidi, par kuriem ziņots visbiežāk, bija deguna asiņošana (4,5%) un</w:t>
      </w:r>
      <w:r w:rsidRPr="00713F5A">
        <w:rPr>
          <w:sz w:val="22"/>
          <w:szCs w:val="22"/>
          <w:lang w:val="lv-LV"/>
        </w:rPr>
        <w:t xml:space="preserve"> kuņģa-zarnu trakta asiņošana (3,8%).</w:t>
      </w:r>
    </w:p>
    <w:p w14:paraId="0BD91EF8" w14:textId="77777777" w:rsidR="00E94C1C" w:rsidRPr="00713F5A" w:rsidRDefault="00E94C1C" w:rsidP="00E94C1C">
      <w:pPr>
        <w:rPr>
          <w:color w:val="000000"/>
          <w:szCs w:val="22"/>
          <w:lang w:val="lv-LV"/>
        </w:rPr>
      </w:pPr>
    </w:p>
    <w:p w14:paraId="2385C6A5" w14:textId="77777777" w:rsidR="00E94C1C" w:rsidRPr="00713F5A" w:rsidRDefault="00E94C1C" w:rsidP="00E94C1C">
      <w:pPr>
        <w:keepNext/>
        <w:keepLines/>
        <w:rPr>
          <w:b/>
          <w:color w:val="000000"/>
          <w:szCs w:val="22"/>
          <w:lang w:val="lv-LV"/>
        </w:rPr>
      </w:pPr>
      <w:r w:rsidRPr="00713F5A">
        <w:rPr>
          <w:b/>
          <w:color w:val="000000"/>
          <w:szCs w:val="22"/>
          <w:lang w:val="lv-LV"/>
        </w:rPr>
        <w:t>2. tabula: asiņošanas* un anēmijas gadījumi pieaugušajiem un pediatriskās populācijas pacientiem, kuri lietoja rivaroksabanu III fāzes pētījumos, kuri šobrīd ir pabeigti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54"/>
        <w:gridCol w:w="2312"/>
      </w:tblGrid>
      <w:tr w:rsidR="00E94C1C" w:rsidRPr="00713F5A" w14:paraId="6D3B3505" w14:textId="77777777" w:rsidTr="00AD6B03">
        <w:trPr>
          <w:tblHeader/>
        </w:trPr>
        <w:tc>
          <w:tcPr>
            <w:tcW w:w="3828" w:type="dxa"/>
          </w:tcPr>
          <w:p w14:paraId="5E226468" w14:textId="77777777" w:rsidR="00E94C1C" w:rsidRPr="00713F5A" w:rsidRDefault="00E94C1C" w:rsidP="00AD6B03">
            <w:pPr>
              <w:keepNext/>
              <w:keepLines/>
              <w:spacing w:after="120"/>
              <w:rPr>
                <w:b/>
                <w:szCs w:val="22"/>
                <w:lang w:val="lv-LV"/>
              </w:rPr>
            </w:pPr>
            <w:r w:rsidRPr="00713F5A">
              <w:rPr>
                <w:b/>
                <w:szCs w:val="22"/>
                <w:lang w:val="lv-LV"/>
              </w:rPr>
              <w:t>Indikācija</w:t>
            </w:r>
          </w:p>
        </w:tc>
        <w:tc>
          <w:tcPr>
            <w:tcW w:w="1884" w:type="dxa"/>
          </w:tcPr>
          <w:p w14:paraId="6872DA06" w14:textId="77777777" w:rsidR="00E94C1C" w:rsidRPr="00713F5A" w:rsidRDefault="00E94C1C" w:rsidP="00AD6B03">
            <w:pPr>
              <w:keepNext/>
              <w:keepLines/>
              <w:spacing w:after="120"/>
              <w:rPr>
                <w:b/>
                <w:szCs w:val="22"/>
                <w:lang w:val="lv-LV"/>
              </w:rPr>
            </w:pPr>
            <w:r w:rsidRPr="00713F5A">
              <w:rPr>
                <w:b/>
                <w:lang w:val="lv-LV"/>
              </w:rPr>
              <w:t>Jebkāda veida asiņošana</w:t>
            </w:r>
          </w:p>
        </w:tc>
        <w:tc>
          <w:tcPr>
            <w:tcW w:w="2312" w:type="dxa"/>
          </w:tcPr>
          <w:p w14:paraId="1922F5C5" w14:textId="77777777" w:rsidR="00E94C1C" w:rsidRPr="00713F5A" w:rsidRDefault="00E94C1C" w:rsidP="00AD6B03">
            <w:pPr>
              <w:keepNext/>
              <w:keepLines/>
              <w:spacing w:after="120"/>
              <w:rPr>
                <w:b/>
                <w:szCs w:val="22"/>
                <w:lang w:val="lv-LV"/>
              </w:rPr>
            </w:pPr>
            <w:r w:rsidRPr="00713F5A">
              <w:rPr>
                <w:b/>
                <w:lang w:val="lv-LV"/>
              </w:rPr>
              <w:t>Anēmija</w:t>
            </w:r>
          </w:p>
        </w:tc>
      </w:tr>
      <w:tr w:rsidR="00E94C1C" w:rsidRPr="00713F5A" w14:paraId="23172B00" w14:textId="77777777" w:rsidTr="00AD6B03">
        <w:tc>
          <w:tcPr>
            <w:tcW w:w="3828" w:type="dxa"/>
          </w:tcPr>
          <w:p w14:paraId="136DF256" w14:textId="31474A30" w:rsidR="00E94C1C" w:rsidRPr="00713F5A" w:rsidRDefault="00B91272" w:rsidP="00AD6B03">
            <w:pPr>
              <w:keepNext/>
              <w:keepLines/>
              <w:spacing w:after="120"/>
              <w:rPr>
                <w:szCs w:val="22"/>
                <w:lang w:val="lv-LV"/>
              </w:rPr>
            </w:pPr>
            <w:r>
              <w:rPr>
                <w:szCs w:val="22"/>
                <w:lang w:val="lv-LV"/>
              </w:rPr>
              <w:t>Venozās trombembolijas (</w:t>
            </w:r>
            <w:r w:rsidR="00E94C1C" w:rsidRPr="00713F5A">
              <w:rPr>
                <w:szCs w:val="22"/>
                <w:lang w:val="lv-LV"/>
              </w:rPr>
              <w:t>VTE</w:t>
            </w:r>
            <w:r>
              <w:rPr>
                <w:szCs w:val="22"/>
                <w:lang w:val="lv-LV"/>
              </w:rPr>
              <w:t>)</w:t>
            </w:r>
            <w:r w:rsidR="00E94C1C" w:rsidRPr="00713F5A">
              <w:rPr>
                <w:szCs w:val="22"/>
                <w:lang w:val="lv-LV"/>
              </w:rPr>
              <w:t xml:space="preserve"> profilakse pieaugušiem pacientiem, kuriem tiek veikta plānveida gūžas vai ceļa locītavas endoprotezēšanas operācija</w:t>
            </w:r>
          </w:p>
        </w:tc>
        <w:tc>
          <w:tcPr>
            <w:tcW w:w="1884" w:type="dxa"/>
          </w:tcPr>
          <w:p w14:paraId="7BF687E8" w14:textId="74A4FCDA" w:rsidR="00E94C1C" w:rsidRPr="00713F5A" w:rsidRDefault="00E94C1C" w:rsidP="00EC0939">
            <w:pPr>
              <w:keepNext/>
              <w:keepLines/>
              <w:spacing w:after="120"/>
              <w:rPr>
                <w:szCs w:val="22"/>
                <w:lang w:val="lv-LV"/>
              </w:rPr>
            </w:pPr>
            <w:r w:rsidRPr="00713F5A">
              <w:rPr>
                <w:lang w:val="lv-LV"/>
              </w:rPr>
              <w:t>6,8%</w:t>
            </w:r>
            <w:r w:rsidR="00EC0939" w:rsidRPr="00713F5A">
              <w:rPr>
                <w:lang w:val="lv-LV"/>
              </w:rPr>
              <w:t xml:space="preserve"> </w:t>
            </w:r>
            <w:r w:rsidRPr="00713F5A">
              <w:rPr>
                <w:szCs w:val="22"/>
                <w:lang w:val="lv-LV"/>
              </w:rPr>
              <w:t>pacientu</w:t>
            </w:r>
          </w:p>
        </w:tc>
        <w:tc>
          <w:tcPr>
            <w:tcW w:w="2312" w:type="dxa"/>
          </w:tcPr>
          <w:p w14:paraId="3BC8D81A" w14:textId="1C562009" w:rsidR="00E94C1C" w:rsidRPr="00713F5A" w:rsidRDefault="00E94C1C" w:rsidP="00EC0939">
            <w:pPr>
              <w:keepNext/>
              <w:keepLines/>
              <w:spacing w:after="120"/>
              <w:rPr>
                <w:szCs w:val="22"/>
                <w:lang w:val="lv-LV"/>
              </w:rPr>
            </w:pPr>
            <w:r w:rsidRPr="00713F5A">
              <w:rPr>
                <w:lang w:val="lv-LV"/>
              </w:rPr>
              <w:t>5,9%</w:t>
            </w:r>
            <w:r w:rsidR="00EC0939" w:rsidRPr="00713F5A">
              <w:rPr>
                <w:lang w:val="lv-LV"/>
              </w:rPr>
              <w:t xml:space="preserve"> </w:t>
            </w:r>
            <w:r w:rsidRPr="00713F5A">
              <w:rPr>
                <w:szCs w:val="22"/>
                <w:lang w:val="lv-LV"/>
              </w:rPr>
              <w:t>pacientu</w:t>
            </w:r>
          </w:p>
        </w:tc>
      </w:tr>
      <w:tr w:rsidR="00E94C1C" w:rsidRPr="00713F5A" w14:paraId="441CD7C8" w14:textId="77777777" w:rsidTr="00AD6B03">
        <w:tc>
          <w:tcPr>
            <w:tcW w:w="3828" w:type="dxa"/>
          </w:tcPr>
          <w:p w14:paraId="4AD95267" w14:textId="77777777" w:rsidR="00E94C1C" w:rsidRPr="00713F5A" w:rsidRDefault="00E94C1C" w:rsidP="00AD6B03">
            <w:pPr>
              <w:keepNext/>
              <w:keepLines/>
              <w:spacing w:after="120"/>
              <w:rPr>
                <w:szCs w:val="22"/>
                <w:lang w:val="lv-LV"/>
              </w:rPr>
            </w:pPr>
            <w:r w:rsidRPr="00713F5A">
              <w:rPr>
                <w:szCs w:val="22"/>
                <w:lang w:val="lv-LV"/>
              </w:rPr>
              <w:t>Venozās trombembolijas profilakse medikamentozi ārstētiem pacientiem</w:t>
            </w:r>
          </w:p>
        </w:tc>
        <w:tc>
          <w:tcPr>
            <w:tcW w:w="1884" w:type="dxa"/>
          </w:tcPr>
          <w:p w14:paraId="0E3B0420" w14:textId="348AF298" w:rsidR="00E94C1C" w:rsidRPr="00713F5A" w:rsidRDefault="00E94C1C" w:rsidP="00EC0939">
            <w:pPr>
              <w:keepNext/>
              <w:keepLines/>
              <w:spacing w:after="120"/>
              <w:rPr>
                <w:szCs w:val="22"/>
                <w:lang w:val="lv-LV"/>
              </w:rPr>
            </w:pPr>
            <w:r w:rsidRPr="00713F5A">
              <w:rPr>
                <w:lang w:val="lv-LV"/>
              </w:rPr>
              <w:t>12,6%</w:t>
            </w:r>
            <w:r w:rsidR="00EC0939" w:rsidRPr="00713F5A">
              <w:rPr>
                <w:lang w:val="lv-LV"/>
              </w:rPr>
              <w:t xml:space="preserve"> </w:t>
            </w:r>
            <w:r w:rsidRPr="00713F5A">
              <w:rPr>
                <w:szCs w:val="22"/>
                <w:lang w:val="lv-LV"/>
              </w:rPr>
              <w:t>pacientu</w:t>
            </w:r>
          </w:p>
        </w:tc>
        <w:tc>
          <w:tcPr>
            <w:tcW w:w="2312" w:type="dxa"/>
          </w:tcPr>
          <w:p w14:paraId="0919F6C7" w14:textId="7E98A61C" w:rsidR="00E94C1C" w:rsidRPr="00713F5A" w:rsidRDefault="00E94C1C" w:rsidP="00EC0939">
            <w:pPr>
              <w:keepNext/>
              <w:keepLines/>
              <w:spacing w:after="120"/>
              <w:rPr>
                <w:szCs w:val="22"/>
                <w:lang w:val="lv-LV"/>
              </w:rPr>
            </w:pPr>
            <w:r w:rsidRPr="00713F5A">
              <w:rPr>
                <w:lang w:val="lv-LV"/>
              </w:rPr>
              <w:t>2,1%</w:t>
            </w:r>
            <w:r w:rsidR="00EC0939" w:rsidRPr="00713F5A">
              <w:rPr>
                <w:lang w:val="lv-LV"/>
              </w:rPr>
              <w:t xml:space="preserve"> </w:t>
            </w:r>
            <w:r w:rsidRPr="00713F5A">
              <w:rPr>
                <w:szCs w:val="22"/>
                <w:lang w:val="lv-LV"/>
              </w:rPr>
              <w:t>pacientu</w:t>
            </w:r>
          </w:p>
        </w:tc>
      </w:tr>
      <w:tr w:rsidR="00E94C1C" w:rsidRPr="00713F5A" w14:paraId="0A27EA7F" w14:textId="77777777" w:rsidTr="00AD6B03">
        <w:tc>
          <w:tcPr>
            <w:tcW w:w="3828" w:type="dxa"/>
          </w:tcPr>
          <w:p w14:paraId="218EE2EF" w14:textId="77777777" w:rsidR="00E94C1C" w:rsidRPr="00713F5A" w:rsidRDefault="00E94C1C" w:rsidP="00AD6B03">
            <w:pPr>
              <w:spacing w:after="120"/>
              <w:rPr>
                <w:szCs w:val="22"/>
                <w:lang w:val="lv-LV"/>
              </w:rPr>
            </w:pPr>
            <w:r w:rsidRPr="00713F5A">
              <w:rPr>
                <w:szCs w:val="22"/>
                <w:lang w:val="lv-LV"/>
              </w:rPr>
              <w:t>DVT, PE ārstēšana un recidīvu profilakse</w:t>
            </w:r>
          </w:p>
        </w:tc>
        <w:tc>
          <w:tcPr>
            <w:tcW w:w="1884" w:type="dxa"/>
          </w:tcPr>
          <w:p w14:paraId="01A4A50C" w14:textId="565FEE43" w:rsidR="00E94C1C" w:rsidRPr="00713F5A" w:rsidRDefault="00EC0939" w:rsidP="00EC0939">
            <w:pPr>
              <w:spacing w:after="120"/>
              <w:rPr>
                <w:szCs w:val="22"/>
                <w:lang w:val="lv-LV"/>
              </w:rPr>
            </w:pPr>
            <w:r w:rsidRPr="00713F5A">
              <w:rPr>
                <w:lang w:val="lv-LV"/>
              </w:rPr>
              <w:t>23</w:t>
            </w:r>
            <w:r w:rsidR="00E94C1C" w:rsidRPr="00713F5A">
              <w:rPr>
                <w:lang w:val="lv-LV"/>
              </w:rPr>
              <w:t>%</w:t>
            </w:r>
            <w:r w:rsidRPr="00713F5A">
              <w:rPr>
                <w:lang w:val="lv-LV"/>
              </w:rPr>
              <w:t xml:space="preserve"> </w:t>
            </w:r>
            <w:r w:rsidR="00E94C1C" w:rsidRPr="00713F5A">
              <w:rPr>
                <w:szCs w:val="22"/>
                <w:lang w:val="lv-LV"/>
              </w:rPr>
              <w:t>pacientu</w:t>
            </w:r>
          </w:p>
        </w:tc>
        <w:tc>
          <w:tcPr>
            <w:tcW w:w="2312" w:type="dxa"/>
          </w:tcPr>
          <w:p w14:paraId="245C7602" w14:textId="5C8EBFAD" w:rsidR="00E94C1C" w:rsidRPr="00713F5A" w:rsidRDefault="00E94C1C" w:rsidP="00EC0939">
            <w:pPr>
              <w:spacing w:after="120"/>
              <w:rPr>
                <w:szCs w:val="22"/>
                <w:lang w:val="lv-LV"/>
              </w:rPr>
            </w:pPr>
            <w:r w:rsidRPr="00713F5A">
              <w:rPr>
                <w:lang w:val="lv-LV"/>
              </w:rPr>
              <w:t>1,6%</w:t>
            </w:r>
            <w:r w:rsidR="00EC0939" w:rsidRPr="00713F5A">
              <w:rPr>
                <w:lang w:val="lv-LV"/>
              </w:rPr>
              <w:t xml:space="preserve"> </w:t>
            </w:r>
            <w:r w:rsidRPr="00713F5A">
              <w:rPr>
                <w:szCs w:val="22"/>
                <w:lang w:val="lv-LV"/>
              </w:rPr>
              <w:t>pacientu</w:t>
            </w:r>
          </w:p>
        </w:tc>
      </w:tr>
      <w:tr w:rsidR="00E94C1C" w:rsidRPr="00713F5A" w14:paraId="2F1522BA" w14:textId="77777777" w:rsidTr="00AD6B03">
        <w:tc>
          <w:tcPr>
            <w:tcW w:w="3828" w:type="dxa"/>
          </w:tcPr>
          <w:p w14:paraId="385BB8DB" w14:textId="77777777" w:rsidR="00E94C1C" w:rsidRPr="00713F5A" w:rsidRDefault="00E94C1C" w:rsidP="00AD6B03">
            <w:pPr>
              <w:spacing w:after="120"/>
              <w:rPr>
                <w:szCs w:val="22"/>
                <w:lang w:val="lv-LV"/>
              </w:rPr>
            </w:pPr>
            <w:r w:rsidRPr="00713F5A">
              <w:rPr>
                <w:lang w:val="lv-LV"/>
              </w:rPr>
              <w:t>VTE ārstēšana un VTE recidīvu profilakse iznēsātiem jaundzimušajiem un bērniem vecumā līdz 18 gadiem pēc sākotnējās standarta antikoagulantu terapijas</w:t>
            </w:r>
          </w:p>
        </w:tc>
        <w:tc>
          <w:tcPr>
            <w:tcW w:w="1884" w:type="dxa"/>
          </w:tcPr>
          <w:p w14:paraId="31CF79EC" w14:textId="1BDF2AF9" w:rsidR="00E94C1C" w:rsidRPr="00CC12BA" w:rsidRDefault="00E94C1C" w:rsidP="00EC0939">
            <w:pPr>
              <w:spacing w:after="120"/>
              <w:rPr>
                <w:lang w:val="lv-LV"/>
              </w:rPr>
            </w:pPr>
            <w:r w:rsidRPr="000050D1">
              <w:rPr>
                <w:lang w:val="lv-LV"/>
              </w:rPr>
              <w:t>39,5%</w:t>
            </w:r>
            <w:r w:rsidR="00EC0939" w:rsidRPr="00CC12BA">
              <w:rPr>
                <w:lang w:val="lv-LV"/>
              </w:rPr>
              <w:t xml:space="preserve"> </w:t>
            </w:r>
            <w:r w:rsidRPr="00CC12BA">
              <w:rPr>
                <w:szCs w:val="22"/>
                <w:lang w:val="lv-LV"/>
              </w:rPr>
              <w:t>pacientu</w:t>
            </w:r>
          </w:p>
        </w:tc>
        <w:tc>
          <w:tcPr>
            <w:tcW w:w="2312" w:type="dxa"/>
          </w:tcPr>
          <w:p w14:paraId="7F85121F" w14:textId="28D8B507" w:rsidR="00E94C1C" w:rsidRPr="00CC12BA" w:rsidRDefault="00E94C1C" w:rsidP="00EC0939">
            <w:pPr>
              <w:spacing w:after="120"/>
              <w:rPr>
                <w:lang w:val="lv-LV"/>
              </w:rPr>
            </w:pPr>
            <w:r w:rsidRPr="00CC12BA">
              <w:rPr>
                <w:lang w:val="lv-LV"/>
              </w:rPr>
              <w:t>4,6%</w:t>
            </w:r>
            <w:r w:rsidR="00EC0939" w:rsidRPr="00CC12BA">
              <w:rPr>
                <w:lang w:val="lv-LV"/>
              </w:rPr>
              <w:t xml:space="preserve"> </w:t>
            </w:r>
            <w:r w:rsidRPr="00CC12BA">
              <w:rPr>
                <w:szCs w:val="22"/>
                <w:lang w:val="lv-LV"/>
              </w:rPr>
              <w:t>pacientu</w:t>
            </w:r>
          </w:p>
        </w:tc>
      </w:tr>
      <w:tr w:rsidR="00E94C1C" w:rsidRPr="00713F5A" w14:paraId="05963B67" w14:textId="77777777" w:rsidTr="00AD6B03">
        <w:tc>
          <w:tcPr>
            <w:tcW w:w="3828" w:type="dxa"/>
          </w:tcPr>
          <w:p w14:paraId="58E20FF6" w14:textId="77777777" w:rsidR="00E94C1C" w:rsidRPr="00713F5A" w:rsidRDefault="00E94C1C" w:rsidP="00AD6B03">
            <w:pPr>
              <w:spacing w:after="120"/>
              <w:rPr>
                <w:szCs w:val="22"/>
                <w:lang w:val="lv-LV"/>
              </w:rPr>
            </w:pPr>
            <w:r w:rsidRPr="00713F5A">
              <w:rPr>
                <w:szCs w:val="22"/>
                <w:lang w:val="lv-LV"/>
              </w:rPr>
              <w:t>Insulta un sistēmiskas embolijas profilakse pacientiem ar nevalvulāru atriālu fibrilāciju</w:t>
            </w:r>
          </w:p>
        </w:tc>
        <w:tc>
          <w:tcPr>
            <w:tcW w:w="1884" w:type="dxa"/>
          </w:tcPr>
          <w:p w14:paraId="738B3AC3" w14:textId="70FD33BA" w:rsidR="00E94C1C" w:rsidRPr="00CC12BA" w:rsidRDefault="00E94C1C" w:rsidP="00AD6B03">
            <w:pPr>
              <w:spacing w:after="120"/>
              <w:rPr>
                <w:szCs w:val="22"/>
                <w:lang w:val="lv-LV"/>
              </w:rPr>
            </w:pPr>
            <w:r w:rsidRPr="000050D1">
              <w:rPr>
                <w:lang w:val="lv-LV"/>
              </w:rPr>
              <w:t>28</w:t>
            </w:r>
            <w:r w:rsidRPr="00CC12BA">
              <w:rPr>
                <w:lang w:val="lv-LV"/>
              </w:rPr>
              <w:t xml:space="preserve"> uz 100</w:t>
            </w:r>
            <w:r w:rsidRPr="00CC12BA">
              <w:rPr>
                <w:color w:val="000000"/>
                <w:szCs w:val="22"/>
                <w:lang w:val="lv-LV"/>
              </w:rPr>
              <w:t> </w:t>
            </w:r>
            <w:r w:rsidRPr="00CC12BA">
              <w:rPr>
                <w:lang w:val="lv-LV"/>
              </w:rPr>
              <w:t>pacientgadiem</w:t>
            </w:r>
          </w:p>
        </w:tc>
        <w:tc>
          <w:tcPr>
            <w:tcW w:w="2312" w:type="dxa"/>
          </w:tcPr>
          <w:p w14:paraId="3F5A4858" w14:textId="3AEDDE8F" w:rsidR="00E94C1C" w:rsidRPr="00CC12BA" w:rsidRDefault="00E94C1C" w:rsidP="00AD6B03">
            <w:pPr>
              <w:spacing w:after="120"/>
              <w:rPr>
                <w:szCs w:val="22"/>
                <w:lang w:val="lv-LV"/>
              </w:rPr>
            </w:pPr>
            <w:r w:rsidRPr="00CC12BA">
              <w:rPr>
                <w:lang w:val="lv-LV"/>
              </w:rPr>
              <w:t>2,5 uz 100</w:t>
            </w:r>
            <w:r w:rsidRPr="00CC12BA">
              <w:rPr>
                <w:color w:val="000000"/>
                <w:szCs w:val="22"/>
                <w:lang w:val="lv-LV"/>
              </w:rPr>
              <w:t> </w:t>
            </w:r>
            <w:r w:rsidRPr="00CC12BA">
              <w:rPr>
                <w:lang w:val="lv-LV"/>
              </w:rPr>
              <w:t>pacientgadiem</w:t>
            </w:r>
          </w:p>
        </w:tc>
      </w:tr>
      <w:tr w:rsidR="00E94C1C" w:rsidRPr="00713F5A" w14:paraId="77CBD0DE" w14:textId="77777777" w:rsidTr="00AD6B03">
        <w:tc>
          <w:tcPr>
            <w:tcW w:w="3828" w:type="dxa"/>
          </w:tcPr>
          <w:p w14:paraId="6F719351" w14:textId="77777777" w:rsidR="00E94C1C" w:rsidRPr="00713F5A" w:rsidRDefault="00E94C1C" w:rsidP="00AD6B03">
            <w:pPr>
              <w:spacing w:after="120"/>
              <w:rPr>
                <w:szCs w:val="22"/>
                <w:lang w:val="lv-LV"/>
              </w:rPr>
            </w:pPr>
            <w:r w:rsidRPr="00713F5A">
              <w:rPr>
                <w:szCs w:val="22"/>
                <w:lang w:val="lv-LV"/>
              </w:rPr>
              <w:t>Aterotrombotisko notikumu profilakse pacientiem pēc AKS</w:t>
            </w:r>
          </w:p>
        </w:tc>
        <w:tc>
          <w:tcPr>
            <w:tcW w:w="1884" w:type="dxa"/>
          </w:tcPr>
          <w:p w14:paraId="732D6D67" w14:textId="0FFA99C2" w:rsidR="00E94C1C" w:rsidRPr="00CC12BA" w:rsidRDefault="00E94C1C" w:rsidP="00AD6B03">
            <w:pPr>
              <w:spacing w:after="120"/>
              <w:rPr>
                <w:szCs w:val="22"/>
                <w:lang w:val="lv-LV"/>
              </w:rPr>
            </w:pPr>
            <w:r w:rsidRPr="000050D1">
              <w:rPr>
                <w:lang w:val="lv-LV"/>
              </w:rPr>
              <w:t>22</w:t>
            </w:r>
            <w:r w:rsidRPr="00CC12BA">
              <w:rPr>
                <w:lang w:val="lv-LV"/>
              </w:rPr>
              <w:t xml:space="preserve"> uz 100</w:t>
            </w:r>
            <w:r w:rsidRPr="00CC12BA">
              <w:rPr>
                <w:color w:val="000000"/>
                <w:szCs w:val="22"/>
                <w:lang w:val="lv-LV"/>
              </w:rPr>
              <w:t> </w:t>
            </w:r>
            <w:r w:rsidRPr="00CC12BA">
              <w:rPr>
                <w:lang w:val="lv-LV"/>
              </w:rPr>
              <w:t>pacientgadiem</w:t>
            </w:r>
          </w:p>
        </w:tc>
        <w:tc>
          <w:tcPr>
            <w:tcW w:w="2312" w:type="dxa"/>
          </w:tcPr>
          <w:p w14:paraId="30CB06AC" w14:textId="10929DF1" w:rsidR="00E94C1C" w:rsidRPr="00CC12BA" w:rsidRDefault="00E94C1C" w:rsidP="00AD6B03">
            <w:pPr>
              <w:spacing w:after="120"/>
              <w:rPr>
                <w:szCs w:val="22"/>
                <w:lang w:val="lv-LV"/>
              </w:rPr>
            </w:pPr>
            <w:r w:rsidRPr="00CC12BA">
              <w:rPr>
                <w:lang w:val="lv-LV"/>
              </w:rPr>
              <w:t>1,4 uz 100</w:t>
            </w:r>
            <w:r w:rsidRPr="00CC12BA">
              <w:rPr>
                <w:color w:val="000000"/>
                <w:szCs w:val="22"/>
                <w:lang w:val="lv-LV"/>
              </w:rPr>
              <w:t> </w:t>
            </w:r>
            <w:r w:rsidRPr="00CC12BA">
              <w:rPr>
                <w:lang w:val="lv-LV"/>
              </w:rPr>
              <w:t>pacientgadiem</w:t>
            </w:r>
          </w:p>
        </w:tc>
      </w:tr>
      <w:tr w:rsidR="00E94C1C" w:rsidRPr="00713F5A" w14:paraId="0AF7C002" w14:textId="77777777" w:rsidTr="00CC12BA">
        <w:tc>
          <w:tcPr>
            <w:tcW w:w="3828" w:type="dxa"/>
            <w:tcBorders>
              <w:bottom w:val="nil"/>
            </w:tcBorders>
          </w:tcPr>
          <w:p w14:paraId="6118D36D" w14:textId="77777777" w:rsidR="00E94C1C" w:rsidRPr="00713F5A" w:rsidRDefault="00E94C1C" w:rsidP="00AD6B03">
            <w:pPr>
              <w:spacing w:after="120"/>
              <w:rPr>
                <w:szCs w:val="22"/>
                <w:lang w:val="lv-LV"/>
              </w:rPr>
            </w:pPr>
            <w:r w:rsidRPr="00713F5A">
              <w:rPr>
                <w:szCs w:val="22"/>
                <w:lang w:val="lv-LV"/>
              </w:rPr>
              <w:t>Aterotrombotisko notikumu profilakse pacientiem ar KAS/PAS</w:t>
            </w:r>
          </w:p>
        </w:tc>
        <w:tc>
          <w:tcPr>
            <w:tcW w:w="1884" w:type="dxa"/>
          </w:tcPr>
          <w:p w14:paraId="1073E354" w14:textId="1E631564" w:rsidR="00E94C1C" w:rsidRPr="00CC12BA" w:rsidRDefault="00E94C1C" w:rsidP="00AD6B03">
            <w:pPr>
              <w:spacing w:after="120"/>
              <w:rPr>
                <w:lang w:val="lv-LV"/>
              </w:rPr>
            </w:pPr>
            <w:r w:rsidRPr="000050D1">
              <w:rPr>
                <w:lang w:val="lv-LV"/>
              </w:rPr>
              <w:t>6,7</w:t>
            </w:r>
            <w:r w:rsidRPr="00CC12BA">
              <w:rPr>
                <w:lang w:val="lv-LV"/>
              </w:rPr>
              <w:t xml:space="preserve"> uz 100 pacientgadiem</w:t>
            </w:r>
          </w:p>
        </w:tc>
        <w:tc>
          <w:tcPr>
            <w:tcW w:w="2312" w:type="dxa"/>
          </w:tcPr>
          <w:p w14:paraId="48E4C21D" w14:textId="3F246DA0" w:rsidR="00E94C1C" w:rsidRPr="00CC12BA" w:rsidRDefault="00E94C1C" w:rsidP="00AD6B03">
            <w:pPr>
              <w:spacing w:after="120"/>
              <w:rPr>
                <w:lang w:val="lv-LV"/>
              </w:rPr>
            </w:pPr>
            <w:r w:rsidRPr="00CC12BA">
              <w:rPr>
                <w:lang w:val="lv-LV"/>
              </w:rPr>
              <w:t xml:space="preserve">0,15 uz100 pacientgadiem** </w:t>
            </w:r>
          </w:p>
        </w:tc>
      </w:tr>
      <w:tr w:rsidR="00CD6B22" w:rsidRPr="00713F5A" w14:paraId="2F7FEF57" w14:textId="77777777" w:rsidTr="00CC12BA">
        <w:tc>
          <w:tcPr>
            <w:tcW w:w="3828" w:type="dxa"/>
            <w:tcBorders>
              <w:top w:val="nil"/>
            </w:tcBorders>
          </w:tcPr>
          <w:p w14:paraId="78B6A470" w14:textId="77777777" w:rsidR="00CD6B22" w:rsidRPr="00713F5A" w:rsidRDefault="00CD6B22" w:rsidP="00CD6B22">
            <w:pPr>
              <w:spacing w:after="120"/>
              <w:rPr>
                <w:szCs w:val="22"/>
                <w:lang w:val="lv-LV"/>
              </w:rPr>
            </w:pPr>
          </w:p>
        </w:tc>
        <w:tc>
          <w:tcPr>
            <w:tcW w:w="1884" w:type="dxa"/>
          </w:tcPr>
          <w:p w14:paraId="11CF53AD" w14:textId="3BB77D3A" w:rsidR="00CD6B22" w:rsidRPr="00CC12BA" w:rsidRDefault="00CD6B22" w:rsidP="00CD6B22">
            <w:pPr>
              <w:spacing w:after="120"/>
              <w:rPr>
                <w:lang w:val="lv-LV"/>
              </w:rPr>
            </w:pPr>
            <w:r w:rsidRPr="000050D1">
              <w:t>8,38</w:t>
            </w:r>
            <w:r w:rsidRPr="00CC12BA">
              <w:t xml:space="preserve"> </w:t>
            </w:r>
            <w:proofErr w:type="spellStart"/>
            <w:r w:rsidRPr="00CC12BA">
              <w:t>uz</w:t>
            </w:r>
            <w:proofErr w:type="spellEnd"/>
            <w:r w:rsidRPr="00CC12BA">
              <w:t xml:space="preserve"> 100 </w:t>
            </w:r>
            <w:proofErr w:type="spellStart"/>
            <w:r w:rsidRPr="00CC12BA">
              <w:t>pacientgadiem</w:t>
            </w:r>
            <w:proofErr w:type="spellEnd"/>
            <w:r w:rsidRPr="00CC12BA">
              <w:rPr>
                <w:vertAlign w:val="superscript"/>
              </w:rPr>
              <w:t>#</w:t>
            </w:r>
          </w:p>
        </w:tc>
        <w:tc>
          <w:tcPr>
            <w:tcW w:w="2312" w:type="dxa"/>
          </w:tcPr>
          <w:p w14:paraId="59C9D868" w14:textId="4331F3CC" w:rsidR="00CD6B22" w:rsidRPr="00CC12BA" w:rsidRDefault="00CD6B22" w:rsidP="00CD6B22">
            <w:pPr>
              <w:spacing w:after="120"/>
              <w:rPr>
                <w:lang w:val="lv-LV"/>
              </w:rPr>
            </w:pPr>
            <w:r w:rsidRPr="00CC12BA">
              <w:t xml:space="preserve">0,74 </w:t>
            </w:r>
            <w:proofErr w:type="spellStart"/>
            <w:r w:rsidRPr="00CC12BA">
              <w:t>uz</w:t>
            </w:r>
            <w:proofErr w:type="spellEnd"/>
            <w:r w:rsidRPr="00CC12BA">
              <w:t xml:space="preserve"> 100 </w:t>
            </w:r>
            <w:proofErr w:type="spellStart"/>
            <w:r w:rsidRPr="00CC12BA">
              <w:t>pacientgadiem</w:t>
            </w:r>
            <w:proofErr w:type="spellEnd"/>
            <w:r w:rsidRPr="00CC12BA">
              <w:t xml:space="preserve">*** </w:t>
            </w:r>
            <w:r w:rsidRPr="00CC12BA">
              <w:rPr>
                <w:vertAlign w:val="superscript"/>
              </w:rPr>
              <w:t>#</w:t>
            </w:r>
          </w:p>
        </w:tc>
      </w:tr>
    </w:tbl>
    <w:p w14:paraId="5D8DCEA9" w14:textId="6E62B6B1" w:rsidR="00E94C1C" w:rsidRPr="00CC12BA" w:rsidRDefault="00E94C1C" w:rsidP="00E94C1C">
      <w:pPr>
        <w:rPr>
          <w:color w:val="000000"/>
          <w:szCs w:val="22"/>
          <w:lang w:val="lv-LV"/>
        </w:rPr>
      </w:pPr>
      <w:r w:rsidRPr="00713F5A">
        <w:rPr>
          <w:color w:val="000000"/>
          <w:szCs w:val="22"/>
          <w:lang w:val="lv-LV"/>
        </w:rPr>
        <w:t>*</w:t>
      </w:r>
      <w:r w:rsidRPr="00713F5A">
        <w:rPr>
          <w:color w:val="000000"/>
          <w:szCs w:val="22"/>
          <w:lang w:val="lv-LV"/>
        </w:rPr>
        <w:tab/>
      </w:r>
      <w:r w:rsidRPr="000050D1">
        <w:rPr>
          <w:color w:val="000000"/>
          <w:szCs w:val="22"/>
          <w:lang w:val="lv-LV"/>
        </w:rPr>
        <w:t xml:space="preserve">Visiem rivaroksabana pētījumiem apkopoti, ziņoti un izskatīti dati par visiem asiņošanas </w:t>
      </w:r>
      <w:r w:rsidR="004818F2" w:rsidRPr="00CC12BA">
        <w:rPr>
          <w:color w:val="000000"/>
          <w:szCs w:val="22"/>
          <w:lang w:val="lv-LV"/>
        </w:rPr>
        <w:t>notikumiem</w:t>
      </w:r>
      <w:r w:rsidRPr="00CC12BA">
        <w:rPr>
          <w:color w:val="000000"/>
          <w:szCs w:val="22"/>
          <w:lang w:val="lv-LV"/>
        </w:rPr>
        <w:t>.</w:t>
      </w:r>
    </w:p>
    <w:p w14:paraId="243E239B" w14:textId="5C079F7B" w:rsidR="00E94C1C" w:rsidRPr="00CC12BA" w:rsidRDefault="00E94C1C" w:rsidP="00E94C1C">
      <w:pPr>
        <w:rPr>
          <w:color w:val="000000"/>
          <w:szCs w:val="22"/>
          <w:lang w:val="lv-LV"/>
        </w:rPr>
      </w:pPr>
      <w:r w:rsidRPr="00CC12BA">
        <w:rPr>
          <w:color w:val="000000"/>
          <w:szCs w:val="22"/>
          <w:lang w:val="lv-LV"/>
        </w:rPr>
        <w:t>**</w:t>
      </w:r>
      <w:r w:rsidRPr="00CC12BA">
        <w:rPr>
          <w:color w:val="000000"/>
          <w:szCs w:val="22"/>
          <w:lang w:val="lv-LV"/>
        </w:rPr>
        <w:tab/>
        <w:t xml:space="preserve">Pētījumā COMPASS bija zema anēmijas sastopamība, jo nevēlamo </w:t>
      </w:r>
      <w:r w:rsidR="004818F2" w:rsidRPr="00CC12BA">
        <w:rPr>
          <w:color w:val="000000"/>
          <w:szCs w:val="22"/>
          <w:lang w:val="lv-LV"/>
        </w:rPr>
        <w:t>notikumu</w:t>
      </w:r>
      <w:r w:rsidRPr="00CC12BA">
        <w:rPr>
          <w:color w:val="000000"/>
          <w:szCs w:val="22"/>
          <w:lang w:val="lv-LV"/>
        </w:rPr>
        <w:t xml:space="preserve"> apkopošanai izmantota selektīva pieeja.</w:t>
      </w:r>
    </w:p>
    <w:p w14:paraId="3DF9E5B1" w14:textId="2B7E2334" w:rsidR="00B20101" w:rsidRPr="00CC12BA" w:rsidRDefault="00B20101" w:rsidP="00B20101">
      <w:pPr>
        <w:rPr>
          <w:color w:val="000000"/>
          <w:szCs w:val="22"/>
          <w:lang w:val="lv-LV"/>
        </w:rPr>
      </w:pPr>
      <w:r w:rsidRPr="00CC12BA">
        <w:rPr>
          <w:color w:val="000000"/>
          <w:szCs w:val="22"/>
          <w:lang w:val="lv-LV"/>
        </w:rPr>
        <w:t>***</w:t>
      </w:r>
      <w:r w:rsidRPr="00CC12BA">
        <w:rPr>
          <w:color w:val="000000"/>
          <w:szCs w:val="22"/>
          <w:lang w:val="lv-LV"/>
        </w:rPr>
        <w:tab/>
        <w:t xml:space="preserve">Nevēlamo </w:t>
      </w:r>
      <w:r w:rsidR="004818F2" w:rsidRPr="00CC12BA">
        <w:rPr>
          <w:color w:val="000000"/>
          <w:szCs w:val="22"/>
          <w:lang w:val="lv-LV"/>
        </w:rPr>
        <w:t>notikumu</w:t>
      </w:r>
      <w:r w:rsidRPr="00CC12BA">
        <w:rPr>
          <w:color w:val="000000"/>
          <w:szCs w:val="22"/>
          <w:lang w:val="lv-LV"/>
        </w:rPr>
        <w:t xml:space="preserve"> apkopošanai tika izmantota selektīva pieeja</w:t>
      </w:r>
    </w:p>
    <w:p w14:paraId="36ED9F87" w14:textId="77777777" w:rsidR="00B20101" w:rsidRPr="00CC12BA" w:rsidRDefault="00B20101" w:rsidP="00B20101">
      <w:pPr>
        <w:rPr>
          <w:color w:val="000000"/>
          <w:szCs w:val="22"/>
          <w:lang w:val="lv-LV"/>
        </w:rPr>
      </w:pPr>
      <w:r w:rsidRPr="00CC12BA">
        <w:rPr>
          <w:color w:val="000000"/>
          <w:szCs w:val="22"/>
          <w:lang w:val="lv-LV"/>
        </w:rPr>
        <w:t>#</w:t>
      </w:r>
      <w:r w:rsidRPr="00CC12BA">
        <w:rPr>
          <w:color w:val="000000"/>
          <w:szCs w:val="22"/>
          <w:lang w:val="lv-LV"/>
        </w:rPr>
        <w:tab/>
        <w:t>Pētījumā VOYAGER PAD</w:t>
      </w:r>
    </w:p>
    <w:p w14:paraId="7EE8AE99" w14:textId="77777777" w:rsidR="00E94C1C" w:rsidRPr="00CC12BA" w:rsidRDefault="00E94C1C" w:rsidP="00E94C1C">
      <w:pPr>
        <w:keepNext/>
        <w:keepLines/>
        <w:rPr>
          <w:color w:val="000000"/>
          <w:szCs w:val="22"/>
          <w:u w:val="single"/>
          <w:lang w:val="lv-LV"/>
        </w:rPr>
      </w:pPr>
    </w:p>
    <w:p w14:paraId="3F7F13C0" w14:textId="77777777" w:rsidR="00E94C1C" w:rsidRPr="00CC12BA" w:rsidRDefault="00E94C1C" w:rsidP="00E94C1C">
      <w:pPr>
        <w:keepNext/>
        <w:keepLines/>
        <w:rPr>
          <w:color w:val="000000"/>
          <w:szCs w:val="22"/>
          <w:u w:val="single"/>
          <w:lang w:val="lv-LV"/>
        </w:rPr>
      </w:pPr>
      <w:r w:rsidRPr="00CC12BA">
        <w:rPr>
          <w:color w:val="000000"/>
          <w:szCs w:val="22"/>
          <w:u w:val="single"/>
          <w:lang w:val="lv-LV"/>
        </w:rPr>
        <w:t>Nevēlamo blakusparādību saraksts tabulas veidā</w:t>
      </w:r>
    </w:p>
    <w:p w14:paraId="09258372" w14:textId="6F1A819D" w:rsidR="00E94C1C" w:rsidRPr="00713F5A" w:rsidRDefault="004D2B4B" w:rsidP="00E94C1C">
      <w:pPr>
        <w:rPr>
          <w:color w:val="000000"/>
          <w:szCs w:val="22"/>
          <w:lang w:val="lv-LV"/>
        </w:rPr>
      </w:pPr>
      <w:r w:rsidRPr="00CC12BA">
        <w:rPr>
          <w:color w:val="000000"/>
          <w:szCs w:val="22"/>
          <w:lang w:val="lv-LV"/>
        </w:rPr>
        <w:t xml:space="preserve">Rivaroxaban </w:t>
      </w:r>
      <w:r w:rsidR="002A4C8B">
        <w:rPr>
          <w:color w:val="000000"/>
          <w:szCs w:val="22"/>
          <w:lang w:val="lv-LV"/>
        </w:rPr>
        <w:t>Viatris</w:t>
      </w:r>
      <w:r w:rsidR="002A4C8B" w:rsidRPr="00CC12BA">
        <w:rPr>
          <w:color w:val="000000"/>
          <w:szCs w:val="22"/>
          <w:lang w:val="lv-LV"/>
        </w:rPr>
        <w:t xml:space="preserve"> </w:t>
      </w:r>
      <w:r w:rsidR="00E94C1C" w:rsidRPr="00CC12BA">
        <w:rPr>
          <w:color w:val="000000"/>
          <w:szCs w:val="22"/>
          <w:lang w:val="lv-LV"/>
        </w:rPr>
        <w:t>lietošanas laikā ziņoto ne</w:t>
      </w:r>
      <w:r w:rsidR="004818F2" w:rsidRPr="00CC12BA">
        <w:rPr>
          <w:color w:val="000000"/>
          <w:szCs w:val="22"/>
          <w:lang w:val="lv-LV"/>
        </w:rPr>
        <w:t>vēlamo blakusparādību</w:t>
      </w:r>
      <w:r w:rsidR="00E94C1C" w:rsidRPr="00CC12BA">
        <w:rPr>
          <w:color w:val="000000"/>
          <w:szCs w:val="22"/>
          <w:lang w:val="lv-LV"/>
        </w:rPr>
        <w:t xml:space="preserve"> sastopamības biežums pieaugušajiem un pediatrisk</w:t>
      </w:r>
      <w:r w:rsidR="004818F2" w:rsidRPr="00CC12BA">
        <w:rPr>
          <w:color w:val="000000"/>
          <w:szCs w:val="22"/>
          <w:lang w:val="lv-LV"/>
        </w:rPr>
        <w:t>iem</w:t>
      </w:r>
      <w:r w:rsidR="00E94C1C" w:rsidRPr="00CC12BA">
        <w:rPr>
          <w:color w:val="000000"/>
          <w:szCs w:val="22"/>
          <w:lang w:val="lv-LV"/>
        </w:rPr>
        <w:t xml:space="preserve"> pacientiem ir apkopots 3. tabulā atbilstoši orgānu sistēmu klas</w:t>
      </w:r>
      <w:r w:rsidR="004D3002" w:rsidRPr="00CC12BA">
        <w:rPr>
          <w:color w:val="000000"/>
          <w:szCs w:val="22"/>
          <w:lang w:val="lv-LV"/>
        </w:rPr>
        <w:t>ei</w:t>
      </w:r>
      <w:r w:rsidR="00E94C1C" w:rsidRPr="00CC12BA">
        <w:rPr>
          <w:color w:val="000000"/>
          <w:szCs w:val="22"/>
          <w:lang w:val="lv-LV"/>
        </w:rPr>
        <w:t xml:space="preserve"> (MedDRA) un sastopamības biežumam.</w:t>
      </w:r>
    </w:p>
    <w:p w14:paraId="7F3065F5" w14:textId="77777777" w:rsidR="00E94C1C" w:rsidRPr="00713F5A" w:rsidRDefault="00E94C1C" w:rsidP="00E94C1C">
      <w:pPr>
        <w:rPr>
          <w:color w:val="000000"/>
          <w:szCs w:val="22"/>
          <w:lang w:val="lv-LV"/>
        </w:rPr>
      </w:pPr>
    </w:p>
    <w:p w14:paraId="7EC45505" w14:textId="77777777" w:rsidR="00E94C1C" w:rsidRPr="00713F5A" w:rsidRDefault="00E94C1C" w:rsidP="00E94C1C">
      <w:pPr>
        <w:keepNext/>
        <w:keepLines/>
        <w:rPr>
          <w:color w:val="000000"/>
          <w:szCs w:val="22"/>
          <w:lang w:val="lv-LV"/>
        </w:rPr>
      </w:pPr>
      <w:r w:rsidRPr="00713F5A">
        <w:rPr>
          <w:color w:val="000000"/>
          <w:szCs w:val="22"/>
          <w:lang w:val="lv-LV"/>
        </w:rPr>
        <w:t>Sastopamības biežumi ir definēti kā</w:t>
      </w:r>
    </w:p>
    <w:p w14:paraId="4CFEAC1C" w14:textId="5B3A96CA" w:rsidR="00E94C1C" w:rsidRPr="00713F5A" w:rsidRDefault="00E94C1C" w:rsidP="00E94C1C">
      <w:pPr>
        <w:keepNext/>
        <w:keepLines/>
        <w:rPr>
          <w:color w:val="000000"/>
          <w:szCs w:val="22"/>
          <w:lang w:val="lv-LV"/>
        </w:rPr>
      </w:pPr>
      <w:r w:rsidRPr="00713F5A">
        <w:rPr>
          <w:color w:val="000000"/>
          <w:szCs w:val="22"/>
          <w:lang w:val="lv-LV"/>
        </w:rPr>
        <w:t>ļoti bieži (≥</w:t>
      </w:r>
      <w:r w:rsidR="0004438B" w:rsidRPr="00713F5A">
        <w:rPr>
          <w:color w:val="000000"/>
          <w:szCs w:val="22"/>
          <w:lang w:val="lv-LV"/>
        </w:rPr>
        <w:t> </w:t>
      </w:r>
      <w:r w:rsidRPr="00713F5A">
        <w:rPr>
          <w:color w:val="000000"/>
          <w:szCs w:val="22"/>
          <w:lang w:val="lv-LV"/>
        </w:rPr>
        <w:t>1/10);</w:t>
      </w:r>
    </w:p>
    <w:p w14:paraId="611D7B6C" w14:textId="57A2EB6C"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bieži (≥</w:t>
      </w:r>
      <w:r w:rsidR="0004438B" w:rsidRPr="00713F5A">
        <w:rPr>
          <w:color w:val="000000"/>
          <w:szCs w:val="22"/>
          <w:lang w:val="lv-LV"/>
        </w:rPr>
        <w:t> </w:t>
      </w:r>
      <w:r w:rsidRPr="00713F5A">
        <w:rPr>
          <w:color w:val="000000"/>
          <w:szCs w:val="22"/>
          <w:lang w:val="lv-LV"/>
        </w:rPr>
        <w:t>1/100 līdz &lt;</w:t>
      </w:r>
      <w:r w:rsidR="00ED5EBA">
        <w:rPr>
          <w:color w:val="000000"/>
          <w:szCs w:val="22"/>
          <w:lang w:val="lv-LV"/>
        </w:rPr>
        <w:t> </w:t>
      </w:r>
      <w:r w:rsidRPr="00713F5A">
        <w:rPr>
          <w:color w:val="000000"/>
          <w:szCs w:val="22"/>
          <w:lang w:val="lv-LV"/>
        </w:rPr>
        <w:t>1/10);</w:t>
      </w:r>
    </w:p>
    <w:p w14:paraId="4314C27D" w14:textId="00F15022"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retāk (≥</w:t>
      </w:r>
      <w:r w:rsidR="0004438B" w:rsidRPr="00713F5A">
        <w:rPr>
          <w:color w:val="000000"/>
          <w:szCs w:val="22"/>
          <w:lang w:val="lv-LV"/>
        </w:rPr>
        <w:t> </w:t>
      </w:r>
      <w:r w:rsidRPr="00713F5A">
        <w:rPr>
          <w:color w:val="000000"/>
          <w:szCs w:val="22"/>
          <w:lang w:val="lv-LV"/>
        </w:rPr>
        <w:t>1/1 000 līdz &lt;</w:t>
      </w:r>
      <w:r w:rsidR="00ED5EBA">
        <w:rPr>
          <w:color w:val="000000"/>
          <w:szCs w:val="22"/>
          <w:lang w:val="lv-LV"/>
        </w:rPr>
        <w:t> </w:t>
      </w:r>
      <w:r w:rsidRPr="00713F5A">
        <w:rPr>
          <w:color w:val="000000"/>
          <w:szCs w:val="22"/>
          <w:lang w:val="lv-LV"/>
        </w:rPr>
        <w:t>1/100);</w:t>
      </w:r>
    </w:p>
    <w:p w14:paraId="0E76109A" w14:textId="229E88EB"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reti (≥</w:t>
      </w:r>
      <w:r w:rsidR="0004438B" w:rsidRPr="00713F5A">
        <w:rPr>
          <w:color w:val="000000"/>
          <w:szCs w:val="22"/>
          <w:lang w:val="lv-LV"/>
        </w:rPr>
        <w:t> </w:t>
      </w:r>
      <w:r w:rsidRPr="00713F5A">
        <w:rPr>
          <w:color w:val="000000"/>
          <w:szCs w:val="22"/>
          <w:lang w:val="lv-LV"/>
        </w:rPr>
        <w:t>1/10 000 līdz &lt;</w:t>
      </w:r>
      <w:r w:rsidR="00ED5EBA">
        <w:rPr>
          <w:color w:val="000000"/>
          <w:szCs w:val="22"/>
          <w:lang w:val="lv-LV"/>
        </w:rPr>
        <w:t> </w:t>
      </w:r>
      <w:r w:rsidRPr="00713F5A">
        <w:rPr>
          <w:color w:val="000000"/>
          <w:szCs w:val="22"/>
          <w:lang w:val="lv-LV"/>
        </w:rPr>
        <w:t>1/1 000);</w:t>
      </w:r>
    </w:p>
    <w:p w14:paraId="62679998" w14:textId="10D8AD67"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ļoti reti (&lt;</w:t>
      </w:r>
      <w:r w:rsidR="0004438B" w:rsidRPr="00713F5A">
        <w:rPr>
          <w:color w:val="000000"/>
          <w:szCs w:val="22"/>
          <w:lang w:val="lv-LV"/>
        </w:rPr>
        <w:t> </w:t>
      </w:r>
      <w:r w:rsidRPr="00713F5A">
        <w:rPr>
          <w:color w:val="000000"/>
          <w:szCs w:val="22"/>
          <w:lang w:val="lv-LV"/>
        </w:rPr>
        <w:t>1/10 000);</w:t>
      </w:r>
    </w:p>
    <w:p w14:paraId="3B7C3828" w14:textId="513DB495" w:rsidR="00E94C1C" w:rsidRPr="00713F5A" w:rsidRDefault="00E94C1C" w:rsidP="00E94C1C">
      <w:pPr>
        <w:keepNext/>
        <w:keepLines/>
        <w:tabs>
          <w:tab w:val="clear" w:pos="567"/>
          <w:tab w:val="left" w:pos="960"/>
          <w:tab w:val="right" w:pos="2160"/>
          <w:tab w:val="left" w:pos="2280"/>
        </w:tabs>
        <w:rPr>
          <w:color w:val="000000"/>
          <w:szCs w:val="22"/>
          <w:lang w:val="lv-LV"/>
        </w:rPr>
      </w:pPr>
      <w:r w:rsidRPr="00713F5A">
        <w:rPr>
          <w:color w:val="000000"/>
          <w:szCs w:val="22"/>
          <w:lang w:val="lv-LV"/>
        </w:rPr>
        <w:t>nav zināmi (nevar noteikt pēc pieejamiem datiem).</w:t>
      </w:r>
    </w:p>
    <w:p w14:paraId="27832B80" w14:textId="77777777" w:rsidR="00E94C1C" w:rsidRPr="00713F5A" w:rsidRDefault="00E94C1C" w:rsidP="00E94C1C">
      <w:pPr>
        <w:rPr>
          <w:color w:val="000000"/>
          <w:szCs w:val="22"/>
          <w:lang w:val="lv-LV"/>
        </w:rPr>
      </w:pPr>
    </w:p>
    <w:p w14:paraId="6E28A696" w14:textId="135ED5EA" w:rsidR="00E94C1C" w:rsidRPr="00713F5A" w:rsidRDefault="00E94C1C" w:rsidP="00287B5A">
      <w:pPr>
        <w:keepNext/>
        <w:spacing w:line="240" w:lineRule="auto"/>
        <w:rPr>
          <w:b/>
          <w:color w:val="000000"/>
          <w:szCs w:val="22"/>
          <w:lang w:val="lv-LV"/>
        </w:rPr>
      </w:pPr>
      <w:r w:rsidRPr="00713F5A">
        <w:rPr>
          <w:b/>
          <w:color w:val="000000"/>
          <w:szCs w:val="22"/>
          <w:lang w:val="lv-LV"/>
        </w:rPr>
        <w:t>3. tabula:</w:t>
      </w:r>
      <w:r w:rsidRPr="00713F5A">
        <w:rPr>
          <w:color w:val="000000"/>
          <w:szCs w:val="22"/>
          <w:lang w:val="lv-LV"/>
        </w:rPr>
        <w:t xml:space="preserve"> </w:t>
      </w:r>
      <w:r w:rsidRPr="00713F5A">
        <w:rPr>
          <w:b/>
          <w:color w:val="000000"/>
          <w:szCs w:val="22"/>
          <w:lang w:val="lv-LV"/>
        </w:rPr>
        <w:t xml:space="preserve">visas </w:t>
      </w:r>
      <w:r w:rsidRPr="000050D1">
        <w:rPr>
          <w:b/>
          <w:color w:val="000000"/>
          <w:szCs w:val="22"/>
          <w:lang w:val="lv-LV"/>
        </w:rPr>
        <w:t>ne</w:t>
      </w:r>
      <w:r w:rsidR="004D3002" w:rsidRPr="00CC12BA">
        <w:rPr>
          <w:b/>
          <w:color w:val="000000"/>
          <w:szCs w:val="22"/>
          <w:lang w:val="lv-LV"/>
        </w:rPr>
        <w:t>vēlamās</w:t>
      </w:r>
      <w:r w:rsidRPr="00CC12BA">
        <w:rPr>
          <w:b/>
          <w:color w:val="000000"/>
          <w:szCs w:val="22"/>
          <w:lang w:val="lv-LV"/>
        </w:rPr>
        <w:t xml:space="preserve"> blakusparādības, par kurām ziņots pieaugušajiem pacientiem III fāzes pētījumos vai pēcreģistrācijas laikā*, divos II fāzes pētījumos un </w:t>
      </w:r>
      <w:r w:rsidR="00F24CD7">
        <w:rPr>
          <w:b/>
          <w:color w:val="000000"/>
          <w:szCs w:val="22"/>
          <w:lang w:val="lv-LV"/>
        </w:rPr>
        <w:t xml:space="preserve">divos </w:t>
      </w:r>
      <w:r w:rsidRPr="00CC12BA">
        <w:rPr>
          <w:b/>
          <w:color w:val="000000"/>
          <w:szCs w:val="22"/>
          <w:lang w:val="lv-LV"/>
        </w:rPr>
        <w:t>III fāzes pētījumā pediatrisk</w:t>
      </w:r>
      <w:r w:rsidR="004D3002" w:rsidRPr="00CC12BA">
        <w:rPr>
          <w:b/>
          <w:color w:val="000000"/>
          <w:szCs w:val="22"/>
          <w:lang w:val="lv-LV"/>
        </w:rPr>
        <w:t>iem</w:t>
      </w:r>
      <w:r w:rsidRPr="00CC12BA">
        <w:rPr>
          <w:b/>
          <w:color w:val="000000"/>
          <w:szCs w:val="22"/>
          <w:lang w:val="lv-LV"/>
        </w:rPr>
        <w:t xml:space="preserve"> pacientiem</w:t>
      </w:r>
    </w:p>
    <w:tbl>
      <w:tblPr>
        <w:tblW w:w="94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65"/>
        <w:gridCol w:w="1865"/>
        <w:gridCol w:w="2189"/>
        <w:gridCol w:w="1701"/>
        <w:gridCol w:w="1811"/>
        <w:gridCol w:w="8"/>
      </w:tblGrid>
      <w:tr w:rsidR="00E94C1C" w:rsidRPr="00713F5A" w14:paraId="6B258E32" w14:textId="77777777" w:rsidTr="00287B5A">
        <w:trPr>
          <w:gridAfter w:val="1"/>
          <w:wAfter w:w="8" w:type="dxa"/>
          <w:cantSplit/>
          <w:trHeight w:val="233"/>
          <w:tblHeader/>
        </w:trPr>
        <w:tc>
          <w:tcPr>
            <w:tcW w:w="1865" w:type="dxa"/>
            <w:shd w:val="clear" w:color="auto" w:fill="B3B3B3"/>
            <w:vAlign w:val="center"/>
          </w:tcPr>
          <w:p w14:paraId="288BC793" w14:textId="535CE96E" w:rsidR="00E94C1C" w:rsidRPr="00713F5A" w:rsidRDefault="00E94C1C" w:rsidP="0004438B">
            <w:pPr>
              <w:keepNext/>
              <w:rPr>
                <w:b/>
                <w:lang w:val="lv-LV"/>
              </w:rPr>
            </w:pPr>
            <w:r w:rsidRPr="00713F5A">
              <w:rPr>
                <w:b/>
                <w:lang w:val="lv-LV"/>
              </w:rPr>
              <w:t>Bieži</w:t>
            </w:r>
          </w:p>
        </w:tc>
        <w:tc>
          <w:tcPr>
            <w:tcW w:w="1865" w:type="dxa"/>
            <w:shd w:val="clear" w:color="auto" w:fill="B3B3B3"/>
            <w:vAlign w:val="center"/>
          </w:tcPr>
          <w:p w14:paraId="15740847" w14:textId="5C74531B" w:rsidR="00E94C1C" w:rsidRPr="00713F5A" w:rsidRDefault="00E94C1C" w:rsidP="0004438B">
            <w:pPr>
              <w:keepNext/>
              <w:rPr>
                <w:b/>
                <w:lang w:val="lv-LV"/>
              </w:rPr>
            </w:pPr>
            <w:r w:rsidRPr="00713F5A">
              <w:rPr>
                <w:b/>
                <w:lang w:val="lv-LV"/>
              </w:rPr>
              <w:t>Retāk</w:t>
            </w:r>
          </w:p>
        </w:tc>
        <w:tc>
          <w:tcPr>
            <w:tcW w:w="2189" w:type="dxa"/>
            <w:shd w:val="clear" w:color="auto" w:fill="B3B3B3"/>
            <w:vAlign w:val="center"/>
          </w:tcPr>
          <w:p w14:paraId="1F6E5646" w14:textId="54E0B389" w:rsidR="00E94C1C" w:rsidRPr="00713F5A" w:rsidRDefault="00E94C1C" w:rsidP="0004438B">
            <w:pPr>
              <w:keepNext/>
              <w:rPr>
                <w:b/>
                <w:lang w:val="lv-LV"/>
              </w:rPr>
            </w:pPr>
            <w:r w:rsidRPr="00713F5A">
              <w:rPr>
                <w:b/>
                <w:lang w:val="lv-LV"/>
              </w:rPr>
              <w:t>Reti</w:t>
            </w:r>
          </w:p>
        </w:tc>
        <w:tc>
          <w:tcPr>
            <w:tcW w:w="1701" w:type="dxa"/>
            <w:shd w:val="clear" w:color="auto" w:fill="B3B3B3"/>
          </w:tcPr>
          <w:p w14:paraId="66F08408" w14:textId="77777777" w:rsidR="00E94C1C" w:rsidRPr="00713F5A" w:rsidRDefault="00E94C1C" w:rsidP="00AD6B03">
            <w:pPr>
              <w:keepNext/>
              <w:rPr>
                <w:b/>
                <w:lang w:val="lv-LV"/>
              </w:rPr>
            </w:pPr>
            <w:r w:rsidRPr="00713F5A">
              <w:rPr>
                <w:b/>
                <w:lang w:val="lv-LV"/>
              </w:rPr>
              <w:t>Ļoti reti</w:t>
            </w:r>
          </w:p>
        </w:tc>
        <w:tc>
          <w:tcPr>
            <w:tcW w:w="1811" w:type="dxa"/>
            <w:shd w:val="clear" w:color="auto" w:fill="B3B3B3"/>
            <w:vAlign w:val="center"/>
          </w:tcPr>
          <w:p w14:paraId="3406277C" w14:textId="27A3B4D5" w:rsidR="00E94C1C" w:rsidRPr="00713F5A" w:rsidRDefault="00E94C1C" w:rsidP="0004438B">
            <w:pPr>
              <w:keepNext/>
              <w:rPr>
                <w:b/>
                <w:lang w:val="lv-LV"/>
              </w:rPr>
            </w:pPr>
            <w:r w:rsidRPr="00713F5A">
              <w:rPr>
                <w:b/>
                <w:lang w:val="lv-LV"/>
              </w:rPr>
              <w:t>Nav zināmi</w:t>
            </w:r>
          </w:p>
        </w:tc>
      </w:tr>
      <w:tr w:rsidR="00E94C1C" w:rsidRPr="00713F5A" w14:paraId="456B7050" w14:textId="77777777" w:rsidTr="00863A07">
        <w:trPr>
          <w:cantSplit/>
          <w:trHeight w:val="233"/>
        </w:trPr>
        <w:tc>
          <w:tcPr>
            <w:tcW w:w="9439" w:type="dxa"/>
            <w:gridSpan w:val="6"/>
          </w:tcPr>
          <w:p w14:paraId="1ACCFF50" w14:textId="77777777" w:rsidR="00E94C1C" w:rsidRPr="00713F5A" w:rsidRDefault="00E94C1C" w:rsidP="00AD6B03">
            <w:pPr>
              <w:keepNext/>
              <w:rPr>
                <w:b/>
                <w:lang w:val="lv-LV"/>
              </w:rPr>
            </w:pPr>
            <w:r w:rsidRPr="00713F5A">
              <w:rPr>
                <w:b/>
                <w:lang w:val="lv-LV"/>
              </w:rPr>
              <w:t>Asins un limfātiskās sistēmas traucējumi</w:t>
            </w:r>
          </w:p>
        </w:tc>
      </w:tr>
      <w:tr w:rsidR="00E94C1C" w:rsidRPr="00713F5A" w14:paraId="25008C09" w14:textId="77777777" w:rsidTr="00287B5A">
        <w:trPr>
          <w:gridAfter w:val="1"/>
          <w:wAfter w:w="8" w:type="dxa"/>
          <w:cantSplit/>
          <w:trHeight w:val="233"/>
        </w:trPr>
        <w:tc>
          <w:tcPr>
            <w:tcW w:w="1865" w:type="dxa"/>
          </w:tcPr>
          <w:p w14:paraId="45C07525" w14:textId="77777777" w:rsidR="00E94C1C" w:rsidRPr="00713F5A" w:rsidRDefault="00E94C1C" w:rsidP="00287B5A">
            <w:pPr>
              <w:keepNext/>
              <w:spacing w:line="240" w:lineRule="auto"/>
              <w:rPr>
                <w:lang w:val="lv-LV"/>
              </w:rPr>
            </w:pPr>
            <w:r w:rsidRPr="00713F5A">
              <w:rPr>
                <w:color w:val="000000"/>
                <w:szCs w:val="22"/>
                <w:lang w:val="lv-LV"/>
              </w:rPr>
              <w:t>Anēmija (tai skaitā attiecīgi laboratorijas rādītāji)</w:t>
            </w:r>
          </w:p>
        </w:tc>
        <w:tc>
          <w:tcPr>
            <w:tcW w:w="1865" w:type="dxa"/>
          </w:tcPr>
          <w:p w14:paraId="035ADC3E" w14:textId="77777777" w:rsidR="00E94C1C" w:rsidRPr="00713F5A" w:rsidRDefault="00E94C1C" w:rsidP="00287B5A">
            <w:pPr>
              <w:keepNext/>
              <w:spacing w:line="240" w:lineRule="auto"/>
              <w:rPr>
                <w:lang w:val="lv-LV"/>
              </w:rPr>
            </w:pPr>
            <w:r w:rsidRPr="00713F5A">
              <w:rPr>
                <w:color w:val="000000"/>
                <w:szCs w:val="22"/>
                <w:lang w:val="lv-LV"/>
              </w:rPr>
              <w:t>Trombocitoze (tai skaitā paaugstināts trombocītu skaits)</w:t>
            </w:r>
            <w:r w:rsidRPr="00713F5A">
              <w:rPr>
                <w:vertAlign w:val="superscript"/>
                <w:lang w:val="lv-LV"/>
              </w:rPr>
              <w:t>A</w:t>
            </w:r>
            <w:r w:rsidRPr="00713F5A">
              <w:rPr>
                <w:lang w:val="lv-LV"/>
              </w:rPr>
              <w:t>, trombocitopēnija</w:t>
            </w:r>
          </w:p>
        </w:tc>
        <w:tc>
          <w:tcPr>
            <w:tcW w:w="2189" w:type="dxa"/>
          </w:tcPr>
          <w:p w14:paraId="4FBFFB28" w14:textId="77777777" w:rsidR="00E94C1C" w:rsidRPr="00713F5A" w:rsidRDefault="00E94C1C" w:rsidP="00287B5A">
            <w:pPr>
              <w:keepNext/>
              <w:spacing w:line="240" w:lineRule="auto"/>
              <w:rPr>
                <w:lang w:val="lv-LV"/>
              </w:rPr>
            </w:pPr>
          </w:p>
        </w:tc>
        <w:tc>
          <w:tcPr>
            <w:tcW w:w="1701" w:type="dxa"/>
          </w:tcPr>
          <w:p w14:paraId="1313160F" w14:textId="77777777" w:rsidR="00E94C1C" w:rsidRPr="00713F5A" w:rsidRDefault="00E94C1C" w:rsidP="00287B5A">
            <w:pPr>
              <w:keepNext/>
              <w:spacing w:line="240" w:lineRule="auto"/>
              <w:rPr>
                <w:lang w:val="lv-LV"/>
              </w:rPr>
            </w:pPr>
          </w:p>
        </w:tc>
        <w:tc>
          <w:tcPr>
            <w:tcW w:w="1811" w:type="dxa"/>
          </w:tcPr>
          <w:p w14:paraId="5E41FFD6" w14:textId="77777777" w:rsidR="00E94C1C" w:rsidRPr="00713F5A" w:rsidRDefault="00E94C1C" w:rsidP="00AD6B03">
            <w:pPr>
              <w:keepNext/>
              <w:rPr>
                <w:lang w:val="lv-LV"/>
              </w:rPr>
            </w:pPr>
          </w:p>
        </w:tc>
      </w:tr>
      <w:tr w:rsidR="00E94C1C" w:rsidRPr="00713F5A" w14:paraId="71597094" w14:textId="77777777" w:rsidTr="00863A07">
        <w:trPr>
          <w:cantSplit/>
          <w:trHeight w:val="233"/>
        </w:trPr>
        <w:tc>
          <w:tcPr>
            <w:tcW w:w="9439" w:type="dxa"/>
            <w:gridSpan w:val="6"/>
          </w:tcPr>
          <w:p w14:paraId="21090033" w14:textId="77777777" w:rsidR="00E94C1C" w:rsidRPr="00713F5A" w:rsidRDefault="00E94C1C" w:rsidP="00287B5A">
            <w:pPr>
              <w:keepNext/>
              <w:spacing w:line="240" w:lineRule="auto"/>
              <w:rPr>
                <w:b/>
                <w:lang w:val="lv-LV"/>
              </w:rPr>
            </w:pPr>
            <w:r w:rsidRPr="00713F5A">
              <w:rPr>
                <w:b/>
                <w:color w:val="000000"/>
                <w:szCs w:val="22"/>
                <w:lang w:val="lv-LV"/>
              </w:rPr>
              <w:t>Imūnās sistēmas traucējumi</w:t>
            </w:r>
          </w:p>
        </w:tc>
      </w:tr>
      <w:tr w:rsidR="00E94C1C" w:rsidRPr="0093415F" w14:paraId="1ECEC915" w14:textId="77777777" w:rsidTr="00287B5A">
        <w:trPr>
          <w:gridAfter w:val="1"/>
          <w:wAfter w:w="8" w:type="dxa"/>
          <w:cantSplit/>
          <w:trHeight w:val="233"/>
        </w:trPr>
        <w:tc>
          <w:tcPr>
            <w:tcW w:w="1865" w:type="dxa"/>
          </w:tcPr>
          <w:p w14:paraId="0F40C59F" w14:textId="77777777" w:rsidR="00E94C1C" w:rsidRPr="00713F5A" w:rsidRDefault="00E94C1C" w:rsidP="00287B5A">
            <w:pPr>
              <w:keepNext/>
              <w:spacing w:line="240" w:lineRule="auto"/>
              <w:rPr>
                <w:lang w:val="lv-LV"/>
              </w:rPr>
            </w:pPr>
          </w:p>
        </w:tc>
        <w:tc>
          <w:tcPr>
            <w:tcW w:w="1865" w:type="dxa"/>
          </w:tcPr>
          <w:p w14:paraId="284C3DDF" w14:textId="584DE18B" w:rsidR="00E94C1C" w:rsidRPr="00713F5A" w:rsidRDefault="00E94C1C" w:rsidP="00287B5A">
            <w:pPr>
              <w:keepNext/>
              <w:spacing w:line="240" w:lineRule="auto"/>
              <w:rPr>
                <w:lang w:val="lv-LV"/>
              </w:rPr>
            </w:pPr>
            <w:r w:rsidRPr="00713F5A">
              <w:rPr>
                <w:lang w:val="lv-LV"/>
              </w:rPr>
              <w:t>Alerģiska reakcija, alerģisks dermatīts,</w:t>
            </w:r>
            <w:r w:rsidR="00863A07" w:rsidRPr="00713F5A">
              <w:rPr>
                <w:lang w:val="lv-LV"/>
              </w:rPr>
              <w:t xml:space="preserve"> </w:t>
            </w:r>
            <w:r w:rsidRPr="00713F5A">
              <w:rPr>
                <w:lang w:val="lv-LV"/>
              </w:rPr>
              <w:t>angioedēma un alerģiska tūska</w:t>
            </w:r>
          </w:p>
        </w:tc>
        <w:tc>
          <w:tcPr>
            <w:tcW w:w="2189" w:type="dxa"/>
          </w:tcPr>
          <w:p w14:paraId="0FEE5354" w14:textId="77777777" w:rsidR="00E94C1C" w:rsidRPr="00713F5A" w:rsidRDefault="00E94C1C" w:rsidP="00287B5A">
            <w:pPr>
              <w:keepNext/>
              <w:spacing w:line="240" w:lineRule="auto"/>
              <w:rPr>
                <w:strike/>
                <w:lang w:val="lv-LV"/>
              </w:rPr>
            </w:pPr>
          </w:p>
        </w:tc>
        <w:tc>
          <w:tcPr>
            <w:tcW w:w="1701" w:type="dxa"/>
          </w:tcPr>
          <w:p w14:paraId="44FF83A6" w14:textId="77777777" w:rsidR="00E94C1C" w:rsidRPr="00713F5A" w:rsidRDefault="00E94C1C" w:rsidP="00287B5A">
            <w:pPr>
              <w:keepNext/>
              <w:spacing w:line="240" w:lineRule="auto"/>
              <w:rPr>
                <w:lang w:val="lv-LV"/>
              </w:rPr>
            </w:pPr>
            <w:r w:rsidRPr="00713F5A">
              <w:rPr>
                <w:lang w:val="lv-LV"/>
              </w:rPr>
              <w:t>Anafilaktiskas reakcijas, tai skaitā anafilaktiskais šoks</w:t>
            </w:r>
          </w:p>
        </w:tc>
        <w:tc>
          <w:tcPr>
            <w:tcW w:w="1811" w:type="dxa"/>
          </w:tcPr>
          <w:p w14:paraId="196A51BF" w14:textId="77777777" w:rsidR="00E94C1C" w:rsidRPr="00713F5A" w:rsidRDefault="00E94C1C" w:rsidP="00AD6B03">
            <w:pPr>
              <w:keepNext/>
              <w:rPr>
                <w:lang w:val="lv-LV"/>
              </w:rPr>
            </w:pPr>
          </w:p>
        </w:tc>
      </w:tr>
      <w:tr w:rsidR="00E94C1C" w:rsidRPr="00713F5A" w14:paraId="1C873AF3" w14:textId="77777777" w:rsidTr="00863A07">
        <w:trPr>
          <w:cantSplit/>
          <w:trHeight w:val="233"/>
        </w:trPr>
        <w:tc>
          <w:tcPr>
            <w:tcW w:w="9439" w:type="dxa"/>
            <w:gridSpan w:val="6"/>
          </w:tcPr>
          <w:p w14:paraId="7E04E30C" w14:textId="77777777" w:rsidR="00E94C1C" w:rsidRPr="00713F5A" w:rsidRDefault="00E94C1C" w:rsidP="00287B5A">
            <w:pPr>
              <w:keepNext/>
              <w:spacing w:line="240" w:lineRule="auto"/>
              <w:rPr>
                <w:b/>
                <w:lang w:val="lv-LV"/>
              </w:rPr>
            </w:pPr>
            <w:r w:rsidRPr="00713F5A">
              <w:rPr>
                <w:b/>
                <w:color w:val="000000"/>
                <w:szCs w:val="22"/>
                <w:lang w:val="lv-LV"/>
              </w:rPr>
              <w:t>Nervu sistēmas traucējumi</w:t>
            </w:r>
          </w:p>
        </w:tc>
      </w:tr>
      <w:tr w:rsidR="00E94C1C" w:rsidRPr="00713F5A" w14:paraId="6B6B4F8B" w14:textId="77777777" w:rsidTr="00287B5A">
        <w:trPr>
          <w:gridAfter w:val="1"/>
          <w:wAfter w:w="8" w:type="dxa"/>
          <w:cantSplit/>
          <w:trHeight w:val="233"/>
        </w:trPr>
        <w:tc>
          <w:tcPr>
            <w:tcW w:w="1865" w:type="dxa"/>
          </w:tcPr>
          <w:p w14:paraId="0AED2BDC" w14:textId="77777777" w:rsidR="00E94C1C" w:rsidRPr="00713F5A" w:rsidRDefault="00E94C1C" w:rsidP="00287B5A">
            <w:pPr>
              <w:spacing w:line="240" w:lineRule="auto"/>
              <w:rPr>
                <w:lang w:val="lv-LV"/>
              </w:rPr>
            </w:pPr>
            <w:r w:rsidRPr="00713F5A">
              <w:rPr>
                <w:color w:val="000000"/>
                <w:szCs w:val="22"/>
                <w:lang w:val="lv-LV"/>
              </w:rPr>
              <w:t>Reibonis, galvassāpes</w:t>
            </w:r>
          </w:p>
        </w:tc>
        <w:tc>
          <w:tcPr>
            <w:tcW w:w="1865" w:type="dxa"/>
          </w:tcPr>
          <w:p w14:paraId="47B85783" w14:textId="77777777" w:rsidR="00E94C1C" w:rsidRPr="00713F5A" w:rsidRDefault="00E94C1C" w:rsidP="00287B5A">
            <w:pPr>
              <w:spacing w:line="240" w:lineRule="auto"/>
              <w:rPr>
                <w:lang w:val="lv-LV"/>
              </w:rPr>
            </w:pPr>
            <w:r w:rsidRPr="00713F5A">
              <w:rPr>
                <w:lang w:val="lv-LV"/>
              </w:rPr>
              <w:t xml:space="preserve">Cerebrāls un intrakraniāls asinsizplūdums, </w:t>
            </w:r>
            <w:r w:rsidRPr="00713F5A">
              <w:rPr>
                <w:color w:val="000000"/>
                <w:szCs w:val="22"/>
                <w:lang w:val="lv-LV"/>
              </w:rPr>
              <w:t>ģībonis</w:t>
            </w:r>
          </w:p>
        </w:tc>
        <w:tc>
          <w:tcPr>
            <w:tcW w:w="2189" w:type="dxa"/>
          </w:tcPr>
          <w:p w14:paraId="06020619" w14:textId="77777777" w:rsidR="00E94C1C" w:rsidRPr="00713F5A" w:rsidRDefault="00E94C1C" w:rsidP="00287B5A">
            <w:pPr>
              <w:spacing w:line="240" w:lineRule="auto"/>
              <w:rPr>
                <w:lang w:val="lv-LV"/>
              </w:rPr>
            </w:pPr>
          </w:p>
        </w:tc>
        <w:tc>
          <w:tcPr>
            <w:tcW w:w="1701" w:type="dxa"/>
          </w:tcPr>
          <w:p w14:paraId="16B0A7D4" w14:textId="77777777" w:rsidR="00E94C1C" w:rsidRPr="00713F5A" w:rsidRDefault="00E94C1C" w:rsidP="00287B5A">
            <w:pPr>
              <w:spacing w:line="240" w:lineRule="auto"/>
              <w:rPr>
                <w:lang w:val="lv-LV"/>
              </w:rPr>
            </w:pPr>
          </w:p>
        </w:tc>
        <w:tc>
          <w:tcPr>
            <w:tcW w:w="1811" w:type="dxa"/>
          </w:tcPr>
          <w:p w14:paraId="12233314" w14:textId="77777777" w:rsidR="00E94C1C" w:rsidRPr="00713F5A" w:rsidRDefault="00E94C1C" w:rsidP="00AD6B03">
            <w:pPr>
              <w:rPr>
                <w:lang w:val="lv-LV"/>
              </w:rPr>
            </w:pPr>
          </w:p>
        </w:tc>
      </w:tr>
      <w:tr w:rsidR="00E94C1C" w:rsidRPr="00713F5A" w14:paraId="7B72874F" w14:textId="77777777" w:rsidTr="00863A07">
        <w:trPr>
          <w:cantSplit/>
          <w:trHeight w:val="233"/>
        </w:trPr>
        <w:tc>
          <w:tcPr>
            <w:tcW w:w="9439" w:type="dxa"/>
            <w:gridSpan w:val="6"/>
          </w:tcPr>
          <w:p w14:paraId="0ED77A11" w14:textId="77777777" w:rsidR="00E94C1C" w:rsidRPr="00713F5A" w:rsidRDefault="00E94C1C" w:rsidP="00287B5A">
            <w:pPr>
              <w:spacing w:line="240" w:lineRule="auto"/>
              <w:rPr>
                <w:b/>
                <w:lang w:val="lv-LV"/>
              </w:rPr>
            </w:pPr>
            <w:r w:rsidRPr="00713F5A">
              <w:rPr>
                <w:b/>
                <w:lang w:val="lv-LV"/>
              </w:rPr>
              <w:t>Acu bojājumi</w:t>
            </w:r>
          </w:p>
        </w:tc>
      </w:tr>
      <w:tr w:rsidR="00E94C1C" w:rsidRPr="00713F5A" w14:paraId="3A3AAC71" w14:textId="77777777" w:rsidTr="00287B5A">
        <w:trPr>
          <w:gridAfter w:val="1"/>
          <w:wAfter w:w="8" w:type="dxa"/>
          <w:cantSplit/>
          <w:trHeight w:val="233"/>
        </w:trPr>
        <w:tc>
          <w:tcPr>
            <w:tcW w:w="1865" w:type="dxa"/>
          </w:tcPr>
          <w:p w14:paraId="73BDD72F" w14:textId="77777777" w:rsidR="00E94C1C" w:rsidRPr="00713F5A" w:rsidRDefault="00E94C1C" w:rsidP="00287B5A">
            <w:pPr>
              <w:spacing w:line="240" w:lineRule="auto"/>
              <w:rPr>
                <w:lang w:val="lv-LV"/>
              </w:rPr>
            </w:pPr>
            <w:r w:rsidRPr="00713F5A">
              <w:rPr>
                <w:lang w:val="lv-LV"/>
              </w:rPr>
              <w:t>Asinsizplūdums acī (tai skaitā asinsizplūdums konjunktīvā)</w:t>
            </w:r>
          </w:p>
        </w:tc>
        <w:tc>
          <w:tcPr>
            <w:tcW w:w="1865" w:type="dxa"/>
          </w:tcPr>
          <w:p w14:paraId="54F51F15" w14:textId="77777777" w:rsidR="00E94C1C" w:rsidRPr="00713F5A" w:rsidRDefault="00E94C1C" w:rsidP="00287B5A">
            <w:pPr>
              <w:spacing w:line="240" w:lineRule="auto"/>
              <w:rPr>
                <w:lang w:val="lv-LV"/>
              </w:rPr>
            </w:pPr>
          </w:p>
        </w:tc>
        <w:tc>
          <w:tcPr>
            <w:tcW w:w="2189" w:type="dxa"/>
          </w:tcPr>
          <w:p w14:paraId="5AB64FF4" w14:textId="77777777" w:rsidR="00E94C1C" w:rsidRPr="00713F5A" w:rsidRDefault="00E94C1C" w:rsidP="00287B5A">
            <w:pPr>
              <w:spacing w:line="240" w:lineRule="auto"/>
              <w:rPr>
                <w:lang w:val="lv-LV"/>
              </w:rPr>
            </w:pPr>
          </w:p>
        </w:tc>
        <w:tc>
          <w:tcPr>
            <w:tcW w:w="1701" w:type="dxa"/>
          </w:tcPr>
          <w:p w14:paraId="1F262FFD" w14:textId="77777777" w:rsidR="00E94C1C" w:rsidRPr="00713F5A" w:rsidRDefault="00E94C1C" w:rsidP="00287B5A">
            <w:pPr>
              <w:spacing w:line="240" w:lineRule="auto"/>
              <w:rPr>
                <w:lang w:val="lv-LV"/>
              </w:rPr>
            </w:pPr>
          </w:p>
        </w:tc>
        <w:tc>
          <w:tcPr>
            <w:tcW w:w="1811" w:type="dxa"/>
          </w:tcPr>
          <w:p w14:paraId="170BC96A" w14:textId="77777777" w:rsidR="00E94C1C" w:rsidRPr="00713F5A" w:rsidRDefault="00E94C1C" w:rsidP="00AD6B03">
            <w:pPr>
              <w:rPr>
                <w:lang w:val="lv-LV"/>
              </w:rPr>
            </w:pPr>
          </w:p>
        </w:tc>
      </w:tr>
      <w:tr w:rsidR="00E94C1C" w:rsidRPr="00713F5A" w14:paraId="3E5EA942" w14:textId="77777777" w:rsidTr="00863A07">
        <w:trPr>
          <w:cantSplit/>
          <w:trHeight w:val="233"/>
        </w:trPr>
        <w:tc>
          <w:tcPr>
            <w:tcW w:w="9439" w:type="dxa"/>
            <w:gridSpan w:val="6"/>
          </w:tcPr>
          <w:p w14:paraId="77F64915" w14:textId="77777777" w:rsidR="00E94C1C" w:rsidRPr="00713F5A" w:rsidRDefault="00E94C1C" w:rsidP="00287B5A">
            <w:pPr>
              <w:spacing w:line="240" w:lineRule="auto"/>
              <w:rPr>
                <w:b/>
                <w:lang w:val="lv-LV"/>
              </w:rPr>
            </w:pPr>
            <w:r w:rsidRPr="00713F5A">
              <w:rPr>
                <w:b/>
                <w:color w:val="000000"/>
                <w:szCs w:val="22"/>
                <w:lang w:val="lv-LV"/>
              </w:rPr>
              <w:t>Sirds funkcijas traucējumi</w:t>
            </w:r>
          </w:p>
        </w:tc>
      </w:tr>
      <w:tr w:rsidR="00E94C1C" w:rsidRPr="00713F5A" w14:paraId="22A0899E" w14:textId="77777777" w:rsidTr="00287B5A">
        <w:trPr>
          <w:gridAfter w:val="1"/>
          <w:wAfter w:w="8" w:type="dxa"/>
          <w:cantSplit/>
          <w:trHeight w:val="233"/>
        </w:trPr>
        <w:tc>
          <w:tcPr>
            <w:tcW w:w="1865" w:type="dxa"/>
          </w:tcPr>
          <w:p w14:paraId="509021EA" w14:textId="77777777" w:rsidR="00E94C1C" w:rsidRPr="00713F5A" w:rsidRDefault="00E94C1C" w:rsidP="00287B5A">
            <w:pPr>
              <w:spacing w:line="240" w:lineRule="auto"/>
              <w:rPr>
                <w:lang w:val="lv-LV"/>
              </w:rPr>
            </w:pPr>
          </w:p>
        </w:tc>
        <w:tc>
          <w:tcPr>
            <w:tcW w:w="1865" w:type="dxa"/>
          </w:tcPr>
          <w:p w14:paraId="4471FF26" w14:textId="77777777" w:rsidR="00E94C1C" w:rsidRPr="00713F5A" w:rsidRDefault="00E94C1C" w:rsidP="00287B5A">
            <w:pPr>
              <w:spacing w:line="240" w:lineRule="auto"/>
              <w:rPr>
                <w:strike/>
                <w:lang w:val="lv-LV"/>
              </w:rPr>
            </w:pPr>
            <w:r w:rsidRPr="00713F5A">
              <w:rPr>
                <w:color w:val="000000"/>
                <w:szCs w:val="22"/>
                <w:lang w:val="lv-LV"/>
              </w:rPr>
              <w:t>Tahikardija</w:t>
            </w:r>
          </w:p>
        </w:tc>
        <w:tc>
          <w:tcPr>
            <w:tcW w:w="2189" w:type="dxa"/>
          </w:tcPr>
          <w:p w14:paraId="64563948" w14:textId="77777777" w:rsidR="00E94C1C" w:rsidRPr="00713F5A" w:rsidRDefault="00E94C1C" w:rsidP="00287B5A">
            <w:pPr>
              <w:spacing w:line="240" w:lineRule="auto"/>
              <w:rPr>
                <w:lang w:val="lv-LV"/>
              </w:rPr>
            </w:pPr>
          </w:p>
        </w:tc>
        <w:tc>
          <w:tcPr>
            <w:tcW w:w="1701" w:type="dxa"/>
          </w:tcPr>
          <w:p w14:paraId="5AE06F3F" w14:textId="77777777" w:rsidR="00E94C1C" w:rsidRPr="00713F5A" w:rsidRDefault="00E94C1C" w:rsidP="00287B5A">
            <w:pPr>
              <w:spacing w:line="240" w:lineRule="auto"/>
              <w:rPr>
                <w:lang w:val="lv-LV"/>
              </w:rPr>
            </w:pPr>
          </w:p>
        </w:tc>
        <w:tc>
          <w:tcPr>
            <w:tcW w:w="1811" w:type="dxa"/>
          </w:tcPr>
          <w:p w14:paraId="6F18B9E5" w14:textId="77777777" w:rsidR="00E94C1C" w:rsidRPr="00713F5A" w:rsidRDefault="00E94C1C" w:rsidP="00AD6B03">
            <w:pPr>
              <w:rPr>
                <w:lang w:val="lv-LV"/>
              </w:rPr>
            </w:pPr>
          </w:p>
        </w:tc>
      </w:tr>
      <w:tr w:rsidR="00E94C1C" w:rsidRPr="00713F5A" w14:paraId="4D4B2C37" w14:textId="77777777" w:rsidTr="00863A07">
        <w:trPr>
          <w:cantSplit/>
          <w:trHeight w:val="233"/>
        </w:trPr>
        <w:tc>
          <w:tcPr>
            <w:tcW w:w="9439" w:type="dxa"/>
            <w:gridSpan w:val="6"/>
          </w:tcPr>
          <w:p w14:paraId="03CC3CF5" w14:textId="77777777" w:rsidR="00E94C1C" w:rsidRPr="00713F5A" w:rsidRDefault="00E94C1C" w:rsidP="00287B5A">
            <w:pPr>
              <w:spacing w:line="240" w:lineRule="auto"/>
              <w:rPr>
                <w:b/>
                <w:lang w:val="lv-LV"/>
              </w:rPr>
            </w:pPr>
            <w:r w:rsidRPr="00713F5A">
              <w:rPr>
                <w:b/>
                <w:color w:val="000000"/>
                <w:szCs w:val="22"/>
                <w:lang w:val="lv-LV"/>
              </w:rPr>
              <w:t>Asinsvadu sistēmas traucējumi</w:t>
            </w:r>
          </w:p>
        </w:tc>
      </w:tr>
      <w:tr w:rsidR="00E94C1C" w:rsidRPr="00713F5A" w14:paraId="483B8C17" w14:textId="77777777" w:rsidTr="00287B5A">
        <w:trPr>
          <w:gridAfter w:val="1"/>
          <w:wAfter w:w="8" w:type="dxa"/>
          <w:cantSplit/>
          <w:trHeight w:val="233"/>
        </w:trPr>
        <w:tc>
          <w:tcPr>
            <w:tcW w:w="1865" w:type="dxa"/>
          </w:tcPr>
          <w:p w14:paraId="57EC1012" w14:textId="77777777" w:rsidR="00E94C1C" w:rsidRPr="00713F5A" w:rsidRDefault="00E94C1C" w:rsidP="00287B5A">
            <w:pPr>
              <w:spacing w:line="240" w:lineRule="auto"/>
              <w:rPr>
                <w:lang w:val="lv-LV"/>
              </w:rPr>
            </w:pPr>
            <w:r w:rsidRPr="00713F5A">
              <w:rPr>
                <w:lang w:val="lv-LV"/>
              </w:rPr>
              <w:t>Hipotensija, hematoma</w:t>
            </w:r>
          </w:p>
        </w:tc>
        <w:tc>
          <w:tcPr>
            <w:tcW w:w="1865" w:type="dxa"/>
          </w:tcPr>
          <w:p w14:paraId="1631776E" w14:textId="77777777" w:rsidR="00E94C1C" w:rsidRPr="00713F5A" w:rsidRDefault="00E94C1C" w:rsidP="00287B5A">
            <w:pPr>
              <w:spacing w:line="240" w:lineRule="auto"/>
              <w:rPr>
                <w:lang w:val="lv-LV"/>
              </w:rPr>
            </w:pPr>
          </w:p>
        </w:tc>
        <w:tc>
          <w:tcPr>
            <w:tcW w:w="2189" w:type="dxa"/>
          </w:tcPr>
          <w:p w14:paraId="02BF783A" w14:textId="77777777" w:rsidR="00E94C1C" w:rsidRPr="00713F5A" w:rsidRDefault="00E94C1C" w:rsidP="00287B5A">
            <w:pPr>
              <w:spacing w:line="240" w:lineRule="auto"/>
              <w:rPr>
                <w:lang w:val="lv-LV"/>
              </w:rPr>
            </w:pPr>
          </w:p>
        </w:tc>
        <w:tc>
          <w:tcPr>
            <w:tcW w:w="1701" w:type="dxa"/>
          </w:tcPr>
          <w:p w14:paraId="06740491" w14:textId="77777777" w:rsidR="00E94C1C" w:rsidRPr="00713F5A" w:rsidRDefault="00E94C1C" w:rsidP="00287B5A">
            <w:pPr>
              <w:spacing w:line="240" w:lineRule="auto"/>
              <w:rPr>
                <w:lang w:val="lv-LV"/>
              </w:rPr>
            </w:pPr>
          </w:p>
        </w:tc>
        <w:tc>
          <w:tcPr>
            <w:tcW w:w="1811" w:type="dxa"/>
          </w:tcPr>
          <w:p w14:paraId="2BDFEAB2" w14:textId="77777777" w:rsidR="00E94C1C" w:rsidRPr="00713F5A" w:rsidRDefault="00E94C1C" w:rsidP="00AD6B03">
            <w:pPr>
              <w:rPr>
                <w:lang w:val="lv-LV"/>
              </w:rPr>
            </w:pPr>
          </w:p>
        </w:tc>
      </w:tr>
      <w:tr w:rsidR="00E94C1C" w:rsidRPr="00713F5A" w14:paraId="7D0460B1" w14:textId="77777777" w:rsidTr="00863A07">
        <w:trPr>
          <w:cantSplit/>
          <w:trHeight w:val="233"/>
        </w:trPr>
        <w:tc>
          <w:tcPr>
            <w:tcW w:w="9439" w:type="dxa"/>
            <w:gridSpan w:val="6"/>
          </w:tcPr>
          <w:p w14:paraId="2F7A2C5B" w14:textId="77777777" w:rsidR="00E94C1C" w:rsidRPr="00713F5A" w:rsidRDefault="00E94C1C" w:rsidP="00287B5A">
            <w:pPr>
              <w:spacing w:line="240" w:lineRule="auto"/>
              <w:rPr>
                <w:b/>
                <w:lang w:val="lv-LV"/>
              </w:rPr>
            </w:pPr>
            <w:r w:rsidRPr="00713F5A">
              <w:rPr>
                <w:b/>
                <w:lang w:val="lv-LV"/>
              </w:rPr>
              <w:t>Elpošanas sistēmas traucējumi, krūšu kurvja un videnes slimības</w:t>
            </w:r>
          </w:p>
        </w:tc>
      </w:tr>
      <w:tr w:rsidR="00E94C1C" w:rsidRPr="00713F5A" w14:paraId="566E1C2F" w14:textId="77777777" w:rsidTr="00287B5A">
        <w:trPr>
          <w:gridAfter w:val="1"/>
          <w:wAfter w:w="8" w:type="dxa"/>
          <w:cantSplit/>
          <w:trHeight w:val="233"/>
        </w:trPr>
        <w:tc>
          <w:tcPr>
            <w:tcW w:w="1865" w:type="dxa"/>
          </w:tcPr>
          <w:p w14:paraId="2BFE6B00" w14:textId="77777777" w:rsidR="00E94C1C" w:rsidRPr="00713F5A" w:rsidRDefault="00E94C1C" w:rsidP="00287B5A">
            <w:pPr>
              <w:spacing w:line="240" w:lineRule="auto"/>
              <w:rPr>
                <w:lang w:val="lv-LV"/>
              </w:rPr>
            </w:pPr>
            <w:r w:rsidRPr="00713F5A">
              <w:rPr>
                <w:lang w:val="lv-LV"/>
              </w:rPr>
              <w:t>Deguna asiņošana, asins atklepošana</w:t>
            </w:r>
          </w:p>
        </w:tc>
        <w:tc>
          <w:tcPr>
            <w:tcW w:w="1865" w:type="dxa"/>
          </w:tcPr>
          <w:p w14:paraId="5A5BACD9" w14:textId="77777777" w:rsidR="00E94C1C" w:rsidRPr="00713F5A" w:rsidRDefault="00E94C1C" w:rsidP="00287B5A">
            <w:pPr>
              <w:spacing w:line="240" w:lineRule="auto"/>
              <w:rPr>
                <w:lang w:val="lv-LV"/>
              </w:rPr>
            </w:pPr>
          </w:p>
        </w:tc>
        <w:tc>
          <w:tcPr>
            <w:tcW w:w="2189" w:type="dxa"/>
          </w:tcPr>
          <w:p w14:paraId="0A02F679" w14:textId="77777777" w:rsidR="00E94C1C" w:rsidRPr="00713F5A" w:rsidRDefault="00E94C1C" w:rsidP="00287B5A">
            <w:pPr>
              <w:spacing w:line="240" w:lineRule="auto"/>
              <w:rPr>
                <w:lang w:val="lv-LV"/>
              </w:rPr>
            </w:pPr>
          </w:p>
        </w:tc>
        <w:tc>
          <w:tcPr>
            <w:tcW w:w="1701" w:type="dxa"/>
          </w:tcPr>
          <w:p w14:paraId="2EB63A2D" w14:textId="2826FC88" w:rsidR="00E94C1C" w:rsidRPr="00713F5A" w:rsidRDefault="00F24CD7" w:rsidP="00287B5A">
            <w:pPr>
              <w:spacing w:line="240" w:lineRule="auto"/>
              <w:rPr>
                <w:lang w:val="lv-LV"/>
              </w:rPr>
            </w:pPr>
            <w:r>
              <w:rPr>
                <w:lang w:val="lv-LV"/>
              </w:rPr>
              <w:t>Eozinofilā pneimonija</w:t>
            </w:r>
          </w:p>
        </w:tc>
        <w:tc>
          <w:tcPr>
            <w:tcW w:w="1811" w:type="dxa"/>
          </w:tcPr>
          <w:p w14:paraId="1FE2AF5C" w14:textId="77777777" w:rsidR="00E94C1C" w:rsidRPr="00713F5A" w:rsidRDefault="00E94C1C" w:rsidP="00AD6B03">
            <w:pPr>
              <w:rPr>
                <w:lang w:val="lv-LV"/>
              </w:rPr>
            </w:pPr>
          </w:p>
        </w:tc>
      </w:tr>
      <w:tr w:rsidR="00E94C1C" w:rsidRPr="00713F5A" w14:paraId="73B1AC87" w14:textId="77777777" w:rsidTr="00863A07">
        <w:trPr>
          <w:cantSplit/>
          <w:trHeight w:val="233"/>
        </w:trPr>
        <w:tc>
          <w:tcPr>
            <w:tcW w:w="9439" w:type="dxa"/>
            <w:gridSpan w:val="6"/>
          </w:tcPr>
          <w:p w14:paraId="593C2704" w14:textId="77777777" w:rsidR="00E94C1C" w:rsidRPr="00713F5A" w:rsidRDefault="00E94C1C" w:rsidP="00287B5A">
            <w:pPr>
              <w:keepNext/>
              <w:keepLines/>
              <w:spacing w:line="240" w:lineRule="auto"/>
              <w:rPr>
                <w:b/>
                <w:lang w:val="lv-LV"/>
              </w:rPr>
            </w:pPr>
            <w:r w:rsidRPr="00713F5A">
              <w:rPr>
                <w:b/>
                <w:color w:val="000000"/>
                <w:szCs w:val="22"/>
                <w:lang w:val="lv-LV"/>
              </w:rPr>
              <w:lastRenderedPageBreak/>
              <w:t>Kuņģa-zarnu trakta traucējumi</w:t>
            </w:r>
          </w:p>
        </w:tc>
      </w:tr>
      <w:tr w:rsidR="00E94C1C" w:rsidRPr="00713F5A" w14:paraId="6197076C" w14:textId="77777777" w:rsidTr="00287B5A">
        <w:trPr>
          <w:gridAfter w:val="1"/>
          <w:wAfter w:w="8" w:type="dxa"/>
          <w:cantSplit/>
          <w:trHeight w:val="233"/>
        </w:trPr>
        <w:tc>
          <w:tcPr>
            <w:tcW w:w="1865" w:type="dxa"/>
          </w:tcPr>
          <w:p w14:paraId="02349C5A" w14:textId="2EBBB83F" w:rsidR="00E94C1C" w:rsidRPr="00CC12BA" w:rsidRDefault="00E94C1C" w:rsidP="00287B5A">
            <w:pPr>
              <w:spacing w:line="240" w:lineRule="auto"/>
              <w:ind w:left="71" w:right="24"/>
              <w:rPr>
                <w:color w:val="000000"/>
                <w:szCs w:val="22"/>
                <w:lang w:val="lv-LV"/>
              </w:rPr>
            </w:pPr>
            <w:r w:rsidRPr="000050D1">
              <w:rPr>
                <w:color w:val="000000"/>
                <w:szCs w:val="22"/>
                <w:lang w:val="lv-LV"/>
              </w:rPr>
              <w:t>Smaganu asiņošana, kuņģa-zarnu trakta asiņošana (tai skaitā asiņošana no taisnās zarnas), sāpes kuņģa-zarnu traktā un sāpes vēderā, dispepsija, slikta dūša, aizcietējum</w:t>
            </w:r>
            <w:r w:rsidR="00551242" w:rsidRPr="00CC12BA">
              <w:rPr>
                <w:color w:val="000000"/>
                <w:szCs w:val="22"/>
                <w:lang w:val="lv-LV"/>
              </w:rPr>
              <w:t>s</w:t>
            </w:r>
            <w:r w:rsidRPr="00CC12BA">
              <w:rPr>
                <w:bCs/>
                <w:vertAlign w:val="superscript"/>
                <w:lang w:val="lv-LV"/>
              </w:rPr>
              <w:t>A</w:t>
            </w:r>
            <w:r w:rsidRPr="00CC12BA">
              <w:rPr>
                <w:color w:val="000000"/>
                <w:szCs w:val="22"/>
                <w:lang w:val="lv-LV"/>
              </w:rPr>
              <w:t>, caureja, vemšana</w:t>
            </w:r>
            <w:r w:rsidRPr="00CC12BA">
              <w:rPr>
                <w:bCs/>
                <w:vertAlign w:val="superscript"/>
                <w:lang w:val="lv-LV"/>
              </w:rPr>
              <w:t>A</w:t>
            </w:r>
          </w:p>
        </w:tc>
        <w:tc>
          <w:tcPr>
            <w:tcW w:w="1865" w:type="dxa"/>
          </w:tcPr>
          <w:p w14:paraId="375ECBFD" w14:textId="77777777" w:rsidR="00E94C1C" w:rsidRPr="00CC12BA" w:rsidRDefault="00E94C1C" w:rsidP="00287B5A">
            <w:pPr>
              <w:spacing w:line="240" w:lineRule="auto"/>
              <w:rPr>
                <w:lang w:val="lv-LV"/>
              </w:rPr>
            </w:pPr>
            <w:r w:rsidRPr="00CC12BA">
              <w:rPr>
                <w:lang w:val="lv-LV"/>
              </w:rPr>
              <w:t>Sausums mutē</w:t>
            </w:r>
          </w:p>
        </w:tc>
        <w:tc>
          <w:tcPr>
            <w:tcW w:w="2189" w:type="dxa"/>
          </w:tcPr>
          <w:p w14:paraId="4AC47198" w14:textId="77777777" w:rsidR="00E94C1C" w:rsidRPr="00713F5A" w:rsidRDefault="00E94C1C" w:rsidP="00287B5A">
            <w:pPr>
              <w:spacing w:line="240" w:lineRule="auto"/>
              <w:rPr>
                <w:lang w:val="lv-LV"/>
              </w:rPr>
            </w:pPr>
          </w:p>
        </w:tc>
        <w:tc>
          <w:tcPr>
            <w:tcW w:w="1701" w:type="dxa"/>
          </w:tcPr>
          <w:p w14:paraId="6D46A60A" w14:textId="77777777" w:rsidR="00E94C1C" w:rsidRPr="00713F5A" w:rsidRDefault="00E94C1C" w:rsidP="00287B5A">
            <w:pPr>
              <w:spacing w:line="240" w:lineRule="auto"/>
              <w:rPr>
                <w:lang w:val="lv-LV"/>
              </w:rPr>
            </w:pPr>
          </w:p>
        </w:tc>
        <w:tc>
          <w:tcPr>
            <w:tcW w:w="1811" w:type="dxa"/>
          </w:tcPr>
          <w:p w14:paraId="4A5CB4F5" w14:textId="77777777" w:rsidR="00E94C1C" w:rsidRPr="00713F5A" w:rsidRDefault="00E94C1C" w:rsidP="00AD6B03">
            <w:pPr>
              <w:rPr>
                <w:lang w:val="lv-LV"/>
              </w:rPr>
            </w:pPr>
          </w:p>
        </w:tc>
      </w:tr>
      <w:tr w:rsidR="00E94C1C" w:rsidRPr="00713F5A" w14:paraId="217CD75B" w14:textId="77777777" w:rsidTr="00863A07">
        <w:trPr>
          <w:cantSplit/>
          <w:trHeight w:val="233"/>
        </w:trPr>
        <w:tc>
          <w:tcPr>
            <w:tcW w:w="9439" w:type="dxa"/>
            <w:gridSpan w:val="6"/>
          </w:tcPr>
          <w:p w14:paraId="7A04B411" w14:textId="77777777" w:rsidR="00E94C1C" w:rsidRPr="00713F5A" w:rsidRDefault="00E94C1C" w:rsidP="00287B5A">
            <w:pPr>
              <w:spacing w:line="240" w:lineRule="auto"/>
              <w:rPr>
                <w:b/>
                <w:lang w:val="lv-LV"/>
              </w:rPr>
            </w:pPr>
            <w:r w:rsidRPr="00713F5A">
              <w:rPr>
                <w:b/>
                <w:color w:val="000000"/>
                <w:szCs w:val="22"/>
                <w:lang w:val="lv-LV"/>
              </w:rPr>
              <w:t>Aknu un/vai žults izvades sistēmas traucējumi</w:t>
            </w:r>
          </w:p>
        </w:tc>
      </w:tr>
      <w:tr w:rsidR="00E94C1C" w:rsidRPr="0093415F" w14:paraId="560DE11C" w14:textId="77777777" w:rsidTr="00287B5A">
        <w:trPr>
          <w:gridAfter w:val="1"/>
          <w:wAfter w:w="8" w:type="dxa"/>
          <w:cantSplit/>
          <w:trHeight w:val="233"/>
        </w:trPr>
        <w:tc>
          <w:tcPr>
            <w:tcW w:w="1865" w:type="dxa"/>
          </w:tcPr>
          <w:p w14:paraId="4D5E762E" w14:textId="501A5B05" w:rsidR="00E94C1C" w:rsidRPr="00CC12BA" w:rsidRDefault="00E94C1C" w:rsidP="00AD6B03">
            <w:pPr>
              <w:rPr>
                <w:lang w:val="lv-LV"/>
              </w:rPr>
            </w:pPr>
            <w:r w:rsidRPr="000050D1">
              <w:rPr>
                <w:lang w:val="lv-LV"/>
              </w:rPr>
              <w:t>Paaugstināt</w:t>
            </w:r>
            <w:r w:rsidR="00693176" w:rsidRPr="000050D1">
              <w:rPr>
                <w:lang w:val="lv-LV"/>
              </w:rPr>
              <w:t>s</w:t>
            </w:r>
            <w:r w:rsidRPr="00CC12BA">
              <w:rPr>
                <w:lang w:val="lv-LV"/>
              </w:rPr>
              <w:t xml:space="preserve"> transamināžu </w:t>
            </w:r>
            <w:r w:rsidR="00693176" w:rsidRPr="00CC12BA">
              <w:rPr>
                <w:lang w:val="lv-LV"/>
              </w:rPr>
              <w:t>līmenis</w:t>
            </w:r>
          </w:p>
        </w:tc>
        <w:tc>
          <w:tcPr>
            <w:tcW w:w="1865" w:type="dxa"/>
          </w:tcPr>
          <w:p w14:paraId="3BE89E6C" w14:textId="14AA040D" w:rsidR="00E94C1C" w:rsidRPr="00CC12BA" w:rsidRDefault="00E94C1C" w:rsidP="00287B5A">
            <w:pPr>
              <w:spacing w:line="240" w:lineRule="auto"/>
              <w:rPr>
                <w:lang w:val="lv-LV"/>
              </w:rPr>
            </w:pPr>
            <w:r w:rsidRPr="00CC12BA">
              <w:rPr>
                <w:color w:val="000000"/>
                <w:szCs w:val="22"/>
                <w:lang w:val="lv-LV"/>
              </w:rPr>
              <w:t>Aknu darbības traucējumi, paaugstināt</w:t>
            </w:r>
            <w:r w:rsidR="0086165D" w:rsidRPr="00CC12BA">
              <w:rPr>
                <w:color w:val="000000"/>
                <w:szCs w:val="22"/>
                <w:lang w:val="lv-LV"/>
              </w:rPr>
              <w:t>s</w:t>
            </w:r>
            <w:r w:rsidRPr="00CC12BA">
              <w:rPr>
                <w:color w:val="000000"/>
                <w:szCs w:val="22"/>
                <w:lang w:val="lv-LV"/>
              </w:rPr>
              <w:t xml:space="preserve"> bilirubīna </w:t>
            </w:r>
            <w:r w:rsidR="0086165D" w:rsidRPr="00CC12BA">
              <w:rPr>
                <w:color w:val="000000"/>
                <w:szCs w:val="22"/>
                <w:lang w:val="lv-LV"/>
              </w:rPr>
              <w:t>līmenis</w:t>
            </w:r>
            <w:r w:rsidRPr="00CC12BA">
              <w:rPr>
                <w:color w:val="000000"/>
                <w:szCs w:val="22"/>
                <w:lang w:val="lv-LV"/>
              </w:rPr>
              <w:t>, paaugstināt</w:t>
            </w:r>
            <w:r w:rsidR="0086165D" w:rsidRPr="00CC12BA">
              <w:rPr>
                <w:color w:val="000000"/>
                <w:szCs w:val="22"/>
                <w:lang w:val="lv-LV"/>
              </w:rPr>
              <w:t>s</w:t>
            </w:r>
            <w:r w:rsidRPr="00CC12BA">
              <w:rPr>
                <w:color w:val="000000"/>
                <w:szCs w:val="22"/>
                <w:lang w:val="lv-LV"/>
              </w:rPr>
              <w:t xml:space="preserve"> sārmainās fosfatāzes </w:t>
            </w:r>
            <w:r w:rsidR="0086165D" w:rsidRPr="00CC12BA">
              <w:rPr>
                <w:color w:val="000000"/>
                <w:szCs w:val="22"/>
                <w:lang w:val="lv-LV"/>
              </w:rPr>
              <w:t>līmenis</w:t>
            </w:r>
            <w:r w:rsidRPr="00CC12BA">
              <w:rPr>
                <w:color w:val="000000"/>
                <w:szCs w:val="22"/>
                <w:lang w:val="lv-LV"/>
              </w:rPr>
              <w:t xml:space="preserve"> asinīs</w:t>
            </w:r>
            <w:r w:rsidRPr="00CC12BA">
              <w:rPr>
                <w:color w:val="000000"/>
                <w:szCs w:val="22"/>
                <w:vertAlign w:val="superscript"/>
                <w:lang w:val="lv-LV"/>
              </w:rPr>
              <w:t>A</w:t>
            </w:r>
            <w:r w:rsidRPr="00CC12BA">
              <w:rPr>
                <w:color w:val="000000"/>
                <w:szCs w:val="22"/>
                <w:lang w:val="lv-LV"/>
              </w:rPr>
              <w:t>, paaugstināt</w:t>
            </w:r>
            <w:r w:rsidR="0086165D" w:rsidRPr="00CC12BA">
              <w:rPr>
                <w:color w:val="000000"/>
                <w:szCs w:val="22"/>
                <w:lang w:val="lv-LV"/>
              </w:rPr>
              <w:t>s</w:t>
            </w:r>
            <w:r w:rsidRPr="00CC12BA">
              <w:rPr>
                <w:color w:val="000000"/>
                <w:szCs w:val="22"/>
                <w:lang w:val="lv-LV"/>
              </w:rPr>
              <w:t xml:space="preserve"> GGT </w:t>
            </w:r>
            <w:r w:rsidR="0086165D" w:rsidRPr="00CC12BA">
              <w:rPr>
                <w:color w:val="000000"/>
                <w:szCs w:val="22"/>
                <w:lang w:val="lv-LV"/>
              </w:rPr>
              <w:t>līmenis</w:t>
            </w:r>
            <w:r w:rsidRPr="00CC12BA">
              <w:rPr>
                <w:color w:val="000000"/>
                <w:szCs w:val="22"/>
                <w:vertAlign w:val="superscript"/>
                <w:lang w:val="lv-LV"/>
              </w:rPr>
              <w:t>A</w:t>
            </w:r>
          </w:p>
        </w:tc>
        <w:tc>
          <w:tcPr>
            <w:tcW w:w="2189" w:type="dxa"/>
          </w:tcPr>
          <w:p w14:paraId="66127BA9" w14:textId="5B1E8750" w:rsidR="00E94C1C" w:rsidRPr="00CC12BA" w:rsidRDefault="00E94C1C" w:rsidP="00287B5A">
            <w:pPr>
              <w:spacing w:line="240" w:lineRule="auto"/>
              <w:rPr>
                <w:lang w:val="lv-LV"/>
              </w:rPr>
            </w:pPr>
            <w:r w:rsidRPr="00CC12BA">
              <w:rPr>
                <w:lang w:val="lv-LV"/>
              </w:rPr>
              <w:t>Dzelte, paaugstināt</w:t>
            </w:r>
            <w:r w:rsidR="00693176" w:rsidRPr="00CC12BA">
              <w:rPr>
                <w:lang w:val="lv-LV"/>
              </w:rPr>
              <w:t>s</w:t>
            </w:r>
            <w:r w:rsidRPr="00CC12BA">
              <w:rPr>
                <w:lang w:val="lv-LV"/>
              </w:rPr>
              <w:t xml:space="preserve"> </w:t>
            </w:r>
            <w:r w:rsidR="00693176" w:rsidRPr="00CC12BA">
              <w:rPr>
                <w:lang w:val="lv-LV"/>
              </w:rPr>
              <w:t xml:space="preserve">saistītā </w:t>
            </w:r>
            <w:r w:rsidRPr="00CC12BA">
              <w:rPr>
                <w:lang w:val="lv-LV"/>
              </w:rPr>
              <w:t xml:space="preserve">bilirubīna </w:t>
            </w:r>
            <w:r w:rsidR="00693176" w:rsidRPr="00CC12BA">
              <w:rPr>
                <w:lang w:val="lv-LV"/>
              </w:rPr>
              <w:t>līmenis</w:t>
            </w:r>
            <w:r w:rsidRPr="00CC12BA">
              <w:rPr>
                <w:lang w:val="lv-LV"/>
              </w:rPr>
              <w:t xml:space="preserve"> (ar  vienlaicīg</w:t>
            </w:r>
            <w:r w:rsidR="004D3002" w:rsidRPr="00CC12BA">
              <w:rPr>
                <w:lang w:val="lv-LV"/>
              </w:rPr>
              <w:t>u</w:t>
            </w:r>
            <w:r w:rsidRPr="00CC12BA">
              <w:rPr>
                <w:lang w:val="lv-LV"/>
              </w:rPr>
              <w:t xml:space="preserve"> AlAT </w:t>
            </w:r>
            <w:r w:rsidR="00693176" w:rsidRPr="00CC12BA">
              <w:rPr>
                <w:lang w:val="lv-LV"/>
              </w:rPr>
              <w:t>līmeņa</w:t>
            </w:r>
            <w:r w:rsidRPr="00CC12BA">
              <w:rPr>
                <w:lang w:val="lv-LV"/>
              </w:rPr>
              <w:t xml:space="preserve"> paaugstināšan</w:t>
            </w:r>
            <w:r w:rsidR="004D3002" w:rsidRPr="00CC12BA">
              <w:rPr>
                <w:lang w:val="lv-LV"/>
              </w:rPr>
              <w:t>o</w:t>
            </w:r>
            <w:r w:rsidRPr="00CC12BA">
              <w:rPr>
                <w:lang w:val="lv-LV"/>
              </w:rPr>
              <w:t>s</w:t>
            </w:r>
            <w:r w:rsidR="004D3002" w:rsidRPr="00CC12BA">
              <w:rPr>
                <w:lang w:val="lv-LV"/>
              </w:rPr>
              <w:t xml:space="preserve"> vai bez tā</w:t>
            </w:r>
            <w:r w:rsidRPr="00CC12BA">
              <w:rPr>
                <w:lang w:val="lv-LV"/>
              </w:rPr>
              <w:t>), holestāze, hepatīts (tai skaitā hepatocelulārs bojājums)</w:t>
            </w:r>
          </w:p>
        </w:tc>
        <w:tc>
          <w:tcPr>
            <w:tcW w:w="1701" w:type="dxa"/>
          </w:tcPr>
          <w:p w14:paraId="6E1EE7D8" w14:textId="77777777" w:rsidR="00E94C1C" w:rsidRPr="00713F5A" w:rsidRDefault="00E94C1C" w:rsidP="00287B5A">
            <w:pPr>
              <w:spacing w:line="240" w:lineRule="auto"/>
              <w:rPr>
                <w:lang w:val="lv-LV"/>
              </w:rPr>
            </w:pPr>
          </w:p>
        </w:tc>
        <w:tc>
          <w:tcPr>
            <w:tcW w:w="1811" w:type="dxa"/>
          </w:tcPr>
          <w:p w14:paraId="32B1476D" w14:textId="77777777" w:rsidR="00E94C1C" w:rsidRPr="00713F5A" w:rsidRDefault="00E94C1C" w:rsidP="00AD6B03">
            <w:pPr>
              <w:rPr>
                <w:lang w:val="lv-LV"/>
              </w:rPr>
            </w:pPr>
          </w:p>
        </w:tc>
      </w:tr>
      <w:tr w:rsidR="00E94C1C" w:rsidRPr="00713F5A" w14:paraId="294B0FC5" w14:textId="77777777" w:rsidTr="00863A07">
        <w:trPr>
          <w:cantSplit/>
          <w:trHeight w:val="233"/>
        </w:trPr>
        <w:tc>
          <w:tcPr>
            <w:tcW w:w="9439" w:type="dxa"/>
            <w:gridSpan w:val="6"/>
          </w:tcPr>
          <w:p w14:paraId="6D81D812" w14:textId="77777777" w:rsidR="00E94C1C" w:rsidRPr="00713F5A" w:rsidRDefault="00E94C1C" w:rsidP="00AD6B03">
            <w:pPr>
              <w:keepNext/>
              <w:rPr>
                <w:b/>
                <w:lang w:val="lv-LV"/>
              </w:rPr>
            </w:pPr>
            <w:r w:rsidRPr="00713F5A">
              <w:rPr>
                <w:b/>
                <w:color w:val="000000"/>
                <w:szCs w:val="22"/>
                <w:lang w:val="lv-LV"/>
              </w:rPr>
              <w:t>Ādas un zemādas audu bojājumi</w:t>
            </w:r>
          </w:p>
        </w:tc>
      </w:tr>
      <w:tr w:rsidR="00E94C1C" w:rsidRPr="00713F5A" w14:paraId="16D2A01B" w14:textId="77777777" w:rsidTr="00287B5A">
        <w:trPr>
          <w:gridAfter w:val="1"/>
          <w:wAfter w:w="8" w:type="dxa"/>
          <w:cantSplit/>
          <w:trHeight w:val="233"/>
        </w:trPr>
        <w:tc>
          <w:tcPr>
            <w:tcW w:w="1865" w:type="dxa"/>
          </w:tcPr>
          <w:p w14:paraId="3FA8BB54" w14:textId="77777777" w:rsidR="00E94C1C" w:rsidRPr="00713F5A" w:rsidRDefault="00E94C1C" w:rsidP="00AD6B03">
            <w:pPr>
              <w:ind w:left="71" w:right="24"/>
              <w:rPr>
                <w:color w:val="000000"/>
                <w:szCs w:val="22"/>
                <w:lang w:val="lv-LV"/>
              </w:rPr>
            </w:pPr>
            <w:r w:rsidRPr="00713F5A">
              <w:rPr>
                <w:color w:val="000000"/>
                <w:szCs w:val="22"/>
                <w:lang w:val="lv-LV"/>
              </w:rPr>
              <w:t>Nieze (tai skaitā retāki ģeneralizētas niezes gadījumi), izsitumi, ekhimozes, asinsizplūdums ādā un zemādā</w:t>
            </w:r>
          </w:p>
        </w:tc>
        <w:tc>
          <w:tcPr>
            <w:tcW w:w="1865" w:type="dxa"/>
          </w:tcPr>
          <w:p w14:paraId="47275949" w14:textId="77777777" w:rsidR="00E94C1C" w:rsidRPr="00713F5A" w:rsidRDefault="00E94C1C" w:rsidP="00AD6B03">
            <w:pPr>
              <w:keepNext/>
              <w:rPr>
                <w:lang w:val="lv-LV"/>
              </w:rPr>
            </w:pPr>
            <w:r w:rsidRPr="00713F5A">
              <w:rPr>
                <w:color w:val="000000"/>
                <w:szCs w:val="22"/>
                <w:lang w:val="lv-LV"/>
              </w:rPr>
              <w:t>Nātrene</w:t>
            </w:r>
          </w:p>
        </w:tc>
        <w:tc>
          <w:tcPr>
            <w:tcW w:w="2189" w:type="dxa"/>
          </w:tcPr>
          <w:p w14:paraId="4B992235" w14:textId="77777777" w:rsidR="00E94C1C" w:rsidRPr="00713F5A" w:rsidRDefault="00E94C1C" w:rsidP="00AD6B03">
            <w:pPr>
              <w:keepNext/>
              <w:rPr>
                <w:lang w:val="lv-LV"/>
              </w:rPr>
            </w:pPr>
          </w:p>
        </w:tc>
        <w:tc>
          <w:tcPr>
            <w:tcW w:w="1701" w:type="dxa"/>
          </w:tcPr>
          <w:p w14:paraId="4CC2192E" w14:textId="7034B13E" w:rsidR="00E94C1C" w:rsidRPr="00CC12BA" w:rsidRDefault="00E94C1C" w:rsidP="00AD6B03">
            <w:pPr>
              <w:keepNext/>
              <w:rPr>
                <w:lang w:val="lv-LV"/>
              </w:rPr>
            </w:pPr>
            <w:r w:rsidRPr="000050D1">
              <w:rPr>
                <w:lang w:val="lv-LV"/>
              </w:rPr>
              <w:t>Stīvensa-Džonsona sindroms/toksisk</w:t>
            </w:r>
            <w:r w:rsidR="004D3002" w:rsidRPr="00CC12BA">
              <w:rPr>
                <w:lang w:val="lv-LV"/>
              </w:rPr>
              <w:t>a</w:t>
            </w:r>
            <w:r w:rsidRPr="00CC12BA">
              <w:rPr>
                <w:lang w:val="lv-LV"/>
              </w:rPr>
              <w:t xml:space="preserve"> epiderm</w:t>
            </w:r>
            <w:r w:rsidR="004D3002" w:rsidRPr="00CC12BA">
              <w:rPr>
                <w:lang w:val="lv-LV"/>
              </w:rPr>
              <w:t>as</w:t>
            </w:r>
            <w:r w:rsidRPr="00CC12BA">
              <w:rPr>
                <w:lang w:val="lv-LV"/>
              </w:rPr>
              <w:t xml:space="preserve"> nekrolīze, DRESS sin</w:t>
            </w:r>
            <w:r w:rsidR="00863A07" w:rsidRPr="00CC12BA">
              <w:rPr>
                <w:lang w:val="lv-LV"/>
              </w:rPr>
              <w:t>droms</w:t>
            </w:r>
          </w:p>
        </w:tc>
        <w:tc>
          <w:tcPr>
            <w:tcW w:w="1811" w:type="dxa"/>
          </w:tcPr>
          <w:p w14:paraId="4D4CCFF4" w14:textId="77777777" w:rsidR="00E94C1C" w:rsidRPr="00CC12BA" w:rsidRDefault="00E94C1C" w:rsidP="00AD6B03">
            <w:pPr>
              <w:keepNext/>
              <w:rPr>
                <w:lang w:val="lv-LV"/>
              </w:rPr>
            </w:pPr>
          </w:p>
        </w:tc>
      </w:tr>
      <w:tr w:rsidR="00E94C1C" w:rsidRPr="00713F5A" w14:paraId="38DB7B9F" w14:textId="77777777" w:rsidTr="00863A07">
        <w:trPr>
          <w:cantSplit/>
          <w:trHeight w:val="233"/>
        </w:trPr>
        <w:tc>
          <w:tcPr>
            <w:tcW w:w="9439" w:type="dxa"/>
            <w:gridSpan w:val="6"/>
          </w:tcPr>
          <w:p w14:paraId="2954E4D5" w14:textId="77777777" w:rsidR="00E94C1C" w:rsidRPr="00713F5A" w:rsidRDefault="00E94C1C" w:rsidP="00AD6B03">
            <w:pPr>
              <w:keepNext/>
              <w:rPr>
                <w:b/>
                <w:lang w:val="lv-LV"/>
              </w:rPr>
            </w:pPr>
            <w:r w:rsidRPr="00713F5A">
              <w:rPr>
                <w:b/>
                <w:color w:val="000000"/>
                <w:szCs w:val="22"/>
                <w:lang w:val="lv-LV"/>
              </w:rPr>
              <w:t>Skeleta-muskuļu un saistaudu sistēmas bojājumi</w:t>
            </w:r>
          </w:p>
        </w:tc>
      </w:tr>
      <w:tr w:rsidR="00E94C1C" w:rsidRPr="00713F5A" w14:paraId="76D601B3" w14:textId="77777777" w:rsidTr="00287B5A">
        <w:trPr>
          <w:gridAfter w:val="1"/>
          <w:wAfter w:w="8" w:type="dxa"/>
          <w:cantSplit/>
          <w:trHeight w:val="233"/>
        </w:trPr>
        <w:tc>
          <w:tcPr>
            <w:tcW w:w="1865" w:type="dxa"/>
          </w:tcPr>
          <w:p w14:paraId="57225E19" w14:textId="77777777" w:rsidR="00E94C1C" w:rsidRPr="00713F5A" w:rsidRDefault="00E94C1C" w:rsidP="00AD6B03">
            <w:pPr>
              <w:rPr>
                <w:vertAlign w:val="superscript"/>
                <w:lang w:val="lv-LV"/>
              </w:rPr>
            </w:pPr>
            <w:r w:rsidRPr="00713F5A">
              <w:rPr>
                <w:lang w:val="lv-LV"/>
              </w:rPr>
              <w:t>Sāpes ekstremitātē</w:t>
            </w:r>
            <w:r w:rsidRPr="00713F5A">
              <w:rPr>
                <w:vertAlign w:val="superscript"/>
                <w:lang w:val="lv-LV"/>
              </w:rPr>
              <w:t>A</w:t>
            </w:r>
          </w:p>
        </w:tc>
        <w:tc>
          <w:tcPr>
            <w:tcW w:w="1865" w:type="dxa"/>
          </w:tcPr>
          <w:p w14:paraId="5C80CF07" w14:textId="77777777" w:rsidR="00E94C1C" w:rsidRPr="00713F5A" w:rsidRDefault="00E94C1C" w:rsidP="00AD6B03">
            <w:pPr>
              <w:rPr>
                <w:lang w:val="lv-LV"/>
              </w:rPr>
            </w:pPr>
            <w:r w:rsidRPr="00713F5A">
              <w:rPr>
                <w:lang w:val="lv-LV"/>
              </w:rPr>
              <w:t>Hemartroze</w:t>
            </w:r>
          </w:p>
        </w:tc>
        <w:tc>
          <w:tcPr>
            <w:tcW w:w="2189" w:type="dxa"/>
          </w:tcPr>
          <w:p w14:paraId="5493399A" w14:textId="77777777" w:rsidR="00E94C1C" w:rsidRPr="00713F5A" w:rsidRDefault="00E94C1C" w:rsidP="00AD6B03">
            <w:pPr>
              <w:rPr>
                <w:lang w:val="lv-LV"/>
              </w:rPr>
            </w:pPr>
            <w:r w:rsidRPr="00713F5A">
              <w:rPr>
                <w:lang w:val="lv-LV"/>
              </w:rPr>
              <w:t>Asinsizplūdums muskulī</w:t>
            </w:r>
          </w:p>
        </w:tc>
        <w:tc>
          <w:tcPr>
            <w:tcW w:w="1701" w:type="dxa"/>
          </w:tcPr>
          <w:p w14:paraId="2F159EAA" w14:textId="77777777" w:rsidR="00E94C1C" w:rsidRPr="00713F5A" w:rsidRDefault="00E94C1C" w:rsidP="00AD6B03">
            <w:pPr>
              <w:rPr>
                <w:color w:val="000000"/>
                <w:szCs w:val="22"/>
                <w:lang w:val="lv-LV"/>
              </w:rPr>
            </w:pPr>
          </w:p>
        </w:tc>
        <w:tc>
          <w:tcPr>
            <w:tcW w:w="1811" w:type="dxa"/>
          </w:tcPr>
          <w:p w14:paraId="6B74B1CD" w14:textId="77777777" w:rsidR="00E94C1C" w:rsidRPr="00713F5A" w:rsidRDefault="00E94C1C" w:rsidP="00AD6B03">
            <w:pPr>
              <w:rPr>
                <w:lang w:val="lv-LV"/>
              </w:rPr>
            </w:pPr>
            <w:r w:rsidRPr="00713F5A">
              <w:rPr>
                <w:color w:val="000000"/>
                <w:szCs w:val="22"/>
                <w:lang w:val="lv-LV"/>
              </w:rPr>
              <w:t>Sekundārs ilgstošas saspiešanas (</w:t>
            </w:r>
            <w:r w:rsidRPr="00713F5A">
              <w:rPr>
                <w:i/>
                <w:color w:val="000000"/>
                <w:szCs w:val="22"/>
                <w:lang w:val="lv-LV"/>
              </w:rPr>
              <w:t>compartment</w:t>
            </w:r>
            <w:r w:rsidRPr="00713F5A">
              <w:rPr>
                <w:color w:val="000000"/>
                <w:szCs w:val="22"/>
                <w:lang w:val="lv-LV"/>
              </w:rPr>
              <w:t>) sindroms pēc asiņošanas</w:t>
            </w:r>
          </w:p>
        </w:tc>
      </w:tr>
      <w:tr w:rsidR="00E94C1C" w:rsidRPr="00713F5A" w14:paraId="6E948E51" w14:textId="77777777" w:rsidTr="00863A07">
        <w:trPr>
          <w:cantSplit/>
          <w:trHeight w:val="233"/>
        </w:trPr>
        <w:tc>
          <w:tcPr>
            <w:tcW w:w="9439" w:type="dxa"/>
            <w:gridSpan w:val="6"/>
          </w:tcPr>
          <w:p w14:paraId="0B0C3687" w14:textId="77777777" w:rsidR="00E94C1C" w:rsidRPr="00713F5A" w:rsidRDefault="00E94C1C" w:rsidP="00AD6B03">
            <w:pPr>
              <w:rPr>
                <w:b/>
                <w:lang w:val="lv-LV"/>
              </w:rPr>
            </w:pPr>
            <w:r w:rsidRPr="00713F5A">
              <w:rPr>
                <w:b/>
                <w:color w:val="000000"/>
                <w:szCs w:val="22"/>
                <w:lang w:val="lv-LV"/>
              </w:rPr>
              <w:t>Nieru un urīnizvades sistēmas traucējumi</w:t>
            </w:r>
          </w:p>
        </w:tc>
      </w:tr>
      <w:tr w:rsidR="00E94C1C" w:rsidRPr="0093415F" w14:paraId="6D417B5B" w14:textId="77777777" w:rsidTr="00287B5A">
        <w:trPr>
          <w:gridAfter w:val="1"/>
          <w:wAfter w:w="8" w:type="dxa"/>
          <w:cantSplit/>
          <w:trHeight w:val="233"/>
        </w:trPr>
        <w:tc>
          <w:tcPr>
            <w:tcW w:w="1865" w:type="dxa"/>
          </w:tcPr>
          <w:p w14:paraId="542498E2" w14:textId="77777777" w:rsidR="00E94C1C" w:rsidRPr="00CC12BA" w:rsidRDefault="00E94C1C" w:rsidP="00AD6B03">
            <w:pPr>
              <w:ind w:left="71" w:right="24"/>
              <w:rPr>
                <w:color w:val="000000"/>
                <w:szCs w:val="22"/>
                <w:lang w:val="lv-LV"/>
              </w:rPr>
            </w:pPr>
            <w:r w:rsidRPr="00713F5A">
              <w:rPr>
                <w:color w:val="000000"/>
                <w:szCs w:val="22"/>
                <w:lang w:val="lv-LV"/>
              </w:rPr>
              <w:t xml:space="preserve">Asiņošana uroģenitālā sistēmā (tai skaitā </w:t>
            </w:r>
            <w:r w:rsidRPr="000050D1">
              <w:rPr>
                <w:color w:val="000000"/>
                <w:szCs w:val="22"/>
                <w:lang w:val="lv-LV"/>
              </w:rPr>
              <w:t>hematūrija un menorāģija</w:t>
            </w:r>
            <w:r w:rsidRPr="00CC12BA">
              <w:rPr>
                <w:vertAlign w:val="superscript"/>
                <w:lang w:val="lv-LV"/>
              </w:rPr>
              <w:t>B</w:t>
            </w:r>
            <w:r w:rsidRPr="00CC12BA">
              <w:rPr>
                <w:color w:val="000000"/>
                <w:szCs w:val="22"/>
                <w:lang w:val="lv-LV"/>
              </w:rPr>
              <w:t>),</w:t>
            </w:r>
          </w:p>
          <w:p w14:paraId="1B09FFD4" w14:textId="7FBEBD1E" w:rsidR="00E94C1C" w:rsidRPr="00713F5A" w:rsidRDefault="00E94C1C" w:rsidP="00AD6B03">
            <w:pPr>
              <w:rPr>
                <w:lang w:val="lv-LV"/>
              </w:rPr>
            </w:pPr>
            <w:r w:rsidRPr="00CC12BA">
              <w:rPr>
                <w:lang w:val="lv-LV"/>
              </w:rPr>
              <w:t>nieru darbības traucējumi (tai skaitā paaugstināt</w:t>
            </w:r>
            <w:r w:rsidR="001F6DBD" w:rsidRPr="00CC12BA">
              <w:rPr>
                <w:lang w:val="lv-LV"/>
              </w:rPr>
              <w:t>s</w:t>
            </w:r>
            <w:r w:rsidRPr="00CC12BA">
              <w:rPr>
                <w:lang w:val="lv-LV"/>
              </w:rPr>
              <w:t xml:space="preserve"> kreatinīna </w:t>
            </w:r>
            <w:r w:rsidR="001F6DBD" w:rsidRPr="00CC12BA">
              <w:rPr>
                <w:lang w:val="lv-LV"/>
              </w:rPr>
              <w:t>līmenis</w:t>
            </w:r>
            <w:r w:rsidRPr="00CC12BA">
              <w:rPr>
                <w:lang w:val="lv-LV"/>
              </w:rPr>
              <w:t xml:space="preserve"> asinīs, paaugstināt</w:t>
            </w:r>
            <w:r w:rsidR="001F6DBD" w:rsidRPr="00CC12BA">
              <w:rPr>
                <w:lang w:val="lv-LV"/>
              </w:rPr>
              <w:t>s</w:t>
            </w:r>
            <w:r w:rsidRPr="00CC12BA">
              <w:rPr>
                <w:lang w:val="lv-LV"/>
              </w:rPr>
              <w:t xml:space="preserve"> urīnvielas </w:t>
            </w:r>
            <w:r w:rsidR="001F6DBD" w:rsidRPr="00CC12BA">
              <w:rPr>
                <w:lang w:val="lv-LV"/>
              </w:rPr>
              <w:t>līmenis</w:t>
            </w:r>
            <w:r w:rsidRPr="00CC12BA">
              <w:rPr>
                <w:lang w:val="lv-LV"/>
              </w:rPr>
              <w:t xml:space="preserve"> asinīs)</w:t>
            </w:r>
          </w:p>
        </w:tc>
        <w:tc>
          <w:tcPr>
            <w:tcW w:w="1865" w:type="dxa"/>
          </w:tcPr>
          <w:p w14:paraId="69A826CE" w14:textId="77777777" w:rsidR="00E94C1C" w:rsidRPr="00713F5A" w:rsidRDefault="00E94C1C" w:rsidP="00AD6B03">
            <w:pPr>
              <w:rPr>
                <w:lang w:val="lv-LV"/>
              </w:rPr>
            </w:pPr>
          </w:p>
        </w:tc>
        <w:tc>
          <w:tcPr>
            <w:tcW w:w="2189" w:type="dxa"/>
          </w:tcPr>
          <w:p w14:paraId="72E58EEA" w14:textId="77777777" w:rsidR="00E94C1C" w:rsidRPr="00713F5A" w:rsidRDefault="00E94C1C" w:rsidP="00AD6B03">
            <w:pPr>
              <w:rPr>
                <w:lang w:val="lv-LV"/>
              </w:rPr>
            </w:pPr>
          </w:p>
        </w:tc>
        <w:tc>
          <w:tcPr>
            <w:tcW w:w="1701" w:type="dxa"/>
          </w:tcPr>
          <w:p w14:paraId="6BA89E4B" w14:textId="77777777" w:rsidR="00E94C1C" w:rsidRPr="00713F5A" w:rsidRDefault="00E94C1C" w:rsidP="00AD6B03">
            <w:pPr>
              <w:rPr>
                <w:color w:val="000000"/>
                <w:szCs w:val="22"/>
                <w:lang w:val="lv-LV"/>
              </w:rPr>
            </w:pPr>
          </w:p>
        </w:tc>
        <w:tc>
          <w:tcPr>
            <w:tcW w:w="1811" w:type="dxa"/>
          </w:tcPr>
          <w:p w14:paraId="3C884EEC" w14:textId="2FC4198A" w:rsidR="00226463" w:rsidRPr="00226463" w:rsidRDefault="00E94C1C" w:rsidP="00226463">
            <w:pPr>
              <w:rPr>
                <w:color w:val="000000"/>
                <w:szCs w:val="22"/>
                <w:lang w:val="lv-LV"/>
              </w:rPr>
            </w:pPr>
            <w:r w:rsidRPr="00713F5A">
              <w:rPr>
                <w:color w:val="000000"/>
                <w:szCs w:val="22"/>
                <w:lang w:val="lv-LV"/>
              </w:rPr>
              <w:t>Sekundāra nieru mazspēja/akūta nieru mazspēja pēc asiņošanas, kas var izraisīt hipoperfūziju</w:t>
            </w:r>
            <w:r w:rsidR="00226463">
              <w:rPr>
                <w:color w:val="000000"/>
                <w:szCs w:val="22"/>
                <w:lang w:val="lv-LV"/>
              </w:rPr>
              <w:t xml:space="preserve">, </w:t>
            </w:r>
            <w:r w:rsidR="00226463" w:rsidRPr="00226463">
              <w:rPr>
                <w:color w:val="000000"/>
                <w:szCs w:val="22"/>
                <w:lang w:val="lv-LV"/>
              </w:rPr>
              <w:t>ar</w:t>
            </w:r>
            <w:r w:rsidR="00226463">
              <w:rPr>
                <w:color w:val="000000"/>
                <w:szCs w:val="22"/>
                <w:lang w:val="lv-LV"/>
              </w:rPr>
              <w:t xml:space="preserve"> </w:t>
            </w:r>
            <w:r w:rsidR="00226463" w:rsidRPr="00226463">
              <w:rPr>
                <w:color w:val="000000"/>
                <w:szCs w:val="22"/>
                <w:lang w:val="lv-LV"/>
              </w:rPr>
              <w:t xml:space="preserve">antikoagulantiem </w:t>
            </w:r>
          </w:p>
          <w:p w14:paraId="3ECD83AE" w14:textId="54489943" w:rsidR="00E94C1C" w:rsidRPr="00713F5A" w:rsidRDefault="00226463" w:rsidP="00226463">
            <w:pPr>
              <w:rPr>
                <w:lang w:val="lv-LV"/>
              </w:rPr>
            </w:pPr>
            <w:r w:rsidRPr="00226463">
              <w:rPr>
                <w:color w:val="000000"/>
                <w:szCs w:val="22"/>
                <w:lang w:val="lv-LV"/>
              </w:rPr>
              <w:t>saistīta nefropātija</w:t>
            </w:r>
          </w:p>
        </w:tc>
      </w:tr>
      <w:tr w:rsidR="00E94C1C" w:rsidRPr="00713F5A" w14:paraId="4B8DD8EA" w14:textId="77777777" w:rsidTr="00863A07">
        <w:trPr>
          <w:cantSplit/>
          <w:trHeight w:val="466"/>
        </w:trPr>
        <w:tc>
          <w:tcPr>
            <w:tcW w:w="9439" w:type="dxa"/>
            <w:gridSpan w:val="6"/>
          </w:tcPr>
          <w:p w14:paraId="04264766" w14:textId="77777777" w:rsidR="00E94C1C" w:rsidRPr="00713F5A" w:rsidRDefault="00E94C1C" w:rsidP="00AD6B03">
            <w:pPr>
              <w:rPr>
                <w:b/>
                <w:lang w:val="lv-LV"/>
              </w:rPr>
            </w:pPr>
            <w:r w:rsidRPr="00713F5A">
              <w:rPr>
                <w:b/>
                <w:color w:val="000000"/>
                <w:szCs w:val="22"/>
                <w:lang w:val="lv-LV"/>
              </w:rPr>
              <w:t>Vispārēji traucējumi un reakcijas ievadīšanas vietā</w:t>
            </w:r>
          </w:p>
        </w:tc>
      </w:tr>
      <w:tr w:rsidR="00E94C1C" w:rsidRPr="00713F5A" w14:paraId="5340285C" w14:textId="77777777" w:rsidTr="00287B5A">
        <w:trPr>
          <w:gridAfter w:val="1"/>
          <w:wAfter w:w="8" w:type="dxa"/>
          <w:cantSplit/>
          <w:trHeight w:val="466"/>
        </w:trPr>
        <w:tc>
          <w:tcPr>
            <w:tcW w:w="1865" w:type="dxa"/>
          </w:tcPr>
          <w:p w14:paraId="1BC76014" w14:textId="77777777" w:rsidR="00E94C1C" w:rsidRPr="00713F5A" w:rsidRDefault="00E94C1C" w:rsidP="00AD6B03">
            <w:pPr>
              <w:rPr>
                <w:lang w:val="lv-LV"/>
              </w:rPr>
            </w:pPr>
            <w:r w:rsidRPr="00713F5A">
              <w:rPr>
                <w:lang w:val="lv-LV"/>
              </w:rPr>
              <w:lastRenderedPageBreak/>
              <w:t>Drudzis</w:t>
            </w:r>
            <w:r w:rsidRPr="00713F5A">
              <w:rPr>
                <w:vertAlign w:val="superscript"/>
                <w:lang w:val="lv-LV"/>
              </w:rPr>
              <w:t>A</w:t>
            </w:r>
            <w:r w:rsidRPr="00713F5A">
              <w:rPr>
                <w:lang w:val="lv-LV"/>
              </w:rPr>
              <w:t xml:space="preserve">, perifēra tūska, </w:t>
            </w:r>
            <w:r w:rsidRPr="00713F5A">
              <w:rPr>
                <w:color w:val="000000"/>
                <w:szCs w:val="22"/>
                <w:lang w:val="lv-LV"/>
              </w:rPr>
              <w:t>vispārējs spēka un enerģijas trūkums (tai skaitā vājums un astēnija)</w:t>
            </w:r>
          </w:p>
        </w:tc>
        <w:tc>
          <w:tcPr>
            <w:tcW w:w="1865" w:type="dxa"/>
          </w:tcPr>
          <w:p w14:paraId="4ABD954A" w14:textId="23650C66" w:rsidR="00E94C1C" w:rsidRPr="00713F5A" w:rsidRDefault="00E94C1C" w:rsidP="00863A07">
            <w:pPr>
              <w:rPr>
                <w:lang w:val="lv-LV"/>
              </w:rPr>
            </w:pPr>
            <w:r w:rsidRPr="00713F5A">
              <w:rPr>
                <w:color w:val="000000"/>
                <w:szCs w:val="22"/>
                <w:lang w:val="lv-LV"/>
              </w:rPr>
              <w:t>Slikta pašsajūta (tai skaitā savārgums)</w:t>
            </w:r>
          </w:p>
        </w:tc>
        <w:tc>
          <w:tcPr>
            <w:tcW w:w="2189" w:type="dxa"/>
          </w:tcPr>
          <w:p w14:paraId="6615104C" w14:textId="77777777" w:rsidR="00E94C1C" w:rsidRPr="00713F5A" w:rsidRDefault="00E94C1C" w:rsidP="00AD6B03">
            <w:pPr>
              <w:rPr>
                <w:strike/>
                <w:lang w:val="lv-LV"/>
              </w:rPr>
            </w:pPr>
            <w:r w:rsidRPr="00713F5A">
              <w:rPr>
                <w:color w:val="000000"/>
                <w:szCs w:val="22"/>
                <w:lang w:val="lv-LV"/>
              </w:rPr>
              <w:t>Lokalizēta tūska</w:t>
            </w:r>
            <w:r w:rsidRPr="00713F5A">
              <w:rPr>
                <w:vertAlign w:val="superscript"/>
                <w:lang w:val="lv-LV"/>
              </w:rPr>
              <w:t>A</w:t>
            </w:r>
          </w:p>
        </w:tc>
        <w:tc>
          <w:tcPr>
            <w:tcW w:w="1701" w:type="dxa"/>
          </w:tcPr>
          <w:p w14:paraId="511F1A56" w14:textId="77777777" w:rsidR="00E94C1C" w:rsidRPr="00713F5A" w:rsidRDefault="00E94C1C" w:rsidP="00AD6B03">
            <w:pPr>
              <w:rPr>
                <w:lang w:val="lv-LV"/>
              </w:rPr>
            </w:pPr>
          </w:p>
        </w:tc>
        <w:tc>
          <w:tcPr>
            <w:tcW w:w="1811" w:type="dxa"/>
          </w:tcPr>
          <w:p w14:paraId="31423035" w14:textId="77777777" w:rsidR="00E94C1C" w:rsidRPr="00713F5A" w:rsidRDefault="00E94C1C" w:rsidP="00AD6B03">
            <w:pPr>
              <w:rPr>
                <w:lang w:val="lv-LV"/>
              </w:rPr>
            </w:pPr>
          </w:p>
        </w:tc>
      </w:tr>
      <w:tr w:rsidR="00E94C1C" w:rsidRPr="00713F5A" w14:paraId="7D08420C" w14:textId="77777777" w:rsidTr="00863A07">
        <w:trPr>
          <w:cantSplit/>
          <w:trHeight w:val="233"/>
        </w:trPr>
        <w:tc>
          <w:tcPr>
            <w:tcW w:w="9439" w:type="dxa"/>
            <w:gridSpan w:val="6"/>
          </w:tcPr>
          <w:p w14:paraId="5F5939B8" w14:textId="77777777" w:rsidR="00E94C1C" w:rsidRPr="00713F5A" w:rsidRDefault="00E94C1C" w:rsidP="00AD6B03">
            <w:pPr>
              <w:keepNext/>
              <w:keepLines/>
              <w:rPr>
                <w:b/>
                <w:lang w:val="lv-LV"/>
              </w:rPr>
            </w:pPr>
            <w:r w:rsidRPr="00713F5A">
              <w:rPr>
                <w:b/>
                <w:lang w:val="lv-LV"/>
              </w:rPr>
              <w:t>Izmeklējumi</w:t>
            </w:r>
          </w:p>
        </w:tc>
      </w:tr>
      <w:tr w:rsidR="00E94C1C" w:rsidRPr="0093415F" w14:paraId="312D73CD" w14:textId="77777777" w:rsidTr="00287B5A">
        <w:trPr>
          <w:gridAfter w:val="1"/>
          <w:wAfter w:w="8" w:type="dxa"/>
          <w:cantSplit/>
          <w:trHeight w:val="233"/>
        </w:trPr>
        <w:tc>
          <w:tcPr>
            <w:tcW w:w="1865" w:type="dxa"/>
          </w:tcPr>
          <w:p w14:paraId="40DAD061" w14:textId="77777777" w:rsidR="00E94C1C" w:rsidRPr="00713F5A" w:rsidRDefault="00E94C1C" w:rsidP="00AD6B03">
            <w:pPr>
              <w:rPr>
                <w:lang w:val="lv-LV"/>
              </w:rPr>
            </w:pPr>
          </w:p>
        </w:tc>
        <w:tc>
          <w:tcPr>
            <w:tcW w:w="1865" w:type="dxa"/>
          </w:tcPr>
          <w:p w14:paraId="2578E332" w14:textId="399253DA" w:rsidR="00E94C1C" w:rsidRPr="00CC12BA" w:rsidRDefault="00E94C1C" w:rsidP="00AD6B03">
            <w:pPr>
              <w:rPr>
                <w:lang w:val="lv-LV"/>
              </w:rPr>
            </w:pPr>
            <w:r w:rsidRPr="000050D1">
              <w:rPr>
                <w:color w:val="000000"/>
                <w:szCs w:val="22"/>
                <w:lang w:val="lv-LV"/>
              </w:rPr>
              <w:t>Paaugstināt</w:t>
            </w:r>
            <w:r w:rsidR="001F6DBD" w:rsidRPr="000050D1">
              <w:rPr>
                <w:color w:val="000000"/>
                <w:szCs w:val="22"/>
                <w:lang w:val="lv-LV"/>
              </w:rPr>
              <w:t>s</w:t>
            </w:r>
            <w:r w:rsidRPr="00CC12BA">
              <w:rPr>
                <w:color w:val="000000"/>
                <w:szCs w:val="22"/>
                <w:lang w:val="lv-LV"/>
              </w:rPr>
              <w:t xml:space="preserve"> LDH </w:t>
            </w:r>
            <w:r w:rsidR="001F6DBD" w:rsidRPr="00CC12BA">
              <w:rPr>
                <w:color w:val="000000"/>
                <w:szCs w:val="22"/>
                <w:lang w:val="lv-LV"/>
              </w:rPr>
              <w:t>līmenis</w:t>
            </w:r>
            <w:r w:rsidRPr="00CC12BA">
              <w:rPr>
                <w:vertAlign w:val="superscript"/>
                <w:lang w:val="lv-LV"/>
              </w:rPr>
              <w:t>A</w:t>
            </w:r>
            <w:r w:rsidRPr="00CC12BA">
              <w:rPr>
                <w:color w:val="000000"/>
                <w:szCs w:val="22"/>
                <w:lang w:val="lv-LV"/>
              </w:rPr>
              <w:t>, paaugstināt</w:t>
            </w:r>
            <w:r w:rsidR="001F6DBD" w:rsidRPr="00CC12BA">
              <w:rPr>
                <w:color w:val="000000"/>
                <w:szCs w:val="22"/>
                <w:lang w:val="lv-LV"/>
              </w:rPr>
              <w:t>s</w:t>
            </w:r>
            <w:r w:rsidRPr="00CC12BA">
              <w:rPr>
                <w:color w:val="000000"/>
                <w:szCs w:val="22"/>
                <w:lang w:val="lv-LV"/>
              </w:rPr>
              <w:t xml:space="preserve"> lipāzes </w:t>
            </w:r>
            <w:r w:rsidR="001F6DBD" w:rsidRPr="00CC12BA">
              <w:rPr>
                <w:color w:val="000000"/>
                <w:szCs w:val="22"/>
                <w:lang w:val="lv-LV"/>
              </w:rPr>
              <w:t>līmenis</w:t>
            </w:r>
            <w:r w:rsidRPr="00CC12BA">
              <w:rPr>
                <w:vertAlign w:val="superscript"/>
                <w:lang w:val="lv-LV"/>
              </w:rPr>
              <w:t>A</w:t>
            </w:r>
            <w:r w:rsidRPr="00CC12BA">
              <w:rPr>
                <w:color w:val="000000"/>
                <w:szCs w:val="22"/>
                <w:lang w:val="lv-LV"/>
              </w:rPr>
              <w:t>, paaugstināt</w:t>
            </w:r>
            <w:r w:rsidR="001F6DBD" w:rsidRPr="00CC12BA">
              <w:rPr>
                <w:color w:val="000000"/>
                <w:szCs w:val="22"/>
                <w:lang w:val="lv-LV"/>
              </w:rPr>
              <w:t>s</w:t>
            </w:r>
            <w:r w:rsidRPr="00CC12BA">
              <w:rPr>
                <w:color w:val="000000"/>
                <w:szCs w:val="22"/>
                <w:lang w:val="lv-LV"/>
              </w:rPr>
              <w:t xml:space="preserve"> amilāzes </w:t>
            </w:r>
            <w:r w:rsidR="001F6DBD" w:rsidRPr="00CC12BA">
              <w:rPr>
                <w:color w:val="000000"/>
                <w:szCs w:val="22"/>
                <w:lang w:val="lv-LV"/>
              </w:rPr>
              <w:t>līmenis</w:t>
            </w:r>
            <w:r w:rsidRPr="00CC12BA">
              <w:rPr>
                <w:vertAlign w:val="superscript"/>
                <w:lang w:val="lv-LV"/>
              </w:rPr>
              <w:t>A</w:t>
            </w:r>
          </w:p>
        </w:tc>
        <w:tc>
          <w:tcPr>
            <w:tcW w:w="2189" w:type="dxa"/>
          </w:tcPr>
          <w:p w14:paraId="29B0B35B" w14:textId="77777777" w:rsidR="00E94C1C" w:rsidRPr="00713F5A" w:rsidRDefault="00E94C1C" w:rsidP="00AD6B03">
            <w:pPr>
              <w:rPr>
                <w:lang w:val="lv-LV"/>
              </w:rPr>
            </w:pPr>
          </w:p>
        </w:tc>
        <w:tc>
          <w:tcPr>
            <w:tcW w:w="1701" w:type="dxa"/>
          </w:tcPr>
          <w:p w14:paraId="7ADD7AC1" w14:textId="77777777" w:rsidR="00E94C1C" w:rsidRPr="00713F5A" w:rsidRDefault="00E94C1C" w:rsidP="00AD6B03">
            <w:pPr>
              <w:rPr>
                <w:lang w:val="lv-LV"/>
              </w:rPr>
            </w:pPr>
          </w:p>
        </w:tc>
        <w:tc>
          <w:tcPr>
            <w:tcW w:w="1811" w:type="dxa"/>
          </w:tcPr>
          <w:p w14:paraId="1DBB3002" w14:textId="77777777" w:rsidR="00E94C1C" w:rsidRPr="00713F5A" w:rsidRDefault="00E94C1C" w:rsidP="00AD6B03">
            <w:pPr>
              <w:rPr>
                <w:lang w:val="lv-LV"/>
              </w:rPr>
            </w:pPr>
          </w:p>
        </w:tc>
      </w:tr>
      <w:tr w:rsidR="00E94C1C" w:rsidRPr="00713F5A" w14:paraId="6657E474" w14:textId="77777777" w:rsidTr="00863A07">
        <w:trPr>
          <w:cantSplit/>
          <w:trHeight w:val="233"/>
        </w:trPr>
        <w:tc>
          <w:tcPr>
            <w:tcW w:w="9439" w:type="dxa"/>
            <w:gridSpan w:val="6"/>
          </w:tcPr>
          <w:p w14:paraId="37C0465B" w14:textId="77777777" w:rsidR="00E94C1C" w:rsidRPr="00713F5A" w:rsidRDefault="00E94C1C" w:rsidP="00AD6B03">
            <w:pPr>
              <w:keepNext/>
              <w:rPr>
                <w:b/>
                <w:lang w:val="lv-LV"/>
              </w:rPr>
            </w:pPr>
            <w:r w:rsidRPr="00713F5A">
              <w:rPr>
                <w:b/>
                <w:color w:val="000000"/>
                <w:szCs w:val="22"/>
                <w:lang w:val="lv-LV"/>
              </w:rPr>
              <w:t>Traumas, saindēšanās un ar manipulācijām saistītas komplikācijas</w:t>
            </w:r>
          </w:p>
        </w:tc>
      </w:tr>
      <w:tr w:rsidR="00E94C1C" w:rsidRPr="00713F5A" w14:paraId="11C94B6D" w14:textId="77777777" w:rsidTr="00287B5A">
        <w:trPr>
          <w:gridAfter w:val="1"/>
          <w:wAfter w:w="8" w:type="dxa"/>
          <w:cantSplit/>
          <w:trHeight w:val="233"/>
        </w:trPr>
        <w:tc>
          <w:tcPr>
            <w:tcW w:w="1865" w:type="dxa"/>
          </w:tcPr>
          <w:p w14:paraId="54E41659" w14:textId="77777777" w:rsidR="00E94C1C" w:rsidRPr="00713F5A" w:rsidRDefault="00E94C1C" w:rsidP="00AD6B03">
            <w:pPr>
              <w:keepNext/>
              <w:rPr>
                <w:lang w:val="lv-LV"/>
              </w:rPr>
            </w:pPr>
            <w:r w:rsidRPr="00713F5A">
              <w:rPr>
                <w:lang w:val="lv-LV"/>
              </w:rPr>
              <w:t>Asiņošana pēc procedūras (tai skaitā pēcoperācijas anēmija un asiņošana no brūces), sasitums, izdalījumi no brūces</w:t>
            </w:r>
            <w:r w:rsidRPr="00713F5A">
              <w:rPr>
                <w:vertAlign w:val="superscript"/>
                <w:lang w:val="lv-LV"/>
              </w:rPr>
              <w:t>A</w:t>
            </w:r>
          </w:p>
        </w:tc>
        <w:tc>
          <w:tcPr>
            <w:tcW w:w="1865" w:type="dxa"/>
          </w:tcPr>
          <w:p w14:paraId="4D3A36DD" w14:textId="77777777" w:rsidR="00E94C1C" w:rsidRPr="00713F5A" w:rsidRDefault="00E94C1C" w:rsidP="00AD6B03">
            <w:pPr>
              <w:keepNext/>
              <w:rPr>
                <w:strike/>
                <w:lang w:val="lv-LV"/>
              </w:rPr>
            </w:pPr>
          </w:p>
        </w:tc>
        <w:tc>
          <w:tcPr>
            <w:tcW w:w="2189" w:type="dxa"/>
          </w:tcPr>
          <w:p w14:paraId="4D5790A7" w14:textId="77777777" w:rsidR="00E94C1C" w:rsidRPr="00713F5A" w:rsidRDefault="00E94C1C" w:rsidP="00AD6B03">
            <w:pPr>
              <w:keepNext/>
              <w:rPr>
                <w:lang w:val="lv-LV"/>
              </w:rPr>
            </w:pPr>
            <w:r w:rsidRPr="00713F5A">
              <w:rPr>
                <w:lang w:val="lv-LV"/>
              </w:rPr>
              <w:t>Vaskulārā pseidoaneirisma</w:t>
            </w:r>
            <w:r w:rsidRPr="00713F5A">
              <w:rPr>
                <w:vertAlign w:val="superscript"/>
                <w:lang w:val="lv-LV"/>
              </w:rPr>
              <w:t>C</w:t>
            </w:r>
          </w:p>
        </w:tc>
        <w:tc>
          <w:tcPr>
            <w:tcW w:w="1701" w:type="dxa"/>
          </w:tcPr>
          <w:p w14:paraId="335544BD" w14:textId="77777777" w:rsidR="00E94C1C" w:rsidRPr="00713F5A" w:rsidRDefault="00E94C1C" w:rsidP="00AD6B03">
            <w:pPr>
              <w:keepNext/>
              <w:rPr>
                <w:lang w:val="lv-LV"/>
              </w:rPr>
            </w:pPr>
          </w:p>
        </w:tc>
        <w:tc>
          <w:tcPr>
            <w:tcW w:w="1811" w:type="dxa"/>
          </w:tcPr>
          <w:p w14:paraId="693AD9FA" w14:textId="77777777" w:rsidR="00E94C1C" w:rsidRPr="00713F5A" w:rsidRDefault="00E94C1C" w:rsidP="00AD6B03">
            <w:pPr>
              <w:keepNext/>
              <w:rPr>
                <w:lang w:val="lv-LV"/>
              </w:rPr>
            </w:pPr>
          </w:p>
        </w:tc>
      </w:tr>
    </w:tbl>
    <w:p w14:paraId="725F54E2" w14:textId="4EFFE133" w:rsidR="00E94C1C" w:rsidRPr="00713F5A" w:rsidRDefault="00E94C1C" w:rsidP="006D6355">
      <w:pPr>
        <w:keepNext/>
        <w:rPr>
          <w:color w:val="000000"/>
          <w:szCs w:val="22"/>
          <w:lang w:val="lv-LV"/>
        </w:rPr>
      </w:pPr>
      <w:r w:rsidRPr="00713F5A">
        <w:rPr>
          <w:color w:val="000000"/>
          <w:szCs w:val="22"/>
          <w:lang w:val="lv-LV"/>
        </w:rPr>
        <w:t>A:</w:t>
      </w:r>
      <w:r w:rsidR="00536B37">
        <w:rPr>
          <w:color w:val="000000"/>
          <w:szCs w:val="22"/>
          <w:lang w:val="lv-LV"/>
        </w:rPr>
        <w:tab/>
      </w:r>
      <w:r w:rsidRPr="00713F5A">
        <w:rPr>
          <w:color w:val="000000"/>
          <w:szCs w:val="22"/>
          <w:lang w:val="lv-LV"/>
        </w:rPr>
        <w:t>VTE profilakses gadījumos pieaugušiem pacientiem, kuriem tiek veikta plānveida gūžas vai ceļa locītavas endoprotezēšanas operācija</w:t>
      </w:r>
    </w:p>
    <w:p w14:paraId="4E485C75" w14:textId="496F518B" w:rsidR="00E94C1C" w:rsidRPr="00CC12BA" w:rsidRDefault="00E94C1C" w:rsidP="006D6355">
      <w:pPr>
        <w:keepNext/>
        <w:rPr>
          <w:color w:val="000000"/>
          <w:szCs w:val="22"/>
          <w:lang w:val="lv-LV"/>
        </w:rPr>
      </w:pPr>
      <w:r w:rsidRPr="00713F5A">
        <w:rPr>
          <w:color w:val="000000"/>
          <w:szCs w:val="22"/>
          <w:lang w:val="lv-LV"/>
        </w:rPr>
        <w:t>B:</w:t>
      </w:r>
      <w:r w:rsidR="00536B37">
        <w:rPr>
          <w:color w:val="000000"/>
          <w:szCs w:val="22"/>
          <w:lang w:val="lv-LV"/>
        </w:rPr>
        <w:tab/>
      </w:r>
      <w:r w:rsidRPr="000050D1">
        <w:rPr>
          <w:color w:val="000000"/>
          <w:szCs w:val="22"/>
          <w:lang w:val="lv-LV"/>
        </w:rPr>
        <w:t xml:space="preserve">novērots ļoti bieži DVT, PE </w:t>
      </w:r>
      <w:r w:rsidRPr="00CC12BA">
        <w:rPr>
          <w:color w:val="000000"/>
          <w:szCs w:val="22"/>
          <w:lang w:val="lv-LV"/>
        </w:rPr>
        <w:t>ārstēšanas vai recidīvu profilakses gadījumos sievietēm vecumā &lt; 55 gadi</w:t>
      </w:r>
    </w:p>
    <w:p w14:paraId="490FE62B" w14:textId="67AF355C" w:rsidR="00E94C1C" w:rsidRPr="00CC12BA" w:rsidRDefault="00E94C1C" w:rsidP="006D6355">
      <w:pPr>
        <w:rPr>
          <w:color w:val="000000"/>
          <w:szCs w:val="22"/>
          <w:lang w:val="lv-LV"/>
        </w:rPr>
      </w:pPr>
      <w:r w:rsidRPr="00CC12BA">
        <w:rPr>
          <w:color w:val="000000"/>
          <w:szCs w:val="22"/>
          <w:lang w:val="lv-LV"/>
        </w:rPr>
        <w:t>C:</w:t>
      </w:r>
      <w:r w:rsidR="00536B37" w:rsidRPr="00CC12BA">
        <w:rPr>
          <w:color w:val="000000"/>
          <w:szCs w:val="22"/>
          <w:lang w:val="lv-LV"/>
        </w:rPr>
        <w:tab/>
      </w:r>
      <w:r w:rsidRPr="00CC12BA">
        <w:rPr>
          <w:color w:val="000000"/>
          <w:szCs w:val="22"/>
          <w:lang w:val="lv-LV"/>
        </w:rPr>
        <w:t xml:space="preserve">novērots retāk kardiovaskulāras nāves profilakses gadījumos un MI pacientiem pēc AKS (pēc perkutānas </w:t>
      </w:r>
      <w:r w:rsidR="009A067D" w:rsidRPr="00CC12BA">
        <w:rPr>
          <w:color w:val="000000"/>
          <w:szCs w:val="22"/>
          <w:lang w:val="lv-LV"/>
        </w:rPr>
        <w:t xml:space="preserve">koronāras </w:t>
      </w:r>
      <w:r w:rsidRPr="00CC12BA">
        <w:rPr>
          <w:color w:val="000000"/>
          <w:szCs w:val="22"/>
          <w:lang w:val="lv-LV"/>
        </w:rPr>
        <w:t>intervences)</w:t>
      </w:r>
    </w:p>
    <w:p w14:paraId="01FDEE85" w14:textId="77104F55" w:rsidR="00E94C1C" w:rsidRPr="00CC12BA" w:rsidRDefault="00E94C1C" w:rsidP="006D6355">
      <w:pPr>
        <w:rPr>
          <w:color w:val="000000"/>
          <w:szCs w:val="22"/>
          <w:lang w:val="lv-LV"/>
        </w:rPr>
      </w:pPr>
      <w:r w:rsidRPr="00CC12BA">
        <w:rPr>
          <w:color w:val="000000"/>
          <w:szCs w:val="22"/>
          <w:lang w:val="lv-LV"/>
        </w:rPr>
        <w:t>*</w:t>
      </w:r>
      <w:r w:rsidR="00536B37" w:rsidRPr="00CC12BA">
        <w:rPr>
          <w:color w:val="000000"/>
          <w:szCs w:val="22"/>
          <w:lang w:val="lv-LV"/>
        </w:rPr>
        <w:tab/>
      </w:r>
      <w:r w:rsidR="00E5425C" w:rsidRPr="00CC12BA">
        <w:rPr>
          <w:color w:val="000000"/>
          <w:szCs w:val="22"/>
          <w:lang w:val="lv-LV"/>
        </w:rPr>
        <w:t>Atsevišķos III fāzes pētījumos nevēlamo blakusparādību apkopošanai tika izmantota iepriekš noteikta selektīva pieeja. Nevēlamo blakusparādību sastopamība nepalielinājās un un pēc šo pētījumu analīzes netika konstatētas jaunas nevēlamas zāļu blakusparādības.</w:t>
      </w:r>
    </w:p>
    <w:p w14:paraId="05B41134" w14:textId="77777777" w:rsidR="00E94C1C" w:rsidRPr="00CC12BA" w:rsidRDefault="00E94C1C" w:rsidP="00E94C1C">
      <w:pPr>
        <w:keepNext/>
        <w:ind w:left="144" w:hanging="144"/>
        <w:rPr>
          <w:color w:val="000000"/>
          <w:szCs w:val="22"/>
          <w:u w:val="single"/>
          <w:lang w:val="lv-LV"/>
        </w:rPr>
      </w:pPr>
    </w:p>
    <w:p w14:paraId="6804A3CD" w14:textId="77777777" w:rsidR="00E94C1C" w:rsidRPr="00CC12BA" w:rsidRDefault="00E82521" w:rsidP="00E94C1C">
      <w:pPr>
        <w:keepNext/>
        <w:ind w:left="144" w:hanging="144"/>
        <w:rPr>
          <w:color w:val="000000"/>
          <w:szCs w:val="22"/>
          <w:u w:val="single"/>
          <w:lang w:val="lv-LV"/>
        </w:rPr>
      </w:pPr>
      <w:r w:rsidRPr="00CC12BA">
        <w:rPr>
          <w:color w:val="000000"/>
          <w:szCs w:val="22"/>
          <w:u w:val="single"/>
          <w:lang w:val="lv-LV"/>
        </w:rPr>
        <w:t xml:space="preserve">Atsevišķu </w:t>
      </w:r>
      <w:r w:rsidR="00E94C1C" w:rsidRPr="00CC12BA">
        <w:rPr>
          <w:color w:val="000000"/>
          <w:szCs w:val="22"/>
          <w:u w:val="single"/>
          <w:lang w:val="lv-LV"/>
        </w:rPr>
        <w:t>nevēlamo blakusparādību apraksts</w:t>
      </w:r>
    </w:p>
    <w:p w14:paraId="150CCAE1" w14:textId="6EEA2FE8" w:rsidR="00E94C1C" w:rsidRPr="00CC12BA" w:rsidRDefault="00E94C1C" w:rsidP="00E94C1C">
      <w:pPr>
        <w:rPr>
          <w:color w:val="000000"/>
          <w:szCs w:val="22"/>
          <w:lang w:val="lv-LV"/>
        </w:rPr>
      </w:pPr>
      <w:r w:rsidRPr="00CC12BA">
        <w:rPr>
          <w:color w:val="000000"/>
          <w:szCs w:val="22"/>
          <w:lang w:val="lv-LV"/>
        </w:rPr>
        <w:t xml:space="preserve">Farmakoloģiskās iedarbības dēļ </w:t>
      </w:r>
      <w:r w:rsidR="004D2B4B" w:rsidRPr="00CC12BA">
        <w:rPr>
          <w:color w:val="000000"/>
          <w:szCs w:val="22"/>
          <w:lang w:val="lv-LV"/>
        </w:rPr>
        <w:t xml:space="preserve">Rivaroxaban </w:t>
      </w:r>
      <w:r w:rsidR="00EE5133">
        <w:rPr>
          <w:color w:val="000000"/>
          <w:szCs w:val="22"/>
          <w:lang w:val="lv-LV"/>
        </w:rPr>
        <w:t>Viatris</w:t>
      </w:r>
      <w:r w:rsidR="00EE5133" w:rsidRPr="00CC12BA">
        <w:rPr>
          <w:color w:val="000000"/>
          <w:szCs w:val="22"/>
          <w:lang w:val="lv-LV"/>
        </w:rPr>
        <w:t xml:space="preserve"> </w:t>
      </w:r>
      <w:r w:rsidRPr="00CC12BA">
        <w:rPr>
          <w:color w:val="000000"/>
          <w:szCs w:val="22"/>
          <w:lang w:val="lv-LV"/>
        </w:rPr>
        <w:t xml:space="preserve">lietošana var būt saistīta ar paaugstinātu jebkuru audu vai orgāna slēptas vai atklātas asiņošanas risku, kas var izraisīt posthemorāģisku anēmiju. Asiņošanas pazīmes, simptomi un smagums (arī letāls iznākums) var atšķirties atkarībā no asiņošanas vietas un asiņošanas un/vai anēmijas izteiktības (skatīt 4.9. apakšpunktu </w:t>
      </w:r>
      <w:r w:rsidR="00F03D21" w:rsidRPr="00CC12BA">
        <w:rPr>
          <w:color w:val="000000"/>
          <w:szCs w:val="22"/>
          <w:lang w:val="lv-LV"/>
        </w:rPr>
        <w:t>„</w:t>
      </w:r>
      <w:r w:rsidRPr="00CC12BA">
        <w:rPr>
          <w:color w:val="000000"/>
          <w:szCs w:val="22"/>
          <w:lang w:val="lv-LV"/>
        </w:rPr>
        <w:t>Rīcība asiņošanas gadījumā”). Klīniskajos pētījumos asiņošana no gļotādām (</w:t>
      </w:r>
      <w:r w:rsidR="00A5354B" w:rsidRPr="00CC12BA">
        <w:rPr>
          <w:color w:val="000000"/>
          <w:szCs w:val="22"/>
          <w:lang w:val="lv-LV"/>
        </w:rPr>
        <w:t>t. i.</w:t>
      </w:r>
      <w:r w:rsidRPr="00CC12BA">
        <w:rPr>
          <w:color w:val="000000"/>
          <w:szCs w:val="22"/>
          <w:lang w:val="lv-LV"/>
        </w:rPr>
        <w:t xml:space="preserve">, deguna, smaganu asiņošana, kuņģa-zarnu trakta, uroģenitālās sistēmas asiņošana, tai skaitā patoloģiska vaginālā vai pastiprināta menstruālā asiņošana) un anēmija biežāk novērota ilgstošas rivaroksabana terapijas gadījumā salīdzinājumā ar KVA terapiju. Tādējādi papildus atbilstošai klīniskai uzraudzībai varētu būt lietderīgi pēc nepieciešamības veikt laboratorisku hemoglobīna/hematokrīta noteikšanu, lai atklātu slēptu asiņošanu un kvantificēt atklātas asiņošanas klīnisko nozīmi. Asiņošanas risks var būt palielināts noteiktām pacientu grupām, piemēram, pacientiem ar smagu nekontrolētu arteriālo hipertensiju un/vai pacientiem, kuri vienlaicīgi saņem ārstēšanu, kas ietekmē hemostāzi (skatīt 4.4. apakšpunktu </w:t>
      </w:r>
      <w:r w:rsidR="00F03D21" w:rsidRPr="00CC12BA">
        <w:rPr>
          <w:color w:val="000000"/>
          <w:szCs w:val="22"/>
          <w:lang w:val="lv-LV"/>
        </w:rPr>
        <w:t>„</w:t>
      </w:r>
      <w:r w:rsidRPr="00CC12BA">
        <w:rPr>
          <w:color w:val="000000"/>
          <w:szCs w:val="22"/>
          <w:lang w:val="lv-LV"/>
        </w:rPr>
        <w:t>Asiņošanas risks”). Var pastiprināties un/vai pagarināties menstruālā asiņošana. Par hemorāģiskām komplikācijām var liecināt vājums, bālums, reibonis, galvassāpes vai neizskaidrojama svīšana, elpas trūkums un neizskaidrojams šoks. Dažos gadījumos novēro anēmijas izraisītas kardiālas išēmijas simptomus, piemēram, sāpes krūtīs vai stenokardiju.</w:t>
      </w:r>
    </w:p>
    <w:p w14:paraId="26CFD502" w14:textId="540A11E5" w:rsidR="00E94C1C" w:rsidRPr="00713F5A" w:rsidRDefault="004D2B4B" w:rsidP="00E34E9C">
      <w:pPr>
        <w:rPr>
          <w:color w:val="000000"/>
          <w:szCs w:val="22"/>
          <w:lang w:val="lv-LV"/>
        </w:rPr>
      </w:pPr>
      <w:r w:rsidRPr="00CC12BA">
        <w:rPr>
          <w:color w:val="000000"/>
          <w:szCs w:val="22"/>
          <w:lang w:val="lv-LV"/>
        </w:rPr>
        <w:t xml:space="preserve">Rivaroxaban </w:t>
      </w:r>
      <w:r w:rsidR="00EE5133">
        <w:rPr>
          <w:color w:val="000000"/>
          <w:szCs w:val="22"/>
          <w:lang w:val="lv-LV"/>
        </w:rPr>
        <w:t>Viatris</w:t>
      </w:r>
      <w:r w:rsidR="00EE5133" w:rsidRPr="00CC12BA">
        <w:rPr>
          <w:color w:val="000000"/>
          <w:szCs w:val="22"/>
          <w:lang w:val="lv-LV"/>
        </w:rPr>
        <w:t xml:space="preserve"> </w:t>
      </w:r>
      <w:r w:rsidR="00E94C1C" w:rsidRPr="00CC12BA">
        <w:rPr>
          <w:color w:val="000000"/>
          <w:szCs w:val="22"/>
          <w:lang w:val="lv-LV"/>
        </w:rPr>
        <w:t>lietošanas laikā ziņots par labi zināmu smagas asiņošanas radītu komplikāciju, piemēram, ilgstošas saspiešanas sindrom</w:t>
      </w:r>
      <w:r w:rsidR="0062134B" w:rsidRPr="00CC12BA">
        <w:rPr>
          <w:color w:val="000000"/>
          <w:szCs w:val="22"/>
          <w:lang w:val="lv-LV"/>
        </w:rPr>
        <w:t>u</w:t>
      </w:r>
      <w:r w:rsidR="00E94C1C" w:rsidRPr="00CC12BA">
        <w:rPr>
          <w:color w:val="000000"/>
          <w:szCs w:val="22"/>
          <w:lang w:val="lv-LV"/>
        </w:rPr>
        <w:t xml:space="preserve"> (</w:t>
      </w:r>
      <w:r w:rsidR="00E94C1C" w:rsidRPr="00CC12BA">
        <w:rPr>
          <w:i/>
          <w:color w:val="000000"/>
          <w:szCs w:val="22"/>
          <w:lang w:val="lv-LV"/>
        </w:rPr>
        <w:t>compartment syndr</w:t>
      </w:r>
      <w:r w:rsidR="00E94C1C" w:rsidRPr="00713F5A">
        <w:rPr>
          <w:i/>
          <w:color w:val="000000"/>
          <w:szCs w:val="22"/>
          <w:lang w:val="lv-LV"/>
        </w:rPr>
        <w:t>ome</w:t>
      </w:r>
      <w:r w:rsidR="00E94C1C" w:rsidRPr="00713F5A">
        <w:rPr>
          <w:color w:val="000000"/>
          <w:szCs w:val="22"/>
          <w:lang w:val="lv-LV"/>
        </w:rPr>
        <w:t xml:space="preserve">) un nieru mazspējas attīstību hipoperfūzijas </w:t>
      </w:r>
      <w:r w:rsidR="00E34E9C" w:rsidRPr="00E34E9C">
        <w:rPr>
          <w:color w:val="000000"/>
          <w:szCs w:val="22"/>
          <w:lang w:val="lv-LV"/>
        </w:rPr>
        <w:t>vai ar antikoagulantiem saistītas nefropātijas</w:t>
      </w:r>
      <w:r w:rsidR="00E34E9C">
        <w:rPr>
          <w:color w:val="000000"/>
          <w:szCs w:val="22"/>
          <w:lang w:val="lv-LV"/>
        </w:rPr>
        <w:t xml:space="preserve"> </w:t>
      </w:r>
      <w:r w:rsidR="00E94C1C" w:rsidRPr="00713F5A">
        <w:rPr>
          <w:color w:val="000000"/>
          <w:szCs w:val="22"/>
          <w:lang w:val="lv-LV"/>
        </w:rPr>
        <w:t>dēļ. Šī iemesla dēļ, novērtējot stāvokli jebkuram pacientam, kurš saņem antikoagulantus, jāapsver asiņošanas iespēja.</w:t>
      </w:r>
    </w:p>
    <w:p w14:paraId="0E2B7B35"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p>
    <w:p w14:paraId="35224CB0"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r w:rsidRPr="00713F5A">
        <w:rPr>
          <w:snapToGrid w:val="0"/>
          <w:szCs w:val="22"/>
          <w:u w:val="single"/>
          <w:lang w:val="lv-LV" w:eastAsia="zh-CN"/>
        </w:rPr>
        <w:t>Ziņošana par iespējamām nevēlamām blakusparādībām</w:t>
      </w:r>
    </w:p>
    <w:p w14:paraId="7FE4CAC2" w14:textId="66B3A914" w:rsidR="00E94C1C" w:rsidRPr="00713F5A" w:rsidRDefault="00E94C1C" w:rsidP="00E94C1C">
      <w:pPr>
        <w:spacing w:line="240" w:lineRule="auto"/>
        <w:rPr>
          <w:snapToGrid w:val="0"/>
          <w:szCs w:val="22"/>
          <w:lang w:val="lv-LV" w:eastAsia="zh-CN"/>
        </w:rPr>
      </w:pPr>
      <w:r w:rsidRPr="00713F5A">
        <w:rPr>
          <w:snapToGrid w:val="0"/>
          <w:szCs w:val="22"/>
          <w:lang w:val="lv-LV" w:eastAsia="zh-CN"/>
        </w:rPr>
        <w:t xml:space="preserve">Ir svarīgi ziņot par iespējamām nevēlamām blakusparādībām pēc zāļu reģistrācijas. Tādējādi zāļu </w:t>
      </w:r>
      <w:r w:rsidR="00C35921" w:rsidRPr="00713F5A">
        <w:rPr>
          <w:snapToGrid w:val="0"/>
          <w:szCs w:val="22"/>
          <w:lang w:val="lv-LV" w:eastAsia="zh-CN"/>
        </w:rPr>
        <w:t xml:space="preserve">ieguvuma/riska </w:t>
      </w:r>
      <w:r w:rsidRPr="00713F5A">
        <w:rPr>
          <w:snapToGrid w:val="0"/>
          <w:szCs w:val="22"/>
          <w:lang w:val="lv-LV" w:eastAsia="zh-CN"/>
        </w:rPr>
        <w:t xml:space="preserve">attiecība tiek nepārtraukti uzraudzīta. Veselības aprūpes speciālisti tiek lūgti ziņot par </w:t>
      </w:r>
      <w:r w:rsidRPr="00713F5A">
        <w:rPr>
          <w:snapToGrid w:val="0"/>
          <w:szCs w:val="22"/>
          <w:lang w:val="lv-LV" w:eastAsia="zh-CN"/>
        </w:rPr>
        <w:lastRenderedPageBreak/>
        <w:t xml:space="preserve">jebkādām iespējamām nevēlamām blakusparādībām, izmantojot </w:t>
      </w:r>
      <w:r w:rsidRPr="0016315D">
        <w:rPr>
          <w:snapToGrid w:val="0"/>
          <w:szCs w:val="22"/>
          <w:highlight w:val="lightGray"/>
          <w:lang w:val="lv-LV" w:eastAsia="zh-CN"/>
        </w:rPr>
        <w:t>V pielikumā</w:t>
      </w:r>
      <w:r w:rsidRPr="00A037E5">
        <w:rPr>
          <w:snapToGrid w:val="0"/>
          <w:szCs w:val="22"/>
          <w:highlight w:val="lightGray"/>
          <w:lang w:val="lv-LV" w:eastAsia="zh-CN"/>
        </w:rPr>
        <w:t xml:space="preserve"> minēto nacionālās ziņošanas sistēmas kontaktinformāciju</w:t>
      </w:r>
      <w:r w:rsidR="00A037E5">
        <w:rPr>
          <w:snapToGrid w:val="0"/>
          <w:szCs w:val="22"/>
          <w:lang w:val="lv-LV" w:eastAsia="zh-CN"/>
        </w:rPr>
        <w:t>.</w:t>
      </w:r>
    </w:p>
    <w:p w14:paraId="074377FB" w14:textId="77777777" w:rsidR="00E94C1C" w:rsidRPr="00713F5A" w:rsidRDefault="00E94C1C" w:rsidP="00E94C1C">
      <w:pPr>
        <w:rPr>
          <w:color w:val="000000"/>
          <w:szCs w:val="22"/>
          <w:lang w:val="lv-LV"/>
        </w:rPr>
      </w:pPr>
    </w:p>
    <w:p w14:paraId="425E8344" w14:textId="77777777" w:rsidR="00E94C1C" w:rsidRPr="00713F5A" w:rsidRDefault="00E94C1C" w:rsidP="00E94C1C">
      <w:pPr>
        <w:keepNext/>
        <w:ind w:left="567" w:hanging="567"/>
        <w:rPr>
          <w:b/>
          <w:bCs/>
          <w:color w:val="000000"/>
          <w:szCs w:val="22"/>
          <w:lang w:val="lv-LV"/>
        </w:rPr>
      </w:pPr>
      <w:bookmarkStart w:id="8" w:name="OLE_LINK1"/>
      <w:r w:rsidRPr="00713F5A">
        <w:rPr>
          <w:b/>
          <w:bCs/>
          <w:color w:val="000000"/>
          <w:szCs w:val="22"/>
          <w:lang w:val="lv-LV"/>
        </w:rPr>
        <w:t>4.9.</w:t>
      </w:r>
      <w:r w:rsidRPr="00713F5A">
        <w:rPr>
          <w:b/>
          <w:bCs/>
          <w:color w:val="000000"/>
          <w:szCs w:val="22"/>
          <w:lang w:val="lv-LV"/>
        </w:rPr>
        <w:tab/>
        <w:t>Pārdozēšana</w:t>
      </w:r>
    </w:p>
    <w:bookmarkEnd w:id="8"/>
    <w:p w14:paraId="3EDEB28D" w14:textId="77777777" w:rsidR="00E94C1C" w:rsidRPr="00713F5A" w:rsidRDefault="00E94C1C" w:rsidP="00E94C1C">
      <w:pPr>
        <w:keepNext/>
        <w:rPr>
          <w:color w:val="000000"/>
          <w:szCs w:val="22"/>
          <w:lang w:val="lv-LV"/>
        </w:rPr>
      </w:pPr>
    </w:p>
    <w:p w14:paraId="0074A5D1" w14:textId="103444F2" w:rsidR="00E94C1C" w:rsidRPr="00713F5A" w:rsidRDefault="00E94C1C" w:rsidP="00E94C1C">
      <w:pPr>
        <w:tabs>
          <w:tab w:val="clear" w:pos="567"/>
        </w:tabs>
        <w:rPr>
          <w:color w:val="000000"/>
          <w:szCs w:val="22"/>
          <w:lang w:val="lv-LV"/>
        </w:rPr>
      </w:pPr>
      <w:r w:rsidRPr="00713F5A">
        <w:rPr>
          <w:color w:val="000000"/>
          <w:szCs w:val="22"/>
          <w:lang w:val="lv-LV"/>
        </w:rPr>
        <w:t xml:space="preserve">Ziņots par </w:t>
      </w:r>
      <w:r w:rsidR="00E82521" w:rsidRPr="000050D1">
        <w:rPr>
          <w:color w:val="000000"/>
          <w:szCs w:val="22"/>
          <w:lang w:val="lv-LV"/>
        </w:rPr>
        <w:t xml:space="preserve">retiem pārdozēšanas gadījumiem </w:t>
      </w:r>
      <w:r w:rsidRPr="00CC12BA">
        <w:rPr>
          <w:color w:val="000000"/>
          <w:szCs w:val="22"/>
          <w:lang w:val="lv-LV"/>
        </w:rPr>
        <w:t xml:space="preserve">ar devām līdz 1960 mg. Pārdozēšanas gadījumā pacients ir rūpīgi jānovēro attiecībā uz asiņošanu un citām nevēlamām blakusparādībām (skatīt informāciju </w:t>
      </w:r>
      <w:r w:rsidR="00F03D21" w:rsidRPr="00CC12BA">
        <w:rPr>
          <w:color w:val="000000"/>
          <w:szCs w:val="22"/>
          <w:lang w:val="lv-LV"/>
        </w:rPr>
        <w:t>„</w:t>
      </w:r>
      <w:r w:rsidRPr="00CC12BA">
        <w:rPr>
          <w:color w:val="000000"/>
          <w:szCs w:val="22"/>
          <w:u w:val="single"/>
          <w:lang w:val="lv-LV"/>
        </w:rPr>
        <w:t>Rīcība asiņošanas gadījumā</w:t>
      </w:r>
      <w:r w:rsidRPr="00CC12BA">
        <w:rPr>
          <w:color w:val="000000"/>
          <w:szCs w:val="22"/>
          <w:lang w:val="lv-LV"/>
        </w:rPr>
        <w:t xml:space="preserve">”). Lietojot </w:t>
      </w:r>
      <w:r w:rsidR="00896828" w:rsidRPr="00CC12BA">
        <w:rPr>
          <w:color w:val="000000"/>
          <w:szCs w:val="22"/>
          <w:lang w:val="lv-LV"/>
        </w:rPr>
        <w:t>par</w:t>
      </w:r>
      <w:r w:rsidRPr="00CC12BA">
        <w:rPr>
          <w:color w:val="000000"/>
          <w:szCs w:val="22"/>
          <w:lang w:val="lv-LV"/>
        </w:rPr>
        <w:t xml:space="preserve"> te</w:t>
      </w:r>
      <w:r w:rsidR="00E21C6A" w:rsidRPr="00CC12BA">
        <w:rPr>
          <w:color w:val="000000"/>
          <w:szCs w:val="22"/>
          <w:lang w:val="lv-LV"/>
        </w:rPr>
        <w:t>rapeitiska</w:t>
      </w:r>
      <w:r w:rsidR="00896828" w:rsidRPr="00CC12BA">
        <w:rPr>
          <w:color w:val="000000"/>
          <w:szCs w:val="22"/>
          <w:lang w:val="lv-LV"/>
        </w:rPr>
        <w:t>jām</w:t>
      </w:r>
      <w:r w:rsidR="00E21C6A" w:rsidRPr="00CC12BA">
        <w:rPr>
          <w:color w:val="000000"/>
          <w:szCs w:val="22"/>
          <w:lang w:val="lv-LV"/>
        </w:rPr>
        <w:t xml:space="preserve"> </w:t>
      </w:r>
      <w:r w:rsidR="00896828" w:rsidRPr="00CC12BA">
        <w:rPr>
          <w:color w:val="000000"/>
          <w:szCs w:val="22"/>
          <w:lang w:val="lv-LV"/>
        </w:rPr>
        <w:t xml:space="preserve">lielākas </w:t>
      </w:r>
      <w:r w:rsidR="00E21C6A" w:rsidRPr="00CC12BA">
        <w:rPr>
          <w:color w:val="000000"/>
          <w:szCs w:val="22"/>
          <w:lang w:val="lv-LV"/>
        </w:rPr>
        <w:t>rivaroksabana devas</w:t>
      </w:r>
      <w:r w:rsidR="00E21C6A" w:rsidRPr="00713F5A">
        <w:rPr>
          <w:color w:val="000000"/>
          <w:szCs w:val="22"/>
          <w:lang w:val="lv-LV"/>
        </w:rPr>
        <w:t> </w:t>
      </w:r>
      <w:r w:rsidRPr="00713F5A">
        <w:rPr>
          <w:color w:val="000000"/>
          <w:szCs w:val="22"/>
          <w:lang w:val="lv-LV"/>
        </w:rPr>
        <w:t xml:space="preserve">– 50 mg vai lielākas devas, ierobežotās </w:t>
      </w:r>
      <w:r w:rsidR="001E4717" w:rsidRPr="00713F5A">
        <w:rPr>
          <w:color w:val="000000"/>
          <w:szCs w:val="22"/>
          <w:lang w:val="lv-LV"/>
        </w:rPr>
        <w:t>u</w:t>
      </w:r>
      <w:r w:rsidR="009D18DB" w:rsidRPr="00713F5A">
        <w:rPr>
          <w:color w:val="000000"/>
          <w:szCs w:val="22"/>
          <w:lang w:val="lv-LV"/>
        </w:rPr>
        <w:t>zsūkšanās</w:t>
      </w:r>
      <w:r w:rsidRPr="00713F5A">
        <w:rPr>
          <w:color w:val="000000"/>
          <w:szCs w:val="22"/>
          <w:lang w:val="lv-LV"/>
        </w:rPr>
        <w:t xml:space="preserve"> dēļ ir paredzams piesātinājuma efekts, kas novērš turpmāku vidējās plazmas iedarbības pieaugumu.</w:t>
      </w:r>
    </w:p>
    <w:p w14:paraId="1609E732" w14:textId="77777777" w:rsidR="00E94C1C" w:rsidRPr="00713F5A" w:rsidRDefault="00E94C1C" w:rsidP="00E94C1C">
      <w:pPr>
        <w:tabs>
          <w:tab w:val="clear" w:pos="567"/>
        </w:tabs>
        <w:rPr>
          <w:color w:val="000000"/>
          <w:szCs w:val="22"/>
          <w:lang w:val="lv-LV"/>
        </w:rPr>
      </w:pPr>
      <w:r w:rsidRPr="00713F5A">
        <w:rPr>
          <w:color w:val="000000"/>
          <w:szCs w:val="22"/>
          <w:lang w:val="lv-LV"/>
        </w:rPr>
        <w:t>Ir pieejams specifisks atgriezenisks līdzeklis (andeksanets alfa), kas novērš rivaroksabana farmakodinamisko iedarbību (skatīt andeksaneta alfa zāļu aprakstu).</w:t>
      </w:r>
    </w:p>
    <w:p w14:paraId="14F71959" w14:textId="1883CBD9" w:rsidR="00E94C1C" w:rsidRPr="00713F5A" w:rsidRDefault="00E94C1C" w:rsidP="00E94C1C">
      <w:pPr>
        <w:rPr>
          <w:color w:val="000000"/>
          <w:szCs w:val="22"/>
          <w:lang w:val="lv-LV"/>
        </w:rPr>
      </w:pPr>
      <w:r w:rsidRPr="00713F5A">
        <w:rPr>
          <w:color w:val="000000"/>
          <w:szCs w:val="22"/>
          <w:lang w:val="lv-LV"/>
        </w:rPr>
        <w:t xml:space="preserve">Rivaroksabana pārdozēšanas gadījumā var apsvērt aktivētās ogles lietošanu, lai samazinātu </w:t>
      </w:r>
      <w:r w:rsidR="008D51A0">
        <w:rPr>
          <w:color w:val="000000"/>
          <w:szCs w:val="22"/>
          <w:lang w:val="lv-LV"/>
        </w:rPr>
        <w:t>uzsūkšanos</w:t>
      </w:r>
      <w:r w:rsidRPr="00713F5A">
        <w:rPr>
          <w:color w:val="000000"/>
          <w:szCs w:val="22"/>
          <w:lang w:val="lv-LV"/>
        </w:rPr>
        <w:t>.</w:t>
      </w:r>
    </w:p>
    <w:p w14:paraId="66942271" w14:textId="77777777" w:rsidR="00E94C1C" w:rsidRPr="00713F5A" w:rsidRDefault="00E94C1C" w:rsidP="00E94C1C">
      <w:pPr>
        <w:rPr>
          <w:color w:val="000000"/>
          <w:szCs w:val="22"/>
          <w:lang w:val="lv-LV"/>
        </w:rPr>
      </w:pPr>
    </w:p>
    <w:p w14:paraId="5BFA2699" w14:textId="77777777" w:rsidR="00E94C1C" w:rsidRPr="00713F5A" w:rsidRDefault="00E94C1C" w:rsidP="00E94C1C">
      <w:pPr>
        <w:keepNext/>
        <w:rPr>
          <w:color w:val="000000"/>
          <w:szCs w:val="22"/>
          <w:u w:val="single"/>
          <w:lang w:val="lv-LV"/>
        </w:rPr>
      </w:pPr>
      <w:r w:rsidRPr="00713F5A">
        <w:rPr>
          <w:color w:val="000000"/>
          <w:szCs w:val="22"/>
          <w:u w:val="single"/>
          <w:lang w:val="lv-LV"/>
        </w:rPr>
        <w:t>Rīcība asiņošanas gadījumā</w:t>
      </w:r>
    </w:p>
    <w:p w14:paraId="26A7A023" w14:textId="2521340D" w:rsidR="00E94C1C" w:rsidRPr="00713F5A" w:rsidRDefault="00E94C1C" w:rsidP="00E94C1C">
      <w:pPr>
        <w:keepNext/>
        <w:tabs>
          <w:tab w:val="clear" w:pos="567"/>
        </w:tabs>
        <w:rPr>
          <w:color w:val="000000"/>
          <w:szCs w:val="22"/>
          <w:lang w:val="lv-LV"/>
        </w:rPr>
      </w:pPr>
      <w:r w:rsidRPr="00713F5A">
        <w:rPr>
          <w:color w:val="000000"/>
          <w:szCs w:val="22"/>
          <w:lang w:val="lv-LV"/>
        </w:rPr>
        <w:t>Ja pacientam, kurš lieto rivaroksabanu, attīstās asiņošana, nākamās rivaroksabana devas ievadīšana jāatliek vai ārstēšana jāpārtrauc atbilstoši nepieciešamībai. Rivaroksabana eliminācijas pusperiods ir aptuveni</w:t>
      </w:r>
      <w:r w:rsidR="00300031" w:rsidRPr="00713F5A">
        <w:rPr>
          <w:color w:val="000000"/>
          <w:szCs w:val="22"/>
          <w:lang w:val="lv-LV"/>
        </w:rPr>
        <w:t xml:space="preserve"> 5 līdz 13 stundas (skatīt 5.2. </w:t>
      </w:r>
      <w:r w:rsidRPr="00713F5A">
        <w:rPr>
          <w:color w:val="000000"/>
          <w:szCs w:val="22"/>
          <w:lang w:val="lv-LV"/>
        </w:rPr>
        <w:t>apakšpunktu). Rīcībai jābūt individuālai atbilstoši asiņošanas smagumam un lokalizācijai. Pēc nepieciešamības var izmantot atbilstošu simptomātisku ārstēšanu, piemēram, mehānisku kompresiju (piemēram, smagas deguna asiņošanas gadījumā), ķirurģisku hemostāzi ar asiņošanu ierobežojošām procedūrām, šķidruma aizvietošanu un hemodinamikas uzturēšanu, asins produktu (eritrocītu masas vai svaigi saldētas plazmas atkarībā no pavadošās anēmijas vai koagulopātijas) vai trombocītu transfūziju.</w:t>
      </w:r>
    </w:p>
    <w:p w14:paraId="07B72F6B" w14:textId="38411F44" w:rsidR="00E94C1C" w:rsidRPr="00713F5A" w:rsidRDefault="00E94C1C" w:rsidP="00E94C1C">
      <w:pPr>
        <w:tabs>
          <w:tab w:val="clear" w:pos="567"/>
        </w:tabs>
        <w:rPr>
          <w:color w:val="000000"/>
          <w:szCs w:val="22"/>
          <w:lang w:val="lv-LV"/>
        </w:rPr>
      </w:pPr>
      <w:r w:rsidRPr="00713F5A">
        <w:rPr>
          <w:color w:val="000000"/>
          <w:szCs w:val="22"/>
          <w:lang w:val="lv-LV"/>
        </w:rPr>
        <w:t>Ja asiņošanu nav iespējams kontrolēt ar iepriekš minētajiem pasākumiem, jāapsver vai</w:t>
      </w:r>
      <w:r w:rsidR="001824E9" w:rsidRPr="00713F5A">
        <w:rPr>
          <w:color w:val="000000"/>
          <w:szCs w:val="22"/>
          <w:lang w:val="lv-LV"/>
        </w:rPr>
        <w:t xml:space="preserve"> nu specifiska Xa </w:t>
      </w:r>
      <w:r w:rsidRPr="00713F5A">
        <w:rPr>
          <w:color w:val="000000"/>
          <w:szCs w:val="22"/>
          <w:lang w:val="lv-LV"/>
        </w:rPr>
        <w:t>faktora inhibitoru darbības neitralizētāja (andeksanets alfa), kas novērš rivaroksabana farmakodinamisko iedarbību, vai specifiska prokoagulācijas līdzekļa, piemēram, protrombīna kompleksa koncentrāta (PKK), aktivēta protrombīna kompleksa koncentrāta (APKK) vai rekombinantā faktora VIIa (r</w:t>
      </w:r>
      <w:r w:rsidRPr="00713F5A">
        <w:rPr>
          <w:color w:val="000000"/>
          <w:szCs w:val="22"/>
          <w:lang w:val="lv-LV"/>
        </w:rPr>
        <w:noBreakHyphen/>
        <w:t>FVIIa) lietošana. Tomēr līdz šim ir iegūta ļoti ierobežota pieredze šo zāļu lietošanā cilvēkiem, kuri saņem rivaroksabanu. Ieteikumi pamatojas arī uz ierobežotiem neklīniskajiem datiem. Jāapsver rekombinantā faktora VIIa atkārtota ordinēšana un jātitrē atkarībā no asiņošanas uzlabošanās. Atkarībā no eksperta vietējās pieejamības ievērojamas asiņošanas gadījumā jāapsver asinsreces speciālistu konsultācijas iespējamība (skatīt 5.1. apakšpunktu).</w:t>
      </w:r>
    </w:p>
    <w:p w14:paraId="19A2C10A" w14:textId="77777777" w:rsidR="00E94C1C" w:rsidRPr="00713F5A" w:rsidRDefault="00E94C1C" w:rsidP="00E94C1C">
      <w:pPr>
        <w:rPr>
          <w:color w:val="000000"/>
          <w:szCs w:val="22"/>
          <w:lang w:val="lv-LV"/>
        </w:rPr>
      </w:pPr>
    </w:p>
    <w:p w14:paraId="13D453B5" w14:textId="77777777" w:rsidR="00E94C1C" w:rsidRPr="00713F5A" w:rsidRDefault="00E94C1C" w:rsidP="00E94C1C">
      <w:pPr>
        <w:rPr>
          <w:color w:val="000000"/>
          <w:szCs w:val="22"/>
          <w:lang w:val="lv-LV"/>
        </w:rPr>
      </w:pPr>
      <w:r w:rsidRPr="00713F5A">
        <w:rPr>
          <w:color w:val="000000"/>
          <w:szCs w:val="22"/>
          <w:lang w:val="lv-LV"/>
        </w:rPr>
        <w:t>Nav sagaidāms, ka protamīna sulfāts un K vitamīns varētu ietekmēt rivaroksabana antikoagulanta aktivitāti. Ir ierobežota pieredze par traneksamīnskābes lietošanu, un nav pieredzes par aminokapronskābes un aprotinīna lietošanu cilvēkiem, kuri saņem rivaroksabanu. Nav ne zinātniska pamatojuma, ne pieredzes, kas liecinātu par labu sistēmiskās hemostāzes izmantošanai ar desmopresīnu cilvēkiem, kuri saņem rivaroksabanu. Sakarā ar augstu saistīšanās spēju ar plazmas proteīniem rivaroksabanu nevar izdalīt no organisma ar dialīzes palīdzību.</w:t>
      </w:r>
    </w:p>
    <w:p w14:paraId="539C0DA3" w14:textId="77777777" w:rsidR="00E94C1C" w:rsidRPr="00713F5A" w:rsidRDefault="00E94C1C" w:rsidP="00E94C1C">
      <w:pPr>
        <w:rPr>
          <w:color w:val="000000"/>
          <w:szCs w:val="22"/>
          <w:lang w:val="lv-LV"/>
        </w:rPr>
      </w:pPr>
    </w:p>
    <w:p w14:paraId="24C3F99D" w14:textId="77777777" w:rsidR="00E94C1C" w:rsidRPr="00713F5A" w:rsidRDefault="00E94C1C" w:rsidP="00E94C1C">
      <w:pPr>
        <w:rPr>
          <w:color w:val="000000"/>
          <w:szCs w:val="22"/>
          <w:lang w:val="lv-LV"/>
        </w:rPr>
      </w:pPr>
    </w:p>
    <w:p w14:paraId="0D4BB5E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FARMAKOLOĢISKĀS ĪPAŠĪBAS</w:t>
      </w:r>
    </w:p>
    <w:p w14:paraId="2C8D5B45" w14:textId="77777777" w:rsidR="00E94C1C" w:rsidRPr="00713F5A" w:rsidRDefault="00E94C1C" w:rsidP="00E94C1C">
      <w:pPr>
        <w:keepNext/>
        <w:rPr>
          <w:color w:val="000000"/>
          <w:szCs w:val="22"/>
          <w:lang w:val="lv-LV"/>
        </w:rPr>
      </w:pPr>
    </w:p>
    <w:p w14:paraId="45F33A70"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 xml:space="preserve">5.1. </w:t>
      </w:r>
      <w:r w:rsidRPr="00713F5A">
        <w:rPr>
          <w:b/>
          <w:bCs/>
          <w:color w:val="000000"/>
          <w:szCs w:val="22"/>
          <w:lang w:val="lv-LV"/>
        </w:rPr>
        <w:tab/>
        <w:t>Farmakodinamiskās īpašības</w:t>
      </w:r>
    </w:p>
    <w:p w14:paraId="1F15A265" w14:textId="77777777" w:rsidR="00E94C1C" w:rsidRPr="00713F5A" w:rsidRDefault="00E94C1C" w:rsidP="00E94C1C">
      <w:pPr>
        <w:keepNext/>
        <w:rPr>
          <w:color w:val="000000"/>
          <w:szCs w:val="22"/>
          <w:lang w:val="lv-LV"/>
        </w:rPr>
      </w:pPr>
    </w:p>
    <w:p w14:paraId="1C03D004" w14:textId="62FE4931" w:rsidR="00E94C1C" w:rsidRPr="00713F5A" w:rsidRDefault="00E94C1C" w:rsidP="00E94C1C">
      <w:pPr>
        <w:rPr>
          <w:color w:val="000000"/>
          <w:szCs w:val="22"/>
          <w:lang w:val="lv-LV"/>
        </w:rPr>
      </w:pPr>
      <w:r w:rsidRPr="00713F5A">
        <w:rPr>
          <w:color w:val="000000"/>
          <w:szCs w:val="22"/>
          <w:lang w:val="lv-LV"/>
        </w:rPr>
        <w:t>Farmakoterapeitiskā grupa: antit</w:t>
      </w:r>
      <w:r w:rsidR="00D84153">
        <w:rPr>
          <w:color w:val="000000"/>
          <w:szCs w:val="22"/>
          <w:lang w:val="lv-LV"/>
        </w:rPr>
        <w:t>rombotiskie līdzekļi, tiešie Xa </w:t>
      </w:r>
      <w:r w:rsidRPr="00713F5A">
        <w:rPr>
          <w:color w:val="000000"/>
          <w:szCs w:val="22"/>
          <w:lang w:val="lv-LV"/>
        </w:rPr>
        <w:t xml:space="preserve">faktora inhibitori, ATĶ kods: </w:t>
      </w:r>
      <w:r w:rsidR="00D84153">
        <w:rPr>
          <w:color w:val="000000"/>
          <w:lang w:val="lv-LV"/>
        </w:rPr>
        <w:t>B01AF01</w:t>
      </w:r>
    </w:p>
    <w:p w14:paraId="594FDC54" w14:textId="77777777" w:rsidR="00E94C1C" w:rsidRPr="00713F5A" w:rsidRDefault="00E94C1C" w:rsidP="00E94C1C">
      <w:pPr>
        <w:rPr>
          <w:color w:val="000000"/>
          <w:szCs w:val="22"/>
          <w:lang w:val="lv-LV"/>
        </w:rPr>
      </w:pPr>
    </w:p>
    <w:p w14:paraId="67C4692A" w14:textId="77777777" w:rsidR="00E94C1C" w:rsidRPr="00713F5A" w:rsidRDefault="00E94C1C" w:rsidP="00E94C1C">
      <w:pPr>
        <w:keepNext/>
        <w:rPr>
          <w:bCs/>
          <w:color w:val="000000"/>
          <w:szCs w:val="22"/>
          <w:u w:val="single"/>
          <w:lang w:val="lv-LV"/>
        </w:rPr>
      </w:pPr>
      <w:r w:rsidRPr="00713F5A">
        <w:rPr>
          <w:bCs/>
          <w:color w:val="000000"/>
          <w:szCs w:val="22"/>
          <w:u w:val="single"/>
          <w:lang w:val="lv-LV"/>
        </w:rPr>
        <w:t>Darbības mehānisms</w:t>
      </w:r>
    </w:p>
    <w:p w14:paraId="75036A9D" w14:textId="1C481126" w:rsidR="00E94C1C" w:rsidRPr="00713F5A" w:rsidRDefault="004138F0" w:rsidP="00E94C1C">
      <w:pPr>
        <w:keepNext/>
        <w:rPr>
          <w:color w:val="000000"/>
          <w:szCs w:val="22"/>
          <w:lang w:val="lv-LV"/>
        </w:rPr>
      </w:pPr>
      <w:r>
        <w:rPr>
          <w:color w:val="000000"/>
          <w:szCs w:val="22"/>
          <w:lang w:val="lv-LV"/>
        </w:rPr>
        <w:t>Rivaroksabans ir augsti selektīvs</w:t>
      </w:r>
      <w:r w:rsidRPr="000050D1">
        <w:rPr>
          <w:color w:val="000000"/>
          <w:szCs w:val="22"/>
          <w:lang w:val="lv-LV"/>
        </w:rPr>
        <w:t>, tiešais Xa faktora inhibitors ar perorālu biopieejamību</w:t>
      </w:r>
      <w:r w:rsidR="00E94C1C" w:rsidRPr="00CC12BA">
        <w:rPr>
          <w:color w:val="000000"/>
          <w:szCs w:val="22"/>
          <w:lang w:val="lv-LV"/>
        </w:rPr>
        <w:t>. Xa</w:t>
      </w:r>
      <w:r w:rsidR="00796FA0" w:rsidRPr="00CC12BA">
        <w:rPr>
          <w:color w:val="000000"/>
          <w:szCs w:val="22"/>
          <w:lang w:val="lv-LV"/>
        </w:rPr>
        <w:t> </w:t>
      </w:r>
      <w:r w:rsidR="00E94C1C" w:rsidRPr="00CC12BA">
        <w:rPr>
          <w:color w:val="000000"/>
          <w:szCs w:val="22"/>
          <w:lang w:val="lv-LV"/>
        </w:rPr>
        <w:t>faktora inhibīcija pārtrauc asins koagulācijas kaskādes iekšējo un ārējo ceļu, bloķējot gan trombīna veidošanos, gan trombu attīstību. Rivaroksaban</w:t>
      </w:r>
      <w:r w:rsidR="00D455B4" w:rsidRPr="00CC12BA">
        <w:rPr>
          <w:color w:val="000000"/>
          <w:szCs w:val="22"/>
          <w:lang w:val="lv-LV"/>
        </w:rPr>
        <w:t>s neinhibē</w:t>
      </w:r>
      <w:r w:rsidR="00E94C1C" w:rsidRPr="00CC12BA">
        <w:rPr>
          <w:color w:val="000000"/>
          <w:szCs w:val="22"/>
          <w:lang w:val="lv-LV"/>
        </w:rPr>
        <w:t xml:space="preserve"> trombīnu (a</w:t>
      </w:r>
      <w:r w:rsidR="00796FA0" w:rsidRPr="00CC12BA">
        <w:rPr>
          <w:color w:val="000000"/>
          <w:szCs w:val="22"/>
          <w:lang w:val="lv-LV"/>
        </w:rPr>
        <w:t>ktivēt</w:t>
      </w:r>
      <w:r w:rsidR="00D455B4" w:rsidRPr="00CC12BA">
        <w:rPr>
          <w:color w:val="000000"/>
          <w:szCs w:val="22"/>
          <w:lang w:val="lv-LV"/>
        </w:rPr>
        <w:t>o</w:t>
      </w:r>
      <w:r w:rsidR="00796FA0" w:rsidRPr="00CC12BA">
        <w:rPr>
          <w:color w:val="000000"/>
          <w:szCs w:val="22"/>
          <w:lang w:val="lv-LV"/>
        </w:rPr>
        <w:t xml:space="preserve"> II </w:t>
      </w:r>
      <w:r w:rsidR="00E94C1C" w:rsidRPr="00CC12BA">
        <w:rPr>
          <w:color w:val="000000"/>
          <w:szCs w:val="22"/>
          <w:lang w:val="lv-LV"/>
        </w:rPr>
        <w:t>faktor</w:t>
      </w:r>
      <w:r w:rsidR="00D455B4" w:rsidRPr="00CC12BA">
        <w:rPr>
          <w:color w:val="000000"/>
          <w:szCs w:val="22"/>
          <w:lang w:val="lv-LV"/>
        </w:rPr>
        <w:t>u</w:t>
      </w:r>
      <w:r w:rsidR="00E94C1C" w:rsidRPr="00CC12BA">
        <w:rPr>
          <w:color w:val="000000"/>
          <w:szCs w:val="22"/>
          <w:lang w:val="lv-LV"/>
        </w:rPr>
        <w:t xml:space="preserve">) un </w:t>
      </w:r>
      <w:r w:rsidR="00D455B4" w:rsidRPr="00CC12BA">
        <w:rPr>
          <w:color w:val="000000"/>
          <w:szCs w:val="22"/>
          <w:lang w:val="lv-LV"/>
        </w:rPr>
        <w:t xml:space="preserve">tā </w:t>
      </w:r>
      <w:r w:rsidR="00E94C1C" w:rsidRPr="00CC12BA">
        <w:rPr>
          <w:color w:val="000000"/>
          <w:szCs w:val="22"/>
          <w:lang w:val="lv-LV"/>
        </w:rPr>
        <w:t>ietekme</w:t>
      </w:r>
      <w:r w:rsidR="00796FA0" w:rsidRPr="00CC12BA">
        <w:rPr>
          <w:color w:val="000000"/>
          <w:szCs w:val="22"/>
          <w:lang w:val="lv-LV"/>
        </w:rPr>
        <w:t xml:space="preserve"> uz</w:t>
      </w:r>
      <w:r w:rsidR="00796FA0">
        <w:rPr>
          <w:color w:val="000000"/>
          <w:szCs w:val="22"/>
          <w:lang w:val="lv-LV"/>
        </w:rPr>
        <w:t xml:space="preserve"> trombocītiem nav pierādīta.</w:t>
      </w:r>
    </w:p>
    <w:p w14:paraId="1F1DFAA1" w14:textId="77777777" w:rsidR="00E94C1C" w:rsidRPr="00713F5A" w:rsidRDefault="00E94C1C" w:rsidP="00E94C1C">
      <w:pPr>
        <w:rPr>
          <w:color w:val="000000"/>
          <w:szCs w:val="22"/>
          <w:lang w:val="lv-LV"/>
        </w:rPr>
      </w:pPr>
    </w:p>
    <w:p w14:paraId="5C24B40D"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Farmakodinamiskā iedarbība</w:t>
      </w:r>
    </w:p>
    <w:p w14:paraId="071C2E18" w14:textId="4345AD12" w:rsidR="00E94C1C" w:rsidRPr="00713F5A" w:rsidRDefault="00E94C1C" w:rsidP="00E94C1C">
      <w:pPr>
        <w:autoSpaceDE w:val="0"/>
        <w:autoSpaceDN w:val="0"/>
        <w:adjustRightInd w:val="0"/>
        <w:rPr>
          <w:rFonts w:eastAsia="PMingLiU"/>
          <w:color w:val="000000"/>
          <w:szCs w:val="22"/>
          <w:lang w:val="lv-LV" w:eastAsia="zh-TW"/>
        </w:rPr>
      </w:pPr>
      <w:r w:rsidRPr="00713F5A">
        <w:rPr>
          <w:color w:val="000000"/>
          <w:szCs w:val="22"/>
          <w:lang w:val="lv-LV"/>
        </w:rPr>
        <w:t>Cilvēkiem tika novērota no devas atkarīga Xa faktora aktivitātes inhibīcija.</w:t>
      </w:r>
      <w:r w:rsidRPr="00713F5A">
        <w:rPr>
          <w:rFonts w:eastAsia="PMingLiU"/>
          <w:color w:val="000000"/>
          <w:szCs w:val="22"/>
          <w:lang w:val="lv-LV" w:eastAsia="zh-TW"/>
        </w:rPr>
        <w:t xml:space="preserve"> Rivaroksabana lietošana ietekmē protrombīna laiku (PT</w:t>
      </w:r>
      <w:r w:rsidR="00AF57D6">
        <w:rPr>
          <w:rFonts w:eastAsia="PMingLiU"/>
          <w:color w:val="000000"/>
          <w:szCs w:val="22"/>
          <w:lang w:val="lv-LV" w:eastAsia="zh-TW"/>
        </w:rPr>
        <w:t xml:space="preserve"> – </w:t>
      </w:r>
      <w:r w:rsidRPr="00AF57D6">
        <w:rPr>
          <w:rFonts w:eastAsia="PMingLiU"/>
          <w:i/>
          <w:color w:val="000000"/>
          <w:szCs w:val="22"/>
          <w:lang w:val="lv-LV" w:eastAsia="zh-TW"/>
        </w:rPr>
        <w:t>prothrombin</w:t>
      </w:r>
      <w:r w:rsidR="00AF57D6" w:rsidRPr="00AF57D6">
        <w:rPr>
          <w:rFonts w:eastAsia="PMingLiU"/>
          <w:i/>
          <w:color w:val="000000"/>
          <w:szCs w:val="22"/>
          <w:lang w:val="lv-LV" w:eastAsia="zh-TW"/>
        </w:rPr>
        <w:t xml:space="preserve"> </w:t>
      </w:r>
      <w:r w:rsidRPr="00AF57D6">
        <w:rPr>
          <w:rFonts w:eastAsia="PMingLiU"/>
          <w:i/>
          <w:color w:val="000000"/>
          <w:szCs w:val="22"/>
          <w:lang w:val="lv-LV" w:eastAsia="zh-TW"/>
        </w:rPr>
        <w:t>time</w:t>
      </w:r>
      <w:r w:rsidRPr="00713F5A">
        <w:rPr>
          <w:rFonts w:eastAsia="PMingLiU"/>
          <w:color w:val="000000"/>
          <w:szCs w:val="22"/>
          <w:lang w:val="lv-LV" w:eastAsia="zh-TW"/>
        </w:rPr>
        <w:t xml:space="preserve">) atkarībā no devas, saglabājot ciešu korelāciju ar koncentrāciju </w:t>
      </w:r>
      <w:r w:rsidRPr="00713F5A">
        <w:rPr>
          <w:rFonts w:eastAsia="PMingLiU"/>
          <w:color w:val="000000"/>
          <w:szCs w:val="22"/>
          <w:lang w:val="lv-LV" w:eastAsia="zh-TW"/>
        </w:rPr>
        <w:lastRenderedPageBreak/>
        <w:t xml:space="preserve">plazmā (r vērtība ir 0,98), ja pārbaudei ir izmantots Neoplastin. Citi reaģenti uzrādīs atšķirīgus rezultātus. PT jānosaka </w:t>
      </w:r>
      <w:r w:rsidRPr="000050D1">
        <w:rPr>
          <w:rFonts w:eastAsia="PMingLiU"/>
          <w:color w:val="000000"/>
          <w:szCs w:val="22"/>
          <w:lang w:val="lv-LV" w:eastAsia="zh-TW"/>
        </w:rPr>
        <w:t>sekundēs, jo INR</w:t>
      </w:r>
      <w:r w:rsidRPr="00CC12BA">
        <w:rPr>
          <w:rFonts w:eastAsia="PMingLiU"/>
          <w:color w:val="000000"/>
          <w:szCs w:val="22"/>
          <w:lang w:val="lv-LV" w:eastAsia="zh-TW"/>
        </w:rPr>
        <w:t xml:space="preserve"> ir kalibrēts un apstiprināts tikai kumarīnu grupai un citiem antikoagulantiem nav izmantojams. Pacientiem</w:t>
      </w:r>
      <w:r w:rsidRPr="00713F5A">
        <w:rPr>
          <w:rFonts w:eastAsia="PMingLiU"/>
          <w:color w:val="000000"/>
          <w:szCs w:val="22"/>
          <w:lang w:val="lv-LV" w:eastAsia="zh-TW"/>
        </w:rPr>
        <w:t xml:space="preserve"> pēc nozīmīgas ortopēdiskas operācijas PT </w:t>
      </w:r>
      <w:r w:rsidR="00BF5B34">
        <w:rPr>
          <w:rFonts w:eastAsia="PMingLiU"/>
          <w:color w:val="000000"/>
          <w:szCs w:val="22"/>
          <w:lang w:val="lv-LV" w:eastAsia="zh-TW"/>
        </w:rPr>
        <w:t>5/95 percentīlēs (Neoplastin) 2–</w:t>
      </w:r>
      <w:r w:rsidRPr="00713F5A">
        <w:rPr>
          <w:rFonts w:eastAsia="PMingLiU"/>
          <w:color w:val="000000"/>
          <w:szCs w:val="22"/>
          <w:lang w:val="lv-LV" w:eastAsia="zh-TW"/>
        </w:rPr>
        <w:t>4 stundas pēc tabletes lietošanas (</w:t>
      </w:r>
      <w:r w:rsidR="00A5354B" w:rsidRPr="00713F5A">
        <w:rPr>
          <w:rFonts w:eastAsia="PMingLiU"/>
          <w:color w:val="000000"/>
          <w:szCs w:val="22"/>
          <w:lang w:val="lv-LV" w:eastAsia="zh-TW"/>
        </w:rPr>
        <w:t>t. i.</w:t>
      </w:r>
      <w:r w:rsidRPr="00713F5A">
        <w:rPr>
          <w:rFonts w:eastAsia="PMingLiU"/>
          <w:color w:val="000000"/>
          <w:szCs w:val="22"/>
          <w:lang w:val="lv-LV" w:eastAsia="zh-TW"/>
        </w:rPr>
        <w:t>, maksimālā</w:t>
      </w:r>
      <w:r w:rsidR="00BF5B34">
        <w:rPr>
          <w:rFonts w:eastAsia="PMingLiU"/>
          <w:color w:val="000000"/>
          <w:szCs w:val="22"/>
          <w:lang w:val="lv-LV" w:eastAsia="zh-TW"/>
        </w:rPr>
        <w:t xml:space="preserve"> efekta laikā) svārstījās no 13 </w:t>
      </w:r>
      <w:r w:rsidRPr="00713F5A">
        <w:rPr>
          <w:rFonts w:eastAsia="PMingLiU"/>
          <w:color w:val="000000"/>
          <w:szCs w:val="22"/>
          <w:lang w:val="lv-LV" w:eastAsia="zh-TW"/>
        </w:rPr>
        <w:t>līd</w:t>
      </w:r>
      <w:r w:rsidR="00BF5B34">
        <w:rPr>
          <w:rFonts w:eastAsia="PMingLiU"/>
          <w:color w:val="000000"/>
          <w:szCs w:val="22"/>
          <w:lang w:val="lv-LV" w:eastAsia="zh-TW"/>
        </w:rPr>
        <w:t>z 25 </w:t>
      </w:r>
      <w:r w:rsidRPr="00713F5A">
        <w:rPr>
          <w:rFonts w:eastAsia="PMingLiU"/>
          <w:color w:val="000000"/>
          <w:szCs w:val="22"/>
          <w:lang w:val="lv-LV" w:eastAsia="zh-TW"/>
        </w:rPr>
        <w:t>sek. (pirms operācijas rādītājs bija 12</w:t>
      </w:r>
      <w:r w:rsidR="00BF5B34">
        <w:rPr>
          <w:rFonts w:eastAsia="PMingLiU"/>
          <w:color w:val="000000"/>
          <w:szCs w:val="22"/>
          <w:lang w:val="lv-LV" w:eastAsia="zh-TW"/>
        </w:rPr>
        <w:t>–</w:t>
      </w:r>
      <w:r w:rsidR="000E3EC4">
        <w:rPr>
          <w:rFonts w:eastAsia="PMingLiU"/>
          <w:color w:val="000000"/>
          <w:szCs w:val="22"/>
          <w:lang w:val="lv-LV" w:eastAsia="zh-TW"/>
        </w:rPr>
        <w:t>15 </w:t>
      </w:r>
      <w:r w:rsidRPr="00713F5A">
        <w:rPr>
          <w:rFonts w:eastAsia="PMingLiU"/>
          <w:color w:val="000000"/>
          <w:szCs w:val="22"/>
          <w:lang w:val="lv-LV" w:eastAsia="zh-TW"/>
        </w:rPr>
        <w:t>sek.).</w:t>
      </w:r>
    </w:p>
    <w:p w14:paraId="5F20FA40" w14:textId="1D23957F"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Klīniskās farmakoloģijas pētījumā par rivaroksabana farmakodinamikas atgriezeniskumu veseliem pieaugušajiem (n</w:t>
      </w:r>
      <w:r w:rsidR="00714644" w:rsidRPr="00713F5A">
        <w:rPr>
          <w:rFonts w:eastAsia="PMingLiU"/>
          <w:color w:val="000000"/>
          <w:szCs w:val="22"/>
          <w:lang w:val="lv-LV" w:eastAsia="zh-TW"/>
        </w:rPr>
        <w:t> </w:t>
      </w:r>
      <w:r w:rsidRPr="00713F5A">
        <w:rPr>
          <w:rFonts w:eastAsia="PMingLiU"/>
          <w:color w:val="000000"/>
          <w:szCs w:val="22"/>
          <w:lang w:val="lv-LV" w:eastAsia="zh-TW"/>
        </w:rPr>
        <w:t>=</w:t>
      </w:r>
      <w:r w:rsidR="00714644" w:rsidRPr="00713F5A">
        <w:rPr>
          <w:rFonts w:eastAsia="PMingLiU"/>
          <w:color w:val="000000"/>
          <w:szCs w:val="22"/>
          <w:lang w:val="lv-LV" w:eastAsia="zh-TW"/>
        </w:rPr>
        <w:t> </w:t>
      </w:r>
      <w:r w:rsidRPr="00713F5A">
        <w:rPr>
          <w:rFonts w:eastAsia="PMingLiU"/>
          <w:color w:val="000000"/>
          <w:szCs w:val="22"/>
          <w:lang w:val="lv-LV" w:eastAsia="zh-TW"/>
        </w:rPr>
        <w:t>22), tika n</w:t>
      </w:r>
      <w:r w:rsidR="00714644" w:rsidRPr="00713F5A">
        <w:rPr>
          <w:rFonts w:eastAsia="PMingLiU"/>
          <w:color w:val="000000"/>
          <w:szCs w:val="22"/>
          <w:lang w:val="lv-LV" w:eastAsia="zh-TW"/>
        </w:rPr>
        <w:t>ovērtēti vienreizējas devas (50 </w:t>
      </w:r>
      <w:r w:rsidRPr="00713F5A">
        <w:rPr>
          <w:rFonts w:eastAsia="PMingLiU"/>
          <w:color w:val="000000"/>
          <w:szCs w:val="22"/>
          <w:lang w:val="lv-LV" w:eastAsia="zh-TW"/>
        </w:rPr>
        <w:t>SV/kg) divu dažādu PKK tipu efekti</w:t>
      </w:r>
      <w:r w:rsidR="00714644" w:rsidRPr="00713F5A">
        <w:rPr>
          <w:rFonts w:eastAsia="PMingLiU"/>
          <w:color w:val="000000"/>
          <w:szCs w:val="22"/>
          <w:lang w:val="lv-LV" w:eastAsia="zh-TW"/>
        </w:rPr>
        <w:t> –</w:t>
      </w:r>
      <w:r w:rsidRPr="00713F5A">
        <w:rPr>
          <w:rFonts w:eastAsia="PMingLiU"/>
          <w:color w:val="000000"/>
          <w:szCs w:val="22"/>
          <w:lang w:val="lv-LV" w:eastAsia="zh-TW"/>
        </w:rPr>
        <w:t xml:space="preserve"> 3</w:t>
      </w:r>
      <w:r w:rsidR="00714644" w:rsidRPr="00713F5A">
        <w:rPr>
          <w:rFonts w:eastAsia="PMingLiU"/>
          <w:color w:val="000000"/>
          <w:szCs w:val="22"/>
          <w:lang w:val="lv-LV" w:eastAsia="zh-TW"/>
        </w:rPr>
        <w:t> </w:t>
      </w:r>
      <w:r w:rsidRPr="00713F5A">
        <w:rPr>
          <w:rFonts w:eastAsia="PMingLiU"/>
          <w:color w:val="000000"/>
          <w:szCs w:val="22"/>
          <w:lang w:val="lv-LV" w:eastAsia="zh-TW"/>
        </w:rPr>
        <w:t>fakto</w:t>
      </w:r>
      <w:r w:rsidR="00714644" w:rsidRPr="00713F5A">
        <w:rPr>
          <w:rFonts w:eastAsia="PMingLiU"/>
          <w:color w:val="000000"/>
          <w:szCs w:val="22"/>
          <w:lang w:val="lv-LV" w:eastAsia="zh-TW"/>
        </w:rPr>
        <w:t>ru PKK (II, IX un X faktors) un 4 faktoru PKK (II, VII, IX un X faktors). Ar 3 </w:t>
      </w:r>
      <w:r w:rsidRPr="00713F5A">
        <w:rPr>
          <w:rFonts w:eastAsia="PMingLiU"/>
          <w:color w:val="000000"/>
          <w:szCs w:val="22"/>
          <w:lang w:val="lv-LV" w:eastAsia="zh-TW"/>
        </w:rPr>
        <w:t>faktoru PKK Neoplastin vidējais PT tika samazināts par apmēram 1,0</w:t>
      </w:r>
      <w:r w:rsidR="00714644" w:rsidRPr="00713F5A">
        <w:rPr>
          <w:rFonts w:eastAsia="PMingLiU"/>
          <w:color w:val="000000"/>
          <w:szCs w:val="22"/>
          <w:lang w:val="lv-LV" w:eastAsia="zh-TW"/>
        </w:rPr>
        <w:t> </w:t>
      </w:r>
      <w:r w:rsidRPr="00713F5A">
        <w:rPr>
          <w:rFonts w:eastAsia="PMingLiU"/>
          <w:color w:val="000000"/>
          <w:szCs w:val="22"/>
          <w:lang w:val="lv-LV" w:eastAsia="zh-TW"/>
        </w:rPr>
        <w:t>sekundi 30</w:t>
      </w:r>
      <w:r w:rsidR="00714644" w:rsidRPr="00713F5A">
        <w:rPr>
          <w:rFonts w:eastAsia="PMingLiU"/>
          <w:color w:val="000000"/>
          <w:szCs w:val="22"/>
          <w:lang w:val="lv-LV" w:eastAsia="zh-TW"/>
        </w:rPr>
        <w:t> </w:t>
      </w:r>
      <w:r w:rsidRPr="00713F5A">
        <w:rPr>
          <w:rFonts w:eastAsia="PMingLiU"/>
          <w:color w:val="000000"/>
          <w:szCs w:val="22"/>
          <w:lang w:val="lv-LV" w:eastAsia="zh-TW"/>
        </w:rPr>
        <w:t>minūšu l</w:t>
      </w:r>
      <w:r w:rsidR="00714644" w:rsidRPr="00713F5A">
        <w:rPr>
          <w:rFonts w:eastAsia="PMingLiU"/>
          <w:color w:val="000000"/>
          <w:szCs w:val="22"/>
          <w:lang w:val="lv-LV" w:eastAsia="zh-TW"/>
        </w:rPr>
        <w:t>aikā, salīdzinot ar apmēram 3,5 </w:t>
      </w:r>
      <w:r w:rsidRPr="00713F5A">
        <w:rPr>
          <w:rFonts w:eastAsia="PMingLiU"/>
          <w:color w:val="000000"/>
          <w:szCs w:val="22"/>
          <w:lang w:val="lv-LV" w:eastAsia="zh-TW"/>
        </w:rPr>
        <w:t xml:space="preserve">sekunžu </w:t>
      </w:r>
      <w:r w:rsidR="00714644" w:rsidRPr="00713F5A">
        <w:rPr>
          <w:rFonts w:eastAsia="PMingLiU"/>
          <w:color w:val="000000"/>
          <w:szCs w:val="22"/>
          <w:lang w:val="lv-LV" w:eastAsia="zh-TW"/>
        </w:rPr>
        <w:t>samazināšanos, ko novēroja ar 4 </w:t>
      </w:r>
      <w:r w:rsidRPr="00713F5A">
        <w:rPr>
          <w:rFonts w:eastAsia="PMingLiU"/>
          <w:color w:val="000000"/>
          <w:szCs w:val="22"/>
          <w:lang w:val="lv-LV" w:eastAsia="zh-TW"/>
        </w:rPr>
        <w:t>faktoru PKK. Savukārt 3</w:t>
      </w:r>
      <w:r w:rsidR="00714644" w:rsidRPr="00713F5A">
        <w:rPr>
          <w:rFonts w:eastAsia="PMingLiU"/>
          <w:color w:val="000000"/>
          <w:szCs w:val="22"/>
          <w:lang w:val="lv-LV" w:eastAsia="zh-TW"/>
        </w:rPr>
        <w:t> </w:t>
      </w:r>
      <w:r w:rsidRPr="00713F5A">
        <w:rPr>
          <w:rFonts w:eastAsia="PMingLiU"/>
          <w:color w:val="000000"/>
          <w:szCs w:val="22"/>
          <w:lang w:val="lv-LV" w:eastAsia="zh-TW"/>
        </w:rPr>
        <w:t>faktoru PKK bija izteiktāks un daudz ātrāks vispārējais efekts pret atgriezeniskām izmaiņām endogenā tr</w:t>
      </w:r>
      <w:r w:rsidR="00714644" w:rsidRPr="00713F5A">
        <w:rPr>
          <w:rFonts w:eastAsia="PMingLiU"/>
          <w:color w:val="000000"/>
          <w:szCs w:val="22"/>
          <w:lang w:val="lv-LV" w:eastAsia="zh-TW"/>
        </w:rPr>
        <w:t>ombīna sintēzē, salīdzinot ar 4 faktoru PKK (skatīt 4.9. </w:t>
      </w:r>
      <w:r w:rsidRPr="00713F5A">
        <w:rPr>
          <w:rFonts w:eastAsia="PMingLiU"/>
          <w:color w:val="000000"/>
          <w:szCs w:val="22"/>
          <w:lang w:val="lv-LV" w:eastAsia="zh-TW"/>
        </w:rPr>
        <w:t>apakšpunktu).</w:t>
      </w:r>
    </w:p>
    <w:p w14:paraId="0F2D578C" w14:textId="60F36D63"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Aktivētais parciālais tromboplastīna laiks (aPTT-</w:t>
      </w:r>
      <w:r w:rsidRPr="00CC12BA">
        <w:rPr>
          <w:rFonts w:eastAsia="PMingLiU"/>
          <w:i/>
          <w:iCs/>
          <w:color w:val="000000"/>
          <w:szCs w:val="22"/>
          <w:lang w:val="lv-LV" w:eastAsia="zh-TW"/>
        </w:rPr>
        <w:t>activated partial thromboplastin time</w:t>
      </w:r>
      <w:r w:rsidRPr="00713F5A">
        <w:rPr>
          <w:rFonts w:eastAsia="PMingLiU"/>
          <w:color w:val="000000"/>
          <w:szCs w:val="22"/>
          <w:lang w:val="lv-LV" w:eastAsia="zh-TW"/>
        </w:rPr>
        <w:t>) un Hep</w:t>
      </w:r>
      <w:r w:rsidR="00F7718A">
        <w:rPr>
          <w:rFonts w:eastAsia="PMingLiU"/>
          <w:color w:val="000000"/>
          <w:szCs w:val="22"/>
          <w:lang w:val="lv-LV" w:eastAsia="zh-TW"/>
        </w:rPr>
        <w:t xml:space="preserve"> </w:t>
      </w:r>
      <w:r w:rsidR="004D172C" w:rsidRPr="00713F5A">
        <w:rPr>
          <w:rFonts w:eastAsia="PMingLiU"/>
          <w:color w:val="000000"/>
          <w:szCs w:val="22"/>
          <w:lang w:val="lv-LV" w:eastAsia="zh-TW"/>
        </w:rPr>
        <w:t>t</w:t>
      </w:r>
      <w:r w:rsidRPr="00713F5A">
        <w:rPr>
          <w:rFonts w:eastAsia="PMingLiU"/>
          <w:color w:val="000000"/>
          <w:szCs w:val="22"/>
          <w:lang w:val="lv-LV" w:eastAsia="zh-TW"/>
        </w:rPr>
        <w:t>est ir rādītāji, kas ilglaicīgi atkarīgi no devas; tomēr nav ieteicams tos izmantot, lai novērtētu rivaroksabana farmakodinamisko iedarbību. Rivaroksabana ārstēšanas laikā nav nepieciešama klīniskā koagulācijas rādītāju novērošana. Tomēr klīnisku indikāciju gadījumā rivaroksabana koncentrāciju var noteikt, izmantojot kalibrētus kvantitatīvos anti</w:t>
      </w:r>
      <w:r w:rsidRPr="00713F5A">
        <w:rPr>
          <w:rFonts w:eastAsia="PMingLiU"/>
          <w:color w:val="000000"/>
          <w:szCs w:val="22"/>
          <w:lang w:val="lv-LV" w:eastAsia="zh-TW"/>
        </w:rPr>
        <w:noBreakHyphen/>
        <w:t>Xa faktora testus (skatīt 5.2. apakšpunktu).</w:t>
      </w:r>
    </w:p>
    <w:p w14:paraId="598457B8" w14:textId="77777777" w:rsidR="00E94C1C" w:rsidRPr="00713F5A" w:rsidRDefault="00E94C1C" w:rsidP="00E94C1C">
      <w:pPr>
        <w:rPr>
          <w:color w:val="000000"/>
          <w:szCs w:val="22"/>
          <w:lang w:val="lv-LV"/>
        </w:rPr>
      </w:pPr>
    </w:p>
    <w:p w14:paraId="45262115"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Klīniskā efektivitāte un drošums</w:t>
      </w:r>
    </w:p>
    <w:p w14:paraId="62D00A67" w14:textId="77777777" w:rsidR="00E94C1C" w:rsidRPr="00713F5A" w:rsidRDefault="00E94C1C" w:rsidP="00E94C1C">
      <w:pPr>
        <w:rPr>
          <w:rFonts w:eastAsia="PMingLiU"/>
          <w:b/>
          <w:bCs/>
          <w:color w:val="000000"/>
          <w:szCs w:val="22"/>
          <w:lang w:val="lv-LV" w:eastAsia="zh-TW"/>
        </w:rPr>
      </w:pPr>
      <w:r w:rsidRPr="00713F5A">
        <w:rPr>
          <w:i/>
          <w:szCs w:val="22"/>
          <w:lang w:val="lv-LV"/>
        </w:rPr>
        <w:t>VTE profilakse pieaugušiem pacientiem, kuriem tiek veikta plānveida gūžas vai ceļa locītavas endoprotezēšanas operācija</w:t>
      </w:r>
    </w:p>
    <w:p w14:paraId="622C0136" w14:textId="3175DF12"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 xml:space="preserve">Rivaroksabana klīnisko pētījumu programma tika izveidota tā, lai demonstrētu rivaroksabana efektivitāti VTE profilaksē, </w:t>
      </w:r>
      <w:r w:rsidR="00A5354B" w:rsidRPr="00713F5A">
        <w:rPr>
          <w:rFonts w:eastAsia="PMingLiU"/>
          <w:color w:val="000000"/>
          <w:szCs w:val="22"/>
          <w:lang w:val="lv-LV" w:eastAsia="zh-TW"/>
        </w:rPr>
        <w:t>t. i.</w:t>
      </w:r>
      <w:r w:rsidRPr="00713F5A">
        <w:rPr>
          <w:rFonts w:eastAsia="PMingLiU"/>
          <w:color w:val="000000"/>
          <w:szCs w:val="22"/>
          <w:lang w:val="lv-LV" w:eastAsia="zh-TW"/>
        </w:rPr>
        <w:t>, proksimālas un distālas dziļo vēnu trombozes (DVT</w:t>
      </w:r>
      <w:r w:rsidR="0024293B">
        <w:rPr>
          <w:rFonts w:eastAsia="PMingLiU"/>
          <w:color w:val="000000"/>
          <w:szCs w:val="22"/>
          <w:lang w:val="lv-LV" w:eastAsia="zh-TW"/>
        </w:rPr>
        <w:t> –</w:t>
      </w:r>
      <w:r w:rsidRPr="00713F5A">
        <w:rPr>
          <w:rFonts w:eastAsia="PMingLiU"/>
          <w:color w:val="000000"/>
          <w:szCs w:val="22"/>
          <w:lang w:val="lv-LV" w:eastAsia="zh-TW"/>
        </w:rPr>
        <w:t xml:space="preserve"> </w:t>
      </w:r>
      <w:r w:rsidRPr="00713F5A">
        <w:rPr>
          <w:rFonts w:eastAsia="PMingLiU"/>
          <w:i/>
          <w:color w:val="000000"/>
          <w:szCs w:val="22"/>
          <w:lang w:val="lv-LV" w:eastAsia="zh-TW"/>
        </w:rPr>
        <w:t>deep</w:t>
      </w:r>
      <w:r w:rsidR="0024293B">
        <w:rPr>
          <w:rFonts w:eastAsia="PMingLiU"/>
          <w:i/>
          <w:color w:val="000000"/>
          <w:szCs w:val="22"/>
          <w:lang w:val="lv-LV" w:eastAsia="zh-TW"/>
        </w:rPr>
        <w:t xml:space="preserve"> </w:t>
      </w:r>
      <w:r w:rsidRPr="00713F5A">
        <w:rPr>
          <w:rFonts w:eastAsia="PMingLiU"/>
          <w:i/>
          <w:color w:val="000000"/>
          <w:szCs w:val="22"/>
          <w:lang w:val="lv-LV" w:eastAsia="zh-TW"/>
        </w:rPr>
        <w:t>vein thrombosis</w:t>
      </w:r>
      <w:r w:rsidRPr="00713F5A">
        <w:rPr>
          <w:rFonts w:eastAsia="PMingLiU"/>
          <w:color w:val="000000"/>
          <w:szCs w:val="22"/>
          <w:lang w:val="lv-LV" w:eastAsia="zh-TW"/>
        </w:rPr>
        <w:t xml:space="preserve">) un plaušu embolijas (PE) profilaksē pacientiem, kuriem veikta nozīmīga ortopēdiska apakšējo ekstremitāšu operācija. Vairāk nekā 9500 pacienti (7050 pēc totālas gūžas locītavas aizvietošanas operācijas un 2531 pacienti pēc totālas ceļa locītavas aizvietošanas operācijas) piedalījās kontrolētos, randomizētos, dubultaklos III fāzes klīniskajos pētījumos, RECORD pētījuma programmā. </w:t>
      </w:r>
    </w:p>
    <w:p w14:paraId="4D374EC1" w14:textId="693A8EF8" w:rsidR="00E94C1C" w:rsidRPr="00713F5A" w:rsidRDefault="00E21C6A"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Rivaroksabana 10 </w:t>
      </w:r>
      <w:r w:rsidR="00E94C1C" w:rsidRPr="00713F5A">
        <w:rPr>
          <w:rFonts w:eastAsia="PMingLiU"/>
          <w:color w:val="000000"/>
          <w:szCs w:val="22"/>
          <w:lang w:val="lv-LV" w:eastAsia="zh-TW"/>
        </w:rPr>
        <w:t>mg lietošana reizi dienā (od), kas sākta ne agrāk kā 6 stundas pēc operācijas, tika</w:t>
      </w:r>
      <w:r w:rsidRPr="00713F5A">
        <w:rPr>
          <w:rFonts w:eastAsia="PMingLiU"/>
          <w:color w:val="000000"/>
          <w:szCs w:val="22"/>
          <w:lang w:val="lv-LV" w:eastAsia="zh-TW"/>
        </w:rPr>
        <w:t xml:space="preserve"> salīdzināta ar enoksaparīna 40 </w:t>
      </w:r>
      <w:r w:rsidR="00E94C1C" w:rsidRPr="00713F5A">
        <w:rPr>
          <w:rFonts w:eastAsia="PMingLiU"/>
          <w:color w:val="000000"/>
          <w:szCs w:val="22"/>
          <w:lang w:val="lv-LV" w:eastAsia="zh-TW"/>
        </w:rPr>
        <w:t>mg lietošanu reizi dienā 12 stundas pēc operācijas.</w:t>
      </w:r>
    </w:p>
    <w:p w14:paraId="5DD52FA8" w14:textId="47C1255F" w:rsidR="00E94C1C" w:rsidRPr="00713F5A" w:rsidRDefault="00E21C6A"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Visos trīs III </w:t>
      </w:r>
      <w:r w:rsidR="00E94C1C" w:rsidRPr="00713F5A">
        <w:rPr>
          <w:rFonts w:eastAsia="PMingLiU"/>
          <w:color w:val="000000"/>
          <w:szCs w:val="22"/>
          <w:lang w:val="lv-LV" w:eastAsia="zh-TW"/>
        </w:rPr>
        <w:t>fāzes pētījumos (skatīt 4. tabulu) rivaroksabans ievērojami samazināja kopējo VTE (jebkura venogrāfiski konstatēta vai simptomātiska DVT, neletāla PE un nāve) biežumu un nozīmīgu VTE (proksimāla DVT, nefatāla PE un VTE-saistīta nāve) biežumu, kas ir pirms tam noteiktie primārās un sekundārās efektivitātes beigu punkti. Visos trīs pētījumos simptomātiskas VTE (simptomātiska DVT, nefatāla PE, VTE-saistīta nāve) biežums bija zemāks pacientiem, kuri saņēma rivaroksabanu, salīdzinot ar pacientiem, kuri saņēma enoksaparīnu.</w:t>
      </w:r>
    </w:p>
    <w:p w14:paraId="56922F4C"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Galvenais drošuma mērķa kritērijs, nozīmīga asiņošana, bija salīdzināms rādītājs pacientiem, kuri saņēma 10 mg rivaroksabana, un tiem, kuri saņēma 40 mg enoksaparīna.</w:t>
      </w:r>
    </w:p>
    <w:p w14:paraId="412D6CB2" w14:textId="77777777" w:rsidR="00E94C1C" w:rsidRPr="00713F5A" w:rsidRDefault="00E94C1C" w:rsidP="00E94C1C">
      <w:pPr>
        <w:autoSpaceDE w:val="0"/>
        <w:autoSpaceDN w:val="0"/>
        <w:adjustRightInd w:val="0"/>
        <w:rPr>
          <w:rFonts w:eastAsia="PMingLiU"/>
          <w:color w:val="000000"/>
          <w:szCs w:val="22"/>
          <w:lang w:val="lv-LV" w:eastAsia="zh-TW"/>
        </w:rPr>
      </w:pPr>
    </w:p>
    <w:p w14:paraId="06AFCCB2" w14:textId="58EE470E" w:rsidR="00E94C1C" w:rsidRPr="00713F5A" w:rsidRDefault="00E94C1C" w:rsidP="0012776D">
      <w:pPr>
        <w:keepNext/>
        <w:tabs>
          <w:tab w:val="clear" w:pos="567"/>
        </w:tabs>
        <w:rPr>
          <w:b/>
          <w:color w:val="000000"/>
          <w:szCs w:val="22"/>
          <w:lang w:val="lv-LV"/>
        </w:rPr>
      </w:pPr>
      <w:r w:rsidRPr="00713F5A">
        <w:rPr>
          <w:b/>
          <w:color w:val="000000"/>
          <w:szCs w:val="22"/>
          <w:lang w:val="lv-LV"/>
        </w:rPr>
        <w:t>4. tabula:</w:t>
      </w:r>
      <w:r w:rsidR="00BF5B34">
        <w:rPr>
          <w:b/>
          <w:color w:val="000000"/>
          <w:szCs w:val="22"/>
          <w:lang w:val="lv-LV"/>
        </w:rPr>
        <w:t xml:space="preserve"> </w:t>
      </w:r>
      <w:r w:rsidRPr="00713F5A">
        <w:rPr>
          <w:b/>
          <w:color w:val="000000"/>
          <w:szCs w:val="22"/>
          <w:lang w:val="lv-LV"/>
        </w:rPr>
        <w:t>Efektivitātes un drošuma rezultāti pēc III fāzes klīniskajiem pētījumiem</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213"/>
        <w:gridCol w:w="926"/>
        <w:gridCol w:w="228"/>
        <w:gridCol w:w="549"/>
        <w:gridCol w:w="1218"/>
        <w:gridCol w:w="1039"/>
        <w:gridCol w:w="99"/>
        <w:gridCol w:w="721"/>
        <w:gridCol w:w="1029"/>
        <w:gridCol w:w="201"/>
        <w:gridCol w:w="1137"/>
        <w:gridCol w:w="6"/>
        <w:gridCol w:w="756"/>
      </w:tblGrid>
      <w:tr w:rsidR="00E94C1C" w:rsidRPr="00713F5A" w14:paraId="0BEB4DB6" w14:textId="77777777" w:rsidTr="00D950E8">
        <w:trPr>
          <w:cantSplit/>
          <w:jc w:val="center"/>
        </w:trPr>
        <w:tc>
          <w:tcPr>
            <w:tcW w:w="595" w:type="pct"/>
          </w:tcPr>
          <w:p w14:paraId="214C8EF3" w14:textId="77777777" w:rsidR="00E94C1C" w:rsidRPr="00713F5A" w:rsidRDefault="00E94C1C" w:rsidP="00AD6B03">
            <w:pPr>
              <w:keepNext/>
              <w:autoSpaceDE w:val="0"/>
              <w:autoSpaceDN w:val="0"/>
              <w:adjustRightInd w:val="0"/>
              <w:rPr>
                <w:rFonts w:eastAsia="PMingLiU"/>
                <w:color w:val="000000"/>
                <w:sz w:val="17"/>
                <w:szCs w:val="17"/>
                <w:lang w:val="lv-LV" w:eastAsia="zh-TW"/>
              </w:rPr>
            </w:pPr>
          </w:p>
        </w:tc>
        <w:tc>
          <w:tcPr>
            <w:tcW w:w="1408" w:type="pct"/>
            <w:gridSpan w:val="4"/>
            <w:shd w:val="clear" w:color="auto" w:fill="auto"/>
          </w:tcPr>
          <w:p w14:paraId="1114C24B"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RECORD 1</w:t>
            </w:r>
          </w:p>
        </w:tc>
        <w:tc>
          <w:tcPr>
            <w:tcW w:w="1486" w:type="pct"/>
            <w:gridSpan w:val="4"/>
            <w:shd w:val="clear" w:color="auto" w:fill="auto"/>
          </w:tcPr>
          <w:p w14:paraId="646E6BB2"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RECORD 2</w:t>
            </w:r>
          </w:p>
        </w:tc>
        <w:tc>
          <w:tcPr>
            <w:tcW w:w="1511" w:type="pct"/>
            <w:gridSpan w:val="5"/>
            <w:shd w:val="clear" w:color="auto" w:fill="auto"/>
          </w:tcPr>
          <w:p w14:paraId="7B266B32"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RECORD 3</w:t>
            </w:r>
          </w:p>
        </w:tc>
      </w:tr>
      <w:tr w:rsidR="00E94C1C" w:rsidRPr="00713F5A" w14:paraId="047E5C45" w14:textId="77777777" w:rsidTr="00D950E8">
        <w:trPr>
          <w:cantSplit/>
          <w:jc w:val="center"/>
        </w:trPr>
        <w:tc>
          <w:tcPr>
            <w:tcW w:w="595" w:type="pct"/>
          </w:tcPr>
          <w:p w14:paraId="5D10EBFF"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Pētījuma populācija</w:t>
            </w:r>
          </w:p>
        </w:tc>
        <w:tc>
          <w:tcPr>
            <w:tcW w:w="1408" w:type="pct"/>
            <w:gridSpan w:val="4"/>
            <w:shd w:val="clear" w:color="auto" w:fill="auto"/>
          </w:tcPr>
          <w:p w14:paraId="6D3A8E45"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4 541 pacienti pēc totālas gūžas locītavas aizvietošanas operācijas</w:t>
            </w:r>
          </w:p>
        </w:tc>
        <w:tc>
          <w:tcPr>
            <w:tcW w:w="1486" w:type="pct"/>
            <w:gridSpan w:val="4"/>
            <w:tcBorders>
              <w:bottom w:val="single" w:sz="4" w:space="0" w:color="auto"/>
            </w:tcBorders>
            <w:shd w:val="clear" w:color="auto" w:fill="auto"/>
          </w:tcPr>
          <w:p w14:paraId="7A70D7D6"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2 509 pacienti pēc totālas gūžas locītavas aizvietošanas operācijas</w:t>
            </w:r>
          </w:p>
        </w:tc>
        <w:tc>
          <w:tcPr>
            <w:tcW w:w="1511" w:type="pct"/>
            <w:gridSpan w:val="5"/>
            <w:tcBorders>
              <w:bottom w:val="single" w:sz="4" w:space="0" w:color="auto"/>
            </w:tcBorders>
            <w:shd w:val="clear" w:color="auto" w:fill="auto"/>
          </w:tcPr>
          <w:p w14:paraId="561526CD" w14:textId="77777777" w:rsidR="00E94C1C" w:rsidRPr="0012776D" w:rsidRDefault="00E94C1C" w:rsidP="00AD6B03">
            <w:pPr>
              <w:keepNext/>
              <w:autoSpaceDE w:val="0"/>
              <w:autoSpaceDN w:val="0"/>
              <w:adjustRightInd w:val="0"/>
              <w:rPr>
                <w:rFonts w:eastAsia="PMingLiU"/>
                <w:b/>
                <w:color w:val="000000"/>
                <w:sz w:val="17"/>
                <w:szCs w:val="17"/>
                <w:lang w:val="lv-LV" w:eastAsia="zh-TW"/>
              </w:rPr>
            </w:pPr>
            <w:r w:rsidRPr="0012776D">
              <w:rPr>
                <w:rFonts w:eastAsia="PMingLiU"/>
                <w:b/>
                <w:color w:val="000000"/>
                <w:sz w:val="17"/>
                <w:szCs w:val="17"/>
                <w:lang w:val="lv-LV" w:eastAsia="zh-TW"/>
              </w:rPr>
              <w:t>2 531 pacienti pēc totālas ceļa locītavas aizvietošanas operācijas</w:t>
            </w:r>
          </w:p>
        </w:tc>
      </w:tr>
      <w:tr w:rsidR="00D950E8" w:rsidRPr="00713F5A" w14:paraId="7FE3B1D1" w14:textId="77777777" w:rsidTr="00D950E8">
        <w:trPr>
          <w:cantSplit/>
          <w:jc w:val="center"/>
        </w:trPr>
        <w:tc>
          <w:tcPr>
            <w:tcW w:w="595" w:type="pct"/>
          </w:tcPr>
          <w:p w14:paraId="7EA675B7"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Ārstēšanas devas un lietošanas ilgums pēc operācijas</w:t>
            </w:r>
          </w:p>
        </w:tc>
        <w:tc>
          <w:tcPr>
            <w:tcW w:w="586" w:type="pct"/>
            <w:tcBorders>
              <w:right w:val="nil"/>
            </w:tcBorders>
          </w:tcPr>
          <w:p w14:paraId="52FEE597" w14:textId="77777777" w:rsidR="00E94C1C" w:rsidRPr="00713F5A" w:rsidRDefault="00E94C1C" w:rsidP="00AD6B03">
            <w:pPr>
              <w:keepNext/>
              <w:autoSpaceDE w:val="0"/>
              <w:autoSpaceDN w:val="0"/>
              <w:adjustRightInd w:val="0"/>
              <w:ind w:right="-52"/>
              <w:rPr>
                <w:rFonts w:eastAsia="PMingLiU"/>
                <w:color w:val="000000"/>
                <w:sz w:val="17"/>
                <w:szCs w:val="17"/>
                <w:lang w:val="lv-LV" w:eastAsia="zh-TW"/>
              </w:rPr>
            </w:pPr>
            <w:r w:rsidRPr="00713F5A">
              <w:rPr>
                <w:rFonts w:eastAsia="PMingLiU"/>
                <w:color w:val="000000"/>
                <w:sz w:val="17"/>
                <w:szCs w:val="17"/>
                <w:lang w:val="lv-LV" w:eastAsia="zh-TW"/>
              </w:rPr>
              <w:t>Rivaroksabans 10 mg od</w:t>
            </w:r>
          </w:p>
          <w:p w14:paraId="17BAB24A" w14:textId="49DB7ADA"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35</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4</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dienas</w:t>
            </w:r>
          </w:p>
        </w:tc>
        <w:tc>
          <w:tcPr>
            <w:tcW w:w="557" w:type="pct"/>
            <w:gridSpan w:val="2"/>
            <w:tcBorders>
              <w:left w:val="nil"/>
              <w:right w:val="nil"/>
            </w:tcBorders>
          </w:tcPr>
          <w:p w14:paraId="705691F4"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Enoksaparīns</w:t>
            </w:r>
          </w:p>
          <w:p w14:paraId="442A2C03"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40 mg od</w:t>
            </w:r>
          </w:p>
          <w:p w14:paraId="20E737FF" w14:textId="462039C9"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35</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4</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dienas</w:t>
            </w:r>
          </w:p>
        </w:tc>
        <w:tc>
          <w:tcPr>
            <w:tcW w:w="265" w:type="pct"/>
            <w:tcBorders>
              <w:left w:val="nil"/>
            </w:tcBorders>
          </w:tcPr>
          <w:p w14:paraId="615C015C"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p</w:t>
            </w:r>
          </w:p>
        </w:tc>
        <w:tc>
          <w:tcPr>
            <w:tcW w:w="588" w:type="pct"/>
            <w:tcBorders>
              <w:right w:val="nil"/>
            </w:tcBorders>
          </w:tcPr>
          <w:p w14:paraId="21AD0A74" w14:textId="77777777" w:rsidR="00E94C1C" w:rsidRPr="00713F5A" w:rsidRDefault="00E94C1C" w:rsidP="00AD6B03">
            <w:pPr>
              <w:keepNext/>
              <w:autoSpaceDE w:val="0"/>
              <w:autoSpaceDN w:val="0"/>
              <w:adjustRightInd w:val="0"/>
              <w:ind w:right="-108"/>
              <w:rPr>
                <w:rFonts w:eastAsia="PMingLiU"/>
                <w:color w:val="000000"/>
                <w:sz w:val="17"/>
                <w:szCs w:val="17"/>
                <w:lang w:val="lv-LV" w:eastAsia="zh-TW"/>
              </w:rPr>
            </w:pPr>
            <w:r w:rsidRPr="00713F5A">
              <w:rPr>
                <w:rFonts w:eastAsia="PMingLiU"/>
                <w:color w:val="000000"/>
                <w:sz w:val="17"/>
                <w:szCs w:val="17"/>
                <w:lang w:val="lv-LV" w:eastAsia="zh-TW"/>
              </w:rPr>
              <w:t>Rivaroksabans 10 mg od</w:t>
            </w:r>
          </w:p>
          <w:p w14:paraId="0676CA6D" w14:textId="42628B5B"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35</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4 </w:t>
            </w:r>
            <w:r w:rsidRPr="00713F5A">
              <w:rPr>
                <w:rFonts w:eastAsia="PMingLiU"/>
                <w:color w:val="000000"/>
                <w:sz w:val="17"/>
                <w:szCs w:val="17"/>
                <w:lang w:val="lv-LV" w:eastAsia="zh-TW"/>
              </w:rPr>
              <w:t>dienas</w:t>
            </w:r>
          </w:p>
        </w:tc>
        <w:tc>
          <w:tcPr>
            <w:tcW w:w="550" w:type="pct"/>
            <w:gridSpan w:val="2"/>
            <w:tcBorders>
              <w:left w:val="nil"/>
              <w:right w:val="nil"/>
            </w:tcBorders>
          </w:tcPr>
          <w:p w14:paraId="1640799D"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Enoksaparīns</w:t>
            </w:r>
          </w:p>
          <w:p w14:paraId="4286307C"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40 mg od</w:t>
            </w:r>
          </w:p>
          <w:p w14:paraId="30FEE495" w14:textId="3EDD7228"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dienas</w:t>
            </w:r>
          </w:p>
        </w:tc>
        <w:tc>
          <w:tcPr>
            <w:tcW w:w="348" w:type="pct"/>
            <w:tcBorders>
              <w:left w:val="nil"/>
            </w:tcBorders>
          </w:tcPr>
          <w:p w14:paraId="3D93F24F"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p</w:t>
            </w:r>
          </w:p>
        </w:tc>
        <w:tc>
          <w:tcPr>
            <w:tcW w:w="594" w:type="pct"/>
            <w:gridSpan w:val="2"/>
            <w:tcBorders>
              <w:right w:val="nil"/>
            </w:tcBorders>
          </w:tcPr>
          <w:p w14:paraId="6FC393CB" w14:textId="77777777" w:rsidR="00E94C1C" w:rsidRPr="00713F5A" w:rsidRDefault="00E94C1C" w:rsidP="00AD6B03">
            <w:pPr>
              <w:keepNext/>
              <w:autoSpaceDE w:val="0"/>
              <w:autoSpaceDN w:val="0"/>
              <w:adjustRightInd w:val="0"/>
              <w:ind w:right="-46"/>
              <w:rPr>
                <w:rFonts w:eastAsia="PMingLiU"/>
                <w:color w:val="000000"/>
                <w:sz w:val="17"/>
                <w:szCs w:val="17"/>
                <w:lang w:val="lv-LV" w:eastAsia="zh-TW"/>
              </w:rPr>
            </w:pPr>
            <w:r w:rsidRPr="00713F5A">
              <w:rPr>
                <w:rFonts w:eastAsia="PMingLiU"/>
                <w:color w:val="000000"/>
                <w:sz w:val="17"/>
                <w:szCs w:val="17"/>
                <w:lang w:val="lv-LV" w:eastAsia="zh-TW"/>
              </w:rPr>
              <w:t>Rivaroksabans 10 mg od</w:t>
            </w:r>
          </w:p>
          <w:p w14:paraId="3D09BD72" w14:textId="2CD20061" w:rsidR="00E94C1C" w:rsidRPr="00713F5A" w:rsidRDefault="00E94C1C" w:rsidP="00D848A7">
            <w:pPr>
              <w:keepNext/>
              <w:autoSpaceDE w:val="0"/>
              <w:autoSpaceDN w:val="0"/>
              <w:adjustRightInd w:val="0"/>
              <w:ind w:right="-188"/>
              <w:rPr>
                <w:rFonts w:eastAsia="PMingLiU"/>
                <w:color w:val="000000"/>
                <w:sz w:val="17"/>
                <w:szCs w:val="17"/>
                <w:lang w:val="lv-LV" w:eastAsia="zh-TW"/>
              </w:rPr>
            </w:pPr>
            <w:r w:rsidRPr="00713F5A">
              <w:rPr>
                <w:rFonts w:eastAsia="PMingLiU"/>
                <w:color w:val="000000"/>
                <w:sz w:val="17"/>
                <w:szCs w:val="17"/>
                <w:lang w:val="lv-LV" w:eastAsia="zh-TW"/>
              </w:rPr>
              <w:t>12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dienas</w:t>
            </w:r>
          </w:p>
        </w:tc>
        <w:tc>
          <w:tcPr>
            <w:tcW w:w="549" w:type="pct"/>
            <w:tcBorders>
              <w:left w:val="nil"/>
              <w:right w:val="nil"/>
            </w:tcBorders>
          </w:tcPr>
          <w:p w14:paraId="39B58B11"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Enoksaparīns</w:t>
            </w:r>
          </w:p>
          <w:p w14:paraId="04A4DE0D"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40 mg od</w:t>
            </w:r>
          </w:p>
          <w:p w14:paraId="43E74827" w14:textId="0CEF4831"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2</w:t>
            </w:r>
            <w:r w:rsidR="00D848A7" w:rsidRPr="00713F5A">
              <w:rPr>
                <w:rFonts w:eastAsia="PMingLiU"/>
                <w:color w:val="000000"/>
                <w:sz w:val="17"/>
                <w:szCs w:val="17"/>
                <w:lang w:val="lv-LV" w:eastAsia="zh-TW"/>
              </w:rPr>
              <w:t> </w:t>
            </w:r>
            <w:r w:rsidRPr="00713F5A">
              <w:rPr>
                <w:rFonts w:eastAsia="PMingLiU"/>
                <w:color w:val="000000"/>
                <w:sz w:val="17"/>
                <w:szCs w:val="17"/>
                <w:lang w:val="lv-LV" w:eastAsia="zh-TW"/>
              </w:rPr>
              <w:t>dienas</w:t>
            </w:r>
          </w:p>
        </w:tc>
        <w:tc>
          <w:tcPr>
            <w:tcW w:w="366" w:type="pct"/>
            <w:gridSpan w:val="2"/>
            <w:tcBorders>
              <w:left w:val="nil"/>
            </w:tcBorders>
          </w:tcPr>
          <w:p w14:paraId="1AC7D92F"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p</w:t>
            </w:r>
          </w:p>
        </w:tc>
      </w:tr>
      <w:tr w:rsidR="00D950E8" w:rsidRPr="00713F5A" w14:paraId="2FCB24C0" w14:textId="77777777" w:rsidTr="00D950E8">
        <w:trPr>
          <w:cantSplit/>
          <w:jc w:val="center"/>
        </w:trPr>
        <w:tc>
          <w:tcPr>
            <w:tcW w:w="595" w:type="pct"/>
          </w:tcPr>
          <w:p w14:paraId="5D29A5A5"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Kopējais VTE skaits</w:t>
            </w:r>
          </w:p>
        </w:tc>
        <w:tc>
          <w:tcPr>
            <w:tcW w:w="586" w:type="pct"/>
            <w:tcBorders>
              <w:right w:val="nil"/>
            </w:tcBorders>
          </w:tcPr>
          <w:p w14:paraId="21C49B90" w14:textId="136C6948"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18 (1,1%)</w:t>
            </w:r>
          </w:p>
        </w:tc>
        <w:tc>
          <w:tcPr>
            <w:tcW w:w="447" w:type="pct"/>
            <w:tcBorders>
              <w:left w:val="nil"/>
              <w:right w:val="nil"/>
            </w:tcBorders>
          </w:tcPr>
          <w:p w14:paraId="0E909704" w14:textId="4D5AFAC3" w:rsidR="00E94C1C" w:rsidRPr="00CC12BA" w:rsidRDefault="00E94C1C" w:rsidP="00D848A7">
            <w:pPr>
              <w:keepNext/>
              <w:autoSpaceDE w:val="0"/>
              <w:autoSpaceDN w:val="0"/>
              <w:adjustRightInd w:val="0"/>
              <w:rPr>
                <w:rFonts w:eastAsia="PMingLiU"/>
                <w:color w:val="000000"/>
                <w:sz w:val="17"/>
                <w:szCs w:val="17"/>
                <w:lang w:val="lv-LV" w:eastAsia="zh-TW"/>
              </w:rPr>
            </w:pPr>
            <w:r w:rsidRPr="000050D1">
              <w:rPr>
                <w:rFonts w:eastAsia="PMingLiU"/>
                <w:color w:val="000000"/>
                <w:sz w:val="17"/>
                <w:szCs w:val="17"/>
                <w:lang w:val="lv-LV" w:eastAsia="zh-TW"/>
              </w:rPr>
              <w:t>58 (3,7</w:t>
            </w:r>
            <w:r w:rsidR="008E57FD" w:rsidRPr="00CC12BA">
              <w:rPr>
                <w:rFonts w:eastAsia="PMingLiU"/>
                <w:color w:val="000000"/>
                <w:sz w:val="17"/>
                <w:szCs w:val="17"/>
                <w:lang w:val="lv-LV" w:eastAsia="zh-TW"/>
              </w:rPr>
              <w:t>%</w:t>
            </w:r>
            <w:r w:rsidRPr="00CC12BA">
              <w:rPr>
                <w:rFonts w:eastAsia="PMingLiU"/>
                <w:color w:val="000000"/>
                <w:sz w:val="17"/>
                <w:szCs w:val="17"/>
                <w:lang w:val="lv-LV" w:eastAsia="zh-TW"/>
              </w:rPr>
              <w:t>)</w:t>
            </w:r>
          </w:p>
        </w:tc>
        <w:tc>
          <w:tcPr>
            <w:tcW w:w="375" w:type="pct"/>
            <w:gridSpan w:val="2"/>
            <w:tcBorders>
              <w:left w:val="nil"/>
            </w:tcBorders>
          </w:tcPr>
          <w:p w14:paraId="5BFE34AA" w14:textId="342A2DFA" w:rsidR="00E94C1C" w:rsidRPr="00CC12BA" w:rsidRDefault="00E94C1C" w:rsidP="00AD6B03">
            <w:pPr>
              <w:keepNext/>
              <w:autoSpaceDE w:val="0"/>
              <w:autoSpaceDN w:val="0"/>
              <w:adjustRightInd w:val="0"/>
              <w:rPr>
                <w:rFonts w:eastAsia="PMingLiU"/>
                <w:color w:val="000000"/>
                <w:sz w:val="17"/>
                <w:szCs w:val="17"/>
                <w:lang w:val="lv-LV" w:eastAsia="zh-TW"/>
              </w:rPr>
            </w:pPr>
            <w:r w:rsidRPr="00CC12BA">
              <w:rPr>
                <w:rFonts w:eastAsia="PMingLiU"/>
                <w:color w:val="000000"/>
                <w:sz w:val="17"/>
                <w:szCs w:val="17"/>
                <w:lang w:val="lv-LV" w:eastAsia="zh-TW"/>
              </w:rPr>
              <w:t>&lt;</w:t>
            </w:r>
            <w:r w:rsidR="00C264B1" w:rsidRPr="00CC12BA">
              <w:rPr>
                <w:rFonts w:eastAsia="PMingLiU"/>
                <w:color w:val="000000"/>
                <w:sz w:val="17"/>
                <w:szCs w:val="17"/>
                <w:lang w:val="lv-LV" w:eastAsia="zh-TW"/>
              </w:rPr>
              <w:t> </w:t>
            </w:r>
            <w:r w:rsidRPr="00CC12BA">
              <w:rPr>
                <w:rFonts w:eastAsia="PMingLiU"/>
                <w:color w:val="000000"/>
                <w:sz w:val="17"/>
                <w:szCs w:val="17"/>
                <w:lang w:val="lv-LV" w:eastAsia="zh-TW"/>
              </w:rPr>
              <w:t>0,001</w:t>
            </w:r>
          </w:p>
        </w:tc>
        <w:tc>
          <w:tcPr>
            <w:tcW w:w="588" w:type="pct"/>
            <w:tcBorders>
              <w:right w:val="nil"/>
            </w:tcBorders>
          </w:tcPr>
          <w:p w14:paraId="42375126" w14:textId="1E8648B2" w:rsidR="00E94C1C" w:rsidRPr="00CC12BA" w:rsidRDefault="00E94C1C" w:rsidP="00D848A7">
            <w:pPr>
              <w:keepNext/>
              <w:autoSpaceDE w:val="0"/>
              <w:autoSpaceDN w:val="0"/>
              <w:adjustRightInd w:val="0"/>
              <w:rPr>
                <w:rFonts w:eastAsia="PMingLiU"/>
                <w:color w:val="000000"/>
                <w:sz w:val="17"/>
                <w:szCs w:val="17"/>
                <w:lang w:val="lv-LV" w:eastAsia="zh-TW"/>
              </w:rPr>
            </w:pPr>
            <w:r w:rsidRPr="00CC12BA">
              <w:rPr>
                <w:rFonts w:eastAsia="PMingLiU"/>
                <w:color w:val="000000"/>
                <w:sz w:val="17"/>
                <w:szCs w:val="17"/>
                <w:lang w:val="lv-LV" w:eastAsia="zh-TW"/>
              </w:rPr>
              <w:t>17 (2,0%)</w:t>
            </w:r>
          </w:p>
        </w:tc>
        <w:tc>
          <w:tcPr>
            <w:tcW w:w="502" w:type="pct"/>
            <w:tcBorders>
              <w:left w:val="nil"/>
              <w:right w:val="nil"/>
            </w:tcBorders>
          </w:tcPr>
          <w:p w14:paraId="5F30EE27" w14:textId="1FCB6044" w:rsidR="00E94C1C" w:rsidRPr="00CC12BA" w:rsidRDefault="00E94C1C" w:rsidP="00D848A7">
            <w:pPr>
              <w:keepNext/>
              <w:autoSpaceDE w:val="0"/>
              <w:autoSpaceDN w:val="0"/>
              <w:adjustRightInd w:val="0"/>
              <w:rPr>
                <w:rFonts w:eastAsia="PMingLiU"/>
                <w:color w:val="000000"/>
                <w:sz w:val="17"/>
                <w:szCs w:val="17"/>
                <w:lang w:val="lv-LV" w:eastAsia="zh-TW"/>
              </w:rPr>
            </w:pPr>
            <w:r w:rsidRPr="00CC12BA">
              <w:rPr>
                <w:rFonts w:eastAsia="PMingLiU"/>
                <w:color w:val="000000"/>
                <w:sz w:val="17"/>
                <w:szCs w:val="17"/>
                <w:lang w:val="lv-LV" w:eastAsia="zh-TW"/>
              </w:rPr>
              <w:t>81 (9,3%)</w:t>
            </w:r>
          </w:p>
        </w:tc>
        <w:tc>
          <w:tcPr>
            <w:tcW w:w="396" w:type="pct"/>
            <w:gridSpan w:val="2"/>
            <w:tcBorders>
              <w:left w:val="nil"/>
            </w:tcBorders>
          </w:tcPr>
          <w:p w14:paraId="732D35B7" w14:textId="2CF27737" w:rsidR="00E94C1C" w:rsidRPr="00CC12BA" w:rsidRDefault="00E94C1C" w:rsidP="00AD6B03">
            <w:pPr>
              <w:keepNext/>
              <w:autoSpaceDE w:val="0"/>
              <w:autoSpaceDN w:val="0"/>
              <w:adjustRightInd w:val="0"/>
              <w:rPr>
                <w:rFonts w:eastAsia="PMingLiU"/>
                <w:color w:val="000000"/>
                <w:sz w:val="17"/>
                <w:szCs w:val="17"/>
                <w:lang w:val="lv-LV" w:eastAsia="zh-TW"/>
              </w:rPr>
            </w:pPr>
            <w:r w:rsidRPr="00CC12BA">
              <w:rPr>
                <w:rFonts w:eastAsia="PMingLiU"/>
                <w:color w:val="000000"/>
                <w:sz w:val="17"/>
                <w:szCs w:val="17"/>
                <w:lang w:val="lv-LV" w:eastAsia="zh-TW"/>
              </w:rPr>
              <w:t>&lt;</w:t>
            </w:r>
            <w:r w:rsidR="00C264B1" w:rsidRPr="00CC12BA">
              <w:rPr>
                <w:rFonts w:eastAsia="PMingLiU"/>
                <w:color w:val="000000"/>
                <w:sz w:val="17"/>
                <w:szCs w:val="17"/>
                <w:lang w:val="lv-LV" w:eastAsia="zh-TW"/>
              </w:rPr>
              <w:t> </w:t>
            </w:r>
            <w:r w:rsidRPr="00CC12BA">
              <w:rPr>
                <w:rFonts w:eastAsia="PMingLiU"/>
                <w:color w:val="000000"/>
                <w:sz w:val="17"/>
                <w:szCs w:val="17"/>
                <w:lang w:val="lv-LV" w:eastAsia="zh-TW"/>
              </w:rPr>
              <w:t>0,001</w:t>
            </w:r>
          </w:p>
        </w:tc>
        <w:tc>
          <w:tcPr>
            <w:tcW w:w="497" w:type="pct"/>
            <w:tcBorders>
              <w:right w:val="nil"/>
            </w:tcBorders>
          </w:tcPr>
          <w:p w14:paraId="2872AEBC" w14:textId="56D410D7" w:rsidR="00E94C1C" w:rsidRPr="00CC12BA" w:rsidRDefault="00E94C1C" w:rsidP="00D848A7">
            <w:pPr>
              <w:keepNext/>
              <w:autoSpaceDE w:val="0"/>
              <w:autoSpaceDN w:val="0"/>
              <w:adjustRightInd w:val="0"/>
              <w:rPr>
                <w:rFonts w:eastAsia="PMingLiU"/>
                <w:color w:val="000000"/>
                <w:sz w:val="17"/>
                <w:szCs w:val="17"/>
                <w:lang w:val="lv-LV" w:eastAsia="zh-TW"/>
              </w:rPr>
            </w:pPr>
            <w:r w:rsidRPr="00CC12BA">
              <w:rPr>
                <w:rFonts w:eastAsia="PMingLiU"/>
                <w:color w:val="000000"/>
                <w:sz w:val="17"/>
                <w:szCs w:val="17"/>
                <w:lang w:val="lv-LV" w:eastAsia="zh-TW"/>
              </w:rPr>
              <w:t>79 (9,6%)</w:t>
            </w:r>
          </w:p>
        </w:tc>
        <w:tc>
          <w:tcPr>
            <w:tcW w:w="649" w:type="pct"/>
            <w:gridSpan w:val="3"/>
            <w:tcBorders>
              <w:left w:val="nil"/>
              <w:right w:val="nil"/>
            </w:tcBorders>
          </w:tcPr>
          <w:p w14:paraId="52A62282" w14:textId="5894D2D1" w:rsidR="00E94C1C" w:rsidRPr="00CC12BA" w:rsidRDefault="00D848A7" w:rsidP="00AD6B03">
            <w:pPr>
              <w:keepNext/>
              <w:autoSpaceDE w:val="0"/>
              <w:autoSpaceDN w:val="0"/>
              <w:adjustRightInd w:val="0"/>
              <w:ind w:right="-60"/>
              <w:rPr>
                <w:rFonts w:eastAsia="PMingLiU"/>
                <w:color w:val="000000"/>
                <w:sz w:val="17"/>
                <w:szCs w:val="17"/>
                <w:lang w:val="lv-LV" w:eastAsia="zh-TW"/>
              </w:rPr>
            </w:pPr>
            <w:r w:rsidRPr="00CC12BA">
              <w:rPr>
                <w:rFonts w:eastAsia="PMingLiU"/>
                <w:color w:val="000000"/>
                <w:sz w:val="17"/>
                <w:szCs w:val="17"/>
                <w:lang w:val="lv-LV" w:eastAsia="zh-TW"/>
              </w:rPr>
              <w:t>166 (18,9</w:t>
            </w:r>
            <w:r w:rsidR="00E94C1C" w:rsidRPr="00CC12BA">
              <w:rPr>
                <w:rFonts w:eastAsia="PMingLiU"/>
                <w:color w:val="000000"/>
                <w:sz w:val="17"/>
                <w:szCs w:val="17"/>
                <w:lang w:val="lv-LV" w:eastAsia="zh-TW"/>
              </w:rPr>
              <w:t>%)</w:t>
            </w:r>
          </w:p>
        </w:tc>
        <w:tc>
          <w:tcPr>
            <w:tcW w:w="366" w:type="pct"/>
            <w:tcBorders>
              <w:left w:val="nil"/>
            </w:tcBorders>
          </w:tcPr>
          <w:p w14:paraId="4A86C89E" w14:textId="3F0768D5" w:rsidR="00E94C1C" w:rsidRPr="00713F5A" w:rsidRDefault="00E94C1C" w:rsidP="00D950E8">
            <w:pPr>
              <w:keepNext/>
              <w:tabs>
                <w:tab w:val="clear" w:pos="567"/>
              </w:tab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&lt;</w:t>
            </w:r>
            <w:r w:rsidR="00C264B1" w:rsidRPr="00713F5A">
              <w:rPr>
                <w:rFonts w:eastAsia="PMingLiU"/>
                <w:color w:val="000000"/>
                <w:sz w:val="17"/>
                <w:szCs w:val="17"/>
                <w:lang w:val="lv-LV" w:eastAsia="zh-TW"/>
              </w:rPr>
              <w:t> </w:t>
            </w:r>
            <w:r w:rsidRPr="00713F5A">
              <w:rPr>
                <w:rFonts w:eastAsia="PMingLiU"/>
                <w:color w:val="000000"/>
                <w:sz w:val="17"/>
                <w:szCs w:val="17"/>
                <w:lang w:val="lv-LV" w:eastAsia="zh-TW"/>
              </w:rPr>
              <w:t>0,001</w:t>
            </w:r>
          </w:p>
        </w:tc>
      </w:tr>
      <w:tr w:rsidR="00D950E8" w:rsidRPr="00713F5A" w14:paraId="21BC85C7" w14:textId="77777777" w:rsidTr="00D950E8">
        <w:trPr>
          <w:cantSplit/>
          <w:jc w:val="center"/>
        </w:trPr>
        <w:tc>
          <w:tcPr>
            <w:tcW w:w="595" w:type="pct"/>
          </w:tcPr>
          <w:p w14:paraId="1F4D9AF1" w14:textId="77777777"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 xml:space="preserve">Nozīmīga VTE </w:t>
            </w:r>
          </w:p>
        </w:tc>
        <w:tc>
          <w:tcPr>
            <w:tcW w:w="586" w:type="pct"/>
            <w:tcBorders>
              <w:right w:val="nil"/>
            </w:tcBorders>
          </w:tcPr>
          <w:p w14:paraId="7F3DC412" w14:textId="458CC0C3"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4 (0,2%)</w:t>
            </w:r>
          </w:p>
        </w:tc>
        <w:tc>
          <w:tcPr>
            <w:tcW w:w="447" w:type="pct"/>
            <w:tcBorders>
              <w:left w:val="nil"/>
              <w:right w:val="nil"/>
            </w:tcBorders>
          </w:tcPr>
          <w:p w14:paraId="7F97F367" w14:textId="05636EFE"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33 (2,0%)</w:t>
            </w:r>
          </w:p>
        </w:tc>
        <w:tc>
          <w:tcPr>
            <w:tcW w:w="375" w:type="pct"/>
            <w:gridSpan w:val="2"/>
            <w:tcBorders>
              <w:left w:val="nil"/>
            </w:tcBorders>
          </w:tcPr>
          <w:p w14:paraId="0361A2D8" w14:textId="37B5776E"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&lt;</w:t>
            </w:r>
            <w:r w:rsidR="00C264B1" w:rsidRPr="00713F5A">
              <w:rPr>
                <w:rFonts w:eastAsia="PMingLiU"/>
                <w:color w:val="000000"/>
                <w:sz w:val="17"/>
                <w:szCs w:val="17"/>
                <w:lang w:val="lv-LV" w:eastAsia="zh-TW"/>
              </w:rPr>
              <w:t> </w:t>
            </w:r>
            <w:r w:rsidRPr="00713F5A">
              <w:rPr>
                <w:rFonts w:eastAsia="PMingLiU"/>
                <w:color w:val="000000"/>
                <w:sz w:val="17"/>
                <w:szCs w:val="17"/>
                <w:lang w:val="lv-LV" w:eastAsia="zh-TW"/>
              </w:rPr>
              <w:t>0,001</w:t>
            </w:r>
          </w:p>
        </w:tc>
        <w:tc>
          <w:tcPr>
            <w:tcW w:w="588" w:type="pct"/>
            <w:tcBorders>
              <w:right w:val="nil"/>
            </w:tcBorders>
          </w:tcPr>
          <w:p w14:paraId="53B0E5A6" w14:textId="49A6B01B" w:rsidR="00E94C1C" w:rsidRPr="00713F5A" w:rsidRDefault="00E94C1C" w:rsidP="00D848A7">
            <w:pPr>
              <w:keepNext/>
              <w:autoSpaceDE w:val="0"/>
              <w:autoSpaceDN w:val="0"/>
              <w:adjustRightInd w:val="0"/>
              <w:ind w:left="-304" w:firstLine="304"/>
              <w:rPr>
                <w:rFonts w:eastAsia="PMingLiU"/>
                <w:color w:val="000000"/>
                <w:sz w:val="17"/>
                <w:szCs w:val="17"/>
                <w:lang w:val="lv-LV" w:eastAsia="zh-TW"/>
              </w:rPr>
            </w:pPr>
            <w:r w:rsidRPr="00713F5A">
              <w:rPr>
                <w:rFonts w:eastAsia="PMingLiU"/>
                <w:color w:val="000000"/>
                <w:sz w:val="17"/>
                <w:szCs w:val="17"/>
                <w:lang w:val="lv-LV" w:eastAsia="zh-TW"/>
              </w:rPr>
              <w:t>6 (0,6%)</w:t>
            </w:r>
          </w:p>
        </w:tc>
        <w:tc>
          <w:tcPr>
            <w:tcW w:w="502" w:type="pct"/>
            <w:tcBorders>
              <w:left w:val="nil"/>
              <w:right w:val="nil"/>
            </w:tcBorders>
          </w:tcPr>
          <w:p w14:paraId="4466FF73" w14:textId="5759336B"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49 (5,1%)</w:t>
            </w:r>
          </w:p>
        </w:tc>
        <w:tc>
          <w:tcPr>
            <w:tcW w:w="396" w:type="pct"/>
            <w:gridSpan w:val="2"/>
            <w:tcBorders>
              <w:left w:val="nil"/>
            </w:tcBorders>
          </w:tcPr>
          <w:p w14:paraId="3E62B911" w14:textId="40F75CDA"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&lt;</w:t>
            </w:r>
            <w:r w:rsidR="00C264B1" w:rsidRPr="00713F5A">
              <w:rPr>
                <w:rFonts w:eastAsia="PMingLiU"/>
                <w:color w:val="000000"/>
                <w:sz w:val="17"/>
                <w:szCs w:val="17"/>
                <w:lang w:val="lv-LV" w:eastAsia="zh-TW"/>
              </w:rPr>
              <w:t> </w:t>
            </w:r>
            <w:r w:rsidRPr="00713F5A">
              <w:rPr>
                <w:rFonts w:eastAsia="PMingLiU"/>
                <w:color w:val="000000"/>
                <w:sz w:val="17"/>
                <w:szCs w:val="17"/>
                <w:lang w:val="lv-LV" w:eastAsia="zh-TW"/>
              </w:rPr>
              <w:t>0,001</w:t>
            </w:r>
          </w:p>
        </w:tc>
        <w:tc>
          <w:tcPr>
            <w:tcW w:w="497" w:type="pct"/>
            <w:tcBorders>
              <w:right w:val="nil"/>
            </w:tcBorders>
          </w:tcPr>
          <w:p w14:paraId="6C62964B" w14:textId="5753B221"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9 (1,0%)</w:t>
            </w:r>
          </w:p>
        </w:tc>
        <w:tc>
          <w:tcPr>
            <w:tcW w:w="649" w:type="pct"/>
            <w:gridSpan w:val="3"/>
            <w:tcBorders>
              <w:left w:val="nil"/>
              <w:right w:val="nil"/>
            </w:tcBorders>
          </w:tcPr>
          <w:p w14:paraId="1D2CA246" w14:textId="1139D312"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24 (2,6%)</w:t>
            </w:r>
          </w:p>
        </w:tc>
        <w:tc>
          <w:tcPr>
            <w:tcW w:w="366" w:type="pct"/>
            <w:tcBorders>
              <w:left w:val="nil"/>
            </w:tcBorders>
          </w:tcPr>
          <w:p w14:paraId="545A27FA" w14:textId="43137F62" w:rsidR="00E94C1C" w:rsidRPr="00713F5A" w:rsidRDefault="00E94C1C" w:rsidP="00AD6B03">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0,01</w:t>
            </w:r>
          </w:p>
        </w:tc>
      </w:tr>
      <w:tr w:rsidR="00D950E8" w:rsidRPr="00713F5A" w14:paraId="62D75F8D" w14:textId="77777777" w:rsidTr="00D950E8">
        <w:trPr>
          <w:cantSplit/>
          <w:jc w:val="center"/>
        </w:trPr>
        <w:tc>
          <w:tcPr>
            <w:tcW w:w="595" w:type="pct"/>
          </w:tcPr>
          <w:p w14:paraId="5864E29B" w14:textId="77777777" w:rsidR="00E94C1C" w:rsidRPr="00713F5A" w:rsidRDefault="00E94C1C" w:rsidP="00AD6B03">
            <w:pPr>
              <w:keepNext/>
              <w:autoSpaceDE w:val="0"/>
              <w:autoSpaceDN w:val="0"/>
              <w:adjustRightInd w:val="0"/>
              <w:ind w:right="-55"/>
              <w:rPr>
                <w:rFonts w:eastAsia="PMingLiU"/>
                <w:color w:val="000000"/>
                <w:sz w:val="17"/>
                <w:szCs w:val="17"/>
                <w:lang w:val="lv-LV" w:eastAsia="zh-TW"/>
              </w:rPr>
            </w:pPr>
            <w:r w:rsidRPr="00713F5A">
              <w:rPr>
                <w:rFonts w:eastAsia="PMingLiU"/>
                <w:color w:val="000000"/>
                <w:sz w:val="17"/>
                <w:szCs w:val="17"/>
                <w:lang w:val="lv-LV" w:eastAsia="zh-TW"/>
              </w:rPr>
              <w:t xml:space="preserve">Simptomātiska VTE </w:t>
            </w:r>
          </w:p>
        </w:tc>
        <w:tc>
          <w:tcPr>
            <w:tcW w:w="586" w:type="pct"/>
            <w:tcBorders>
              <w:right w:val="nil"/>
            </w:tcBorders>
          </w:tcPr>
          <w:p w14:paraId="315640CE" w14:textId="584D13E2"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snapToGrid w:val="0"/>
                <w:color w:val="000000"/>
                <w:sz w:val="17"/>
                <w:szCs w:val="17"/>
                <w:lang w:val="lv-LV" w:eastAsia="zh-TW"/>
              </w:rPr>
              <w:t>6 (</w:t>
            </w:r>
            <w:r w:rsidRPr="00713F5A">
              <w:rPr>
                <w:rFonts w:eastAsia="PMingLiU"/>
                <w:color w:val="000000"/>
                <w:sz w:val="17"/>
                <w:szCs w:val="17"/>
                <w:lang w:val="lv-LV" w:eastAsia="zh-TW"/>
              </w:rPr>
              <w:t>0,4%)</w:t>
            </w:r>
          </w:p>
        </w:tc>
        <w:tc>
          <w:tcPr>
            <w:tcW w:w="447" w:type="pct"/>
            <w:tcBorders>
              <w:left w:val="nil"/>
              <w:right w:val="nil"/>
            </w:tcBorders>
          </w:tcPr>
          <w:p w14:paraId="5500F946" w14:textId="29ADD791"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snapToGrid w:val="0"/>
                <w:color w:val="000000"/>
                <w:sz w:val="17"/>
                <w:szCs w:val="17"/>
                <w:lang w:val="lv-LV" w:eastAsia="zh-TW"/>
              </w:rPr>
              <w:t>11 (</w:t>
            </w:r>
            <w:r w:rsidRPr="00713F5A">
              <w:rPr>
                <w:rFonts w:eastAsia="PMingLiU"/>
                <w:color w:val="000000"/>
                <w:sz w:val="17"/>
                <w:szCs w:val="17"/>
                <w:lang w:val="lv-LV" w:eastAsia="zh-TW"/>
              </w:rPr>
              <w:t>0,7%)</w:t>
            </w:r>
          </w:p>
        </w:tc>
        <w:tc>
          <w:tcPr>
            <w:tcW w:w="375" w:type="pct"/>
            <w:gridSpan w:val="2"/>
            <w:tcBorders>
              <w:left w:val="nil"/>
            </w:tcBorders>
          </w:tcPr>
          <w:p w14:paraId="2167D57D" w14:textId="77777777" w:rsidR="00E94C1C" w:rsidRPr="00713F5A" w:rsidRDefault="00E94C1C" w:rsidP="00AD6B03">
            <w:pPr>
              <w:keepNext/>
              <w:autoSpaceDE w:val="0"/>
              <w:autoSpaceDN w:val="0"/>
              <w:adjustRightInd w:val="0"/>
              <w:rPr>
                <w:rFonts w:eastAsia="PMingLiU"/>
                <w:color w:val="000000"/>
                <w:sz w:val="17"/>
                <w:szCs w:val="17"/>
                <w:lang w:val="lv-LV" w:eastAsia="zh-TW"/>
              </w:rPr>
            </w:pPr>
          </w:p>
        </w:tc>
        <w:tc>
          <w:tcPr>
            <w:tcW w:w="588" w:type="pct"/>
            <w:tcBorders>
              <w:right w:val="nil"/>
            </w:tcBorders>
          </w:tcPr>
          <w:p w14:paraId="2775D4D5" w14:textId="5C1ABBEE"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3 (0,4%)</w:t>
            </w:r>
          </w:p>
        </w:tc>
        <w:tc>
          <w:tcPr>
            <w:tcW w:w="550" w:type="pct"/>
            <w:gridSpan w:val="2"/>
            <w:tcBorders>
              <w:left w:val="nil"/>
              <w:right w:val="nil"/>
            </w:tcBorders>
          </w:tcPr>
          <w:p w14:paraId="6E72C099" w14:textId="6458022A"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15 (1,7%)</w:t>
            </w:r>
          </w:p>
        </w:tc>
        <w:tc>
          <w:tcPr>
            <w:tcW w:w="348" w:type="pct"/>
            <w:tcBorders>
              <w:left w:val="nil"/>
            </w:tcBorders>
          </w:tcPr>
          <w:p w14:paraId="4353A9E3" w14:textId="77777777" w:rsidR="00E94C1C" w:rsidRPr="00713F5A" w:rsidRDefault="00E94C1C" w:rsidP="00AD6B03">
            <w:pPr>
              <w:keepNext/>
              <w:autoSpaceDE w:val="0"/>
              <w:autoSpaceDN w:val="0"/>
              <w:adjustRightInd w:val="0"/>
              <w:rPr>
                <w:rFonts w:eastAsia="PMingLiU"/>
                <w:color w:val="000000"/>
                <w:sz w:val="17"/>
                <w:szCs w:val="17"/>
                <w:lang w:val="lv-LV" w:eastAsia="zh-TW"/>
              </w:rPr>
            </w:pPr>
          </w:p>
        </w:tc>
        <w:tc>
          <w:tcPr>
            <w:tcW w:w="497" w:type="pct"/>
            <w:tcBorders>
              <w:right w:val="nil"/>
            </w:tcBorders>
          </w:tcPr>
          <w:p w14:paraId="7BA9507D" w14:textId="254E7807"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8 (1,0%)</w:t>
            </w:r>
          </w:p>
        </w:tc>
        <w:tc>
          <w:tcPr>
            <w:tcW w:w="646" w:type="pct"/>
            <w:gridSpan w:val="2"/>
            <w:tcBorders>
              <w:left w:val="nil"/>
              <w:right w:val="nil"/>
            </w:tcBorders>
          </w:tcPr>
          <w:p w14:paraId="2981C240" w14:textId="41335C0B" w:rsidR="00E94C1C" w:rsidRPr="00713F5A" w:rsidRDefault="00E94C1C" w:rsidP="00D848A7">
            <w:pPr>
              <w:keepNext/>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24 (2,7%)</w:t>
            </w:r>
          </w:p>
        </w:tc>
        <w:tc>
          <w:tcPr>
            <w:tcW w:w="366" w:type="pct"/>
            <w:gridSpan w:val="2"/>
            <w:tcBorders>
              <w:left w:val="nil"/>
            </w:tcBorders>
          </w:tcPr>
          <w:p w14:paraId="7205C805" w14:textId="77777777" w:rsidR="00E94C1C" w:rsidRPr="00713F5A" w:rsidRDefault="00E94C1C" w:rsidP="00AD6B03">
            <w:pPr>
              <w:keepNext/>
              <w:autoSpaceDE w:val="0"/>
              <w:autoSpaceDN w:val="0"/>
              <w:adjustRightInd w:val="0"/>
              <w:rPr>
                <w:rFonts w:eastAsia="PMingLiU"/>
                <w:color w:val="000000"/>
                <w:sz w:val="17"/>
                <w:szCs w:val="17"/>
                <w:lang w:val="lv-LV" w:eastAsia="zh-TW"/>
              </w:rPr>
            </w:pPr>
          </w:p>
        </w:tc>
      </w:tr>
      <w:tr w:rsidR="00D950E8" w:rsidRPr="00713F5A" w14:paraId="15EF3E02" w14:textId="77777777" w:rsidTr="00D950E8">
        <w:trPr>
          <w:cantSplit/>
          <w:jc w:val="center"/>
        </w:trPr>
        <w:tc>
          <w:tcPr>
            <w:tcW w:w="595" w:type="pct"/>
          </w:tcPr>
          <w:p w14:paraId="7B798840" w14:textId="77777777" w:rsidR="00E94C1C" w:rsidRPr="00713F5A" w:rsidRDefault="00E94C1C" w:rsidP="00AD6B03">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Nozīmīgas asiņošanas</w:t>
            </w:r>
          </w:p>
        </w:tc>
        <w:tc>
          <w:tcPr>
            <w:tcW w:w="586" w:type="pct"/>
            <w:tcBorders>
              <w:right w:val="nil"/>
            </w:tcBorders>
          </w:tcPr>
          <w:p w14:paraId="006CEBE6" w14:textId="61C53BC8"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6 (0,3%)</w:t>
            </w:r>
          </w:p>
        </w:tc>
        <w:tc>
          <w:tcPr>
            <w:tcW w:w="447" w:type="pct"/>
            <w:tcBorders>
              <w:left w:val="nil"/>
              <w:right w:val="nil"/>
            </w:tcBorders>
            <w:shd w:val="clear" w:color="auto" w:fill="auto"/>
          </w:tcPr>
          <w:p w14:paraId="6DA298B7" w14:textId="10413900"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2 (0,1%)</w:t>
            </w:r>
          </w:p>
        </w:tc>
        <w:tc>
          <w:tcPr>
            <w:tcW w:w="375" w:type="pct"/>
            <w:gridSpan w:val="2"/>
            <w:tcBorders>
              <w:left w:val="nil"/>
            </w:tcBorders>
            <w:shd w:val="clear" w:color="auto" w:fill="auto"/>
          </w:tcPr>
          <w:p w14:paraId="11C98D3C" w14:textId="77777777" w:rsidR="00E94C1C" w:rsidRPr="00713F5A" w:rsidRDefault="00E94C1C" w:rsidP="00AD6B03">
            <w:pPr>
              <w:keepLines/>
              <w:autoSpaceDE w:val="0"/>
              <w:autoSpaceDN w:val="0"/>
              <w:adjustRightInd w:val="0"/>
              <w:rPr>
                <w:rFonts w:eastAsia="PMingLiU"/>
                <w:color w:val="000000"/>
                <w:sz w:val="17"/>
                <w:szCs w:val="17"/>
                <w:lang w:val="lv-LV" w:eastAsia="zh-TW"/>
              </w:rPr>
            </w:pPr>
          </w:p>
        </w:tc>
        <w:tc>
          <w:tcPr>
            <w:tcW w:w="588" w:type="pct"/>
            <w:tcBorders>
              <w:right w:val="nil"/>
            </w:tcBorders>
            <w:shd w:val="clear" w:color="auto" w:fill="auto"/>
          </w:tcPr>
          <w:p w14:paraId="7C3BF343" w14:textId="374E38E4"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 (0,1%)</w:t>
            </w:r>
          </w:p>
        </w:tc>
        <w:tc>
          <w:tcPr>
            <w:tcW w:w="502" w:type="pct"/>
            <w:tcBorders>
              <w:left w:val="nil"/>
              <w:right w:val="nil"/>
            </w:tcBorders>
            <w:shd w:val="clear" w:color="auto" w:fill="auto"/>
          </w:tcPr>
          <w:p w14:paraId="22F04196" w14:textId="172592D2"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1 (0,1%)</w:t>
            </w:r>
          </w:p>
        </w:tc>
        <w:tc>
          <w:tcPr>
            <w:tcW w:w="396" w:type="pct"/>
            <w:gridSpan w:val="2"/>
            <w:tcBorders>
              <w:left w:val="nil"/>
            </w:tcBorders>
            <w:shd w:val="clear" w:color="auto" w:fill="auto"/>
          </w:tcPr>
          <w:p w14:paraId="7610CEDC" w14:textId="77777777" w:rsidR="00E94C1C" w:rsidRPr="00713F5A" w:rsidRDefault="00E94C1C" w:rsidP="00AD6B03">
            <w:pPr>
              <w:keepLines/>
              <w:autoSpaceDE w:val="0"/>
              <w:autoSpaceDN w:val="0"/>
              <w:adjustRightInd w:val="0"/>
              <w:rPr>
                <w:rFonts w:eastAsia="PMingLiU"/>
                <w:color w:val="000000"/>
                <w:sz w:val="17"/>
                <w:szCs w:val="17"/>
                <w:lang w:val="lv-LV" w:eastAsia="zh-TW"/>
              </w:rPr>
            </w:pPr>
          </w:p>
        </w:tc>
        <w:tc>
          <w:tcPr>
            <w:tcW w:w="497" w:type="pct"/>
            <w:tcBorders>
              <w:right w:val="nil"/>
            </w:tcBorders>
            <w:shd w:val="clear" w:color="auto" w:fill="auto"/>
          </w:tcPr>
          <w:p w14:paraId="7DDCD70A" w14:textId="556A8BFD"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7 (0,6%)</w:t>
            </w:r>
          </w:p>
        </w:tc>
        <w:tc>
          <w:tcPr>
            <w:tcW w:w="649" w:type="pct"/>
            <w:gridSpan w:val="3"/>
            <w:tcBorders>
              <w:left w:val="nil"/>
              <w:right w:val="nil"/>
            </w:tcBorders>
            <w:shd w:val="clear" w:color="auto" w:fill="auto"/>
          </w:tcPr>
          <w:p w14:paraId="1C32840F" w14:textId="53DDEEE3" w:rsidR="00E94C1C" w:rsidRPr="00713F5A" w:rsidRDefault="00E94C1C" w:rsidP="00D848A7">
            <w:pPr>
              <w:keepLines/>
              <w:autoSpaceDE w:val="0"/>
              <w:autoSpaceDN w:val="0"/>
              <w:adjustRightInd w:val="0"/>
              <w:rPr>
                <w:rFonts w:eastAsia="PMingLiU"/>
                <w:color w:val="000000"/>
                <w:sz w:val="17"/>
                <w:szCs w:val="17"/>
                <w:lang w:val="lv-LV" w:eastAsia="zh-TW"/>
              </w:rPr>
            </w:pPr>
            <w:r w:rsidRPr="00713F5A">
              <w:rPr>
                <w:rFonts w:eastAsia="PMingLiU"/>
                <w:color w:val="000000"/>
                <w:sz w:val="17"/>
                <w:szCs w:val="17"/>
                <w:lang w:val="lv-LV" w:eastAsia="zh-TW"/>
              </w:rPr>
              <w:t>6 (0,5%)</w:t>
            </w:r>
          </w:p>
        </w:tc>
        <w:tc>
          <w:tcPr>
            <w:tcW w:w="366" w:type="pct"/>
            <w:tcBorders>
              <w:left w:val="nil"/>
            </w:tcBorders>
          </w:tcPr>
          <w:p w14:paraId="5900FCCE" w14:textId="77777777" w:rsidR="00E94C1C" w:rsidRPr="00713F5A" w:rsidRDefault="00E94C1C" w:rsidP="00AD6B03">
            <w:pPr>
              <w:keepLines/>
              <w:autoSpaceDE w:val="0"/>
              <w:autoSpaceDN w:val="0"/>
              <w:adjustRightInd w:val="0"/>
              <w:rPr>
                <w:rFonts w:eastAsia="PMingLiU"/>
                <w:color w:val="000000"/>
                <w:sz w:val="17"/>
                <w:szCs w:val="17"/>
                <w:lang w:val="lv-LV" w:eastAsia="zh-TW"/>
              </w:rPr>
            </w:pPr>
          </w:p>
        </w:tc>
      </w:tr>
    </w:tbl>
    <w:p w14:paraId="162A9E08" w14:textId="00C70667" w:rsidR="00E94C1C" w:rsidRPr="00713F5A" w:rsidRDefault="002055DF"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lastRenderedPageBreak/>
        <w:t>od: vienreiz dienā</w:t>
      </w:r>
    </w:p>
    <w:p w14:paraId="6E4D3C70" w14:textId="77777777" w:rsidR="002055DF" w:rsidRPr="00713F5A" w:rsidRDefault="002055DF" w:rsidP="00E94C1C">
      <w:pPr>
        <w:autoSpaceDE w:val="0"/>
        <w:autoSpaceDN w:val="0"/>
        <w:adjustRightInd w:val="0"/>
        <w:rPr>
          <w:rFonts w:eastAsia="PMingLiU"/>
          <w:color w:val="000000"/>
          <w:szCs w:val="22"/>
          <w:lang w:val="lv-LV" w:eastAsia="zh-TW"/>
        </w:rPr>
      </w:pPr>
    </w:p>
    <w:p w14:paraId="7BFD616F" w14:textId="2B7CC9C6" w:rsidR="00E94C1C" w:rsidRPr="00713F5A" w:rsidRDefault="001173D7"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III </w:t>
      </w:r>
      <w:r w:rsidR="00E94C1C" w:rsidRPr="00713F5A">
        <w:rPr>
          <w:rFonts w:eastAsia="PMingLiU"/>
          <w:color w:val="000000"/>
          <w:szCs w:val="22"/>
          <w:lang w:val="lv-LV" w:eastAsia="zh-TW"/>
        </w:rPr>
        <w:t xml:space="preserve">fāzes pētījumu kopējo </w:t>
      </w:r>
      <w:r w:rsidR="00E94C1C" w:rsidRPr="000050D1">
        <w:rPr>
          <w:rFonts w:eastAsia="PMingLiU"/>
          <w:color w:val="000000"/>
          <w:szCs w:val="22"/>
          <w:lang w:val="lv-LV" w:eastAsia="zh-TW"/>
        </w:rPr>
        <w:t xml:space="preserve">rezultātu analīze apstiprina datus, kas iegūti individuālos pētījumos par kopējās VTE, nozīmīgas VTE un simptomātiskas VTE biežumu, lietojot 10 mg rivaroksabana </w:t>
      </w:r>
      <w:r w:rsidR="008E57FD" w:rsidRPr="00CC12BA">
        <w:rPr>
          <w:rFonts w:eastAsia="PMingLiU"/>
          <w:color w:val="000000"/>
          <w:szCs w:val="22"/>
          <w:lang w:val="lv-LV" w:eastAsia="zh-TW"/>
        </w:rPr>
        <w:t xml:space="preserve">vienu </w:t>
      </w:r>
      <w:r w:rsidR="00E94C1C" w:rsidRPr="00CC12BA">
        <w:rPr>
          <w:rFonts w:eastAsia="PMingLiU"/>
          <w:color w:val="000000"/>
          <w:szCs w:val="22"/>
          <w:lang w:val="lv-LV" w:eastAsia="zh-TW"/>
        </w:rPr>
        <w:t xml:space="preserve">reizi dienā un salīdzinot ar enoksaparīnu 40 mg </w:t>
      </w:r>
      <w:r w:rsidR="008E57FD" w:rsidRPr="00CC12BA">
        <w:rPr>
          <w:rFonts w:eastAsia="PMingLiU"/>
          <w:color w:val="000000"/>
          <w:szCs w:val="22"/>
          <w:lang w:val="lv-LV" w:eastAsia="zh-TW"/>
        </w:rPr>
        <w:t xml:space="preserve">vienu </w:t>
      </w:r>
      <w:r w:rsidR="00E94C1C" w:rsidRPr="00CC12BA">
        <w:rPr>
          <w:rFonts w:eastAsia="PMingLiU"/>
          <w:color w:val="000000"/>
          <w:szCs w:val="22"/>
          <w:lang w:val="lv-LV" w:eastAsia="zh-TW"/>
        </w:rPr>
        <w:t>reizi dienā</w:t>
      </w:r>
      <w:r w:rsidR="00E94C1C" w:rsidRPr="00713F5A">
        <w:rPr>
          <w:rFonts w:eastAsia="PMingLiU"/>
          <w:color w:val="000000"/>
          <w:szCs w:val="22"/>
          <w:lang w:val="lv-LV" w:eastAsia="zh-TW"/>
        </w:rPr>
        <w:t>.</w:t>
      </w:r>
      <w:r w:rsidR="00E94C1C" w:rsidRPr="00713F5A">
        <w:rPr>
          <w:rFonts w:eastAsia="PMingLiU"/>
          <w:color w:val="000000"/>
          <w:szCs w:val="22"/>
          <w:lang w:val="lv-LV" w:eastAsia="zh-TW"/>
        </w:rPr>
        <w:cr/>
      </w:r>
    </w:p>
    <w:p w14:paraId="428FD8EF" w14:textId="50AFDE24"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Papildus III</w:t>
      </w:r>
      <w:r w:rsidR="001173D7" w:rsidRPr="00713F5A">
        <w:rPr>
          <w:rFonts w:eastAsia="PMingLiU"/>
          <w:color w:val="000000"/>
          <w:szCs w:val="22"/>
          <w:lang w:val="lv-LV" w:eastAsia="zh-TW"/>
        </w:rPr>
        <w:t> </w:t>
      </w:r>
      <w:r w:rsidRPr="00713F5A">
        <w:rPr>
          <w:rFonts w:eastAsia="PMingLiU"/>
          <w:color w:val="000000"/>
          <w:szCs w:val="22"/>
          <w:lang w:val="lv-LV" w:eastAsia="zh-TW"/>
        </w:rPr>
        <w:t>fāzes RECORD pētījuma programmai 17 413 pacientiem, kuriem tika veikta plaša ortopēdiska gūžas vai ceļa operācija, tika veikts pēcreģistrācijas, neintervences, atklāta tipa kohortas pētījums (XAMOS), kurā salīdzināja rivaroksabanu ar citiem farmakoloģiskajiem tromboprofilakses līdzekļiem (standarta aprūpi) reālā dzīves situācijā. Simptomātisku VTE novēroja 57 (0,6%) pacientiem rivaroksabana grupā (n</w:t>
      </w:r>
      <w:r w:rsidR="00701C66" w:rsidRPr="00713F5A">
        <w:rPr>
          <w:rFonts w:eastAsia="PMingLiU"/>
          <w:color w:val="000000"/>
          <w:szCs w:val="22"/>
          <w:lang w:val="lv-LV" w:eastAsia="zh-TW"/>
        </w:rPr>
        <w:t> </w:t>
      </w:r>
      <w:r w:rsidRPr="00713F5A">
        <w:rPr>
          <w:rFonts w:eastAsia="PMingLiU"/>
          <w:color w:val="000000"/>
          <w:szCs w:val="22"/>
          <w:lang w:val="lv-LV" w:eastAsia="zh-TW"/>
        </w:rPr>
        <w:t>=</w:t>
      </w:r>
      <w:r w:rsidR="00701C66" w:rsidRPr="00713F5A">
        <w:rPr>
          <w:rFonts w:eastAsia="PMingLiU"/>
          <w:color w:val="000000"/>
          <w:szCs w:val="22"/>
          <w:lang w:val="lv-LV" w:eastAsia="zh-TW"/>
        </w:rPr>
        <w:t> </w:t>
      </w:r>
      <w:r w:rsidR="00B37C81" w:rsidRPr="00713F5A">
        <w:rPr>
          <w:rFonts w:eastAsia="PMingLiU"/>
          <w:color w:val="000000"/>
          <w:szCs w:val="22"/>
          <w:lang w:val="lv-LV" w:eastAsia="zh-TW"/>
        </w:rPr>
        <w:t>8778) un 88 (1,0</w:t>
      </w:r>
      <w:r w:rsidRPr="00713F5A">
        <w:rPr>
          <w:rFonts w:eastAsia="PMingLiU"/>
          <w:color w:val="000000"/>
          <w:szCs w:val="22"/>
          <w:lang w:val="lv-LV" w:eastAsia="zh-TW"/>
        </w:rPr>
        <w:t>%) pacientiem standarta aprūpes grupā (n</w:t>
      </w:r>
      <w:r w:rsidR="001173D7" w:rsidRPr="00713F5A">
        <w:rPr>
          <w:rFonts w:eastAsia="PMingLiU"/>
          <w:color w:val="000000"/>
          <w:szCs w:val="22"/>
          <w:lang w:val="lv-LV" w:eastAsia="zh-TW"/>
        </w:rPr>
        <w:t> </w:t>
      </w:r>
      <w:r w:rsidRPr="00713F5A">
        <w:rPr>
          <w:rFonts w:eastAsia="PMingLiU"/>
          <w:color w:val="000000"/>
          <w:szCs w:val="22"/>
          <w:lang w:val="lv-LV" w:eastAsia="zh-TW"/>
        </w:rPr>
        <w:t>=</w:t>
      </w:r>
      <w:r w:rsidR="001173D7" w:rsidRPr="00713F5A">
        <w:rPr>
          <w:rFonts w:eastAsia="PMingLiU"/>
          <w:color w:val="000000"/>
          <w:szCs w:val="22"/>
          <w:lang w:val="lv-LV" w:eastAsia="zh-TW"/>
        </w:rPr>
        <w:t> </w:t>
      </w:r>
      <w:r w:rsidRPr="00713F5A">
        <w:rPr>
          <w:rFonts w:eastAsia="PMingLiU"/>
          <w:color w:val="000000"/>
          <w:szCs w:val="22"/>
          <w:lang w:val="lv-LV" w:eastAsia="zh-TW"/>
        </w:rPr>
        <w:t>8635,</w:t>
      </w:r>
      <w:r w:rsidRPr="00713F5A">
        <w:rPr>
          <w:lang w:val="lv-LV"/>
        </w:rPr>
        <w:t xml:space="preserve"> </w:t>
      </w:r>
      <w:r w:rsidRPr="00713F5A">
        <w:rPr>
          <w:rFonts w:eastAsia="PMingLiU"/>
          <w:color w:val="000000"/>
          <w:szCs w:val="22"/>
          <w:lang w:val="lv-LV" w:eastAsia="zh-TW"/>
        </w:rPr>
        <w:t xml:space="preserve">riska </w:t>
      </w:r>
      <w:r w:rsidR="00701C66" w:rsidRPr="00713F5A">
        <w:rPr>
          <w:rFonts w:eastAsia="PMingLiU"/>
          <w:color w:val="000000"/>
          <w:szCs w:val="22"/>
          <w:lang w:val="lv-LV" w:eastAsia="zh-TW"/>
        </w:rPr>
        <w:t>attiecība 0,63; 95%</w:t>
      </w:r>
      <w:r w:rsidR="00F857B3" w:rsidRPr="00713F5A">
        <w:rPr>
          <w:rFonts w:eastAsia="PMingLiU"/>
          <w:color w:val="000000"/>
          <w:szCs w:val="22"/>
          <w:lang w:val="lv-LV" w:eastAsia="zh-TW"/>
        </w:rPr>
        <w:t xml:space="preserve"> TI</w:t>
      </w:r>
      <w:r w:rsidR="00701C66" w:rsidRPr="00713F5A">
        <w:rPr>
          <w:rFonts w:eastAsia="PMingLiU"/>
          <w:color w:val="000000"/>
          <w:szCs w:val="22"/>
          <w:lang w:val="lv-LV" w:eastAsia="zh-TW"/>
        </w:rPr>
        <w:t xml:space="preserve"> 0,43–</w:t>
      </w:r>
      <w:r w:rsidRPr="00713F5A">
        <w:rPr>
          <w:rFonts w:eastAsia="PMingLiU"/>
          <w:color w:val="000000"/>
          <w:szCs w:val="22"/>
          <w:lang w:val="lv-LV" w:eastAsia="zh-TW"/>
        </w:rPr>
        <w:t>0,91); droša populācija). Spēcīgu asiņošanu novēroja 35 (0,4%) un 29 (0,3%) pacientiem attiecīgi rivaroksabana un standarta aprūpes grupā (ris</w:t>
      </w:r>
      <w:r w:rsidR="00701C66" w:rsidRPr="00713F5A">
        <w:rPr>
          <w:rFonts w:eastAsia="PMingLiU"/>
          <w:color w:val="000000"/>
          <w:szCs w:val="22"/>
          <w:lang w:val="lv-LV" w:eastAsia="zh-TW"/>
        </w:rPr>
        <w:t>ka attiecība 1,10; 95</w:t>
      </w:r>
      <w:r w:rsidRPr="00713F5A">
        <w:rPr>
          <w:rFonts w:eastAsia="PMingLiU"/>
          <w:color w:val="000000"/>
          <w:szCs w:val="22"/>
          <w:lang w:val="lv-LV" w:eastAsia="zh-TW"/>
        </w:rPr>
        <w:t>%</w:t>
      </w:r>
      <w:r w:rsidR="00F857B3" w:rsidRPr="00713F5A">
        <w:rPr>
          <w:rFonts w:eastAsia="PMingLiU"/>
          <w:color w:val="000000"/>
          <w:szCs w:val="22"/>
          <w:lang w:val="lv-LV" w:eastAsia="zh-TW"/>
        </w:rPr>
        <w:t xml:space="preserve"> TI</w:t>
      </w:r>
      <w:r w:rsidRPr="00713F5A">
        <w:rPr>
          <w:rFonts w:eastAsia="PMingLiU"/>
          <w:color w:val="000000"/>
          <w:szCs w:val="22"/>
          <w:lang w:val="lv-LV" w:eastAsia="zh-TW"/>
        </w:rPr>
        <w:t xml:space="preserve"> 0,67</w:t>
      </w:r>
      <w:r w:rsidR="00701C66" w:rsidRPr="00713F5A">
        <w:rPr>
          <w:rFonts w:eastAsia="PMingLiU"/>
          <w:color w:val="000000"/>
          <w:szCs w:val="22"/>
          <w:lang w:val="lv-LV" w:eastAsia="zh-TW"/>
        </w:rPr>
        <w:t>–</w:t>
      </w:r>
      <w:r w:rsidRPr="00713F5A">
        <w:rPr>
          <w:rFonts w:eastAsia="PMingLiU"/>
          <w:color w:val="000000"/>
          <w:szCs w:val="22"/>
          <w:lang w:val="lv-LV" w:eastAsia="zh-TW"/>
        </w:rPr>
        <w:t xml:space="preserve">1,80). Tādējādi rezultāti bija atbilstoši pivotālos, randomizētos </w:t>
      </w:r>
      <w:r w:rsidR="00F857B3" w:rsidRPr="00713F5A">
        <w:rPr>
          <w:rFonts w:eastAsia="PMingLiU"/>
          <w:color w:val="000000"/>
          <w:szCs w:val="22"/>
          <w:lang w:val="lv-LV" w:eastAsia="zh-TW"/>
        </w:rPr>
        <w:t>pētījumos iegūtiem rezultātiem.</w:t>
      </w:r>
    </w:p>
    <w:p w14:paraId="23821B2C" w14:textId="77777777" w:rsidR="00E94C1C" w:rsidRPr="00713F5A" w:rsidRDefault="00E94C1C" w:rsidP="00E94C1C">
      <w:pPr>
        <w:autoSpaceDE w:val="0"/>
        <w:autoSpaceDN w:val="0"/>
        <w:adjustRightInd w:val="0"/>
        <w:rPr>
          <w:rFonts w:eastAsia="PMingLiU"/>
          <w:color w:val="000000"/>
          <w:szCs w:val="22"/>
          <w:u w:val="single"/>
          <w:lang w:val="lv-LV" w:eastAsia="zh-TW"/>
        </w:rPr>
      </w:pPr>
    </w:p>
    <w:p w14:paraId="5159325D" w14:textId="77777777" w:rsidR="00E94C1C" w:rsidRPr="00713F5A" w:rsidRDefault="00E94C1C" w:rsidP="00E94C1C">
      <w:pPr>
        <w:keepNext/>
        <w:autoSpaceDE w:val="0"/>
        <w:autoSpaceDN w:val="0"/>
        <w:adjustRightInd w:val="0"/>
        <w:rPr>
          <w:rFonts w:eastAsia="PMingLiU"/>
          <w:i/>
          <w:color w:val="000000"/>
          <w:szCs w:val="22"/>
          <w:lang w:val="lv-LV" w:eastAsia="zh-TW"/>
        </w:rPr>
      </w:pPr>
      <w:r w:rsidRPr="00713F5A">
        <w:rPr>
          <w:rFonts w:eastAsia="PMingLiU"/>
          <w:i/>
          <w:color w:val="000000"/>
          <w:szCs w:val="22"/>
          <w:lang w:val="lv-LV" w:eastAsia="zh-TW"/>
        </w:rPr>
        <w:t>DVT, PE ārstēšana un recidivējošas DVT un PE profilakse</w:t>
      </w:r>
    </w:p>
    <w:p w14:paraId="731B64A4" w14:textId="6542B03F"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Rivaroksabana klīnisko pētījumu programma tika veidota tā, lai demonstrētu rivaroksabana efektivitāti sākotnējas un ilgstošas akūtas DVT un PE ārstēšanā un recidīvu profilaksē.</w:t>
      </w:r>
    </w:p>
    <w:p w14:paraId="7CF0E095"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Četros randomizētos, kontrolētos III fāzes klīniskajos pētījumos (</w:t>
      </w:r>
      <w:r w:rsidRPr="00713F5A">
        <w:rPr>
          <w:rFonts w:eastAsia="PMingLiU"/>
          <w:i/>
          <w:color w:val="000000"/>
          <w:szCs w:val="22"/>
          <w:lang w:val="lv-LV" w:eastAsia="zh-TW"/>
        </w:rPr>
        <w:t>Einstein DVT, Einstein PE</w:t>
      </w:r>
      <w:r w:rsidRPr="00713F5A">
        <w:rPr>
          <w:rFonts w:eastAsia="PMingLiU"/>
          <w:color w:val="000000"/>
          <w:szCs w:val="22"/>
          <w:lang w:val="lv-LV" w:eastAsia="zh-TW"/>
        </w:rPr>
        <w:t xml:space="preserve">, </w:t>
      </w:r>
      <w:r w:rsidRPr="00713F5A">
        <w:rPr>
          <w:rFonts w:eastAsia="PMingLiU"/>
          <w:i/>
          <w:color w:val="000000"/>
          <w:szCs w:val="22"/>
          <w:lang w:val="lv-LV" w:eastAsia="zh-TW"/>
        </w:rPr>
        <w:t xml:space="preserve">Einstein Extension </w:t>
      </w:r>
      <w:r w:rsidRPr="00713F5A">
        <w:rPr>
          <w:rFonts w:eastAsia="PMingLiU"/>
          <w:color w:val="000000"/>
          <w:szCs w:val="22"/>
          <w:lang w:val="lv-LV" w:eastAsia="zh-TW"/>
        </w:rPr>
        <w:t>un</w:t>
      </w:r>
      <w:r w:rsidRPr="00713F5A">
        <w:rPr>
          <w:rFonts w:eastAsia="PMingLiU"/>
          <w:i/>
          <w:color w:val="000000"/>
          <w:szCs w:val="22"/>
          <w:lang w:val="lv-LV" w:eastAsia="zh-TW"/>
        </w:rPr>
        <w:t xml:space="preserve"> </w:t>
      </w:r>
      <w:r w:rsidRPr="00713F5A">
        <w:rPr>
          <w:rFonts w:eastAsia="PMingLiU"/>
          <w:i/>
          <w:szCs w:val="24"/>
          <w:lang w:val="lv-LV" w:eastAsia="zh-TW"/>
        </w:rPr>
        <w:t>Einstein Choice</w:t>
      </w:r>
      <w:r w:rsidRPr="00713F5A">
        <w:rPr>
          <w:rFonts w:eastAsia="PMingLiU"/>
          <w:color w:val="000000"/>
          <w:szCs w:val="22"/>
          <w:lang w:val="lv-LV" w:eastAsia="zh-TW"/>
        </w:rPr>
        <w:t xml:space="preserve">) tika iekļauti vairāk nekā </w:t>
      </w:r>
      <w:r w:rsidRPr="00713F5A">
        <w:rPr>
          <w:rFonts w:eastAsia="PMingLiU"/>
          <w:szCs w:val="24"/>
          <w:lang w:val="lv-LV" w:eastAsia="zh-TW"/>
        </w:rPr>
        <w:t>12</w:t>
      </w:r>
      <w:r w:rsidRPr="00713F5A">
        <w:rPr>
          <w:rFonts w:eastAsia="PMingLiU"/>
          <w:color w:val="000000"/>
          <w:szCs w:val="22"/>
          <w:lang w:val="lv-LV" w:eastAsia="zh-TW"/>
        </w:rPr>
        <w:t> </w:t>
      </w:r>
      <w:r w:rsidRPr="00713F5A">
        <w:rPr>
          <w:rFonts w:eastAsia="PMingLiU"/>
          <w:szCs w:val="24"/>
          <w:lang w:val="lv-LV" w:eastAsia="zh-TW"/>
        </w:rPr>
        <w:t>800</w:t>
      </w:r>
      <w:r w:rsidRPr="00713F5A">
        <w:rPr>
          <w:rFonts w:eastAsia="PMingLiU"/>
          <w:color w:val="000000"/>
          <w:szCs w:val="22"/>
          <w:lang w:val="lv-LV" w:eastAsia="zh-TW"/>
        </w:rPr>
        <w:t xml:space="preserve"> pacienti un papildus tika veikta </w:t>
      </w:r>
      <w:r w:rsidRPr="00713F5A">
        <w:rPr>
          <w:rFonts w:eastAsia="PMingLiU"/>
          <w:i/>
          <w:color w:val="000000"/>
          <w:szCs w:val="22"/>
          <w:lang w:val="lv-LV" w:eastAsia="zh-TW"/>
        </w:rPr>
        <w:t>Einstein DVT</w:t>
      </w:r>
      <w:r w:rsidRPr="00713F5A">
        <w:rPr>
          <w:rFonts w:eastAsia="PMingLiU"/>
          <w:color w:val="000000"/>
          <w:szCs w:val="22"/>
          <w:lang w:val="lv-LV" w:eastAsia="zh-TW"/>
        </w:rPr>
        <w:t xml:space="preserve"> un </w:t>
      </w:r>
      <w:r w:rsidRPr="00713F5A">
        <w:rPr>
          <w:rFonts w:eastAsia="PMingLiU"/>
          <w:i/>
          <w:color w:val="000000"/>
          <w:szCs w:val="22"/>
          <w:lang w:val="lv-LV" w:eastAsia="zh-TW"/>
        </w:rPr>
        <w:t>Einstein PE</w:t>
      </w:r>
      <w:r w:rsidRPr="00713F5A">
        <w:rPr>
          <w:rFonts w:eastAsia="PMingLiU"/>
          <w:color w:val="000000"/>
          <w:szCs w:val="22"/>
          <w:lang w:val="lv-LV" w:eastAsia="zh-TW"/>
        </w:rPr>
        <w:t xml:space="preserve"> pētījumu iepriekš definēta apkopotā analīze. Kopējais kombinētās terapijas ilgums visos pētījumos bija līdz 21 mēnesim.</w:t>
      </w:r>
    </w:p>
    <w:p w14:paraId="3FE4C1D2" w14:textId="77777777" w:rsidR="00E94C1C" w:rsidRPr="00713F5A" w:rsidRDefault="00E94C1C" w:rsidP="00E94C1C">
      <w:pPr>
        <w:autoSpaceDE w:val="0"/>
        <w:autoSpaceDN w:val="0"/>
        <w:adjustRightInd w:val="0"/>
        <w:rPr>
          <w:rFonts w:eastAsia="PMingLiU"/>
          <w:color w:val="000000"/>
          <w:szCs w:val="22"/>
          <w:lang w:val="lv-LV" w:eastAsia="zh-TW"/>
        </w:rPr>
      </w:pPr>
    </w:p>
    <w:p w14:paraId="45EC5B59"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i/>
          <w:color w:val="000000"/>
          <w:szCs w:val="22"/>
          <w:lang w:val="lv-LV" w:eastAsia="zh-TW"/>
        </w:rPr>
        <w:t>Einstein DVT</w:t>
      </w:r>
      <w:r w:rsidRPr="00713F5A">
        <w:rPr>
          <w:rFonts w:eastAsia="PMingLiU"/>
          <w:color w:val="000000"/>
          <w:szCs w:val="22"/>
          <w:lang w:val="lv-LV" w:eastAsia="zh-TW"/>
        </w:rPr>
        <w:t xml:space="preserve"> pētījumā 3 449 pacientiem ar akūtu DVT tika pētīta DVT ārstēšana un recidivējošas DVT un PE profilakse (pacienti, kuriem novēroja simptomātisku PE, tika izslēgti no šī pētījuma). Ārstēšanas ilgums bija 3, 6 vai 12 mēneši atkarībā no pētnieka klīniskā slēdziena.</w:t>
      </w:r>
    </w:p>
    <w:p w14:paraId="177938CE"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Akūtas DVT sākotnējā 3 nedēļu ārstēšanā lietoja 15 mg rivaroksabana divas reizes dienā. Pēc tam lietoja 20 mg rivaroksabana vienu reizi dienā.</w:t>
      </w:r>
    </w:p>
    <w:p w14:paraId="2084F7A7" w14:textId="77777777" w:rsidR="00E94C1C" w:rsidRPr="00713F5A" w:rsidRDefault="00E94C1C" w:rsidP="00E94C1C">
      <w:pPr>
        <w:autoSpaceDE w:val="0"/>
        <w:autoSpaceDN w:val="0"/>
        <w:adjustRightInd w:val="0"/>
        <w:rPr>
          <w:rFonts w:eastAsia="PMingLiU"/>
          <w:color w:val="000000"/>
          <w:szCs w:val="22"/>
          <w:lang w:val="lv-LV" w:eastAsia="zh-TW"/>
        </w:rPr>
      </w:pPr>
    </w:p>
    <w:p w14:paraId="281D79B7"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i/>
          <w:color w:val="000000"/>
          <w:szCs w:val="22"/>
          <w:lang w:val="lv-LV" w:eastAsia="zh-TW"/>
        </w:rPr>
        <w:t>Einstein PE</w:t>
      </w:r>
      <w:r w:rsidRPr="00713F5A">
        <w:rPr>
          <w:rFonts w:eastAsia="PMingLiU"/>
          <w:color w:val="000000"/>
          <w:szCs w:val="22"/>
          <w:lang w:val="lv-LV" w:eastAsia="zh-TW"/>
        </w:rPr>
        <w:t xml:space="preserve"> pētījumā tika pētīti 4</w:t>
      </w:r>
      <w:r w:rsidRPr="00713F5A">
        <w:rPr>
          <w:szCs w:val="22"/>
          <w:lang w:val="lv-LV"/>
        </w:rPr>
        <w:t> </w:t>
      </w:r>
      <w:r w:rsidRPr="00713F5A">
        <w:rPr>
          <w:rFonts w:eastAsia="PMingLiU"/>
          <w:color w:val="000000"/>
          <w:szCs w:val="22"/>
          <w:lang w:val="lv-LV" w:eastAsia="zh-TW"/>
        </w:rPr>
        <w:t>832 pacienti ar akūtu PE, kuri saņema PE terapiju un recidivējošas DVT un PE profilaksi. Terapijas ilgums bija 3, 6 vai 12</w:t>
      </w:r>
      <w:r w:rsidRPr="00713F5A">
        <w:rPr>
          <w:szCs w:val="22"/>
          <w:lang w:val="lv-LV"/>
        </w:rPr>
        <w:t> </w:t>
      </w:r>
      <w:r w:rsidRPr="00713F5A">
        <w:rPr>
          <w:rFonts w:eastAsia="PMingLiU"/>
          <w:color w:val="000000"/>
          <w:szCs w:val="22"/>
          <w:lang w:val="lv-LV" w:eastAsia="zh-TW"/>
        </w:rPr>
        <w:t>mēneši atkarībā no pētnieka klīniskā atzinuma.</w:t>
      </w:r>
    </w:p>
    <w:p w14:paraId="0DD3363A" w14:textId="4E35A09B"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Akūtas PE sākotnējai terapijai trīs nedēļas tik</w:t>
      </w:r>
      <w:r w:rsidR="00E21C6A" w:rsidRPr="00713F5A">
        <w:rPr>
          <w:rFonts w:eastAsia="PMingLiU"/>
          <w:color w:val="000000"/>
          <w:szCs w:val="22"/>
          <w:lang w:val="lv-LV" w:eastAsia="zh-TW"/>
        </w:rPr>
        <w:t>a lietots 15 mg rivaroksabana 2 </w:t>
      </w:r>
      <w:r w:rsidRPr="00713F5A">
        <w:rPr>
          <w:rFonts w:eastAsia="PMingLiU"/>
          <w:color w:val="000000"/>
          <w:szCs w:val="22"/>
          <w:lang w:val="lv-LV" w:eastAsia="zh-TW"/>
        </w:rPr>
        <w:t>reizes dienā. Tam sekoja 20 mg rivaroksabana vienu reizi dienā.</w:t>
      </w:r>
    </w:p>
    <w:p w14:paraId="7AD41340" w14:textId="77777777" w:rsidR="00E94C1C" w:rsidRPr="00713F5A" w:rsidRDefault="00E94C1C" w:rsidP="00E94C1C">
      <w:pPr>
        <w:autoSpaceDE w:val="0"/>
        <w:autoSpaceDN w:val="0"/>
        <w:adjustRightInd w:val="0"/>
        <w:rPr>
          <w:rFonts w:eastAsia="PMingLiU"/>
          <w:color w:val="000000"/>
          <w:szCs w:val="22"/>
          <w:lang w:val="lv-LV" w:eastAsia="zh-TW"/>
        </w:rPr>
      </w:pPr>
    </w:p>
    <w:p w14:paraId="34F389B1" w14:textId="3307F3AF" w:rsidR="00E94C1C" w:rsidRPr="00713F5A" w:rsidRDefault="00E94C1C" w:rsidP="00E94C1C">
      <w:pPr>
        <w:autoSpaceDE w:val="0"/>
        <w:autoSpaceDN w:val="0"/>
        <w:adjustRightInd w:val="0"/>
        <w:rPr>
          <w:rFonts w:eastAsia="SimSun"/>
          <w:szCs w:val="22"/>
          <w:lang w:val="lv-LV" w:eastAsia="ja-JP"/>
        </w:rPr>
      </w:pPr>
      <w:r w:rsidRPr="00713F5A">
        <w:rPr>
          <w:rFonts w:eastAsia="PMingLiU"/>
          <w:color w:val="000000"/>
          <w:szCs w:val="22"/>
          <w:lang w:val="lv-LV" w:eastAsia="zh-TW"/>
        </w:rPr>
        <w:t xml:space="preserve">Gan </w:t>
      </w:r>
      <w:r w:rsidRPr="00713F5A">
        <w:rPr>
          <w:rFonts w:eastAsia="PMingLiU"/>
          <w:i/>
          <w:color w:val="000000"/>
          <w:szCs w:val="22"/>
          <w:lang w:val="lv-LV" w:eastAsia="zh-TW"/>
        </w:rPr>
        <w:t>Einstein DVT</w:t>
      </w:r>
      <w:r w:rsidRPr="00713F5A">
        <w:rPr>
          <w:rFonts w:eastAsia="PMingLiU"/>
          <w:color w:val="000000"/>
          <w:szCs w:val="22"/>
          <w:lang w:val="lv-LV" w:eastAsia="zh-TW"/>
        </w:rPr>
        <w:t xml:space="preserve">, gan </w:t>
      </w:r>
      <w:r w:rsidRPr="00713F5A">
        <w:rPr>
          <w:rFonts w:eastAsia="PMingLiU"/>
          <w:i/>
          <w:color w:val="000000"/>
          <w:szCs w:val="22"/>
          <w:lang w:val="lv-LV" w:eastAsia="zh-TW"/>
        </w:rPr>
        <w:t>Einstein PE</w:t>
      </w:r>
      <w:r w:rsidRPr="00713F5A">
        <w:rPr>
          <w:rFonts w:eastAsia="PMingLiU"/>
          <w:color w:val="000000"/>
          <w:szCs w:val="22"/>
          <w:lang w:val="lv-LV" w:eastAsia="zh-TW"/>
        </w:rPr>
        <w:t xml:space="preserve"> pētījumā salīdzinošās terapijas shēma sastāvēja no enoksaparīna, ko lietoja vismaz 5 dienas, un K vitamīna antagonista kombinācijas, ko lietoja, līdz PT/INR rādītāji sasniedza terapeitisko diapazonu </w:t>
      </w:r>
      <w:r w:rsidRPr="00713F5A">
        <w:rPr>
          <w:rFonts w:eastAsia="SimSun"/>
          <w:szCs w:val="22"/>
          <w:lang w:val="lv-LV" w:eastAsia="ja-JP"/>
        </w:rPr>
        <w:t>(</w:t>
      </w:r>
      <w:r w:rsidRPr="00713F5A">
        <w:rPr>
          <w:rFonts w:eastAsia="SimSun"/>
          <w:szCs w:val="22"/>
          <w:lang w:val="lv-LV" w:eastAsia="ja-JP"/>
        </w:rPr>
        <w:sym w:font="Symbol" w:char="00B3"/>
      </w:r>
      <w:r w:rsidRPr="00713F5A">
        <w:rPr>
          <w:rFonts w:eastAsia="SimSun"/>
          <w:szCs w:val="22"/>
          <w:lang w:val="lv-LV" w:eastAsia="ja-JP"/>
        </w:rPr>
        <w:t> 2,0). Ārstēšanu turpināja ar K vitamīna antagonista devu, kas pielāgoja, lai uzturētu PT/INR vērtī</w:t>
      </w:r>
      <w:r w:rsidR="00DE23C5" w:rsidRPr="00713F5A">
        <w:rPr>
          <w:rFonts w:eastAsia="SimSun"/>
          <w:szCs w:val="22"/>
          <w:lang w:val="lv-LV" w:eastAsia="ja-JP"/>
        </w:rPr>
        <w:t>bas terapeitiskajā diapazonā no 2,0 līdz </w:t>
      </w:r>
      <w:r w:rsidRPr="00713F5A">
        <w:rPr>
          <w:rFonts w:eastAsia="SimSun"/>
          <w:szCs w:val="22"/>
          <w:lang w:val="lv-LV" w:eastAsia="ja-JP"/>
        </w:rPr>
        <w:t>3,0.</w:t>
      </w:r>
    </w:p>
    <w:p w14:paraId="7DF6267C" w14:textId="77777777" w:rsidR="00E94C1C" w:rsidRPr="00713F5A" w:rsidRDefault="00E94C1C" w:rsidP="00E94C1C">
      <w:pPr>
        <w:autoSpaceDE w:val="0"/>
        <w:autoSpaceDN w:val="0"/>
        <w:adjustRightInd w:val="0"/>
        <w:rPr>
          <w:rFonts w:eastAsia="SimSun"/>
          <w:szCs w:val="22"/>
          <w:lang w:val="lv-LV" w:eastAsia="ja-JP"/>
        </w:rPr>
      </w:pPr>
    </w:p>
    <w:p w14:paraId="672F656C" w14:textId="40E084DF" w:rsidR="00E94C1C" w:rsidRPr="00713F5A" w:rsidRDefault="00E94C1C" w:rsidP="00E94C1C">
      <w:pPr>
        <w:autoSpaceDE w:val="0"/>
        <w:autoSpaceDN w:val="0"/>
        <w:adjustRightInd w:val="0"/>
        <w:rPr>
          <w:rFonts w:eastAsia="SimSun"/>
          <w:szCs w:val="22"/>
          <w:lang w:val="lv-LV" w:eastAsia="ja-JP"/>
        </w:rPr>
      </w:pPr>
      <w:r w:rsidRPr="00713F5A">
        <w:rPr>
          <w:rFonts w:eastAsia="SimSun"/>
          <w:i/>
          <w:szCs w:val="22"/>
          <w:lang w:val="lv-LV" w:eastAsia="ja-JP"/>
        </w:rPr>
        <w:t>Einstein Extension</w:t>
      </w:r>
      <w:r w:rsidRPr="00713F5A">
        <w:rPr>
          <w:rFonts w:eastAsia="SimSun"/>
          <w:szCs w:val="22"/>
          <w:lang w:val="lv-LV" w:eastAsia="ja-JP"/>
        </w:rPr>
        <w:t xml:space="preserve"> pētījumā 1 197 pacientiem ar DVT vai PE tika pētīta recidivējošas DVT un PE profilakse. Ārstēšanas i</w:t>
      </w:r>
      <w:r w:rsidR="00DE23C5" w:rsidRPr="00713F5A">
        <w:rPr>
          <w:rFonts w:eastAsia="SimSun"/>
          <w:szCs w:val="22"/>
          <w:lang w:val="lv-LV" w:eastAsia="ja-JP"/>
        </w:rPr>
        <w:t>lgums bija priekš un papildus 6 </w:t>
      </w:r>
      <w:r w:rsidRPr="00713F5A">
        <w:rPr>
          <w:rFonts w:eastAsia="SimSun"/>
          <w:szCs w:val="22"/>
          <w:lang w:val="lv-LV" w:eastAsia="ja-JP"/>
        </w:rPr>
        <w:t>vai 12 mēnešiem</w:t>
      </w:r>
      <w:r w:rsidR="00DE23C5" w:rsidRPr="00713F5A">
        <w:rPr>
          <w:rFonts w:eastAsia="SimSun"/>
          <w:szCs w:val="22"/>
          <w:lang w:val="lv-LV" w:eastAsia="ja-JP"/>
        </w:rPr>
        <w:t xml:space="preserve"> pacientiem, kas bija beiguši 6 </w:t>
      </w:r>
      <w:r w:rsidRPr="00713F5A">
        <w:rPr>
          <w:rFonts w:eastAsia="SimSun"/>
          <w:szCs w:val="22"/>
          <w:lang w:val="lv-LV" w:eastAsia="ja-JP"/>
        </w:rPr>
        <w:t>līdz 12 venozās trombembolijas terapijas mē</w:t>
      </w:r>
      <w:r w:rsidR="00E82521" w:rsidRPr="00713F5A">
        <w:rPr>
          <w:rFonts w:eastAsia="SimSun"/>
          <w:szCs w:val="22"/>
          <w:lang w:val="lv-LV" w:eastAsia="ja-JP"/>
        </w:rPr>
        <w:t xml:space="preserve">nešus </w:t>
      </w:r>
      <w:r w:rsidRPr="00713F5A">
        <w:rPr>
          <w:rFonts w:eastAsia="SimSun"/>
          <w:szCs w:val="22"/>
          <w:lang w:val="lv-LV" w:eastAsia="ja-JP"/>
        </w:rPr>
        <w:t>atkarībā no pētnieka klīniskā slēdziena. Rivaroksabanu 20 mg vienu reizi dienā salīdzināja ar placebo.</w:t>
      </w:r>
    </w:p>
    <w:p w14:paraId="2052BC2C" w14:textId="77777777" w:rsidR="00E94C1C" w:rsidRPr="00713F5A" w:rsidRDefault="00E94C1C" w:rsidP="00E94C1C">
      <w:pPr>
        <w:autoSpaceDE w:val="0"/>
        <w:autoSpaceDN w:val="0"/>
        <w:adjustRightInd w:val="0"/>
        <w:rPr>
          <w:rFonts w:eastAsia="SimSun"/>
          <w:szCs w:val="22"/>
          <w:lang w:val="lv-LV" w:eastAsia="ja-JP"/>
        </w:rPr>
      </w:pPr>
    </w:p>
    <w:p w14:paraId="2109B8F5" w14:textId="77777777" w:rsidR="00E94C1C" w:rsidRPr="00713F5A" w:rsidRDefault="00E94C1C" w:rsidP="00E94C1C">
      <w:pPr>
        <w:autoSpaceDE w:val="0"/>
        <w:autoSpaceDN w:val="0"/>
        <w:adjustRightInd w:val="0"/>
        <w:rPr>
          <w:rFonts w:eastAsia="PMingLiU"/>
          <w:color w:val="000000"/>
          <w:szCs w:val="22"/>
          <w:lang w:val="lv-LV" w:eastAsia="zh-TW"/>
        </w:rPr>
      </w:pPr>
      <w:r w:rsidRPr="00713F5A">
        <w:rPr>
          <w:rFonts w:eastAsia="SimSun"/>
          <w:i/>
          <w:lang w:val="lv-LV" w:eastAsia="ja-JP"/>
        </w:rPr>
        <w:t>Einstein DVT, PE</w:t>
      </w:r>
      <w:r w:rsidRPr="00713F5A">
        <w:rPr>
          <w:rFonts w:eastAsia="SimSun"/>
          <w:lang w:val="lv-LV" w:eastAsia="ja-JP"/>
        </w:rPr>
        <w:t xml:space="preserve"> un </w:t>
      </w:r>
      <w:r w:rsidRPr="00713F5A">
        <w:rPr>
          <w:rFonts w:eastAsia="SimSun"/>
          <w:i/>
          <w:lang w:val="lv-LV" w:eastAsia="ja-JP"/>
        </w:rPr>
        <w:t>Extension</w:t>
      </w:r>
      <w:r w:rsidRPr="00713F5A">
        <w:rPr>
          <w:rFonts w:eastAsia="SimSun"/>
          <w:lang w:val="lv-LV" w:eastAsia="ja-JP"/>
        </w:rPr>
        <w:t xml:space="preserve"> </w:t>
      </w:r>
      <w:r w:rsidRPr="00713F5A">
        <w:rPr>
          <w:rFonts w:eastAsia="PMingLiU"/>
          <w:color w:val="000000"/>
          <w:szCs w:val="22"/>
          <w:lang w:val="lv-LV" w:eastAsia="zh-TW"/>
        </w:rPr>
        <w:t>pētījumos izmantoja vienādus iepriekš definētus primāros un sekundāros efektivitātes iznākumus. Primārais efektivitātes iznākums bija simptomātiska recidivējoša VTE, kas definēta kā recidivējošas DVT vai letālas vai ne</w:t>
      </w:r>
      <w:r w:rsidRPr="00713F5A">
        <w:rPr>
          <w:rFonts w:eastAsia="PMingLiU"/>
          <w:color w:val="000000"/>
          <w:szCs w:val="22"/>
          <w:lang w:val="lv-LV" w:eastAsia="zh-TW"/>
        </w:rPr>
        <w:noBreakHyphen/>
        <w:t>letālas PE saliktais kritērijs. Sekundārais efektivitātes iznākums bija definēts kā recidivējošas DVT, ne</w:t>
      </w:r>
      <w:r w:rsidRPr="00713F5A">
        <w:rPr>
          <w:rFonts w:eastAsia="PMingLiU"/>
          <w:color w:val="000000"/>
          <w:szCs w:val="22"/>
          <w:lang w:val="lv-LV" w:eastAsia="zh-TW"/>
        </w:rPr>
        <w:noBreakHyphen/>
        <w:t>letālas PE un jebkādas etioloģijas mirstības saliktais kritērijs.</w:t>
      </w:r>
    </w:p>
    <w:p w14:paraId="372B7BA6" w14:textId="4CBF9AB2" w:rsidR="00E94C1C" w:rsidRPr="00713F5A" w:rsidRDefault="00E94C1C" w:rsidP="00E94C1C">
      <w:pPr>
        <w:autoSpaceDE w:val="0"/>
        <w:autoSpaceDN w:val="0"/>
        <w:adjustRightInd w:val="0"/>
        <w:rPr>
          <w:rFonts w:eastAsia="PMingLiU"/>
          <w:color w:val="000000"/>
          <w:szCs w:val="22"/>
          <w:lang w:val="lv-LV" w:eastAsia="zh-TW"/>
        </w:rPr>
      </w:pPr>
      <w:r w:rsidRPr="00713F5A">
        <w:rPr>
          <w:rFonts w:eastAsia="PMingLiU"/>
          <w:i/>
          <w:lang w:val="lv-LV" w:eastAsia="zh-TW"/>
        </w:rPr>
        <w:t>Einstein Choice</w:t>
      </w:r>
      <w:r w:rsidRPr="00713F5A">
        <w:rPr>
          <w:rFonts w:eastAsia="PMingLiU"/>
          <w:color w:val="000000"/>
          <w:szCs w:val="22"/>
          <w:lang w:val="lv-LV" w:eastAsia="zh-TW"/>
        </w:rPr>
        <w:t xml:space="preserve"> tika pētīti 3</w:t>
      </w:r>
      <w:r w:rsidRPr="00713F5A">
        <w:rPr>
          <w:rFonts w:eastAsia="SimSun"/>
          <w:szCs w:val="22"/>
          <w:lang w:val="lv-LV" w:eastAsia="ja-JP"/>
        </w:rPr>
        <w:t> </w:t>
      </w:r>
      <w:r w:rsidRPr="00713F5A">
        <w:rPr>
          <w:rFonts w:eastAsia="PMingLiU"/>
          <w:color w:val="000000"/>
          <w:szCs w:val="22"/>
          <w:lang w:val="lv-LV" w:eastAsia="zh-TW"/>
        </w:rPr>
        <w:t>396</w:t>
      </w:r>
      <w:r w:rsidRPr="00713F5A">
        <w:rPr>
          <w:rFonts w:eastAsia="SimSun"/>
          <w:szCs w:val="22"/>
          <w:lang w:val="lv-LV" w:eastAsia="ja-JP"/>
        </w:rPr>
        <w:t> </w:t>
      </w:r>
      <w:r w:rsidRPr="00713F5A">
        <w:rPr>
          <w:rFonts w:eastAsia="PMingLiU"/>
          <w:color w:val="000000"/>
          <w:szCs w:val="22"/>
          <w:lang w:val="lv-LV" w:eastAsia="zh-TW"/>
        </w:rPr>
        <w:t>pacienti ar apstiprinātu simptomātisku DVT un/vai PE, kuri bija pabeiguši 6</w:t>
      </w:r>
      <w:r w:rsidR="00505BFC">
        <w:rPr>
          <w:rFonts w:eastAsia="PMingLiU"/>
          <w:color w:val="000000"/>
          <w:szCs w:val="22"/>
          <w:lang w:val="lv-LV" w:eastAsia="zh-TW"/>
        </w:rPr>
        <w:t>–</w:t>
      </w:r>
      <w:r w:rsidRPr="00713F5A">
        <w:rPr>
          <w:rFonts w:eastAsia="PMingLiU"/>
          <w:color w:val="000000"/>
          <w:szCs w:val="22"/>
          <w:lang w:val="lv-LV" w:eastAsia="zh-TW"/>
        </w:rPr>
        <w:t>12</w:t>
      </w:r>
      <w:r w:rsidRPr="00713F5A">
        <w:rPr>
          <w:rFonts w:eastAsia="SimSun"/>
          <w:szCs w:val="22"/>
          <w:lang w:val="lv-LV" w:eastAsia="ja-JP"/>
        </w:rPr>
        <w:t> </w:t>
      </w:r>
      <w:r w:rsidRPr="00713F5A">
        <w:rPr>
          <w:rFonts w:eastAsia="PMingLiU"/>
          <w:color w:val="000000"/>
          <w:szCs w:val="22"/>
          <w:lang w:val="lv-LV" w:eastAsia="zh-TW"/>
        </w:rPr>
        <w:t>mēnešu ilgu antikoagulantu terapiju, lai novērstu letālu PE vai ne</w:t>
      </w:r>
      <w:r w:rsidRPr="00713F5A">
        <w:rPr>
          <w:rFonts w:eastAsia="PMingLiU"/>
          <w:color w:val="000000"/>
          <w:szCs w:val="22"/>
          <w:lang w:val="lv-LV" w:eastAsia="zh-TW"/>
        </w:rPr>
        <w:noBreakHyphen/>
        <w:t>letālu simptomātisku recidivējošu DVT vai PE. No pētījuma tika izslēgti pacienti, kuriem bija nepieciešama ilgstoša antikoagulantu lietošana terapeitiskās devās. Ārstēšanas ilgums bija maksimāli 12</w:t>
      </w:r>
      <w:r w:rsidRPr="00713F5A">
        <w:rPr>
          <w:rFonts w:eastAsia="SimSun"/>
          <w:szCs w:val="22"/>
          <w:lang w:val="lv-LV" w:eastAsia="ja-JP"/>
        </w:rPr>
        <w:t> </w:t>
      </w:r>
      <w:r w:rsidRPr="00713F5A">
        <w:rPr>
          <w:rFonts w:eastAsia="PMingLiU"/>
          <w:color w:val="000000"/>
          <w:szCs w:val="22"/>
          <w:lang w:val="lv-LV" w:eastAsia="zh-TW"/>
        </w:rPr>
        <w:t>mēneši, atkarībā no individuālā randomizācijas datuma (mediāna: 351</w:t>
      </w:r>
      <w:r w:rsidRPr="00713F5A">
        <w:rPr>
          <w:rFonts w:eastAsia="SimSun"/>
          <w:szCs w:val="22"/>
          <w:lang w:val="lv-LV" w:eastAsia="ja-JP"/>
        </w:rPr>
        <w:t> </w:t>
      </w:r>
      <w:r w:rsidRPr="00713F5A">
        <w:rPr>
          <w:rFonts w:eastAsia="PMingLiU"/>
          <w:color w:val="000000"/>
          <w:szCs w:val="22"/>
          <w:lang w:val="lv-LV" w:eastAsia="zh-TW"/>
        </w:rPr>
        <w:t xml:space="preserve">diena). </w:t>
      </w:r>
      <w:r w:rsidRPr="00713F5A">
        <w:rPr>
          <w:rFonts w:eastAsia="SimSun"/>
          <w:szCs w:val="22"/>
          <w:lang w:val="lv-LV" w:eastAsia="ja-JP"/>
        </w:rPr>
        <w:t>Rivaroksabanu 20 mg vienu reizi dienā</w:t>
      </w:r>
      <w:r w:rsidRPr="00713F5A">
        <w:rPr>
          <w:rFonts w:eastAsia="PMingLiU"/>
          <w:color w:val="000000"/>
          <w:szCs w:val="22"/>
          <w:lang w:val="lv-LV" w:eastAsia="zh-TW"/>
        </w:rPr>
        <w:t xml:space="preserve"> un rivaroksabanu 10</w:t>
      </w:r>
      <w:r w:rsidRPr="00713F5A">
        <w:rPr>
          <w:rFonts w:eastAsia="SimSun"/>
          <w:szCs w:val="22"/>
          <w:lang w:val="lv-LV" w:eastAsia="ja-JP"/>
        </w:rPr>
        <w:t> </w:t>
      </w:r>
      <w:r w:rsidRPr="00713F5A">
        <w:rPr>
          <w:rFonts w:eastAsia="PMingLiU"/>
          <w:color w:val="000000"/>
          <w:szCs w:val="22"/>
          <w:lang w:val="lv-LV" w:eastAsia="zh-TW"/>
        </w:rPr>
        <w:t>mg vienu reizi dienā salīdzināja ar 100</w:t>
      </w:r>
      <w:r w:rsidRPr="00713F5A">
        <w:rPr>
          <w:rFonts w:eastAsia="SimSun"/>
          <w:szCs w:val="22"/>
          <w:lang w:val="lv-LV" w:eastAsia="ja-JP"/>
        </w:rPr>
        <w:t> </w:t>
      </w:r>
      <w:r w:rsidRPr="00713F5A">
        <w:rPr>
          <w:rFonts w:eastAsia="PMingLiU"/>
          <w:color w:val="000000"/>
          <w:szCs w:val="22"/>
          <w:lang w:val="lv-LV" w:eastAsia="zh-TW"/>
        </w:rPr>
        <w:t>mg acetilsalicilskābes vienu reizi dienā.</w:t>
      </w:r>
    </w:p>
    <w:p w14:paraId="41B17DFA" w14:textId="77777777" w:rsidR="00E94C1C" w:rsidRPr="00713F5A" w:rsidRDefault="00E94C1C" w:rsidP="00E94C1C">
      <w:pPr>
        <w:autoSpaceDE w:val="0"/>
        <w:autoSpaceDN w:val="0"/>
        <w:adjustRightInd w:val="0"/>
        <w:rPr>
          <w:rFonts w:eastAsia="PMingLiU"/>
          <w:color w:val="000000"/>
          <w:szCs w:val="22"/>
          <w:u w:val="single"/>
          <w:lang w:val="lv-LV" w:eastAsia="zh-TW"/>
        </w:rPr>
      </w:pPr>
      <w:r w:rsidRPr="00713F5A">
        <w:rPr>
          <w:rFonts w:eastAsia="PMingLiU"/>
          <w:color w:val="000000"/>
          <w:szCs w:val="22"/>
          <w:lang w:val="lv-LV" w:eastAsia="zh-TW"/>
        </w:rPr>
        <w:t>Primārais efektivitātes iznākums bija simptomātiska recidivējoša VTE, kas definēta kā recidivējošas DVT vai letālas vai ne</w:t>
      </w:r>
      <w:r w:rsidRPr="00713F5A">
        <w:rPr>
          <w:rFonts w:eastAsia="PMingLiU"/>
          <w:color w:val="000000"/>
          <w:szCs w:val="22"/>
          <w:lang w:val="lv-LV" w:eastAsia="zh-TW"/>
        </w:rPr>
        <w:noBreakHyphen/>
        <w:t>letālas PE saliktais kritērijs.</w:t>
      </w:r>
    </w:p>
    <w:p w14:paraId="525C37CF" w14:textId="16034D46" w:rsidR="00E94C1C" w:rsidRPr="00CC12BA" w:rsidRDefault="00E94C1C" w:rsidP="00E94C1C">
      <w:pPr>
        <w:autoSpaceDE w:val="0"/>
        <w:autoSpaceDN w:val="0"/>
        <w:adjustRightInd w:val="0"/>
        <w:rPr>
          <w:rFonts w:eastAsia="PMingLiU"/>
          <w:color w:val="000000"/>
          <w:szCs w:val="22"/>
          <w:lang w:val="lv-LV" w:eastAsia="zh-TW"/>
        </w:rPr>
      </w:pPr>
      <w:r w:rsidRPr="00713F5A">
        <w:rPr>
          <w:rFonts w:eastAsia="PMingLiU"/>
          <w:i/>
          <w:lang w:val="lv-LV" w:eastAsia="zh-TW"/>
        </w:rPr>
        <w:lastRenderedPageBreak/>
        <w:t>Einstein DVT</w:t>
      </w:r>
      <w:r w:rsidRPr="00713F5A">
        <w:rPr>
          <w:rFonts w:eastAsia="PMingLiU"/>
          <w:lang w:val="lv-LV" w:eastAsia="zh-TW"/>
        </w:rPr>
        <w:t xml:space="preserve"> pētījumā (skatīt 5. tabulu) rivaroksabans demonstrēja līdzvērtīgu efektivitāti enoksaparīnam/</w:t>
      </w:r>
      <w:r w:rsidR="000D56EA">
        <w:rPr>
          <w:rFonts w:eastAsia="PMingLiU"/>
          <w:lang w:val="lv-LV" w:eastAsia="zh-TW"/>
        </w:rPr>
        <w:t>KVA</w:t>
      </w:r>
      <w:r w:rsidRPr="00713F5A">
        <w:rPr>
          <w:rFonts w:eastAsia="PMingLiU"/>
          <w:lang w:val="lv-LV" w:eastAsia="zh-TW"/>
        </w:rPr>
        <w:t xml:space="preserve"> attiecībā uz primāro efektivitātes iznākumu (p &lt; 0,0001 (līdzvērtīguma tests); riska attiecība: 0,680 (0,443</w:t>
      </w:r>
      <w:r w:rsidR="00505BFC">
        <w:rPr>
          <w:rFonts w:eastAsia="PMingLiU"/>
          <w:lang w:val="lv-LV" w:eastAsia="zh-TW"/>
        </w:rPr>
        <w:t>–</w:t>
      </w:r>
      <w:r w:rsidRPr="00713F5A">
        <w:rPr>
          <w:rFonts w:eastAsia="PMingLiU"/>
          <w:lang w:val="lv-LV" w:eastAsia="zh-TW"/>
        </w:rPr>
        <w:t>1,042), p = 0,076 (pārākuma tests)). Iepriekš definētais tīrais klīniskais ieguvums (primārās efektivitātes iznākums plus masīvas asiņošanas notikumi) bija augstāks rivaroksabana grupā, riska attiecība 0,67 ((95% TI: 0,47</w:t>
      </w:r>
      <w:r w:rsidR="00B37C81" w:rsidRPr="00713F5A">
        <w:rPr>
          <w:rFonts w:eastAsia="PMingLiU"/>
          <w:lang w:val="lv-LV" w:eastAsia="zh-TW"/>
        </w:rPr>
        <w:t>–</w:t>
      </w:r>
      <w:r w:rsidRPr="00713F5A">
        <w:rPr>
          <w:rFonts w:eastAsia="PMingLiU"/>
          <w:lang w:val="lv-LV" w:eastAsia="zh-TW"/>
        </w:rPr>
        <w:t>0,95, nominālā p vērtība p = 0,027). INR lielums bija terapeitiskā diapazona robežās ar vidēji 60,3% laika vidējam 189</w:t>
      </w:r>
      <w:r w:rsidRPr="00713F5A">
        <w:rPr>
          <w:lang w:val="lv-LV"/>
        </w:rPr>
        <w:t> </w:t>
      </w:r>
      <w:r w:rsidRPr="00713F5A">
        <w:rPr>
          <w:rFonts w:eastAsia="PMingLiU"/>
          <w:lang w:val="lv-LV" w:eastAsia="zh-TW"/>
        </w:rPr>
        <w:t xml:space="preserve">dienu terapijas ilgumam un 55,4%, 60,1% un 62,8% laika attiecīgi grupās ar </w:t>
      </w:r>
      <w:r w:rsidR="0017456D" w:rsidRPr="00713F5A">
        <w:rPr>
          <w:rFonts w:eastAsia="PMingLiU"/>
          <w:lang w:val="lv-LV" w:eastAsia="zh-TW"/>
        </w:rPr>
        <w:t>paredzēto terapijas ilgumu 3, 6 </w:t>
      </w:r>
      <w:r w:rsidRPr="00713F5A">
        <w:rPr>
          <w:rFonts w:eastAsia="PMingLiU"/>
          <w:lang w:val="lv-LV" w:eastAsia="zh-TW"/>
        </w:rPr>
        <w:t>un 12</w:t>
      </w:r>
      <w:r w:rsidRPr="00713F5A">
        <w:rPr>
          <w:lang w:val="lv-LV"/>
        </w:rPr>
        <w:t> </w:t>
      </w:r>
      <w:r w:rsidRPr="00713F5A">
        <w:rPr>
          <w:rFonts w:eastAsia="PMingLiU"/>
          <w:lang w:val="lv-LV" w:eastAsia="zh-TW"/>
        </w:rPr>
        <w:t xml:space="preserve">mēneši. </w:t>
      </w:r>
      <w:r w:rsidRPr="000050D1">
        <w:rPr>
          <w:rFonts w:eastAsia="PMingLiU"/>
          <w:lang w:val="lv-LV" w:eastAsia="zh-TW"/>
        </w:rPr>
        <w:t>Enoksaparīna/KVA grupā nebija acīmredzama saistība starp vidējo centrālo TTR līmeni (</w:t>
      </w:r>
      <w:r w:rsidRPr="00CC12BA">
        <w:rPr>
          <w:rFonts w:eastAsia="PMingLiU"/>
          <w:lang w:val="lv-LV" w:eastAsia="zh-TW"/>
        </w:rPr>
        <w:t xml:space="preserve">ar </w:t>
      </w:r>
      <w:r w:rsidRPr="00CC12BA">
        <w:rPr>
          <w:rFonts w:eastAsia="PMingLiU"/>
          <w:i/>
          <w:iCs/>
          <w:lang w:val="lv-LV" w:eastAsia="zh-TW"/>
        </w:rPr>
        <w:t>Time in Target</w:t>
      </w:r>
      <w:r w:rsidRPr="000050D1">
        <w:rPr>
          <w:rFonts w:eastAsia="PMingLiU"/>
          <w:lang w:val="lv-LV" w:eastAsia="zh-TW"/>
        </w:rPr>
        <w:t xml:space="preserve"> INR diapazonu 2,0</w:t>
      </w:r>
      <w:r w:rsidR="0017456D" w:rsidRPr="00CC12BA">
        <w:rPr>
          <w:rFonts w:eastAsia="PMingLiU"/>
          <w:lang w:val="lv-LV" w:eastAsia="zh-TW"/>
        </w:rPr>
        <w:t>–</w:t>
      </w:r>
      <w:r w:rsidRPr="00CC12BA">
        <w:rPr>
          <w:rFonts w:eastAsia="PMingLiU"/>
          <w:lang w:val="lv-LV" w:eastAsia="zh-TW"/>
        </w:rPr>
        <w:t>3,0) vienādi lielās tercīlēs un recidivējošas VTE biežumu (p</w:t>
      </w:r>
      <w:r w:rsidR="0017456D" w:rsidRPr="00CC12BA">
        <w:rPr>
          <w:rFonts w:eastAsia="PMingLiU"/>
          <w:lang w:val="lv-LV" w:eastAsia="zh-TW"/>
        </w:rPr>
        <w:t> </w:t>
      </w:r>
      <w:r w:rsidRPr="00CC12BA">
        <w:rPr>
          <w:rFonts w:eastAsia="PMingLiU"/>
          <w:lang w:val="lv-LV" w:eastAsia="zh-TW"/>
        </w:rPr>
        <w:t>=</w:t>
      </w:r>
      <w:r w:rsidR="0017456D" w:rsidRPr="00CC12BA">
        <w:rPr>
          <w:rFonts w:eastAsia="PMingLiU"/>
          <w:lang w:val="lv-LV" w:eastAsia="zh-TW"/>
        </w:rPr>
        <w:t> </w:t>
      </w:r>
      <w:r w:rsidRPr="00CC12BA">
        <w:rPr>
          <w:rFonts w:eastAsia="PMingLiU"/>
          <w:lang w:val="lv-LV" w:eastAsia="zh-TW"/>
        </w:rPr>
        <w:t>0,932). Augstākajā tercīlē, salīdzinot ar centru,</w:t>
      </w:r>
      <w:r w:rsidRPr="00CC12BA">
        <w:rPr>
          <w:rFonts w:eastAsia="PMingLiU"/>
          <w:color w:val="000000"/>
          <w:szCs w:val="22"/>
          <w:lang w:val="lv-LV" w:eastAsia="zh-TW"/>
        </w:rPr>
        <w:t xml:space="preserve"> riska attiecība</w:t>
      </w:r>
      <w:r w:rsidR="00E454FB" w:rsidRPr="00CC12BA">
        <w:rPr>
          <w:rFonts w:eastAsia="PMingLiU"/>
          <w:color w:val="000000"/>
          <w:szCs w:val="22"/>
          <w:lang w:val="lv-LV" w:eastAsia="zh-TW"/>
        </w:rPr>
        <w:t xml:space="preserve"> (RA)</w:t>
      </w:r>
      <w:r w:rsidRPr="00CC12BA">
        <w:rPr>
          <w:rFonts w:eastAsia="PMingLiU"/>
          <w:color w:val="000000"/>
          <w:szCs w:val="22"/>
          <w:lang w:val="lv-LV" w:eastAsia="zh-TW"/>
        </w:rPr>
        <w:t xml:space="preserve"> rivaroksabanam pret varfarīnu bija 0,69 (95%</w:t>
      </w:r>
      <w:r w:rsidR="00625599" w:rsidRPr="00CC12BA">
        <w:rPr>
          <w:rFonts w:eastAsia="PMingLiU"/>
          <w:color w:val="000000"/>
          <w:szCs w:val="22"/>
          <w:lang w:val="lv-LV" w:eastAsia="zh-TW"/>
        </w:rPr>
        <w:t xml:space="preserve"> TI</w:t>
      </w:r>
      <w:r w:rsidRPr="00CC12BA">
        <w:rPr>
          <w:rFonts w:eastAsia="PMingLiU"/>
          <w:color w:val="000000"/>
          <w:szCs w:val="22"/>
          <w:lang w:val="lv-LV" w:eastAsia="zh-TW"/>
        </w:rPr>
        <w:t>: 0,35</w:t>
      </w:r>
      <w:r w:rsidR="0017456D" w:rsidRPr="00CC12BA">
        <w:rPr>
          <w:rFonts w:eastAsia="PMingLiU"/>
          <w:color w:val="000000"/>
          <w:szCs w:val="22"/>
          <w:lang w:val="lv-LV" w:eastAsia="zh-TW"/>
        </w:rPr>
        <w:t>–</w:t>
      </w:r>
      <w:r w:rsidRPr="00CC12BA">
        <w:rPr>
          <w:rFonts w:eastAsia="PMingLiU"/>
          <w:color w:val="000000"/>
          <w:szCs w:val="22"/>
          <w:lang w:val="lv-LV" w:eastAsia="zh-TW"/>
        </w:rPr>
        <w:t>1,35).</w:t>
      </w:r>
    </w:p>
    <w:p w14:paraId="36D5F4B7" w14:textId="77777777" w:rsidR="00E94C1C" w:rsidRPr="00CC12BA" w:rsidRDefault="00E94C1C" w:rsidP="00E94C1C">
      <w:pPr>
        <w:autoSpaceDE w:val="0"/>
        <w:autoSpaceDN w:val="0"/>
        <w:adjustRightInd w:val="0"/>
        <w:rPr>
          <w:rFonts w:eastAsia="PMingLiU"/>
          <w:color w:val="000000"/>
          <w:szCs w:val="22"/>
          <w:lang w:val="lv-LV" w:eastAsia="zh-TW"/>
        </w:rPr>
      </w:pPr>
    </w:p>
    <w:p w14:paraId="4919D544"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kā arī sekundārā drošuma iznākuma (masīvas asiņošanas notikumi) sastopamības biežums abās ārstēšanas grupās bija līdzīgs.</w:t>
      </w:r>
    </w:p>
    <w:p w14:paraId="7F1761CC" w14:textId="77777777" w:rsidR="00E94C1C" w:rsidRPr="00CC12BA" w:rsidRDefault="00E94C1C" w:rsidP="00E94C1C">
      <w:pPr>
        <w:autoSpaceDE w:val="0"/>
        <w:autoSpaceDN w:val="0"/>
        <w:adjustRightInd w:val="0"/>
        <w:rPr>
          <w:rFonts w:eastAsia="PMingLiU"/>
          <w:color w:val="000000"/>
          <w:szCs w:val="22"/>
          <w:lang w:val="lv-LV" w:eastAsia="zh-TW"/>
        </w:rPr>
      </w:pPr>
    </w:p>
    <w:p w14:paraId="3F0FD5FB" w14:textId="77777777" w:rsidR="00E94C1C" w:rsidRPr="00CC12BA" w:rsidRDefault="00E94C1C" w:rsidP="00E94C1C">
      <w:pPr>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5. tabula: Efektivitātes un drošuma rezultāti III fāzes pētījumā </w:t>
      </w:r>
      <w:r w:rsidRPr="00CC12BA">
        <w:rPr>
          <w:rFonts w:eastAsia="PMingLiU"/>
          <w:b/>
          <w:i/>
          <w:color w:val="000000"/>
          <w:szCs w:val="22"/>
          <w:lang w:val="lv-LV" w:eastAsia="zh-TW"/>
        </w:rPr>
        <w:t>Einstein DVT</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2FEAAA36" w14:textId="77777777" w:rsidTr="00AD6B03">
        <w:tc>
          <w:tcPr>
            <w:tcW w:w="3668" w:type="dxa"/>
          </w:tcPr>
          <w:p w14:paraId="5D90D639" w14:textId="77777777" w:rsidR="00E94C1C" w:rsidRPr="00CC12BA" w:rsidRDefault="00E94C1C" w:rsidP="00AD6B03">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187732F5" w14:textId="36752400" w:rsidR="00E94C1C" w:rsidRPr="00CC12BA" w:rsidRDefault="00E94C1C" w:rsidP="00AD6F9E">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3 449 pacienti ar simptomātisku akūtu </w:t>
            </w:r>
            <w:r w:rsidR="00AD6F9E" w:rsidRPr="00CC12BA">
              <w:rPr>
                <w:rFonts w:eastAsia="PMingLiU"/>
                <w:b/>
                <w:color w:val="000000"/>
                <w:szCs w:val="22"/>
                <w:lang w:val="lv-LV" w:eastAsia="zh-TW"/>
              </w:rPr>
              <w:t>DVT</w:t>
            </w:r>
          </w:p>
        </w:tc>
      </w:tr>
      <w:tr w:rsidR="00E94C1C" w:rsidRPr="0093415F" w14:paraId="0C6BF93F" w14:textId="77777777" w:rsidTr="00AD6B03">
        <w:tc>
          <w:tcPr>
            <w:tcW w:w="3668" w:type="dxa"/>
          </w:tcPr>
          <w:p w14:paraId="58909EDA" w14:textId="77777777" w:rsidR="00E94C1C" w:rsidRPr="00CC12BA" w:rsidRDefault="00E94C1C" w:rsidP="00AD6B03">
            <w:pPr>
              <w:rPr>
                <w:b/>
                <w:szCs w:val="22"/>
                <w:lang w:val="lv-LV"/>
              </w:rPr>
            </w:pPr>
            <w:r w:rsidRPr="00CC12BA">
              <w:rPr>
                <w:b/>
                <w:szCs w:val="22"/>
                <w:lang w:val="lv-LV"/>
              </w:rPr>
              <w:t>Ārstēšanas deva un ilgums</w:t>
            </w:r>
          </w:p>
        </w:tc>
        <w:tc>
          <w:tcPr>
            <w:tcW w:w="2902" w:type="dxa"/>
          </w:tcPr>
          <w:p w14:paraId="3F2AE4BE" w14:textId="77777777" w:rsidR="00E94C1C" w:rsidRPr="00CC12BA" w:rsidRDefault="00E94C1C" w:rsidP="00AD6B03">
            <w:pPr>
              <w:rPr>
                <w:b/>
                <w:szCs w:val="22"/>
                <w:vertAlign w:val="superscript"/>
                <w:lang w:val="lv-LV"/>
              </w:rPr>
            </w:pPr>
            <w:r w:rsidRPr="00CC12BA">
              <w:rPr>
                <w:b/>
                <w:szCs w:val="22"/>
                <w:lang w:val="lv-LV"/>
              </w:rPr>
              <w:t>Rivaroksabans</w:t>
            </w:r>
            <w:r w:rsidRPr="00CC12BA">
              <w:rPr>
                <w:b/>
                <w:szCs w:val="22"/>
                <w:vertAlign w:val="superscript"/>
                <w:lang w:val="lv-LV"/>
              </w:rPr>
              <w:t>a)</w:t>
            </w:r>
          </w:p>
          <w:p w14:paraId="6B9614CD" w14:textId="6BE759BA" w:rsidR="00E94C1C" w:rsidRPr="00CC12BA" w:rsidRDefault="000310D0" w:rsidP="00AD6B03">
            <w:pPr>
              <w:rPr>
                <w:b/>
                <w:szCs w:val="22"/>
                <w:lang w:val="lv-LV"/>
              </w:rPr>
            </w:pPr>
            <w:r w:rsidRPr="00CC12BA">
              <w:rPr>
                <w:b/>
                <w:szCs w:val="22"/>
                <w:lang w:val="lv-LV"/>
              </w:rPr>
              <w:t>3, 6 </w:t>
            </w:r>
            <w:r w:rsidR="00E94C1C" w:rsidRPr="00CC12BA">
              <w:rPr>
                <w:b/>
                <w:szCs w:val="22"/>
                <w:lang w:val="lv-LV"/>
              </w:rPr>
              <w:t>vai 12 mēneši</w:t>
            </w:r>
          </w:p>
          <w:p w14:paraId="77A8FD1F" w14:textId="77777777" w:rsidR="00E94C1C" w:rsidRPr="00CC12BA" w:rsidRDefault="00E94C1C" w:rsidP="00AD6B03">
            <w:pPr>
              <w:rPr>
                <w:b/>
                <w:szCs w:val="22"/>
                <w:lang w:val="lv-LV"/>
              </w:rPr>
            </w:pPr>
            <w:r w:rsidRPr="00CC12BA">
              <w:rPr>
                <w:b/>
                <w:szCs w:val="22"/>
                <w:lang w:val="lv-LV"/>
              </w:rPr>
              <w:t>N = 1 731</w:t>
            </w:r>
          </w:p>
        </w:tc>
        <w:tc>
          <w:tcPr>
            <w:tcW w:w="2737" w:type="dxa"/>
          </w:tcPr>
          <w:p w14:paraId="290389D2" w14:textId="0851E3E7" w:rsidR="00E94C1C" w:rsidRPr="00CC12BA" w:rsidRDefault="00E94C1C" w:rsidP="00AD6B03">
            <w:pPr>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07CB0500" w14:textId="4E188AF4" w:rsidR="00E94C1C" w:rsidRPr="00CC12BA" w:rsidRDefault="000310D0" w:rsidP="00AD6B03">
            <w:pPr>
              <w:rPr>
                <w:b/>
                <w:szCs w:val="22"/>
                <w:lang w:val="lv-LV"/>
              </w:rPr>
            </w:pPr>
            <w:r w:rsidRPr="00CC12BA">
              <w:rPr>
                <w:b/>
                <w:szCs w:val="22"/>
                <w:lang w:val="lv-LV"/>
              </w:rPr>
              <w:t>3, 6 </w:t>
            </w:r>
            <w:r w:rsidR="00E94C1C" w:rsidRPr="00CC12BA">
              <w:rPr>
                <w:b/>
                <w:szCs w:val="22"/>
                <w:lang w:val="lv-LV"/>
              </w:rPr>
              <w:t>vai 12 mēneši</w:t>
            </w:r>
          </w:p>
          <w:p w14:paraId="128B7DF6" w14:textId="77777777" w:rsidR="00E94C1C" w:rsidRPr="00CC12BA" w:rsidRDefault="00E94C1C" w:rsidP="00AD6B03">
            <w:pPr>
              <w:rPr>
                <w:b/>
                <w:szCs w:val="22"/>
                <w:lang w:val="lv-LV"/>
              </w:rPr>
            </w:pPr>
            <w:r w:rsidRPr="00CC12BA">
              <w:rPr>
                <w:b/>
                <w:szCs w:val="22"/>
                <w:lang w:val="lv-LV"/>
              </w:rPr>
              <w:t>N = 1 718</w:t>
            </w:r>
          </w:p>
        </w:tc>
      </w:tr>
      <w:tr w:rsidR="00E94C1C" w:rsidRPr="00CC12BA" w14:paraId="67FA7516" w14:textId="77777777" w:rsidTr="00AD6B03">
        <w:tc>
          <w:tcPr>
            <w:tcW w:w="3668" w:type="dxa"/>
          </w:tcPr>
          <w:p w14:paraId="2545A62D" w14:textId="77777777" w:rsidR="00E94C1C" w:rsidRPr="00CC12BA" w:rsidRDefault="00E94C1C" w:rsidP="00AD6B03">
            <w:pPr>
              <w:rPr>
                <w:szCs w:val="22"/>
                <w:lang w:val="lv-LV"/>
              </w:rPr>
            </w:pPr>
            <w:r w:rsidRPr="00CC12BA">
              <w:rPr>
                <w:szCs w:val="22"/>
                <w:lang w:val="lv-LV"/>
              </w:rPr>
              <w:t>Simptomātiska recidivējoša VTE*</w:t>
            </w:r>
          </w:p>
        </w:tc>
        <w:tc>
          <w:tcPr>
            <w:tcW w:w="2902" w:type="dxa"/>
          </w:tcPr>
          <w:p w14:paraId="7C04E057" w14:textId="4268EDF3" w:rsidR="00E94C1C" w:rsidRPr="00CC12BA" w:rsidRDefault="00E94C1C" w:rsidP="006A5813">
            <w:pPr>
              <w:rPr>
                <w:szCs w:val="22"/>
                <w:lang w:val="lv-LV"/>
              </w:rPr>
            </w:pPr>
            <w:r w:rsidRPr="00CC12BA">
              <w:rPr>
                <w:szCs w:val="22"/>
                <w:lang w:val="lv-LV"/>
              </w:rPr>
              <w:t>36</w:t>
            </w:r>
            <w:r w:rsidR="006A5813" w:rsidRPr="00CC12BA">
              <w:rPr>
                <w:szCs w:val="22"/>
                <w:lang w:val="lv-LV"/>
              </w:rPr>
              <w:t xml:space="preserve"> </w:t>
            </w:r>
            <w:r w:rsidRPr="00CC12BA">
              <w:rPr>
                <w:szCs w:val="22"/>
                <w:lang w:val="lv-LV"/>
              </w:rPr>
              <w:t>(2,1%)</w:t>
            </w:r>
          </w:p>
        </w:tc>
        <w:tc>
          <w:tcPr>
            <w:tcW w:w="2737" w:type="dxa"/>
          </w:tcPr>
          <w:p w14:paraId="621F5B32" w14:textId="0FCF1855" w:rsidR="00E94C1C" w:rsidRPr="00CC12BA" w:rsidRDefault="00E94C1C" w:rsidP="006A5813">
            <w:pPr>
              <w:rPr>
                <w:szCs w:val="22"/>
                <w:lang w:val="lv-LV"/>
              </w:rPr>
            </w:pPr>
            <w:r w:rsidRPr="00CC12BA">
              <w:rPr>
                <w:szCs w:val="22"/>
                <w:lang w:val="lv-LV"/>
              </w:rPr>
              <w:t>51</w:t>
            </w:r>
            <w:r w:rsidR="006A5813" w:rsidRPr="00CC12BA">
              <w:rPr>
                <w:szCs w:val="22"/>
                <w:lang w:val="lv-LV"/>
              </w:rPr>
              <w:t xml:space="preserve"> </w:t>
            </w:r>
            <w:r w:rsidRPr="00CC12BA">
              <w:rPr>
                <w:szCs w:val="22"/>
                <w:lang w:val="lv-LV"/>
              </w:rPr>
              <w:t>(3,0%)</w:t>
            </w:r>
          </w:p>
        </w:tc>
      </w:tr>
      <w:tr w:rsidR="00E94C1C" w:rsidRPr="00CC12BA" w14:paraId="19F1F6E3" w14:textId="77777777" w:rsidTr="00AD6B03">
        <w:tc>
          <w:tcPr>
            <w:tcW w:w="3668" w:type="dxa"/>
          </w:tcPr>
          <w:p w14:paraId="0E6ACABA" w14:textId="5F45C0E7" w:rsidR="00E94C1C" w:rsidRPr="00CC12BA" w:rsidRDefault="00E94C1C" w:rsidP="00AD6B03">
            <w:pPr>
              <w:rPr>
                <w:szCs w:val="22"/>
                <w:lang w:val="lv-LV"/>
              </w:rPr>
            </w:pPr>
            <w:r w:rsidRPr="00CC12BA">
              <w:rPr>
                <w:szCs w:val="22"/>
                <w:lang w:val="lv-LV"/>
              </w:rPr>
              <w:t>Simptomātiska recidivējoša PE</w:t>
            </w:r>
          </w:p>
        </w:tc>
        <w:tc>
          <w:tcPr>
            <w:tcW w:w="2902" w:type="dxa"/>
          </w:tcPr>
          <w:p w14:paraId="74B93398" w14:textId="1CD60317" w:rsidR="006A5813" w:rsidRPr="00CC12BA" w:rsidRDefault="00E94C1C" w:rsidP="006A5813">
            <w:pPr>
              <w:rPr>
                <w:szCs w:val="22"/>
                <w:lang w:val="lv-LV"/>
              </w:rPr>
            </w:pPr>
            <w:r w:rsidRPr="00CC12BA">
              <w:rPr>
                <w:szCs w:val="22"/>
                <w:lang w:val="lv-LV"/>
              </w:rPr>
              <w:t>20</w:t>
            </w:r>
          </w:p>
          <w:p w14:paraId="31EFED1B" w14:textId="5B5C0859" w:rsidR="00E94C1C" w:rsidRPr="00CC12BA" w:rsidRDefault="00E94C1C" w:rsidP="006A5813">
            <w:pPr>
              <w:rPr>
                <w:szCs w:val="22"/>
                <w:lang w:val="lv-LV"/>
              </w:rPr>
            </w:pPr>
            <w:r w:rsidRPr="00CC12BA">
              <w:rPr>
                <w:szCs w:val="22"/>
                <w:lang w:val="lv-LV"/>
              </w:rPr>
              <w:t>(1,2%)</w:t>
            </w:r>
          </w:p>
        </w:tc>
        <w:tc>
          <w:tcPr>
            <w:tcW w:w="2737" w:type="dxa"/>
          </w:tcPr>
          <w:p w14:paraId="27932F5E" w14:textId="77777777" w:rsidR="006A5813" w:rsidRPr="00CC12BA" w:rsidRDefault="00E94C1C" w:rsidP="006A5813">
            <w:pPr>
              <w:rPr>
                <w:szCs w:val="22"/>
                <w:lang w:val="lv-LV"/>
              </w:rPr>
            </w:pPr>
            <w:r w:rsidRPr="00CC12BA">
              <w:rPr>
                <w:szCs w:val="22"/>
                <w:lang w:val="lv-LV"/>
              </w:rPr>
              <w:t>18</w:t>
            </w:r>
          </w:p>
          <w:p w14:paraId="5C67ECBD" w14:textId="0DE865B9" w:rsidR="00E94C1C" w:rsidRPr="00CC12BA" w:rsidRDefault="00E94C1C" w:rsidP="006A5813">
            <w:pPr>
              <w:rPr>
                <w:szCs w:val="22"/>
                <w:lang w:val="lv-LV"/>
              </w:rPr>
            </w:pPr>
            <w:r w:rsidRPr="00CC12BA">
              <w:rPr>
                <w:szCs w:val="22"/>
                <w:lang w:val="lv-LV"/>
              </w:rPr>
              <w:t>(1,0%)</w:t>
            </w:r>
          </w:p>
        </w:tc>
      </w:tr>
      <w:tr w:rsidR="00E94C1C" w:rsidRPr="00CC12BA" w14:paraId="6C0305FD" w14:textId="77777777" w:rsidTr="00AD6B03">
        <w:tc>
          <w:tcPr>
            <w:tcW w:w="3668" w:type="dxa"/>
          </w:tcPr>
          <w:p w14:paraId="72992F57" w14:textId="75B7AA21" w:rsidR="00E94C1C" w:rsidRPr="00CC12BA" w:rsidRDefault="00E94C1C" w:rsidP="00AD6B03">
            <w:pPr>
              <w:rPr>
                <w:szCs w:val="22"/>
                <w:lang w:val="lv-LV"/>
              </w:rPr>
            </w:pPr>
            <w:r w:rsidRPr="00CC12BA">
              <w:rPr>
                <w:szCs w:val="22"/>
                <w:lang w:val="lv-LV"/>
              </w:rPr>
              <w:t>Simptomātiska recidivējoša DVT</w:t>
            </w:r>
          </w:p>
        </w:tc>
        <w:tc>
          <w:tcPr>
            <w:tcW w:w="2902" w:type="dxa"/>
          </w:tcPr>
          <w:p w14:paraId="3785B54F" w14:textId="2A63B54D" w:rsidR="006A5813" w:rsidRPr="00CC12BA" w:rsidRDefault="00E94C1C" w:rsidP="006A5813">
            <w:pPr>
              <w:rPr>
                <w:szCs w:val="22"/>
                <w:lang w:val="lv-LV"/>
              </w:rPr>
            </w:pPr>
            <w:r w:rsidRPr="00CC12BA">
              <w:rPr>
                <w:szCs w:val="22"/>
                <w:lang w:val="lv-LV"/>
              </w:rPr>
              <w:t>14</w:t>
            </w:r>
          </w:p>
          <w:p w14:paraId="79BA0461" w14:textId="3367FDF0" w:rsidR="00E94C1C" w:rsidRPr="00CC12BA" w:rsidRDefault="00E94C1C" w:rsidP="006A5813">
            <w:pPr>
              <w:rPr>
                <w:szCs w:val="22"/>
                <w:lang w:val="lv-LV"/>
              </w:rPr>
            </w:pPr>
            <w:r w:rsidRPr="00CC12BA">
              <w:rPr>
                <w:szCs w:val="22"/>
                <w:lang w:val="lv-LV"/>
              </w:rPr>
              <w:t>(0,8%)</w:t>
            </w:r>
          </w:p>
        </w:tc>
        <w:tc>
          <w:tcPr>
            <w:tcW w:w="2737" w:type="dxa"/>
          </w:tcPr>
          <w:p w14:paraId="69F93B52" w14:textId="77777777" w:rsidR="006A5813" w:rsidRPr="00CC12BA" w:rsidRDefault="00E94C1C" w:rsidP="006A5813">
            <w:pPr>
              <w:rPr>
                <w:szCs w:val="22"/>
                <w:lang w:val="lv-LV"/>
              </w:rPr>
            </w:pPr>
            <w:r w:rsidRPr="00CC12BA">
              <w:rPr>
                <w:szCs w:val="22"/>
                <w:lang w:val="lv-LV"/>
              </w:rPr>
              <w:t>28</w:t>
            </w:r>
          </w:p>
          <w:p w14:paraId="7046ED1B" w14:textId="6B16EFC5" w:rsidR="00E94C1C" w:rsidRPr="00CC12BA" w:rsidRDefault="00E94C1C" w:rsidP="006A5813">
            <w:pPr>
              <w:rPr>
                <w:szCs w:val="22"/>
                <w:lang w:val="lv-LV"/>
              </w:rPr>
            </w:pPr>
            <w:r w:rsidRPr="00CC12BA">
              <w:rPr>
                <w:szCs w:val="22"/>
                <w:lang w:val="lv-LV"/>
              </w:rPr>
              <w:t>(1,6%)</w:t>
            </w:r>
          </w:p>
        </w:tc>
      </w:tr>
      <w:tr w:rsidR="00E94C1C" w:rsidRPr="00CC12BA" w14:paraId="0B0A6117" w14:textId="77777777" w:rsidTr="00AD6B03">
        <w:tc>
          <w:tcPr>
            <w:tcW w:w="3668" w:type="dxa"/>
          </w:tcPr>
          <w:p w14:paraId="4B09AB61" w14:textId="178AA2FA" w:rsidR="00E94C1C" w:rsidRPr="00CC12BA" w:rsidRDefault="00E94C1C" w:rsidP="00AD6B03">
            <w:pPr>
              <w:rPr>
                <w:szCs w:val="22"/>
                <w:lang w:val="lv-LV"/>
              </w:rPr>
            </w:pPr>
            <w:r w:rsidRPr="00CC12BA">
              <w:rPr>
                <w:szCs w:val="22"/>
                <w:lang w:val="lv-LV"/>
              </w:rPr>
              <w:t>Simptomātiska PE un DVT</w:t>
            </w:r>
          </w:p>
        </w:tc>
        <w:tc>
          <w:tcPr>
            <w:tcW w:w="2902" w:type="dxa"/>
          </w:tcPr>
          <w:p w14:paraId="4D007471" w14:textId="77777777" w:rsidR="00E94C1C" w:rsidRPr="00CC12BA" w:rsidRDefault="00E94C1C" w:rsidP="00AD6B03">
            <w:pPr>
              <w:rPr>
                <w:szCs w:val="22"/>
                <w:lang w:val="lv-LV"/>
              </w:rPr>
            </w:pPr>
            <w:r w:rsidRPr="00CC12BA">
              <w:rPr>
                <w:szCs w:val="22"/>
                <w:lang w:val="lv-LV"/>
              </w:rPr>
              <w:t>1</w:t>
            </w:r>
          </w:p>
          <w:p w14:paraId="257FE27A" w14:textId="485B70C7" w:rsidR="00E94C1C" w:rsidRPr="00CC12BA" w:rsidRDefault="00E94C1C" w:rsidP="00095FAE">
            <w:pPr>
              <w:rPr>
                <w:szCs w:val="22"/>
                <w:lang w:val="lv-LV"/>
              </w:rPr>
            </w:pPr>
            <w:r w:rsidRPr="00CC12BA">
              <w:rPr>
                <w:szCs w:val="22"/>
                <w:lang w:val="lv-LV"/>
              </w:rPr>
              <w:t>(0,1%)</w:t>
            </w:r>
          </w:p>
        </w:tc>
        <w:tc>
          <w:tcPr>
            <w:tcW w:w="2737" w:type="dxa"/>
          </w:tcPr>
          <w:p w14:paraId="36202A7A" w14:textId="77777777" w:rsidR="00E94C1C" w:rsidRPr="00CC12BA" w:rsidRDefault="00E94C1C" w:rsidP="00AD6B03">
            <w:pPr>
              <w:rPr>
                <w:szCs w:val="22"/>
                <w:lang w:val="lv-LV"/>
              </w:rPr>
            </w:pPr>
            <w:r w:rsidRPr="00CC12BA">
              <w:rPr>
                <w:szCs w:val="22"/>
                <w:lang w:val="lv-LV"/>
              </w:rPr>
              <w:t>0</w:t>
            </w:r>
          </w:p>
        </w:tc>
      </w:tr>
      <w:tr w:rsidR="00E94C1C" w:rsidRPr="00CC12BA" w14:paraId="33FA150B" w14:textId="77777777" w:rsidTr="00AD6B03">
        <w:tc>
          <w:tcPr>
            <w:tcW w:w="3668" w:type="dxa"/>
          </w:tcPr>
          <w:p w14:paraId="283B6FDF" w14:textId="52EE087E" w:rsidR="00E94C1C" w:rsidRPr="00CC12BA" w:rsidRDefault="00E94C1C" w:rsidP="00AD6B03">
            <w:pPr>
              <w:ind w:left="252" w:hanging="252"/>
              <w:rPr>
                <w:szCs w:val="22"/>
                <w:lang w:val="lv-LV"/>
              </w:rPr>
            </w:pPr>
            <w:r w:rsidRPr="00CC12BA">
              <w:rPr>
                <w:szCs w:val="22"/>
                <w:lang w:val="lv-LV"/>
              </w:rPr>
              <w:t>Letāla PE/nāve, kuras gadījumā nevar izslēgt PE</w:t>
            </w:r>
          </w:p>
        </w:tc>
        <w:tc>
          <w:tcPr>
            <w:tcW w:w="2902" w:type="dxa"/>
          </w:tcPr>
          <w:p w14:paraId="76179A16" w14:textId="77777777" w:rsidR="006A5813" w:rsidRPr="00CC12BA" w:rsidRDefault="00E94C1C" w:rsidP="006A5813">
            <w:pPr>
              <w:rPr>
                <w:szCs w:val="22"/>
                <w:lang w:val="lv-LV"/>
              </w:rPr>
            </w:pPr>
            <w:r w:rsidRPr="00CC12BA">
              <w:rPr>
                <w:szCs w:val="22"/>
                <w:lang w:val="lv-LV"/>
              </w:rPr>
              <w:t>4</w:t>
            </w:r>
          </w:p>
          <w:p w14:paraId="0B3F808D" w14:textId="6AB9D46F" w:rsidR="00E94C1C" w:rsidRPr="00CC12BA" w:rsidRDefault="00E94C1C" w:rsidP="006A5813">
            <w:pPr>
              <w:rPr>
                <w:szCs w:val="22"/>
                <w:lang w:val="lv-LV"/>
              </w:rPr>
            </w:pPr>
            <w:r w:rsidRPr="00CC12BA">
              <w:rPr>
                <w:szCs w:val="22"/>
                <w:lang w:val="lv-LV"/>
              </w:rPr>
              <w:t>(0,2%)</w:t>
            </w:r>
          </w:p>
        </w:tc>
        <w:tc>
          <w:tcPr>
            <w:tcW w:w="2737" w:type="dxa"/>
          </w:tcPr>
          <w:p w14:paraId="277DCC89" w14:textId="77777777" w:rsidR="006A5813" w:rsidRPr="00CC12BA" w:rsidRDefault="00E94C1C" w:rsidP="006A5813">
            <w:pPr>
              <w:rPr>
                <w:szCs w:val="22"/>
                <w:lang w:val="lv-LV"/>
              </w:rPr>
            </w:pPr>
            <w:r w:rsidRPr="00CC12BA">
              <w:rPr>
                <w:szCs w:val="22"/>
                <w:lang w:val="lv-LV"/>
              </w:rPr>
              <w:t>6</w:t>
            </w:r>
          </w:p>
          <w:p w14:paraId="1E336017" w14:textId="64623AFC" w:rsidR="00E94C1C" w:rsidRPr="00CC12BA" w:rsidRDefault="00E94C1C" w:rsidP="006A5813">
            <w:pPr>
              <w:rPr>
                <w:szCs w:val="22"/>
                <w:lang w:val="lv-LV"/>
              </w:rPr>
            </w:pPr>
            <w:r w:rsidRPr="00CC12BA">
              <w:rPr>
                <w:szCs w:val="22"/>
                <w:lang w:val="lv-LV"/>
              </w:rPr>
              <w:t>(0,3%)</w:t>
            </w:r>
          </w:p>
        </w:tc>
      </w:tr>
      <w:tr w:rsidR="00E94C1C" w:rsidRPr="00CC12BA" w14:paraId="06768C81" w14:textId="77777777" w:rsidTr="00AD6B03">
        <w:tc>
          <w:tcPr>
            <w:tcW w:w="3668" w:type="dxa"/>
          </w:tcPr>
          <w:p w14:paraId="1C0613CD"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140581E7" w14:textId="77777777" w:rsidR="006A5813" w:rsidRPr="00CC12BA" w:rsidRDefault="00E94C1C" w:rsidP="006A5813">
            <w:pPr>
              <w:rPr>
                <w:szCs w:val="22"/>
                <w:lang w:val="lv-LV"/>
              </w:rPr>
            </w:pPr>
            <w:r w:rsidRPr="00CC12BA">
              <w:rPr>
                <w:szCs w:val="22"/>
                <w:lang w:val="lv-LV"/>
              </w:rPr>
              <w:t>139</w:t>
            </w:r>
          </w:p>
          <w:p w14:paraId="303259EB" w14:textId="7A471535" w:rsidR="00E94C1C" w:rsidRPr="00CC12BA" w:rsidRDefault="00E94C1C" w:rsidP="006A5813">
            <w:pPr>
              <w:rPr>
                <w:szCs w:val="22"/>
                <w:lang w:val="lv-LV"/>
              </w:rPr>
            </w:pPr>
            <w:r w:rsidRPr="00CC12BA">
              <w:rPr>
                <w:szCs w:val="22"/>
                <w:lang w:val="lv-LV"/>
              </w:rPr>
              <w:t>(8,1%)</w:t>
            </w:r>
          </w:p>
        </w:tc>
        <w:tc>
          <w:tcPr>
            <w:tcW w:w="2737" w:type="dxa"/>
          </w:tcPr>
          <w:p w14:paraId="6F08E61B" w14:textId="77777777" w:rsidR="006A5813" w:rsidRPr="00CC12BA" w:rsidRDefault="00E94C1C" w:rsidP="006A5813">
            <w:pPr>
              <w:rPr>
                <w:szCs w:val="22"/>
                <w:lang w:val="lv-LV"/>
              </w:rPr>
            </w:pPr>
            <w:r w:rsidRPr="00CC12BA">
              <w:rPr>
                <w:szCs w:val="22"/>
                <w:lang w:val="lv-LV"/>
              </w:rPr>
              <w:t>138</w:t>
            </w:r>
          </w:p>
          <w:p w14:paraId="16B059ED" w14:textId="10B79CD9" w:rsidR="00E94C1C" w:rsidRPr="00CC12BA" w:rsidRDefault="00E94C1C" w:rsidP="006A5813">
            <w:pPr>
              <w:rPr>
                <w:szCs w:val="22"/>
                <w:lang w:val="lv-LV"/>
              </w:rPr>
            </w:pPr>
            <w:r w:rsidRPr="00CC12BA">
              <w:rPr>
                <w:szCs w:val="22"/>
                <w:lang w:val="lv-LV"/>
              </w:rPr>
              <w:t>(8,1%)</w:t>
            </w:r>
          </w:p>
        </w:tc>
      </w:tr>
      <w:tr w:rsidR="00E94C1C" w:rsidRPr="00CC12BA" w14:paraId="36EB6057" w14:textId="77777777" w:rsidTr="00AD6B03">
        <w:tc>
          <w:tcPr>
            <w:tcW w:w="3668" w:type="dxa"/>
          </w:tcPr>
          <w:p w14:paraId="0CF8D535" w14:textId="77777777" w:rsidR="00E94C1C" w:rsidRPr="00CC12BA" w:rsidRDefault="00E94C1C" w:rsidP="00AD6B03">
            <w:pPr>
              <w:rPr>
                <w:szCs w:val="22"/>
                <w:lang w:val="lv-LV"/>
              </w:rPr>
            </w:pPr>
            <w:r w:rsidRPr="00CC12BA">
              <w:rPr>
                <w:szCs w:val="22"/>
                <w:lang w:val="lv-LV"/>
              </w:rPr>
              <w:t>Masīvas asiņošanas notikumi</w:t>
            </w:r>
          </w:p>
        </w:tc>
        <w:tc>
          <w:tcPr>
            <w:tcW w:w="2902" w:type="dxa"/>
          </w:tcPr>
          <w:p w14:paraId="2A0257E2" w14:textId="77777777" w:rsidR="006A5813" w:rsidRPr="00CC12BA" w:rsidRDefault="00E94C1C" w:rsidP="006A5813">
            <w:pPr>
              <w:rPr>
                <w:szCs w:val="22"/>
                <w:lang w:val="lv-LV"/>
              </w:rPr>
            </w:pPr>
            <w:r w:rsidRPr="00CC12BA">
              <w:rPr>
                <w:szCs w:val="22"/>
                <w:lang w:val="lv-LV"/>
              </w:rPr>
              <w:t>14</w:t>
            </w:r>
          </w:p>
          <w:p w14:paraId="41180967" w14:textId="5C4DA6BC" w:rsidR="00E94C1C" w:rsidRPr="00CC12BA" w:rsidRDefault="00E94C1C" w:rsidP="006A5813">
            <w:pPr>
              <w:rPr>
                <w:szCs w:val="22"/>
                <w:lang w:val="lv-LV"/>
              </w:rPr>
            </w:pPr>
            <w:r w:rsidRPr="00CC12BA">
              <w:rPr>
                <w:szCs w:val="22"/>
                <w:lang w:val="lv-LV"/>
              </w:rPr>
              <w:t>(0,8%)</w:t>
            </w:r>
          </w:p>
        </w:tc>
        <w:tc>
          <w:tcPr>
            <w:tcW w:w="2737" w:type="dxa"/>
          </w:tcPr>
          <w:p w14:paraId="3454C3FF" w14:textId="77777777" w:rsidR="006A5813" w:rsidRPr="00CC12BA" w:rsidRDefault="00E94C1C" w:rsidP="006A5813">
            <w:pPr>
              <w:rPr>
                <w:szCs w:val="22"/>
                <w:lang w:val="lv-LV"/>
              </w:rPr>
            </w:pPr>
            <w:r w:rsidRPr="00CC12BA">
              <w:rPr>
                <w:szCs w:val="22"/>
                <w:lang w:val="lv-LV"/>
              </w:rPr>
              <w:t>20</w:t>
            </w:r>
          </w:p>
          <w:p w14:paraId="522D8245" w14:textId="57DF8095" w:rsidR="00E94C1C" w:rsidRPr="00CC12BA" w:rsidRDefault="00E94C1C" w:rsidP="006A5813">
            <w:pPr>
              <w:rPr>
                <w:szCs w:val="22"/>
                <w:lang w:val="lv-LV"/>
              </w:rPr>
            </w:pPr>
            <w:r w:rsidRPr="00CC12BA">
              <w:rPr>
                <w:szCs w:val="22"/>
                <w:lang w:val="lv-LV"/>
              </w:rPr>
              <w:t>(1,2%)</w:t>
            </w:r>
          </w:p>
        </w:tc>
      </w:tr>
    </w:tbl>
    <w:p w14:paraId="1C8FA78C" w14:textId="0CD5E887" w:rsidR="00FC792C" w:rsidRPr="00CC12BA" w:rsidRDefault="00FC792C" w:rsidP="00FC792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w:t>
      </w:r>
      <w:r w:rsidR="00C158A2" w:rsidRPr="00CC12BA">
        <w:rPr>
          <w:rFonts w:eastAsia="PMingLiU"/>
          <w:color w:val="000000"/>
          <w:szCs w:val="22"/>
          <w:lang w:val="lv-LV" w:eastAsia="zh-TW"/>
        </w:rPr>
        <w:t> </w:t>
      </w:r>
      <w:r w:rsidRPr="00CC12BA">
        <w:rPr>
          <w:rFonts w:eastAsia="PMingLiU"/>
          <w:color w:val="000000"/>
          <w:szCs w:val="22"/>
          <w:lang w:val="lv-LV" w:eastAsia="zh-TW"/>
        </w:rPr>
        <w:t>Rivaroksabans 15 mg divas reizes dienā 3 nedēļas, pēc tam 20 mg vienu reizi dienā</w:t>
      </w:r>
    </w:p>
    <w:p w14:paraId="4E1B72CF" w14:textId="408736EC" w:rsidR="00FC792C" w:rsidRPr="00CC12BA" w:rsidRDefault="00FC792C" w:rsidP="00FC792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w:t>
      </w:r>
      <w:r w:rsidR="00C158A2" w:rsidRPr="00CC12BA">
        <w:rPr>
          <w:rFonts w:eastAsia="PMingLiU"/>
          <w:color w:val="000000"/>
          <w:szCs w:val="22"/>
          <w:lang w:val="lv-LV" w:eastAsia="zh-TW"/>
        </w:rPr>
        <w:t> </w:t>
      </w:r>
      <w:r w:rsidRPr="00CC12BA">
        <w:rPr>
          <w:rFonts w:eastAsia="PMingLiU"/>
          <w:color w:val="000000"/>
          <w:szCs w:val="22"/>
          <w:lang w:val="lv-LV" w:eastAsia="zh-TW"/>
        </w:rPr>
        <w:t>Enoksaparīns vismaz 5 dienas</w:t>
      </w:r>
      <w:r w:rsidR="00475459" w:rsidRPr="00CC12BA">
        <w:rPr>
          <w:rFonts w:eastAsia="PMingLiU"/>
          <w:color w:val="000000"/>
          <w:szCs w:val="22"/>
          <w:lang w:val="lv-LV" w:eastAsia="zh-TW"/>
        </w:rPr>
        <w:t xml:space="preserve"> kopā ar KVA un pēc tam KVA</w:t>
      </w:r>
    </w:p>
    <w:p w14:paraId="6FC72E9F" w14:textId="13FCCBA8" w:rsidR="00E94C1C" w:rsidRPr="00CC12BA" w:rsidRDefault="00FC792C" w:rsidP="00FC792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C158A2" w:rsidRPr="00CC12BA">
        <w:rPr>
          <w:rFonts w:eastAsia="PMingLiU"/>
          <w:color w:val="000000"/>
          <w:szCs w:val="22"/>
          <w:lang w:val="lv-LV" w:eastAsia="zh-TW"/>
        </w:rPr>
        <w:t> </w:t>
      </w:r>
      <w:r w:rsidRPr="00CC12BA">
        <w:rPr>
          <w:rFonts w:eastAsia="PMingLiU"/>
          <w:color w:val="000000"/>
          <w:szCs w:val="22"/>
          <w:lang w:val="lv-LV" w:eastAsia="zh-TW"/>
        </w:rPr>
        <w:t xml:space="preserve">p &lt; 0,0001 (līdzvērtīgums pret iepriekšnoteiktu </w:t>
      </w:r>
      <w:r w:rsidR="00E454FB" w:rsidRPr="00CC12BA">
        <w:rPr>
          <w:rFonts w:eastAsia="PMingLiU"/>
          <w:color w:val="000000"/>
          <w:szCs w:val="22"/>
          <w:lang w:val="lv-LV" w:eastAsia="zh-TW"/>
        </w:rPr>
        <w:t>RA</w:t>
      </w:r>
      <w:r w:rsidRPr="00CC12BA">
        <w:rPr>
          <w:rFonts w:eastAsia="PMingLiU"/>
          <w:color w:val="000000"/>
          <w:szCs w:val="22"/>
          <w:lang w:val="lv-LV" w:eastAsia="zh-TW"/>
        </w:rPr>
        <w:t xml:space="preserve"> 2,0); </w:t>
      </w:r>
      <w:r w:rsidR="00E454FB" w:rsidRPr="00CC12BA">
        <w:rPr>
          <w:rFonts w:eastAsia="PMingLiU"/>
          <w:color w:val="000000"/>
          <w:szCs w:val="22"/>
          <w:lang w:val="lv-LV" w:eastAsia="zh-TW"/>
        </w:rPr>
        <w:t>RA</w:t>
      </w:r>
      <w:r w:rsidRPr="00CC12BA">
        <w:rPr>
          <w:rFonts w:eastAsia="PMingLiU"/>
          <w:color w:val="000000"/>
          <w:szCs w:val="22"/>
          <w:lang w:val="lv-LV" w:eastAsia="zh-TW"/>
        </w:rPr>
        <w:t>: 0,680 (0,443</w:t>
      </w:r>
      <w:r w:rsidR="00505BFC" w:rsidRPr="00CC12BA">
        <w:rPr>
          <w:rFonts w:eastAsia="PMingLiU"/>
          <w:color w:val="000000"/>
          <w:szCs w:val="22"/>
          <w:lang w:val="lv-LV" w:eastAsia="zh-TW"/>
        </w:rPr>
        <w:t>–</w:t>
      </w:r>
      <w:r w:rsidRPr="00CC12BA">
        <w:rPr>
          <w:rFonts w:eastAsia="PMingLiU"/>
          <w:color w:val="000000"/>
          <w:szCs w:val="22"/>
          <w:lang w:val="lv-LV" w:eastAsia="zh-TW"/>
        </w:rPr>
        <w:t>1,042), p = 0,076 (pārākums)</w:t>
      </w:r>
    </w:p>
    <w:p w14:paraId="1CD11506" w14:textId="77777777" w:rsidR="00FC792C" w:rsidRPr="00CC12BA" w:rsidRDefault="00FC792C" w:rsidP="00E94C1C">
      <w:pPr>
        <w:autoSpaceDE w:val="0"/>
        <w:autoSpaceDN w:val="0"/>
        <w:adjustRightInd w:val="0"/>
        <w:rPr>
          <w:rFonts w:eastAsia="PMingLiU"/>
          <w:color w:val="000000"/>
          <w:szCs w:val="22"/>
          <w:lang w:val="lv-LV" w:eastAsia="zh-TW"/>
        </w:rPr>
      </w:pPr>
    </w:p>
    <w:p w14:paraId="11013D45" w14:textId="00F0919F"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(skatīt 6.</w:t>
      </w:r>
      <w:r w:rsidR="006F3AF4" w:rsidRPr="00CC12BA">
        <w:rPr>
          <w:rFonts w:eastAsia="PMingLiU"/>
          <w:color w:val="000000"/>
          <w:szCs w:val="22"/>
          <w:lang w:val="lv-LV" w:eastAsia="zh-TW"/>
        </w:rPr>
        <w:t> </w:t>
      </w:r>
      <w:r w:rsidRPr="00CC12BA">
        <w:rPr>
          <w:rFonts w:eastAsia="PMingLiU"/>
          <w:color w:val="000000"/>
          <w:szCs w:val="22"/>
          <w:lang w:val="lv-LV" w:eastAsia="zh-TW"/>
        </w:rPr>
        <w:t>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 0,0026 (līdzvērtīguma tests); </w:t>
      </w:r>
      <w:r w:rsidR="00E454FB" w:rsidRPr="00CC12BA">
        <w:rPr>
          <w:rFonts w:eastAsia="PMingLiU"/>
          <w:color w:val="000000"/>
          <w:szCs w:val="22"/>
          <w:lang w:val="lv-LV" w:eastAsia="zh-TW"/>
        </w:rPr>
        <w:t>RA</w:t>
      </w:r>
      <w:r w:rsidRPr="00CC12BA">
        <w:rPr>
          <w:rFonts w:eastAsia="PMingLiU"/>
          <w:color w:val="000000"/>
          <w:szCs w:val="22"/>
          <w:lang w:val="lv-LV" w:eastAsia="zh-TW"/>
        </w:rPr>
        <w:t>: 1,123 (0,749</w:t>
      </w:r>
      <w:r w:rsidR="00505BFC" w:rsidRPr="00CC12BA">
        <w:rPr>
          <w:rFonts w:eastAsia="PMingLiU"/>
          <w:color w:val="000000"/>
          <w:szCs w:val="22"/>
          <w:lang w:val="lv-LV" w:eastAsia="zh-TW"/>
        </w:rPr>
        <w:t>–</w:t>
      </w:r>
      <w:r w:rsidRPr="00CC12BA">
        <w:rPr>
          <w:rFonts w:eastAsia="PMingLiU"/>
          <w:color w:val="000000"/>
          <w:szCs w:val="22"/>
          <w:lang w:val="lv-LV" w:eastAsia="zh-TW"/>
        </w:rPr>
        <w:t xml:space="preserve">1,684)). Iepriekš definētais tīrais klīniskais ieguvums (primārās efektivitātes iznākums plus masīvas asiņošanas notikumi) tika ziņots ar </w:t>
      </w:r>
      <w:r w:rsidR="00E454FB" w:rsidRPr="00CC12BA">
        <w:rPr>
          <w:rFonts w:eastAsia="PMingLiU"/>
          <w:color w:val="000000"/>
          <w:szCs w:val="22"/>
          <w:lang w:val="lv-LV" w:eastAsia="zh-TW"/>
        </w:rPr>
        <w:t>RA</w:t>
      </w:r>
      <w:r w:rsidR="00DA3C59" w:rsidRPr="00CC12BA">
        <w:rPr>
          <w:rFonts w:eastAsia="PMingLiU"/>
          <w:color w:val="000000"/>
          <w:szCs w:val="22"/>
          <w:lang w:val="lv-LV" w:eastAsia="zh-TW"/>
        </w:rPr>
        <w:t xml:space="preserve"> 0,849 ((95% TI: 0,633–</w:t>
      </w:r>
      <w:r w:rsidRPr="00CC12BA">
        <w:rPr>
          <w:rFonts w:eastAsia="PMingLiU"/>
          <w:color w:val="000000"/>
          <w:szCs w:val="22"/>
          <w:lang w:val="lv-LV" w:eastAsia="zh-TW"/>
        </w:rPr>
        <w:t>1,139), nominālā p vērtība p = 0,275). INR lielums bija terapeitiskā diapazona robežās ar vidēji 63% laika vidējam 215 dienu terapijas ilgumam un 57%, 62</w:t>
      </w:r>
      <w:r w:rsidR="00DA3C59" w:rsidRPr="00CC12BA">
        <w:rPr>
          <w:rFonts w:eastAsia="PMingLiU"/>
          <w:color w:val="000000"/>
          <w:szCs w:val="22"/>
          <w:lang w:val="lv-LV" w:eastAsia="zh-TW"/>
        </w:rPr>
        <w:t>% un 65</w:t>
      </w:r>
      <w:r w:rsidRPr="00CC12BA">
        <w:rPr>
          <w:rFonts w:eastAsia="PMingLiU"/>
          <w:color w:val="000000"/>
          <w:szCs w:val="22"/>
          <w:lang w:val="lv-LV" w:eastAsia="zh-TW"/>
        </w:rPr>
        <w:t xml:space="preserve">% laika attiecīgi grupās ar </w:t>
      </w:r>
      <w:r w:rsidR="00DA3C59" w:rsidRPr="00CC12BA">
        <w:rPr>
          <w:rFonts w:eastAsia="PMingLiU"/>
          <w:color w:val="000000"/>
          <w:szCs w:val="22"/>
          <w:lang w:val="lv-LV" w:eastAsia="zh-TW"/>
        </w:rPr>
        <w:t>paredzēto terapijas ilgumu 3, 6 </w:t>
      </w:r>
      <w:r w:rsidRPr="00CC12BA">
        <w:rPr>
          <w:rFonts w:eastAsia="PMingLiU"/>
          <w:color w:val="000000"/>
          <w:szCs w:val="22"/>
          <w:lang w:val="lv-LV" w:eastAsia="zh-TW"/>
        </w:rPr>
        <w:t xml:space="preserve">un 12 mēneši. Enoksaparīna/KVA grupā nebija acīmredzama saistība starp vidējo centrālo TTR līmeni (ar </w:t>
      </w:r>
      <w:r w:rsidRPr="00CC12BA">
        <w:rPr>
          <w:rFonts w:eastAsia="PMingLiU"/>
          <w:i/>
          <w:iCs/>
          <w:color w:val="000000"/>
          <w:szCs w:val="22"/>
          <w:lang w:val="lv-LV" w:eastAsia="zh-TW"/>
        </w:rPr>
        <w:t>Time in Target</w:t>
      </w:r>
      <w:r w:rsidRPr="000050D1">
        <w:rPr>
          <w:rFonts w:eastAsia="PMingLiU"/>
          <w:color w:val="000000"/>
          <w:szCs w:val="22"/>
          <w:lang w:val="lv-LV" w:eastAsia="zh-TW"/>
        </w:rPr>
        <w:t xml:space="preserve"> INR diapazonu 2,0</w:t>
      </w:r>
      <w:r w:rsidR="00DA3C59" w:rsidRPr="00CC12BA">
        <w:rPr>
          <w:rFonts w:eastAsia="PMingLiU"/>
          <w:color w:val="000000"/>
          <w:szCs w:val="22"/>
          <w:lang w:val="lv-LV" w:eastAsia="zh-TW"/>
        </w:rPr>
        <w:t>–</w:t>
      </w:r>
      <w:r w:rsidRPr="00CC12BA">
        <w:rPr>
          <w:rFonts w:eastAsia="PMingLiU"/>
          <w:color w:val="000000"/>
          <w:szCs w:val="22"/>
          <w:lang w:val="lv-LV" w:eastAsia="zh-TW"/>
        </w:rPr>
        <w:t>3,0) vienādi lielās tercīlēs un recidivējošas VTE biežumu (p</w:t>
      </w:r>
      <w:r w:rsidR="00DA3C59" w:rsidRPr="00CC12BA">
        <w:rPr>
          <w:rFonts w:eastAsia="PMingLiU"/>
          <w:color w:val="000000"/>
          <w:szCs w:val="22"/>
          <w:lang w:val="lv-LV" w:eastAsia="zh-TW"/>
        </w:rPr>
        <w:t> </w:t>
      </w:r>
      <w:r w:rsidRPr="00CC12BA">
        <w:rPr>
          <w:rFonts w:eastAsia="PMingLiU"/>
          <w:color w:val="000000"/>
          <w:szCs w:val="22"/>
          <w:lang w:val="lv-LV" w:eastAsia="zh-TW"/>
        </w:rPr>
        <w:t>=</w:t>
      </w:r>
      <w:r w:rsidR="00DA3C59" w:rsidRPr="00CC12BA">
        <w:rPr>
          <w:rFonts w:eastAsia="PMingLiU"/>
          <w:color w:val="000000"/>
          <w:szCs w:val="22"/>
          <w:lang w:val="lv-LV" w:eastAsia="zh-TW"/>
        </w:rPr>
        <w:t> </w:t>
      </w:r>
      <w:r w:rsidRPr="00CC12BA">
        <w:rPr>
          <w:rFonts w:eastAsia="PMingLiU"/>
          <w:color w:val="000000"/>
          <w:szCs w:val="22"/>
          <w:lang w:val="lv-LV" w:eastAsia="zh-TW"/>
        </w:rPr>
        <w:t xml:space="preserve">0,082). Augstākajā tercīlē, salīdzinot ar centru, </w:t>
      </w:r>
      <w:r w:rsidR="00183564"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w:t>
      </w:r>
      <w:r w:rsidR="00DA3C59" w:rsidRPr="00CC12BA">
        <w:rPr>
          <w:rFonts w:eastAsia="PMingLiU"/>
          <w:color w:val="000000"/>
          <w:szCs w:val="22"/>
          <w:lang w:val="lv-LV" w:eastAsia="zh-TW"/>
        </w:rPr>
        <w:t>rīnu bija 0,642 (95%</w:t>
      </w:r>
      <w:r w:rsidR="003634BD" w:rsidRPr="00CC12BA">
        <w:rPr>
          <w:rFonts w:eastAsia="PMingLiU"/>
          <w:color w:val="000000"/>
          <w:szCs w:val="22"/>
          <w:lang w:val="lv-LV" w:eastAsia="zh-TW"/>
        </w:rPr>
        <w:t xml:space="preserve"> TI</w:t>
      </w:r>
      <w:r w:rsidR="00DA3C59" w:rsidRPr="00CC12BA">
        <w:rPr>
          <w:rFonts w:eastAsia="PMingLiU"/>
          <w:color w:val="000000"/>
          <w:szCs w:val="22"/>
          <w:lang w:val="lv-LV" w:eastAsia="zh-TW"/>
        </w:rPr>
        <w:t>: 0,277–</w:t>
      </w:r>
      <w:r w:rsidRPr="00CC12BA">
        <w:rPr>
          <w:rFonts w:eastAsia="PMingLiU"/>
          <w:color w:val="000000"/>
          <w:szCs w:val="22"/>
          <w:lang w:val="lv-LV" w:eastAsia="zh-TW"/>
        </w:rPr>
        <w:t>1,484).</w:t>
      </w:r>
    </w:p>
    <w:p w14:paraId="77984AD7" w14:textId="77777777" w:rsidR="00E94C1C" w:rsidRPr="00CC12BA" w:rsidRDefault="00E94C1C" w:rsidP="00E94C1C">
      <w:pPr>
        <w:autoSpaceDE w:val="0"/>
        <w:autoSpaceDN w:val="0"/>
        <w:adjustRightInd w:val="0"/>
        <w:rPr>
          <w:rFonts w:eastAsia="PMingLiU"/>
          <w:color w:val="000000"/>
          <w:szCs w:val="22"/>
          <w:lang w:val="lv-LV" w:eastAsia="zh-TW"/>
        </w:rPr>
      </w:pPr>
    </w:p>
    <w:p w14:paraId="287C24F3" w14:textId="280F3F0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sastopamības biežums bija nedaudz zemāks rivaroksabana terapijas grupā (10,3% (249/2412))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terapijas grupā (11,4% (274/2405)). Sekundārā drošuma iznākuma (masīvas asiņošanas notikumi) sastopamības biežums bija zemāks rivaroksabana grupā (1,1% (26/2412))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grupā (2,2% (52/2405)) ar </w:t>
      </w:r>
      <w:r w:rsidR="00183564" w:rsidRPr="00CC12BA">
        <w:rPr>
          <w:rFonts w:eastAsia="PMingLiU"/>
          <w:color w:val="000000"/>
          <w:szCs w:val="22"/>
          <w:lang w:val="lv-LV" w:eastAsia="zh-TW"/>
        </w:rPr>
        <w:t>RA</w:t>
      </w:r>
      <w:r w:rsidRPr="00CC12BA">
        <w:rPr>
          <w:rFonts w:eastAsia="PMingLiU"/>
          <w:color w:val="000000"/>
          <w:szCs w:val="22"/>
          <w:lang w:val="lv-LV" w:eastAsia="zh-TW"/>
        </w:rPr>
        <w:t xml:space="preserve"> 0,493 (</w:t>
      </w:r>
      <w:r w:rsidR="003634BD" w:rsidRPr="00CC12BA">
        <w:rPr>
          <w:rFonts w:eastAsia="PMingLiU"/>
          <w:color w:val="000000"/>
          <w:szCs w:val="22"/>
          <w:lang w:val="lv-LV" w:eastAsia="zh-TW"/>
        </w:rPr>
        <w:t>95</w:t>
      </w:r>
      <w:r w:rsidRPr="00CC12BA">
        <w:rPr>
          <w:rFonts w:eastAsia="PMingLiU"/>
          <w:color w:val="000000"/>
          <w:szCs w:val="22"/>
          <w:lang w:val="lv-LV" w:eastAsia="zh-TW"/>
        </w:rPr>
        <w:t>%</w:t>
      </w:r>
      <w:r w:rsidR="003634BD" w:rsidRPr="00CC12BA">
        <w:rPr>
          <w:rFonts w:eastAsia="PMingLiU"/>
          <w:color w:val="000000"/>
          <w:szCs w:val="22"/>
          <w:lang w:val="lv-LV" w:eastAsia="zh-TW"/>
        </w:rPr>
        <w:t xml:space="preserve"> TI: 0,308–</w:t>
      </w:r>
      <w:r w:rsidRPr="00CC12BA">
        <w:rPr>
          <w:rFonts w:eastAsia="PMingLiU"/>
          <w:color w:val="000000"/>
          <w:szCs w:val="22"/>
          <w:lang w:val="lv-LV" w:eastAsia="zh-TW"/>
        </w:rPr>
        <w:t>0,789).</w:t>
      </w:r>
    </w:p>
    <w:p w14:paraId="3DA24815" w14:textId="77777777" w:rsidR="00E94C1C" w:rsidRPr="00CC12BA" w:rsidRDefault="00E94C1C" w:rsidP="00E94C1C">
      <w:pPr>
        <w:autoSpaceDE w:val="0"/>
        <w:autoSpaceDN w:val="0"/>
        <w:adjustRightInd w:val="0"/>
        <w:rPr>
          <w:rFonts w:eastAsia="PMingLiU"/>
          <w:color w:val="000000"/>
          <w:szCs w:val="22"/>
          <w:lang w:val="lv-LV" w:eastAsia="zh-TW"/>
        </w:rPr>
      </w:pPr>
    </w:p>
    <w:p w14:paraId="15B42440"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lastRenderedPageBreak/>
        <w:t xml:space="preserve">6. tabula: Efektivitātes un drošuma rezultāti III fāzes pētījumā </w:t>
      </w:r>
      <w:r w:rsidRPr="00CC12BA">
        <w:rPr>
          <w:rFonts w:eastAsia="PMingLiU"/>
          <w:b/>
          <w:i/>
          <w:color w:val="000000"/>
          <w:szCs w:val="22"/>
          <w:lang w:val="lv-LV" w:eastAsia="zh-TW"/>
        </w:rPr>
        <w:t>Einstein PE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1B9E483A" w14:textId="77777777" w:rsidTr="00AD6B03">
        <w:tc>
          <w:tcPr>
            <w:tcW w:w="3668" w:type="dxa"/>
          </w:tcPr>
          <w:p w14:paraId="3ADF5DD4"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261F58CC"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4 832 pacienti ar simptomātisku akūtu PE</w:t>
            </w:r>
          </w:p>
        </w:tc>
      </w:tr>
      <w:tr w:rsidR="00E94C1C" w:rsidRPr="0093415F" w14:paraId="6733870D" w14:textId="77777777" w:rsidTr="00AD6B03">
        <w:tc>
          <w:tcPr>
            <w:tcW w:w="3668" w:type="dxa"/>
          </w:tcPr>
          <w:p w14:paraId="2245A2CD" w14:textId="77777777" w:rsidR="00E94C1C" w:rsidRPr="00CC12BA" w:rsidRDefault="00E94C1C" w:rsidP="00AD6B03">
            <w:pPr>
              <w:keepNext/>
              <w:keepLines/>
              <w:rPr>
                <w:b/>
                <w:szCs w:val="22"/>
                <w:lang w:val="lv-LV"/>
              </w:rPr>
            </w:pPr>
            <w:r w:rsidRPr="00CC12BA">
              <w:rPr>
                <w:b/>
                <w:szCs w:val="22"/>
                <w:lang w:val="lv-LV"/>
              </w:rPr>
              <w:t>Ārstēšanas deva un ilgums</w:t>
            </w:r>
          </w:p>
        </w:tc>
        <w:tc>
          <w:tcPr>
            <w:tcW w:w="2902" w:type="dxa"/>
          </w:tcPr>
          <w:p w14:paraId="6483621F" w14:textId="77777777" w:rsidR="00E94C1C" w:rsidRPr="00CC12BA" w:rsidRDefault="00E94C1C" w:rsidP="00AD6B03">
            <w:pPr>
              <w:keepNext/>
              <w:keepLines/>
              <w:rPr>
                <w:b/>
                <w:szCs w:val="22"/>
                <w:vertAlign w:val="superscript"/>
                <w:lang w:val="lv-LV"/>
              </w:rPr>
            </w:pPr>
            <w:r w:rsidRPr="00CC12BA">
              <w:rPr>
                <w:b/>
                <w:szCs w:val="22"/>
                <w:lang w:val="lv-LV"/>
              </w:rPr>
              <w:t>Rivaroksabans</w:t>
            </w:r>
            <w:r w:rsidRPr="00CC12BA">
              <w:rPr>
                <w:b/>
                <w:szCs w:val="22"/>
                <w:vertAlign w:val="superscript"/>
                <w:lang w:val="lv-LV"/>
              </w:rPr>
              <w:t>a)</w:t>
            </w:r>
          </w:p>
          <w:p w14:paraId="1F581C53" w14:textId="77777777" w:rsidR="00E94C1C" w:rsidRPr="00CC12BA" w:rsidRDefault="00E94C1C" w:rsidP="00AD6B03">
            <w:pPr>
              <w:keepNext/>
              <w:keepLines/>
              <w:rPr>
                <w:b/>
                <w:szCs w:val="22"/>
                <w:lang w:val="lv-LV"/>
              </w:rPr>
            </w:pPr>
            <w:r w:rsidRPr="00CC12BA">
              <w:rPr>
                <w:b/>
                <w:szCs w:val="22"/>
                <w:lang w:val="lv-LV"/>
              </w:rPr>
              <w:t>3, 6 vai 12 mēneši</w:t>
            </w:r>
          </w:p>
          <w:p w14:paraId="1243668F" w14:textId="77777777" w:rsidR="00E94C1C" w:rsidRPr="00CC12BA" w:rsidRDefault="00E94C1C" w:rsidP="00AD6B03">
            <w:pPr>
              <w:keepNext/>
              <w:keepLines/>
              <w:rPr>
                <w:b/>
                <w:szCs w:val="22"/>
                <w:lang w:val="lv-LV"/>
              </w:rPr>
            </w:pPr>
            <w:r w:rsidRPr="00CC12BA">
              <w:rPr>
                <w:b/>
                <w:szCs w:val="22"/>
                <w:lang w:val="lv-LV"/>
              </w:rPr>
              <w:t>N = 2 419</w:t>
            </w:r>
          </w:p>
        </w:tc>
        <w:tc>
          <w:tcPr>
            <w:tcW w:w="2737" w:type="dxa"/>
          </w:tcPr>
          <w:p w14:paraId="3EC23D96" w14:textId="09C3E9F9" w:rsidR="00E94C1C" w:rsidRPr="00CC12BA" w:rsidRDefault="00E94C1C"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3CC181D4" w14:textId="77777777" w:rsidR="00E94C1C" w:rsidRPr="00CC12BA" w:rsidRDefault="00E94C1C" w:rsidP="00AD6B03">
            <w:pPr>
              <w:keepNext/>
              <w:keepLines/>
              <w:rPr>
                <w:b/>
                <w:szCs w:val="22"/>
                <w:lang w:val="lv-LV"/>
              </w:rPr>
            </w:pPr>
            <w:r w:rsidRPr="00CC12BA">
              <w:rPr>
                <w:b/>
                <w:szCs w:val="22"/>
                <w:lang w:val="lv-LV"/>
              </w:rPr>
              <w:t>3, 6 vai 12 mēneši</w:t>
            </w:r>
          </w:p>
          <w:p w14:paraId="669E6FCA" w14:textId="77777777" w:rsidR="00E94C1C" w:rsidRPr="00CC12BA" w:rsidRDefault="00E94C1C" w:rsidP="00AD6B03">
            <w:pPr>
              <w:keepNext/>
              <w:keepLines/>
              <w:rPr>
                <w:b/>
                <w:szCs w:val="22"/>
                <w:lang w:val="lv-LV"/>
              </w:rPr>
            </w:pPr>
            <w:r w:rsidRPr="00CC12BA">
              <w:rPr>
                <w:b/>
                <w:szCs w:val="22"/>
                <w:lang w:val="lv-LV"/>
              </w:rPr>
              <w:t>N = 2 413</w:t>
            </w:r>
          </w:p>
        </w:tc>
      </w:tr>
      <w:tr w:rsidR="00E94C1C" w:rsidRPr="00CC12BA" w14:paraId="02935EF8" w14:textId="77777777" w:rsidTr="00AD6B03">
        <w:tc>
          <w:tcPr>
            <w:tcW w:w="3668" w:type="dxa"/>
          </w:tcPr>
          <w:p w14:paraId="3ED0E26D" w14:textId="77777777" w:rsidR="00E94C1C" w:rsidRPr="00CC12BA" w:rsidRDefault="00E94C1C" w:rsidP="00AD6B03">
            <w:pPr>
              <w:keepNext/>
              <w:keepLines/>
              <w:rPr>
                <w:szCs w:val="22"/>
                <w:lang w:val="lv-LV"/>
              </w:rPr>
            </w:pPr>
            <w:r w:rsidRPr="00CC12BA">
              <w:rPr>
                <w:szCs w:val="22"/>
                <w:lang w:val="lv-LV"/>
              </w:rPr>
              <w:t>Simptomātiska recidivējoša VTE*</w:t>
            </w:r>
          </w:p>
        </w:tc>
        <w:tc>
          <w:tcPr>
            <w:tcW w:w="2902" w:type="dxa"/>
          </w:tcPr>
          <w:p w14:paraId="3A9A5418" w14:textId="77777777" w:rsidR="000D76C7" w:rsidRPr="00CC12BA" w:rsidRDefault="00E94C1C" w:rsidP="000D76C7">
            <w:pPr>
              <w:keepNext/>
              <w:keepLines/>
              <w:rPr>
                <w:szCs w:val="22"/>
                <w:lang w:val="lv-LV"/>
              </w:rPr>
            </w:pPr>
            <w:r w:rsidRPr="00CC12BA">
              <w:rPr>
                <w:szCs w:val="22"/>
                <w:lang w:val="lv-LV"/>
              </w:rPr>
              <w:t>50</w:t>
            </w:r>
          </w:p>
          <w:p w14:paraId="6E8B4E3B" w14:textId="6FAF858D" w:rsidR="00E94C1C" w:rsidRPr="00CC12BA" w:rsidRDefault="00E94C1C" w:rsidP="000D76C7">
            <w:pPr>
              <w:keepNext/>
              <w:keepLines/>
              <w:rPr>
                <w:szCs w:val="22"/>
                <w:lang w:val="lv-LV"/>
              </w:rPr>
            </w:pPr>
            <w:r w:rsidRPr="00CC12BA">
              <w:rPr>
                <w:szCs w:val="22"/>
                <w:lang w:val="lv-LV"/>
              </w:rPr>
              <w:t>(2,1%)</w:t>
            </w:r>
          </w:p>
        </w:tc>
        <w:tc>
          <w:tcPr>
            <w:tcW w:w="2737" w:type="dxa"/>
          </w:tcPr>
          <w:p w14:paraId="25E3613A" w14:textId="77777777" w:rsidR="000D76C7" w:rsidRPr="00CC12BA" w:rsidRDefault="00E94C1C" w:rsidP="000D76C7">
            <w:pPr>
              <w:keepNext/>
              <w:keepLines/>
              <w:rPr>
                <w:szCs w:val="22"/>
                <w:lang w:val="lv-LV"/>
              </w:rPr>
            </w:pPr>
            <w:r w:rsidRPr="00CC12BA">
              <w:rPr>
                <w:szCs w:val="22"/>
                <w:lang w:val="lv-LV"/>
              </w:rPr>
              <w:t>44</w:t>
            </w:r>
          </w:p>
          <w:p w14:paraId="71451714" w14:textId="16CACB66" w:rsidR="00E94C1C" w:rsidRPr="00CC12BA" w:rsidRDefault="00E94C1C" w:rsidP="000D76C7">
            <w:pPr>
              <w:keepNext/>
              <w:keepLines/>
              <w:rPr>
                <w:szCs w:val="22"/>
                <w:lang w:val="lv-LV"/>
              </w:rPr>
            </w:pPr>
            <w:r w:rsidRPr="00CC12BA">
              <w:rPr>
                <w:szCs w:val="22"/>
                <w:lang w:val="lv-LV"/>
              </w:rPr>
              <w:t>(1,8%)</w:t>
            </w:r>
          </w:p>
        </w:tc>
      </w:tr>
      <w:tr w:rsidR="00E94C1C" w:rsidRPr="00CC12BA" w14:paraId="6378B54E" w14:textId="77777777" w:rsidTr="00AD6B03">
        <w:tc>
          <w:tcPr>
            <w:tcW w:w="3668" w:type="dxa"/>
          </w:tcPr>
          <w:p w14:paraId="6AAEF794" w14:textId="7266ADDE" w:rsidR="00E94C1C" w:rsidRPr="00CC12BA" w:rsidRDefault="00E94C1C" w:rsidP="00AD6B03">
            <w:pPr>
              <w:keepNext/>
              <w:keepLines/>
              <w:rPr>
                <w:szCs w:val="22"/>
                <w:lang w:val="lv-LV"/>
              </w:rPr>
            </w:pPr>
            <w:r w:rsidRPr="00CC12BA">
              <w:rPr>
                <w:szCs w:val="22"/>
                <w:lang w:val="lv-LV"/>
              </w:rPr>
              <w:t>Simptomātiska recidivējoša PE</w:t>
            </w:r>
          </w:p>
        </w:tc>
        <w:tc>
          <w:tcPr>
            <w:tcW w:w="2902" w:type="dxa"/>
          </w:tcPr>
          <w:p w14:paraId="1DF71D50" w14:textId="77777777" w:rsidR="000D76C7" w:rsidRPr="00CC12BA" w:rsidRDefault="000D76C7" w:rsidP="000D76C7">
            <w:pPr>
              <w:keepNext/>
              <w:keepLines/>
              <w:rPr>
                <w:szCs w:val="22"/>
                <w:lang w:val="lv-LV"/>
              </w:rPr>
            </w:pPr>
            <w:r w:rsidRPr="00CC12BA">
              <w:rPr>
                <w:szCs w:val="22"/>
                <w:lang w:val="lv-LV"/>
              </w:rPr>
              <w:t>23</w:t>
            </w:r>
          </w:p>
          <w:p w14:paraId="555CDE68" w14:textId="3AD1CECB" w:rsidR="00E94C1C" w:rsidRPr="00CC12BA" w:rsidRDefault="00E94C1C" w:rsidP="000D76C7">
            <w:pPr>
              <w:keepNext/>
              <w:keepLines/>
              <w:rPr>
                <w:szCs w:val="22"/>
                <w:lang w:val="lv-LV"/>
              </w:rPr>
            </w:pPr>
            <w:r w:rsidRPr="00CC12BA">
              <w:rPr>
                <w:szCs w:val="22"/>
                <w:lang w:val="lv-LV"/>
              </w:rPr>
              <w:t>(1,0%)</w:t>
            </w:r>
          </w:p>
        </w:tc>
        <w:tc>
          <w:tcPr>
            <w:tcW w:w="2737" w:type="dxa"/>
          </w:tcPr>
          <w:p w14:paraId="3EBFB655" w14:textId="77777777" w:rsidR="000D76C7" w:rsidRPr="00CC12BA" w:rsidRDefault="00E94C1C" w:rsidP="000D76C7">
            <w:pPr>
              <w:keepNext/>
              <w:keepLines/>
              <w:rPr>
                <w:szCs w:val="22"/>
                <w:lang w:val="lv-LV"/>
              </w:rPr>
            </w:pPr>
            <w:r w:rsidRPr="00CC12BA">
              <w:rPr>
                <w:szCs w:val="22"/>
                <w:lang w:val="lv-LV"/>
              </w:rPr>
              <w:t>20</w:t>
            </w:r>
          </w:p>
          <w:p w14:paraId="66CD0D00" w14:textId="6476DB16" w:rsidR="00E94C1C" w:rsidRPr="00CC12BA" w:rsidRDefault="00E94C1C" w:rsidP="000D76C7">
            <w:pPr>
              <w:keepNext/>
              <w:keepLines/>
              <w:rPr>
                <w:szCs w:val="22"/>
                <w:lang w:val="lv-LV"/>
              </w:rPr>
            </w:pPr>
            <w:r w:rsidRPr="00CC12BA">
              <w:rPr>
                <w:szCs w:val="22"/>
                <w:lang w:val="lv-LV"/>
              </w:rPr>
              <w:t>(0,8%)</w:t>
            </w:r>
          </w:p>
        </w:tc>
      </w:tr>
      <w:tr w:rsidR="00E94C1C" w:rsidRPr="00CC12BA" w14:paraId="303BAEF7" w14:textId="77777777" w:rsidTr="00AD6B03">
        <w:tc>
          <w:tcPr>
            <w:tcW w:w="3668" w:type="dxa"/>
          </w:tcPr>
          <w:p w14:paraId="28D0584A" w14:textId="2397EDE9" w:rsidR="00E94C1C" w:rsidRPr="00CC12BA" w:rsidRDefault="00E94C1C" w:rsidP="00AD6B03">
            <w:pPr>
              <w:keepNext/>
              <w:keepLines/>
              <w:rPr>
                <w:szCs w:val="22"/>
                <w:lang w:val="lv-LV"/>
              </w:rPr>
            </w:pPr>
            <w:r w:rsidRPr="00CC12BA">
              <w:rPr>
                <w:szCs w:val="22"/>
                <w:lang w:val="lv-LV"/>
              </w:rPr>
              <w:t>Simptomātiska recidivējoša DVT</w:t>
            </w:r>
          </w:p>
        </w:tc>
        <w:tc>
          <w:tcPr>
            <w:tcW w:w="2902" w:type="dxa"/>
          </w:tcPr>
          <w:p w14:paraId="3C20415C" w14:textId="77777777" w:rsidR="000D76C7" w:rsidRPr="00CC12BA" w:rsidRDefault="00E94C1C" w:rsidP="000D76C7">
            <w:pPr>
              <w:keepNext/>
              <w:keepLines/>
              <w:rPr>
                <w:szCs w:val="22"/>
                <w:lang w:val="lv-LV"/>
              </w:rPr>
            </w:pPr>
            <w:r w:rsidRPr="00CC12BA">
              <w:rPr>
                <w:szCs w:val="22"/>
                <w:lang w:val="lv-LV"/>
              </w:rPr>
              <w:t>18</w:t>
            </w:r>
          </w:p>
          <w:p w14:paraId="5BD7D863" w14:textId="42045AE8" w:rsidR="00E94C1C" w:rsidRPr="00CC12BA" w:rsidRDefault="00E94C1C" w:rsidP="000D76C7">
            <w:pPr>
              <w:keepNext/>
              <w:keepLines/>
              <w:rPr>
                <w:szCs w:val="22"/>
                <w:lang w:val="lv-LV"/>
              </w:rPr>
            </w:pPr>
            <w:r w:rsidRPr="00CC12BA">
              <w:rPr>
                <w:szCs w:val="22"/>
                <w:lang w:val="lv-LV"/>
              </w:rPr>
              <w:t>(0,7%)</w:t>
            </w:r>
          </w:p>
        </w:tc>
        <w:tc>
          <w:tcPr>
            <w:tcW w:w="2737" w:type="dxa"/>
          </w:tcPr>
          <w:p w14:paraId="3FBDB9CD" w14:textId="77777777" w:rsidR="000D76C7" w:rsidRPr="00CC12BA" w:rsidRDefault="00E94C1C" w:rsidP="000D76C7">
            <w:pPr>
              <w:keepNext/>
              <w:keepLines/>
              <w:rPr>
                <w:szCs w:val="22"/>
                <w:lang w:val="lv-LV"/>
              </w:rPr>
            </w:pPr>
            <w:r w:rsidRPr="00CC12BA">
              <w:rPr>
                <w:szCs w:val="22"/>
                <w:lang w:val="lv-LV"/>
              </w:rPr>
              <w:t>17</w:t>
            </w:r>
          </w:p>
          <w:p w14:paraId="02952F13" w14:textId="1E6C6725" w:rsidR="00E94C1C" w:rsidRPr="00CC12BA" w:rsidRDefault="00E94C1C" w:rsidP="000D76C7">
            <w:pPr>
              <w:keepNext/>
              <w:keepLines/>
              <w:rPr>
                <w:szCs w:val="22"/>
                <w:lang w:val="lv-LV"/>
              </w:rPr>
            </w:pPr>
            <w:r w:rsidRPr="00CC12BA">
              <w:rPr>
                <w:szCs w:val="22"/>
                <w:lang w:val="lv-LV"/>
              </w:rPr>
              <w:t>(0,7%)</w:t>
            </w:r>
          </w:p>
        </w:tc>
      </w:tr>
      <w:tr w:rsidR="00E94C1C" w:rsidRPr="00CC12BA" w14:paraId="604D8EDE" w14:textId="77777777" w:rsidTr="00AD6B03">
        <w:tc>
          <w:tcPr>
            <w:tcW w:w="3668" w:type="dxa"/>
          </w:tcPr>
          <w:p w14:paraId="7CB40302" w14:textId="7F1C0223" w:rsidR="00E94C1C" w:rsidRPr="00CC12BA" w:rsidRDefault="00E94C1C" w:rsidP="00AD6B03">
            <w:pPr>
              <w:keepNext/>
              <w:keepLines/>
              <w:rPr>
                <w:szCs w:val="22"/>
                <w:lang w:val="lv-LV"/>
              </w:rPr>
            </w:pPr>
            <w:r w:rsidRPr="00CC12BA">
              <w:rPr>
                <w:szCs w:val="22"/>
                <w:lang w:val="lv-LV"/>
              </w:rPr>
              <w:t>Simptomātiska PE un DVT</w:t>
            </w:r>
          </w:p>
        </w:tc>
        <w:tc>
          <w:tcPr>
            <w:tcW w:w="2902" w:type="dxa"/>
          </w:tcPr>
          <w:p w14:paraId="7641C2F7" w14:textId="5F804901" w:rsidR="00E94C1C" w:rsidRPr="00CC12BA" w:rsidRDefault="00E94C1C" w:rsidP="000D76C7">
            <w:pPr>
              <w:keepNext/>
              <w:keepLines/>
              <w:rPr>
                <w:szCs w:val="22"/>
                <w:lang w:val="lv-LV"/>
              </w:rPr>
            </w:pPr>
            <w:r w:rsidRPr="00CC12BA">
              <w:rPr>
                <w:szCs w:val="22"/>
                <w:lang w:val="lv-LV"/>
              </w:rPr>
              <w:t>0</w:t>
            </w:r>
          </w:p>
        </w:tc>
        <w:tc>
          <w:tcPr>
            <w:tcW w:w="2737" w:type="dxa"/>
          </w:tcPr>
          <w:p w14:paraId="53E16D13" w14:textId="77777777" w:rsidR="00E94C1C" w:rsidRPr="00CC12BA" w:rsidRDefault="00E94C1C" w:rsidP="00AD6B03">
            <w:pPr>
              <w:keepNext/>
              <w:keepLines/>
              <w:rPr>
                <w:szCs w:val="22"/>
                <w:lang w:val="lv-LV"/>
              </w:rPr>
            </w:pPr>
            <w:r w:rsidRPr="00CC12BA">
              <w:rPr>
                <w:szCs w:val="22"/>
                <w:lang w:val="lv-LV"/>
              </w:rPr>
              <w:t>2</w:t>
            </w:r>
          </w:p>
          <w:p w14:paraId="0A2248BF" w14:textId="176284E5" w:rsidR="00E94C1C" w:rsidRPr="00CC12BA" w:rsidRDefault="00E94C1C" w:rsidP="000D76C7">
            <w:pPr>
              <w:keepNext/>
              <w:keepLines/>
              <w:rPr>
                <w:szCs w:val="22"/>
                <w:lang w:val="lv-LV"/>
              </w:rPr>
            </w:pPr>
            <w:r w:rsidRPr="00CC12BA">
              <w:rPr>
                <w:szCs w:val="22"/>
                <w:lang w:val="lv-LV"/>
              </w:rPr>
              <w:t>(&lt;</w:t>
            </w:r>
            <w:r w:rsidR="00ED5EBA" w:rsidRPr="00CC12BA">
              <w:rPr>
                <w:szCs w:val="22"/>
                <w:lang w:val="lv-LV"/>
              </w:rPr>
              <w:t> </w:t>
            </w:r>
            <w:r w:rsidRPr="00CC12BA">
              <w:rPr>
                <w:szCs w:val="22"/>
                <w:lang w:val="lv-LV"/>
              </w:rPr>
              <w:t>0,1%)</w:t>
            </w:r>
          </w:p>
        </w:tc>
      </w:tr>
      <w:tr w:rsidR="00E94C1C" w:rsidRPr="00CC12BA" w14:paraId="57E527A5" w14:textId="77777777" w:rsidTr="00AD6B03">
        <w:tc>
          <w:tcPr>
            <w:tcW w:w="3668" w:type="dxa"/>
          </w:tcPr>
          <w:p w14:paraId="1A6EBF6E" w14:textId="4A52122B" w:rsidR="00E94C1C" w:rsidRPr="00CC12BA" w:rsidRDefault="00E94C1C" w:rsidP="00864584">
            <w:pPr>
              <w:keepNext/>
              <w:keepLines/>
              <w:rPr>
                <w:szCs w:val="22"/>
                <w:lang w:val="lv-LV"/>
              </w:rPr>
            </w:pPr>
            <w:r w:rsidRPr="00CC12BA">
              <w:rPr>
                <w:szCs w:val="22"/>
                <w:lang w:val="lv-LV"/>
              </w:rPr>
              <w:t>Letāla PE/nāve, kuras gadījumā nevar izslēgt PE</w:t>
            </w:r>
          </w:p>
        </w:tc>
        <w:tc>
          <w:tcPr>
            <w:tcW w:w="2902" w:type="dxa"/>
          </w:tcPr>
          <w:p w14:paraId="7FAAF4CD" w14:textId="77777777" w:rsidR="000D76C7" w:rsidRPr="00CC12BA" w:rsidRDefault="00E94C1C" w:rsidP="000D76C7">
            <w:pPr>
              <w:keepNext/>
              <w:keepLines/>
              <w:rPr>
                <w:szCs w:val="22"/>
                <w:lang w:val="lv-LV"/>
              </w:rPr>
            </w:pPr>
            <w:r w:rsidRPr="00CC12BA">
              <w:rPr>
                <w:szCs w:val="22"/>
                <w:lang w:val="lv-LV"/>
              </w:rPr>
              <w:t>11</w:t>
            </w:r>
          </w:p>
          <w:p w14:paraId="25B29E34" w14:textId="56EA9034" w:rsidR="00E94C1C" w:rsidRPr="00CC12BA" w:rsidRDefault="00E94C1C" w:rsidP="000D76C7">
            <w:pPr>
              <w:keepNext/>
              <w:keepLines/>
              <w:rPr>
                <w:szCs w:val="22"/>
                <w:lang w:val="lv-LV"/>
              </w:rPr>
            </w:pPr>
            <w:r w:rsidRPr="00CC12BA">
              <w:rPr>
                <w:szCs w:val="22"/>
                <w:lang w:val="lv-LV"/>
              </w:rPr>
              <w:t>(0,5%)</w:t>
            </w:r>
          </w:p>
        </w:tc>
        <w:tc>
          <w:tcPr>
            <w:tcW w:w="2737" w:type="dxa"/>
          </w:tcPr>
          <w:p w14:paraId="0A5319DE" w14:textId="77777777" w:rsidR="000D76C7" w:rsidRPr="00CC12BA" w:rsidRDefault="00E94C1C" w:rsidP="000D76C7">
            <w:pPr>
              <w:keepNext/>
              <w:keepLines/>
              <w:rPr>
                <w:szCs w:val="22"/>
                <w:lang w:val="lv-LV"/>
              </w:rPr>
            </w:pPr>
            <w:r w:rsidRPr="00CC12BA">
              <w:rPr>
                <w:szCs w:val="22"/>
                <w:lang w:val="lv-LV"/>
              </w:rPr>
              <w:t>7</w:t>
            </w:r>
          </w:p>
          <w:p w14:paraId="506BF00E" w14:textId="401BECAA" w:rsidR="00E94C1C" w:rsidRPr="00CC12BA" w:rsidRDefault="00E94C1C" w:rsidP="000D76C7">
            <w:pPr>
              <w:keepNext/>
              <w:keepLines/>
              <w:rPr>
                <w:szCs w:val="22"/>
                <w:lang w:val="lv-LV"/>
              </w:rPr>
            </w:pPr>
            <w:r w:rsidRPr="00CC12BA">
              <w:rPr>
                <w:szCs w:val="22"/>
                <w:lang w:val="lv-LV"/>
              </w:rPr>
              <w:t>(0,3%)</w:t>
            </w:r>
          </w:p>
        </w:tc>
      </w:tr>
      <w:tr w:rsidR="00E94C1C" w:rsidRPr="00CC12BA" w14:paraId="41282D6F" w14:textId="77777777" w:rsidTr="00AD6B03">
        <w:tc>
          <w:tcPr>
            <w:tcW w:w="3668" w:type="dxa"/>
          </w:tcPr>
          <w:p w14:paraId="0D2EC7A0" w14:textId="77777777" w:rsidR="00E94C1C" w:rsidRPr="00CC12BA" w:rsidRDefault="00E94C1C" w:rsidP="00AD6B03">
            <w:pPr>
              <w:keepNext/>
              <w:keepLines/>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34CCB94D" w14:textId="77777777" w:rsidR="000D76C7" w:rsidRPr="00CC12BA" w:rsidRDefault="000D76C7" w:rsidP="000D76C7">
            <w:pPr>
              <w:keepNext/>
              <w:keepLines/>
              <w:rPr>
                <w:szCs w:val="22"/>
                <w:lang w:val="lv-LV"/>
              </w:rPr>
            </w:pPr>
            <w:r w:rsidRPr="00CC12BA">
              <w:rPr>
                <w:szCs w:val="22"/>
                <w:lang w:val="lv-LV"/>
              </w:rPr>
              <w:t>249</w:t>
            </w:r>
          </w:p>
          <w:p w14:paraId="56AD0111" w14:textId="48A9CA8F" w:rsidR="00E94C1C" w:rsidRPr="00CC12BA" w:rsidRDefault="00E94C1C" w:rsidP="000D76C7">
            <w:pPr>
              <w:keepNext/>
              <w:keepLines/>
              <w:rPr>
                <w:szCs w:val="22"/>
                <w:lang w:val="lv-LV"/>
              </w:rPr>
            </w:pPr>
            <w:r w:rsidRPr="00CC12BA">
              <w:rPr>
                <w:szCs w:val="22"/>
                <w:lang w:val="lv-LV"/>
              </w:rPr>
              <w:t>(10,3%)</w:t>
            </w:r>
          </w:p>
        </w:tc>
        <w:tc>
          <w:tcPr>
            <w:tcW w:w="2737" w:type="dxa"/>
          </w:tcPr>
          <w:p w14:paraId="4B863E06" w14:textId="77777777" w:rsidR="000D76C7" w:rsidRPr="00CC12BA" w:rsidRDefault="000D76C7" w:rsidP="000D76C7">
            <w:pPr>
              <w:keepNext/>
              <w:keepLines/>
              <w:rPr>
                <w:szCs w:val="22"/>
                <w:lang w:val="lv-LV"/>
              </w:rPr>
            </w:pPr>
            <w:r w:rsidRPr="00CC12BA">
              <w:rPr>
                <w:szCs w:val="22"/>
                <w:lang w:val="lv-LV"/>
              </w:rPr>
              <w:t>274</w:t>
            </w:r>
          </w:p>
          <w:p w14:paraId="460ECF01" w14:textId="1758FA47" w:rsidR="00E94C1C" w:rsidRPr="00CC12BA" w:rsidRDefault="00E94C1C" w:rsidP="000D76C7">
            <w:pPr>
              <w:keepNext/>
              <w:keepLines/>
              <w:rPr>
                <w:szCs w:val="22"/>
                <w:lang w:val="lv-LV"/>
              </w:rPr>
            </w:pPr>
            <w:r w:rsidRPr="00CC12BA">
              <w:rPr>
                <w:szCs w:val="22"/>
                <w:lang w:val="lv-LV"/>
              </w:rPr>
              <w:t>(11,4%)</w:t>
            </w:r>
          </w:p>
        </w:tc>
      </w:tr>
      <w:tr w:rsidR="00E94C1C" w:rsidRPr="00CC12BA" w14:paraId="60DF40BD" w14:textId="77777777" w:rsidTr="00AD6B03">
        <w:tc>
          <w:tcPr>
            <w:tcW w:w="3668" w:type="dxa"/>
          </w:tcPr>
          <w:p w14:paraId="3D63CD85" w14:textId="77777777" w:rsidR="00E94C1C" w:rsidRPr="00CC12BA" w:rsidRDefault="00E94C1C" w:rsidP="00AD6B03">
            <w:pPr>
              <w:keepNext/>
              <w:keepLines/>
              <w:rPr>
                <w:szCs w:val="22"/>
                <w:lang w:val="lv-LV"/>
              </w:rPr>
            </w:pPr>
            <w:r w:rsidRPr="00CC12BA">
              <w:rPr>
                <w:szCs w:val="22"/>
                <w:lang w:val="lv-LV"/>
              </w:rPr>
              <w:t>Masīvas asiņošanas notikumi</w:t>
            </w:r>
          </w:p>
        </w:tc>
        <w:tc>
          <w:tcPr>
            <w:tcW w:w="2902" w:type="dxa"/>
          </w:tcPr>
          <w:p w14:paraId="1A11D2ED" w14:textId="77777777" w:rsidR="000D76C7" w:rsidRPr="00CC12BA" w:rsidRDefault="00E94C1C" w:rsidP="000D76C7">
            <w:pPr>
              <w:keepNext/>
              <w:keepLines/>
              <w:rPr>
                <w:szCs w:val="22"/>
                <w:lang w:val="lv-LV"/>
              </w:rPr>
            </w:pPr>
            <w:r w:rsidRPr="00CC12BA">
              <w:rPr>
                <w:szCs w:val="22"/>
                <w:lang w:val="lv-LV"/>
              </w:rPr>
              <w:t>26</w:t>
            </w:r>
          </w:p>
          <w:p w14:paraId="38D04B1F" w14:textId="70A23680" w:rsidR="00E94C1C" w:rsidRPr="00CC12BA" w:rsidRDefault="00E94C1C" w:rsidP="000D76C7">
            <w:pPr>
              <w:keepNext/>
              <w:keepLines/>
              <w:rPr>
                <w:szCs w:val="22"/>
                <w:lang w:val="lv-LV"/>
              </w:rPr>
            </w:pPr>
            <w:r w:rsidRPr="00CC12BA">
              <w:rPr>
                <w:szCs w:val="22"/>
                <w:lang w:val="lv-LV"/>
              </w:rPr>
              <w:t>(1,1%)</w:t>
            </w:r>
          </w:p>
        </w:tc>
        <w:tc>
          <w:tcPr>
            <w:tcW w:w="2737" w:type="dxa"/>
          </w:tcPr>
          <w:p w14:paraId="1E17E21B" w14:textId="77777777" w:rsidR="000D76C7" w:rsidRPr="00CC12BA" w:rsidRDefault="00E94C1C" w:rsidP="000D76C7">
            <w:pPr>
              <w:keepNext/>
              <w:keepLines/>
              <w:rPr>
                <w:szCs w:val="22"/>
                <w:lang w:val="lv-LV"/>
              </w:rPr>
            </w:pPr>
            <w:r w:rsidRPr="00CC12BA">
              <w:rPr>
                <w:szCs w:val="22"/>
                <w:lang w:val="lv-LV"/>
              </w:rPr>
              <w:t>52</w:t>
            </w:r>
          </w:p>
          <w:p w14:paraId="29DEBC01" w14:textId="4823BD09" w:rsidR="00E94C1C" w:rsidRPr="00CC12BA" w:rsidRDefault="00E94C1C" w:rsidP="000D76C7">
            <w:pPr>
              <w:keepNext/>
              <w:keepLines/>
              <w:rPr>
                <w:szCs w:val="22"/>
                <w:lang w:val="lv-LV"/>
              </w:rPr>
            </w:pPr>
            <w:r w:rsidRPr="00CC12BA">
              <w:rPr>
                <w:szCs w:val="22"/>
                <w:lang w:val="lv-LV"/>
              </w:rPr>
              <w:t>(2,2%)</w:t>
            </w:r>
          </w:p>
        </w:tc>
      </w:tr>
    </w:tbl>
    <w:p w14:paraId="4BB04FBB" w14:textId="4FB7CC53" w:rsidR="00864584" w:rsidRPr="00CC12BA" w:rsidRDefault="00864584" w:rsidP="00864584">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w:t>
      </w:r>
      <w:r w:rsidR="001633F1" w:rsidRPr="00CC12BA">
        <w:rPr>
          <w:rFonts w:eastAsia="PMingLiU"/>
          <w:color w:val="000000"/>
          <w:szCs w:val="22"/>
          <w:lang w:val="lv-LV" w:eastAsia="zh-TW"/>
        </w:rPr>
        <w:t> </w:t>
      </w:r>
      <w:r w:rsidRPr="00CC12BA">
        <w:rPr>
          <w:rFonts w:eastAsia="PMingLiU"/>
          <w:color w:val="000000"/>
          <w:szCs w:val="22"/>
          <w:lang w:val="lv-LV" w:eastAsia="zh-TW"/>
        </w:rPr>
        <w:t>Rivaroksabans 15 mg divas reizes dienā 3 nedēļas, pēc tam 20 mg vienu reizi dienā</w:t>
      </w:r>
    </w:p>
    <w:p w14:paraId="45EF98D7" w14:textId="4C93C9BE" w:rsidR="00864584" w:rsidRPr="00CC12BA" w:rsidRDefault="00864584" w:rsidP="00864584">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w:t>
      </w:r>
      <w:r w:rsidR="001633F1" w:rsidRPr="00CC12BA">
        <w:rPr>
          <w:rFonts w:eastAsia="PMingLiU"/>
          <w:color w:val="000000"/>
          <w:szCs w:val="22"/>
          <w:lang w:val="lv-LV" w:eastAsia="zh-TW"/>
        </w:rPr>
        <w:t> </w:t>
      </w:r>
      <w:r w:rsidRPr="00CC12BA">
        <w:rPr>
          <w:rFonts w:eastAsia="PMingLiU"/>
          <w:color w:val="000000"/>
          <w:szCs w:val="22"/>
          <w:lang w:val="lv-LV" w:eastAsia="zh-TW"/>
        </w:rPr>
        <w:t>Enoksaparīns vismaz 5 dienas</w:t>
      </w:r>
      <w:r w:rsidR="00A060B1" w:rsidRPr="00CC12BA">
        <w:rPr>
          <w:rFonts w:eastAsia="PMingLiU"/>
          <w:color w:val="000000"/>
          <w:szCs w:val="22"/>
          <w:lang w:val="lv-LV" w:eastAsia="zh-TW"/>
        </w:rPr>
        <w:t xml:space="preserve"> kopā ar KVA un pēc tam KVA</w:t>
      </w:r>
    </w:p>
    <w:p w14:paraId="072EA170" w14:textId="35743587" w:rsidR="00E94C1C" w:rsidRPr="00CC12BA" w:rsidRDefault="00864584" w:rsidP="00864584">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1633F1" w:rsidRPr="00CC12BA">
        <w:rPr>
          <w:rFonts w:eastAsia="PMingLiU"/>
          <w:color w:val="000000"/>
          <w:szCs w:val="22"/>
          <w:lang w:val="lv-LV" w:eastAsia="zh-TW"/>
        </w:rPr>
        <w:t> </w:t>
      </w:r>
      <w:r w:rsidRPr="00CC12BA">
        <w:rPr>
          <w:rFonts w:eastAsia="PMingLiU"/>
          <w:color w:val="000000"/>
          <w:szCs w:val="22"/>
          <w:lang w:val="lv-LV" w:eastAsia="zh-TW"/>
        </w:rPr>
        <w:t xml:space="preserve">p &lt; 0,0026 (līdzvērtīgums pret iepriekšnoteiktu </w:t>
      </w:r>
      <w:r w:rsidR="00183564" w:rsidRPr="00CC12BA">
        <w:rPr>
          <w:rFonts w:eastAsia="PMingLiU"/>
          <w:color w:val="000000"/>
          <w:szCs w:val="22"/>
          <w:lang w:val="lv-LV" w:eastAsia="zh-TW"/>
        </w:rPr>
        <w:t>RA</w:t>
      </w:r>
      <w:r w:rsidRPr="00CC12BA">
        <w:rPr>
          <w:rFonts w:eastAsia="PMingLiU"/>
          <w:color w:val="000000"/>
          <w:szCs w:val="22"/>
          <w:lang w:val="lv-LV" w:eastAsia="zh-TW"/>
        </w:rPr>
        <w:t xml:space="preserve"> 2,0)</w:t>
      </w:r>
      <w:r w:rsidR="007E6AC4" w:rsidRPr="00CC12BA">
        <w:rPr>
          <w:rFonts w:eastAsia="PMingLiU"/>
          <w:color w:val="000000"/>
          <w:szCs w:val="22"/>
          <w:lang w:val="lv-LV" w:eastAsia="zh-TW"/>
        </w:rPr>
        <w:t xml:space="preserve">; </w:t>
      </w:r>
      <w:r w:rsidR="00183564" w:rsidRPr="00CC12BA">
        <w:rPr>
          <w:rFonts w:eastAsia="PMingLiU"/>
          <w:color w:val="000000"/>
          <w:szCs w:val="22"/>
          <w:lang w:val="lv-LV" w:eastAsia="zh-TW"/>
        </w:rPr>
        <w:t>RA</w:t>
      </w:r>
      <w:r w:rsidR="007E6AC4" w:rsidRPr="00CC12BA">
        <w:rPr>
          <w:rFonts w:eastAsia="PMingLiU"/>
          <w:color w:val="000000"/>
          <w:szCs w:val="22"/>
          <w:lang w:val="lv-LV" w:eastAsia="zh-TW"/>
        </w:rPr>
        <w:t>: 1,123 (0,749–</w:t>
      </w:r>
      <w:r w:rsidRPr="00CC12BA">
        <w:rPr>
          <w:rFonts w:eastAsia="PMingLiU"/>
          <w:color w:val="000000"/>
          <w:szCs w:val="22"/>
          <w:lang w:val="lv-LV" w:eastAsia="zh-TW"/>
        </w:rPr>
        <w:t>1,684)</w:t>
      </w:r>
    </w:p>
    <w:p w14:paraId="2F9AC74C" w14:textId="77777777" w:rsidR="00864584" w:rsidRPr="00CC12BA" w:rsidRDefault="00864584" w:rsidP="00E94C1C">
      <w:pPr>
        <w:autoSpaceDE w:val="0"/>
        <w:autoSpaceDN w:val="0"/>
        <w:adjustRightInd w:val="0"/>
        <w:rPr>
          <w:rFonts w:eastAsia="PMingLiU"/>
          <w:color w:val="000000"/>
          <w:szCs w:val="22"/>
          <w:lang w:val="lv-LV" w:eastAsia="zh-TW"/>
        </w:rPr>
      </w:pPr>
    </w:p>
    <w:p w14:paraId="22F3F438" w14:textId="3CBF67CF" w:rsidR="00E94C1C" w:rsidRPr="00713F5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PE</w:t>
      </w:r>
      <w:r w:rsidRPr="00CC12BA">
        <w:rPr>
          <w:rFonts w:eastAsia="PMingLiU"/>
          <w:color w:val="000000"/>
          <w:szCs w:val="22"/>
          <w:lang w:val="lv-LV" w:eastAsia="zh-TW"/>
        </w:rPr>
        <w:t xml:space="preserve"> pētījumu iznākumu iepriekš definēta</w:t>
      </w:r>
      <w:r w:rsidRPr="00713F5A">
        <w:rPr>
          <w:rFonts w:eastAsia="PMingLiU"/>
          <w:color w:val="000000"/>
          <w:szCs w:val="22"/>
          <w:lang w:val="lv-LV" w:eastAsia="zh-TW"/>
        </w:rPr>
        <w:t xml:space="preserve"> apkopotā analīze (skatīt 7.</w:t>
      </w:r>
      <w:r w:rsidR="007E6AC4" w:rsidRPr="00713F5A">
        <w:rPr>
          <w:rFonts w:eastAsia="PMingLiU"/>
          <w:color w:val="000000"/>
          <w:szCs w:val="22"/>
          <w:lang w:val="lv-LV" w:eastAsia="zh-TW"/>
        </w:rPr>
        <w:t> </w:t>
      </w:r>
      <w:r w:rsidRPr="00713F5A">
        <w:rPr>
          <w:rFonts w:eastAsia="PMingLiU"/>
          <w:color w:val="000000"/>
          <w:szCs w:val="22"/>
          <w:lang w:val="lv-LV" w:eastAsia="zh-TW"/>
        </w:rPr>
        <w:t>tabulā).</w:t>
      </w:r>
    </w:p>
    <w:p w14:paraId="03ECDA78" w14:textId="77777777" w:rsidR="00E94C1C" w:rsidRPr="00713F5A" w:rsidRDefault="00E94C1C" w:rsidP="00E94C1C">
      <w:pPr>
        <w:autoSpaceDE w:val="0"/>
        <w:autoSpaceDN w:val="0"/>
        <w:adjustRightInd w:val="0"/>
        <w:rPr>
          <w:rFonts w:eastAsia="PMingLiU"/>
          <w:color w:val="000000"/>
          <w:szCs w:val="22"/>
          <w:lang w:val="lv-LV" w:eastAsia="zh-TW"/>
        </w:rPr>
      </w:pPr>
    </w:p>
    <w:p w14:paraId="3085E411" w14:textId="77777777" w:rsidR="00E94C1C" w:rsidRPr="00713F5A" w:rsidRDefault="00E94C1C" w:rsidP="00E94C1C">
      <w:pPr>
        <w:autoSpaceDE w:val="0"/>
        <w:autoSpaceDN w:val="0"/>
        <w:adjustRightInd w:val="0"/>
        <w:rPr>
          <w:rFonts w:eastAsia="PMingLiU"/>
          <w:b/>
          <w:i/>
          <w:color w:val="000000"/>
          <w:szCs w:val="22"/>
          <w:lang w:val="lv-LV" w:eastAsia="zh-TW"/>
        </w:rPr>
      </w:pPr>
      <w:r w:rsidRPr="00713F5A">
        <w:rPr>
          <w:rFonts w:eastAsia="PMingLiU"/>
          <w:b/>
          <w:color w:val="000000"/>
          <w:szCs w:val="22"/>
          <w:lang w:val="lv-LV" w:eastAsia="zh-TW"/>
        </w:rPr>
        <w:t xml:space="preserve">7. tabula: Efektivitātes un drošuma rezultāti III fāzes pētījumu </w:t>
      </w:r>
      <w:r w:rsidRPr="00713F5A">
        <w:rPr>
          <w:rFonts w:eastAsia="PMingLiU"/>
          <w:b/>
          <w:i/>
          <w:color w:val="000000"/>
          <w:szCs w:val="22"/>
          <w:lang w:val="lv-LV" w:eastAsia="zh-TW"/>
        </w:rPr>
        <w:t xml:space="preserve">Einstein DTV </w:t>
      </w:r>
      <w:r w:rsidRPr="00713F5A">
        <w:rPr>
          <w:rFonts w:eastAsia="PMingLiU"/>
          <w:b/>
          <w:color w:val="000000"/>
          <w:szCs w:val="22"/>
          <w:lang w:val="lv-LV" w:eastAsia="zh-TW"/>
        </w:rPr>
        <w:t xml:space="preserve">un </w:t>
      </w:r>
      <w:r w:rsidRPr="00713F5A">
        <w:rPr>
          <w:rFonts w:eastAsia="PMingLiU"/>
          <w:b/>
          <w:i/>
          <w:color w:val="000000"/>
          <w:szCs w:val="22"/>
          <w:lang w:val="lv-LV" w:eastAsia="zh-TW"/>
        </w:rPr>
        <w:t xml:space="preserve">Einstein PE </w:t>
      </w:r>
      <w:r w:rsidRPr="00713F5A">
        <w:rPr>
          <w:rFonts w:eastAsia="PMingLiU"/>
          <w:b/>
          <w:color w:val="000000"/>
          <w:szCs w:val="22"/>
          <w:lang w:val="lv-LV" w:eastAsia="zh-TW"/>
        </w:rPr>
        <w:t>apkopotā analīze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713F5A" w14:paraId="3E633910" w14:textId="77777777" w:rsidTr="00AD6B03">
        <w:tc>
          <w:tcPr>
            <w:tcW w:w="3668" w:type="dxa"/>
          </w:tcPr>
          <w:p w14:paraId="1B8B3C0A" w14:textId="77777777" w:rsidR="00E94C1C" w:rsidRPr="00713F5A" w:rsidRDefault="00E94C1C" w:rsidP="00AD6B03">
            <w:pPr>
              <w:tabs>
                <w:tab w:val="clear" w:pos="567"/>
              </w:tabs>
              <w:autoSpaceDE w:val="0"/>
              <w:autoSpaceDN w:val="0"/>
              <w:adjustRightInd w:val="0"/>
              <w:rPr>
                <w:rFonts w:eastAsia="PMingLiU"/>
                <w:b/>
                <w:color w:val="000000"/>
                <w:szCs w:val="22"/>
                <w:lang w:val="lv-LV" w:eastAsia="zh-TW"/>
              </w:rPr>
            </w:pPr>
            <w:r w:rsidRPr="00713F5A">
              <w:rPr>
                <w:rFonts w:eastAsia="PMingLiU"/>
                <w:b/>
                <w:color w:val="000000"/>
                <w:szCs w:val="22"/>
                <w:lang w:val="lv-LV" w:eastAsia="zh-TW"/>
              </w:rPr>
              <w:t>Pētījuma populācija</w:t>
            </w:r>
          </w:p>
        </w:tc>
        <w:tc>
          <w:tcPr>
            <w:tcW w:w="5639" w:type="dxa"/>
            <w:gridSpan w:val="2"/>
          </w:tcPr>
          <w:p w14:paraId="478B19A2" w14:textId="77777777" w:rsidR="00E94C1C" w:rsidRPr="00713F5A" w:rsidRDefault="00E94C1C" w:rsidP="00AD6B03">
            <w:pPr>
              <w:tabs>
                <w:tab w:val="clear" w:pos="567"/>
              </w:tabs>
              <w:autoSpaceDE w:val="0"/>
              <w:autoSpaceDN w:val="0"/>
              <w:adjustRightInd w:val="0"/>
              <w:rPr>
                <w:rFonts w:eastAsia="PMingLiU"/>
                <w:b/>
                <w:color w:val="000000"/>
                <w:szCs w:val="22"/>
                <w:lang w:val="lv-LV" w:eastAsia="zh-TW"/>
              </w:rPr>
            </w:pPr>
            <w:r w:rsidRPr="00713F5A">
              <w:rPr>
                <w:rFonts w:eastAsia="PMingLiU"/>
                <w:b/>
                <w:color w:val="000000"/>
                <w:szCs w:val="22"/>
                <w:lang w:val="lv-LV" w:eastAsia="zh-TW"/>
              </w:rPr>
              <w:t>8</w:t>
            </w:r>
            <w:r w:rsidRPr="00713F5A">
              <w:rPr>
                <w:b/>
                <w:szCs w:val="22"/>
                <w:lang w:val="lv-LV"/>
              </w:rPr>
              <w:t> </w:t>
            </w:r>
            <w:r w:rsidRPr="00713F5A">
              <w:rPr>
                <w:rFonts w:eastAsia="PMingLiU"/>
                <w:b/>
                <w:color w:val="000000"/>
                <w:szCs w:val="22"/>
                <w:lang w:val="lv-LV" w:eastAsia="zh-TW"/>
              </w:rPr>
              <w:t>281 pacienti ar simptomātisku akūtu DVT un PE</w:t>
            </w:r>
          </w:p>
        </w:tc>
      </w:tr>
      <w:tr w:rsidR="00E94C1C" w:rsidRPr="0093415F" w14:paraId="5907AE4A" w14:textId="77777777" w:rsidTr="00AD6B03">
        <w:tc>
          <w:tcPr>
            <w:tcW w:w="3668" w:type="dxa"/>
          </w:tcPr>
          <w:p w14:paraId="7F90F326" w14:textId="77777777" w:rsidR="00E94C1C" w:rsidRPr="00713F5A" w:rsidRDefault="00E94C1C" w:rsidP="00AD6B03">
            <w:pPr>
              <w:rPr>
                <w:b/>
                <w:szCs w:val="22"/>
                <w:lang w:val="lv-LV"/>
              </w:rPr>
            </w:pPr>
            <w:r w:rsidRPr="00713F5A">
              <w:rPr>
                <w:b/>
                <w:szCs w:val="22"/>
                <w:lang w:val="lv-LV"/>
              </w:rPr>
              <w:t>Ārstēšanas deva un ilgums</w:t>
            </w:r>
          </w:p>
        </w:tc>
        <w:tc>
          <w:tcPr>
            <w:tcW w:w="2902" w:type="dxa"/>
          </w:tcPr>
          <w:p w14:paraId="76CCFEEC" w14:textId="77777777" w:rsidR="00E94C1C" w:rsidRPr="00713F5A" w:rsidRDefault="00E94C1C" w:rsidP="00AD6B03">
            <w:pPr>
              <w:rPr>
                <w:b/>
                <w:szCs w:val="22"/>
                <w:vertAlign w:val="superscript"/>
                <w:lang w:val="lv-LV"/>
              </w:rPr>
            </w:pPr>
            <w:r w:rsidRPr="00713F5A">
              <w:rPr>
                <w:b/>
                <w:szCs w:val="22"/>
                <w:lang w:val="lv-LV"/>
              </w:rPr>
              <w:t>Rivaroksabans</w:t>
            </w:r>
            <w:r w:rsidRPr="00713F5A">
              <w:rPr>
                <w:b/>
                <w:szCs w:val="22"/>
                <w:vertAlign w:val="superscript"/>
                <w:lang w:val="lv-LV"/>
              </w:rPr>
              <w:t>a)</w:t>
            </w:r>
          </w:p>
          <w:p w14:paraId="315CA955" w14:textId="2CDD44B7" w:rsidR="00E94C1C" w:rsidRPr="00713F5A" w:rsidRDefault="00E94C1C" w:rsidP="00AD6B03">
            <w:pPr>
              <w:rPr>
                <w:b/>
                <w:szCs w:val="22"/>
                <w:lang w:val="lv-LV"/>
              </w:rPr>
            </w:pPr>
            <w:r w:rsidRPr="00713F5A">
              <w:rPr>
                <w:b/>
                <w:szCs w:val="22"/>
                <w:lang w:val="lv-LV"/>
              </w:rPr>
              <w:t>3, 6</w:t>
            </w:r>
            <w:r w:rsidR="00237B70" w:rsidRPr="00713F5A">
              <w:rPr>
                <w:b/>
                <w:szCs w:val="22"/>
                <w:lang w:val="lv-LV"/>
              </w:rPr>
              <w:t> </w:t>
            </w:r>
            <w:r w:rsidRPr="00713F5A">
              <w:rPr>
                <w:b/>
                <w:szCs w:val="22"/>
                <w:lang w:val="lv-LV"/>
              </w:rPr>
              <w:t>vai 12 mēneši</w:t>
            </w:r>
          </w:p>
          <w:p w14:paraId="4AD8F69F" w14:textId="77777777" w:rsidR="00E94C1C" w:rsidRPr="00713F5A" w:rsidRDefault="00E94C1C" w:rsidP="00AD6B03">
            <w:pPr>
              <w:rPr>
                <w:b/>
                <w:szCs w:val="22"/>
                <w:lang w:val="lv-LV"/>
              </w:rPr>
            </w:pPr>
            <w:r w:rsidRPr="00713F5A">
              <w:rPr>
                <w:b/>
                <w:szCs w:val="22"/>
                <w:lang w:val="lv-LV"/>
              </w:rPr>
              <w:t>N = 4 150</w:t>
            </w:r>
          </w:p>
        </w:tc>
        <w:tc>
          <w:tcPr>
            <w:tcW w:w="2737" w:type="dxa"/>
          </w:tcPr>
          <w:p w14:paraId="007A1C50" w14:textId="208FA4C5" w:rsidR="00E94C1C" w:rsidRPr="00713F5A" w:rsidRDefault="00E94C1C" w:rsidP="00AD6B03">
            <w:pPr>
              <w:rPr>
                <w:b/>
                <w:szCs w:val="22"/>
                <w:lang w:val="lv-LV"/>
              </w:rPr>
            </w:pPr>
            <w:r w:rsidRPr="00713F5A">
              <w:rPr>
                <w:b/>
                <w:szCs w:val="22"/>
                <w:lang w:val="lv-LV"/>
              </w:rPr>
              <w:t>Enoksaparīns/</w:t>
            </w:r>
            <w:r w:rsidR="000D56EA">
              <w:rPr>
                <w:b/>
                <w:szCs w:val="22"/>
                <w:lang w:val="lv-LV"/>
              </w:rPr>
              <w:t>KVA</w:t>
            </w:r>
            <w:r w:rsidRPr="00713F5A">
              <w:rPr>
                <w:b/>
                <w:szCs w:val="22"/>
                <w:vertAlign w:val="superscript"/>
                <w:lang w:val="lv-LV"/>
              </w:rPr>
              <w:t>b)</w:t>
            </w:r>
          </w:p>
          <w:p w14:paraId="679CE7C7" w14:textId="1C9B03CD" w:rsidR="00E94C1C" w:rsidRPr="00713F5A" w:rsidRDefault="00E94C1C" w:rsidP="00AD6B03">
            <w:pPr>
              <w:rPr>
                <w:b/>
                <w:szCs w:val="22"/>
                <w:lang w:val="lv-LV"/>
              </w:rPr>
            </w:pPr>
            <w:r w:rsidRPr="00713F5A">
              <w:rPr>
                <w:b/>
                <w:szCs w:val="22"/>
                <w:lang w:val="lv-LV"/>
              </w:rPr>
              <w:t>3, 6</w:t>
            </w:r>
            <w:r w:rsidR="00237B70" w:rsidRPr="00713F5A">
              <w:rPr>
                <w:b/>
                <w:szCs w:val="22"/>
                <w:lang w:val="lv-LV"/>
              </w:rPr>
              <w:t> </w:t>
            </w:r>
            <w:r w:rsidRPr="00713F5A">
              <w:rPr>
                <w:b/>
                <w:szCs w:val="22"/>
                <w:lang w:val="lv-LV"/>
              </w:rPr>
              <w:t>vai 12 mēneši</w:t>
            </w:r>
          </w:p>
          <w:p w14:paraId="09749869" w14:textId="77777777" w:rsidR="00E94C1C" w:rsidRPr="00713F5A" w:rsidRDefault="00E94C1C" w:rsidP="00AD6B03">
            <w:pPr>
              <w:rPr>
                <w:b/>
                <w:szCs w:val="22"/>
                <w:lang w:val="lv-LV"/>
              </w:rPr>
            </w:pPr>
            <w:r w:rsidRPr="00713F5A">
              <w:rPr>
                <w:b/>
                <w:szCs w:val="22"/>
                <w:lang w:val="lv-LV"/>
              </w:rPr>
              <w:t>N = 4 131</w:t>
            </w:r>
          </w:p>
        </w:tc>
      </w:tr>
      <w:tr w:rsidR="00E94C1C" w:rsidRPr="00713F5A" w14:paraId="5D500058" w14:textId="77777777" w:rsidTr="00AD6B03">
        <w:tc>
          <w:tcPr>
            <w:tcW w:w="3668" w:type="dxa"/>
          </w:tcPr>
          <w:p w14:paraId="16B624ED" w14:textId="77777777" w:rsidR="00E94C1C" w:rsidRPr="00713F5A" w:rsidRDefault="00E94C1C" w:rsidP="00AD6B03">
            <w:pPr>
              <w:rPr>
                <w:szCs w:val="22"/>
                <w:lang w:val="lv-LV"/>
              </w:rPr>
            </w:pPr>
            <w:r w:rsidRPr="00713F5A">
              <w:rPr>
                <w:szCs w:val="22"/>
                <w:lang w:val="lv-LV"/>
              </w:rPr>
              <w:t>Simptomātiska recidivējoša VTE*</w:t>
            </w:r>
          </w:p>
        </w:tc>
        <w:tc>
          <w:tcPr>
            <w:tcW w:w="2902" w:type="dxa"/>
          </w:tcPr>
          <w:p w14:paraId="6E901200" w14:textId="77777777" w:rsidR="00237B70" w:rsidRPr="00713F5A" w:rsidRDefault="00E94C1C" w:rsidP="00237B70">
            <w:pPr>
              <w:rPr>
                <w:szCs w:val="22"/>
                <w:lang w:val="lv-LV"/>
              </w:rPr>
            </w:pPr>
            <w:r w:rsidRPr="00713F5A">
              <w:rPr>
                <w:szCs w:val="22"/>
                <w:lang w:val="lv-LV"/>
              </w:rPr>
              <w:t>86</w:t>
            </w:r>
          </w:p>
          <w:p w14:paraId="64B35BFB" w14:textId="26F7E3E2" w:rsidR="00E94C1C" w:rsidRPr="00713F5A" w:rsidRDefault="00E94C1C" w:rsidP="00237B70">
            <w:pPr>
              <w:rPr>
                <w:szCs w:val="22"/>
                <w:lang w:val="lv-LV"/>
              </w:rPr>
            </w:pPr>
            <w:r w:rsidRPr="00713F5A">
              <w:rPr>
                <w:szCs w:val="22"/>
                <w:lang w:val="lv-LV"/>
              </w:rPr>
              <w:t>(2,1%)</w:t>
            </w:r>
          </w:p>
        </w:tc>
        <w:tc>
          <w:tcPr>
            <w:tcW w:w="2737" w:type="dxa"/>
          </w:tcPr>
          <w:p w14:paraId="14D5EE83" w14:textId="77777777" w:rsidR="00237B70" w:rsidRPr="00713F5A" w:rsidRDefault="00E94C1C" w:rsidP="00237B70">
            <w:pPr>
              <w:rPr>
                <w:szCs w:val="22"/>
                <w:lang w:val="lv-LV"/>
              </w:rPr>
            </w:pPr>
            <w:r w:rsidRPr="00713F5A">
              <w:rPr>
                <w:szCs w:val="22"/>
                <w:lang w:val="lv-LV"/>
              </w:rPr>
              <w:t>95</w:t>
            </w:r>
          </w:p>
          <w:p w14:paraId="4FDC9BC0" w14:textId="699BB0AE" w:rsidR="00E94C1C" w:rsidRPr="00713F5A" w:rsidRDefault="00E94C1C" w:rsidP="00237B70">
            <w:pPr>
              <w:rPr>
                <w:szCs w:val="22"/>
                <w:lang w:val="lv-LV"/>
              </w:rPr>
            </w:pPr>
            <w:r w:rsidRPr="00713F5A">
              <w:rPr>
                <w:szCs w:val="22"/>
                <w:lang w:val="lv-LV"/>
              </w:rPr>
              <w:t>(2,3%)</w:t>
            </w:r>
          </w:p>
        </w:tc>
      </w:tr>
      <w:tr w:rsidR="00E94C1C" w:rsidRPr="00713F5A" w14:paraId="60DC3B6D" w14:textId="77777777" w:rsidTr="00AD6B03">
        <w:tc>
          <w:tcPr>
            <w:tcW w:w="3668" w:type="dxa"/>
          </w:tcPr>
          <w:p w14:paraId="612A29E0" w14:textId="6FF51E11" w:rsidR="00E94C1C" w:rsidRPr="00713F5A" w:rsidRDefault="00E94C1C" w:rsidP="00AD6B03">
            <w:pPr>
              <w:rPr>
                <w:szCs w:val="22"/>
                <w:lang w:val="lv-LV"/>
              </w:rPr>
            </w:pPr>
            <w:r w:rsidRPr="00713F5A">
              <w:rPr>
                <w:szCs w:val="22"/>
                <w:lang w:val="lv-LV"/>
              </w:rPr>
              <w:t>Simptomātiska recidivējoša PE</w:t>
            </w:r>
          </w:p>
        </w:tc>
        <w:tc>
          <w:tcPr>
            <w:tcW w:w="2902" w:type="dxa"/>
          </w:tcPr>
          <w:p w14:paraId="55A1DFD5" w14:textId="77777777" w:rsidR="00237B70" w:rsidRPr="00713F5A" w:rsidRDefault="00E94C1C" w:rsidP="00AD6B03">
            <w:pPr>
              <w:rPr>
                <w:szCs w:val="22"/>
                <w:lang w:val="lv-LV"/>
              </w:rPr>
            </w:pPr>
            <w:r w:rsidRPr="00713F5A">
              <w:rPr>
                <w:szCs w:val="22"/>
                <w:lang w:val="lv-LV"/>
              </w:rPr>
              <w:t>43</w:t>
            </w:r>
          </w:p>
          <w:p w14:paraId="29956485" w14:textId="25B05C72" w:rsidR="00E94C1C" w:rsidRPr="00713F5A" w:rsidRDefault="00E94C1C" w:rsidP="00237B70">
            <w:pPr>
              <w:rPr>
                <w:szCs w:val="22"/>
                <w:lang w:val="lv-LV"/>
              </w:rPr>
            </w:pPr>
            <w:r w:rsidRPr="00713F5A">
              <w:rPr>
                <w:szCs w:val="22"/>
                <w:lang w:val="lv-LV"/>
              </w:rPr>
              <w:t>(1,0%)</w:t>
            </w:r>
          </w:p>
        </w:tc>
        <w:tc>
          <w:tcPr>
            <w:tcW w:w="2737" w:type="dxa"/>
          </w:tcPr>
          <w:p w14:paraId="6C85832F" w14:textId="77777777" w:rsidR="00237B70" w:rsidRPr="00713F5A" w:rsidRDefault="00E94C1C" w:rsidP="00237B70">
            <w:pPr>
              <w:rPr>
                <w:szCs w:val="22"/>
                <w:lang w:val="lv-LV"/>
              </w:rPr>
            </w:pPr>
            <w:r w:rsidRPr="00713F5A">
              <w:rPr>
                <w:szCs w:val="22"/>
                <w:lang w:val="lv-LV"/>
              </w:rPr>
              <w:t>38</w:t>
            </w:r>
          </w:p>
          <w:p w14:paraId="633E1C9A" w14:textId="32010765" w:rsidR="00E94C1C" w:rsidRPr="00713F5A" w:rsidRDefault="00E94C1C" w:rsidP="00237B70">
            <w:pPr>
              <w:rPr>
                <w:szCs w:val="22"/>
                <w:lang w:val="lv-LV"/>
              </w:rPr>
            </w:pPr>
            <w:r w:rsidRPr="00713F5A">
              <w:rPr>
                <w:szCs w:val="22"/>
                <w:lang w:val="lv-LV"/>
              </w:rPr>
              <w:t>(0,9%)</w:t>
            </w:r>
          </w:p>
        </w:tc>
      </w:tr>
      <w:tr w:rsidR="00E94C1C" w:rsidRPr="00713F5A" w14:paraId="5824B74A" w14:textId="77777777" w:rsidTr="00AD6B03">
        <w:tc>
          <w:tcPr>
            <w:tcW w:w="3668" w:type="dxa"/>
          </w:tcPr>
          <w:p w14:paraId="7BE0AB9F" w14:textId="5340827D" w:rsidR="00E94C1C" w:rsidRPr="00713F5A" w:rsidRDefault="00E94C1C" w:rsidP="00AD6B03">
            <w:pPr>
              <w:rPr>
                <w:szCs w:val="22"/>
                <w:lang w:val="lv-LV"/>
              </w:rPr>
            </w:pPr>
            <w:r w:rsidRPr="00713F5A">
              <w:rPr>
                <w:szCs w:val="22"/>
                <w:lang w:val="lv-LV"/>
              </w:rPr>
              <w:t>Simptomātiska recidivējoša DVT</w:t>
            </w:r>
          </w:p>
        </w:tc>
        <w:tc>
          <w:tcPr>
            <w:tcW w:w="2902" w:type="dxa"/>
          </w:tcPr>
          <w:p w14:paraId="0F5D3B1C" w14:textId="77777777" w:rsidR="00237B70" w:rsidRPr="00713F5A" w:rsidRDefault="00E94C1C" w:rsidP="00237B70">
            <w:pPr>
              <w:rPr>
                <w:szCs w:val="22"/>
                <w:lang w:val="lv-LV"/>
              </w:rPr>
            </w:pPr>
            <w:r w:rsidRPr="00713F5A">
              <w:rPr>
                <w:szCs w:val="22"/>
                <w:lang w:val="lv-LV"/>
              </w:rPr>
              <w:t>32</w:t>
            </w:r>
          </w:p>
          <w:p w14:paraId="7524E998" w14:textId="4525C6CA" w:rsidR="00E94C1C" w:rsidRPr="00713F5A" w:rsidRDefault="00E94C1C" w:rsidP="00237B70">
            <w:pPr>
              <w:rPr>
                <w:szCs w:val="22"/>
                <w:lang w:val="lv-LV"/>
              </w:rPr>
            </w:pPr>
            <w:r w:rsidRPr="00713F5A">
              <w:rPr>
                <w:szCs w:val="22"/>
                <w:lang w:val="lv-LV"/>
              </w:rPr>
              <w:t>(0,8%)</w:t>
            </w:r>
          </w:p>
        </w:tc>
        <w:tc>
          <w:tcPr>
            <w:tcW w:w="2737" w:type="dxa"/>
          </w:tcPr>
          <w:p w14:paraId="34926122" w14:textId="77777777" w:rsidR="00237B70" w:rsidRPr="00713F5A" w:rsidRDefault="00E94C1C" w:rsidP="00237B70">
            <w:pPr>
              <w:rPr>
                <w:szCs w:val="22"/>
                <w:lang w:val="lv-LV"/>
              </w:rPr>
            </w:pPr>
            <w:r w:rsidRPr="00713F5A">
              <w:rPr>
                <w:szCs w:val="22"/>
                <w:lang w:val="lv-LV"/>
              </w:rPr>
              <w:t>45</w:t>
            </w:r>
          </w:p>
          <w:p w14:paraId="24226FB8" w14:textId="55D0567A" w:rsidR="00E94C1C" w:rsidRPr="00713F5A" w:rsidRDefault="00E94C1C" w:rsidP="00237B70">
            <w:pPr>
              <w:rPr>
                <w:szCs w:val="22"/>
                <w:lang w:val="lv-LV"/>
              </w:rPr>
            </w:pPr>
            <w:r w:rsidRPr="00713F5A">
              <w:rPr>
                <w:szCs w:val="22"/>
                <w:lang w:val="lv-LV"/>
              </w:rPr>
              <w:t>(1,1%)</w:t>
            </w:r>
          </w:p>
        </w:tc>
      </w:tr>
      <w:tr w:rsidR="00E94C1C" w:rsidRPr="00713F5A" w14:paraId="53FEDF09" w14:textId="77777777" w:rsidTr="00AD6B03">
        <w:tc>
          <w:tcPr>
            <w:tcW w:w="3668" w:type="dxa"/>
          </w:tcPr>
          <w:p w14:paraId="13987CBC" w14:textId="6E32F147" w:rsidR="00E94C1C" w:rsidRPr="00713F5A" w:rsidRDefault="00E94C1C" w:rsidP="00AD6B03">
            <w:pPr>
              <w:rPr>
                <w:szCs w:val="22"/>
                <w:lang w:val="lv-LV"/>
              </w:rPr>
            </w:pPr>
            <w:r w:rsidRPr="00713F5A">
              <w:rPr>
                <w:szCs w:val="22"/>
                <w:lang w:val="lv-LV"/>
              </w:rPr>
              <w:t>Simptomātiska PE un DVT</w:t>
            </w:r>
          </w:p>
        </w:tc>
        <w:tc>
          <w:tcPr>
            <w:tcW w:w="2902" w:type="dxa"/>
          </w:tcPr>
          <w:p w14:paraId="5BF5EC85" w14:textId="77777777" w:rsidR="00E94C1C" w:rsidRPr="00713F5A" w:rsidRDefault="00E94C1C" w:rsidP="00AD6B03">
            <w:pPr>
              <w:rPr>
                <w:szCs w:val="22"/>
                <w:lang w:val="lv-LV"/>
              </w:rPr>
            </w:pPr>
            <w:r w:rsidRPr="00713F5A">
              <w:rPr>
                <w:szCs w:val="22"/>
                <w:lang w:val="lv-LV"/>
              </w:rPr>
              <w:t>1</w:t>
            </w:r>
          </w:p>
          <w:p w14:paraId="047F9B50" w14:textId="7C141FB7" w:rsidR="00E94C1C" w:rsidRPr="00713F5A" w:rsidRDefault="00E94C1C" w:rsidP="00237B70">
            <w:pPr>
              <w:rPr>
                <w:szCs w:val="22"/>
                <w:lang w:val="lv-LV"/>
              </w:rPr>
            </w:pPr>
            <w:r w:rsidRPr="00713F5A">
              <w:rPr>
                <w:szCs w:val="22"/>
                <w:lang w:val="lv-LV"/>
              </w:rPr>
              <w:t>(&lt;</w:t>
            </w:r>
            <w:r w:rsidR="00ED5EBA">
              <w:rPr>
                <w:szCs w:val="22"/>
                <w:lang w:val="lv-LV"/>
              </w:rPr>
              <w:t> </w:t>
            </w:r>
            <w:r w:rsidRPr="00713F5A">
              <w:rPr>
                <w:szCs w:val="22"/>
                <w:lang w:val="lv-LV"/>
              </w:rPr>
              <w:t>0,1%)</w:t>
            </w:r>
          </w:p>
        </w:tc>
        <w:tc>
          <w:tcPr>
            <w:tcW w:w="2737" w:type="dxa"/>
          </w:tcPr>
          <w:p w14:paraId="2E75FC3E" w14:textId="77777777" w:rsidR="00E94C1C" w:rsidRPr="00713F5A" w:rsidRDefault="00E94C1C" w:rsidP="00AD6B03">
            <w:pPr>
              <w:rPr>
                <w:szCs w:val="22"/>
                <w:lang w:val="lv-LV"/>
              </w:rPr>
            </w:pPr>
            <w:r w:rsidRPr="00713F5A">
              <w:rPr>
                <w:szCs w:val="22"/>
                <w:lang w:val="lv-LV"/>
              </w:rPr>
              <w:t>2</w:t>
            </w:r>
          </w:p>
          <w:p w14:paraId="7F5AA87E" w14:textId="0AA8BE1F" w:rsidR="00E94C1C" w:rsidRPr="00713F5A" w:rsidRDefault="00E94C1C" w:rsidP="00237B70">
            <w:pPr>
              <w:rPr>
                <w:szCs w:val="22"/>
                <w:lang w:val="lv-LV"/>
              </w:rPr>
            </w:pPr>
            <w:r w:rsidRPr="00713F5A">
              <w:rPr>
                <w:szCs w:val="22"/>
                <w:lang w:val="lv-LV"/>
              </w:rPr>
              <w:t>(&lt;</w:t>
            </w:r>
            <w:r w:rsidR="00ED5EBA">
              <w:rPr>
                <w:szCs w:val="22"/>
                <w:lang w:val="lv-LV"/>
              </w:rPr>
              <w:t> </w:t>
            </w:r>
            <w:r w:rsidRPr="00713F5A">
              <w:rPr>
                <w:szCs w:val="22"/>
                <w:lang w:val="lv-LV"/>
              </w:rPr>
              <w:t>0,1%)</w:t>
            </w:r>
          </w:p>
        </w:tc>
      </w:tr>
      <w:tr w:rsidR="00E94C1C" w:rsidRPr="00713F5A" w14:paraId="2B666621" w14:textId="77777777" w:rsidTr="00AD6B03">
        <w:tc>
          <w:tcPr>
            <w:tcW w:w="3668" w:type="dxa"/>
          </w:tcPr>
          <w:p w14:paraId="73BF4072" w14:textId="44F16170" w:rsidR="00E94C1C" w:rsidRPr="00713F5A" w:rsidRDefault="00E94C1C" w:rsidP="00B931D9">
            <w:pPr>
              <w:rPr>
                <w:szCs w:val="22"/>
                <w:lang w:val="lv-LV"/>
              </w:rPr>
            </w:pPr>
            <w:r w:rsidRPr="00713F5A">
              <w:rPr>
                <w:szCs w:val="22"/>
                <w:lang w:val="lv-LV"/>
              </w:rPr>
              <w:t>Letāla PE/nāve, kuras gadījumā nevar izslēgt PE</w:t>
            </w:r>
          </w:p>
        </w:tc>
        <w:tc>
          <w:tcPr>
            <w:tcW w:w="2902" w:type="dxa"/>
          </w:tcPr>
          <w:p w14:paraId="15BCE238" w14:textId="77777777" w:rsidR="00237B70" w:rsidRPr="00713F5A" w:rsidRDefault="00E94C1C" w:rsidP="00237B70">
            <w:pPr>
              <w:rPr>
                <w:szCs w:val="22"/>
                <w:lang w:val="lv-LV"/>
              </w:rPr>
            </w:pPr>
            <w:r w:rsidRPr="00713F5A">
              <w:rPr>
                <w:szCs w:val="22"/>
                <w:lang w:val="lv-LV"/>
              </w:rPr>
              <w:t>15</w:t>
            </w:r>
          </w:p>
          <w:p w14:paraId="0B185000" w14:textId="2124A439" w:rsidR="00E94C1C" w:rsidRPr="00713F5A" w:rsidRDefault="00E94C1C" w:rsidP="00237B70">
            <w:pPr>
              <w:rPr>
                <w:szCs w:val="22"/>
                <w:lang w:val="lv-LV"/>
              </w:rPr>
            </w:pPr>
            <w:r w:rsidRPr="00713F5A">
              <w:rPr>
                <w:szCs w:val="22"/>
                <w:lang w:val="lv-LV"/>
              </w:rPr>
              <w:t>(0,4%)</w:t>
            </w:r>
          </w:p>
        </w:tc>
        <w:tc>
          <w:tcPr>
            <w:tcW w:w="2737" w:type="dxa"/>
          </w:tcPr>
          <w:p w14:paraId="6A0F923E" w14:textId="77777777" w:rsidR="00237B70" w:rsidRPr="00713F5A" w:rsidRDefault="00E94C1C" w:rsidP="00237B70">
            <w:pPr>
              <w:rPr>
                <w:szCs w:val="22"/>
                <w:lang w:val="lv-LV"/>
              </w:rPr>
            </w:pPr>
            <w:r w:rsidRPr="00713F5A">
              <w:rPr>
                <w:szCs w:val="22"/>
                <w:lang w:val="lv-LV"/>
              </w:rPr>
              <w:t>13</w:t>
            </w:r>
          </w:p>
          <w:p w14:paraId="3EC1C9C5" w14:textId="32A7CA7B" w:rsidR="00E94C1C" w:rsidRPr="00713F5A" w:rsidRDefault="00E94C1C" w:rsidP="00237B70">
            <w:pPr>
              <w:rPr>
                <w:szCs w:val="22"/>
                <w:lang w:val="lv-LV"/>
              </w:rPr>
            </w:pPr>
            <w:r w:rsidRPr="00713F5A">
              <w:rPr>
                <w:szCs w:val="22"/>
                <w:lang w:val="lv-LV"/>
              </w:rPr>
              <w:t>(0,3%)</w:t>
            </w:r>
          </w:p>
        </w:tc>
      </w:tr>
      <w:tr w:rsidR="00E94C1C" w:rsidRPr="00713F5A" w14:paraId="5AC57917" w14:textId="77777777" w:rsidTr="00AD6B03">
        <w:tc>
          <w:tcPr>
            <w:tcW w:w="3668" w:type="dxa"/>
          </w:tcPr>
          <w:p w14:paraId="1268D87B" w14:textId="77777777" w:rsidR="00E94C1C" w:rsidRPr="00713F5A" w:rsidRDefault="00E94C1C" w:rsidP="00AD6B03">
            <w:pPr>
              <w:rPr>
                <w:szCs w:val="22"/>
                <w:lang w:val="lv-LV"/>
              </w:rPr>
            </w:pPr>
            <w:r w:rsidRPr="00713F5A">
              <w:rPr>
                <w:szCs w:val="22"/>
                <w:lang w:val="lv-LV"/>
              </w:rPr>
              <w:t>Masīva vai klīniski būtiska ne</w:t>
            </w:r>
            <w:r w:rsidRPr="00713F5A">
              <w:rPr>
                <w:szCs w:val="22"/>
                <w:lang w:val="lv-LV"/>
              </w:rPr>
              <w:noBreakHyphen/>
              <w:t>masīva asiņošana</w:t>
            </w:r>
          </w:p>
        </w:tc>
        <w:tc>
          <w:tcPr>
            <w:tcW w:w="2902" w:type="dxa"/>
          </w:tcPr>
          <w:p w14:paraId="0ABFA2BC" w14:textId="77777777" w:rsidR="00237B70" w:rsidRPr="00713F5A" w:rsidRDefault="00E94C1C" w:rsidP="00237B70">
            <w:pPr>
              <w:rPr>
                <w:szCs w:val="22"/>
                <w:lang w:val="lv-LV"/>
              </w:rPr>
            </w:pPr>
            <w:r w:rsidRPr="00713F5A">
              <w:rPr>
                <w:szCs w:val="22"/>
                <w:lang w:val="lv-LV"/>
              </w:rPr>
              <w:t>388</w:t>
            </w:r>
          </w:p>
          <w:p w14:paraId="5B45AE04" w14:textId="0F6E04ED" w:rsidR="00E94C1C" w:rsidRPr="00713F5A" w:rsidRDefault="00E94C1C" w:rsidP="00237B70">
            <w:pPr>
              <w:rPr>
                <w:szCs w:val="22"/>
                <w:lang w:val="lv-LV"/>
              </w:rPr>
            </w:pPr>
            <w:r w:rsidRPr="00713F5A">
              <w:rPr>
                <w:szCs w:val="22"/>
                <w:lang w:val="lv-LV"/>
              </w:rPr>
              <w:t>(9,4%)</w:t>
            </w:r>
          </w:p>
        </w:tc>
        <w:tc>
          <w:tcPr>
            <w:tcW w:w="2737" w:type="dxa"/>
          </w:tcPr>
          <w:p w14:paraId="124DD57C" w14:textId="77777777" w:rsidR="00237B70" w:rsidRPr="00713F5A" w:rsidRDefault="00E94C1C" w:rsidP="00237B70">
            <w:pPr>
              <w:rPr>
                <w:szCs w:val="22"/>
                <w:lang w:val="lv-LV"/>
              </w:rPr>
            </w:pPr>
            <w:r w:rsidRPr="00713F5A">
              <w:rPr>
                <w:szCs w:val="22"/>
                <w:lang w:val="lv-LV"/>
              </w:rPr>
              <w:t>412</w:t>
            </w:r>
          </w:p>
          <w:p w14:paraId="1B31A64C" w14:textId="796E29FD" w:rsidR="00E94C1C" w:rsidRPr="00713F5A" w:rsidRDefault="00E94C1C" w:rsidP="00237B70">
            <w:pPr>
              <w:rPr>
                <w:szCs w:val="22"/>
                <w:lang w:val="lv-LV"/>
              </w:rPr>
            </w:pPr>
            <w:r w:rsidRPr="00713F5A">
              <w:rPr>
                <w:szCs w:val="22"/>
                <w:lang w:val="lv-LV"/>
              </w:rPr>
              <w:t>(10</w:t>
            </w:r>
            <w:r w:rsidR="00237B70" w:rsidRPr="00713F5A">
              <w:rPr>
                <w:szCs w:val="22"/>
                <w:lang w:val="lv-LV"/>
              </w:rPr>
              <w:t>,</w:t>
            </w:r>
            <w:r w:rsidRPr="00713F5A">
              <w:rPr>
                <w:szCs w:val="22"/>
                <w:lang w:val="lv-LV"/>
              </w:rPr>
              <w:t>0%)</w:t>
            </w:r>
          </w:p>
        </w:tc>
      </w:tr>
      <w:tr w:rsidR="00E94C1C" w:rsidRPr="00713F5A" w14:paraId="4EA84F2E" w14:textId="77777777" w:rsidTr="00AD6B03">
        <w:tc>
          <w:tcPr>
            <w:tcW w:w="3668" w:type="dxa"/>
          </w:tcPr>
          <w:p w14:paraId="64C34C22" w14:textId="77777777" w:rsidR="00E94C1C" w:rsidRPr="00713F5A" w:rsidRDefault="00E94C1C" w:rsidP="00AD6B03">
            <w:pPr>
              <w:rPr>
                <w:szCs w:val="22"/>
                <w:lang w:val="lv-LV"/>
              </w:rPr>
            </w:pPr>
            <w:r w:rsidRPr="00713F5A">
              <w:rPr>
                <w:szCs w:val="22"/>
                <w:lang w:val="lv-LV"/>
              </w:rPr>
              <w:t>Masīvas asiņošanas notikumi</w:t>
            </w:r>
          </w:p>
        </w:tc>
        <w:tc>
          <w:tcPr>
            <w:tcW w:w="2902" w:type="dxa"/>
          </w:tcPr>
          <w:p w14:paraId="7B364AB6" w14:textId="77777777" w:rsidR="00237B70" w:rsidRPr="00713F5A" w:rsidRDefault="00E94C1C" w:rsidP="00237B70">
            <w:pPr>
              <w:rPr>
                <w:szCs w:val="22"/>
                <w:lang w:val="lv-LV"/>
              </w:rPr>
            </w:pPr>
            <w:r w:rsidRPr="00713F5A">
              <w:rPr>
                <w:szCs w:val="22"/>
                <w:lang w:val="lv-LV"/>
              </w:rPr>
              <w:t>40</w:t>
            </w:r>
          </w:p>
          <w:p w14:paraId="334C99F5" w14:textId="584F7487" w:rsidR="00E94C1C" w:rsidRPr="00713F5A" w:rsidRDefault="00E94C1C" w:rsidP="00237B70">
            <w:pPr>
              <w:rPr>
                <w:szCs w:val="22"/>
                <w:lang w:val="lv-LV"/>
              </w:rPr>
            </w:pPr>
            <w:r w:rsidRPr="00713F5A">
              <w:rPr>
                <w:szCs w:val="22"/>
                <w:lang w:val="lv-LV"/>
              </w:rPr>
              <w:t>(1,0%)</w:t>
            </w:r>
          </w:p>
        </w:tc>
        <w:tc>
          <w:tcPr>
            <w:tcW w:w="2737" w:type="dxa"/>
          </w:tcPr>
          <w:p w14:paraId="74EDB850" w14:textId="77777777" w:rsidR="00237B70" w:rsidRPr="00713F5A" w:rsidRDefault="00E94C1C" w:rsidP="00237B70">
            <w:pPr>
              <w:rPr>
                <w:szCs w:val="22"/>
                <w:lang w:val="lv-LV"/>
              </w:rPr>
            </w:pPr>
            <w:r w:rsidRPr="00713F5A">
              <w:rPr>
                <w:szCs w:val="22"/>
                <w:lang w:val="lv-LV"/>
              </w:rPr>
              <w:t>72</w:t>
            </w:r>
          </w:p>
          <w:p w14:paraId="1CBB0B2C" w14:textId="0262C66C" w:rsidR="00E94C1C" w:rsidRPr="00713F5A" w:rsidRDefault="00E94C1C" w:rsidP="00237B70">
            <w:pPr>
              <w:rPr>
                <w:szCs w:val="22"/>
                <w:lang w:val="lv-LV"/>
              </w:rPr>
            </w:pPr>
            <w:r w:rsidRPr="00713F5A">
              <w:rPr>
                <w:szCs w:val="22"/>
                <w:lang w:val="lv-LV"/>
              </w:rPr>
              <w:t>(1,7%)</w:t>
            </w:r>
          </w:p>
        </w:tc>
      </w:tr>
    </w:tbl>
    <w:p w14:paraId="07D7E08A" w14:textId="5D5140DB" w:rsidR="00885431" w:rsidRPr="00713F5A" w:rsidRDefault="00885431" w:rsidP="00885431">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a) Rivaroksabans 15 mg divas reizes dienā 3 nedēļas, pēc tam 20 mg vienu reizi dienā</w:t>
      </w:r>
    </w:p>
    <w:p w14:paraId="7FCDB312" w14:textId="02F4A201" w:rsidR="00885431" w:rsidRPr="00713F5A" w:rsidRDefault="00885431" w:rsidP="00885431">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b) Enoksaparīns vismaz 5 dienas</w:t>
      </w:r>
      <w:r w:rsidR="00A060B1">
        <w:rPr>
          <w:rFonts w:eastAsia="PMingLiU"/>
          <w:color w:val="000000"/>
          <w:szCs w:val="22"/>
          <w:lang w:val="lv-LV" w:eastAsia="zh-TW"/>
        </w:rPr>
        <w:t xml:space="preserve"> kopā ar KVA un pēc tam KVA</w:t>
      </w:r>
    </w:p>
    <w:p w14:paraId="182B7781" w14:textId="2A9872A9" w:rsidR="00E94C1C" w:rsidRPr="00CC12BA" w:rsidRDefault="00885431" w:rsidP="00885431">
      <w:pPr>
        <w:autoSpaceDE w:val="0"/>
        <w:autoSpaceDN w:val="0"/>
        <w:adjustRightInd w:val="0"/>
        <w:rPr>
          <w:rFonts w:eastAsia="PMingLiU"/>
          <w:color w:val="000000"/>
          <w:szCs w:val="22"/>
          <w:lang w:val="lv-LV" w:eastAsia="zh-TW"/>
        </w:rPr>
      </w:pPr>
      <w:r w:rsidRPr="00713F5A">
        <w:rPr>
          <w:rFonts w:eastAsia="PMingLiU"/>
          <w:color w:val="000000"/>
          <w:szCs w:val="22"/>
          <w:lang w:val="lv-LV" w:eastAsia="zh-TW"/>
        </w:rPr>
        <w:t xml:space="preserve">* p &lt; 0,0001 (līdzvērtīgums pret </w:t>
      </w:r>
      <w:r w:rsidRPr="000050D1">
        <w:rPr>
          <w:rFonts w:eastAsia="PMingLiU"/>
          <w:color w:val="000000"/>
          <w:szCs w:val="22"/>
          <w:lang w:val="lv-LV" w:eastAsia="zh-TW"/>
        </w:rPr>
        <w:t xml:space="preserve">iepriekšnoteiktu </w:t>
      </w:r>
      <w:r w:rsidR="00EA4BED" w:rsidRPr="00CC12BA">
        <w:rPr>
          <w:rFonts w:eastAsia="PMingLiU"/>
          <w:color w:val="000000"/>
          <w:szCs w:val="22"/>
          <w:lang w:val="lv-LV" w:eastAsia="zh-TW"/>
        </w:rPr>
        <w:t>RA</w:t>
      </w:r>
      <w:r w:rsidRPr="00CC12BA">
        <w:rPr>
          <w:rFonts w:eastAsia="PMingLiU"/>
          <w:color w:val="000000"/>
          <w:szCs w:val="22"/>
          <w:lang w:val="lv-LV" w:eastAsia="zh-TW"/>
        </w:rPr>
        <w:t xml:space="preserve"> 1,75); </w:t>
      </w:r>
      <w:r w:rsidR="00EA4BED" w:rsidRPr="00CC12BA">
        <w:rPr>
          <w:rFonts w:eastAsia="PMingLiU"/>
          <w:color w:val="000000"/>
          <w:szCs w:val="22"/>
          <w:lang w:val="lv-LV" w:eastAsia="zh-TW"/>
        </w:rPr>
        <w:t>RA</w:t>
      </w:r>
      <w:r w:rsidRPr="00CC12BA">
        <w:rPr>
          <w:rFonts w:eastAsia="PMingLiU"/>
          <w:color w:val="000000"/>
          <w:szCs w:val="22"/>
          <w:lang w:val="lv-LV" w:eastAsia="zh-TW"/>
        </w:rPr>
        <w:t>: 0,886 (0,661</w:t>
      </w:r>
      <w:r w:rsidR="00FB5CBD" w:rsidRPr="00CC12BA">
        <w:rPr>
          <w:rFonts w:eastAsia="PMingLiU"/>
          <w:color w:val="000000"/>
          <w:szCs w:val="22"/>
          <w:lang w:val="lv-LV" w:eastAsia="zh-TW"/>
        </w:rPr>
        <w:t>–</w:t>
      </w:r>
      <w:r w:rsidRPr="00CC12BA">
        <w:rPr>
          <w:rFonts w:eastAsia="PMingLiU"/>
          <w:color w:val="000000"/>
          <w:szCs w:val="22"/>
          <w:lang w:val="lv-LV" w:eastAsia="zh-TW"/>
        </w:rPr>
        <w:t>1,186)</w:t>
      </w:r>
    </w:p>
    <w:p w14:paraId="7545EC29" w14:textId="77777777" w:rsidR="00885431" w:rsidRPr="00CC12BA" w:rsidRDefault="00885431" w:rsidP="00E94C1C">
      <w:pPr>
        <w:autoSpaceDE w:val="0"/>
        <w:autoSpaceDN w:val="0"/>
        <w:adjustRightInd w:val="0"/>
        <w:rPr>
          <w:rFonts w:eastAsia="PMingLiU"/>
          <w:color w:val="000000"/>
          <w:szCs w:val="22"/>
          <w:lang w:val="lv-LV" w:eastAsia="zh-TW"/>
        </w:rPr>
      </w:pPr>
    </w:p>
    <w:p w14:paraId="5694413D" w14:textId="298163E4"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Iepriekš definētais tīrais klīniskais ieguvums (primārās efektivitātes iznākums </w:t>
      </w:r>
      <w:r w:rsidR="00EA4BED" w:rsidRPr="00CC12BA">
        <w:rPr>
          <w:rFonts w:eastAsia="PMingLiU"/>
          <w:color w:val="000000"/>
          <w:szCs w:val="22"/>
          <w:lang w:val="lv-LV" w:eastAsia="zh-TW"/>
        </w:rPr>
        <w:t>un</w:t>
      </w:r>
      <w:r w:rsidRPr="00CC12BA">
        <w:rPr>
          <w:rFonts w:eastAsia="PMingLiU"/>
          <w:color w:val="000000"/>
          <w:szCs w:val="22"/>
          <w:lang w:val="lv-LV" w:eastAsia="zh-TW"/>
        </w:rPr>
        <w:t xml:space="preserve"> masīvas asiņošanas notikumi) apkopotajā analīzē tika ziņots ar </w:t>
      </w:r>
      <w:r w:rsidR="00EA4BED" w:rsidRPr="00CC12BA">
        <w:rPr>
          <w:rFonts w:eastAsia="PMingLiU"/>
          <w:color w:val="000000"/>
          <w:szCs w:val="22"/>
          <w:lang w:val="lv-LV" w:eastAsia="zh-TW"/>
        </w:rPr>
        <w:t>RA</w:t>
      </w:r>
      <w:r w:rsidRPr="00CC12BA">
        <w:rPr>
          <w:rFonts w:eastAsia="PMingLiU"/>
          <w:color w:val="000000"/>
          <w:szCs w:val="22"/>
          <w:lang w:val="lv-LV" w:eastAsia="zh-TW"/>
        </w:rPr>
        <w:t xml:space="preserve"> 0,771 ((95% TI: 0,614</w:t>
      </w:r>
      <w:r w:rsidR="00C6395C" w:rsidRPr="00CC12BA">
        <w:rPr>
          <w:rFonts w:eastAsia="PMingLiU"/>
          <w:color w:val="000000"/>
          <w:szCs w:val="22"/>
          <w:lang w:val="lv-LV" w:eastAsia="zh-TW"/>
        </w:rPr>
        <w:t>–</w:t>
      </w:r>
      <w:r w:rsidRPr="00CC12BA">
        <w:rPr>
          <w:rFonts w:eastAsia="PMingLiU"/>
          <w:color w:val="000000"/>
          <w:szCs w:val="22"/>
          <w:lang w:val="lv-LV" w:eastAsia="zh-TW"/>
        </w:rPr>
        <w:t>0,967), nominālā p vērtība p = 0,0244).</w:t>
      </w:r>
    </w:p>
    <w:p w14:paraId="1097B5E7" w14:textId="77777777" w:rsidR="00E94C1C" w:rsidRPr="00CC12BA" w:rsidRDefault="00E94C1C" w:rsidP="00E94C1C">
      <w:pPr>
        <w:autoSpaceDE w:val="0"/>
        <w:autoSpaceDN w:val="0"/>
        <w:adjustRightInd w:val="0"/>
        <w:rPr>
          <w:rFonts w:eastAsia="PMingLiU"/>
          <w:color w:val="000000"/>
          <w:szCs w:val="22"/>
          <w:lang w:val="lv-LV" w:eastAsia="zh-TW"/>
        </w:rPr>
      </w:pPr>
    </w:p>
    <w:p w14:paraId="272A123F"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pētījumā (skatīt 8. tabulu) rivaroksabans bija pārāks par placebo attiecībā uz primāro un sekundāro efektivitātes iznākumu. Primāro drošuma iznākumu (masīvas asiņošanas notikumi) nebūtiski </w:t>
      </w:r>
      <w:r w:rsidRPr="00CC12BA">
        <w:rPr>
          <w:rFonts w:eastAsia="PMingLiU"/>
          <w:color w:val="000000"/>
          <w:szCs w:val="22"/>
          <w:lang w:val="lv-LV" w:eastAsia="zh-TW"/>
        </w:rPr>
        <w:lastRenderedPageBreak/>
        <w:t>skaitliski biežāk novēroja pacientiem, kuri ārstēšanā saņēma 20 mg rivaroksabana vienu reizi dienā, salīdzinājumā ar pacientiem, kuri saņēma placebo. Sekundāro drošuma iznākumu (masīvas vai klīniski būtiskas ne</w:t>
      </w:r>
      <w:r w:rsidRPr="00CC12BA">
        <w:rPr>
          <w:rFonts w:eastAsia="PMingLiU"/>
          <w:color w:val="000000"/>
          <w:szCs w:val="22"/>
          <w:lang w:val="lv-LV" w:eastAsia="zh-TW"/>
        </w:rPr>
        <w:noBreakHyphen/>
        <w:t>masīvas asiņošanas notikumi) biežāk novēroja pacientiem, kuri ārstēšanā saņēma 20 mg rivaroksabana vienu reizi dienā, salīdzinājumā ar pacientiem, kuri saņēma placebo.</w:t>
      </w:r>
    </w:p>
    <w:p w14:paraId="140ABEA0" w14:textId="77777777" w:rsidR="00E94C1C" w:rsidRPr="00CC12BA" w:rsidRDefault="00E94C1C" w:rsidP="00E94C1C">
      <w:pPr>
        <w:autoSpaceDE w:val="0"/>
        <w:autoSpaceDN w:val="0"/>
        <w:adjustRightInd w:val="0"/>
        <w:rPr>
          <w:rFonts w:eastAsia="PMingLiU"/>
          <w:color w:val="000000"/>
          <w:szCs w:val="22"/>
          <w:lang w:val="lv-LV" w:eastAsia="zh-TW"/>
        </w:rPr>
      </w:pPr>
    </w:p>
    <w:p w14:paraId="7B3FBB64" w14:textId="77777777" w:rsidR="00E94C1C" w:rsidRPr="00CC12BA" w:rsidRDefault="00E94C1C" w:rsidP="00E94C1C">
      <w:pPr>
        <w:keepNext/>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8. tabula: Efektivitātes un drošuma rezultāti III fāzes </w:t>
      </w:r>
      <w:r w:rsidRPr="00CC12BA">
        <w:rPr>
          <w:rFonts w:eastAsia="PMingLiU"/>
          <w:b/>
          <w:i/>
          <w:color w:val="000000"/>
          <w:szCs w:val="22"/>
          <w:lang w:val="lv-LV" w:eastAsia="zh-TW"/>
        </w:rPr>
        <w:t>Einstein Extension</w:t>
      </w:r>
      <w:r w:rsidRPr="00CC12BA">
        <w:rPr>
          <w:rFonts w:eastAsia="PMingLiU"/>
          <w:b/>
          <w:color w:val="000000"/>
          <w:szCs w:val="22"/>
          <w:lang w:val="lv-LV" w:eastAsia="zh-TW"/>
        </w:rPr>
        <w:t xml:space="preserve"> pētījumā</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300"/>
        <w:gridCol w:w="2591"/>
        <w:gridCol w:w="9"/>
      </w:tblGrid>
      <w:tr w:rsidR="00E94C1C" w:rsidRPr="00CC12BA" w14:paraId="19B06271" w14:textId="77777777" w:rsidTr="00B5272F">
        <w:tc>
          <w:tcPr>
            <w:tcW w:w="3358" w:type="dxa"/>
          </w:tcPr>
          <w:p w14:paraId="5704DF2B" w14:textId="77777777" w:rsidR="00E94C1C" w:rsidRPr="00CC12BA" w:rsidRDefault="00E94C1C" w:rsidP="00AD6B03">
            <w:pPr>
              <w:rPr>
                <w:b/>
                <w:szCs w:val="22"/>
                <w:lang w:val="lv-LV"/>
              </w:rPr>
            </w:pPr>
            <w:r w:rsidRPr="00CC12BA">
              <w:rPr>
                <w:b/>
                <w:szCs w:val="22"/>
                <w:lang w:val="lv-LV"/>
              </w:rPr>
              <w:t>Pētījuma populācija</w:t>
            </w:r>
          </w:p>
        </w:tc>
        <w:tc>
          <w:tcPr>
            <w:tcW w:w="5900" w:type="dxa"/>
            <w:gridSpan w:val="3"/>
          </w:tcPr>
          <w:p w14:paraId="70F24790" w14:textId="086B434E" w:rsidR="00E94C1C" w:rsidRPr="00CC12BA" w:rsidRDefault="00E94C1C" w:rsidP="008E4299">
            <w:pPr>
              <w:rPr>
                <w:b/>
                <w:szCs w:val="22"/>
                <w:lang w:val="lv-LV"/>
              </w:rPr>
            </w:pPr>
            <w:r w:rsidRPr="00CC12BA">
              <w:rPr>
                <w:b/>
                <w:szCs w:val="22"/>
                <w:lang w:val="lv-LV"/>
              </w:rPr>
              <w:t xml:space="preserve">1 197 pacienti turpināja recidivējošas </w:t>
            </w:r>
            <w:r w:rsidR="008E4299" w:rsidRPr="00CC12BA">
              <w:rPr>
                <w:b/>
                <w:szCs w:val="22"/>
                <w:lang w:val="lv-LV"/>
              </w:rPr>
              <w:t xml:space="preserve">VTE </w:t>
            </w:r>
            <w:r w:rsidRPr="00CC12BA">
              <w:rPr>
                <w:b/>
                <w:szCs w:val="22"/>
                <w:lang w:val="lv-LV"/>
              </w:rPr>
              <w:t>ārstēšanu un profilaksi</w:t>
            </w:r>
          </w:p>
        </w:tc>
      </w:tr>
      <w:tr w:rsidR="00E94C1C" w:rsidRPr="00CC12BA" w14:paraId="1C3167FA" w14:textId="77777777" w:rsidTr="00B5272F">
        <w:trPr>
          <w:gridAfter w:val="1"/>
          <w:wAfter w:w="9" w:type="dxa"/>
        </w:trPr>
        <w:tc>
          <w:tcPr>
            <w:tcW w:w="3358" w:type="dxa"/>
          </w:tcPr>
          <w:p w14:paraId="1EBD37BC" w14:textId="77777777" w:rsidR="00E94C1C" w:rsidRPr="00CC12BA" w:rsidRDefault="00E94C1C" w:rsidP="00AD6B03">
            <w:pPr>
              <w:rPr>
                <w:b/>
                <w:szCs w:val="22"/>
                <w:lang w:val="lv-LV"/>
              </w:rPr>
            </w:pPr>
            <w:r w:rsidRPr="00CC12BA">
              <w:rPr>
                <w:b/>
                <w:szCs w:val="22"/>
                <w:lang w:val="lv-LV"/>
              </w:rPr>
              <w:t>Ārstēšanas deva un ilgums</w:t>
            </w:r>
          </w:p>
        </w:tc>
        <w:tc>
          <w:tcPr>
            <w:tcW w:w="3300" w:type="dxa"/>
          </w:tcPr>
          <w:p w14:paraId="5C0FE0FE" w14:textId="7AE659F5"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r w:rsidR="00B5272F" w:rsidRPr="00CC12BA">
              <w:rPr>
                <w:b/>
                <w:szCs w:val="22"/>
                <w:lang w:val="lv-LV"/>
              </w:rPr>
              <w:t xml:space="preserve"> </w:t>
            </w:r>
            <w:r w:rsidRPr="00CC12BA">
              <w:rPr>
                <w:b/>
                <w:szCs w:val="22"/>
                <w:lang w:val="lv-LV"/>
              </w:rPr>
              <w:t>6 vai 12 mēneši</w:t>
            </w:r>
          </w:p>
          <w:p w14:paraId="683744DE" w14:textId="77777777" w:rsidR="00E94C1C" w:rsidRPr="00CC12BA" w:rsidRDefault="00E94C1C" w:rsidP="00AD6B03">
            <w:pPr>
              <w:rPr>
                <w:b/>
                <w:szCs w:val="22"/>
                <w:lang w:val="lv-LV"/>
              </w:rPr>
            </w:pPr>
            <w:r w:rsidRPr="00CC12BA">
              <w:rPr>
                <w:b/>
                <w:szCs w:val="22"/>
                <w:lang w:val="lv-LV"/>
              </w:rPr>
              <w:t>N = 602</w:t>
            </w:r>
          </w:p>
        </w:tc>
        <w:tc>
          <w:tcPr>
            <w:tcW w:w="2591" w:type="dxa"/>
          </w:tcPr>
          <w:p w14:paraId="2B59D543" w14:textId="3373F0CD" w:rsidR="00E94C1C" w:rsidRPr="00CC12BA" w:rsidRDefault="00E94C1C" w:rsidP="00AD6B03">
            <w:pPr>
              <w:rPr>
                <w:b/>
                <w:szCs w:val="22"/>
                <w:lang w:val="lv-LV"/>
              </w:rPr>
            </w:pPr>
            <w:r w:rsidRPr="00CC12BA">
              <w:rPr>
                <w:b/>
                <w:szCs w:val="22"/>
                <w:lang w:val="lv-LV"/>
              </w:rPr>
              <w:t>Placebo</w:t>
            </w:r>
            <w:r w:rsidR="00B5272F" w:rsidRPr="00CC12BA">
              <w:rPr>
                <w:b/>
                <w:szCs w:val="22"/>
                <w:lang w:val="lv-LV"/>
              </w:rPr>
              <w:t xml:space="preserve"> </w:t>
            </w:r>
            <w:r w:rsidRPr="00CC12BA">
              <w:rPr>
                <w:b/>
                <w:szCs w:val="22"/>
                <w:lang w:val="lv-LV"/>
              </w:rPr>
              <w:t>6 vai 12 mēneši</w:t>
            </w:r>
          </w:p>
          <w:p w14:paraId="3057324C" w14:textId="77777777" w:rsidR="00E94C1C" w:rsidRPr="00CC12BA" w:rsidRDefault="00E94C1C" w:rsidP="00AD6B03">
            <w:pPr>
              <w:rPr>
                <w:b/>
                <w:szCs w:val="22"/>
                <w:lang w:val="lv-LV"/>
              </w:rPr>
            </w:pPr>
            <w:r w:rsidRPr="00CC12BA">
              <w:rPr>
                <w:b/>
                <w:szCs w:val="22"/>
                <w:lang w:val="lv-LV"/>
              </w:rPr>
              <w:t>N = 594</w:t>
            </w:r>
          </w:p>
        </w:tc>
      </w:tr>
      <w:tr w:rsidR="00E94C1C" w:rsidRPr="00CC12BA" w14:paraId="238EEC2B" w14:textId="77777777" w:rsidTr="00B5272F">
        <w:trPr>
          <w:gridAfter w:val="1"/>
          <w:wAfter w:w="9" w:type="dxa"/>
        </w:trPr>
        <w:tc>
          <w:tcPr>
            <w:tcW w:w="3358" w:type="dxa"/>
          </w:tcPr>
          <w:p w14:paraId="2E6E978C" w14:textId="77777777" w:rsidR="00E94C1C" w:rsidRPr="00CC12BA" w:rsidRDefault="00E94C1C" w:rsidP="00AD6B03">
            <w:pPr>
              <w:rPr>
                <w:szCs w:val="22"/>
                <w:lang w:val="lv-LV"/>
              </w:rPr>
            </w:pPr>
            <w:r w:rsidRPr="00CC12BA">
              <w:rPr>
                <w:szCs w:val="22"/>
                <w:lang w:val="lv-LV"/>
              </w:rPr>
              <w:t>Simptomātiska recidivējoša VTE*</w:t>
            </w:r>
          </w:p>
        </w:tc>
        <w:tc>
          <w:tcPr>
            <w:tcW w:w="3300" w:type="dxa"/>
          </w:tcPr>
          <w:p w14:paraId="652DF1CF" w14:textId="77777777" w:rsidR="00C6395C" w:rsidRPr="00CC12BA" w:rsidRDefault="00E94C1C" w:rsidP="00C6395C">
            <w:pPr>
              <w:rPr>
                <w:szCs w:val="22"/>
                <w:lang w:val="lv-LV"/>
              </w:rPr>
            </w:pPr>
            <w:r w:rsidRPr="00CC12BA">
              <w:rPr>
                <w:szCs w:val="22"/>
                <w:lang w:val="lv-LV"/>
              </w:rPr>
              <w:t>8</w:t>
            </w:r>
          </w:p>
          <w:p w14:paraId="63B89266" w14:textId="30682717" w:rsidR="00E94C1C" w:rsidRPr="00CC12BA" w:rsidRDefault="00E94C1C" w:rsidP="00C6395C">
            <w:pPr>
              <w:rPr>
                <w:szCs w:val="22"/>
                <w:lang w:val="lv-LV"/>
              </w:rPr>
            </w:pPr>
            <w:r w:rsidRPr="00CC12BA">
              <w:rPr>
                <w:szCs w:val="22"/>
                <w:lang w:val="lv-LV"/>
              </w:rPr>
              <w:t>(1,3%)</w:t>
            </w:r>
          </w:p>
        </w:tc>
        <w:tc>
          <w:tcPr>
            <w:tcW w:w="2591" w:type="dxa"/>
          </w:tcPr>
          <w:p w14:paraId="260C0F2C" w14:textId="77777777" w:rsidR="00C6395C" w:rsidRPr="00CC12BA" w:rsidRDefault="00E94C1C" w:rsidP="00C6395C">
            <w:pPr>
              <w:rPr>
                <w:szCs w:val="22"/>
                <w:lang w:val="lv-LV"/>
              </w:rPr>
            </w:pPr>
            <w:r w:rsidRPr="00CC12BA">
              <w:rPr>
                <w:szCs w:val="22"/>
                <w:lang w:val="lv-LV"/>
              </w:rPr>
              <w:t>42</w:t>
            </w:r>
          </w:p>
          <w:p w14:paraId="3AD54A44" w14:textId="68F1ACBD" w:rsidR="00E94C1C" w:rsidRPr="00CC12BA" w:rsidRDefault="00E94C1C" w:rsidP="00C6395C">
            <w:pPr>
              <w:rPr>
                <w:szCs w:val="22"/>
                <w:lang w:val="lv-LV"/>
              </w:rPr>
            </w:pPr>
            <w:r w:rsidRPr="00CC12BA">
              <w:rPr>
                <w:szCs w:val="22"/>
                <w:lang w:val="lv-LV"/>
              </w:rPr>
              <w:t>(7,1%)</w:t>
            </w:r>
          </w:p>
        </w:tc>
      </w:tr>
      <w:tr w:rsidR="00E94C1C" w:rsidRPr="00CC12BA" w14:paraId="66EB2455" w14:textId="77777777" w:rsidTr="00B5272F">
        <w:trPr>
          <w:gridAfter w:val="1"/>
          <w:wAfter w:w="9" w:type="dxa"/>
        </w:trPr>
        <w:tc>
          <w:tcPr>
            <w:tcW w:w="3358" w:type="dxa"/>
          </w:tcPr>
          <w:p w14:paraId="3D0702D1" w14:textId="18F49150" w:rsidR="00E94C1C" w:rsidRPr="00CC12BA" w:rsidRDefault="00E94C1C" w:rsidP="00AD6B03">
            <w:pPr>
              <w:rPr>
                <w:szCs w:val="22"/>
                <w:lang w:val="lv-LV"/>
              </w:rPr>
            </w:pPr>
            <w:r w:rsidRPr="00CC12BA">
              <w:rPr>
                <w:szCs w:val="22"/>
                <w:lang w:val="lv-LV"/>
              </w:rPr>
              <w:t>Simptomātiska recidivējoša PE</w:t>
            </w:r>
          </w:p>
        </w:tc>
        <w:tc>
          <w:tcPr>
            <w:tcW w:w="3300" w:type="dxa"/>
          </w:tcPr>
          <w:p w14:paraId="3AD053F2" w14:textId="77777777" w:rsidR="00C6395C" w:rsidRPr="00CC12BA" w:rsidRDefault="00E94C1C" w:rsidP="00AD6B03">
            <w:pPr>
              <w:rPr>
                <w:szCs w:val="22"/>
                <w:lang w:val="lv-LV"/>
              </w:rPr>
            </w:pPr>
            <w:r w:rsidRPr="00CC12BA">
              <w:rPr>
                <w:szCs w:val="22"/>
                <w:lang w:val="lv-LV"/>
              </w:rPr>
              <w:t>2</w:t>
            </w:r>
          </w:p>
          <w:p w14:paraId="5103D38E" w14:textId="24236457" w:rsidR="00E94C1C" w:rsidRPr="00CC12BA" w:rsidRDefault="00E94C1C" w:rsidP="00C6395C">
            <w:pPr>
              <w:rPr>
                <w:szCs w:val="22"/>
                <w:lang w:val="lv-LV"/>
              </w:rPr>
            </w:pPr>
            <w:r w:rsidRPr="00CC12BA">
              <w:rPr>
                <w:szCs w:val="22"/>
                <w:lang w:val="lv-LV"/>
              </w:rPr>
              <w:t>(0,3%)</w:t>
            </w:r>
          </w:p>
        </w:tc>
        <w:tc>
          <w:tcPr>
            <w:tcW w:w="2591" w:type="dxa"/>
          </w:tcPr>
          <w:p w14:paraId="3CDD8FFC" w14:textId="77777777" w:rsidR="00C6395C" w:rsidRPr="00CC12BA" w:rsidRDefault="00E94C1C" w:rsidP="00C6395C">
            <w:pPr>
              <w:rPr>
                <w:szCs w:val="22"/>
                <w:lang w:val="lv-LV"/>
              </w:rPr>
            </w:pPr>
            <w:r w:rsidRPr="00CC12BA">
              <w:rPr>
                <w:szCs w:val="22"/>
                <w:lang w:val="lv-LV"/>
              </w:rPr>
              <w:t>13</w:t>
            </w:r>
          </w:p>
          <w:p w14:paraId="1AD7E14E" w14:textId="6A1B4C02" w:rsidR="00E94C1C" w:rsidRPr="00CC12BA" w:rsidRDefault="00E94C1C" w:rsidP="00C6395C">
            <w:pPr>
              <w:rPr>
                <w:szCs w:val="22"/>
                <w:lang w:val="lv-LV"/>
              </w:rPr>
            </w:pPr>
            <w:r w:rsidRPr="00CC12BA">
              <w:rPr>
                <w:szCs w:val="22"/>
                <w:lang w:val="lv-LV"/>
              </w:rPr>
              <w:t>(2,2%)</w:t>
            </w:r>
          </w:p>
        </w:tc>
      </w:tr>
      <w:tr w:rsidR="00E94C1C" w:rsidRPr="00CC12BA" w14:paraId="7A0552DA" w14:textId="77777777" w:rsidTr="00B5272F">
        <w:trPr>
          <w:gridAfter w:val="1"/>
          <w:wAfter w:w="9" w:type="dxa"/>
        </w:trPr>
        <w:tc>
          <w:tcPr>
            <w:tcW w:w="3358" w:type="dxa"/>
          </w:tcPr>
          <w:p w14:paraId="65DDB727" w14:textId="42BEA741" w:rsidR="00E94C1C" w:rsidRPr="00CC12BA" w:rsidRDefault="00E94C1C" w:rsidP="00AD6B03">
            <w:pPr>
              <w:rPr>
                <w:szCs w:val="22"/>
                <w:lang w:val="lv-LV"/>
              </w:rPr>
            </w:pPr>
            <w:r w:rsidRPr="00CC12BA">
              <w:rPr>
                <w:szCs w:val="22"/>
                <w:lang w:val="lv-LV"/>
              </w:rPr>
              <w:t>Simptomātiska recidivējoša DVT</w:t>
            </w:r>
          </w:p>
        </w:tc>
        <w:tc>
          <w:tcPr>
            <w:tcW w:w="3300" w:type="dxa"/>
          </w:tcPr>
          <w:p w14:paraId="53AE931A" w14:textId="77777777" w:rsidR="00C6395C" w:rsidRPr="00CC12BA" w:rsidRDefault="00E94C1C" w:rsidP="00AD6B03">
            <w:pPr>
              <w:rPr>
                <w:szCs w:val="22"/>
                <w:lang w:val="lv-LV"/>
              </w:rPr>
            </w:pPr>
            <w:r w:rsidRPr="00CC12BA">
              <w:rPr>
                <w:szCs w:val="22"/>
                <w:lang w:val="lv-LV"/>
              </w:rPr>
              <w:t>5</w:t>
            </w:r>
          </w:p>
          <w:p w14:paraId="05C8510D" w14:textId="5517A9F1" w:rsidR="00E94C1C" w:rsidRPr="00CC12BA" w:rsidRDefault="00E94C1C" w:rsidP="00C6395C">
            <w:pPr>
              <w:rPr>
                <w:szCs w:val="22"/>
                <w:lang w:val="lv-LV"/>
              </w:rPr>
            </w:pPr>
            <w:r w:rsidRPr="00CC12BA">
              <w:rPr>
                <w:szCs w:val="22"/>
                <w:lang w:val="lv-LV"/>
              </w:rPr>
              <w:t>(0,8%)</w:t>
            </w:r>
          </w:p>
        </w:tc>
        <w:tc>
          <w:tcPr>
            <w:tcW w:w="2591" w:type="dxa"/>
          </w:tcPr>
          <w:p w14:paraId="0720F7A8" w14:textId="77777777" w:rsidR="00C6395C" w:rsidRPr="00CC12BA" w:rsidRDefault="00E94C1C" w:rsidP="00AD6B03">
            <w:pPr>
              <w:rPr>
                <w:szCs w:val="22"/>
                <w:lang w:val="lv-LV"/>
              </w:rPr>
            </w:pPr>
            <w:r w:rsidRPr="00CC12BA">
              <w:rPr>
                <w:szCs w:val="22"/>
                <w:lang w:val="lv-LV"/>
              </w:rPr>
              <w:t>31</w:t>
            </w:r>
          </w:p>
          <w:p w14:paraId="70DA1931" w14:textId="7D0A84CF" w:rsidR="00E94C1C" w:rsidRPr="00CC12BA" w:rsidRDefault="00E94C1C" w:rsidP="00C6395C">
            <w:pPr>
              <w:rPr>
                <w:szCs w:val="22"/>
                <w:lang w:val="lv-LV"/>
              </w:rPr>
            </w:pPr>
            <w:r w:rsidRPr="00CC12BA">
              <w:rPr>
                <w:szCs w:val="22"/>
                <w:lang w:val="lv-LV"/>
              </w:rPr>
              <w:t>(5,2%)</w:t>
            </w:r>
          </w:p>
        </w:tc>
      </w:tr>
      <w:tr w:rsidR="00E94C1C" w:rsidRPr="00CC12BA" w14:paraId="3893E49F" w14:textId="77777777" w:rsidTr="00B5272F">
        <w:trPr>
          <w:gridAfter w:val="1"/>
          <w:wAfter w:w="9" w:type="dxa"/>
        </w:trPr>
        <w:tc>
          <w:tcPr>
            <w:tcW w:w="3358" w:type="dxa"/>
          </w:tcPr>
          <w:p w14:paraId="39485E52" w14:textId="29D7D902" w:rsidR="00E94C1C" w:rsidRPr="00CC12BA" w:rsidRDefault="00E94C1C" w:rsidP="001827D7">
            <w:pPr>
              <w:tabs>
                <w:tab w:val="clear" w:pos="567"/>
                <w:tab w:val="left" w:pos="555"/>
              </w:tabs>
              <w:rPr>
                <w:szCs w:val="22"/>
                <w:lang w:val="lv-LV"/>
              </w:rPr>
            </w:pPr>
            <w:r w:rsidRPr="00CC12BA">
              <w:rPr>
                <w:szCs w:val="22"/>
                <w:lang w:val="lv-LV"/>
              </w:rPr>
              <w:t>Letāla PE/nāve, kuras gadījumā nevar izslēgt PE</w:t>
            </w:r>
          </w:p>
        </w:tc>
        <w:tc>
          <w:tcPr>
            <w:tcW w:w="3300" w:type="dxa"/>
          </w:tcPr>
          <w:p w14:paraId="285743A3" w14:textId="77777777" w:rsidR="00E94C1C" w:rsidRPr="00CC12BA" w:rsidRDefault="00E94C1C" w:rsidP="00AD6B03">
            <w:pPr>
              <w:rPr>
                <w:szCs w:val="22"/>
                <w:lang w:val="lv-LV"/>
              </w:rPr>
            </w:pPr>
            <w:r w:rsidRPr="00CC12BA">
              <w:rPr>
                <w:szCs w:val="22"/>
                <w:lang w:val="lv-LV"/>
              </w:rPr>
              <w:t>1</w:t>
            </w:r>
          </w:p>
          <w:p w14:paraId="36CA8182" w14:textId="187367C5" w:rsidR="00E94C1C" w:rsidRPr="00CC12BA" w:rsidRDefault="00E94C1C" w:rsidP="00C6395C">
            <w:pPr>
              <w:rPr>
                <w:szCs w:val="22"/>
                <w:lang w:val="lv-LV"/>
              </w:rPr>
            </w:pPr>
            <w:r w:rsidRPr="00CC12BA">
              <w:rPr>
                <w:szCs w:val="22"/>
                <w:lang w:val="lv-LV"/>
              </w:rPr>
              <w:t>(0,2%)</w:t>
            </w:r>
          </w:p>
        </w:tc>
        <w:tc>
          <w:tcPr>
            <w:tcW w:w="2591" w:type="dxa"/>
          </w:tcPr>
          <w:p w14:paraId="11D72209" w14:textId="77777777" w:rsidR="00E94C1C" w:rsidRPr="00CC12BA" w:rsidRDefault="00E94C1C" w:rsidP="00AD6B03">
            <w:pPr>
              <w:rPr>
                <w:szCs w:val="22"/>
                <w:lang w:val="lv-LV"/>
              </w:rPr>
            </w:pPr>
            <w:r w:rsidRPr="00CC12BA">
              <w:rPr>
                <w:szCs w:val="22"/>
                <w:lang w:val="lv-LV"/>
              </w:rPr>
              <w:t>1</w:t>
            </w:r>
          </w:p>
          <w:p w14:paraId="05416387" w14:textId="443F68A6" w:rsidR="00E94C1C" w:rsidRPr="00CC12BA" w:rsidRDefault="00E94C1C" w:rsidP="00C6395C">
            <w:pPr>
              <w:rPr>
                <w:szCs w:val="22"/>
                <w:lang w:val="lv-LV"/>
              </w:rPr>
            </w:pPr>
            <w:r w:rsidRPr="00CC12BA">
              <w:rPr>
                <w:szCs w:val="22"/>
                <w:lang w:val="lv-LV"/>
              </w:rPr>
              <w:t>(0,2%)</w:t>
            </w:r>
          </w:p>
        </w:tc>
      </w:tr>
      <w:tr w:rsidR="00E94C1C" w:rsidRPr="00CC12BA" w14:paraId="6E011AD9" w14:textId="77777777" w:rsidTr="00B5272F">
        <w:trPr>
          <w:gridAfter w:val="1"/>
          <w:wAfter w:w="9" w:type="dxa"/>
        </w:trPr>
        <w:tc>
          <w:tcPr>
            <w:tcW w:w="3358" w:type="dxa"/>
          </w:tcPr>
          <w:p w14:paraId="1CB6728B" w14:textId="77777777" w:rsidR="00E94C1C" w:rsidRPr="00CC12BA" w:rsidRDefault="00E94C1C" w:rsidP="00AD6B03">
            <w:pPr>
              <w:rPr>
                <w:szCs w:val="22"/>
                <w:lang w:val="lv-LV"/>
              </w:rPr>
            </w:pPr>
            <w:r w:rsidRPr="00CC12BA">
              <w:rPr>
                <w:szCs w:val="22"/>
                <w:lang w:val="lv-LV"/>
              </w:rPr>
              <w:t>Masīvas asiņošanas notikumi</w:t>
            </w:r>
          </w:p>
        </w:tc>
        <w:tc>
          <w:tcPr>
            <w:tcW w:w="3300" w:type="dxa"/>
          </w:tcPr>
          <w:p w14:paraId="05CB58E9" w14:textId="77777777" w:rsidR="00C6395C" w:rsidRPr="00CC12BA" w:rsidRDefault="00E94C1C" w:rsidP="00C6395C">
            <w:pPr>
              <w:rPr>
                <w:szCs w:val="22"/>
                <w:lang w:val="lv-LV"/>
              </w:rPr>
            </w:pPr>
            <w:r w:rsidRPr="00CC12BA">
              <w:rPr>
                <w:szCs w:val="22"/>
                <w:lang w:val="lv-LV"/>
              </w:rPr>
              <w:t>4</w:t>
            </w:r>
          </w:p>
          <w:p w14:paraId="1E54FC9D" w14:textId="00BE96E3" w:rsidR="00E94C1C" w:rsidRPr="00CC12BA" w:rsidRDefault="00E94C1C" w:rsidP="00C6395C">
            <w:pPr>
              <w:rPr>
                <w:szCs w:val="22"/>
                <w:lang w:val="lv-LV"/>
              </w:rPr>
            </w:pPr>
            <w:r w:rsidRPr="00CC12BA">
              <w:rPr>
                <w:szCs w:val="22"/>
                <w:lang w:val="lv-LV"/>
              </w:rPr>
              <w:t>(0,7%)</w:t>
            </w:r>
          </w:p>
        </w:tc>
        <w:tc>
          <w:tcPr>
            <w:tcW w:w="2591" w:type="dxa"/>
          </w:tcPr>
          <w:p w14:paraId="223705F8" w14:textId="77777777" w:rsidR="00C6395C" w:rsidRPr="00CC12BA" w:rsidRDefault="00E94C1C" w:rsidP="00AD6B03">
            <w:pPr>
              <w:rPr>
                <w:szCs w:val="22"/>
                <w:lang w:val="lv-LV"/>
              </w:rPr>
            </w:pPr>
            <w:r w:rsidRPr="00CC12BA">
              <w:rPr>
                <w:szCs w:val="22"/>
                <w:lang w:val="lv-LV"/>
              </w:rPr>
              <w:t>0</w:t>
            </w:r>
          </w:p>
          <w:p w14:paraId="3D6BDCC4" w14:textId="50D5188E" w:rsidR="00E94C1C" w:rsidRPr="00CC12BA" w:rsidRDefault="00E94C1C" w:rsidP="00C6395C">
            <w:pPr>
              <w:rPr>
                <w:szCs w:val="22"/>
                <w:lang w:val="lv-LV"/>
              </w:rPr>
            </w:pPr>
            <w:r w:rsidRPr="00CC12BA">
              <w:rPr>
                <w:szCs w:val="22"/>
                <w:lang w:val="lv-LV"/>
              </w:rPr>
              <w:t>(0,0%)</w:t>
            </w:r>
          </w:p>
        </w:tc>
      </w:tr>
      <w:tr w:rsidR="00E94C1C" w:rsidRPr="00CC12BA" w14:paraId="6B256346" w14:textId="77777777" w:rsidTr="00B5272F">
        <w:trPr>
          <w:gridAfter w:val="1"/>
          <w:wAfter w:w="9" w:type="dxa"/>
        </w:trPr>
        <w:tc>
          <w:tcPr>
            <w:tcW w:w="3358" w:type="dxa"/>
          </w:tcPr>
          <w:p w14:paraId="3B6FFA42" w14:textId="77777777" w:rsidR="00E94C1C" w:rsidRPr="00CC12BA" w:rsidRDefault="00E94C1C" w:rsidP="00AD6B03">
            <w:pPr>
              <w:rPr>
                <w:szCs w:val="22"/>
                <w:lang w:val="lv-LV"/>
              </w:rPr>
            </w:pPr>
            <w:r w:rsidRPr="00CC12BA">
              <w:rPr>
                <w:szCs w:val="22"/>
                <w:lang w:val="lv-LV"/>
              </w:rPr>
              <w:t>Klīniski būtiska ne</w:t>
            </w:r>
            <w:r w:rsidRPr="00CC12BA">
              <w:rPr>
                <w:szCs w:val="22"/>
                <w:lang w:val="lv-LV"/>
              </w:rPr>
              <w:noBreakHyphen/>
              <w:t>masīva asiņošana</w:t>
            </w:r>
          </w:p>
        </w:tc>
        <w:tc>
          <w:tcPr>
            <w:tcW w:w="3300" w:type="dxa"/>
          </w:tcPr>
          <w:p w14:paraId="0F627FA5" w14:textId="77777777" w:rsidR="00C6395C" w:rsidRPr="00CC12BA" w:rsidRDefault="00E94C1C" w:rsidP="00C6395C">
            <w:pPr>
              <w:rPr>
                <w:szCs w:val="22"/>
                <w:lang w:val="lv-LV"/>
              </w:rPr>
            </w:pPr>
            <w:r w:rsidRPr="00CC12BA">
              <w:rPr>
                <w:szCs w:val="22"/>
                <w:lang w:val="lv-LV"/>
              </w:rPr>
              <w:t>32</w:t>
            </w:r>
          </w:p>
          <w:p w14:paraId="51E08088" w14:textId="28EF6CAC" w:rsidR="00E94C1C" w:rsidRPr="00CC12BA" w:rsidRDefault="00E94C1C" w:rsidP="00C6395C">
            <w:pPr>
              <w:rPr>
                <w:szCs w:val="22"/>
                <w:lang w:val="lv-LV"/>
              </w:rPr>
            </w:pPr>
            <w:r w:rsidRPr="00CC12BA">
              <w:rPr>
                <w:szCs w:val="22"/>
                <w:lang w:val="lv-LV"/>
              </w:rPr>
              <w:t>(5,4%)</w:t>
            </w:r>
          </w:p>
        </w:tc>
        <w:tc>
          <w:tcPr>
            <w:tcW w:w="2591" w:type="dxa"/>
          </w:tcPr>
          <w:p w14:paraId="7EC9A07D" w14:textId="77777777" w:rsidR="00C6395C" w:rsidRPr="00CC12BA" w:rsidRDefault="00E94C1C" w:rsidP="00C6395C">
            <w:pPr>
              <w:rPr>
                <w:szCs w:val="22"/>
                <w:lang w:val="lv-LV"/>
              </w:rPr>
            </w:pPr>
            <w:r w:rsidRPr="00CC12BA">
              <w:rPr>
                <w:szCs w:val="22"/>
                <w:lang w:val="lv-LV"/>
              </w:rPr>
              <w:t>7</w:t>
            </w:r>
          </w:p>
          <w:p w14:paraId="2CAFB0FB" w14:textId="24F2A448" w:rsidR="00E94C1C" w:rsidRPr="00CC12BA" w:rsidRDefault="00E94C1C" w:rsidP="00C6395C">
            <w:pPr>
              <w:rPr>
                <w:szCs w:val="22"/>
                <w:lang w:val="lv-LV"/>
              </w:rPr>
            </w:pPr>
            <w:r w:rsidRPr="00CC12BA">
              <w:rPr>
                <w:szCs w:val="22"/>
                <w:lang w:val="lv-LV"/>
              </w:rPr>
              <w:t>(1,2%)</w:t>
            </w:r>
          </w:p>
        </w:tc>
      </w:tr>
    </w:tbl>
    <w:p w14:paraId="4A493467" w14:textId="77777777" w:rsidR="00B5272F" w:rsidRPr="00CC12BA" w:rsidRDefault="00B5272F" w:rsidP="00B5272F">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w:t>
      </w:r>
      <w:r w:rsidRPr="00CC12BA">
        <w:rPr>
          <w:rFonts w:eastAsia="PMingLiU"/>
          <w:color w:val="000000"/>
          <w:szCs w:val="22"/>
          <w:lang w:val="lv-LV" w:eastAsia="zh-TW"/>
        </w:rPr>
        <w:tab/>
        <w:t>Rivaroksabans 20 mg vienu reizi dienā</w:t>
      </w:r>
    </w:p>
    <w:p w14:paraId="756C2683" w14:textId="63E1EF87" w:rsidR="00B5272F" w:rsidRPr="00CC12BA" w:rsidRDefault="00B5272F" w:rsidP="00B5272F">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Pr="00CC12BA">
        <w:rPr>
          <w:rFonts w:eastAsia="PMingLiU"/>
          <w:color w:val="000000"/>
          <w:szCs w:val="22"/>
          <w:lang w:val="lv-LV" w:eastAsia="zh-TW"/>
        </w:rPr>
        <w:tab/>
        <w:t xml:space="preserve">p &lt; 0,0001 (pārākums), </w:t>
      </w:r>
      <w:r w:rsidR="00EA4BED" w:rsidRPr="00CC12BA">
        <w:rPr>
          <w:rFonts w:eastAsia="PMingLiU"/>
          <w:color w:val="000000"/>
          <w:szCs w:val="22"/>
          <w:lang w:val="lv-LV" w:eastAsia="zh-TW"/>
        </w:rPr>
        <w:t>RA</w:t>
      </w:r>
      <w:r w:rsidRPr="00CC12BA">
        <w:rPr>
          <w:rFonts w:eastAsia="PMingLiU"/>
          <w:color w:val="000000"/>
          <w:szCs w:val="22"/>
          <w:lang w:val="lv-LV" w:eastAsia="zh-TW"/>
        </w:rPr>
        <w:t>: 0,185 (0,087–0,393)</w:t>
      </w:r>
    </w:p>
    <w:p w14:paraId="55F89D54" w14:textId="77777777" w:rsidR="00B5272F" w:rsidRPr="00CC12BA" w:rsidRDefault="00B5272F" w:rsidP="00E94C1C">
      <w:pPr>
        <w:tabs>
          <w:tab w:val="clear" w:pos="567"/>
        </w:tabs>
        <w:autoSpaceDE w:val="0"/>
        <w:autoSpaceDN w:val="0"/>
        <w:spacing w:line="240" w:lineRule="auto"/>
        <w:rPr>
          <w:rFonts w:eastAsia="PMingLiU"/>
          <w:szCs w:val="24"/>
          <w:lang w:val="lv-LV" w:eastAsia="zh-TW"/>
        </w:rPr>
      </w:pPr>
    </w:p>
    <w:p w14:paraId="7EBCB4D0"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 xml:space="preserve">Einstein </w:t>
      </w:r>
      <w:r w:rsidRPr="00CC12BA">
        <w:rPr>
          <w:rFonts w:eastAsia="PMingLiU"/>
          <w:i/>
          <w:szCs w:val="24"/>
          <w:lang w:val="lv-LV" w:eastAsia="zh-TW"/>
        </w:rPr>
        <w:t>Choice</w:t>
      </w:r>
      <w:r w:rsidRPr="00CC12BA">
        <w:rPr>
          <w:rFonts w:eastAsia="PMingLiU"/>
          <w:color w:val="000000"/>
          <w:szCs w:val="22"/>
          <w:lang w:val="lv-LV" w:eastAsia="zh-TW"/>
        </w:rPr>
        <w:t xml:space="preserve"> pētījumā (skatīt 9. tabulu) </w:t>
      </w:r>
      <w:r w:rsidRPr="00CC12BA">
        <w:rPr>
          <w:rFonts w:eastAsia="PMingLiU"/>
          <w:szCs w:val="24"/>
          <w:lang w:val="lv-LV" w:eastAsia="zh-TW"/>
        </w:rPr>
        <w:t>rivaroksabans 20</w:t>
      </w:r>
      <w:r w:rsidRPr="00CC12BA">
        <w:rPr>
          <w:color w:val="000000"/>
          <w:szCs w:val="22"/>
          <w:lang w:val="lv-LV"/>
        </w:rPr>
        <w:t> </w:t>
      </w:r>
      <w:r w:rsidRPr="00CC12BA">
        <w:rPr>
          <w:rFonts w:eastAsia="PMingLiU"/>
          <w:szCs w:val="24"/>
          <w:lang w:val="lv-LV" w:eastAsia="zh-TW"/>
        </w:rPr>
        <w:t>mg un 10</w:t>
      </w:r>
      <w:r w:rsidRPr="00CC12BA">
        <w:rPr>
          <w:color w:val="000000"/>
          <w:szCs w:val="22"/>
          <w:lang w:val="lv-LV"/>
        </w:rPr>
        <w:t> </w:t>
      </w:r>
      <w:r w:rsidRPr="00CC12BA">
        <w:rPr>
          <w:rFonts w:eastAsia="PMingLiU"/>
          <w:szCs w:val="24"/>
          <w:lang w:val="lv-LV" w:eastAsia="zh-TW"/>
        </w:rPr>
        <w:t>mg</w:t>
      </w:r>
      <w:r w:rsidRPr="00CC12BA">
        <w:rPr>
          <w:rFonts w:eastAsia="PMingLiU"/>
          <w:color w:val="000000"/>
          <w:szCs w:val="22"/>
          <w:lang w:val="lv-LV" w:eastAsia="zh-TW"/>
        </w:rPr>
        <w:t xml:space="preserve"> bija pārāks par </w:t>
      </w:r>
      <w:r w:rsidRPr="00CC12BA">
        <w:rPr>
          <w:color w:val="000000"/>
          <w:szCs w:val="22"/>
          <w:lang w:val="lv-LV"/>
        </w:rPr>
        <w:t xml:space="preserve">100 mg acetilsalicilskābes </w:t>
      </w:r>
      <w:r w:rsidRPr="00CC12BA">
        <w:rPr>
          <w:rFonts w:eastAsia="PMingLiU"/>
          <w:color w:val="000000"/>
          <w:szCs w:val="22"/>
          <w:lang w:val="lv-LV" w:eastAsia="zh-TW"/>
        </w:rPr>
        <w:t>attiecībā uz primāro efektivitātes iznākumu. Galvenais drošuma iznākums (masīvas asiņošanas notikumi) bija līdzīgs pacientiem, kuri ārstēšanā saņēma rivaroksabanu 20</w:t>
      </w:r>
      <w:r w:rsidRPr="00CC12BA">
        <w:rPr>
          <w:color w:val="000000"/>
          <w:szCs w:val="22"/>
          <w:lang w:val="lv-LV"/>
        </w:rPr>
        <w:t> </w:t>
      </w:r>
      <w:r w:rsidRPr="00CC12BA">
        <w:rPr>
          <w:rFonts w:eastAsia="PMingLiU"/>
          <w:color w:val="000000"/>
          <w:szCs w:val="22"/>
          <w:lang w:val="lv-LV" w:eastAsia="zh-TW"/>
        </w:rPr>
        <w:t>mg un 10</w:t>
      </w:r>
      <w:r w:rsidRPr="00CC12BA">
        <w:rPr>
          <w:color w:val="000000"/>
          <w:szCs w:val="22"/>
          <w:lang w:val="lv-LV"/>
        </w:rPr>
        <w:t> </w:t>
      </w:r>
      <w:r w:rsidRPr="00CC12BA">
        <w:rPr>
          <w:rFonts w:eastAsia="PMingLiU"/>
          <w:color w:val="000000"/>
          <w:szCs w:val="22"/>
          <w:lang w:val="lv-LV" w:eastAsia="zh-TW"/>
        </w:rPr>
        <w:t>mg vienu reizi dienā salīdzinājumā ar 100</w:t>
      </w:r>
      <w:r w:rsidRPr="00CC12BA">
        <w:rPr>
          <w:color w:val="000000"/>
          <w:szCs w:val="22"/>
          <w:lang w:val="lv-LV"/>
        </w:rPr>
        <w:t> </w:t>
      </w:r>
      <w:r w:rsidRPr="00CC12BA">
        <w:rPr>
          <w:rFonts w:eastAsia="PMingLiU"/>
          <w:color w:val="000000"/>
          <w:szCs w:val="22"/>
          <w:lang w:val="lv-LV" w:eastAsia="zh-TW"/>
        </w:rPr>
        <w:t>mg acetilsalicilskābes.</w:t>
      </w:r>
    </w:p>
    <w:p w14:paraId="28719D2E" w14:textId="77777777" w:rsidR="00E94C1C" w:rsidRPr="00CC12BA" w:rsidRDefault="00E94C1C" w:rsidP="00E94C1C">
      <w:pPr>
        <w:tabs>
          <w:tab w:val="clear" w:pos="567"/>
        </w:tabs>
        <w:autoSpaceDE w:val="0"/>
        <w:autoSpaceDN w:val="0"/>
        <w:spacing w:line="240" w:lineRule="auto"/>
        <w:rPr>
          <w:rFonts w:eastAsia="PMingLiU"/>
          <w:szCs w:val="24"/>
          <w:lang w:val="lv-LV" w:eastAsia="zh-TW"/>
        </w:rPr>
      </w:pPr>
    </w:p>
    <w:tbl>
      <w:tblPr>
        <w:tblW w:w="9173" w:type="dxa"/>
        <w:tblInd w:w="108" w:type="dxa"/>
        <w:tblLook w:val="01E0" w:firstRow="1" w:lastRow="1" w:firstColumn="1" w:lastColumn="1" w:noHBand="0" w:noVBand="0"/>
      </w:tblPr>
      <w:tblGrid>
        <w:gridCol w:w="3372"/>
        <w:gridCol w:w="1943"/>
        <w:gridCol w:w="1943"/>
        <w:gridCol w:w="1854"/>
        <w:gridCol w:w="61"/>
      </w:tblGrid>
      <w:tr w:rsidR="00E94C1C" w:rsidRPr="00CC12BA" w14:paraId="209FEBF0" w14:textId="77777777" w:rsidTr="00EB1A6B">
        <w:tc>
          <w:tcPr>
            <w:tcW w:w="9173" w:type="dxa"/>
            <w:gridSpan w:val="5"/>
            <w:shd w:val="clear" w:color="auto" w:fill="auto"/>
          </w:tcPr>
          <w:p w14:paraId="29A7ACE1" w14:textId="77777777" w:rsidR="00E94C1C" w:rsidRPr="00CC12BA" w:rsidRDefault="00E94C1C" w:rsidP="00AD6B03">
            <w:pPr>
              <w:tabs>
                <w:tab w:val="clear" w:pos="567"/>
              </w:tabs>
              <w:spacing w:line="240" w:lineRule="auto"/>
              <w:jc w:val="both"/>
              <w:rPr>
                <w:b/>
                <w:lang w:val="lv-LV"/>
              </w:rPr>
            </w:pPr>
            <w:r w:rsidRPr="00CC12BA">
              <w:rPr>
                <w:b/>
                <w:lang w:val="lv-LV"/>
              </w:rPr>
              <w:t>9</w:t>
            </w:r>
            <w:r w:rsidRPr="00CC12BA">
              <w:rPr>
                <w:rFonts w:eastAsia="PMingLiU"/>
                <w:b/>
                <w:color w:val="000000"/>
                <w:szCs w:val="22"/>
                <w:lang w:val="lv-LV" w:eastAsia="zh-TW"/>
              </w:rPr>
              <w:t xml:space="preserve">. tabula: Efektivitātes un drošuma rezultāti III fāzes pētījumā </w:t>
            </w:r>
            <w:r w:rsidRPr="00CC12BA">
              <w:rPr>
                <w:b/>
                <w:i/>
                <w:lang w:val="lv-LV"/>
              </w:rPr>
              <w:t>Einstein Choice</w:t>
            </w:r>
          </w:p>
        </w:tc>
      </w:tr>
      <w:tr w:rsidR="00E94C1C" w:rsidRPr="00CC12BA" w14:paraId="5C0C7472"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blHeader/>
        </w:trPr>
        <w:tc>
          <w:tcPr>
            <w:tcW w:w="3372" w:type="dxa"/>
            <w:shd w:val="clear" w:color="auto" w:fill="auto"/>
            <w:vAlign w:val="center"/>
          </w:tcPr>
          <w:p w14:paraId="322B1282" w14:textId="77777777" w:rsidR="00E94C1C" w:rsidRPr="00CC12BA" w:rsidRDefault="00E94C1C" w:rsidP="00AD6B03">
            <w:pPr>
              <w:tabs>
                <w:tab w:val="clear" w:pos="567"/>
              </w:tabs>
              <w:spacing w:line="240" w:lineRule="auto"/>
              <w:ind w:left="34"/>
              <w:rPr>
                <w:b/>
                <w:lang w:val="lv-LV"/>
              </w:rPr>
            </w:pPr>
            <w:r w:rsidRPr="00CC12BA">
              <w:rPr>
                <w:rFonts w:eastAsia="PMingLiU"/>
                <w:b/>
                <w:color w:val="000000"/>
                <w:szCs w:val="22"/>
                <w:lang w:val="lv-LV" w:eastAsia="zh-TW"/>
              </w:rPr>
              <w:t>Pētījuma populācija</w:t>
            </w:r>
          </w:p>
        </w:tc>
        <w:tc>
          <w:tcPr>
            <w:tcW w:w="5740" w:type="dxa"/>
            <w:gridSpan w:val="3"/>
            <w:shd w:val="clear" w:color="auto" w:fill="auto"/>
          </w:tcPr>
          <w:p w14:paraId="3971C12C" w14:textId="127C1E4B" w:rsidR="00E94C1C" w:rsidRPr="00CC12BA" w:rsidRDefault="00E94C1C" w:rsidP="00B5272F">
            <w:pPr>
              <w:tabs>
                <w:tab w:val="clear" w:pos="567"/>
              </w:tabs>
              <w:spacing w:line="240" w:lineRule="auto"/>
              <w:rPr>
                <w:b/>
                <w:lang w:val="lv-LV"/>
              </w:rPr>
            </w:pPr>
            <w:r w:rsidRPr="00CC12BA">
              <w:rPr>
                <w:b/>
                <w:lang w:val="lv-LV"/>
              </w:rPr>
              <w:t>3</w:t>
            </w:r>
            <w:r w:rsidRPr="00CC12BA">
              <w:rPr>
                <w:rFonts w:eastAsia="PMingLiU"/>
                <w:b/>
                <w:color w:val="000000"/>
                <w:szCs w:val="22"/>
                <w:lang w:val="lv-LV" w:eastAsia="zh-TW"/>
              </w:rPr>
              <w:t> </w:t>
            </w:r>
            <w:r w:rsidRPr="00CC12BA">
              <w:rPr>
                <w:b/>
                <w:lang w:val="lv-LV"/>
              </w:rPr>
              <w:t xml:space="preserve">396 pacienti turpināja recidivējošas </w:t>
            </w:r>
            <w:r w:rsidR="00B5272F" w:rsidRPr="00CC12BA">
              <w:rPr>
                <w:b/>
                <w:lang w:val="lv-LV"/>
              </w:rPr>
              <w:t>VTE</w:t>
            </w:r>
            <w:r w:rsidRPr="00CC12BA">
              <w:rPr>
                <w:b/>
                <w:lang w:val="lv-LV"/>
              </w:rPr>
              <w:t xml:space="preserve"> profilaksi</w:t>
            </w:r>
          </w:p>
        </w:tc>
      </w:tr>
      <w:tr w:rsidR="00E94C1C" w:rsidRPr="00CC12BA" w14:paraId="1F11A64A"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blHeader/>
        </w:trPr>
        <w:tc>
          <w:tcPr>
            <w:tcW w:w="3372" w:type="dxa"/>
            <w:shd w:val="clear" w:color="auto" w:fill="auto"/>
            <w:vAlign w:val="center"/>
          </w:tcPr>
          <w:p w14:paraId="64DC33D8" w14:textId="77777777" w:rsidR="00E94C1C" w:rsidRPr="00CC12BA" w:rsidRDefault="00E94C1C" w:rsidP="00AD6B03">
            <w:pPr>
              <w:widowControl w:val="0"/>
              <w:tabs>
                <w:tab w:val="clear" w:pos="567"/>
              </w:tabs>
              <w:spacing w:line="240" w:lineRule="auto"/>
              <w:ind w:left="34"/>
              <w:rPr>
                <w:b/>
                <w:lang w:val="lv-LV"/>
              </w:rPr>
            </w:pPr>
            <w:r w:rsidRPr="00CC12BA">
              <w:rPr>
                <w:b/>
                <w:szCs w:val="22"/>
                <w:lang w:val="lv-LV"/>
              </w:rPr>
              <w:t>Ārstēšanas deva</w:t>
            </w:r>
          </w:p>
        </w:tc>
        <w:tc>
          <w:tcPr>
            <w:tcW w:w="1943" w:type="dxa"/>
            <w:shd w:val="clear" w:color="auto" w:fill="auto"/>
            <w:vAlign w:val="center"/>
          </w:tcPr>
          <w:p w14:paraId="6EBDDE07" w14:textId="27684389" w:rsidR="00E94C1C" w:rsidRPr="00CC12BA" w:rsidRDefault="00E94C1C" w:rsidP="00AD6B03">
            <w:pPr>
              <w:tabs>
                <w:tab w:val="clear" w:pos="567"/>
              </w:tabs>
              <w:spacing w:line="240" w:lineRule="auto"/>
              <w:ind w:left="12"/>
              <w:rPr>
                <w:b/>
                <w:szCs w:val="22"/>
                <w:lang w:val="lv-LV" w:eastAsia="de-DE"/>
              </w:rPr>
            </w:pPr>
            <w:r w:rsidRPr="00CC12BA">
              <w:rPr>
                <w:b/>
                <w:szCs w:val="22"/>
                <w:lang w:val="lv-LV" w:eastAsia="de-DE"/>
              </w:rPr>
              <w:t xml:space="preserve">20 mg </w:t>
            </w:r>
            <w:r w:rsidR="00687093" w:rsidRPr="00CC12BA">
              <w:rPr>
                <w:b/>
                <w:szCs w:val="22"/>
                <w:lang w:val="lv-LV" w:eastAsia="de-DE"/>
              </w:rPr>
              <w:t xml:space="preserve">rivaroksabans </w:t>
            </w:r>
            <w:r w:rsidR="004F2C75" w:rsidRPr="00CC12BA">
              <w:rPr>
                <w:b/>
                <w:szCs w:val="22"/>
                <w:lang w:val="lv-LV" w:eastAsia="de-DE"/>
              </w:rPr>
              <w:t>od</w:t>
            </w:r>
          </w:p>
          <w:p w14:paraId="04FB965A" w14:textId="2C7B4700" w:rsidR="00E94C1C" w:rsidRPr="00CC12BA" w:rsidRDefault="00E94C1C" w:rsidP="00AD6B03">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107</w:t>
            </w:r>
          </w:p>
        </w:tc>
        <w:tc>
          <w:tcPr>
            <w:tcW w:w="1943" w:type="dxa"/>
            <w:shd w:val="clear" w:color="auto" w:fill="auto"/>
            <w:vAlign w:val="center"/>
          </w:tcPr>
          <w:p w14:paraId="42C3AC13" w14:textId="1E2FBCE0" w:rsidR="00E94C1C" w:rsidRPr="00CC12BA" w:rsidRDefault="00E82521" w:rsidP="00AD6B03">
            <w:pPr>
              <w:tabs>
                <w:tab w:val="clear" w:pos="567"/>
              </w:tabs>
              <w:spacing w:line="240" w:lineRule="auto"/>
              <w:ind w:left="12"/>
              <w:rPr>
                <w:b/>
                <w:szCs w:val="22"/>
                <w:lang w:val="lv-LV" w:eastAsia="de-DE"/>
              </w:rPr>
            </w:pPr>
            <w:r w:rsidRPr="00CC12BA">
              <w:rPr>
                <w:b/>
                <w:szCs w:val="22"/>
                <w:lang w:val="lv-LV" w:eastAsia="de-DE"/>
              </w:rPr>
              <w:t xml:space="preserve">10 mg </w:t>
            </w:r>
            <w:r w:rsidR="00687093" w:rsidRPr="00CC12BA">
              <w:rPr>
                <w:b/>
                <w:szCs w:val="22"/>
                <w:lang w:val="lv-LV" w:eastAsia="de-DE"/>
              </w:rPr>
              <w:t xml:space="preserve">rivaroksabans </w:t>
            </w:r>
            <w:r w:rsidR="004F2C75" w:rsidRPr="00CC12BA">
              <w:rPr>
                <w:b/>
                <w:szCs w:val="22"/>
                <w:lang w:val="lv-LV" w:eastAsia="de-DE"/>
              </w:rPr>
              <w:t>od</w:t>
            </w:r>
          </w:p>
          <w:p w14:paraId="67AD2346" w14:textId="0FD7EC06" w:rsidR="00E94C1C" w:rsidRPr="00CC12BA" w:rsidRDefault="00E94C1C" w:rsidP="00AD6B03">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127</w:t>
            </w:r>
          </w:p>
        </w:tc>
        <w:tc>
          <w:tcPr>
            <w:tcW w:w="1854" w:type="dxa"/>
            <w:shd w:val="clear" w:color="auto" w:fill="auto"/>
            <w:vAlign w:val="center"/>
          </w:tcPr>
          <w:p w14:paraId="782F347B" w14:textId="77DA3C4D" w:rsidR="00E94C1C" w:rsidRPr="00CC12BA" w:rsidRDefault="004279B2" w:rsidP="00AD6B03">
            <w:pPr>
              <w:tabs>
                <w:tab w:val="clear" w:pos="567"/>
              </w:tabs>
              <w:spacing w:line="240" w:lineRule="auto"/>
              <w:ind w:left="12"/>
              <w:rPr>
                <w:b/>
                <w:szCs w:val="22"/>
                <w:lang w:val="lv-LV" w:eastAsia="de-DE"/>
              </w:rPr>
            </w:pPr>
            <w:r w:rsidRPr="00CC12BA">
              <w:rPr>
                <w:b/>
                <w:szCs w:val="22"/>
                <w:lang w:val="lv-LV" w:eastAsia="de-DE"/>
              </w:rPr>
              <w:t xml:space="preserve">Acetilsalicilskābe </w:t>
            </w:r>
            <w:r w:rsidR="00E94C1C" w:rsidRPr="00CC12BA">
              <w:rPr>
                <w:b/>
                <w:szCs w:val="22"/>
                <w:lang w:val="lv-LV" w:eastAsia="de-DE"/>
              </w:rPr>
              <w:t xml:space="preserve">100 mg </w:t>
            </w:r>
            <w:r w:rsidR="004F2C75" w:rsidRPr="00CC12BA">
              <w:rPr>
                <w:b/>
                <w:szCs w:val="22"/>
                <w:lang w:val="lv-LV" w:eastAsia="de-DE"/>
              </w:rPr>
              <w:t>od</w:t>
            </w:r>
          </w:p>
          <w:p w14:paraId="45FD3CC8" w14:textId="31E8EC94" w:rsidR="00E94C1C" w:rsidRPr="00CC12BA" w:rsidRDefault="00E94C1C" w:rsidP="00AD6B03">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131</w:t>
            </w:r>
          </w:p>
        </w:tc>
      </w:tr>
      <w:tr w:rsidR="00E94C1C" w:rsidRPr="00CC12BA" w14:paraId="77609B25"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0325325D" w14:textId="77777777" w:rsidR="00E94C1C" w:rsidRPr="00CC12BA" w:rsidRDefault="00E94C1C" w:rsidP="004F2C75">
            <w:pPr>
              <w:widowControl w:val="0"/>
              <w:tabs>
                <w:tab w:val="clear" w:pos="567"/>
              </w:tabs>
              <w:spacing w:line="240" w:lineRule="auto"/>
              <w:rPr>
                <w:lang w:val="lv-LV"/>
              </w:rPr>
            </w:pPr>
            <w:r w:rsidRPr="00CC12BA">
              <w:rPr>
                <w:szCs w:val="22"/>
                <w:lang w:val="lv-LV"/>
              </w:rPr>
              <w:t xml:space="preserve">Ārstēšanas </w:t>
            </w:r>
            <w:r w:rsidRPr="00CC12BA">
              <w:rPr>
                <w:lang w:val="lv-LV"/>
              </w:rPr>
              <w:t>ilguma mediāna [</w:t>
            </w:r>
            <w:r w:rsidRPr="00CC12BA">
              <w:rPr>
                <w:rFonts w:eastAsia="PMingLiU"/>
                <w:color w:val="000000"/>
                <w:szCs w:val="22"/>
                <w:lang w:val="lv-LV" w:eastAsia="zh-TW"/>
              </w:rPr>
              <w:t>starpkvartiļu diapazons</w:t>
            </w:r>
            <w:r w:rsidRPr="00CC12BA">
              <w:rPr>
                <w:lang w:val="lv-LV"/>
              </w:rPr>
              <w:t>]</w:t>
            </w:r>
          </w:p>
        </w:tc>
        <w:tc>
          <w:tcPr>
            <w:tcW w:w="1943" w:type="dxa"/>
            <w:shd w:val="clear" w:color="auto" w:fill="auto"/>
            <w:vAlign w:val="center"/>
          </w:tcPr>
          <w:p w14:paraId="4509C638" w14:textId="6392092A"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349 [189</w:t>
            </w:r>
            <w:r w:rsidR="00902E34" w:rsidRPr="00CC12BA">
              <w:rPr>
                <w:szCs w:val="22"/>
                <w:lang w:val="lv-LV" w:eastAsia="de-DE"/>
              </w:rPr>
              <w:t>–</w:t>
            </w:r>
            <w:r w:rsidRPr="00CC12BA">
              <w:rPr>
                <w:szCs w:val="22"/>
                <w:lang w:val="lv-LV" w:eastAsia="de-DE"/>
              </w:rPr>
              <w:t>362] dienas</w:t>
            </w:r>
          </w:p>
        </w:tc>
        <w:tc>
          <w:tcPr>
            <w:tcW w:w="1943" w:type="dxa"/>
            <w:shd w:val="clear" w:color="auto" w:fill="auto"/>
            <w:vAlign w:val="center"/>
          </w:tcPr>
          <w:p w14:paraId="2306212C" w14:textId="2F015CE6"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353 [190</w:t>
            </w:r>
            <w:r w:rsidR="00902E34" w:rsidRPr="00CC12BA">
              <w:rPr>
                <w:szCs w:val="22"/>
                <w:lang w:val="lv-LV" w:eastAsia="de-DE"/>
              </w:rPr>
              <w:t>–</w:t>
            </w:r>
            <w:r w:rsidRPr="00CC12BA">
              <w:rPr>
                <w:szCs w:val="22"/>
                <w:lang w:val="lv-LV" w:eastAsia="de-DE"/>
              </w:rPr>
              <w:t>362] dienas</w:t>
            </w:r>
          </w:p>
        </w:tc>
        <w:tc>
          <w:tcPr>
            <w:tcW w:w="1854" w:type="dxa"/>
            <w:shd w:val="clear" w:color="auto" w:fill="auto"/>
            <w:vAlign w:val="center"/>
          </w:tcPr>
          <w:p w14:paraId="3D3362C3" w14:textId="7C16E14E"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350 [186</w:t>
            </w:r>
            <w:r w:rsidR="00902E34" w:rsidRPr="00CC12BA">
              <w:rPr>
                <w:szCs w:val="22"/>
                <w:lang w:val="lv-LV" w:eastAsia="de-DE"/>
              </w:rPr>
              <w:t>–</w:t>
            </w:r>
            <w:r w:rsidRPr="00CC12BA">
              <w:rPr>
                <w:szCs w:val="22"/>
                <w:lang w:val="lv-LV" w:eastAsia="de-DE"/>
              </w:rPr>
              <w:t>362] dienas</w:t>
            </w:r>
          </w:p>
        </w:tc>
      </w:tr>
      <w:tr w:rsidR="00E94C1C" w:rsidRPr="00CC12BA" w14:paraId="3F7671FC"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502CBF25" w14:textId="77777777" w:rsidR="00E94C1C" w:rsidRPr="00CC12BA" w:rsidRDefault="00E94C1C" w:rsidP="004F2C75">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VTE</w:t>
            </w:r>
          </w:p>
        </w:tc>
        <w:tc>
          <w:tcPr>
            <w:tcW w:w="1943" w:type="dxa"/>
            <w:shd w:val="clear" w:color="auto" w:fill="auto"/>
            <w:vAlign w:val="center"/>
          </w:tcPr>
          <w:p w14:paraId="4AEA6DAD"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17</w:t>
            </w:r>
          </w:p>
          <w:p w14:paraId="5FADCD13" w14:textId="1ACC07E7"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(1,5%)*</w:t>
            </w:r>
          </w:p>
        </w:tc>
        <w:tc>
          <w:tcPr>
            <w:tcW w:w="1943" w:type="dxa"/>
            <w:shd w:val="clear" w:color="auto" w:fill="auto"/>
            <w:vAlign w:val="center"/>
          </w:tcPr>
          <w:p w14:paraId="7511640B"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13</w:t>
            </w:r>
          </w:p>
          <w:p w14:paraId="29A13B8E" w14:textId="594CD8BC"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(1,2%)**</w:t>
            </w:r>
          </w:p>
        </w:tc>
        <w:tc>
          <w:tcPr>
            <w:tcW w:w="1854" w:type="dxa"/>
            <w:shd w:val="clear" w:color="auto" w:fill="auto"/>
            <w:vAlign w:val="center"/>
          </w:tcPr>
          <w:p w14:paraId="1E48E525" w14:textId="77777777" w:rsidR="00902E34" w:rsidRPr="00CC12BA" w:rsidRDefault="00E94C1C" w:rsidP="00AD6B03">
            <w:pPr>
              <w:tabs>
                <w:tab w:val="clear" w:pos="567"/>
              </w:tabs>
              <w:spacing w:line="240" w:lineRule="auto"/>
              <w:ind w:left="12"/>
              <w:rPr>
                <w:szCs w:val="22"/>
                <w:lang w:val="lv-LV" w:eastAsia="de-DE"/>
              </w:rPr>
            </w:pPr>
            <w:r w:rsidRPr="00CC12BA">
              <w:rPr>
                <w:szCs w:val="22"/>
                <w:lang w:val="lv-LV" w:eastAsia="de-DE"/>
              </w:rPr>
              <w:t>50</w:t>
            </w:r>
          </w:p>
          <w:p w14:paraId="29766E69" w14:textId="611EE9E3"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(4,4%)</w:t>
            </w:r>
          </w:p>
        </w:tc>
      </w:tr>
      <w:tr w:rsidR="00E94C1C" w:rsidRPr="00CC12BA" w14:paraId="2B93ECC5"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3DFFA118" w14:textId="77777777" w:rsidR="00E94C1C" w:rsidRPr="00CC12BA" w:rsidRDefault="00E94C1C" w:rsidP="004F2C75">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PE</w:t>
            </w:r>
          </w:p>
        </w:tc>
        <w:tc>
          <w:tcPr>
            <w:tcW w:w="1943" w:type="dxa"/>
            <w:shd w:val="clear" w:color="auto" w:fill="auto"/>
            <w:vAlign w:val="center"/>
          </w:tcPr>
          <w:p w14:paraId="161C92FE"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6</w:t>
            </w:r>
          </w:p>
          <w:p w14:paraId="12D3F9AD" w14:textId="6970593E"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(0,5%)</w:t>
            </w:r>
          </w:p>
        </w:tc>
        <w:tc>
          <w:tcPr>
            <w:tcW w:w="1943" w:type="dxa"/>
            <w:shd w:val="clear" w:color="auto" w:fill="auto"/>
            <w:vAlign w:val="center"/>
          </w:tcPr>
          <w:p w14:paraId="459FBD4D"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6</w:t>
            </w:r>
          </w:p>
          <w:p w14:paraId="691E2129" w14:textId="42C7A6E9"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(0,5%)</w:t>
            </w:r>
          </w:p>
        </w:tc>
        <w:tc>
          <w:tcPr>
            <w:tcW w:w="1854" w:type="dxa"/>
            <w:shd w:val="clear" w:color="auto" w:fill="auto"/>
            <w:vAlign w:val="center"/>
          </w:tcPr>
          <w:p w14:paraId="5961063F" w14:textId="77777777" w:rsidR="00902E34" w:rsidRPr="00CC12BA" w:rsidRDefault="00902E34" w:rsidP="00AD6B03">
            <w:pPr>
              <w:tabs>
                <w:tab w:val="clear" w:pos="567"/>
              </w:tabs>
              <w:spacing w:line="240" w:lineRule="auto"/>
              <w:ind w:left="12"/>
              <w:rPr>
                <w:szCs w:val="22"/>
                <w:lang w:val="lv-LV" w:eastAsia="de-DE"/>
              </w:rPr>
            </w:pPr>
            <w:r w:rsidRPr="00CC12BA">
              <w:rPr>
                <w:szCs w:val="22"/>
                <w:lang w:val="lv-LV" w:eastAsia="de-DE"/>
              </w:rPr>
              <w:t>19</w:t>
            </w:r>
          </w:p>
          <w:p w14:paraId="43EB0E64" w14:textId="4BA13C41"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(1,7%)</w:t>
            </w:r>
          </w:p>
        </w:tc>
      </w:tr>
      <w:tr w:rsidR="00E94C1C" w:rsidRPr="00CC12BA" w14:paraId="0A294412"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64EEFE42" w14:textId="77777777" w:rsidR="00E94C1C" w:rsidRPr="00CC12BA" w:rsidRDefault="00E94C1C" w:rsidP="004F2C75">
            <w:pPr>
              <w:widowControl w:val="0"/>
              <w:tabs>
                <w:tab w:val="clear" w:pos="567"/>
                <w:tab w:val="left" w:pos="-108"/>
              </w:tabs>
              <w:spacing w:line="240" w:lineRule="auto"/>
              <w:rPr>
                <w:lang w:val="lv-LV"/>
              </w:rPr>
            </w:pPr>
            <w:r w:rsidRPr="00CC12BA">
              <w:rPr>
                <w:szCs w:val="22"/>
                <w:lang w:val="lv-LV"/>
              </w:rPr>
              <w:t xml:space="preserve">Simptomātiska recidivējoša </w:t>
            </w:r>
            <w:r w:rsidRPr="00CC12BA">
              <w:rPr>
                <w:lang w:val="lv-LV"/>
              </w:rPr>
              <w:t>DVT</w:t>
            </w:r>
          </w:p>
        </w:tc>
        <w:tc>
          <w:tcPr>
            <w:tcW w:w="1943" w:type="dxa"/>
            <w:shd w:val="clear" w:color="auto" w:fill="auto"/>
            <w:vAlign w:val="center"/>
          </w:tcPr>
          <w:p w14:paraId="3B76F9AD"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9</w:t>
            </w:r>
          </w:p>
          <w:p w14:paraId="3F9D08C3" w14:textId="5CC98EC5"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(0,8%)</w:t>
            </w:r>
          </w:p>
        </w:tc>
        <w:tc>
          <w:tcPr>
            <w:tcW w:w="1943" w:type="dxa"/>
            <w:shd w:val="clear" w:color="auto" w:fill="auto"/>
            <w:vAlign w:val="center"/>
          </w:tcPr>
          <w:p w14:paraId="470A2B15" w14:textId="77777777" w:rsidR="00902E34" w:rsidRPr="00CC12BA" w:rsidRDefault="00E94C1C" w:rsidP="00AD6B03">
            <w:pPr>
              <w:tabs>
                <w:tab w:val="clear" w:pos="567"/>
              </w:tabs>
              <w:spacing w:line="240" w:lineRule="auto"/>
              <w:ind w:left="12"/>
              <w:rPr>
                <w:szCs w:val="22"/>
                <w:lang w:val="lv-LV" w:eastAsia="de-DE"/>
              </w:rPr>
            </w:pPr>
            <w:r w:rsidRPr="00CC12BA">
              <w:rPr>
                <w:szCs w:val="22"/>
                <w:lang w:val="lv-LV" w:eastAsia="de-DE"/>
              </w:rPr>
              <w:t>8</w:t>
            </w:r>
          </w:p>
          <w:p w14:paraId="0665F211" w14:textId="6E7D7A1E"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(0,7%)</w:t>
            </w:r>
          </w:p>
        </w:tc>
        <w:tc>
          <w:tcPr>
            <w:tcW w:w="1854" w:type="dxa"/>
            <w:shd w:val="clear" w:color="auto" w:fill="auto"/>
            <w:vAlign w:val="center"/>
          </w:tcPr>
          <w:p w14:paraId="7E1C381C"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30</w:t>
            </w:r>
          </w:p>
          <w:p w14:paraId="100425C2" w14:textId="3FD386F7"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(2,7%)</w:t>
            </w:r>
          </w:p>
        </w:tc>
      </w:tr>
      <w:tr w:rsidR="00E94C1C" w:rsidRPr="00CC12BA" w14:paraId="559EC185"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6C2509AE" w14:textId="77777777" w:rsidR="00E94C1C" w:rsidRPr="00CC12BA" w:rsidRDefault="00E94C1C" w:rsidP="004F2C75">
            <w:pPr>
              <w:widowControl w:val="0"/>
              <w:tabs>
                <w:tab w:val="clear" w:pos="567"/>
                <w:tab w:val="left" w:pos="-1242"/>
              </w:tabs>
              <w:spacing w:line="240" w:lineRule="auto"/>
              <w:rPr>
                <w:lang w:val="lv-LV"/>
              </w:rPr>
            </w:pPr>
            <w:r w:rsidRPr="00CC12BA">
              <w:rPr>
                <w:szCs w:val="22"/>
                <w:lang w:val="lv-LV"/>
              </w:rPr>
              <w:t>Letāla PE/nāve, kuras gadījumā nevar izslēgt PE</w:t>
            </w:r>
          </w:p>
        </w:tc>
        <w:tc>
          <w:tcPr>
            <w:tcW w:w="1943" w:type="dxa"/>
            <w:shd w:val="clear" w:color="auto" w:fill="auto"/>
            <w:vAlign w:val="center"/>
          </w:tcPr>
          <w:p w14:paraId="16526F90"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2</w:t>
            </w:r>
          </w:p>
          <w:p w14:paraId="63F13951" w14:textId="08C2054F"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(0,2%)</w:t>
            </w:r>
          </w:p>
        </w:tc>
        <w:tc>
          <w:tcPr>
            <w:tcW w:w="1943" w:type="dxa"/>
            <w:shd w:val="clear" w:color="auto" w:fill="auto"/>
            <w:vAlign w:val="center"/>
          </w:tcPr>
          <w:p w14:paraId="3830C1DA" w14:textId="7572E83F"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w:t>
            </w:r>
          </w:p>
        </w:tc>
        <w:tc>
          <w:tcPr>
            <w:tcW w:w="1854" w:type="dxa"/>
            <w:shd w:val="clear" w:color="auto" w:fill="auto"/>
            <w:vAlign w:val="center"/>
          </w:tcPr>
          <w:p w14:paraId="6C2B5089" w14:textId="77777777" w:rsidR="00902E34" w:rsidRPr="00CC12BA" w:rsidRDefault="00E94C1C" w:rsidP="00AD6B03">
            <w:pPr>
              <w:tabs>
                <w:tab w:val="clear" w:pos="567"/>
              </w:tabs>
              <w:spacing w:line="240" w:lineRule="auto"/>
              <w:ind w:left="12"/>
              <w:rPr>
                <w:szCs w:val="22"/>
                <w:lang w:val="lv-LV" w:eastAsia="de-DE"/>
              </w:rPr>
            </w:pPr>
            <w:r w:rsidRPr="00CC12BA">
              <w:rPr>
                <w:szCs w:val="22"/>
                <w:lang w:val="lv-LV" w:eastAsia="de-DE"/>
              </w:rPr>
              <w:t>2</w:t>
            </w:r>
          </w:p>
          <w:p w14:paraId="4189917A" w14:textId="4B6AAB52"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(0,2%)</w:t>
            </w:r>
          </w:p>
        </w:tc>
      </w:tr>
      <w:tr w:rsidR="00E94C1C" w:rsidRPr="00CC12BA" w14:paraId="7FAE48FC"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4673011B" w14:textId="68A2D3C0" w:rsidR="00E94C1C" w:rsidRPr="00CC12BA" w:rsidRDefault="00E94C1C" w:rsidP="004F2C75">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 xml:space="preserve">VTE, MI, insults, vai ne-CNS </w:t>
            </w:r>
            <w:r w:rsidRPr="00CC12BA">
              <w:rPr>
                <w:szCs w:val="22"/>
                <w:lang w:val="lv-LV"/>
              </w:rPr>
              <w:t>sistēmiska embolija</w:t>
            </w:r>
          </w:p>
        </w:tc>
        <w:tc>
          <w:tcPr>
            <w:tcW w:w="1943" w:type="dxa"/>
            <w:shd w:val="clear" w:color="auto" w:fill="auto"/>
            <w:vAlign w:val="center"/>
          </w:tcPr>
          <w:p w14:paraId="2F593038"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19</w:t>
            </w:r>
          </w:p>
          <w:p w14:paraId="44FE30F7" w14:textId="31CA0CC8"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(1,7%)</w:t>
            </w:r>
          </w:p>
        </w:tc>
        <w:tc>
          <w:tcPr>
            <w:tcW w:w="1943" w:type="dxa"/>
            <w:shd w:val="clear" w:color="auto" w:fill="auto"/>
            <w:vAlign w:val="center"/>
          </w:tcPr>
          <w:p w14:paraId="4046C333" w14:textId="77777777" w:rsidR="00902E34" w:rsidRPr="00CC12BA" w:rsidRDefault="00E94C1C" w:rsidP="00AD6B03">
            <w:pPr>
              <w:tabs>
                <w:tab w:val="clear" w:pos="567"/>
              </w:tabs>
              <w:spacing w:line="240" w:lineRule="auto"/>
              <w:ind w:left="12"/>
              <w:rPr>
                <w:szCs w:val="22"/>
                <w:lang w:val="lv-LV" w:eastAsia="de-DE"/>
              </w:rPr>
            </w:pPr>
            <w:r w:rsidRPr="00CC12BA">
              <w:rPr>
                <w:szCs w:val="22"/>
                <w:lang w:val="lv-LV" w:eastAsia="de-DE"/>
              </w:rPr>
              <w:t>18</w:t>
            </w:r>
          </w:p>
          <w:p w14:paraId="66A94A7F" w14:textId="38D28B6B"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(1,6%)</w:t>
            </w:r>
          </w:p>
        </w:tc>
        <w:tc>
          <w:tcPr>
            <w:tcW w:w="1854" w:type="dxa"/>
            <w:shd w:val="clear" w:color="auto" w:fill="auto"/>
            <w:vAlign w:val="center"/>
          </w:tcPr>
          <w:p w14:paraId="4B9E8ABB"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56</w:t>
            </w:r>
          </w:p>
          <w:p w14:paraId="079BD104" w14:textId="4C8F574F"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(5,0%)</w:t>
            </w:r>
          </w:p>
        </w:tc>
      </w:tr>
      <w:tr w:rsidR="00E94C1C" w:rsidRPr="00CC12BA" w14:paraId="2D8D36D0"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5C32F723" w14:textId="77777777" w:rsidR="00E94C1C" w:rsidRPr="00CC12BA" w:rsidRDefault="00E94C1C" w:rsidP="004F2C75">
            <w:pPr>
              <w:widowControl w:val="0"/>
              <w:tabs>
                <w:tab w:val="clear" w:pos="567"/>
              </w:tabs>
              <w:spacing w:line="240" w:lineRule="auto"/>
              <w:rPr>
                <w:lang w:val="lv-LV"/>
              </w:rPr>
            </w:pPr>
            <w:r w:rsidRPr="00CC12BA">
              <w:rPr>
                <w:szCs w:val="22"/>
                <w:lang w:val="lv-LV"/>
              </w:rPr>
              <w:t>Masīvas asiņošanas notikumi</w:t>
            </w:r>
          </w:p>
        </w:tc>
        <w:tc>
          <w:tcPr>
            <w:tcW w:w="1943" w:type="dxa"/>
            <w:shd w:val="clear" w:color="auto" w:fill="auto"/>
            <w:vAlign w:val="center"/>
          </w:tcPr>
          <w:p w14:paraId="5BA440C7"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6</w:t>
            </w:r>
          </w:p>
          <w:p w14:paraId="2A3FE2D7" w14:textId="74EDA372"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(0,5%)</w:t>
            </w:r>
          </w:p>
        </w:tc>
        <w:tc>
          <w:tcPr>
            <w:tcW w:w="1943" w:type="dxa"/>
            <w:shd w:val="clear" w:color="auto" w:fill="auto"/>
            <w:vAlign w:val="center"/>
          </w:tcPr>
          <w:p w14:paraId="3009FCCE"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5</w:t>
            </w:r>
          </w:p>
          <w:p w14:paraId="6FEE25DF" w14:textId="61B8E6E4"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(0,4%)</w:t>
            </w:r>
          </w:p>
        </w:tc>
        <w:tc>
          <w:tcPr>
            <w:tcW w:w="1854" w:type="dxa"/>
            <w:shd w:val="clear" w:color="auto" w:fill="auto"/>
            <w:vAlign w:val="center"/>
          </w:tcPr>
          <w:p w14:paraId="27B1AF5D"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3</w:t>
            </w:r>
          </w:p>
          <w:p w14:paraId="1E2FDF10" w14:textId="53702243"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(0,3%)</w:t>
            </w:r>
          </w:p>
        </w:tc>
      </w:tr>
      <w:tr w:rsidR="00E94C1C" w:rsidRPr="00CC12BA" w14:paraId="4B7A0264"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1D7CA6C7" w14:textId="77777777" w:rsidR="00E94C1C" w:rsidRPr="00CC12BA" w:rsidRDefault="00E94C1C" w:rsidP="004F2C75">
            <w:pPr>
              <w:widowControl w:val="0"/>
              <w:tabs>
                <w:tab w:val="clear" w:pos="567"/>
              </w:tabs>
              <w:spacing w:line="240" w:lineRule="auto"/>
              <w:rPr>
                <w:lang w:val="lv-LV"/>
              </w:rPr>
            </w:pPr>
            <w:r w:rsidRPr="00CC12BA">
              <w:rPr>
                <w:szCs w:val="22"/>
                <w:lang w:val="lv-LV"/>
              </w:rPr>
              <w:t>Klīniski būtiska ne</w:t>
            </w:r>
            <w:r w:rsidRPr="00CC12BA">
              <w:rPr>
                <w:szCs w:val="22"/>
                <w:lang w:val="lv-LV"/>
              </w:rPr>
              <w:noBreakHyphen/>
              <w:t>masīva asiņošana</w:t>
            </w:r>
          </w:p>
        </w:tc>
        <w:tc>
          <w:tcPr>
            <w:tcW w:w="1943" w:type="dxa"/>
            <w:shd w:val="clear" w:color="auto" w:fill="auto"/>
            <w:vAlign w:val="center"/>
          </w:tcPr>
          <w:p w14:paraId="6E15EF3E"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30</w:t>
            </w:r>
          </w:p>
          <w:p w14:paraId="5216D245" w14:textId="3E44BD10"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(2,7%)</w:t>
            </w:r>
          </w:p>
        </w:tc>
        <w:tc>
          <w:tcPr>
            <w:tcW w:w="1943" w:type="dxa"/>
            <w:shd w:val="clear" w:color="auto" w:fill="auto"/>
            <w:vAlign w:val="center"/>
          </w:tcPr>
          <w:p w14:paraId="10C236C3"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22</w:t>
            </w:r>
          </w:p>
          <w:p w14:paraId="508D80D3" w14:textId="7CBF1DFC"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(2,0%)</w:t>
            </w:r>
          </w:p>
        </w:tc>
        <w:tc>
          <w:tcPr>
            <w:tcW w:w="1854" w:type="dxa"/>
            <w:shd w:val="clear" w:color="auto" w:fill="auto"/>
            <w:vAlign w:val="center"/>
          </w:tcPr>
          <w:p w14:paraId="36CA6719" w14:textId="77777777" w:rsidR="00902E34" w:rsidRPr="00CC12BA" w:rsidRDefault="00E94C1C" w:rsidP="00AD6B03">
            <w:pPr>
              <w:tabs>
                <w:tab w:val="clear" w:pos="567"/>
              </w:tabs>
              <w:spacing w:line="240" w:lineRule="auto"/>
              <w:ind w:left="12"/>
              <w:rPr>
                <w:szCs w:val="22"/>
                <w:lang w:val="lv-LV" w:eastAsia="de-DE"/>
              </w:rPr>
            </w:pPr>
            <w:r w:rsidRPr="00CC12BA">
              <w:rPr>
                <w:szCs w:val="22"/>
                <w:lang w:val="lv-LV" w:eastAsia="de-DE"/>
              </w:rPr>
              <w:t>20</w:t>
            </w:r>
          </w:p>
          <w:p w14:paraId="5F93FDBC" w14:textId="78F0CDFE"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(1,8%)</w:t>
            </w:r>
          </w:p>
        </w:tc>
      </w:tr>
      <w:tr w:rsidR="00E94C1C" w:rsidRPr="00CC12BA" w14:paraId="6452173B" w14:textId="77777777" w:rsidTr="00EB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cantSplit/>
        </w:trPr>
        <w:tc>
          <w:tcPr>
            <w:tcW w:w="3372" w:type="dxa"/>
            <w:shd w:val="clear" w:color="auto" w:fill="auto"/>
            <w:vAlign w:val="center"/>
          </w:tcPr>
          <w:p w14:paraId="22BAA227" w14:textId="77777777" w:rsidR="00E94C1C" w:rsidRPr="00CC12BA" w:rsidRDefault="00E94C1C" w:rsidP="004F2C75">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 xml:space="preserve">VTE </w:t>
            </w:r>
            <w:r w:rsidRPr="00CC12BA">
              <w:rPr>
                <w:szCs w:val="22"/>
                <w:lang w:val="lv-LV"/>
              </w:rPr>
              <w:t>vai masīva asiņošana</w:t>
            </w:r>
            <w:r w:rsidRPr="00CC12BA">
              <w:rPr>
                <w:lang w:val="lv-LV"/>
              </w:rPr>
              <w:t xml:space="preserve"> (tīrais klīniskais ieguvums)</w:t>
            </w:r>
          </w:p>
        </w:tc>
        <w:tc>
          <w:tcPr>
            <w:tcW w:w="1943" w:type="dxa"/>
            <w:shd w:val="clear" w:color="auto" w:fill="auto"/>
            <w:vAlign w:val="center"/>
          </w:tcPr>
          <w:p w14:paraId="060EB9E8"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23</w:t>
            </w:r>
          </w:p>
          <w:p w14:paraId="6CEB7441" w14:textId="17467BF9"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(2,1%)</w:t>
            </w:r>
            <w:r w:rsidRPr="00CC12BA">
              <w:rPr>
                <w:szCs w:val="22"/>
                <w:vertAlign w:val="superscript"/>
                <w:lang w:val="lv-LV" w:eastAsia="de-DE"/>
              </w:rPr>
              <w:t>+</w:t>
            </w:r>
          </w:p>
        </w:tc>
        <w:tc>
          <w:tcPr>
            <w:tcW w:w="1943" w:type="dxa"/>
            <w:shd w:val="clear" w:color="auto" w:fill="auto"/>
            <w:vAlign w:val="center"/>
          </w:tcPr>
          <w:p w14:paraId="6570DE7E"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17</w:t>
            </w:r>
          </w:p>
          <w:p w14:paraId="1FD7C366" w14:textId="6A6A71A5"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(1,5%)</w:t>
            </w:r>
            <w:r w:rsidRPr="00CC12BA">
              <w:rPr>
                <w:szCs w:val="22"/>
                <w:vertAlign w:val="superscript"/>
                <w:lang w:val="lv-LV" w:eastAsia="de-DE"/>
              </w:rPr>
              <w:t>++</w:t>
            </w:r>
          </w:p>
        </w:tc>
        <w:tc>
          <w:tcPr>
            <w:tcW w:w="1854" w:type="dxa"/>
            <w:shd w:val="clear" w:color="auto" w:fill="auto"/>
            <w:vAlign w:val="center"/>
          </w:tcPr>
          <w:p w14:paraId="16451035" w14:textId="77777777" w:rsidR="00902E34" w:rsidRPr="00CC12BA" w:rsidRDefault="00E94C1C" w:rsidP="00902E34">
            <w:pPr>
              <w:tabs>
                <w:tab w:val="clear" w:pos="567"/>
              </w:tabs>
              <w:spacing w:line="240" w:lineRule="auto"/>
              <w:ind w:left="12"/>
              <w:rPr>
                <w:szCs w:val="22"/>
                <w:lang w:val="lv-LV" w:eastAsia="de-DE"/>
              </w:rPr>
            </w:pPr>
            <w:r w:rsidRPr="00CC12BA">
              <w:rPr>
                <w:szCs w:val="22"/>
                <w:lang w:val="lv-LV" w:eastAsia="de-DE"/>
              </w:rPr>
              <w:t>53</w:t>
            </w:r>
          </w:p>
          <w:p w14:paraId="336FD52E" w14:textId="0EFC5FC6" w:rsidR="00E94C1C" w:rsidRPr="00CC12BA" w:rsidRDefault="00E94C1C" w:rsidP="00902E34">
            <w:pPr>
              <w:tabs>
                <w:tab w:val="clear" w:pos="567"/>
              </w:tabs>
              <w:spacing w:line="240" w:lineRule="auto"/>
              <w:ind w:left="12"/>
              <w:rPr>
                <w:szCs w:val="22"/>
                <w:lang w:val="lv-LV" w:eastAsia="de-DE"/>
              </w:rPr>
            </w:pPr>
            <w:r w:rsidRPr="00CC12BA">
              <w:rPr>
                <w:szCs w:val="22"/>
                <w:lang w:val="lv-LV" w:eastAsia="de-DE"/>
              </w:rPr>
              <w:t>(4,7%)</w:t>
            </w:r>
          </w:p>
        </w:tc>
      </w:tr>
    </w:tbl>
    <w:p w14:paraId="0EAE0240" w14:textId="77777777" w:rsidR="00772663" w:rsidRPr="00CC12BA" w:rsidRDefault="00772663" w:rsidP="000E7C60">
      <w:pPr>
        <w:widowControl w:val="0"/>
        <w:spacing w:line="240" w:lineRule="auto"/>
        <w:rPr>
          <w:lang w:val="lv-LV"/>
        </w:rPr>
      </w:pPr>
      <w:r w:rsidRPr="00CC12BA">
        <w:rPr>
          <w:lang w:val="lv-LV"/>
        </w:rPr>
        <w:lastRenderedPageBreak/>
        <w:t>od: vienreiz dienā</w:t>
      </w:r>
    </w:p>
    <w:p w14:paraId="1F5A3979" w14:textId="31DAFD2B" w:rsidR="000E7C60" w:rsidRPr="00CC12BA" w:rsidRDefault="000E7C60" w:rsidP="000E7C60">
      <w:pPr>
        <w:widowControl w:val="0"/>
        <w:spacing w:line="240" w:lineRule="auto"/>
        <w:rPr>
          <w:lang w:val="lv-LV"/>
        </w:rPr>
      </w:pPr>
      <w:r w:rsidRPr="00CC12BA">
        <w:rPr>
          <w:lang w:val="lv-LV"/>
        </w:rPr>
        <w:t>* p</w:t>
      </w:r>
      <w:r w:rsidR="00ED5EBA" w:rsidRPr="00CC12BA">
        <w:rPr>
          <w:lang w:val="lv-LV"/>
        </w:rPr>
        <w:t> </w:t>
      </w:r>
      <w:r w:rsidRPr="00CC12BA">
        <w:rPr>
          <w:lang w:val="lv-LV"/>
        </w:rPr>
        <w:t>&lt;</w:t>
      </w:r>
      <w:r w:rsidR="00ED5EBA" w:rsidRPr="00CC12BA">
        <w:rPr>
          <w:lang w:val="lv-LV"/>
        </w:rPr>
        <w:t> </w:t>
      </w:r>
      <w:r w:rsidRPr="00CC12BA">
        <w:rPr>
          <w:lang w:val="lv-LV"/>
        </w:rPr>
        <w:t>0,001</w:t>
      </w:r>
      <w:r w:rsidR="00C96D5B" w:rsidRPr="00CC12BA">
        <w:rPr>
          <w:lang w:val="lv-LV"/>
        </w:rPr>
        <w:t xml:space="preserve"> </w:t>
      </w:r>
      <w:r w:rsidRPr="00CC12BA">
        <w:rPr>
          <w:lang w:val="lv-LV"/>
        </w:rPr>
        <w:t xml:space="preserve">(pārākums) rivaroksabans 20 mg vienu reizi dienā salīdzinājumā ar </w:t>
      </w:r>
      <w:r w:rsidR="00D67B38" w:rsidRPr="00CC12BA">
        <w:rPr>
          <w:lang w:val="lv-LV"/>
        </w:rPr>
        <w:t>acetilsalicilskābi</w:t>
      </w:r>
      <w:r w:rsidRPr="00CC12BA">
        <w:rPr>
          <w:lang w:val="lv-LV"/>
        </w:rPr>
        <w:t xml:space="preserve"> 100 mg vienu reizi dienā; </w:t>
      </w:r>
      <w:r w:rsidR="00C96D5B" w:rsidRPr="00CC12BA">
        <w:rPr>
          <w:lang w:val="lv-LV"/>
        </w:rPr>
        <w:t>RA</w:t>
      </w:r>
      <w:r w:rsidRPr="00CC12BA">
        <w:rPr>
          <w:lang w:val="lv-LV"/>
        </w:rPr>
        <w:t> = 0,34 (0,20–0,59)</w:t>
      </w:r>
    </w:p>
    <w:p w14:paraId="635B98E4" w14:textId="6130793B" w:rsidR="000E7C60" w:rsidRPr="00CC12BA" w:rsidRDefault="000E7C60" w:rsidP="000E7C60">
      <w:pPr>
        <w:widowControl w:val="0"/>
        <w:spacing w:line="240" w:lineRule="auto"/>
        <w:rPr>
          <w:lang w:val="lv-LV"/>
        </w:rPr>
      </w:pPr>
      <w:r w:rsidRPr="00CC12BA">
        <w:rPr>
          <w:lang w:val="lv-LV"/>
        </w:rPr>
        <w:t>** p</w:t>
      </w:r>
      <w:r w:rsidR="00ED5EBA" w:rsidRPr="00CC12BA">
        <w:rPr>
          <w:lang w:val="lv-LV"/>
        </w:rPr>
        <w:t> </w:t>
      </w:r>
      <w:r w:rsidRPr="00CC12BA">
        <w:rPr>
          <w:lang w:val="lv-LV"/>
        </w:rPr>
        <w:t>&lt;</w:t>
      </w:r>
      <w:r w:rsidR="00ED5EBA" w:rsidRPr="00CC12BA">
        <w:rPr>
          <w:lang w:val="lv-LV"/>
        </w:rPr>
        <w:t> </w:t>
      </w:r>
      <w:r w:rsidRPr="00CC12BA">
        <w:rPr>
          <w:lang w:val="lv-LV"/>
        </w:rPr>
        <w:t xml:space="preserve">0,001 (pārākums) rivaroksabans 10 mg vienu reizi dienā salīdzinājumā ar </w:t>
      </w:r>
      <w:r w:rsidR="00D67B38" w:rsidRPr="00CC12BA">
        <w:rPr>
          <w:lang w:val="lv-LV"/>
        </w:rPr>
        <w:t>acetilsalicilskābi</w:t>
      </w:r>
      <w:r w:rsidRPr="00CC12BA">
        <w:rPr>
          <w:lang w:val="lv-LV"/>
        </w:rPr>
        <w:t xml:space="preserve"> 100 mg vienu reizi dienā; </w:t>
      </w:r>
      <w:r w:rsidR="00C96D5B" w:rsidRPr="00CC12BA">
        <w:rPr>
          <w:lang w:val="lv-LV"/>
        </w:rPr>
        <w:t>RA</w:t>
      </w:r>
      <w:r w:rsidRPr="00CC12BA">
        <w:rPr>
          <w:lang w:val="lv-LV"/>
        </w:rPr>
        <w:t> = 0,26 (0,14–0,47)</w:t>
      </w:r>
    </w:p>
    <w:p w14:paraId="4C055D09" w14:textId="0AA55177" w:rsidR="000E7C60" w:rsidRPr="00CC12BA" w:rsidRDefault="000E7C60" w:rsidP="000E7C60">
      <w:pPr>
        <w:spacing w:line="240" w:lineRule="auto"/>
        <w:rPr>
          <w:szCs w:val="22"/>
          <w:lang w:val="lv-LV"/>
        </w:rPr>
      </w:pPr>
      <w:r w:rsidRPr="00CC12BA">
        <w:rPr>
          <w:szCs w:val="22"/>
          <w:vertAlign w:val="superscript"/>
          <w:lang w:val="lv-LV"/>
        </w:rPr>
        <w:t>+</w:t>
      </w:r>
      <w:r w:rsidRPr="00CC12BA">
        <w:rPr>
          <w:szCs w:val="22"/>
          <w:lang w:val="lv-LV"/>
        </w:rPr>
        <w:t xml:space="preserve"> rivaroksabans 20 mg vienu reizi dienā salīdzinājumā ar </w:t>
      </w:r>
      <w:r w:rsidR="00D67B38" w:rsidRPr="00CC12BA">
        <w:rPr>
          <w:szCs w:val="22"/>
          <w:lang w:val="lv-LV"/>
        </w:rPr>
        <w:t>acetilsalicilskābi</w:t>
      </w:r>
      <w:r w:rsidRPr="00CC12BA">
        <w:rPr>
          <w:szCs w:val="22"/>
          <w:lang w:val="lv-LV"/>
        </w:rPr>
        <w:t xml:space="preserve"> 100 mg vienu reizi dienā; </w:t>
      </w:r>
      <w:r w:rsidR="00C96D5B" w:rsidRPr="00CC12BA">
        <w:rPr>
          <w:lang w:val="lv-LV"/>
        </w:rPr>
        <w:t>RA</w:t>
      </w:r>
      <w:r w:rsidRPr="00CC12BA">
        <w:rPr>
          <w:lang w:val="lv-LV"/>
        </w:rPr>
        <w:t> </w:t>
      </w:r>
      <w:r w:rsidRPr="00CC12BA">
        <w:rPr>
          <w:szCs w:val="22"/>
          <w:lang w:val="lv-LV"/>
        </w:rPr>
        <w:t xml:space="preserve">= 0,44 (0,27–0,71), p = 0,0009 (nominālā) </w:t>
      </w:r>
    </w:p>
    <w:p w14:paraId="13BC5BE0" w14:textId="56E05D37" w:rsidR="00E94C1C" w:rsidRPr="00CC12BA" w:rsidRDefault="000E7C60" w:rsidP="000E7C60">
      <w:pPr>
        <w:autoSpaceDE w:val="0"/>
        <w:autoSpaceDN w:val="0"/>
        <w:adjustRightInd w:val="0"/>
        <w:rPr>
          <w:rFonts w:eastAsia="PMingLiU"/>
          <w:color w:val="000000"/>
          <w:szCs w:val="22"/>
          <w:u w:val="single"/>
          <w:lang w:val="lv-LV" w:eastAsia="zh-TW"/>
        </w:rPr>
      </w:pPr>
      <w:r w:rsidRPr="00CC12BA">
        <w:rPr>
          <w:vertAlign w:val="superscript"/>
          <w:lang w:val="lv-LV"/>
        </w:rPr>
        <w:t>++</w:t>
      </w:r>
      <w:r w:rsidRPr="00CC12BA">
        <w:rPr>
          <w:szCs w:val="22"/>
          <w:lang w:val="lv-LV"/>
        </w:rPr>
        <w:t> </w:t>
      </w:r>
      <w:r w:rsidRPr="00CC12BA">
        <w:rPr>
          <w:lang w:val="lv-LV"/>
        </w:rPr>
        <w:t xml:space="preserve">rivaroksabans 10 mg vienu reizi dienā </w:t>
      </w:r>
      <w:r w:rsidRPr="00CC12BA">
        <w:rPr>
          <w:szCs w:val="22"/>
          <w:lang w:val="lv-LV"/>
        </w:rPr>
        <w:t>salīdzinājumā ar</w:t>
      </w:r>
      <w:r w:rsidRPr="00CC12BA">
        <w:rPr>
          <w:lang w:val="lv-LV"/>
        </w:rPr>
        <w:t xml:space="preserve"> </w:t>
      </w:r>
      <w:r w:rsidR="00D67B38" w:rsidRPr="00CC12BA">
        <w:rPr>
          <w:lang w:val="lv-LV"/>
        </w:rPr>
        <w:t>acetilsalicilskābi</w:t>
      </w:r>
      <w:r w:rsidRPr="00CC12BA">
        <w:rPr>
          <w:lang w:val="lv-LV"/>
        </w:rPr>
        <w:t xml:space="preserve"> 100 mg vienu reizi dienā; </w:t>
      </w:r>
      <w:r w:rsidR="00C96D5B" w:rsidRPr="00CC12BA">
        <w:rPr>
          <w:lang w:val="lv-LV"/>
        </w:rPr>
        <w:t>RA</w:t>
      </w:r>
      <w:r w:rsidRPr="00CC12BA">
        <w:rPr>
          <w:lang w:val="lv-LV"/>
        </w:rPr>
        <w:t> = 0,32 (0,18–0,55), p &lt; 0,0001 (nominālā)</w:t>
      </w:r>
    </w:p>
    <w:p w14:paraId="273DA79A" w14:textId="77777777" w:rsidR="000E7C60" w:rsidRPr="00CC12BA" w:rsidRDefault="000E7C60" w:rsidP="00E94C1C">
      <w:pPr>
        <w:autoSpaceDE w:val="0"/>
        <w:autoSpaceDN w:val="0"/>
        <w:adjustRightInd w:val="0"/>
        <w:rPr>
          <w:rFonts w:eastAsia="PMingLiU"/>
          <w:color w:val="000000"/>
          <w:szCs w:val="22"/>
          <w:u w:val="single"/>
          <w:lang w:val="lv-LV" w:eastAsia="zh-TW"/>
        </w:rPr>
      </w:pPr>
    </w:p>
    <w:p w14:paraId="3C1D4C82" w14:textId="31F795EF" w:rsidR="00E94C1C" w:rsidRPr="00CC12BA" w:rsidRDefault="005F4A05"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 </w:t>
      </w:r>
      <w:r w:rsidR="00E94C1C" w:rsidRPr="00CC12BA">
        <w:rPr>
          <w:rFonts w:eastAsia="PMingLiU"/>
          <w:color w:val="000000"/>
          <w:szCs w:val="22"/>
          <w:lang w:val="lv-LV" w:eastAsia="zh-TW"/>
        </w:rPr>
        <w:t xml:space="preserve">fāzes EINSTEIN programmai tika </w:t>
      </w:r>
      <w:r w:rsidR="008754C9" w:rsidRPr="00CC12BA">
        <w:rPr>
          <w:rFonts w:eastAsia="PMingLiU"/>
          <w:color w:val="000000"/>
          <w:szCs w:val="22"/>
          <w:lang w:val="lv-LV" w:eastAsia="zh-TW"/>
        </w:rPr>
        <w:t>veikts prospektīvs, neinvazīvs, atklāts, kohorta pētījums</w:t>
      </w:r>
      <w:r w:rsidR="00E94C1C" w:rsidRPr="00CC12BA">
        <w:rPr>
          <w:rFonts w:eastAsia="PMingLiU"/>
          <w:color w:val="000000"/>
          <w:szCs w:val="22"/>
          <w:lang w:val="lv-LV" w:eastAsia="zh-TW"/>
        </w:rPr>
        <w:t xml:space="preserve"> (XALIA) ar rezultātu centrālu izvērtējumu, tai skaitā atkārtotu VTE, masīvu asiņošanu un nāvi. Pētījumā tika iesaistīti 5 142 pacienti ar akūtu DVT, lai izpētītu rivaroksabana ilgtermiņa drošumu, salīdzinot ar standarta antikoagulantu terapiju reālās dzīves apstākļos. Rivaroksabana grupā masīvas asiņošanas, atkārtotas VTE un dažādu iemeslu nāves gadījumu biežu</w:t>
      </w:r>
      <w:r w:rsidR="006E0D79" w:rsidRPr="00CC12BA">
        <w:rPr>
          <w:rFonts w:eastAsia="PMingLiU"/>
          <w:color w:val="000000"/>
          <w:szCs w:val="22"/>
          <w:lang w:val="lv-LV" w:eastAsia="zh-TW"/>
        </w:rPr>
        <w:t>ms bija attiecīgi 0,7%, 1,4% un </w:t>
      </w:r>
      <w:r w:rsidR="00E94C1C" w:rsidRPr="00CC12BA">
        <w:rPr>
          <w:rFonts w:eastAsia="PMingLiU"/>
          <w:color w:val="000000"/>
          <w:szCs w:val="22"/>
          <w:lang w:val="lv-LV" w:eastAsia="zh-TW"/>
        </w:rPr>
        <w:t>0,5. Bija atšķirīgi pacientu sākumstāvokļa rādītāji, tai skaitā vecums, vēža diagnoze un nieru darbības traucējumi. Lai noteiktu sākumstāvokļa atšķirības, tika izmantota rezultātu atbilstības tendences analīze, bet nenoskaidrotie dati tomēr varēja ietekmēt rezultātu. Pielāgotās riska attiecības masīvai asiņošanai, atkārtotai VTE un dažādu iemeslu nāves gadījumiem, salīdzinot rivaroksabana un standarta terapiju, bija attiecīgi 0,77 (95% TI 0,40</w:t>
      </w:r>
      <w:r w:rsidR="004F3E98" w:rsidRPr="00CC12BA">
        <w:rPr>
          <w:rFonts w:eastAsia="PMingLiU"/>
          <w:color w:val="000000"/>
          <w:szCs w:val="22"/>
          <w:lang w:val="lv-LV" w:eastAsia="zh-TW"/>
        </w:rPr>
        <w:t>–</w:t>
      </w:r>
      <w:r w:rsidR="00E94C1C" w:rsidRPr="00CC12BA">
        <w:rPr>
          <w:rFonts w:eastAsia="PMingLiU"/>
          <w:color w:val="000000"/>
          <w:szCs w:val="22"/>
          <w:lang w:val="lv-LV" w:eastAsia="zh-TW"/>
        </w:rPr>
        <w:t>1,50), 0,91 (95% TI 0,54</w:t>
      </w:r>
      <w:r w:rsidR="004F3E98" w:rsidRPr="00CC12BA">
        <w:rPr>
          <w:rFonts w:eastAsia="PMingLiU"/>
          <w:color w:val="000000"/>
          <w:szCs w:val="22"/>
          <w:lang w:val="lv-LV" w:eastAsia="zh-TW"/>
        </w:rPr>
        <w:t>–</w:t>
      </w:r>
      <w:r w:rsidR="00E94C1C" w:rsidRPr="00CC12BA">
        <w:rPr>
          <w:rFonts w:eastAsia="PMingLiU"/>
          <w:color w:val="000000"/>
          <w:szCs w:val="22"/>
          <w:lang w:val="lv-LV" w:eastAsia="zh-TW"/>
        </w:rPr>
        <w:t>1,54) un 0,51 (95% TI 0,24</w:t>
      </w:r>
      <w:r w:rsidR="004F3E98" w:rsidRPr="00CC12BA">
        <w:rPr>
          <w:rFonts w:eastAsia="PMingLiU"/>
          <w:color w:val="000000"/>
          <w:szCs w:val="22"/>
          <w:lang w:val="lv-LV" w:eastAsia="zh-TW"/>
        </w:rPr>
        <w:t>–</w:t>
      </w:r>
      <w:r w:rsidR="00E94C1C" w:rsidRPr="00CC12BA">
        <w:rPr>
          <w:rFonts w:eastAsia="PMingLiU"/>
          <w:color w:val="000000"/>
          <w:szCs w:val="22"/>
          <w:lang w:val="lv-LV" w:eastAsia="zh-TW"/>
        </w:rPr>
        <w:t>1,07).</w:t>
      </w:r>
    </w:p>
    <w:p w14:paraId="4B0CF08A" w14:textId="5333E864"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Šie </w:t>
      </w:r>
      <w:r w:rsidR="008E0F50" w:rsidRPr="00CC12BA">
        <w:rPr>
          <w:rFonts w:eastAsia="PMingLiU"/>
          <w:color w:val="000000"/>
          <w:szCs w:val="22"/>
          <w:lang w:val="lv-LV" w:eastAsia="zh-TW"/>
        </w:rPr>
        <w:t>klīniskās prakses rezultāti</w:t>
      </w:r>
      <w:r w:rsidRPr="00CC12BA">
        <w:rPr>
          <w:rFonts w:eastAsia="PMingLiU"/>
          <w:color w:val="000000"/>
          <w:szCs w:val="22"/>
          <w:lang w:val="lv-LV" w:eastAsia="zh-TW"/>
        </w:rPr>
        <w:t xml:space="preserve"> ir atbilstoši </w:t>
      </w:r>
      <w:r w:rsidR="008E0F50"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4A74CBC1" w14:textId="77777777" w:rsidR="00E94C1C" w:rsidRPr="00CC12BA" w:rsidRDefault="00E94C1C" w:rsidP="00E94C1C">
      <w:pPr>
        <w:autoSpaceDE w:val="0"/>
        <w:autoSpaceDN w:val="0"/>
        <w:adjustRightInd w:val="0"/>
        <w:rPr>
          <w:rFonts w:eastAsia="PMingLiU"/>
          <w:color w:val="000000"/>
          <w:szCs w:val="22"/>
          <w:lang w:val="lv-LV" w:eastAsia="zh-TW"/>
        </w:rPr>
      </w:pPr>
    </w:p>
    <w:p w14:paraId="7DB97AFC" w14:textId="77777777" w:rsidR="00E94C1C" w:rsidRPr="00CC12BA" w:rsidRDefault="00E94C1C" w:rsidP="00E94C1C">
      <w:pPr>
        <w:tabs>
          <w:tab w:val="clear" w:pos="567"/>
          <w:tab w:val="left" w:pos="3744"/>
        </w:tabs>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ar augsta riska trīskārši pozitīvu antifosfolipīdu sindromu</w:t>
      </w:r>
    </w:p>
    <w:p w14:paraId="4FB00783" w14:textId="6777498C" w:rsidR="00E94C1C" w:rsidRPr="00713F5A" w:rsidRDefault="00E94C1C" w:rsidP="00E94C1C">
      <w:pPr>
        <w:tabs>
          <w:tab w:val="clear" w:pos="567"/>
          <w:tab w:val="left" w:pos="3744"/>
        </w:tab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Pētnieka sponsorētā, randomizētā, atklātā daudzcentru pētījumā ar aklinātu apstiprināto mērķa kritēriju rivaroksab</w:t>
      </w:r>
      <w:r w:rsidR="003B2A24" w:rsidRPr="00CC12BA">
        <w:rPr>
          <w:rFonts w:eastAsia="PMingLiU"/>
          <w:color w:val="000000"/>
          <w:szCs w:val="22"/>
          <w:lang w:val="lv-LV" w:eastAsia="zh-TW"/>
        </w:rPr>
        <w:t>a</w:t>
      </w:r>
      <w:r w:rsidRPr="00CC12BA">
        <w:rPr>
          <w:rFonts w:eastAsia="PMingLiU"/>
          <w:color w:val="000000"/>
          <w:szCs w:val="22"/>
          <w:lang w:val="lv-LV" w:eastAsia="zh-TW"/>
        </w:rPr>
        <w:t>nu salīdzināja ar varfarīnu pacientiem, kuriem anamnēzē ir tromboze un kuriem ir diagnosticēts antifosfolipīdu sindroms, kā arī pastāv augsts trombembolisku notikumu risks (</w:t>
      </w:r>
      <w:r w:rsidR="00282425" w:rsidRPr="00CC12BA">
        <w:rPr>
          <w:rFonts w:eastAsia="PMingLiU"/>
          <w:color w:val="000000"/>
          <w:szCs w:val="22"/>
          <w:lang w:val="lv-LV" w:eastAsia="zh-TW"/>
        </w:rPr>
        <w:t>pozitīvs rezultāts visās trīs antifosfolipīdu analīzēs</w:t>
      </w:r>
      <w:r w:rsidR="00746541" w:rsidRPr="00CC12BA">
        <w:rPr>
          <w:rFonts w:eastAsia="PMingLiU"/>
          <w:color w:val="000000"/>
          <w:szCs w:val="22"/>
          <w:lang w:val="lv-LV" w:eastAsia="zh-TW"/>
        </w:rPr>
        <w:t> </w:t>
      </w:r>
      <w:r w:rsidR="005B2636" w:rsidRPr="00CC12BA">
        <w:rPr>
          <w:rFonts w:eastAsia="PMingLiU"/>
          <w:color w:val="000000"/>
          <w:szCs w:val="22"/>
          <w:lang w:val="lv-LV" w:eastAsia="zh-TW"/>
        </w:rPr>
        <w:t>–</w:t>
      </w:r>
      <w:r w:rsidRPr="00CC12BA">
        <w:rPr>
          <w:rFonts w:eastAsia="PMingLiU"/>
          <w:color w:val="000000"/>
          <w:szCs w:val="22"/>
          <w:lang w:val="lv-LV" w:eastAsia="zh-TW"/>
        </w:rPr>
        <w:t xml:space="preserve"> gan uz lupus antikoagulantiem, gan antikardiolipīna antivielām, ga</w:t>
      </w:r>
      <w:r w:rsidR="002F5C9D" w:rsidRPr="00CC12BA">
        <w:rPr>
          <w:rFonts w:eastAsia="PMingLiU"/>
          <w:color w:val="000000"/>
          <w:szCs w:val="22"/>
          <w:lang w:val="lv-LV" w:eastAsia="zh-TW"/>
        </w:rPr>
        <w:t>n arī anti-bēta-2-glikoproteīna </w:t>
      </w:r>
      <w:r w:rsidRPr="00CC12BA">
        <w:rPr>
          <w:rFonts w:eastAsia="PMingLiU"/>
          <w:color w:val="000000"/>
          <w:szCs w:val="22"/>
          <w:lang w:val="lv-LV" w:eastAsia="zh-TW"/>
        </w:rPr>
        <w:t xml:space="preserve">I antivielām). Pētījumu </w:t>
      </w:r>
      <w:r w:rsidR="002F5C9D" w:rsidRPr="00CC12BA">
        <w:rPr>
          <w:rFonts w:eastAsia="PMingLiU"/>
          <w:color w:val="000000"/>
          <w:szCs w:val="22"/>
          <w:lang w:val="lv-LV" w:eastAsia="zh-TW"/>
        </w:rPr>
        <w:t>priekšlaicīgi pārtrauca pēc 120 </w:t>
      </w:r>
      <w:r w:rsidRPr="00CC12BA">
        <w:rPr>
          <w:rFonts w:eastAsia="PMingLiU"/>
          <w:color w:val="000000"/>
          <w:szCs w:val="22"/>
          <w:lang w:val="lv-LV" w:eastAsia="zh-TW"/>
        </w:rPr>
        <w:t>pacientu uzņemšanas sakarā ar pārmērīgi lielu notikumu skaitu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Vidēj</w:t>
      </w:r>
      <w:r w:rsidR="002F5C9D" w:rsidRPr="00CC12BA">
        <w:rPr>
          <w:rFonts w:eastAsia="PMingLiU"/>
          <w:color w:val="000000"/>
          <w:szCs w:val="22"/>
          <w:lang w:val="lv-LV" w:eastAsia="zh-TW"/>
        </w:rPr>
        <w:t>ais</w:t>
      </w:r>
      <w:r w:rsidR="002F5C9D" w:rsidRPr="00713F5A">
        <w:rPr>
          <w:rFonts w:eastAsia="PMingLiU"/>
          <w:color w:val="000000"/>
          <w:szCs w:val="22"/>
          <w:lang w:val="lv-LV" w:eastAsia="zh-TW"/>
        </w:rPr>
        <w:t xml:space="preserve"> novērošanas ilgums bija 569 dienas. No visiem pacientiem 59 </w:t>
      </w:r>
      <w:r w:rsidRPr="00713F5A">
        <w:rPr>
          <w:rFonts w:eastAsia="PMingLiU"/>
          <w:color w:val="000000"/>
          <w:szCs w:val="22"/>
          <w:lang w:val="lv-LV" w:eastAsia="zh-TW"/>
        </w:rPr>
        <w:t>pacientus randomizēja grupā, kas</w:t>
      </w:r>
      <w:r w:rsidR="002F5C9D" w:rsidRPr="00713F5A">
        <w:rPr>
          <w:rFonts w:eastAsia="PMingLiU"/>
          <w:color w:val="000000"/>
          <w:szCs w:val="22"/>
          <w:lang w:val="lv-LV" w:eastAsia="zh-TW"/>
        </w:rPr>
        <w:t xml:space="preserve"> saņēma 20 mg rivaroksab</w:t>
      </w:r>
      <w:r w:rsidR="003B2A24" w:rsidRPr="00713F5A">
        <w:rPr>
          <w:rFonts w:eastAsia="PMingLiU"/>
          <w:color w:val="000000"/>
          <w:szCs w:val="22"/>
          <w:lang w:val="lv-LV" w:eastAsia="zh-TW"/>
        </w:rPr>
        <w:t>a</w:t>
      </w:r>
      <w:r w:rsidR="002F5C9D" w:rsidRPr="00713F5A">
        <w:rPr>
          <w:rFonts w:eastAsia="PMingLiU"/>
          <w:color w:val="000000"/>
          <w:szCs w:val="22"/>
          <w:lang w:val="lv-LV" w:eastAsia="zh-TW"/>
        </w:rPr>
        <w:t>na (15 </w:t>
      </w:r>
      <w:r w:rsidRPr="00713F5A">
        <w:rPr>
          <w:rFonts w:eastAsia="PMingLiU"/>
          <w:color w:val="000000"/>
          <w:szCs w:val="22"/>
          <w:lang w:val="lv-LV" w:eastAsia="zh-TW"/>
        </w:rPr>
        <w:t>mg pacientiem ar kreatinīna klīr</w:t>
      </w:r>
      <w:r w:rsidR="002F5C9D" w:rsidRPr="00713F5A">
        <w:rPr>
          <w:rFonts w:eastAsia="PMingLiU"/>
          <w:color w:val="000000"/>
          <w:szCs w:val="22"/>
          <w:lang w:val="lv-LV" w:eastAsia="zh-TW"/>
        </w:rPr>
        <w:t>ensu (CrCl) &lt; 50 ml/min), bet 61 </w:t>
      </w:r>
      <w:r w:rsidRPr="00713F5A">
        <w:rPr>
          <w:rFonts w:eastAsia="PMingLiU"/>
          <w:color w:val="000000"/>
          <w:szCs w:val="22"/>
          <w:lang w:val="lv-LV" w:eastAsia="zh-TW"/>
        </w:rPr>
        <w:t>pacientu grupā, kas saņēma varfarīnu (INR 2,0</w:t>
      </w:r>
      <w:r w:rsidR="00505BFC">
        <w:rPr>
          <w:rFonts w:eastAsia="PMingLiU"/>
          <w:color w:val="000000"/>
          <w:szCs w:val="22"/>
          <w:lang w:val="lv-LV" w:eastAsia="zh-TW"/>
        </w:rPr>
        <w:t>–</w:t>
      </w:r>
      <w:r w:rsidRPr="00713F5A">
        <w:rPr>
          <w:rFonts w:eastAsia="PMingLiU"/>
          <w:color w:val="000000"/>
          <w:szCs w:val="22"/>
          <w:lang w:val="lv-LV" w:eastAsia="zh-TW"/>
        </w:rPr>
        <w:t>3,0). Trombembolijas gadījumi radās 12% pacientu, kuri ran</w:t>
      </w:r>
      <w:r w:rsidR="002F5C9D" w:rsidRPr="00713F5A">
        <w:rPr>
          <w:rFonts w:eastAsia="PMingLiU"/>
          <w:color w:val="000000"/>
          <w:szCs w:val="22"/>
          <w:lang w:val="lv-LV" w:eastAsia="zh-TW"/>
        </w:rPr>
        <w:t>domizēti rivaroksab</w:t>
      </w:r>
      <w:r w:rsidR="003B2A24" w:rsidRPr="00713F5A">
        <w:rPr>
          <w:rFonts w:eastAsia="PMingLiU"/>
          <w:color w:val="000000"/>
          <w:szCs w:val="22"/>
          <w:lang w:val="lv-LV" w:eastAsia="zh-TW"/>
        </w:rPr>
        <w:t>a</w:t>
      </w:r>
      <w:r w:rsidR="002F5C9D" w:rsidRPr="00713F5A">
        <w:rPr>
          <w:rFonts w:eastAsia="PMingLiU"/>
          <w:color w:val="000000"/>
          <w:szCs w:val="22"/>
          <w:lang w:val="lv-LV" w:eastAsia="zh-TW"/>
        </w:rPr>
        <w:t>na grupā (4 išēmiski insulta un 3 </w:t>
      </w:r>
      <w:r w:rsidRPr="00713F5A">
        <w:rPr>
          <w:rFonts w:eastAsia="PMingLiU"/>
          <w:color w:val="000000"/>
          <w:szCs w:val="22"/>
          <w:lang w:val="lv-LV" w:eastAsia="zh-TW"/>
        </w:rPr>
        <w:t>miokarda infarkta gadījumi). Pacientiem, kuri bija randomizēti varfarīna grupā, nenovēroja nekādus notikumus. Masīva asi</w:t>
      </w:r>
      <w:r w:rsidR="002F5C9D" w:rsidRPr="00713F5A">
        <w:rPr>
          <w:rFonts w:eastAsia="PMingLiU"/>
          <w:color w:val="000000"/>
          <w:szCs w:val="22"/>
          <w:lang w:val="lv-LV" w:eastAsia="zh-TW"/>
        </w:rPr>
        <w:t>ņošana bija 4 </w:t>
      </w:r>
      <w:r w:rsidRPr="00713F5A">
        <w:rPr>
          <w:rFonts w:eastAsia="PMingLiU"/>
          <w:color w:val="000000"/>
          <w:szCs w:val="22"/>
          <w:lang w:val="lv-LV" w:eastAsia="zh-TW"/>
        </w:rPr>
        <w:t>pacientiem (7%) rivaroksab</w:t>
      </w:r>
      <w:r w:rsidR="003B2A24" w:rsidRPr="00713F5A">
        <w:rPr>
          <w:rFonts w:eastAsia="PMingLiU"/>
          <w:color w:val="000000"/>
          <w:szCs w:val="22"/>
          <w:lang w:val="lv-LV" w:eastAsia="zh-TW"/>
        </w:rPr>
        <w:t>a</w:t>
      </w:r>
      <w:r w:rsidRPr="00713F5A">
        <w:rPr>
          <w:rFonts w:eastAsia="PMingLiU"/>
          <w:color w:val="000000"/>
          <w:szCs w:val="22"/>
          <w:lang w:val="lv-LV" w:eastAsia="zh-TW"/>
        </w:rPr>
        <w:t>na grupā un 2</w:t>
      </w:r>
      <w:r w:rsidR="002F5C9D" w:rsidRPr="00713F5A">
        <w:rPr>
          <w:rFonts w:eastAsia="PMingLiU"/>
          <w:color w:val="000000"/>
          <w:szCs w:val="22"/>
          <w:lang w:val="lv-LV" w:eastAsia="zh-TW"/>
        </w:rPr>
        <w:t> </w:t>
      </w:r>
      <w:r w:rsidRPr="00713F5A">
        <w:rPr>
          <w:rFonts w:eastAsia="PMingLiU"/>
          <w:color w:val="000000"/>
          <w:szCs w:val="22"/>
          <w:lang w:val="lv-LV" w:eastAsia="zh-TW"/>
        </w:rPr>
        <w:t>pacientiem (3%) varfarīna grupā.</w:t>
      </w:r>
    </w:p>
    <w:p w14:paraId="2F1D1112" w14:textId="77777777" w:rsidR="00E94C1C" w:rsidRPr="00713F5A" w:rsidRDefault="00E94C1C" w:rsidP="00E94C1C">
      <w:pPr>
        <w:tabs>
          <w:tab w:val="clear" w:pos="567"/>
          <w:tab w:val="left" w:pos="3744"/>
        </w:tabs>
        <w:autoSpaceDE w:val="0"/>
        <w:autoSpaceDN w:val="0"/>
        <w:adjustRightInd w:val="0"/>
        <w:rPr>
          <w:rFonts w:eastAsia="PMingLiU"/>
          <w:color w:val="000000"/>
          <w:szCs w:val="22"/>
          <w:u w:val="single"/>
          <w:lang w:val="lv-LV" w:eastAsia="zh-TW"/>
        </w:rPr>
      </w:pPr>
    </w:p>
    <w:p w14:paraId="0924A946" w14:textId="77777777" w:rsidR="00E94C1C" w:rsidRPr="00713F5A" w:rsidRDefault="00E94C1C" w:rsidP="00E94C1C">
      <w:pPr>
        <w:keepNext/>
        <w:autoSpaceDE w:val="0"/>
        <w:autoSpaceDN w:val="0"/>
        <w:adjustRightInd w:val="0"/>
        <w:rPr>
          <w:rFonts w:eastAsia="PMingLiU"/>
          <w:color w:val="000000"/>
          <w:szCs w:val="22"/>
          <w:u w:val="single"/>
          <w:lang w:val="lv-LV" w:eastAsia="zh-TW"/>
        </w:rPr>
      </w:pPr>
      <w:r w:rsidRPr="00713F5A">
        <w:rPr>
          <w:rFonts w:eastAsia="PMingLiU"/>
          <w:color w:val="000000"/>
          <w:szCs w:val="22"/>
          <w:u w:val="single"/>
          <w:lang w:val="lv-LV" w:eastAsia="zh-TW"/>
        </w:rPr>
        <w:t>Pediatriskā populācija</w:t>
      </w:r>
    </w:p>
    <w:p w14:paraId="5E7E8BB7" w14:textId="29D64418" w:rsidR="00E94C1C" w:rsidRPr="00713F5A" w:rsidRDefault="00E94C1C" w:rsidP="00E94C1C">
      <w:pPr>
        <w:autoSpaceDE w:val="0"/>
        <w:autoSpaceDN w:val="0"/>
        <w:adjustRightInd w:val="0"/>
        <w:rPr>
          <w:rFonts w:eastAsia="PMingLiU"/>
          <w:iCs/>
          <w:color w:val="000000"/>
          <w:szCs w:val="22"/>
          <w:lang w:val="lv-LV" w:eastAsia="zh-TW"/>
        </w:rPr>
      </w:pPr>
      <w:r w:rsidRPr="00713F5A">
        <w:rPr>
          <w:rFonts w:eastAsia="PMingLiU"/>
          <w:iCs/>
          <w:color w:val="000000"/>
          <w:szCs w:val="22"/>
          <w:lang w:val="lv-LV" w:eastAsia="zh-TW"/>
        </w:rPr>
        <w:t xml:space="preserve">Eiropas Zāļu aģentūra atbrīvojusi no pienākuma iesniegt pētījumu rezultātus </w:t>
      </w:r>
      <w:r w:rsidR="006E0D79" w:rsidRPr="00713F5A">
        <w:rPr>
          <w:rFonts w:eastAsia="PMingLiU"/>
          <w:color w:val="000000"/>
          <w:szCs w:val="22"/>
          <w:lang w:val="lv-LV" w:eastAsia="zh-TW"/>
        </w:rPr>
        <w:t>rivaroksab</w:t>
      </w:r>
      <w:r w:rsidR="003B2A24" w:rsidRPr="00713F5A">
        <w:rPr>
          <w:rFonts w:eastAsia="PMingLiU"/>
          <w:color w:val="000000"/>
          <w:szCs w:val="22"/>
          <w:lang w:val="lv-LV" w:eastAsia="zh-TW"/>
        </w:rPr>
        <w:t>a</w:t>
      </w:r>
      <w:r w:rsidR="006E0D79" w:rsidRPr="00713F5A">
        <w:rPr>
          <w:rFonts w:eastAsia="PMingLiU"/>
          <w:color w:val="000000"/>
          <w:szCs w:val="22"/>
          <w:lang w:val="lv-LV" w:eastAsia="zh-TW"/>
        </w:rPr>
        <w:t xml:space="preserve">nam </w:t>
      </w:r>
      <w:r w:rsidRPr="00713F5A">
        <w:rPr>
          <w:rFonts w:eastAsia="PMingLiU"/>
          <w:iCs/>
          <w:color w:val="000000"/>
          <w:szCs w:val="22"/>
          <w:lang w:val="lv-LV" w:eastAsia="zh-TW"/>
        </w:rPr>
        <w:t>visās pediatriskās populācijas apakšgrupās trombembolijas epizožu profilaksei (informāciju par lietošanu bērniem skatīt 4.2. apakšpunktā).</w:t>
      </w:r>
    </w:p>
    <w:p w14:paraId="37C2C88B" w14:textId="77777777" w:rsidR="00E94C1C" w:rsidRPr="00713F5A" w:rsidRDefault="00E94C1C" w:rsidP="00E94C1C">
      <w:pPr>
        <w:autoSpaceDE w:val="0"/>
        <w:autoSpaceDN w:val="0"/>
        <w:adjustRightInd w:val="0"/>
        <w:rPr>
          <w:rFonts w:eastAsia="PMingLiU"/>
          <w:iCs/>
          <w:color w:val="000000"/>
          <w:szCs w:val="22"/>
          <w:lang w:val="lv-LV" w:eastAsia="zh-TW"/>
        </w:rPr>
      </w:pPr>
    </w:p>
    <w:p w14:paraId="469446E6"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5.2.</w:t>
      </w:r>
      <w:r w:rsidRPr="00713F5A">
        <w:rPr>
          <w:b/>
          <w:bCs/>
          <w:color w:val="000000"/>
          <w:szCs w:val="22"/>
          <w:lang w:val="lv-LV"/>
        </w:rPr>
        <w:tab/>
        <w:t>Farmakokinētiskās īpašības</w:t>
      </w:r>
    </w:p>
    <w:p w14:paraId="4170CD8E" w14:textId="77777777" w:rsidR="00E94C1C" w:rsidRPr="00713F5A" w:rsidRDefault="00E94C1C" w:rsidP="00E94C1C">
      <w:pPr>
        <w:keepNext/>
        <w:rPr>
          <w:iCs/>
          <w:color w:val="000000"/>
          <w:szCs w:val="22"/>
          <w:lang w:val="lv-LV"/>
        </w:rPr>
      </w:pPr>
    </w:p>
    <w:p w14:paraId="1F8A9EEC" w14:textId="01E15729" w:rsidR="00E94C1C" w:rsidRPr="00EF5C99" w:rsidRDefault="000B48BD" w:rsidP="00E94C1C">
      <w:pPr>
        <w:keepNext/>
        <w:rPr>
          <w:color w:val="000000"/>
          <w:szCs w:val="22"/>
          <w:u w:val="single"/>
          <w:lang w:val="lv-LV"/>
        </w:rPr>
      </w:pPr>
      <w:r w:rsidRPr="00EF5C99">
        <w:rPr>
          <w:color w:val="000000"/>
          <w:szCs w:val="22"/>
          <w:u w:val="single"/>
          <w:lang w:val="lv-LV"/>
        </w:rPr>
        <w:t>Uzsūkšanās</w:t>
      </w:r>
    </w:p>
    <w:p w14:paraId="23FF9183" w14:textId="709C709F" w:rsidR="00E94C1C" w:rsidRPr="00CC12BA" w:rsidRDefault="00E94C1C" w:rsidP="00E94C1C">
      <w:pPr>
        <w:rPr>
          <w:color w:val="000000"/>
          <w:szCs w:val="22"/>
          <w:lang w:val="lv-LV"/>
        </w:rPr>
      </w:pPr>
      <w:r w:rsidRPr="00713F5A">
        <w:rPr>
          <w:color w:val="000000"/>
          <w:szCs w:val="22"/>
          <w:lang w:val="lv-LV"/>
        </w:rPr>
        <w:t xml:space="preserve">Rivaroksabans absorbējas </w:t>
      </w:r>
      <w:r w:rsidRPr="000050D1">
        <w:rPr>
          <w:color w:val="000000"/>
          <w:szCs w:val="22"/>
          <w:lang w:val="lv-LV"/>
        </w:rPr>
        <w:t>ātri, un maksimālā koncentrācija (C</w:t>
      </w:r>
      <w:r w:rsidRPr="00CC12BA">
        <w:rPr>
          <w:color w:val="000000"/>
          <w:szCs w:val="22"/>
          <w:vertAlign w:val="subscript"/>
          <w:lang w:val="lv-LV"/>
        </w:rPr>
        <w:t>max</w:t>
      </w:r>
      <w:r w:rsidRPr="00CC12BA">
        <w:rPr>
          <w:color w:val="000000"/>
          <w:szCs w:val="22"/>
          <w:lang w:val="lv-LV"/>
        </w:rPr>
        <w:t>) ir 2–4 stundas pēc tabletes lietošanas.</w:t>
      </w:r>
    </w:p>
    <w:p w14:paraId="1E7E16E6" w14:textId="5EC8F2D8" w:rsidR="00E94C1C" w:rsidRPr="00CC12BA" w:rsidRDefault="00E94C1C" w:rsidP="00E94C1C">
      <w:pPr>
        <w:rPr>
          <w:color w:val="000000"/>
          <w:szCs w:val="22"/>
          <w:lang w:val="lv-LV"/>
        </w:rPr>
      </w:pPr>
      <w:r w:rsidRPr="00CC12BA">
        <w:rPr>
          <w:color w:val="000000"/>
          <w:szCs w:val="22"/>
          <w:lang w:val="lv-LV"/>
        </w:rPr>
        <w:t xml:space="preserve">Rivaroksabana </w:t>
      </w:r>
      <w:r w:rsidRPr="00CC12BA">
        <w:rPr>
          <w:lang w:val="lv-LV"/>
        </w:rPr>
        <w:t xml:space="preserve">2,5 mg un </w:t>
      </w:r>
      <w:r w:rsidRPr="00CC12BA">
        <w:rPr>
          <w:color w:val="000000"/>
          <w:szCs w:val="22"/>
          <w:lang w:val="lv-LV"/>
        </w:rPr>
        <w:t xml:space="preserve">10 mg tabletes perorālā </w:t>
      </w:r>
      <w:r w:rsidR="009D18DB" w:rsidRPr="00CC12BA">
        <w:rPr>
          <w:color w:val="000000"/>
          <w:szCs w:val="22"/>
          <w:lang w:val="lv-LV"/>
        </w:rPr>
        <w:t>uzsūkšanās</w:t>
      </w:r>
      <w:r w:rsidRPr="00CC12BA">
        <w:rPr>
          <w:color w:val="000000"/>
          <w:szCs w:val="22"/>
          <w:lang w:val="lv-LV"/>
        </w:rPr>
        <w:t xml:space="preserve"> ir gandrīz pilnīga un perorālā biopieejamība ir augsta (80</w:t>
      </w:r>
      <w:r w:rsidR="00746541" w:rsidRPr="00CC12BA">
        <w:rPr>
          <w:color w:val="000000"/>
          <w:szCs w:val="22"/>
          <w:lang w:val="lv-LV"/>
        </w:rPr>
        <w:t>%–100</w:t>
      </w:r>
      <w:r w:rsidRPr="00CC12BA">
        <w:rPr>
          <w:color w:val="000000"/>
          <w:szCs w:val="22"/>
          <w:lang w:val="lv-LV"/>
        </w:rPr>
        <w:t xml:space="preserve">%) neatkarīgi no lietošanas tukšā dūšā/kopā ar pārtiku. </w:t>
      </w:r>
      <w:r w:rsidRPr="00CC12BA">
        <w:rPr>
          <w:lang w:val="lv-LV"/>
        </w:rPr>
        <w:t xml:space="preserve">2,5 mg un </w:t>
      </w:r>
      <w:r w:rsidRPr="00CC12BA">
        <w:rPr>
          <w:color w:val="000000"/>
          <w:szCs w:val="22"/>
          <w:lang w:val="lv-LV"/>
        </w:rPr>
        <w:t>10 mg devas lietošana kopā ar pārtiku neietekmē rivaroksabana AUC vai C</w:t>
      </w:r>
      <w:r w:rsidRPr="00CC12BA">
        <w:rPr>
          <w:color w:val="000000"/>
          <w:szCs w:val="22"/>
          <w:vertAlign w:val="subscript"/>
          <w:lang w:val="lv-LV"/>
        </w:rPr>
        <w:t>max</w:t>
      </w:r>
      <w:r w:rsidRPr="00CC12BA">
        <w:rPr>
          <w:color w:val="000000"/>
          <w:szCs w:val="22"/>
          <w:lang w:val="lv-LV"/>
        </w:rPr>
        <w:t xml:space="preserve">. Rivaroksabana </w:t>
      </w:r>
      <w:r w:rsidRPr="00CC12BA">
        <w:rPr>
          <w:lang w:val="lv-LV"/>
        </w:rPr>
        <w:t xml:space="preserve">2,5 mg un </w:t>
      </w:r>
      <w:r w:rsidRPr="00CC12BA">
        <w:rPr>
          <w:color w:val="000000"/>
          <w:szCs w:val="22"/>
          <w:lang w:val="lv-LV"/>
        </w:rPr>
        <w:t xml:space="preserve">10 mg tabletes var lietot kopā ar pārtiku vai arī tukšā dūšā. Rivaroksabana farmakokinētiskā iedarbība ir aptuveni lineāra, lietojot līdz apmēram 15 mg </w:t>
      </w:r>
      <w:r w:rsidR="0014118E" w:rsidRPr="00CC12BA">
        <w:rPr>
          <w:color w:val="000000"/>
          <w:szCs w:val="22"/>
          <w:lang w:val="lv-LV"/>
        </w:rPr>
        <w:t xml:space="preserve">vienu reizi </w:t>
      </w:r>
      <w:r w:rsidRPr="00CC12BA">
        <w:rPr>
          <w:color w:val="000000"/>
          <w:szCs w:val="22"/>
          <w:lang w:val="lv-LV"/>
        </w:rPr>
        <w:t xml:space="preserve">dienā. Augstāku rivaroksabana devu gadījumā novērojama ierobežota </w:t>
      </w:r>
      <w:r w:rsidR="009D18DB" w:rsidRPr="00CC12BA">
        <w:rPr>
          <w:color w:val="000000"/>
          <w:szCs w:val="22"/>
          <w:lang w:val="lv-LV"/>
        </w:rPr>
        <w:t>uzsūkšanās</w:t>
      </w:r>
      <w:r w:rsidRPr="00CC12BA">
        <w:rPr>
          <w:color w:val="000000"/>
          <w:szCs w:val="22"/>
          <w:lang w:val="lv-LV"/>
        </w:rPr>
        <w:t xml:space="preserve"> ar samazinātu biopieejamību un </w:t>
      </w:r>
      <w:r w:rsidR="008D51A0" w:rsidRPr="00CC12BA">
        <w:rPr>
          <w:color w:val="000000"/>
          <w:szCs w:val="22"/>
          <w:lang w:val="lv-LV"/>
        </w:rPr>
        <w:t xml:space="preserve">uzsūkšanās </w:t>
      </w:r>
      <w:r w:rsidRPr="00CC12BA">
        <w:rPr>
          <w:color w:val="000000"/>
          <w:szCs w:val="22"/>
          <w:lang w:val="lv-LV"/>
        </w:rPr>
        <w:t>ātrumu. Izteiktāk tas tiek novērots tukšā dūšā, nevis pēc ēšanas. Rivaroksabana farmakokinētikas variabilitāte ir mērena ar variabilitātes atšķirībām dažādiem cilvēkiem (CV %) no 30</w:t>
      </w:r>
      <w:r w:rsidR="00746541" w:rsidRPr="00CC12BA">
        <w:rPr>
          <w:color w:val="000000"/>
          <w:szCs w:val="22"/>
          <w:lang w:val="lv-LV"/>
        </w:rPr>
        <w:t>% līdz 40</w:t>
      </w:r>
      <w:r w:rsidRPr="00CC12BA">
        <w:rPr>
          <w:color w:val="000000"/>
          <w:szCs w:val="22"/>
          <w:lang w:val="lv-LV"/>
        </w:rPr>
        <w:t>%, izņemot operācijas dienu, kā arī dienu pēc tās, kad ekspozīcijas variabilitāte ir augsta (70%).</w:t>
      </w:r>
    </w:p>
    <w:p w14:paraId="664133E5" w14:textId="32F31350" w:rsidR="00E94C1C" w:rsidRPr="00CC12BA" w:rsidRDefault="00E94C1C" w:rsidP="00E94C1C">
      <w:pPr>
        <w:spacing w:line="240" w:lineRule="auto"/>
        <w:rPr>
          <w:color w:val="000000"/>
          <w:szCs w:val="22"/>
          <w:lang w:val="lv-LV"/>
        </w:rPr>
      </w:pPr>
      <w:r w:rsidRPr="00CC12BA">
        <w:rPr>
          <w:color w:val="000000"/>
          <w:szCs w:val="22"/>
          <w:lang w:val="lv-LV"/>
        </w:rPr>
        <w:t xml:space="preserve">Rivaroksabana uzsūkšanās ir atkarīga no zāļu uzsūkšanās vietas kuņģa-zarnu traktā. Lietojot rivaroksabanu granulās, kas uzsūcas tievās zarnas proksimālajā daļā, tika novērota AUC vērtības samazināšanās par 29% </w:t>
      </w:r>
      <w:r w:rsidRPr="00CC12BA">
        <w:rPr>
          <w:color w:val="000000"/>
          <w:szCs w:val="22"/>
          <w:lang w:val="lv-LV"/>
        </w:rPr>
        <w:lastRenderedPageBreak/>
        <w:t>un C</w:t>
      </w:r>
      <w:r w:rsidRPr="00CC12BA">
        <w:rPr>
          <w:color w:val="000000"/>
          <w:szCs w:val="22"/>
          <w:vertAlign w:val="subscript"/>
          <w:lang w:val="lv-LV"/>
        </w:rPr>
        <w:t>max</w:t>
      </w:r>
      <w:r w:rsidR="00746541" w:rsidRPr="00CC12BA">
        <w:rPr>
          <w:color w:val="000000"/>
          <w:szCs w:val="22"/>
          <w:lang w:val="lv-LV"/>
        </w:rPr>
        <w:t xml:space="preserve"> samazināšanās par 56</w:t>
      </w:r>
      <w:r w:rsidRPr="00CC12BA">
        <w:rPr>
          <w:color w:val="000000"/>
          <w:szCs w:val="22"/>
          <w:lang w:val="lv-LV"/>
        </w:rPr>
        <w:t>% salīdzinājumā ar tablešu lietošanu. Ja uzsūkšanās vieta ir tievās zarnas distālā daļa vai augšupejošā zarna, rivaroksabana ekspozīcija vēl vairāk samazinās. Šī iemesla dēļ jāizvairās no rivaroksab</w:t>
      </w:r>
      <w:r w:rsidR="003B2A24" w:rsidRPr="00CC12BA">
        <w:rPr>
          <w:color w:val="000000"/>
          <w:szCs w:val="22"/>
          <w:lang w:val="lv-LV"/>
        </w:rPr>
        <w:t>a</w:t>
      </w:r>
      <w:r w:rsidRPr="00CC12BA">
        <w:rPr>
          <w:color w:val="000000"/>
          <w:szCs w:val="22"/>
          <w:lang w:val="lv-LV"/>
        </w:rPr>
        <w:t>na ievades distāli no kuņģa, jo tas var izraisīt samazinātu zāļu uzsūkšanos un arī samazinātu iedarbību.</w:t>
      </w:r>
    </w:p>
    <w:p w14:paraId="3869EE37" w14:textId="77777777" w:rsidR="001E4717" w:rsidRPr="00CC12BA" w:rsidRDefault="001E4717" w:rsidP="00E94C1C">
      <w:pPr>
        <w:spacing w:line="240" w:lineRule="auto"/>
        <w:rPr>
          <w:color w:val="000000"/>
          <w:szCs w:val="22"/>
          <w:lang w:val="lv-LV"/>
        </w:rPr>
      </w:pPr>
    </w:p>
    <w:p w14:paraId="6E70B6D3" w14:textId="7B88C68D" w:rsidR="00E94C1C" w:rsidRPr="00CC12BA" w:rsidRDefault="00E94C1C" w:rsidP="00E94C1C">
      <w:pPr>
        <w:spacing w:line="240" w:lineRule="auto"/>
        <w:rPr>
          <w:color w:val="000000"/>
          <w:szCs w:val="22"/>
          <w:lang w:val="lv-LV"/>
        </w:rPr>
      </w:pPr>
      <w:r w:rsidRPr="00CC12BA">
        <w:rPr>
          <w:color w:val="000000"/>
          <w:szCs w:val="22"/>
          <w:lang w:val="lv-LV"/>
        </w:rPr>
        <w:t>Zāļu biopieejamība (AUC un C</w:t>
      </w:r>
      <w:r w:rsidRPr="00CC12BA">
        <w:rPr>
          <w:color w:val="000000"/>
          <w:szCs w:val="22"/>
          <w:vertAlign w:val="subscript"/>
          <w:lang w:val="lv-LV"/>
        </w:rPr>
        <w:t>max</w:t>
      </w:r>
      <w:r w:rsidRPr="00CC12BA">
        <w:rPr>
          <w:color w:val="000000"/>
          <w:szCs w:val="22"/>
          <w:lang w:val="lv-LV"/>
        </w:rPr>
        <w:t>) bija līdzīga neatkarīgi no tā, vai 20 mg rivaroksabana tableti lietoja veselu vai arī sasmalcinātu tableti iejauca ābolu biezenī vai izšķīdināja ūdenī, lai ievadītu caur kuņģa zondi, kam sekoja šķidrs ēdiens. Ņemot vērā paredzamo rivaroksab</w:t>
      </w:r>
      <w:r w:rsidR="003B2A24" w:rsidRPr="00CC12BA">
        <w:rPr>
          <w:color w:val="000000"/>
          <w:szCs w:val="22"/>
          <w:lang w:val="lv-LV"/>
        </w:rPr>
        <w:t>a</w:t>
      </w:r>
      <w:r w:rsidRPr="00CC12BA">
        <w:rPr>
          <w:color w:val="000000"/>
          <w:szCs w:val="22"/>
          <w:lang w:val="lv-LV"/>
        </w:rPr>
        <w:t>na farmakokinētisko profilu, kas ir proporcionāli atkarīgs no devas, biopieejamības dati no šī pētījuma ir visticamāk attiecināmi uz mazākām rivaroksabana devām.</w:t>
      </w:r>
    </w:p>
    <w:p w14:paraId="7522A64C" w14:textId="77777777" w:rsidR="00E94C1C" w:rsidRPr="00CC12BA" w:rsidRDefault="00E94C1C" w:rsidP="00E94C1C">
      <w:pPr>
        <w:rPr>
          <w:color w:val="000000"/>
          <w:szCs w:val="22"/>
          <w:lang w:val="lv-LV"/>
        </w:rPr>
      </w:pPr>
    </w:p>
    <w:p w14:paraId="4D52B64F" w14:textId="77777777" w:rsidR="00E94C1C" w:rsidRPr="00CC12BA" w:rsidRDefault="00E94C1C" w:rsidP="00E94C1C">
      <w:pPr>
        <w:keepNext/>
        <w:rPr>
          <w:color w:val="000000"/>
          <w:szCs w:val="22"/>
          <w:u w:val="single"/>
          <w:lang w:val="lv-LV"/>
        </w:rPr>
      </w:pPr>
      <w:r w:rsidRPr="00CC12BA">
        <w:rPr>
          <w:color w:val="000000"/>
          <w:szCs w:val="22"/>
          <w:u w:val="single"/>
          <w:lang w:val="lv-LV"/>
        </w:rPr>
        <w:t>Izkliede</w:t>
      </w:r>
    </w:p>
    <w:p w14:paraId="7928C28C" w14:textId="09672B5C" w:rsidR="00E94C1C" w:rsidRPr="00CC12BA" w:rsidRDefault="00E94C1C" w:rsidP="00E94C1C">
      <w:pPr>
        <w:rPr>
          <w:color w:val="000000"/>
          <w:szCs w:val="22"/>
          <w:lang w:val="lv-LV"/>
        </w:rPr>
      </w:pPr>
      <w:r w:rsidRPr="00CC12BA">
        <w:rPr>
          <w:color w:val="000000"/>
          <w:szCs w:val="22"/>
          <w:lang w:val="lv-LV"/>
        </w:rPr>
        <w:t xml:space="preserve">Cilvēkiem saistīšanās ar plazmas proteīniem ir augsta un veido apmēram 92% līdz 95%, un piesaistīšanās galvenokārt notiek seruma albumīnam. Izkliedes tilpums ir vidēji liels, </w:t>
      </w:r>
      <w:r w:rsidR="00AE46BA" w:rsidRPr="00CC12BA">
        <w:rPr>
          <w:color w:val="000000"/>
          <w:szCs w:val="22"/>
          <w:lang w:val="lv-LV"/>
        </w:rPr>
        <w:t>V</w:t>
      </w:r>
      <w:r w:rsidRPr="00CC12BA">
        <w:rPr>
          <w:color w:val="000000"/>
          <w:szCs w:val="22"/>
          <w:vertAlign w:val="subscript"/>
          <w:lang w:val="lv-LV"/>
        </w:rPr>
        <w:t>s</w:t>
      </w:r>
      <w:r w:rsidR="00AE46BA" w:rsidRPr="00CC12BA">
        <w:rPr>
          <w:color w:val="000000"/>
          <w:szCs w:val="22"/>
          <w:vertAlign w:val="subscript"/>
          <w:lang w:val="lv-LV"/>
        </w:rPr>
        <w:t>s</w:t>
      </w:r>
      <w:r w:rsidRPr="00CC12BA">
        <w:rPr>
          <w:color w:val="000000"/>
          <w:szCs w:val="22"/>
          <w:lang w:val="lv-LV"/>
        </w:rPr>
        <w:t xml:space="preserve"> ir apmēram 50 litri.</w:t>
      </w:r>
    </w:p>
    <w:p w14:paraId="2BBC6A80" w14:textId="77777777" w:rsidR="00E94C1C" w:rsidRPr="00CC12BA" w:rsidRDefault="00E94C1C" w:rsidP="00E94C1C">
      <w:pPr>
        <w:rPr>
          <w:color w:val="000000"/>
          <w:szCs w:val="22"/>
          <w:lang w:val="lv-LV"/>
        </w:rPr>
      </w:pPr>
    </w:p>
    <w:p w14:paraId="764E6ADE" w14:textId="77777777" w:rsidR="00E94C1C" w:rsidRPr="00CC12BA" w:rsidRDefault="00E94C1C" w:rsidP="00E94C1C">
      <w:pPr>
        <w:keepNext/>
        <w:rPr>
          <w:color w:val="000000"/>
          <w:szCs w:val="22"/>
          <w:u w:val="single"/>
          <w:lang w:val="lv-LV"/>
        </w:rPr>
      </w:pPr>
      <w:r w:rsidRPr="00CC12BA">
        <w:rPr>
          <w:color w:val="000000"/>
          <w:szCs w:val="22"/>
          <w:u w:val="single"/>
          <w:lang w:val="lv-LV"/>
        </w:rPr>
        <w:t>Biotransformācija un eliminācija</w:t>
      </w:r>
    </w:p>
    <w:p w14:paraId="3966B398" w14:textId="55F71288" w:rsidR="00E94C1C" w:rsidRPr="00CC12BA" w:rsidRDefault="00E94C1C" w:rsidP="00E94C1C">
      <w:pPr>
        <w:rPr>
          <w:color w:val="000000"/>
          <w:szCs w:val="22"/>
          <w:lang w:val="lv-LV"/>
        </w:rPr>
      </w:pPr>
      <w:r w:rsidRPr="00CC12BA">
        <w:rPr>
          <w:color w:val="000000"/>
          <w:szCs w:val="22"/>
          <w:lang w:val="lv-LV"/>
        </w:rPr>
        <w:t xml:space="preserve">Apmēram 2/3 no rivaroksabana devas sadalās metaboliskā ceļā, puse no šī daudzuma tiek eliminēta caur nierēm un puse ar fēcēm. Atlikusī 1/3 no devas tiek izdalīta tiešās nieru ekskrēcijas ceļā ar urīnu neizmainītas aktīvas vielas veidā, galvenokārt aktīvas </w:t>
      </w:r>
      <w:r w:rsidR="00AE46BA" w:rsidRPr="00CC12BA">
        <w:rPr>
          <w:color w:val="000000"/>
          <w:szCs w:val="22"/>
          <w:lang w:val="lv-LV"/>
        </w:rPr>
        <w:t>nieru</w:t>
      </w:r>
      <w:r w:rsidRPr="00CC12BA">
        <w:rPr>
          <w:color w:val="000000"/>
          <w:szCs w:val="22"/>
          <w:lang w:val="lv-LV"/>
        </w:rPr>
        <w:t xml:space="preserve"> sekrēcijas ceļā.</w:t>
      </w:r>
    </w:p>
    <w:p w14:paraId="49362334" w14:textId="77777777" w:rsidR="00EF5C99" w:rsidRPr="00CC12BA" w:rsidRDefault="00E94C1C" w:rsidP="00E94C1C">
      <w:pPr>
        <w:rPr>
          <w:color w:val="000000"/>
          <w:szCs w:val="22"/>
          <w:lang w:val="lv-LV"/>
        </w:rPr>
      </w:pPr>
      <w:r w:rsidRPr="00CC12BA">
        <w:rPr>
          <w:color w:val="000000"/>
          <w:szCs w:val="22"/>
          <w:lang w:val="lv-LV"/>
        </w:rPr>
        <w:t xml:space="preserve">Rivaroksabans metabolizējas no CYP3A4, CYP2J2 un CYP-neatkarīgos ceļos. Morfolinona daļas oksidatīva degradācija un amīda saišu hidrolīze ir svarīgākie biotransformācijas posmi. Balstoties uz </w:t>
      </w:r>
      <w:r w:rsidRPr="00CC12BA">
        <w:rPr>
          <w:i/>
          <w:color w:val="000000"/>
          <w:szCs w:val="22"/>
          <w:lang w:val="lv-LV"/>
        </w:rPr>
        <w:t>in vitro</w:t>
      </w:r>
      <w:r w:rsidRPr="00CC12BA">
        <w:rPr>
          <w:color w:val="000000"/>
          <w:szCs w:val="22"/>
          <w:lang w:val="lv-LV"/>
        </w:rPr>
        <w:t xml:space="preserve"> pētījumiem, noteikts, ka rivaroksabans ir substrāts transportētājproteīniem P</w:t>
      </w:r>
      <w:r w:rsidRPr="00CC12BA">
        <w:rPr>
          <w:color w:val="000000"/>
          <w:szCs w:val="22"/>
          <w:lang w:val="lv-LV"/>
        </w:rPr>
        <w:noBreakHyphen/>
        <w:t>gp (P</w:t>
      </w:r>
      <w:r w:rsidRPr="00CC12BA">
        <w:rPr>
          <w:color w:val="000000"/>
          <w:szCs w:val="22"/>
          <w:lang w:val="lv-LV"/>
        </w:rPr>
        <w:noBreakHyphen/>
        <w:t>glikoproteīns) un Bcrp (kr</w:t>
      </w:r>
      <w:r w:rsidR="00EF5C99" w:rsidRPr="00CC12BA">
        <w:rPr>
          <w:color w:val="000000"/>
          <w:szCs w:val="22"/>
          <w:lang w:val="lv-LV"/>
        </w:rPr>
        <w:t>ūts vēža rezistences proteīns).</w:t>
      </w:r>
    </w:p>
    <w:p w14:paraId="3404AC41" w14:textId="2BB7E76E" w:rsidR="00E94C1C" w:rsidRPr="00CC12BA" w:rsidRDefault="00E94C1C" w:rsidP="00E94C1C">
      <w:pPr>
        <w:rPr>
          <w:color w:val="000000"/>
          <w:szCs w:val="22"/>
          <w:lang w:val="lv-LV"/>
        </w:rPr>
      </w:pPr>
      <w:r w:rsidRPr="00CC12BA">
        <w:rPr>
          <w:color w:val="000000"/>
          <w:szCs w:val="22"/>
          <w:lang w:val="lv-LV"/>
        </w:rPr>
        <w:t xml:space="preserve">Neizmainīts rivaroksabans ir vissvarīgākā sastāvdaļa cilvēka plazmā bez svarīgu vai aktīvu cirkulējošu metabolītu klātbūtnes. Tā kā rivaroksabana sistēmiskais klīrenss ir apmēram 10 l/h, to var pieskaitīt pie vielām ar zemu klīrensu. Pēc 1 mg devas ievadīšanas intravenozi eliminācijas pusperiods ir aptuveni 4,5 stundas. Pēc iekšķīgas lietošanas </w:t>
      </w:r>
      <w:r w:rsidR="008D51A0" w:rsidRPr="00CC12BA">
        <w:rPr>
          <w:color w:val="000000"/>
          <w:szCs w:val="22"/>
          <w:lang w:val="lv-LV"/>
        </w:rPr>
        <w:t xml:space="preserve">uzsūkšanās </w:t>
      </w:r>
      <w:r w:rsidRPr="00CC12BA">
        <w:rPr>
          <w:color w:val="000000"/>
          <w:szCs w:val="22"/>
          <w:lang w:val="lv-LV"/>
        </w:rPr>
        <w:t>ātrums ierobežo elimināciju. Rivaroksabana plazmas terminālais eliminācijas pusperiods ir no 5 līdz 9 stundām jauniem cilvēkiem un terminālais eliminācijas pusperiods ir no 11 līdz 13 stundām gados vecākiem cilvēkiem.</w:t>
      </w:r>
    </w:p>
    <w:p w14:paraId="325111E1" w14:textId="77777777" w:rsidR="00E94C1C" w:rsidRPr="00CC12BA" w:rsidRDefault="00E94C1C" w:rsidP="00E94C1C">
      <w:pPr>
        <w:rPr>
          <w:color w:val="000000"/>
          <w:szCs w:val="22"/>
          <w:lang w:val="lv-LV"/>
        </w:rPr>
      </w:pPr>
    </w:p>
    <w:p w14:paraId="6B27BD87" w14:textId="77777777" w:rsidR="00E94C1C" w:rsidRPr="00CC12BA" w:rsidRDefault="00E94C1C" w:rsidP="00E94C1C">
      <w:pPr>
        <w:keepNext/>
        <w:rPr>
          <w:color w:val="000000"/>
          <w:szCs w:val="22"/>
          <w:u w:val="single"/>
          <w:lang w:val="lv-LV"/>
        </w:rPr>
      </w:pPr>
      <w:r w:rsidRPr="00CC12BA">
        <w:rPr>
          <w:color w:val="000000"/>
          <w:szCs w:val="22"/>
          <w:u w:val="single"/>
          <w:lang w:val="lv-LV"/>
        </w:rPr>
        <w:t>Īpašas populācijas</w:t>
      </w:r>
    </w:p>
    <w:p w14:paraId="6E9EC73F" w14:textId="77777777" w:rsidR="00E94C1C" w:rsidRPr="00CC12BA" w:rsidRDefault="00E94C1C" w:rsidP="00E94C1C">
      <w:pPr>
        <w:keepNext/>
        <w:rPr>
          <w:i/>
          <w:color w:val="000000"/>
          <w:szCs w:val="22"/>
          <w:lang w:val="lv-LV"/>
        </w:rPr>
      </w:pPr>
      <w:r w:rsidRPr="00CC12BA">
        <w:rPr>
          <w:i/>
          <w:color w:val="000000"/>
          <w:szCs w:val="22"/>
          <w:lang w:val="lv-LV"/>
        </w:rPr>
        <w:t>Dzimums</w:t>
      </w:r>
    </w:p>
    <w:p w14:paraId="5C4EA89B" w14:textId="77777777" w:rsidR="00E94C1C" w:rsidRPr="00CC12BA" w:rsidRDefault="00E94C1C" w:rsidP="00E94C1C">
      <w:pPr>
        <w:rPr>
          <w:color w:val="000000"/>
          <w:szCs w:val="22"/>
          <w:lang w:val="lv-LV"/>
        </w:rPr>
      </w:pPr>
      <w:r w:rsidRPr="00CC12BA">
        <w:rPr>
          <w:color w:val="000000"/>
          <w:szCs w:val="22"/>
          <w:lang w:val="lv-LV"/>
        </w:rPr>
        <w:t>Netika novērotas klīniski nozīmīgas farmakokinētikas un farmakodinamikas atšķirības starp vīriešiem un sievietēm.</w:t>
      </w:r>
    </w:p>
    <w:p w14:paraId="50A731BA" w14:textId="77777777" w:rsidR="00E94C1C" w:rsidRPr="00CC12BA" w:rsidRDefault="00E94C1C" w:rsidP="00E94C1C">
      <w:pPr>
        <w:rPr>
          <w:i/>
          <w:color w:val="000000"/>
          <w:szCs w:val="22"/>
          <w:lang w:val="lv-LV"/>
        </w:rPr>
      </w:pPr>
    </w:p>
    <w:p w14:paraId="392B8A3B"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5662D538" w14:textId="77777777" w:rsidR="00E94C1C" w:rsidRPr="00CC12BA" w:rsidRDefault="00E94C1C" w:rsidP="00E94C1C">
      <w:pPr>
        <w:rPr>
          <w:color w:val="000000"/>
          <w:szCs w:val="22"/>
          <w:lang w:val="lv-LV"/>
        </w:rPr>
      </w:pPr>
      <w:r w:rsidRPr="00CC12BA">
        <w:rPr>
          <w:color w:val="000000"/>
          <w:szCs w:val="22"/>
          <w:lang w:val="lv-LV"/>
        </w:rPr>
        <w:t>Gados vecākiem cilvēkiem tika novērota augstāka koncentrācija plazmā nekā jaunākiem pacientiem ar apmēram 1,5 reizes lielākām vidējām AUC vērtībām, kas galvenokārt ir saistīts ar samazinātu kopējo un renālo klīrensu. Nav nepieciešama devas piemērošana.</w:t>
      </w:r>
    </w:p>
    <w:p w14:paraId="289AB2BE" w14:textId="77777777" w:rsidR="00E94C1C" w:rsidRPr="00CC12BA" w:rsidRDefault="00E94C1C" w:rsidP="00E94C1C">
      <w:pPr>
        <w:rPr>
          <w:color w:val="000000"/>
          <w:szCs w:val="22"/>
          <w:lang w:val="lv-LV"/>
        </w:rPr>
      </w:pPr>
    </w:p>
    <w:p w14:paraId="51C7DDFE" w14:textId="77777777" w:rsidR="00E94C1C" w:rsidRPr="00CC12BA" w:rsidRDefault="00E94C1C" w:rsidP="00E94C1C">
      <w:pPr>
        <w:keepNext/>
        <w:rPr>
          <w:i/>
          <w:color w:val="000000"/>
          <w:szCs w:val="22"/>
          <w:lang w:val="lv-LV"/>
        </w:rPr>
      </w:pPr>
      <w:r w:rsidRPr="00CC12BA">
        <w:rPr>
          <w:i/>
          <w:color w:val="000000"/>
          <w:szCs w:val="22"/>
          <w:lang w:val="lv-LV"/>
        </w:rPr>
        <w:t>Dažāda ķermeņa masas kategorijas</w:t>
      </w:r>
    </w:p>
    <w:p w14:paraId="7B9C313C" w14:textId="45E7D6E7" w:rsidR="00E94C1C" w:rsidRPr="00CC12BA" w:rsidRDefault="00E94C1C" w:rsidP="00E94C1C">
      <w:pPr>
        <w:rPr>
          <w:color w:val="000000"/>
          <w:szCs w:val="22"/>
          <w:lang w:val="lv-LV"/>
        </w:rPr>
      </w:pPr>
      <w:r w:rsidRPr="00CC12BA">
        <w:rPr>
          <w:color w:val="000000"/>
          <w:szCs w:val="22"/>
          <w:lang w:val="lv-LV"/>
        </w:rPr>
        <w:t>Ķermeņa masas svārstību kategorijām (&lt; 50 kg vai &gt; 120 kg) bija neliela ietekme uz rivaroksabana koncentrāciju plazmā (mazāk nekā 25%). Devas piemērošana nav nepieciešama.</w:t>
      </w:r>
    </w:p>
    <w:p w14:paraId="3219D471" w14:textId="77777777" w:rsidR="00E94C1C" w:rsidRPr="00CC12BA" w:rsidRDefault="00E94C1C" w:rsidP="00E94C1C">
      <w:pPr>
        <w:rPr>
          <w:color w:val="000000"/>
          <w:szCs w:val="22"/>
          <w:lang w:val="lv-LV"/>
        </w:rPr>
      </w:pPr>
    </w:p>
    <w:p w14:paraId="23F7C074" w14:textId="77777777" w:rsidR="00E94C1C" w:rsidRPr="00CC12BA" w:rsidRDefault="00E94C1C" w:rsidP="00E94C1C">
      <w:pPr>
        <w:keepNext/>
        <w:rPr>
          <w:i/>
          <w:color w:val="000000"/>
          <w:szCs w:val="22"/>
          <w:lang w:val="lv-LV"/>
        </w:rPr>
      </w:pPr>
      <w:r w:rsidRPr="00CC12BA">
        <w:rPr>
          <w:i/>
          <w:color w:val="000000"/>
          <w:szCs w:val="22"/>
          <w:lang w:val="lv-LV"/>
        </w:rPr>
        <w:t>Etniskās atšķirības</w:t>
      </w:r>
    </w:p>
    <w:p w14:paraId="729EEDF7" w14:textId="77777777" w:rsidR="00E94C1C" w:rsidRPr="00CC12BA" w:rsidRDefault="00E94C1C" w:rsidP="00E94C1C">
      <w:pPr>
        <w:rPr>
          <w:color w:val="000000"/>
          <w:szCs w:val="22"/>
          <w:lang w:val="lv-LV"/>
        </w:rPr>
      </w:pPr>
      <w:r w:rsidRPr="00CC12BA">
        <w:rPr>
          <w:color w:val="000000"/>
          <w:szCs w:val="22"/>
          <w:lang w:val="lv-LV"/>
        </w:rPr>
        <w:t>Netika novērotas klīniski nozīmīgas rivaroksabana farmakokinētikas un farmakodinamikas etniskās atšķirības starp baltās, afroamerikāņu, spāņu, japāņu vai ķīniešu rases pacientiem.</w:t>
      </w:r>
    </w:p>
    <w:p w14:paraId="561C160A" w14:textId="77777777" w:rsidR="00E94C1C" w:rsidRPr="00CC12BA" w:rsidRDefault="00E94C1C" w:rsidP="00E94C1C">
      <w:pPr>
        <w:rPr>
          <w:color w:val="000000"/>
          <w:szCs w:val="22"/>
          <w:lang w:val="lv-LV"/>
        </w:rPr>
      </w:pPr>
    </w:p>
    <w:p w14:paraId="0E865A79" w14:textId="77777777" w:rsidR="00E94C1C" w:rsidRPr="00CC12BA" w:rsidRDefault="00E94C1C" w:rsidP="00E94C1C">
      <w:pPr>
        <w:keepNext/>
        <w:rPr>
          <w:i/>
          <w:color w:val="000000"/>
          <w:szCs w:val="22"/>
          <w:lang w:val="lv-LV"/>
        </w:rPr>
      </w:pPr>
      <w:r w:rsidRPr="00CC12BA">
        <w:rPr>
          <w:i/>
          <w:color w:val="000000"/>
          <w:szCs w:val="22"/>
          <w:lang w:val="lv-LV"/>
        </w:rPr>
        <w:t>Aknu darbības traucējumi</w:t>
      </w:r>
    </w:p>
    <w:p w14:paraId="472B1B81" w14:textId="71757DEC" w:rsidR="00E94C1C" w:rsidRPr="00CC12BA" w:rsidRDefault="00E94C1C" w:rsidP="00E94C1C">
      <w:pPr>
        <w:rPr>
          <w:color w:val="000000"/>
          <w:szCs w:val="22"/>
          <w:lang w:val="lv-LV"/>
        </w:rPr>
      </w:pPr>
      <w:r w:rsidRPr="00CC12BA">
        <w:rPr>
          <w:color w:val="000000"/>
          <w:szCs w:val="22"/>
          <w:lang w:val="lv-LV"/>
        </w:rPr>
        <w:t>Pacientiem ar cirozi un viegli</w:t>
      </w:r>
      <w:r w:rsidR="00AE46BA" w:rsidRPr="00CC12BA">
        <w:rPr>
          <w:color w:val="000000"/>
          <w:szCs w:val="22"/>
          <w:lang w:val="lv-LV"/>
        </w:rPr>
        <w:t>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A) tika novērotas niecīgas rivaroksabana farmakokinētikas izmaiņas (vidēji rivaroksabana AUC pieaugums 1,2 reizes), kas gandrīz neatšķīrās no atbilstošās veselu cilvēku kontroles grupas. Pacientiem ar cirozi un </w:t>
      </w:r>
      <w:r w:rsidR="00EE6DDB" w:rsidRPr="00CC12BA">
        <w:rPr>
          <w:color w:val="000000"/>
          <w:szCs w:val="22"/>
          <w:lang w:val="lv-LV"/>
        </w:rPr>
        <w:t xml:space="preserve">vidēji smagiem </w:t>
      </w:r>
      <w:r w:rsidRPr="00CC12BA">
        <w:rPr>
          <w:color w:val="000000"/>
          <w:szCs w:val="22"/>
          <w:lang w:val="lv-LV"/>
        </w:rPr>
        <w:t xml:space="preserve">aknu darbības traucējumiem (klasificēta kā </w:t>
      </w:r>
      <w:r w:rsidRPr="00CC12BA">
        <w:rPr>
          <w:i/>
          <w:color w:val="000000"/>
          <w:szCs w:val="22"/>
          <w:lang w:val="lv-LV"/>
        </w:rPr>
        <w:t>Child Pugh</w:t>
      </w:r>
      <w:r w:rsidRPr="00CC12BA">
        <w:rPr>
          <w:color w:val="000000"/>
          <w:szCs w:val="22"/>
          <w:lang w:val="lv-LV"/>
        </w:rPr>
        <w:t xml:space="preserve"> B) rivaroksabana vidējā AUC vērtība ievērojami pieauga 2,3 reizes, salīdzinot ar veseliem brīvprātīgajiem. </w:t>
      </w:r>
      <w:r w:rsidR="004D4E63" w:rsidRPr="00CC12BA">
        <w:rPr>
          <w:color w:val="000000"/>
          <w:szCs w:val="22"/>
          <w:lang w:val="lv-LV"/>
        </w:rPr>
        <w:t>Nesaistītā AUC palielinājās 2,6 </w:t>
      </w:r>
      <w:r w:rsidRPr="00CC12BA">
        <w:rPr>
          <w:color w:val="000000"/>
          <w:szCs w:val="22"/>
          <w:lang w:val="lv-LV"/>
        </w:rPr>
        <w:t>reizes. Šiem pacientiem ir arī samazināta rivaroksabana eliminācija caur nierēm līdzīgi kā pacie</w:t>
      </w:r>
      <w:r w:rsidR="004D4E63" w:rsidRPr="00CC12BA">
        <w:rPr>
          <w:color w:val="000000"/>
          <w:szCs w:val="22"/>
          <w:lang w:val="lv-LV"/>
        </w:rPr>
        <w:t xml:space="preserve">ntiem ar </w:t>
      </w:r>
      <w:r w:rsidR="00EE6DDB" w:rsidRPr="00CC12BA">
        <w:rPr>
          <w:color w:val="000000"/>
          <w:szCs w:val="22"/>
          <w:lang w:val="lv-LV"/>
        </w:rPr>
        <w:t>vidēji smagu</w:t>
      </w:r>
      <w:r w:rsidR="004D4E63" w:rsidRPr="00CC12BA">
        <w:rPr>
          <w:color w:val="000000"/>
          <w:szCs w:val="22"/>
          <w:lang w:val="lv-LV"/>
        </w:rPr>
        <w:t xml:space="preserve"> nieru bojājumu. </w:t>
      </w:r>
      <w:r w:rsidRPr="00CC12BA">
        <w:rPr>
          <w:color w:val="000000"/>
          <w:szCs w:val="22"/>
          <w:lang w:val="lv-LV"/>
        </w:rPr>
        <w:t>Informācijas par pacientiem ar smagiem aknu darbības traucējumiem nav.</w:t>
      </w:r>
    </w:p>
    <w:p w14:paraId="5BCB0113" w14:textId="3FAE3036" w:rsidR="00E94C1C" w:rsidRPr="00CC12BA" w:rsidRDefault="00E94C1C" w:rsidP="00E94C1C">
      <w:pPr>
        <w:rPr>
          <w:color w:val="000000"/>
          <w:szCs w:val="22"/>
          <w:lang w:val="lv-LV"/>
        </w:rPr>
      </w:pPr>
      <w:r w:rsidRPr="00CC12BA">
        <w:rPr>
          <w:color w:val="000000"/>
          <w:szCs w:val="22"/>
          <w:lang w:val="lv-LV"/>
        </w:rPr>
        <w:lastRenderedPageBreak/>
        <w:t>Xa faktora aktivitātes inhibīcija pieauga 2,6</w:t>
      </w:r>
      <w:r w:rsidR="004D4E63" w:rsidRPr="00CC12BA">
        <w:rPr>
          <w:color w:val="000000"/>
          <w:szCs w:val="22"/>
          <w:lang w:val="lv-LV"/>
        </w:rPr>
        <w:t> </w:t>
      </w:r>
      <w:r w:rsidRPr="00CC12BA">
        <w:rPr>
          <w:color w:val="000000"/>
          <w:szCs w:val="22"/>
          <w:lang w:val="lv-LV"/>
        </w:rPr>
        <w:t>reizes pacientiem ar vidēji smagiem aknu darbības traucējumiem, salīdzinot ar veseliem brīvprātīgajiem; PT pa</w:t>
      </w:r>
      <w:r w:rsidR="004D4E63" w:rsidRPr="00CC12BA">
        <w:rPr>
          <w:color w:val="000000"/>
          <w:szCs w:val="22"/>
          <w:lang w:val="lv-LV"/>
        </w:rPr>
        <w:t>garināšanās līdzīgi pieauga 2,1 </w:t>
      </w:r>
      <w:r w:rsidRPr="00CC12BA">
        <w:rPr>
          <w:color w:val="000000"/>
          <w:szCs w:val="22"/>
          <w:lang w:val="lv-LV"/>
        </w:rPr>
        <w:t xml:space="preserve">reizi. Pacienti ar vidēji smagiem aknu darbības traucējumiem bija jutīgāki pret rivaroksabanu, tā rezultātā </w:t>
      </w:r>
      <w:r w:rsidR="00B56940" w:rsidRPr="00CC12BA">
        <w:rPr>
          <w:color w:val="000000"/>
          <w:szCs w:val="22"/>
          <w:lang w:val="lv-LV"/>
        </w:rPr>
        <w:t>F</w:t>
      </w:r>
      <w:r w:rsidRPr="00CC12BA">
        <w:rPr>
          <w:color w:val="000000"/>
          <w:szCs w:val="22"/>
          <w:lang w:val="lv-LV"/>
        </w:rPr>
        <w:t>K/</w:t>
      </w:r>
      <w:r w:rsidR="00B56940" w:rsidRPr="00CC12BA">
        <w:rPr>
          <w:color w:val="000000"/>
          <w:szCs w:val="22"/>
          <w:lang w:val="lv-LV"/>
        </w:rPr>
        <w:t>F</w:t>
      </w:r>
      <w:r w:rsidRPr="00CC12BA">
        <w:rPr>
          <w:color w:val="000000"/>
          <w:szCs w:val="22"/>
          <w:lang w:val="lv-LV"/>
        </w:rPr>
        <w:t>D attiecība starp koncentrāciju un PT bija izteiktāka.</w:t>
      </w:r>
    </w:p>
    <w:p w14:paraId="15F50E3F" w14:textId="2CAB5A47" w:rsidR="00E94C1C" w:rsidRPr="00CC12BA" w:rsidRDefault="00E94C1C" w:rsidP="00E94C1C">
      <w:pPr>
        <w:rPr>
          <w:color w:val="000000"/>
          <w:szCs w:val="22"/>
          <w:lang w:val="lv-LV"/>
        </w:rPr>
      </w:pPr>
      <w:r w:rsidRPr="00CC12BA">
        <w:rPr>
          <w:color w:val="000000"/>
          <w:szCs w:val="22"/>
          <w:lang w:val="lv-LV"/>
        </w:rPr>
        <w:t xml:space="preserve">Rivaroksabans ir kontrindicēts pacientiem ar aknu slimību, kas saistīta ar koagulopātiju un klīniski izteiktu asiņošanas risku, tai skaitā pacientiem ar cirozi, kas klasificēta kā </w:t>
      </w:r>
      <w:r w:rsidRPr="00CC12BA">
        <w:rPr>
          <w:i/>
          <w:color w:val="000000"/>
          <w:szCs w:val="22"/>
          <w:lang w:val="lv-LV"/>
        </w:rPr>
        <w:t>Child Pugh</w:t>
      </w:r>
      <w:r w:rsidR="007C4E8C" w:rsidRPr="00CC12BA">
        <w:rPr>
          <w:color w:val="000000"/>
          <w:szCs w:val="22"/>
          <w:lang w:val="lv-LV"/>
        </w:rPr>
        <w:t> B un </w:t>
      </w:r>
      <w:r w:rsidRPr="00CC12BA">
        <w:rPr>
          <w:color w:val="000000"/>
          <w:szCs w:val="22"/>
          <w:lang w:val="lv-LV"/>
        </w:rPr>
        <w:t>C (skatīt 4.3. apakšpunktu).</w:t>
      </w:r>
    </w:p>
    <w:p w14:paraId="75304047" w14:textId="77777777" w:rsidR="00E94C1C" w:rsidRPr="00CC12BA" w:rsidRDefault="00E94C1C" w:rsidP="00E94C1C">
      <w:pPr>
        <w:rPr>
          <w:color w:val="000000"/>
          <w:szCs w:val="22"/>
          <w:lang w:val="lv-LV"/>
        </w:rPr>
      </w:pPr>
    </w:p>
    <w:p w14:paraId="571EE93D" w14:textId="77777777" w:rsidR="00E94C1C" w:rsidRPr="00CC12BA" w:rsidRDefault="00E94C1C" w:rsidP="00E94C1C">
      <w:pPr>
        <w:keepNext/>
        <w:rPr>
          <w:rFonts w:eastAsia="SimSun"/>
          <w:i/>
          <w:iCs/>
          <w:color w:val="000000"/>
          <w:szCs w:val="22"/>
          <w:lang w:val="lv-LV" w:eastAsia="zh-CN"/>
        </w:rPr>
      </w:pPr>
      <w:r w:rsidRPr="00CC12BA">
        <w:rPr>
          <w:i/>
          <w:color w:val="000000"/>
          <w:szCs w:val="22"/>
          <w:lang w:val="lv-LV"/>
        </w:rPr>
        <w:t>Nieru darbības traucējumi</w:t>
      </w:r>
    </w:p>
    <w:p w14:paraId="57E6B654" w14:textId="22255807" w:rsidR="00E94C1C" w:rsidRPr="00CC12BA" w:rsidRDefault="00E94C1C" w:rsidP="00E94C1C">
      <w:pPr>
        <w:rPr>
          <w:color w:val="000000"/>
          <w:szCs w:val="22"/>
          <w:lang w:val="lv-LV"/>
        </w:rPr>
      </w:pPr>
      <w:r w:rsidRPr="00CC12BA">
        <w:rPr>
          <w:color w:val="000000"/>
          <w:szCs w:val="22"/>
          <w:lang w:val="lv-LV"/>
        </w:rPr>
        <w:t>Tika novērota rivaroksabana ekspozīcijas pieauguma korelācija ar nieru funkcijas samazināšanos, noteiktu pēc kreatinīna klīrensa mērījumiem. Pacientiem ar vie</w:t>
      </w:r>
      <w:r w:rsidR="001F256D" w:rsidRPr="00CC12BA">
        <w:rPr>
          <w:color w:val="000000"/>
          <w:szCs w:val="22"/>
          <w:lang w:val="lv-LV"/>
        </w:rPr>
        <w:t>gliem (kreatinīna klīrenss 50</w:t>
      </w:r>
      <w:r w:rsidR="001F256D" w:rsidRPr="00CC12BA">
        <w:rPr>
          <w:rFonts w:eastAsia="SimSun"/>
          <w:iCs/>
          <w:snapToGrid w:val="0"/>
          <w:color w:val="000000"/>
          <w:szCs w:val="22"/>
          <w:lang w:val="lv-LV" w:eastAsia="zh-CN"/>
        </w:rPr>
        <w:t>–</w:t>
      </w:r>
      <w:r w:rsidRPr="00CC12BA">
        <w:rPr>
          <w:color w:val="000000"/>
          <w:szCs w:val="22"/>
          <w:lang w:val="lv-LV"/>
        </w:rPr>
        <w:t xml:space="preserve">80 ml/min), </w:t>
      </w:r>
      <w:r w:rsidR="00677A6E" w:rsidRPr="00CC12BA">
        <w:rPr>
          <w:color w:val="000000"/>
          <w:szCs w:val="22"/>
          <w:lang w:val="lv-LV"/>
        </w:rPr>
        <w:t>vidēji smagiem</w:t>
      </w:r>
      <w:r w:rsidR="001F256D" w:rsidRPr="00CC12BA">
        <w:rPr>
          <w:color w:val="000000"/>
          <w:szCs w:val="22"/>
          <w:lang w:val="lv-LV"/>
        </w:rPr>
        <w:t xml:space="preserve"> (kreatinīna klīrenss 30</w:t>
      </w:r>
      <w:r w:rsidR="001F256D" w:rsidRPr="00CC12BA">
        <w:rPr>
          <w:rFonts w:eastAsia="SimSun"/>
          <w:iCs/>
          <w:snapToGrid w:val="0"/>
          <w:color w:val="000000"/>
          <w:szCs w:val="22"/>
          <w:lang w:val="lv-LV" w:eastAsia="zh-CN"/>
        </w:rPr>
        <w:t>–</w:t>
      </w:r>
      <w:r w:rsidRPr="00CC12BA">
        <w:rPr>
          <w:color w:val="000000"/>
          <w:szCs w:val="22"/>
          <w:lang w:val="lv-LV"/>
        </w:rPr>
        <w:t>49 ml/min) un sm</w:t>
      </w:r>
      <w:r w:rsidR="001F256D" w:rsidRPr="00CC12BA">
        <w:rPr>
          <w:color w:val="000000"/>
          <w:szCs w:val="22"/>
          <w:lang w:val="lv-LV"/>
        </w:rPr>
        <w:t>agiem (kreatinīna klīrenss 15</w:t>
      </w:r>
      <w:r w:rsidR="001F256D" w:rsidRPr="00CC12BA">
        <w:rPr>
          <w:rFonts w:eastAsia="SimSun"/>
          <w:iCs/>
          <w:snapToGrid w:val="0"/>
          <w:color w:val="000000"/>
          <w:szCs w:val="22"/>
          <w:lang w:val="lv-LV" w:eastAsia="zh-CN"/>
        </w:rPr>
        <w:t>–</w:t>
      </w:r>
      <w:r w:rsidRPr="00CC12BA">
        <w:rPr>
          <w:color w:val="000000"/>
          <w:szCs w:val="22"/>
          <w:lang w:val="lv-LV"/>
        </w:rPr>
        <w:t>29 ml/min) nieru darbības traucējumiem, rivaroksabana koncentrācija plazmā (AUC) paaugstinājās atbilstoši 1,4, 1,5</w:t>
      </w:r>
      <w:r w:rsidR="001F256D" w:rsidRPr="00CC12BA">
        <w:rPr>
          <w:color w:val="000000"/>
          <w:szCs w:val="22"/>
          <w:lang w:val="lv-LV"/>
        </w:rPr>
        <w:t> </w:t>
      </w:r>
      <w:r w:rsidRPr="00CC12BA">
        <w:rPr>
          <w:color w:val="000000"/>
          <w:szCs w:val="22"/>
          <w:lang w:val="lv-LV"/>
        </w:rPr>
        <w:t xml:space="preserve">un 1,6 reizes. Attiecīgais farmakodinamiskās iedarbības pieaugums bija vairāk izteikts. Cilvēkiem ar viegliem, </w:t>
      </w:r>
      <w:r w:rsidR="00677A6E" w:rsidRPr="00CC12BA">
        <w:rPr>
          <w:color w:val="000000"/>
          <w:szCs w:val="22"/>
          <w:lang w:val="lv-LV"/>
        </w:rPr>
        <w:t>vidēji smagiem</w:t>
      </w:r>
      <w:r w:rsidRPr="00CC12BA">
        <w:rPr>
          <w:color w:val="000000"/>
          <w:szCs w:val="22"/>
          <w:lang w:val="lv-LV"/>
        </w:rPr>
        <w:t xml:space="preserve"> un smagiem nieru darbības traucējumiem kopējā Xa faktora aktivitātes inhibīc</w:t>
      </w:r>
      <w:r w:rsidR="001F256D" w:rsidRPr="00CC12BA">
        <w:rPr>
          <w:color w:val="000000"/>
          <w:szCs w:val="22"/>
          <w:lang w:val="lv-LV"/>
        </w:rPr>
        <w:t>ija pieauga atbilstoši 1,5, 1,9 </w:t>
      </w:r>
      <w:r w:rsidRPr="00CC12BA">
        <w:rPr>
          <w:color w:val="000000"/>
          <w:szCs w:val="22"/>
          <w:lang w:val="lv-LV"/>
        </w:rPr>
        <w:t>un 2,0</w:t>
      </w:r>
      <w:r w:rsidR="001F256D" w:rsidRPr="00CC12BA">
        <w:rPr>
          <w:color w:val="000000"/>
          <w:szCs w:val="22"/>
          <w:lang w:val="lv-LV"/>
        </w:rPr>
        <w:t> </w:t>
      </w:r>
      <w:r w:rsidRPr="00CC12BA">
        <w:rPr>
          <w:color w:val="000000"/>
          <w:szCs w:val="22"/>
          <w:lang w:val="lv-LV"/>
        </w:rPr>
        <w:t>reizes, salīdzinot ar veseliem brīvprātīgajiem; PT atbilstoši pieauga 1,3, 2,2</w:t>
      </w:r>
      <w:r w:rsidR="001F256D" w:rsidRPr="00CC12BA">
        <w:rPr>
          <w:color w:val="000000"/>
          <w:szCs w:val="22"/>
          <w:lang w:val="lv-LV"/>
        </w:rPr>
        <w:t> </w:t>
      </w:r>
      <w:r w:rsidRPr="00CC12BA">
        <w:rPr>
          <w:color w:val="000000"/>
          <w:szCs w:val="22"/>
          <w:lang w:val="lv-LV"/>
        </w:rPr>
        <w:t>un 2,4</w:t>
      </w:r>
      <w:r w:rsidR="001F256D" w:rsidRPr="00CC12BA">
        <w:rPr>
          <w:color w:val="000000"/>
          <w:szCs w:val="22"/>
          <w:lang w:val="lv-LV"/>
        </w:rPr>
        <w:t> </w:t>
      </w:r>
      <w:r w:rsidRPr="00CC12BA">
        <w:rPr>
          <w:color w:val="000000"/>
          <w:szCs w:val="22"/>
          <w:lang w:val="lv-LV"/>
        </w:rPr>
        <w:t>reizes. Nav pieejama informācija par pacientiem ar kreatinīna klīrensu &lt; 15 ml/min.</w:t>
      </w:r>
    </w:p>
    <w:p w14:paraId="48EDA74E" w14:textId="77777777" w:rsidR="00E94C1C" w:rsidRPr="00CC12BA" w:rsidRDefault="00E94C1C" w:rsidP="00E94C1C">
      <w:pPr>
        <w:rPr>
          <w:color w:val="000000"/>
          <w:szCs w:val="22"/>
          <w:lang w:val="lv-LV"/>
        </w:rPr>
      </w:pPr>
      <w:r w:rsidRPr="00CC12BA">
        <w:rPr>
          <w:color w:val="000000"/>
          <w:szCs w:val="22"/>
          <w:lang w:val="lv-LV"/>
        </w:rPr>
        <w:t>Pateicoties stiprai saistīšanās spējai ar plazmas proteīniem, nav domājams, ka rivaroksabans varētu izdalīties dialīzes ceļā.</w:t>
      </w:r>
    </w:p>
    <w:p w14:paraId="60383FAA" w14:textId="332118A8" w:rsidR="00E94C1C" w:rsidRPr="00CC12BA" w:rsidRDefault="00E94C1C" w:rsidP="00E94C1C">
      <w:pPr>
        <w:rPr>
          <w:color w:val="000000"/>
          <w:szCs w:val="22"/>
          <w:lang w:val="lv-LV"/>
        </w:rPr>
      </w:pPr>
      <w:r w:rsidRPr="00CC12BA">
        <w:rPr>
          <w:color w:val="000000"/>
          <w:szCs w:val="22"/>
          <w:lang w:val="lv-LV"/>
        </w:rPr>
        <w:t>Lietošana nav ieteicama pacientiem, kur</w:t>
      </w:r>
      <w:r w:rsidR="00677A6E" w:rsidRPr="00CC12BA">
        <w:rPr>
          <w:color w:val="000000"/>
          <w:szCs w:val="22"/>
          <w:lang w:val="lv-LV"/>
        </w:rPr>
        <w:t>iem</w:t>
      </w:r>
      <w:r w:rsidRPr="00CC12BA">
        <w:rPr>
          <w:color w:val="000000"/>
          <w:szCs w:val="22"/>
          <w:lang w:val="lv-LV"/>
        </w:rPr>
        <w:t xml:space="preserve"> kreatinīna klīrenss ir &lt; 15 ml/min. </w:t>
      </w:r>
      <w:r w:rsidR="004D2B4B" w:rsidRPr="00CC12BA">
        <w:rPr>
          <w:color w:val="000000"/>
          <w:szCs w:val="22"/>
          <w:lang w:val="lv-LV"/>
        </w:rPr>
        <w:t xml:space="preserve">Rivaroxaban </w:t>
      </w:r>
      <w:r w:rsidR="00F271C4">
        <w:rPr>
          <w:color w:val="000000"/>
          <w:szCs w:val="22"/>
          <w:lang w:val="lv-LV"/>
        </w:rPr>
        <w:t>Viatris</w:t>
      </w:r>
      <w:r w:rsidR="00F271C4" w:rsidRPr="00CC12BA">
        <w:rPr>
          <w:color w:val="000000"/>
          <w:szCs w:val="22"/>
          <w:lang w:val="lv-LV"/>
        </w:rPr>
        <w:t xml:space="preserve"> </w:t>
      </w:r>
      <w:r w:rsidRPr="00CC12BA">
        <w:rPr>
          <w:color w:val="000000"/>
          <w:szCs w:val="22"/>
          <w:lang w:val="lv-LV"/>
        </w:rPr>
        <w:t>jālieto piesardzīgi pacientiem, kuriem kreatin</w:t>
      </w:r>
      <w:r w:rsidR="001F256D" w:rsidRPr="00CC12BA">
        <w:rPr>
          <w:color w:val="000000"/>
          <w:szCs w:val="22"/>
          <w:lang w:val="lv-LV"/>
        </w:rPr>
        <w:t>īna klīrenss ir 15–</w:t>
      </w:r>
      <w:r w:rsidRPr="00CC12BA">
        <w:rPr>
          <w:color w:val="000000"/>
          <w:szCs w:val="22"/>
          <w:lang w:val="lv-LV"/>
        </w:rPr>
        <w:t>29 ml/min (skatīt 4.4. apakšpunktu).</w:t>
      </w:r>
    </w:p>
    <w:p w14:paraId="68EF3EE9" w14:textId="77777777" w:rsidR="00E94C1C" w:rsidRPr="00CC12BA" w:rsidRDefault="00E94C1C" w:rsidP="00E94C1C">
      <w:pPr>
        <w:rPr>
          <w:color w:val="000000"/>
          <w:szCs w:val="22"/>
          <w:lang w:val="lv-LV"/>
        </w:rPr>
      </w:pPr>
    </w:p>
    <w:p w14:paraId="3D4D6EE6" w14:textId="77777777" w:rsidR="00E94C1C" w:rsidRPr="00CC12BA" w:rsidRDefault="00E94C1C" w:rsidP="00E94C1C">
      <w:pPr>
        <w:keepNext/>
        <w:rPr>
          <w:color w:val="000000"/>
          <w:szCs w:val="22"/>
          <w:u w:val="single"/>
          <w:lang w:val="lv-LV"/>
        </w:rPr>
      </w:pPr>
      <w:r w:rsidRPr="00CC12BA">
        <w:rPr>
          <w:color w:val="000000"/>
          <w:szCs w:val="22"/>
          <w:u w:val="single"/>
          <w:lang w:val="lv-LV"/>
        </w:rPr>
        <w:t>Farmakokinētikas dati pacientiem</w:t>
      </w:r>
    </w:p>
    <w:p w14:paraId="5EA449DD" w14:textId="70496048" w:rsidR="00E94C1C" w:rsidRPr="00CC12BA" w:rsidRDefault="00E94C1C" w:rsidP="00E94C1C">
      <w:pPr>
        <w:rPr>
          <w:lang w:val="lv-LV"/>
        </w:rPr>
      </w:pPr>
      <w:r w:rsidRPr="00CC12BA">
        <w:rPr>
          <w:color w:val="000000"/>
          <w:szCs w:val="22"/>
          <w:lang w:val="lv-LV"/>
        </w:rPr>
        <w:t>Pacientiem, kuri rivaroksabanu</w:t>
      </w:r>
      <w:r w:rsidR="008D3957" w:rsidRPr="00CC12BA">
        <w:rPr>
          <w:color w:val="000000"/>
          <w:szCs w:val="22"/>
          <w:lang w:val="lv-LV"/>
        </w:rPr>
        <w:t xml:space="preserve"> 10 mg vienu reizi dienā</w:t>
      </w:r>
      <w:r w:rsidRPr="00CC12BA">
        <w:rPr>
          <w:color w:val="000000"/>
          <w:szCs w:val="22"/>
          <w:lang w:val="lv-LV"/>
        </w:rPr>
        <w:t xml:space="preserve"> lieto VTE profilaksei, vidējā ģeometriskā koncentrācija (90% no paredzētā intervāla) 2–4 stundas un apmēram 24 stundas pēc devas lietošanas (kas aptuveni atbilst maksimālajai un minimālajai koncentrācijai devas intervāla laikā) ir attiecīgi 101 (7–273) un 14 (4–51) </w:t>
      </w:r>
      <w:r w:rsidRPr="00CC12BA">
        <w:rPr>
          <w:lang w:val="lv-LV"/>
        </w:rPr>
        <w:t>μg/l.</w:t>
      </w:r>
    </w:p>
    <w:p w14:paraId="5FB29B18" w14:textId="77777777" w:rsidR="00E94C1C" w:rsidRPr="00CC12BA" w:rsidRDefault="00E94C1C" w:rsidP="00E94C1C">
      <w:pPr>
        <w:rPr>
          <w:color w:val="000000"/>
          <w:szCs w:val="22"/>
          <w:lang w:val="lv-LV"/>
        </w:rPr>
      </w:pPr>
    </w:p>
    <w:p w14:paraId="61F4D291" w14:textId="77777777" w:rsidR="00E94C1C" w:rsidRPr="00CC12BA" w:rsidRDefault="00E94C1C" w:rsidP="00E94C1C">
      <w:pPr>
        <w:keepNext/>
        <w:rPr>
          <w:color w:val="000000"/>
          <w:szCs w:val="22"/>
          <w:u w:val="single"/>
          <w:lang w:val="lv-LV"/>
        </w:rPr>
      </w:pPr>
      <w:r w:rsidRPr="00CC12BA">
        <w:rPr>
          <w:color w:val="000000"/>
          <w:szCs w:val="22"/>
          <w:u w:val="single"/>
          <w:lang w:val="lv-LV"/>
        </w:rPr>
        <w:t>Farmakokinēti</w:t>
      </w:r>
      <w:r w:rsidR="00E82521" w:rsidRPr="00CC12BA">
        <w:rPr>
          <w:color w:val="000000"/>
          <w:szCs w:val="22"/>
          <w:u w:val="single"/>
          <w:lang w:val="lv-LV"/>
        </w:rPr>
        <w:t>skā/farmakodinamiskā attiecība</w:t>
      </w:r>
    </w:p>
    <w:p w14:paraId="083EDF45" w14:textId="0B5361D5" w:rsidR="00E94C1C" w:rsidRPr="00CC12BA" w:rsidRDefault="00E94C1C" w:rsidP="00E94C1C">
      <w:pPr>
        <w:rPr>
          <w:color w:val="000000"/>
          <w:szCs w:val="22"/>
          <w:lang w:val="lv-LV"/>
        </w:rPr>
      </w:pPr>
      <w:r w:rsidRPr="00CC12BA">
        <w:rPr>
          <w:color w:val="000000"/>
          <w:szCs w:val="22"/>
          <w:lang w:val="lv-LV"/>
        </w:rPr>
        <w:t>Farmakokinētiskā/farmakodinamiskā (</w:t>
      </w:r>
      <w:r w:rsidR="00677A6E" w:rsidRPr="00CC12BA">
        <w:rPr>
          <w:color w:val="000000"/>
          <w:szCs w:val="22"/>
          <w:lang w:val="lv-LV"/>
        </w:rPr>
        <w:t>F</w:t>
      </w:r>
      <w:r w:rsidRPr="00CC12BA">
        <w:rPr>
          <w:color w:val="000000"/>
          <w:szCs w:val="22"/>
          <w:lang w:val="lv-LV"/>
        </w:rPr>
        <w:t>K/</w:t>
      </w:r>
      <w:r w:rsidR="00677A6E" w:rsidRPr="00CC12BA">
        <w:rPr>
          <w:color w:val="000000"/>
          <w:szCs w:val="22"/>
          <w:lang w:val="lv-LV"/>
        </w:rPr>
        <w:t>F</w:t>
      </w:r>
      <w:r w:rsidRPr="00CC12BA">
        <w:rPr>
          <w:color w:val="000000"/>
          <w:szCs w:val="22"/>
          <w:lang w:val="lv-LV"/>
        </w:rPr>
        <w:t xml:space="preserve">D) attiecība starp rivaroksabana koncentrāciju plazmā un vairākiem </w:t>
      </w:r>
      <w:r w:rsidR="00677A6E" w:rsidRPr="00CC12BA">
        <w:rPr>
          <w:color w:val="000000"/>
          <w:szCs w:val="22"/>
          <w:lang w:val="lv-LV"/>
        </w:rPr>
        <w:t>F</w:t>
      </w:r>
      <w:r w:rsidRPr="00CC12BA">
        <w:rPr>
          <w:color w:val="000000"/>
          <w:szCs w:val="22"/>
          <w:lang w:val="lv-LV"/>
        </w:rPr>
        <w:t xml:space="preserve">D </w:t>
      </w:r>
      <w:r w:rsidR="00677A6E" w:rsidRPr="00CC12BA">
        <w:rPr>
          <w:color w:val="000000"/>
          <w:szCs w:val="22"/>
          <w:lang w:val="lv-LV"/>
        </w:rPr>
        <w:t>mērķa kritērijiem</w:t>
      </w:r>
      <w:r w:rsidRPr="00CC12BA">
        <w:rPr>
          <w:color w:val="000000"/>
          <w:szCs w:val="22"/>
          <w:lang w:val="lv-LV"/>
        </w:rPr>
        <w:t xml:space="preserve"> (Xa faktora inhibīcija, PT, aPTT, Heptest) ir izvērtēta, lietojot dažādas devas (5–30 mg divas reizes dienā). Attiecība starp rivaroksabana koncentrāciju un Xa faktora aktivitāti ir vislabāk redzama, izmantojot E</w:t>
      </w:r>
      <w:r w:rsidRPr="00CC12BA">
        <w:rPr>
          <w:color w:val="000000"/>
          <w:szCs w:val="22"/>
          <w:vertAlign w:val="subscript"/>
          <w:lang w:val="lv-LV"/>
        </w:rPr>
        <w:t>max</w:t>
      </w:r>
      <w:r w:rsidRPr="00CC12BA">
        <w:rPr>
          <w:color w:val="000000"/>
          <w:szCs w:val="22"/>
          <w:lang w:val="lv-LV"/>
        </w:rPr>
        <w:t xml:space="preserve"> modeli. PT datus vislabāk raksturoja lineārās intercepcijas modelis. Slīpne būtiski atšķīrās atkarībā no PT reaģentiem. Izmantojot neoplastīna PT, </w:t>
      </w:r>
      <w:r w:rsidR="00B70B05" w:rsidRPr="00CC12BA">
        <w:rPr>
          <w:color w:val="000000"/>
          <w:szCs w:val="22"/>
          <w:lang w:val="lv-LV"/>
        </w:rPr>
        <w:t>sākotnējais</w:t>
      </w:r>
      <w:r w:rsidRPr="00CC12BA">
        <w:rPr>
          <w:color w:val="000000"/>
          <w:szCs w:val="22"/>
          <w:lang w:val="lv-LV"/>
        </w:rPr>
        <w:t xml:space="preserve"> PT bija aptuveni 13 s un slīpne starp 3</w:t>
      </w:r>
      <w:r w:rsidR="007E745C" w:rsidRPr="00CC12BA">
        <w:rPr>
          <w:color w:val="000000"/>
          <w:szCs w:val="22"/>
          <w:lang w:val="lv-LV"/>
        </w:rPr>
        <w:t> </w:t>
      </w:r>
      <w:r w:rsidRPr="00CC12BA">
        <w:rPr>
          <w:color w:val="000000"/>
          <w:szCs w:val="22"/>
          <w:lang w:val="lv-LV"/>
        </w:rPr>
        <w:t>līdz 4 s/(100 μg</w:t>
      </w:r>
      <w:r w:rsidR="008D2E57" w:rsidRPr="00CC12BA">
        <w:rPr>
          <w:color w:val="000000"/>
          <w:szCs w:val="22"/>
          <w:lang w:val="lv-LV"/>
        </w:rPr>
        <w:t xml:space="preserve">/l). </w:t>
      </w:r>
      <w:r w:rsidR="008957CA" w:rsidRPr="00CC12BA">
        <w:rPr>
          <w:color w:val="000000"/>
          <w:szCs w:val="22"/>
          <w:lang w:val="lv-LV"/>
        </w:rPr>
        <w:t>F</w:t>
      </w:r>
      <w:r w:rsidR="008D2E57" w:rsidRPr="00CC12BA">
        <w:rPr>
          <w:color w:val="000000"/>
          <w:szCs w:val="22"/>
          <w:lang w:val="lv-LV"/>
        </w:rPr>
        <w:t>K/</w:t>
      </w:r>
      <w:r w:rsidR="008957CA" w:rsidRPr="00CC12BA">
        <w:rPr>
          <w:color w:val="000000"/>
          <w:szCs w:val="22"/>
          <w:lang w:val="lv-LV"/>
        </w:rPr>
        <w:t>F</w:t>
      </w:r>
      <w:r w:rsidR="008D2E57" w:rsidRPr="00CC12BA">
        <w:rPr>
          <w:color w:val="000000"/>
          <w:szCs w:val="22"/>
          <w:lang w:val="lv-LV"/>
        </w:rPr>
        <w:t>D analīžu rezultāti II </w:t>
      </w:r>
      <w:r w:rsidRPr="00CC12BA">
        <w:rPr>
          <w:color w:val="000000"/>
          <w:szCs w:val="22"/>
          <w:lang w:val="lv-LV"/>
        </w:rPr>
        <w:t xml:space="preserve">un III fāzē saskanēja ar rezultātiem veseliem </w:t>
      </w:r>
      <w:r w:rsidR="008957CA" w:rsidRPr="00CC12BA">
        <w:rPr>
          <w:color w:val="000000"/>
          <w:szCs w:val="22"/>
          <w:lang w:val="lv-LV"/>
        </w:rPr>
        <w:t>cilvēkiem</w:t>
      </w:r>
      <w:r w:rsidR="007E745C" w:rsidRPr="00CC12BA">
        <w:rPr>
          <w:color w:val="000000"/>
          <w:szCs w:val="22"/>
          <w:lang w:val="lv-LV"/>
        </w:rPr>
        <w:t xml:space="preserve">. Pacientiem </w:t>
      </w:r>
      <w:r w:rsidR="008957CA" w:rsidRPr="00CC12BA">
        <w:rPr>
          <w:color w:val="000000"/>
          <w:szCs w:val="22"/>
          <w:lang w:val="lv-LV"/>
        </w:rPr>
        <w:t>sākotnējo</w:t>
      </w:r>
      <w:r w:rsidR="007E745C" w:rsidRPr="00CC12BA">
        <w:rPr>
          <w:color w:val="000000"/>
          <w:szCs w:val="22"/>
          <w:lang w:val="lv-LV"/>
        </w:rPr>
        <w:t xml:space="preserve"> Xa </w:t>
      </w:r>
      <w:r w:rsidRPr="00CC12BA">
        <w:rPr>
          <w:color w:val="000000"/>
          <w:szCs w:val="22"/>
          <w:lang w:val="lv-LV"/>
        </w:rPr>
        <w:t>faktoru un PT ietekmēja operācija, tādējādi iz</w:t>
      </w:r>
      <w:r w:rsidR="007E745C" w:rsidRPr="00CC12BA">
        <w:rPr>
          <w:color w:val="000000"/>
          <w:szCs w:val="22"/>
          <w:lang w:val="lv-LV"/>
        </w:rPr>
        <w:t>raisot koncentrācijas atšķirību –</w:t>
      </w:r>
      <w:r w:rsidRPr="00CC12BA">
        <w:rPr>
          <w:color w:val="000000"/>
          <w:szCs w:val="22"/>
          <w:lang w:val="lv-LV"/>
        </w:rPr>
        <w:t xml:space="preserve"> PT</w:t>
      </w:r>
      <w:r w:rsidR="007E745C" w:rsidRPr="00CC12BA">
        <w:rPr>
          <w:color w:val="000000"/>
          <w:szCs w:val="22"/>
          <w:lang w:val="lv-LV"/>
        </w:rPr>
        <w:t xml:space="preserve"> </w:t>
      </w:r>
      <w:r w:rsidRPr="00CC12BA">
        <w:rPr>
          <w:color w:val="000000"/>
          <w:szCs w:val="22"/>
          <w:lang w:val="lv-LV"/>
        </w:rPr>
        <w:t>slīpnē starp pacientiem operācijas nākamajā dienā un plato fāzi.</w:t>
      </w:r>
    </w:p>
    <w:p w14:paraId="6F07FE54" w14:textId="77777777" w:rsidR="00E94C1C" w:rsidRPr="00CC12BA" w:rsidRDefault="00E94C1C" w:rsidP="00E94C1C">
      <w:pPr>
        <w:rPr>
          <w:color w:val="000000"/>
          <w:szCs w:val="22"/>
          <w:lang w:val="lv-LV"/>
        </w:rPr>
      </w:pPr>
    </w:p>
    <w:p w14:paraId="20B4D96C" w14:textId="77777777" w:rsidR="00E94C1C" w:rsidRPr="00CC12BA" w:rsidRDefault="00E94C1C" w:rsidP="00E94C1C">
      <w:pPr>
        <w:keepNext/>
        <w:rPr>
          <w:color w:val="000000"/>
          <w:szCs w:val="22"/>
          <w:u w:val="single"/>
          <w:lang w:val="lv-LV"/>
        </w:rPr>
      </w:pPr>
      <w:r w:rsidRPr="00CC12BA">
        <w:rPr>
          <w:color w:val="000000"/>
          <w:szCs w:val="22"/>
          <w:u w:val="single"/>
          <w:lang w:val="lv-LV"/>
        </w:rPr>
        <w:t>Pediatriskā populācija</w:t>
      </w:r>
    </w:p>
    <w:p w14:paraId="5505D648" w14:textId="6BD71322" w:rsidR="00E94C1C" w:rsidRPr="00CC12BA" w:rsidRDefault="00E94C1C" w:rsidP="00E94C1C">
      <w:pPr>
        <w:rPr>
          <w:color w:val="000000"/>
          <w:szCs w:val="22"/>
          <w:lang w:val="lv-LV"/>
        </w:rPr>
      </w:pPr>
      <w:r w:rsidRPr="00CC12BA">
        <w:rPr>
          <w:color w:val="000000"/>
          <w:szCs w:val="22"/>
          <w:lang w:val="lv-LV"/>
        </w:rPr>
        <w:t>Drošums un efektivitāte bērniem un pusaudžiem līdz 18 gadiem primārās VTE profilakses indikācijai nav pierādīta.</w:t>
      </w:r>
    </w:p>
    <w:p w14:paraId="5BFA5E06" w14:textId="77777777" w:rsidR="00E94C1C" w:rsidRPr="00CC12BA" w:rsidRDefault="00E94C1C" w:rsidP="00E94C1C">
      <w:pPr>
        <w:tabs>
          <w:tab w:val="left" w:pos="3995"/>
        </w:tabs>
        <w:rPr>
          <w:iCs/>
          <w:color w:val="000000"/>
          <w:szCs w:val="22"/>
          <w:lang w:val="lv-LV"/>
        </w:rPr>
      </w:pPr>
    </w:p>
    <w:p w14:paraId="2EF5EC2A"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5.3.</w:t>
      </w:r>
      <w:r w:rsidRPr="00CC12BA">
        <w:rPr>
          <w:b/>
          <w:bCs/>
          <w:color w:val="000000"/>
          <w:szCs w:val="22"/>
          <w:lang w:val="lv-LV"/>
        </w:rPr>
        <w:tab/>
        <w:t>Preklīniskie dati par drošumu</w:t>
      </w:r>
    </w:p>
    <w:p w14:paraId="2B71D4E3" w14:textId="77777777" w:rsidR="00E94C1C" w:rsidRPr="00CC12BA" w:rsidRDefault="00E94C1C" w:rsidP="00E94C1C">
      <w:pPr>
        <w:keepNext/>
        <w:rPr>
          <w:color w:val="000000"/>
          <w:szCs w:val="22"/>
          <w:lang w:val="lv-LV"/>
        </w:rPr>
      </w:pPr>
    </w:p>
    <w:p w14:paraId="4900C2D5" w14:textId="382F8687" w:rsidR="00E94C1C" w:rsidRPr="00713F5A" w:rsidRDefault="00E94C1C" w:rsidP="00E94C1C">
      <w:pPr>
        <w:rPr>
          <w:color w:val="000000"/>
          <w:szCs w:val="22"/>
          <w:lang w:val="lv-LV"/>
        </w:rPr>
      </w:pPr>
      <w:r w:rsidRPr="00CC12BA">
        <w:rPr>
          <w:color w:val="000000"/>
          <w:szCs w:val="22"/>
          <w:lang w:val="lv-LV"/>
        </w:rPr>
        <w:t>Neklīniskajos standartpētījumos iegūtie dati par farmakoloģisko drošumu, atsevišķu devu toksicitāti, fototoksicitāti, genotoksicitāti, iespējamu kancerogenitāti un juvenīlo toksicitāti neli</w:t>
      </w:r>
      <w:r w:rsidR="007E745C" w:rsidRPr="00CC12BA">
        <w:rPr>
          <w:color w:val="000000"/>
          <w:szCs w:val="22"/>
          <w:lang w:val="lv-LV"/>
        </w:rPr>
        <w:t>ecina par īpašu risku cilvēkam.</w:t>
      </w:r>
    </w:p>
    <w:p w14:paraId="3D3F5253" w14:textId="2A1D8BDF" w:rsidR="00E94C1C" w:rsidRPr="00713F5A" w:rsidRDefault="00DB708D" w:rsidP="00E94C1C">
      <w:pPr>
        <w:rPr>
          <w:color w:val="000000"/>
          <w:szCs w:val="22"/>
          <w:lang w:val="lv-LV"/>
        </w:rPr>
      </w:pPr>
      <w:r>
        <w:rPr>
          <w:color w:val="000000"/>
          <w:szCs w:val="22"/>
          <w:lang w:val="lv-LV"/>
        </w:rPr>
        <w:t>Iedarbība, kuru</w:t>
      </w:r>
      <w:r w:rsidR="00E94C1C" w:rsidRPr="00713F5A">
        <w:rPr>
          <w:color w:val="000000"/>
          <w:szCs w:val="22"/>
          <w:lang w:val="lv-LV"/>
        </w:rPr>
        <w:t xml:space="preserve"> novēroja atkārtotu devu toksicitātes pētījumos, galvenokārt bija saistīti ar pārāk lielu rivaroksabana farmakodinamisko aktivitāti. Pie klīniski nozīmīgiem iedarbības līmeņiem žurkām novēroja paaugstinātu IgG un IgA līmeni plazmā.</w:t>
      </w:r>
    </w:p>
    <w:p w14:paraId="4146180A" w14:textId="733FDB17" w:rsidR="00E94C1C" w:rsidRPr="00713F5A" w:rsidRDefault="00E94C1C" w:rsidP="00E94C1C">
      <w:pPr>
        <w:rPr>
          <w:color w:val="000000"/>
          <w:szCs w:val="22"/>
          <w:lang w:val="lv-LV"/>
        </w:rPr>
      </w:pPr>
      <w:r w:rsidRPr="00713F5A">
        <w:rPr>
          <w:color w:val="000000"/>
          <w:szCs w:val="22"/>
          <w:lang w:val="lv-LV"/>
        </w:rPr>
        <w:t xml:space="preserve">Žurku tēviņiem vai mātītēm nenovēroja ietekmi uz fertilitāti. Pētījumi ar dzīvniekiem </w:t>
      </w:r>
      <w:r w:rsidR="00D646E2">
        <w:rPr>
          <w:color w:val="000000"/>
          <w:szCs w:val="22"/>
          <w:lang w:val="lv-LV"/>
        </w:rPr>
        <w:t>pie</w:t>
      </w:r>
      <w:r w:rsidRPr="00713F5A">
        <w:rPr>
          <w:color w:val="000000"/>
          <w:szCs w:val="22"/>
          <w:lang w:val="lv-LV"/>
        </w:rPr>
        <w:t>rāda toksicitāti, kas saistīta ar rivaroksabana farmakoloģiskās iedarbības veidu (piem., asiņošanas komplikācijas). Pie klīniski nozīmīgas koncentrācijas plazmā novēroja embrija-augļa toksicitāti (pēcimplantācijas zaudēšana, aizkavēta/progresējoša osifikācija, multipli gaiši aknu plankumi), bieži sastopamo malformāciju palielinātu biežumu un placentas izmaiņas. Prenatālajā un postnatālajā pētījumā, kurā tika izmantotas žurkas, tika novērota samazināta pēcnācēju dzīvotspēja, izmantojot devas, kas bija toksiskas mātītēm.</w:t>
      </w:r>
    </w:p>
    <w:p w14:paraId="391501F6" w14:textId="77777777" w:rsidR="00E94C1C" w:rsidRPr="00713F5A" w:rsidRDefault="00E94C1C" w:rsidP="00E94C1C">
      <w:pPr>
        <w:rPr>
          <w:color w:val="000000"/>
          <w:szCs w:val="22"/>
          <w:lang w:val="lv-LV"/>
        </w:rPr>
      </w:pPr>
    </w:p>
    <w:p w14:paraId="75F91B65" w14:textId="77777777" w:rsidR="00E94C1C" w:rsidRPr="00713F5A" w:rsidRDefault="00E94C1C" w:rsidP="00E94C1C">
      <w:pPr>
        <w:rPr>
          <w:color w:val="000000"/>
          <w:szCs w:val="22"/>
          <w:lang w:val="lv-LV"/>
        </w:rPr>
      </w:pPr>
    </w:p>
    <w:p w14:paraId="709CFA8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w:t>
      </w:r>
      <w:r w:rsidRPr="00713F5A">
        <w:rPr>
          <w:b/>
          <w:bCs/>
          <w:color w:val="000000"/>
          <w:szCs w:val="22"/>
          <w:lang w:val="lv-LV"/>
        </w:rPr>
        <w:tab/>
        <w:t>FARMACEITISKĀ INFORMĀCIJA</w:t>
      </w:r>
    </w:p>
    <w:p w14:paraId="51434124" w14:textId="77777777" w:rsidR="00E94C1C" w:rsidRPr="00713F5A" w:rsidRDefault="00E94C1C" w:rsidP="00E94C1C">
      <w:pPr>
        <w:keepNext/>
        <w:rPr>
          <w:color w:val="000000"/>
          <w:szCs w:val="22"/>
          <w:lang w:val="lv-LV"/>
        </w:rPr>
      </w:pPr>
    </w:p>
    <w:p w14:paraId="1C26DBEB"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6.1.</w:t>
      </w:r>
      <w:r w:rsidRPr="00713F5A">
        <w:rPr>
          <w:b/>
          <w:bCs/>
          <w:color w:val="000000"/>
          <w:szCs w:val="22"/>
          <w:lang w:val="lv-LV"/>
        </w:rPr>
        <w:tab/>
        <w:t>Palīgvielu saraksts</w:t>
      </w:r>
    </w:p>
    <w:p w14:paraId="19CF980C" w14:textId="77777777" w:rsidR="00E94C1C" w:rsidRPr="00713F5A" w:rsidRDefault="00E94C1C" w:rsidP="00E94C1C">
      <w:pPr>
        <w:keepNext/>
        <w:rPr>
          <w:iCs/>
          <w:color w:val="000000"/>
          <w:szCs w:val="22"/>
          <w:u w:val="single"/>
          <w:lang w:val="lv-LV"/>
        </w:rPr>
      </w:pPr>
    </w:p>
    <w:p w14:paraId="4C08B763"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Tabletes kodols</w:t>
      </w:r>
    </w:p>
    <w:p w14:paraId="05701F32" w14:textId="77777777" w:rsidR="00E94C1C" w:rsidRPr="00713F5A" w:rsidRDefault="00E94C1C" w:rsidP="00E94C1C">
      <w:pPr>
        <w:keepNext/>
        <w:rPr>
          <w:iCs/>
          <w:color w:val="000000"/>
          <w:szCs w:val="22"/>
          <w:lang w:val="lv-LV"/>
        </w:rPr>
      </w:pPr>
      <w:r w:rsidRPr="00713F5A">
        <w:rPr>
          <w:iCs/>
          <w:color w:val="000000"/>
          <w:szCs w:val="22"/>
          <w:lang w:val="lv-LV"/>
        </w:rPr>
        <w:t>Mikrokristāliskā celuloze</w:t>
      </w:r>
    </w:p>
    <w:p w14:paraId="0BBE8BA9" w14:textId="77777777" w:rsidR="008B47D2" w:rsidRPr="00713F5A" w:rsidRDefault="008B47D2" w:rsidP="008B47D2">
      <w:pPr>
        <w:keepNext/>
        <w:rPr>
          <w:iCs/>
          <w:color w:val="000000"/>
          <w:szCs w:val="22"/>
          <w:lang w:val="lv-LV"/>
        </w:rPr>
      </w:pPr>
      <w:r w:rsidRPr="00713F5A">
        <w:rPr>
          <w:iCs/>
          <w:color w:val="000000"/>
          <w:szCs w:val="22"/>
          <w:lang w:val="lv-LV"/>
        </w:rPr>
        <w:t>Laktozes monohidrāts</w:t>
      </w:r>
    </w:p>
    <w:p w14:paraId="3969668E" w14:textId="77777777" w:rsidR="00E94C1C" w:rsidRPr="00713F5A" w:rsidRDefault="00E94C1C" w:rsidP="00E94C1C">
      <w:pPr>
        <w:keepNext/>
        <w:rPr>
          <w:iCs/>
          <w:color w:val="000000"/>
          <w:szCs w:val="22"/>
          <w:lang w:val="lv-LV"/>
        </w:rPr>
      </w:pPr>
      <w:r w:rsidRPr="00713F5A">
        <w:rPr>
          <w:iCs/>
          <w:color w:val="000000"/>
          <w:szCs w:val="22"/>
          <w:lang w:val="lv-LV"/>
        </w:rPr>
        <w:t>Kroskarmelozes nātrija sāls</w:t>
      </w:r>
    </w:p>
    <w:p w14:paraId="03647233" w14:textId="3C2AC391" w:rsidR="00E94C1C" w:rsidRPr="00713F5A" w:rsidRDefault="008B47D2" w:rsidP="00E94C1C">
      <w:pPr>
        <w:keepNext/>
        <w:rPr>
          <w:iCs/>
          <w:color w:val="000000"/>
          <w:szCs w:val="22"/>
          <w:lang w:val="lv-LV"/>
        </w:rPr>
      </w:pPr>
      <w:r w:rsidRPr="00713F5A">
        <w:rPr>
          <w:iCs/>
          <w:color w:val="000000"/>
          <w:szCs w:val="22"/>
          <w:lang w:val="lv-LV"/>
        </w:rPr>
        <w:t>Hipromeloze</w:t>
      </w:r>
    </w:p>
    <w:p w14:paraId="3F7DBCAF" w14:textId="77777777" w:rsidR="00E94C1C" w:rsidRPr="00713F5A" w:rsidRDefault="00E94C1C" w:rsidP="00E94C1C">
      <w:pPr>
        <w:keepNext/>
        <w:rPr>
          <w:iCs/>
          <w:color w:val="000000"/>
          <w:szCs w:val="22"/>
          <w:lang w:val="lv-LV"/>
        </w:rPr>
      </w:pPr>
      <w:r w:rsidRPr="00713F5A">
        <w:rPr>
          <w:iCs/>
          <w:color w:val="000000"/>
          <w:szCs w:val="22"/>
          <w:lang w:val="lv-LV"/>
        </w:rPr>
        <w:t>Nātrija laurilsulfāts</w:t>
      </w:r>
    </w:p>
    <w:p w14:paraId="55BC5B37" w14:textId="77777777" w:rsidR="00E94C1C" w:rsidRPr="00713F5A" w:rsidRDefault="00E94C1C" w:rsidP="00E94C1C">
      <w:pPr>
        <w:keepNext/>
        <w:rPr>
          <w:iCs/>
          <w:color w:val="000000"/>
          <w:szCs w:val="22"/>
          <w:lang w:val="lv-LV"/>
        </w:rPr>
      </w:pPr>
      <w:r w:rsidRPr="00713F5A">
        <w:rPr>
          <w:iCs/>
          <w:color w:val="000000"/>
          <w:szCs w:val="22"/>
          <w:lang w:val="lv-LV"/>
        </w:rPr>
        <w:t>Magnija stearāts</w:t>
      </w:r>
    </w:p>
    <w:p w14:paraId="36043E6C" w14:textId="77777777" w:rsidR="00E94C1C" w:rsidRPr="00713F5A" w:rsidRDefault="00E94C1C" w:rsidP="00E94C1C">
      <w:pPr>
        <w:rPr>
          <w:iCs/>
          <w:color w:val="000000"/>
          <w:szCs w:val="22"/>
          <w:lang w:val="lv-LV"/>
        </w:rPr>
      </w:pPr>
    </w:p>
    <w:p w14:paraId="5BDB8F3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Apvalks</w:t>
      </w:r>
    </w:p>
    <w:p w14:paraId="11125D52" w14:textId="5A50AEDE" w:rsidR="00E94C1C" w:rsidRPr="00713F5A" w:rsidRDefault="00E94C1C" w:rsidP="00E94C1C">
      <w:pPr>
        <w:rPr>
          <w:iCs/>
          <w:color w:val="000000"/>
          <w:szCs w:val="22"/>
          <w:lang w:val="lv-LV"/>
        </w:rPr>
      </w:pPr>
      <w:r w:rsidRPr="00713F5A">
        <w:rPr>
          <w:iCs/>
          <w:color w:val="000000"/>
          <w:szCs w:val="22"/>
          <w:lang w:val="lv-LV"/>
        </w:rPr>
        <w:t>Makrogols 3350</w:t>
      </w:r>
    </w:p>
    <w:p w14:paraId="2B9ABE13" w14:textId="7CBDF002" w:rsidR="008B47D2" w:rsidRPr="00713F5A" w:rsidRDefault="00651C32" w:rsidP="00E94C1C">
      <w:pPr>
        <w:rPr>
          <w:iCs/>
          <w:color w:val="000000"/>
          <w:szCs w:val="22"/>
          <w:lang w:val="lv-LV"/>
        </w:rPr>
      </w:pPr>
      <w:r w:rsidRPr="00713F5A">
        <w:rPr>
          <w:iCs/>
          <w:color w:val="000000"/>
          <w:szCs w:val="22"/>
          <w:lang w:val="lv-LV"/>
        </w:rPr>
        <w:t>Polivinilspirts</w:t>
      </w:r>
    </w:p>
    <w:p w14:paraId="03C889B6" w14:textId="4201204E" w:rsidR="008B47D2" w:rsidRPr="00713F5A" w:rsidRDefault="00651C32" w:rsidP="00E94C1C">
      <w:pPr>
        <w:rPr>
          <w:iCs/>
          <w:color w:val="000000"/>
          <w:szCs w:val="22"/>
          <w:lang w:val="lv-LV"/>
        </w:rPr>
      </w:pPr>
      <w:r w:rsidRPr="00713F5A">
        <w:rPr>
          <w:iCs/>
          <w:color w:val="000000"/>
          <w:szCs w:val="22"/>
          <w:lang w:val="lv-LV"/>
        </w:rPr>
        <w:t>Talks</w:t>
      </w:r>
    </w:p>
    <w:p w14:paraId="007F7F62" w14:textId="4EB1CFD8" w:rsidR="00E94C1C" w:rsidRPr="00713F5A" w:rsidRDefault="00E94C1C" w:rsidP="00E94C1C">
      <w:pPr>
        <w:rPr>
          <w:iCs/>
          <w:color w:val="000000"/>
          <w:szCs w:val="22"/>
          <w:lang w:val="lv-LV"/>
        </w:rPr>
      </w:pPr>
      <w:r w:rsidRPr="00713F5A">
        <w:rPr>
          <w:iCs/>
          <w:color w:val="000000"/>
          <w:szCs w:val="22"/>
          <w:lang w:val="lv-LV"/>
        </w:rPr>
        <w:t>Titāna dioks</w:t>
      </w:r>
      <w:r w:rsidR="008B47D2" w:rsidRPr="00713F5A">
        <w:rPr>
          <w:iCs/>
          <w:color w:val="000000"/>
          <w:szCs w:val="22"/>
          <w:lang w:val="lv-LV"/>
        </w:rPr>
        <w:t>īds (E</w:t>
      </w:r>
      <w:r w:rsidRPr="00713F5A">
        <w:rPr>
          <w:iCs/>
          <w:color w:val="000000"/>
          <w:szCs w:val="22"/>
          <w:lang w:val="lv-LV"/>
        </w:rPr>
        <w:t>171)</w:t>
      </w:r>
    </w:p>
    <w:p w14:paraId="364670F3" w14:textId="171441C6" w:rsidR="00E94C1C" w:rsidRPr="00713F5A" w:rsidRDefault="00E94C1C" w:rsidP="00E94C1C">
      <w:pPr>
        <w:rPr>
          <w:iCs/>
          <w:color w:val="000000"/>
          <w:szCs w:val="22"/>
          <w:lang w:val="lv-LV"/>
        </w:rPr>
      </w:pPr>
      <w:r w:rsidRPr="00713F5A">
        <w:rPr>
          <w:iCs/>
          <w:color w:val="000000"/>
          <w:szCs w:val="22"/>
          <w:lang w:val="lv-LV"/>
        </w:rPr>
        <w:t>Sarkanais dzelzs oksīds (E172)</w:t>
      </w:r>
    </w:p>
    <w:p w14:paraId="4767E369" w14:textId="77777777" w:rsidR="00E94C1C" w:rsidRPr="00713F5A" w:rsidRDefault="00E94C1C" w:rsidP="00E94C1C">
      <w:pPr>
        <w:rPr>
          <w:iCs/>
          <w:color w:val="000000"/>
          <w:szCs w:val="22"/>
          <w:lang w:val="lv-LV"/>
        </w:rPr>
      </w:pPr>
    </w:p>
    <w:p w14:paraId="778BFCDF"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6.2.</w:t>
      </w:r>
      <w:r w:rsidRPr="00713F5A">
        <w:rPr>
          <w:b/>
          <w:bCs/>
          <w:color w:val="000000"/>
          <w:szCs w:val="22"/>
          <w:lang w:val="lv-LV"/>
        </w:rPr>
        <w:tab/>
        <w:t>Nesaderība</w:t>
      </w:r>
    </w:p>
    <w:p w14:paraId="5070ED06" w14:textId="77777777" w:rsidR="00E94C1C" w:rsidRPr="00713F5A" w:rsidRDefault="00E94C1C" w:rsidP="00E94C1C">
      <w:pPr>
        <w:keepNext/>
        <w:rPr>
          <w:color w:val="000000"/>
          <w:szCs w:val="22"/>
          <w:lang w:val="lv-LV"/>
        </w:rPr>
      </w:pPr>
    </w:p>
    <w:p w14:paraId="1741DC52" w14:textId="77777777" w:rsidR="00E94C1C" w:rsidRPr="00713F5A" w:rsidRDefault="00E94C1C" w:rsidP="00E94C1C">
      <w:pPr>
        <w:rPr>
          <w:color w:val="000000"/>
          <w:szCs w:val="22"/>
          <w:lang w:val="lv-LV"/>
        </w:rPr>
      </w:pPr>
      <w:r w:rsidRPr="00713F5A">
        <w:rPr>
          <w:color w:val="000000"/>
          <w:szCs w:val="22"/>
          <w:lang w:val="lv-LV"/>
        </w:rPr>
        <w:t>Nav piemērojama.</w:t>
      </w:r>
    </w:p>
    <w:p w14:paraId="54ADE0CC" w14:textId="77777777" w:rsidR="00E94C1C" w:rsidRPr="00713F5A" w:rsidRDefault="00E94C1C" w:rsidP="00E94C1C">
      <w:pPr>
        <w:rPr>
          <w:color w:val="000000"/>
          <w:szCs w:val="22"/>
          <w:lang w:val="lv-LV"/>
        </w:rPr>
      </w:pPr>
    </w:p>
    <w:p w14:paraId="2D95D5FE"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6.3.</w:t>
      </w:r>
      <w:r w:rsidRPr="00713F5A">
        <w:rPr>
          <w:b/>
          <w:bCs/>
          <w:color w:val="000000"/>
          <w:szCs w:val="22"/>
          <w:lang w:val="lv-LV"/>
        </w:rPr>
        <w:tab/>
        <w:t>Uzglabāšanas laiks</w:t>
      </w:r>
    </w:p>
    <w:p w14:paraId="683F299E" w14:textId="77777777" w:rsidR="00E94C1C" w:rsidRPr="00713F5A" w:rsidRDefault="00E94C1C" w:rsidP="00E94C1C">
      <w:pPr>
        <w:keepNext/>
        <w:rPr>
          <w:color w:val="000000"/>
          <w:szCs w:val="22"/>
          <w:lang w:val="lv-LV"/>
        </w:rPr>
      </w:pPr>
    </w:p>
    <w:p w14:paraId="5A2C8304" w14:textId="41C55760" w:rsidR="00E94C1C" w:rsidRPr="00713F5A" w:rsidRDefault="004F4AC8" w:rsidP="00E94C1C">
      <w:pPr>
        <w:rPr>
          <w:color w:val="000000"/>
          <w:szCs w:val="22"/>
          <w:lang w:val="lv-LV"/>
        </w:rPr>
      </w:pPr>
      <w:r>
        <w:rPr>
          <w:color w:val="000000"/>
          <w:szCs w:val="22"/>
          <w:lang w:val="lv-LV"/>
        </w:rPr>
        <w:t>3 </w:t>
      </w:r>
      <w:r w:rsidR="00E94C1C" w:rsidRPr="00713F5A">
        <w:rPr>
          <w:color w:val="000000"/>
          <w:szCs w:val="22"/>
          <w:lang w:val="lv-LV"/>
        </w:rPr>
        <w:t>gadi</w:t>
      </w:r>
    </w:p>
    <w:p w14:paraId="78AB0A84" w14:textId="16D15F66" w:rsidR="00E94C1C" w:rsidRPr="00713F5A" w:rsidRDefault="00E94C1C" w:rsidP="00E94C1C">
      <w:pPr>
        <w:rPr>
          <w:color w:val="000000"/>
          <w:szCs w:val="22"/>
          <w:lang w:val="lv-LV"/>
        </w:rPr>
      </w:pPr>
    </w:p>
    <w:p w14:paraId="79457EC7" w14:textId="28E2F632" w:rsidR="00651C32" w:rsidRPr="00CC12BA" w:rsidRDefault="00651C32" w:rsidP="00651C32">
      <w:pPr>
        <w:rPr>
          <w:color w:val="000000"/>
          <w:szCs w:val="22"/>
          <w:lang w:val="lv-LV"/>
        </w:rPr>
      </w:pPr>
      <w:r w:rsidRPr="000050D1">
        <w:rPr>
          <w:color w:val="000000"/>
          <w:szCs w:val="22"/>
          <w:lang w:val="lv-LV"/>
        </w:rPr>
        <w:t>Pēc pudeles atvēršanas: 180 dienas.</w:t>
      </w:r>
    </w:p>
    <w:p w14:paraId="515FCB2F" w14:textId="77777777" w:rsidR="00651C32" w:rsidRPr="00CC12BA" w:rsidRDefault="00651C32" w:rsidP="00E94C1C">
      <w:pPr>
        <w:rPr>
          <w:color w:val="000000"/>
          <w:szCs w:val="22"/>
          <w:lang w:val="lv-LV"/>
        </w:rPr>
      </w:pPr>
    </w:p>
    <w:p w14:paraId="54BF5087" w14:textId="77777777" w:rsidR="00E94C1C" w:rsidRPr="00CC12BA" w:rsidRDefault="00E94C1C" w:rsidP="00E94C1C">
      <w:pPr>
        <w:rPr>
          <w:color w:val="000000"/>
          <w:szCs w:val="22"/>
          <w:u w:val="single"/>
          <w:lang w:val="lv-LV"/>
        </w:rPr>
      </w:pPr>
      <w:r w:rsidRPr="00CC12BA">
        <w:rPr>
          <w:color w:val="000000"/>
          <w:szCs w:val="22"/>
          <w:u w:val="single"/>
          <w:lang w:val="lv-LV"/>
        </w:rPr>
        <w:t>Sasmalcinātas tabletes</w:t>
      </w:r>
    </w:p>
    <w:p w14:paraId="4A813E82" w14:textId="3505F597" w:rsidR="00E94C1C" w:rsidRPr="00CC12BA" w:rsidRDefault="00E94C1C" w:rsidP="00E94C1C">
      <w:pPr>
        <w:rPr>
          <w:color w:val="000000"/>
          <w:szCs w:val="22"/>
          <w:lang w:val="lv-LV"/>
        </w:rPr>
      </w:pPr>
      <w:r w:rsidRPr="00CC12BA">
        <w:rPr>
          <w:color w:val="000000"/>
          <w:szCs w:val="22"/>
          <w:lang w:val="lv-LV"/>
        </w:rPr>
        <w:t xml:space="preserve">Sasmalcinātas rivaroksabana tabletes ūdenī un ābolu biezenī saglabā stabilitāti līdz </w:t>
      </w:r>
      <w:r w:rsidR="008953B8" w:rsidRPr="00CC12BA">
        <w:rPr>
          <w:color w:val="000000"/>
          <w:szCs w:val="22"/>
          <w:lang w:val="lv-LV"/>
        </w:rPr>
        <w:t>2</w:t>
      </w:r>
      <w:r w:rsidRPr="00CC12BA">
        <w:rPr>
          <w:color w:val="000000"/>
          <w:szCs w:val="22"/>
          <w:lang w:val="lv-LV"/>
        </w:rPr>
        <w:t> stundām.</w:t>
      </w:r>
    </w:p>
    <w:p w14:paraId="5B47D78B" w14:textId="77777777" w:rsidR="00E94C1C" w:rsidRPr="00CC12BA" w:rsidRDefault="00E94C1C" w:rsidP="00E94C1C">
      <w:pPr>
        <w:rPr>
          <w:color w:val="000000"/>
          <w:szCs w:val="22"/>
          <w:lang w:val="lv-LV"/>
        </w:rPr>
      </w:pPr>
    </w:p>
    <w:p w14:paraId="6E24D2EC" w14:textId="77777777" w:rsidR="00E94C1C" w:rsidRPr="00713F5A" w:rsidRDefault="00E94C1C" w:rsidP="00E94C1C">
      <w:pPr>
        <w:keepNext/>
        <w:ind w:left="567" w:hanging="567"/>
        <w:rPr>
          <w:b/>
          <w:bCs/>
          <w:color w:val="000000"/>
          <w:szCs w:val="22"/>
          <w:lang w:val="lv-LV"/>
        </w:rPr>
      </w:pPr>
      <w:r w:rsidRPr="00CC12BA">
        <w:rPr>
          <w:b/>
          <w:bCs/>
          <w:color w:val="000000"/>
          <w:szCs w:val="22"/>
          <w:lang w:val="lv-LV"/>
        </w:rPr>
        <w:t>6.4.</w:t>
      </w:r>
      <w:r w:rsidRPr="00CC12BA">
        <w:rPr>
          <w:b/>
          <w:bCs/>
          <w:color w:val="000000"/>
          <w:szCs w:val="22"/>
          <w:lang w:val="lv-LV"/>
        </w:rPr>
        <w:tab/>
        <w:t>Īpaši uzglabāšanas nosacījumi</w:t>
      </w:r>
    </w:p>
    <w:p w14:paraId="15BCA95D" w14:textId="77777777" w:rsidR="00E94C1C" w:rsidRPr="00713F5A" w:rsidRDefault="00E94C1C" w:rsidP="00E94C1C">
      <w:pPr>
        <w:keepNext/>
        <w:rPr>
          <w:color w:val="000000"/>
          <w:szCs w:val="22"/>
          <w:lang w:val="lv-LV"/>
        </w:rPr>
      </w:pPr>
    </w:p>
    <w:p w14:paraId="01BA118E" w14:textId="6E523C1B" w:rsidR="00E94C1C" w:rsidRPr="00713F5A" w:rsidRDefault="00D646E2" w:rsidP="00E94C1C">
      <w:pPr>
        <w:rPr>
          <w:color w:val="000000"/>
          <w:szCs w:val="22"/>
          <w:lang w:val="lv-LV"/>
        </w:rPr>
      </w:pPr>
      <w:r>
        <w:rPr>
          <w:color w:val="000000"/>
          <w:szCs w:val="22"/>
          <w:lang w:val="lv-LV"/>
        </w:rPr>
        <w:t>Šīm zālēm nav nepieciešami īpaši uzglabāšanas apstākļi</w:t>
      </w:r>
      <w:r w:rsidR="00E94C1C" w:rsidRPr="00713F5A">
        <w:rPr>
          <w:color w:val="000000"/>
          <w:szCs w:val="22"/>
          <w:lang w:val="lv-LV"/>
        </w:rPr>
        <w:t>.</w:t>
      </w:r>
    </w:p>
    <w:p w14:paraId="5A4033F9" w14:textId="77777777" w:rsidR="00E94C1C" w:rsidRPr="00713F5A" w:rsidRDefault="00E94C1C" w:rsidP="00E94C1C">
      <w:pPr>
        <w:rPr>
          <w:color w:val="000000"/>
          <w:szCs w:val="22"/>
          <w:lang w:val="lv-LV"/>
        </w:rPr>
      </w:pPr>
    </w:p>
    <w:p w14:paraId="6C16CAEC"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6.5.</w:t>
      </w:r>
      <w:r w:rsidRPr="00713F5A">
        <w:rPr>
          <w:b/>
          <w:bCs/>
          <w:color w:val="000000"/>
          <w:szCs w:val="22"/>
          <w:lang w:val="lv-LV"/>
        </w:rPr>
        <w:tab/>
        <w:t>Iepakojuma veids un saturs</w:t>
      </w:r>
    </w:p>
    <w:p w14:paraId="4173AD0E" w14:textId="77777777" w:rsidR="00E94C1C" w:rsidRPr="00713F5A" w:rsidRDefault="00E94C1C" w:rsidP="00E94C1C">
      <w:pPr>
        <w:keepNext/>
        <w:rPr>
          <w:iCs/>
          <w:color w:val="000000"/>
          <w:szCs w:val="22"/>
          <w:lang w:val="lv-LV"/>
        </w:rPr>
      </w:pPr>
    </w:p>
    <w:p w14:paraId="052D13BD" w14:textId="5704E18C" w:rsidR="00E94C1C" w:rsidRPr="00713F5A" w:rsidRDefault="004C17D4" w:rsidP="00E94C1C">
      <w:pPr>
        <w:rPr>
          <w:color w:val="000000"/>
          <w:szCs w:val="22"/>
          <w:lang w:val="lv-LV"/>
        </w:rPr>
      </w:pPr>
      <w:bookmarkStart w:id="9" w:name="_Hlk56420705"/>
      <w:bookmarkStart w:id="10" w:name="_Hlk56413145"/>
      <w:r w:rsidRPr="00713F5A">
        <w:rPr>
          <w:color w:val="000000"/>
          <w:szCs w:val="22"/>
          <w:lang w:val="lv-LV"/>
        </w:rPr>
        <w:t>PVH/PVdH/alumīnija folijas blisteriepakojumi satur 10, 30 vai 100 apvalkotās tabletes vai perforēti dozējamu vienību blisteri kastītēs pa</w:t>
      </w:r>
      <w:r w:rsidR="0007725F" w:rsidRPr="00713F5A">
        <w:rPr>
          <w:color w:val="000000"/>
          <w:szCs w:val="22"/>
          <w:lang w:val="lv-LV"/>
        </w:rPr>
        <w:t xml:space="preserve"> </w:t>
      </w:r>
      <w:r w:rsidRPr="00713F5A">
        <w:rPr>
          <w:color w:val="000000"/>
          <w:szCs w:val="22"/>
          <w:lang w:val="lv-LV"/>
        </w:rPr>
        <w:t>10 </w:t>
      </w:r>
      <w:r w:rsidR="00FE656C" w:rsidRPr="00713F5A">
        <w:rPr>
          <w:bCs/>
          <w:szCs w:val="22"/>
          <w:lang w:val="lv-LV"/>
        </w:rPr>
        <w:sym w:font="Symbol" w:char="F0B4"/>
      </w:r>
      <w:r w:rsidRPr="00713F5A">
        <w:rPr>
          <w:color w:val="000000"/>
          <w:szCs w:val="22"/>
          <w:lang w:val="lv-LV"/>
        </w:rPr>
        <w:t> 1, 28 </w:t>
      </w:r>
      <w:r w:rsidR="00FE656C" w:rsidRPr="00713F5A">
        <w:rPr>
          <w:bCs/>
          <w:szCs w:val="22"/>
          <w:lang w:val="lv-LV"/>
        </w:rPr>
        <w:sym w:font="Symbol" w:char="F0B4"/>
      </w:r>
      <w:r w:rsidRPr="00713F5A">
        <w:rPr>
          <w:color w:val="000000"/>
          <w:szCs w:val="22"/>
          <w:lang w:val="lv-LV"/>
        </w:rPr>
        <w:t> 1, 30 </w:t>
      </w:r>
      <w:r w:rsidR="00FE656C" w:rsidRPr="00713F5A">
        <w:rPr>
          <w:bCs/>
          <w:szCs w:val="22"/>
          <w:lang w:val="lv-LV"/>
        </w:rPr>
        <w:sym w:font="Symbol" w:char="F0B4"/>
      </w:r>
      <w:r w:rsidRPr="00713F5A">
        <w:rPr>
          <w:color w:val="000000"/>
          <w:szCs w:val="22"/>
          <w:lang w:val="lv-LV"/>
        </w:rPr>
        <w:t> 1, 50 </w:t>
      </w:r>
      <w:r w:rsidR="00FE656C" w:rsidRPr="00713F5A">
        <w:rPr>
          <w:bCs/>
          <w:szCs w:val="22"/>
          <w:lang w:val="lv-LV"/>
        </w:rPr>
        <w:sym w:font="Symbol" w:char="F0B4"/>
      </w:r>
      <w:r w:rsidRPr="00713F5A">
        <w:rPr>
          <w:color w:val="000000"/>
          <w:szCs w:val="22"/>
          <w:lang w:val="lv-LV"/>
        </w:rPr>
        <w:t> 1, 98 </w:t>
      </w:r>
      <w:r w:rsidR="00FE656C" w:rsidRPr="00713F5A">
        <w:rPr>
          <w:bCs/>
          <w:szCs w:val="22"/>
          <w:lang w:val="lv-LV"/>
        </w:rPr>
        <w:sym w:font="Symbol" w:char="F0B4"/>
      </w:r>
      <w:r w:rsidRPr="00713F5A">
        <w:rPr>
          <w:color w:val="000000"/>
          <w:szCs w:val="22"/>
          <w:lang w:val="lv-LV"/>
        </w:rPr>
        <w:t> 1 vai 100 </w:t>
      </w:r>
      <w:r w:rsidR="00FE656C" w:rsidRPr="00713F5A">
        <w:rPr>
          <w:bCs/>
          <w:szCs w:val="22"/>
          <w:lang w:val="lv-LV"/>
        </w:rPr>
        <w:sym w:font="Symbol" w:char="F0B4"/>
      </w:r>
      <w:r w:rsidRPr="00713F5A">
        <w:rPr>
          <w:color w:val="000000"/>
          <w:szCs w:val="22"/>
          <w:lang w:val="lv-LV"/>
        </w:rPr>
        <w:t> 1 apvalkotajām tabletēm.</w:t>
      </w:r>
    </w:p>
    <w:p w14:paraId="6C1CAA4B" w14:textId="77777777" w:rsidR="004C17D4" w:rsidRPr="00713F5A" w:rsidRDefault="004C17D4" w:rsidP="00E94C1C">
      <w:pPr>
        <w:rPr>
          <w:color w:val="000000"/>
          <w:szCs w:val="22"/>
          <w:lang w:val="lv-LV"/>
        </w:rPr>
      </w:pPr>
    </w:p>
    <w:bookmarkEnd w:id="9"/>
    <w:bookmarkEnd w:id="10"/>
    <w:p w14:paraId="1D8FE124" w14:textId="28F07A2B" w:rsidR="00E94C1C" w:rsidRPr="00713F5A" w:rsidRDefault="00FE656C" w:rsidP="00E94C1C">
      <w:pPr>
        <w:rPr>
          <w:color w:val="000000"/>
          <w:szCs w:val="22"/>
          <w:lang w:val="lv-LV"/>
        </w:rPr>
      </w:pPr>
      <w:r w:rsidRPr="00713F5A">
        <w:rPr>
          <w:color w:val="000000"/>
          <w:szCs w:val="22"/>
          <w:lang w:val="lv-LV"/>
        </w:rPr>
        <w:t>Baltas ABPE pudeles ar baltu necaurspīdīgu PP uzskrūvējumu vāciņu ar alumīnija indukcijas blīvējuma starpliku, kas satur 98</w:t>
      </w:r>
      <w:r w:rsidR="00740421">
        <w:rPr>
          <w:color w:val="000000"/>
          <w:szCs w:val="22"/>
          <w:lang w:val="lv-LV"/>
        </w:rPr>
        <w:t xml:space="preserve">, </w:t>
      </w:r>
      <w:r w:rsidRPr="00713F5A">
        <w:rPr>
          <w:color w:val="000000"/>
          <w:szCs w:val="22"/>
          <w:lang w:val="lv-LV"/>
        </w:rPr>
        <w:t>100 </w:t>
      </w:r>
      <w:r w:rsidR="00740421">
        <w:rPr>
          <w:color w:val="000000"/>
          <w:szCs w:val="22"/>
          <w:lang w:val="lv-LV"/>
        </w:rPr>
        <w:t xml:space="preserve">vai 250 </w:t>
      </w:r>
      <w:r w:rsidRPr="00713F5A">
        <w:rPr>
          <w:color w:val="000000"/>
          <w:szCs w:val="22"/>
          <w:lang w:val="lv-LV"/>
        </w:rPr>
        <w:t>apvalkotās tabletes.</w:t>
      </w:r>
    </w:p>
    <w:p w14:paraId="33BCE2AB" w14:textId="77777777" w:rsidR="00E94C1C" w:rsidRPr="00713F5A" w:rsidRDefault="00E94C1C" w:rsidP="00E94C1C">
      <w:pPr>
        <w:rPr>
          <w:color w:val="000000"/>
          <w:szCs w:val="22"/>
          <w:lang w:val="lv-LV"/>
        </w:rPr>
      </w:pPr>
    </w:p>
    <w:p w14:paraId="705083A0" w14:textId="77777777" w:rsidR="00E94C1C" w:rsidRPr="00713F5A" w:rsidRDefault="00E94C1C" w:rsidP="00E94C1C">
      <w:pPr>
        <w:rPr>
          <w:color w:val="000000"/>
          <w:szCs w:val="22"/>
          <w:lang w:val="lv-LV"/>
        </w:rPr>
      </w:pPr>
      <w:r w:rsidRPr="00713F5A">
        <w:rPr>
          <w:color w:val="000000"/>
          <w:szCs w:val="22"/>
          <w:lang w:val="lv-LV"/>
        </w:rPr>
        <w:t>Visi iepakojuma lielumi tirgū var nebūt pieejami.</w:t>
      </w:r>
    </w:p>
    <w:p w14:paraId="5BD6723B" w14:textId="77777777" w:rsidR="00E94C1C" w:rsidRPr="00713F5A" w:rsidRDefault="00E94C1C" w:rsidP="00E94C1C">
      <w:pPr>
        <w:rPr>
          <w:color w:val="000000"/>
          <w:szCs w:val="22"/>
          <w:lang w:val="lv-LV"/>
        </w:rPr>
      </w:pPr>
    </w:p>
    <w:p w14:paraId="4CE92ADB"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t>6.6.</w:t>
      </w:r>
      <w:r w:rsidRPr="00713F5A">
        <w:rPr>
          <w:b/>
          <w:bCs/>
          <w:color w:val="000000"/>
          <w:szCs w:val="22"/>
          <w:lang w:val="lv-LV"/>
        </w:rPr>
        <w:tab/>
        <w:t>Īpaši norādījumi atkritumu likvidēšanai un citi norādījumi par rīkošanos</w:t>
      </w:r>
    </w:p>
    <w:p w14:paraId="281E0334" w14:textId="77777777" w:rsidR="00E94C1C" w:rsidRPr="00713F5A" w:rsidRDefault="00E94C1C" w:rsidP="00E94C1C">
      <w:pPr>
        <w:keepNext/>
        <w:keepLines/>
        <w:rPr>
          <w:color w:val="000000"/>
          <w:szCs w:val="22"/>
          <w:lang w:val="lv-LV"/>
        </w:rPr>
      </w:pPr>
    </w:p>
    <w:p w14:paraId="226DAE18" w14:textId="77777777" w:rsidR="00E94C1C" w:rsidRPr="00713F5A" w:rsidRDefault="00E94C1C" w:rsidP="00E94C1C">
      <w:pPr>
        <w:keepNext/>
        <w:keepLines/>
        <w:rPr>
          <w:color w:val="000000"/>
          <w:szCs w:val="22"/>
          <w:lang w:val="lv-LV"/>
        </w:rPr>
      </w:pPr>
      <w:r w:rsidRPr="00713F5A">
        <w:rPr>
          <w:color w:val="000000"/>
          <w:szCs w:val="22"/>
          <w:lang w:val="lv-LV"/>
        </w:rPr>
        <w:t>Neizlietotās zāles vai izlietotie materiāli jāiznīcina atbilstoši vietējām prasībām.</w:t>
      </w:r>
    </w:p>
    <w:p w14:paraId="64BC9E24" w14:textId="77777777" w:rsidR="00E94C1C" w:rsidRPr="00713F5A" w:rsidRDefault="00E94C1C" w:rsidP="00B539D3">
      <w:pPr>
        <w:rPr>
          <w:color w:val="000000"/>
          <w:szCs w:val="22"/>
          <w:lang w:val="lv-LV"/>
        </w:rPr>
      </w:pPr>
    </w:p>
    <w:p w14:paraId="330BB999" w14:textId="77777777" w:rsidR="00E94C1C" w:rsidRPr="00B539D3" w:rsidRDefault="00E94C1C" w:rsidP="00E94C1C">
      <w:pPr>
        <w:keepNext/>
        <w:keepLines/>
        <w:rPr>
          <w:color w:val="000000"/>
          <w:szCs w:val="22"/>
          <w:u w:val="single"/>
          <w:lang w:val="lv-LV"/>
        </w:rPr>
      </w:pPr>
      <w:r w:rsidRPr="00B539D3">
        <w:rPr>
          <w:color w:val="000000"/>
          <w:szCs w:val="22"/>
          <w:u w:val="single"/>
          <w:lang w:val="lv-LV"/>
        </w:rPr>
        <w:lastRenderedPageBreak/>
        <w:t>Tablešu sasmalcināšana</w:t>
      </w:r>
    </w:p>
    <w:p w14:paraId="08F9B236" w14:textId="234C2556" w:rsidR="00E94C1C" w:rsidRPr="00713F5A" w:rsidRDefault="004D2B4B" w:rsidP="00E94C1C">
      <w:pPr>
        <w:keepNext/>
        <w:keepLines/>
        <w:rPr>
          <w:color w:val="000000"/>
          <w:szCs w:val="22"/>
          <w:lang w:val="lv-LV"/>
        </w:rPr>
      </w:pPr>
      <w:r>
        <w:rPr>
          <w:color w:val="000000"/>
          <w:szCs w:val="22"/>
          <w:lang w:val="lv-LV"/>
        </w:rPr>
        <w:t xml:space="preserve">Rivaroxaban </w:t>
      </w:r>
      <w:r w:rsidR="00764EBD">
        <w:rPr>
          <w:color w:val="000000"/>
          <w:szCs w:val="22"/>
          <w:lang w:val="lv-LV"/>
        </w:rPr>
        <w:t>Viatris</w:t>
      </w:r>
      <w:r w:rsidR="00764EBD" w:rsidRPr="00713F5A">
        <w:rPr>
          <w:color w:val="000000"/>
          <w:szCs w:val="22"/>
          <w:lang w:val="lv-LV"/>
        </w:rPr>
        <w:t xml:space="preserve"> </w:t>
      </w:r>
      <w:r w:rsidR="00E94C1C" w:rsidRPr="00713F5A">
        <w:rPr>
          <w:color w:val="000000"/>
          <w:szCs w:val="22"/>
          <w:lang w:val="lv-LV"/>
        </w:rPr>
        <w:t xml:space="preserve">tabletes var sasmalcināt un sajaukt ar 50 ml ūdens, un pēc tam ievadīt caur nazogastrālo zondi vai kuņģa barošanas zondi, iepriekš pārliecinoties, ka zonde kuņģī novietota pareizi. Zonde pēc tam jāizskalo ar ūdeni. Tā kā rivaroksabana uzsūkšanās ir atkarīga no zāļu ievadīšanas vietas kuņģa-zarnu traktā, jāizvairās no rivaroksabana ievades distāli no kuņģa, jo tas var izraisīt samazinātu zāļu uzsūkšanos un arī samazinātu iedarbību. </w:t>
      </w:r>
      <w:r w:rsidR="00BC16AC" w:rsidRPr="00713F5A">
        <w:rPr>
          <w:color w:val="000000"/>
          <w:szCs w:val="22"/>
          <w:lang w:val="lv-LV"/>
        </w:rPr>
        <w:t xml:space="preserve">Tūlīt pēc </w:t>
      </w:r>
      <w:r w:rsidR="00E94C1C" w:rsidRPr="00713F5A">
        <w:rPr>
          <w:color w:val="000000"/>
          <w:szCs w:val="22"/>
          <w:lang w:val="lv-LV"/>
        </w:rPr>
        <w:t>10 mg tablešu lietošanas enterālā barošana nav nepieciešama.</w:t>
      </w:r>
    </w:p>
    <w:p w14:paraId="3C78B166" w14:textId="77777777" w:rsidR="00E94C1C" w:rsidRPr="00713F5A" w:rsidRDefault="00E94C1C" w:rsidP="00E94C1C">
      <w:pPr>
        <w:rPr>
          <w:color w:val="000000"/>
          <w:szCs w:val="22"/>
          <w:lang w:val="lv-LV"/>
        </w:rPr>
      </w:pPr>
    </w:p>
    <w:p w14:paraId="7D3A58D0" w14:textId="77777777" w:rsidR="00E94C1C" w:rsidRPr="00713F5A" w:rsidRDefault="00E94C1C" w:rsidP="00E94C1C">
      <w:pPr>
        <w:rPr>
          <w:color w:val="000000"/>
          <w:szCs w:val="22"/>
          <w:lang w:val="lv-LV"/>
        </w:rPr>
      </w:pPr>
    </w:p>
    <w:p w14:paraId="426E1DB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7.</w:t>
      </w:r>
      <w:r w:rsidRPr="00713F5A">
        <w:rPr>
          <w:b/>
          <w:bCs/>
          <w:color w:val="000000"/>
          <w:szCs w:val="22"/>
          <w:lang w:val="lv-LV"/>
        </w:rPr>
        <w:tab/>
        <w:t>REĢISTRĀCIJAS APLIECĪBAS ĪPAŠNIEKS</w:t>
      </w:r>
    </w:p>
    <w:p w14:paraId="15761281" w14:textId="77777777" w:rsidR="00E94C1C" w:rsidRPr="00713F5A" w:rsidRDefault="00E94C1C" w:rsidP="00E94C1C">
      <w:pPr>
        <w:keepNext/>
        <w:rPr>
          <w:color w:val="000000"/>
          <w:szCs w:val="22"/>
          <w:lang w:val="lv-LV"/>
        </w:rPr>
      </w:pPr>
    </w:p>
    <w:p w14:paraId="3EB8B670" w14:textId="77777777" w:rsidR="007B72D7" w:rsidRDefault="007B72D7" w:rsidP="007B72D7">
      <w:pPr>
        <w:spacing w:line="240" w:lineRule="auto"/>
        <w:rPr>
          <w:noProof/>
          <w:szCs w:val="22"/>
        </w:rPr>
      </w:pPr>
      <w:r w:rsidRPr="00101E52">
        <w:rPr>
          <w:noProof/>
          <w:szCs w:val="22"/>
        </w:rPr>
        <w:t>Viatris Limited</w:t>
      </w:r>
    </w:p>
    <w:p w14:paraId="4F3BC77F" w14:textId="77777777" w:rsidR="007B72D7" w:rsidRDefault="007B72D7" w:rsidP="007B72D7">
      <w:pPr>
        <w:spacing w:line="240" w:lineRule="auto"/>
        <w:rPr>
          <w:noProof/>
          <w:szCs w:val="22"/>
        </w:rPr>
      </w:pPr>
      <w:r w:rsidRPr="00101E52">
        <w:rPr>
          <w:noProof/>
          <w:szCs w:val="22"/>
        </w:rPr>
        <w:t>Damastown Industrial Park</w:t>
      </w:r>
    </w:p>
    <w:p w14:paraId="436120B0" w14:textId="77777777" w:rsidR="007B72D7" w:rsidRDefault="007B72D7" w:rsidP="007B72D7">
      <w:pPr>
        <w:spacing w:line="240" w:lineRule="auto"/>
        <w:rPr>
          <w:noProof/>
          <w:szCs w:val="22"/>
        </w:rPr>
      </w:pPr>
      <w:r w:rsidRPr="00101E52">
        <w:rPr>
          <w:noProof/>
          <w:szCs w:val="22"/>
        </w:rPr>
        <w:t>Mulhuddart</w:t>
      </w:r>
    </w:p>
    <w:p w14:paraId="002FD9B5" w14:textId="77777777" w:rsidR="007B72D7" w:rsidRDefault="007B72D7" w:rsidP="007B72D7">
      <w:pPr>
        <w:spacing w:line="240" w:lineRule="auto"/>
        <w:rPr>
          <w:noProof/>
          <w:szCs w:val="22"/>
        </w:rPr>
      </w:pPr>
      <w:r w:rsidRPr="00101E52">
        <w:rPr>
          <w:noProof/>
          <w:szCs w:val="22"/>
        </w:rPr>
        <w:t>Dublin 15</w:t>
      </w:r>
    </w:p>
    <w:p w14:paraId="5BD48CEC" w14:textId="6EEF3431" w:rsidR="007B72AB" w:rsidRPr="00713F5A" w:rsidRDefault="007B72D7" w:rsidP="007B72AB">
      <w:pPr>
        <w:numPr>
          <w:ilvl w:val="12"/>
          <w:numId w:val="0"/>
        </w:numPr>
        <w:spacing w:line="240" w:lineRule="auto"/>
        <w:ind w:right="-2"/>
        <w:rPr>
          <w:szCs w:val="22"/>
          <w:lang w:val="lv-LV"/>
        </w:rPr>
      </w:pPr>
      <w:r w:rsidRPr="00101E52">
        <w:rPr>
          <w:noProof/>
          <w:szCs w:val="22"/>
        </w:rPr>
        <w:t>DUBLIN</w:t>
      </w:r>
    </w:p>
    <w:p w14:paraId="54D7D94E" w14:textId="033F0B38" w:rsidR="00E94C1C" w:rsidRPr="00713F5A" w:rsidRDefault="007B72AB" w:rsidP="00E94C1C">
      <w:pPr>
        <w:rPr>
          <w:color w:val="000000"/>
          <w:szCs w:val="22"/>
          <w:lang w:val="lv-LV"/>
        </w:rPr>
      </w:pPr>
      <w:r w:rsidRPr="00713F5A">
        <w:rPr>
          <w:color w:val="000000"/>
          <w:szCs w:val="22"/>
          <w:lang w:val="lv-LV"/>
        </w:rPr>
        <w:t>Īr</w:t>
      </w:r>
      <w:r w:rsidR="00E94C1C" w:rsidRPr="00713F5A">
        <w:rPr>
          <w:color w:val="000000"/>
          <w:szCs w:val="22"/>
          <w:lang w:val="lv-LV"/>
        </w:rPr>
        <w:t>ija</w:t>
      </w:r>
    </w:p>
    <w:p w14:paraId="77B864A4" w14:textId="77777777" w:rsidR="00E94C1C" w:rsidRPr="00713F5A" w:rsidRDefault="00E94C1C" w:rsidP="00E94C1C">
      <w:pPr>
        <w:rPr>
          <w:color w:val="000000"/>
          <w:szCs w:val="22"/>
          <w:lang w:val="lv-LV"/>
        </w:rPr>
      </w:pPr>
    </w:p>
    <w:p w14:paraId="77F9E993" w14:textId="77777777" w:rsidR="00E94C1C" w:rsidRPr="00713F5A" w:rsidRDefault="00E94C1C" w:rsidP="00E94C1C">
      <w:pPr>
        <w:rPr>
          <w:color w:val="000000"/>
          <w:szCs w:val="22"/>
          <w:lang w:val="lv-LV"/>
        </w:rPr>
      </w:pPr>
    </w:p>
    <w:p w14:paraId="4982B24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8.</w:t>
      </w:r>
      <w:r w:rsidRPr="00713F5A">
        <w:rPr>
          <w:b/>
          <w:bCs/>
          <w:color w:val="000000"/>
          <w:szCs w:val="22"/>
          <w:lang w:val="lv-LV"/>
        </w:rPr>
        <w:tab/>
        <w:t>REĢISTRĀCIJAS APLIECĪBAS NUMURS(-I)</w:t>
      </w:r>
    </w:p>
    <w:p w14:paraId="35FEFE3A" w14:textId="77777777" w:rsidR="00E94C1C" w:rsidRPr="00713F5A" w:rsidRDefault="00E94C1C" w:rsidP="00E94C1C">
      <w:pPr>
        <w:keepNext/>
        <w:rPr>
          <w:color w:val="000000"/>
          <w:szCs w:val="22"/>
          <w:lang w:val="lv-LV"/>
        </w:rPr>
      </w:pPr>
    </w:p>
    <w:p w14:paraId="51DAD9DB" w14:textId="38DED931" w:rsidR="00A44F6F" w:rsidRPr="0095379C" w:rsidRDefault="00A44F6F" w:rsidP="00A44F6F">
      <w:pPr>
        <w:spacing w:line="240" w:lineRule="auto"/>
        <w:rPr>
          <w:noProof/>
          <w:szCs w:val="22"/>
          <w:lang w:val="lv-LV"/>
        </w:rPr>
      </w:pPr>
      <w:r w:rsidRPr="0095379C">
        <w:rPr>
          <w:noProof/>
          <w:szCs w:val="22"/>
          <w:lang w:val="lv-LV"/>
        </w:rPr>
        <w:t>EU/1/21/1588/015  Blisteris (PVH/PVdH/alu)  10 tabletes</w:t>
      </w:r>
    </w:p>
    <w:p w14:paraId="53E491A1" w14:textId="0E53A65F" w:rsidR="00A44F6F" w:rsidRPr="0095379C" w:rsidRDefault="00A44F6F" w:rsidP="00A44F6F">
      <w:pPr>
        <w:spacing w:line="240" w:lineRule="auto"/>
        <w:rPr>
          <w:noProof/>
          <w:szCs w:val="22"/>
          <w:lang w:val="lv-LV"/>
        </w:rPr>
      </w:pPr>
      <w:r w:rsidRPr="0095379C">
        <w:rPr>
          <w:noProof/>
          <w:szCs w:val="22"/>
          <w:lang w:val="lv-LV"/>
        </w:rPr>
        <w:t>EU/1/21/1588/016  Blisteris (PVH/PVdH/alu)  30 tabletes</w:t>
      </w:r>
    </w:p>
    <w:p w14:paraId="02B3BCFC" w14:textId="48EC396D" w:rsidR="00A44F6F" w:rsidRPr="0095379C" w:rsidRDefault="00A44F6F" w:rsidP="00A44F6F">
      <w:pPr>
        <w:spacing w:line="240" w:lineRule="auto"/>
        <w:rPr>
          <w:noProof/>
          <w:szCs w:val="22"/>
          <w:lang w:val="lv-LV"/>
        </w:rPr>
      </w:pPr>
      <w:r w:rsidRPr="0095379C">
        <w:rPr>
          <w:noProof/>
          <w:szCs w:val="22"/>
          <w:lang w:val="lv-LV"/>
        </w:rPr>
        <w:t>EU/1/21/1588/017  Blisteris (PVH/PVdH/alu)  100 tabletes</w:t>
      </w:r>
    </w:p>
    <w:p w14:paraId="10D85037" w14:textId="77777777" w:rsidR="00A44F6F" w:rsidRPr="0095379C" w:rsidRDefault="00A44F6F" w:rsidP="00A44F6F">
      <w:pPr>
        <w:spacing w:line="240" w:lineRule="auto"/>
        <w:rPr>
          <w:noProof/>
          <w:szCs w:val="22"/>
          <w:lang w:val="lv-LV"/>
        </w:rPr>
      </w:pPr>
    </w:p>
    <w:p w14:paraId="558A122A" w14:textId="2C44CD34" w:rsidR="00A44F6F" w:rsidRPr="0095379C" w:rsidRDefault="00A44F6F" w:rsidP="00A44F6F">
      <w:pPr>
        <w:spacing w:line="240" w:lineRule="auto"/>
        <w:rPr>
          <w:noProof/>
          <w:szCs w:val="22"/>
          <w:lang w:val="lv-LV"/>
        </w:rPr>
      </w:pPr>
      <w:r w:rsidRPr="0095379C">
        <w:rPr>
          <w:noProof/>
          <w:szCs w:val="22"/>
          <w:lang w:val="lv-LV"/>
        </w:rPr>
        <w:t>EU/1/21/1588/018  Blister (PVH/PVdH/alu)  10 x 1 tabletes (vienības deva)</w:t>
      </w:r>
    </w:p>
    <w:p w14:paraId="2CE7BA56" w14:textId="256ECBF4" w:rsidR="00A44F6F" w:rsidRPr="0095379C" w:rsidRDefault="00A44F6F" w:rsidP="00A44F6F">
      <w:pPr>
        <w:spacing w:line="240" w:lineRule="auto"/>
        <w:rPr>
          <w:noProof/>
          <w:szCs w:val="22"/>
          <w:lang w:val="lv-LV"/>
        </w:rPr>
      </w:pPr>
      <w:r w:rsidRPr="0095379C">
        <w:rPr>
          <w:noProof/>
          <w:szCs w:val="22"/>
          <w:lang w:val="lv-LV"/>
        </w:rPr>
        <w:t>EU/1/21/1588/019  Blister (PVH/PVdH/alu)  28 x 1 tabletes (vienības deva)</w:t>
      </w:r>
    </w:p>
    <w:p w14:paraId="50E4505B" w14:textId="23472094" w:rsidR="00A44F6F" w:rsidRPr="0095379C" w:rsidRDefault="00A44F6F" w:rsidP="00A44F6F">
      <w:pPr>
        <w:spacing w:line="240" w:lineRule="auto"/>
        <w:rPr>
          <w:noProof/>
          <w:szCs w:val="22"/>
          <w:lang w:val="lv-LV"/>
        </w:rPr>
      </w:pPr>
      <w:r w:rsidRPr="0095379C">
        <w:rPr>
          <w:noProof/>
          <w:szCs w:val="22"/>
          <w:lang w:val="lv-LV"/>
        </w:rPr>
        <w:t>EU/1/21/1588/020  Blister (PVH/PVdH/alu)  30 x 1 tabletes (vienības deva)</w:t>
      </w:r>
    </w:p>
    <w:p w14:paraId="61EB881A" w14:textId="1661FBC2" w:rsidR="00A44F6F" w:rsidRPr="0095379C" w:rsidRDefault="00A44F6F" w:rsidP="00A44F6F">
      <w:pPr>
        <w:spacing w:line="240" w:lineRule="auto"/>
        <w:rPr>
          <w:noProof/>
          <w:szCs w:val="22"/>
          <w:lang w:val="lv-LV"/>
        </w:rPr>
      </w:pPr>
      <w:r w:rsidRPr="0095379C">
        <w:rPr>
          <w:noProof/>
          <w:szCs w:val="22"/>
          <w:lang w:val="lv-LV"/>
        </w:rPr>
        <w:t>EU/1/21/1588/021  Blister (PVH/PVdH/alu)  50 x 1 tabletes (vienības deva)</w:t>
      </w:r>
    </w:p>
    <w:p w14:paraId="23D12D81" w14:textId="1494F1FD" w:rsidR="00A44F6F" w:rsidRPr="0095379C" w:rsidRDefault="00A44F6F" w:rsidP="00A44F6F">
      <w:pPr>
        <w:spacing w:line="240" w:lineRule="auto"/>
        <w:rPr>
          <w:noProof/>
          <w:szCs w:val="22"/>
          <w:lang w:val="lv-LV"/>
        </w:rPr>
      </w:pPr>
      <w:r w:rsidRPr="0095379C">
        <w:rPr>
          <w:noProof/>
          <w:szCs w:val="22"/>
          <w:lang w:val="lv-LV"/>
        </w:rPr>
        <w:t>EU/1/21/1588/022  Blister (PVH/PVdH/alu)  99 x 1 tabletes (vienības deva)</w:t>
      </w:r>
    </w:p>
    <w:p w14:paraId="6E34E897" w14:textId="3CEBC4F3" w:rsidR="00A44F6F" w:rsidRPr="0095379C" w:rsidRDefault="00A44F6F" w:rsidP="00A44F6F">
      <w:pPr>
        <w:spacing w:line="240" w:lineRule="auto"/>
        <w:rPr>
          <w:noProof/>
          <w:szCs w:val="22"/>
          <w:lang w:val="lv-LV"/>
        </w:rPr>
      </w:pPr>
      <w:r w:rsidRPr="0095379C">
        <w:rPr>
          <w:noProof/>
          <w:szCs w:val="22"/>
          <w:lang w:val="lv-LV"/>
        </w:rPr>
        <w:t>EU/1/21/1588/023  Blister (PVH/PVdH/alu)  100 x 1 tabletes (vienības deva)</w:t>
      </w:r>
    </w:p>
    <w:p w14:paraId="2ACB8275" w14:textId="77777777" w:rsidR="00A44F6F" w:rsidRPr="0095379C" w:rsidRDefault="00A44F6F" w:rsidP="00A44F6F">
      <w:pPr>
        <w:spacing w:line="240" w:lineRule="auto"/>
        <w:rPr>
          <w:noProof/>
          <w:szCs w:val="22"/>
          <w:lang w:val="lv-LV"/>
        </w:rPr>
      </w:pPr>
    </w:p>
    <w:p w14:paraId="5C589F1D" w14:textId="560ED178" w:rsidR="00A44F6F" w:rsidRPr="0095379C" w:rsidRDefault="00A44F6F" w:rsidP="00A44F6F">
      <w:pPr>
        <w:spacing w:line="240" w:lineRule="auto"/>
        <w:rPr>
          <w:noProof/>
          <w:szCs w:val="22"/>
          <w:lang w:val="lv-LV"/>
        </w:rPr>
      </w:pPr>
      <w:r w:rsidRPr="0095379C">
        <w:rPr>
          <w:noProof/>
          <w:szCs w:val="22"/>
          <w:lang w:val="lv-LV"/>
        </w:rPr>
        <w:t>EU/1/21/1588/024  pudele (ABPE)  98 tabletes</w:t>
      </w:r>
    </w:p>
    <w:p w14:paraId="4EDD08DB" w14:textId="004D05B1" w:rsidR="00A44F6F" w:rsidRDefault="00A44F6F" w:rsidP="00A44F6F">
      <w:pPr>
        <w:spacing w:line="240" w:lineRule="auto"/>
        <w:rPr>
          <w:noProof/>
          <w:szCs w:val="22"/>
          <w:lang w:val="lv-LV"/>
        </w:rPr>
      </w:pPr>
      <w:r w:rsidRPr="0095379C">
        <w:rPr>
          <w:noProof/>
          <w:szCs w:val="22"/>
          <w:lang w:val="lv-LV"/>
        </w:rPr>
        <w:t>EU/1/21/1588/025  pudele (ABPE)  100 tabletes</w:t>
      </w:r>
    </w:p>
    <w:p w14:paraId="25E01006" w14:textId="5E4F286D" w:rsidR="00D942B5" w:rsidRPr="0095379C" w:rsidRDefault="00D942B5" w:rsidP="00A44F6F">
      <w:pPr>
        <w:spacing w:line="240" w:lineRule="auto"/>
        <w:rPr>
          <w:noProof/>
          <w:szCs w:val="22"/>
          <w:lang w:val="lv-LV"/>
        </w:rPr>
      </w:pPr>
      <w:r w:rsidRPr="008D6A59">
        <w:rPr>
          <w:noProof/>
          <w:szCs w:val="22"/>
        </w:rPr>
        <w:t>EU/1/21/1588/0</w:t>
      </w:r>
      <w:r>
        <w:rPr>
          <w:noProof/>
          <w:szCs w:val="22"/>
        </w:rPr>
        <w:t xml:space="preserve">62  </w:t>
      </w:r>
      <w:r w:rsidRPr="0095379C">
        <w:rPr>
          <w:noProof/>
          <w:szCs w:val="22"/>
          <w:lang w:val="lv-LV"/>
        </w:rPr>
        <w:t>pudele (ABPE)</w:t>
      </w:r>
      <w:r>
        <w:rPr>
          <w:noProof/>
          <w:szCs w:val="22"/>
        </w:rPr>
        <w:t xml:space="preserve">  250</w:t>
      </w:r>
      <w:r w:rsidRPr="008D6A59">
        <w:rPr>
          <w:noProof/>
          <w:szCs w:val="22"/>
        </w:rPr>
        <w:t xml:space="preserve"> tablet</w:t>
      </w:r>
      <w:r>
        <w:rPr>
          <w:noProof/>
          <w:szCs w:val="22"/>
        </w:rPr>
        <w:t>e</w:t>
      </w:r>
      <w:r w:rsidRPr="008D6A59">
        <w:rPr>
          <w:noProof/>
          <w:szCs w:val="22"/>
        </w:rPr>
        <w:t>s</w:t>
      </w:r>
    </w:p>
    <w:p w14:paraId="4D8EBD7D" w14:textId="77777777" w:rsidR="004539BE" w:rsidRPr="00713F5A" w:rsidRDefault="004539BE" w:rsidP="004539BE">
      <w:pPr>
        <w:numPr>
          <w:ilvl w:val="12"/>
          <w:numId w:val="0"/>
        </w:numPr>
        <w:spacing w:line="240" w:lineRule="auto"/>
        <w:ind w:right="-2"/>
        <w:rPr>
          <w:szCs w:val="22"/>
          <w:lang w:val="lv-LV"/>
        </w:rPr>
      </w:pPr>
    </w:p>
    <w:p w14:paraId="1B61D67D" w14:textId="77777777" w:rsidR="00E94C1C" w:rsidRPr="00713F5A" w:rsidRDefault="00E94C1C" w:rsidP="00E94C1C">
      <w:pPr>
        <w:rPr>
          <w:color w:val="000000"/>
          <w:szCs w:val="22"/>
          <w:lang w:val="lv-LV"/>
        </w:rPr>
      </w:pPr>
    </w:p>
    <w:p w14:paraId="136E48C3" w14:textId="7526D5D4" w:rsidR="00E94C1C" w:rsidRPr="00713F5A" w:rsidRDefault="00663F2C" w:rsidP="00E94C1C">
      <w:pPr>
        <w:keepNext/>
        <w:ind w:left="567" w:hanging="567"/>
        <w:rPr>
          <w:b/>
          <w:bCs/>
          <w:color w:val="000000"/>
          <w:szCs w:val="22"/>
          <w:lang w:val="lv-LV"/>
        </w:rPr>
      </w:pPr>
      <w:r>
        <w:rPr>
          <w:b/>
          <w:bCs/>
          <w:color w:val="000000"/>
          <w:szCs w:val="22"/>
          <w:lang w:val="lv-LV"/>
        </w:rPr>
        <w:t>9.</w:t>
      </w:r>
      <w:r>
        <w:rPr>
          <w:b/>
          <w:bCs/>
          <w:color w:val="000000"/>
          <w:szCs w:val="22"/>
          <w:lang w:val="lv-LV"/>
        </w:rPr>
        <w:tab/>
      </w:r>
      <w:r w:rsidR="003A7746">
        <w:rPr>
          <w:b/>
          <w:bCs/>
          <w:color w:val="000000"/>
          <w:szCs w:val="22"/>
          <w:lang w:val="lv-LV"/>
        </w:rPr>
        <w:t xml:space="preserve">PIRMĀS </w:t>
      </w:r>
      <w:r>
        <w:rPr>
          <w:b/>
          <w:bCs/>
          <w:color w:val="000000"/>
          <w:szCs w:val="22"/>
          <w:lang w:val="lv-LV"/>
        </w:rPr>
        <w:t>REĢISTRĀCIJAS</w:t>
      </w:r>
      <w:r w:rsidR="00E94C1C" w:rsidRPr="00713F5A">
        <w:rPr>
          <w:b/>
          <w:bCs/>
          <w:color w:val="000000"/>
          <w:szCs w:val="22"/>
          <w:lang w:val="lv-LV"/>
        </w:rPr>
        <w:t>/PĀRREĢISTRĀCIJAS DATUMS</w:t>
      </w:r>
    </w:p>
    <w:p w14:paraId="08EA2208" w14:textId="77777777" w:rsidR="00E94C1C" w:rsidRPr="00713F5A" w:rsidRDefault="00E94C1C" w:rsidP="00E94C1C">
      <w:pPr>
        <w:keepNext/>
        <w:rPr>
          <w:color w:val="000000"/>
          <w:szCs w:val="22"/>
          <w:lang w:val="lv-LV"/>
        </w:rPr>
      </w:pPr>
    </w:p>
    <w:p w14:paraId="1928416F" w14:textId="483EB8A2" w:rsidR="00484821" w:rsidRPr="00713F5A" w:rsidRDefault="00E94C1C" w:rsidP="00484821">
      <w:pPr>
        <w:keepNext/>
        <w:spacing w:line="240" w:lineRule="auto"/>
        <w:ind w:left="567" w:hanging="567"/>
        <w:rPr>
          <w:color w:val="000000"/>
          <w:szCs w:val="22"/>
          <w:lang w:val="lv-LV"/>
        </w:rPr>
      </w:pPr>
      <w:r w:rsidRPr="00713F5A">
        <w:rPr>
          <w:color w:val="000000"/>
          <w:szCs w:val="22"/>
          <w:lang w:val="lv-LV"/>
        </w:rPr>
        <w:t>Reģistrācijas datums:</w:t>
      </w:r>
      <w:r w:rsidR="002C325E">
        <w:rPr>
          <w:color w:val="000000"/>
          <w:szCs w:val="22"/>
          <w:lang w:val="lv-LV"/>
        </w:rPr>
        <w:t xml:space="preserve"> </w:t>
      </w:r>
      <w:r w:rsidR="002C325E">
        <w:rPr>
          <w:snapToGrid w:val="0"/>
          <w:lang w:val="lv-LV"/>
        </w:rPr>
        <w:t>2021. gada 12. novembris</w:t>
      </w:r>
    </w:p>
    <w:p w14:paraId="3862FF77" w14:textId="321DD32A" w:rsidR="00E94C1C" w:rsidRPr="00713F5A" w:rsidRDefault="00E94C1C" w:rsidP="00E94C1C">
      <w:pPr>
        <w:spacing w:line="240" w:lineRule="auto"/>
        <w:rPr>
          <w:color w:val="000000"/>
          <w:szCs w:val="22"/>
          <w:lang w:val="lv-LV"/>
        </w:rPr>
      </w:pPr>
    </w:p>
    <w:p w14:paraId="48EF3E4A" w14:textId="77777777" w:rsidR="00E94C1C" w:rsidRPr="00713F5A" w:rsidRDefault="00E94C1C" w:rsidP="00E94C1C">
      <w:pPr>
        <w:spacing w:line="240" w:lineRule="auto"/>
        <w:rPr>
          <w:color w:val="000000"/>
          <w:szCs w:val="22"/>
          <w:lang w:val="lv-LV"/>
        </w:rPr>
      </w:pPr>
    </w:p>
    <w:p w14:paraId="1D35705B" w14:textId="77777777" w:rsidR="00E94C1C" w:rsidRPr="00713F5A" w:rsidRDefault="00E94C1C" w:rsidP="00E94C1C">
      <w:pPr>
        <w:spacing w:line="240" w:lineRule="auto"/>
        <w:rPr>
          <w:b/>
          <w:bCs/>
          <w:color w:val="000000"/>
          <w:szCs w:val="22"/>
          <w:lang w:val="lv-LV"/>
        </w:rPr>
      </w:pPr>
      <w:r w:rsidRPr="00713F5A">
        <w:rPr>
          <w:b/>
          <w:bCs/>
          <w:color w:val="000000"/>
          <w:szCs w:val="22"/>
          <w:lang w:val="lv-LV"/>
        </w:rPr>
        <w:t>10.</w:t>
      </w:r>
      <w:r w:rsidRPr="00713F5A">
        <w:rPr>
          <w:b/>
          <w:bCs/>
          <w:color w:val="000000"/>
          <w:szCs w:val="22"/>
          <w:lang w:val="lv-LV"/>
        </w:rPr>
        <w:tab/>
        <w:t>TEKSTA PĀRSKATĪŠANAS DATUMS</w:t>
      </w:r>
    </w:p>
    <w:p w14:paraId="262413E0" w14:textId="77777777" w:rsidR="00E94C1C" w:rsidRPr="00713F5A" w:rsidRDefault="00E94C1C" w:rsidP="00E94C1C">
      <w:pPr>
        <w:spacing w:line="240" w:lineRule="auto"/>
        <w:rPr>
          <w:color w:val="000000"/>
          <w:szCs w:val="22"/>
          <w:lang w:val="lv-LV"/>
        </w:rPr>
      </w:pPr>
    </w:p>
    <w:p w14:paraId="511B306C" w14:textId="77777777" w:rsidR="00E94C1C" w:rsidRPr="00713F5A" w:rsidRDefault="00E94C1C" w:rsidP="00E94C1C">
      <w:pPr>
        <w:spacing w:line="240" w:lineRule="auto"/>
        <w:rPr>
          <w:color w:val="000000"/>
          <w:szCs w:val="22"/>
          <w:lang w:val="lv-LV"/>
        </w:rPr>
      </w:pPr>
    </w:p>
    <w:p w14:paraId="1B1D73FB" w14:textId="465E4756" w:rsidR="00E94C1C" w:rsidRPr="00713F5A" w:rsidRDefault="00E94C1C" w:rsidP="00E94C1C">
      <w:pPr>
        <w:spacing w:line="240" w:lineRule="auto"/>
        <w:rPr>
          <w:color w:val="000000"/>
          <w:szCs w:val="22"/>
          <w:lang w:val="lv-LV"/>
        </w:rPr>
      </w:pPr>
      <w:r w:rsidRPr="00713F5A">
        <w:rPr>
          <w:color w:val="000000"/>
          <w:szCs w:val="22"/>
          <w:lang w:val="lv-LV"/>
        </w:rPr>
        <w:t xml:space="preserve">Sīkāka informācija par šīm zālēm ir pieejama Eiropas Zāļu aģentūras tīmekļa vietnē </w:t>
      </w:r>
      <w:r w:rsidR="0093415F" w:rsidRPr="00ED18DF">
        <w:rPr>
          <w:szCs w:val="22"/>
          <w:lang w:val="lv-LV"/>
        </w:rPr>
        <w:t>http://www.ema.europa.eu</w:t>
      </w:r>
      <w:r w:rsidR="0093415F">
        <w:rPr>
          <w:color w:val="000000"/>
          <w:szCs w:val="22"/>
          <w:lang w:val="lv-LV"/>
        </w:rPr>
        <w:t xml:space="preserve"> </w:t>
      </w:r>
    </w:p>
    <w:p w14:paraId="4BD4833A" w14:textId="16684F33" w:rsidR="00E94C1C" w:rsidRPr="00713F5A" w:rsidRDefault="00E94C1C" w:rsidP="00E94C1C">
      <w:pPr>
        <w:spacing w:line="240" w:lineRule="auto"/>
        <w:rPr>
          <w:color w:val="000000"/>
          <w:szCs w:val="22"/>
          <w:lang w:val="lv-LV"/>
        </w:rPr>
      </w:pPr>
      <w:r w:rsidRPr="00713F5A">
        <w:rPr>
          <w:snapToGrid w:val="0"/>
          <w:szCs w:val="24"/>
          <w:lang w:val="lv-LV" w:eastAsia="zh-CN"/>
        </w:rPr>
        <w:br w:type="page"/>
      </w:r>
    </w:p>
    <w:p w14:paraId="32BB232F" w14:textId="77777777" w:rsidR="00E94C1C" w:rsidRPr="00713F5A" w:rsidRDefault="00E94C1C" w:rsidP="00E94C1C">
      <w:pPr>
        <w:spacing w:line="240" w:lineRule="auto"/>
        <w:rPr>
          <w:b/>
          <w:color w:val="000000"/>
          <w:szCs w:val="22"/>
          <w:lang w:val="lv-LV"/>
        </w:rPr>
      </w:pPr>
      <w:r w:rsidRPr="00713F5A">
        <w:rPr>
          <w:b/>
          <w:color w:val="000000"/>
          <w:szCs w:val="22"/>
          <w:lang w:val="lv-LV"/>
        </w:rPr>
        <w:lastRenderedPageBreak/>
        <w:t>1.</w:t>
      </w:r>
      <w:r w:rsidRPr="00713F5A">
        <w:rPr>
          <w:b/>
          <w:color w:val="000000"/>
          <w:szCs w:val="22"/>
          <w:lang w:val="lv-LV"/>
        </w:rPr>
        <w:tab/>
        <w:t>ZĀĻU NOSAUKUMS</w:t>
      </w:r>
    </w:p>
    <w:p w14:paraId="5041971E" w14:textId="77777777" w:rsidR="00E94C1C" w:rsidRPr="00713F5A" w:rsidRDefault="00E94C1C" w:rsidP="00E94C1C">
      <w:pPr>
        <w:keepNext/>
        <w:jc w:val="both"/>
        <w:rPr>
          <w:iCs/>
          <w:color w:val="000000"/>
          <w:szCs w:val="22"/>
          <w:lang w:val="lv-LV"/>
        </w:rPr>
      </w:pPr>
    </w:p>
    <w:p w14:paraId="7F4F39F4" w14:textId="633170DB" w:rsidR="00E94C1C" w:rsidRPr="00713F5A" w:rsidRDefault="004D2B4B" w:rsidP="00E94C1C">
      <w:pPr>
        <w:jc w:val="both"/>
        <w:outlineLvl w:val="2"/>
        <w:rPr>
          <w:color w:val="000000"/>
          <w:szCs w:val="22"/>
          <w:lang w:val="lv-LV"/>
        </w:rPr>
      </w:pPr>
      <w:r>
        <w:rPr>
          <w:color w:val="000000"/>
          <w:szCs w:val="22"/>
          <w:lang w:val="lv-LV"/>
        </w:rPr>
        <w:t xml:space="preserve">Rivaroxaban </w:t>
      </w:r>
      <w:r w:rsidR="00146D62">
        <w:rPr>
          <w:color w:val="000000"/>
          <w:szCs w:val="22"/>
          <w:lang w:val="lv-LV"/>
        </w:rPr>
        <w:t>Viatris</w:t>
      </w:r>
      <w:r w:rsidR="00146D62" w:rsidRPr="00713F5A">
        <w:rPr>
          <w:color w:val="000000"/>
          <w:szCs w:val="22"/>
          <w:lang w:val="lv-LV"/>
        </w:rPr>
        <w:t xml:space="preserve"> </w:t>
      </w:r>
      <w:r w:rsidR="00E94C1C" w:rsidRPr="00713F5A">
        <w:rPr>
          <w:color w:val="000000"/>
          <w:szCs w:val="22"/>
          <w:lang w:val="lv-LV"/>
        </w:rPr>
        <w:t>15 mg apvalkotās tabletes</w:t>
      </w:r>
    </w:p>
    <w:p w14:paraId="1D6F409A" w14:textId="77777777" w:rsidR="00E94C1C" w:rsidRPr="00713F5A" w:rsidRDefault="00E94C1C" w:rsidP="00E94C1C">
      <w:pPr>
        <w:jc w:val="both"/>
        <w:rPr>
          <w:color w:val="000000"/>
          <w:szCs w:val="22"/>
          <w:lang w:val="lv-LV"/>
        </w:rPr>
      </w:pPr>
    </w:p>
    <w:p w14:paraId="500E0A45" w14:textId="77777777" w:rsidR="00E94C1C" w:rsidRPr="00713F5A" w:rsidRDefault="00E94C1C" w:rsidP="00E94C1C">
      <w:pPr>
        <w:jc w:val="both"/>
        <w:rPr>
          <w:bCs/>
          <w:color w:val="000000"/>
          <w:szCs w:val="22"/>
          <w:lang w:val="lv-LV"/>
        </w:rPr>
      </w:pPr>
    </w:p>
    <w:p w14:paraId="45ACC6FE" w14:textId="7380164D" w:rsidR="00E94C1C" w:rsidRPr="00713F5A" w:rsidRDefault="00E94C1C" w:rsidP="00E94C1C">
      <w:pPr>
        <w:keepNext/>
        <w:ind w:left="567" w:hanging="567"/>
        <w:jc w:val="both"/>
        <w:rPr>
          <w:b/>
          <w:color w:val="000000"/>
          <w:szCs w:val="22"/>
          <w:lang w:val="lv-LV"/>
        </w:rPr>
      </w:pPr>
      <w:r w:rsidRPr="00713F5A">
        <w:rPr>
          <w:b/>
          <w:color w:val="000000"/>
          <w:szCs w:val="22"/>
          <w:lang w:val="lv-LV"/>
        </w:rPr>
        <w:t>2.</w:t>
      </w:r>
      <w:r w:rsidRPr="00713F5A">
        <w:rPr>
          <w:b/>
          <w:color w:val="000000"/>
          <w:szCs w:val="22"/>
          <w:lang w:val="lv-LV"/>
        </w:rPr>
        <w:tab/>
        <w:t xml:space="preserve">KVALITATĪVAIS UN KVANTITATĪVAIS </w:t>
      </w:r>
      <w:r w:rsidR="006B463A" w:rsidRPr="00713F5A">
        <w:rPr>
          <w:b/>
          <w:color w:val="000000"/>
          <w:szCs w:val="22"/>
          <w:lang w:val="lv-LV"/>
        </w:rPr>
        <w:t>SASTĀVS</w:t>
      </w:r>
    </w:p>
    <w:p w14:paraId="105AD485" w14:textId="77777777" w:rsidR="00E94C1C" w:rsidRPr="00713F5A" w:rsidRDefault="00E94C1C" w:rsidP="00E94C1C">
      <w:pPr>
        <w:keepNext/>
        <w:jc w:val="both"/>
        <w:rPr>
          <w:bCs/>
          <w:color w:val="000000"/>
          <w:szCs w:val="22"/>
          <w:lang w:val="lv-LV"/>
        </w:rPr>
      </w:pPr>
    </w:p>
    <w:p w14:paraId="0797A86B"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15 mg rivaroksabana (</w:t>
      </w:r>
      <w:r w:rsidRPr="00713F5A">
        <w:rPr>
          <w:i/>
          <w:color w:val="000000"/>
          <w:szCs w:val="22"/>
          <w:lang w:val="lv-LV"/>
        </w:rPr>
        <w:t>rivaroxabanum</w:t>
      </w:r>
      <w:r w:rsidRPr="00713F5A">
        <w:rPr>
          <w:color w:val="000000"/>
          <w:szCs w:val="22"/>
          <w:lang w:val="lv-LV"/>
        </w:rPr>
        <w:t>).</w:t>
      </w:r>
    </w:p>
    <w:p w14:paraId="6024C9E4" w14:textId="77777777" w:rsidR="00E94C1C" w:rsidRPr="00713F5A" w:rsidRDefault="00E94C1C" w:rsidP="00E94C1C">
      <w:pPr>
        <w:keepNext/>
        <w:jc w:val="both"/>
        <w:rPr>
          <w:color w:val="000000"/>
          <w:szCs w:val="22"/>
          <w:lang w:val="lv-LV"/>
        </w:rPr>
      </w:pPr>
    </w:p>
    <w:p w14:paraId="7E62126E" w14:textId="77777777" w:rsidR="00E94C1C" w:rsidRPr="00713F5A" w:rsidRDefault="00E94C1C" w:rsidP="00E94C1C">
      <w:pPr>
        <w:keepNext/>
        <w:jc w:val="both"/>
        <w:rPr>
          <w:color w:val="000000"/>
          <w:szCs w:val="22"/>
          <w:u w:val="single"/>
          <w:lang w:val="lv-LV"/>
        </w:rPr>
      </w:pPr>
      <w:r w:rsidRPr="00713F5A">
        <w:rPr>
          <w:color w:val="000000"/>
          <w:szCs w:val="22"/>
          <w:u w:val="single"/>
          <w:lang w:val="lv-LV"/>
        </w:rPr>
        <w:t>Palīgviela ar zināmu iedarbību</w:t>
      </w:r>
    </w:p>
    <w:p w14:paraId="136A07AA" w14:textId="047BCB89" w:rsidR="00E94C1C" w:rsidRPr="00713F5A" w:rsidRDefault="00E94C1C" w:rsidP="00E94C1C">
      <w:pPr>
        <w:keepNext/>
        <w:jc w:val="both"/>
        <w:rPr>
          <w:color w:val="000000"/>
          <w:szCs w:val="22"/>
          <w:lang w:val="lv-LV"/>
        </w:rPr>
      </w:pPr>
      <w:r w:rsidRPr="00713F5A">
        <w:rPr>
          <w:color w:val="000000"/>
          <w:szCs w:val="22"/>
          <w:lang w:val="lv-LV"/>
        </w:rPr>
        <w:t>Katra apvalkotā t</w:t>
      </w:r>
      <w:r w:rsidR="00CD5A26" w:rsidRPr="00713F5A">
        <w:rPr>
          <w:color w:val="000000"/>
          <w:szCs w:val="22"/>
          <w:lang w:val="lv-LV"/>
        </w:rPr>
        <w:t>ablete satur 28,86 mg laktozes</w:t>
      </w:r>
      <w:r w:rsidR="006C336E">
        <w:rPr>
          <w:color w:val="000000"/>
          <w:szCs w:val="22"/>
          <w:lang w:val="lv-LV"/>
        </w:rPr>
        <w:t xml:space="preserve"> (monohidrāta veidā)</w:t>
      </w:r>
      <w:r w:rsidR="004F1A9E" w:rsidRPr="00713F5A">
        <w:rPr>
          <w:color w:val="000000"/>
          <w:szCs w:val="22"/>
          <w:lang w:val="lv-LV"/>
        </w:rPr>
        <w:t>, skatīt 4.4. </w:t>
      </w:r>
      <w:r w:rsidRPr="00713F5A">
        <w:rPr>
          <w:color w:val="000000"/>
          <w:szCs w:val="22"/>
          <w:lang w:val="lv-LV"/>
        </w:rPr>
        <w:t>apakšpunktu.</w:t>
      </w:r>
    </w:p>
    <w:p w14:paraId="65B4C86B" w14:textId="77777777" w:rsidR="00E94C1C" w:rsidRPr="00713F5A" w:rsidRDefault="00E94C1C" w:rsidP="00E94C1C">
      <w:pPr>
        <w:jc w:val="both"/>
        <w:rPr>
          <w:color w:val="000000"/>
          <w:szCs w:val="22"/>
          <w:lang w:val="lv-LV"/>
        </w:rPr>
      </w:pPr>
    </w:p>
    <w:p w14:paraId="63798B88" w14:textId="76D6490F" w:rsidR="00E94C1C" w:rsidRPr="00713F5A" w:rsidRDefault="00E94C1C" w:rsidP="00E94C1C">
      <w:pPr>
        <w:jc w:val="both"/>
        <w:rPr>
          <w:color w:val="000000"/>
          <w:szCs w:val="22"/>
          <w:lang w:val="lv-LV"/>
        </w:rPr>
      </w:pPr>
      <w:r w:rsidRPr="00713F5A">
        <w:rPr>
          <w:color w:val="000000"/>
          <w:szCs w:val="22"/>
          <w:lang w:val="lv-LV"/>
        </w:rPr>
        <w:t>Pilnu palīgvielu sarakstu skatīt 6.1.</w:t>
      </w:r>
      <w:r w:rsidR="004F1A9E" w:rsidRPr="00713F5A">
        <w:rPr>
          <w:color w:val="000000"/>
          <w:szCs w:val="22"/>
          <w:lang w:val="lv-LV"/>
        </w:rPr>
        <w:t> </w:t>
      </w:r>
      <w:r w:rsidRPr="00713F5A">
        <w:rPr>
          <w:color w:val="000000"/>
          <w:szCs w:val="22"/>
          <w:lang w:val="lv-LV"/>
        </w:rPr>
        <w:t>apakšpunktā.</w:t>
      </w:r>
    </w:p>
    <w:p w14:paraId="48EAD85E" w14:textId="77777777" w:rsidR="00E94C1C" w:rsidRPr="00713F5A" w:rsidRDefault="00E94C1C" w:rsidP="00E94C1C">
      <w:pPr>
        <w:jc w:val="both"/>
        <w:rPr>
          <w:color w:val="000000"/>
          <w:szCs w:val="22"/>
          <w:lang w:val="lv-LV"/>
        </w:rPr>
      </w:pPr>
    </w:p>
    <w:p w14:paraId="747B6091" w14:textId="77777777" w:rsidR="00E94C1C" w:rsidRPr="00713F5A" w:rsidRDefault="00E94C1C" w:rsidP="00E94C1C">
      <w:pPr>
        <w:jc w:val="both"/>
        <w:rPr>
          <w:color w:val="000000"/>
          <w:szCs w:val="22"/>
          <w:lang w:val="lv-LV"/>
        </w:rPr>
      </w:pPr>
    </w:p>
    <w:p w14:paraId="3C349363" w14:textId="77777777" w:rsidR="00E94C1C" w:rsidRPr="00713F5A" w:rsidRDefault="00E94C1C" w:rsidP="00E94C1C">
      <w:pPr>
        <w:keepNext/>
        <w:ind w:left="567" w:hanging="567"/>
        <w:jc w:val="both"/>
        <w:rPr>
          <w:b/>
          <w:bCs/>
          <w:caps/>
          <w:color w:val="000000"/>
          <w:szCs w:val="22"/>
          <w:lang w:val="lv-LV"/>
        </w:rPr>
      </w:pPr>
      <w:r w:rsidRPr="00713F5A">
        <w:rPr>
          <w:b/>
          <w:bCs/>
          <w:color w:val="000000"/>
          <w:szCs w:val="22"/>
          <w:lang w:val="lv-LV"/>
        </w:rPr>
        <w:t>3.</w:t>
      </w:r>
      <w:r w:rsidRPr="00713F5A">
        <w:rPr>
          <w:b/>
          <w:bCs/>
          <w:color w:val="000000"/>
          <w:szCs w:val="22"/>
          <w:lang w:val="lv-LV"/>
        </w:rPr>
        <w:tab/>
        <w:t xml:space="preserve">ZĀĻU </w:t>
      </w:r>
      <w:r w:rsidRPr="00713F5A">
        <w:rPr>
          <w:b/>
          <w:bCs/>
          <w:caps/>
          <w:color w:val="000000"/>
          <w:szCs w:val="22"/>
          <w:lang w:val="lv-LV"/>
        </w:rPr>
        <w:t>formA</w:t>
      </w:r>
    </w:p>
    <w:p w14:paraId="4807086B" w14:textId="77777777" w:rsidR="00E94C1C" w:rsidRPr="00713F5A" w:rsidRDefault="00E94C1C" w:rsidP="00E94C1C">
      <w:pPr>
        <w:keepNext/>
        <w:jc w:val="both"/>
        <w:rPr>
          <w:color w:val="000000"/>
          <w:szCs w:val="22"/>
          <w:lang w:val="lv-LV"/>
        </w:rPr>
      </w:pPr>
    </w:p>
    <w:p w14:paraId="50DAC756" w14:textId="77777777" w:rsidR="00E94C1C" w:rsidRPr="00713F5A" w:rsidRDefault="00E94C1C" w:rsidP="00E94C1C">
      <w:pPr>
        <w:keepNext/>
        <w:rPr>
          <w:color w:val="000000"/>
          <w:szCs w:val="22"/>
          <w:lang w:val="lv-LV"/>
        </w:rPr>
      </w:pPr>
      <w:r w:rsidRPr="00713F5A">
        <w:rPr>
          <w:color w:val="000000"/>
          <w:szCs w:val="22"/>
          <w:lang w:val="lv-LV"/>
        </w:rPr>
        <w:t>Apvalkotā tablete (tablete)</w:t>
      </w:r>
    </w:p>
    <w:p w14:paraId="6901DD6F" w14:textId="77777777" w:rsidR="00CD5A26" w:rsidRPr="00713F5A" w:rsidRDefault="00CD5A26" w:rsidP="00E94C1C">
      <w:pPr>
        <w:rPr>
          <w:color w:val="000000"/>
          <w:szCs w:val="22"/>
          <w:lang w:val="lv-LV"/>
        </w:rPr>
      </w:pPr>
    </w:p>
    <w:p w14:paraId="3A827E81" w14:textId="39056B22" w:rsidR="00FF0699" w:rsidRPr="00CC12BA" w:rsidRDefault="004D2B4B" w:rsidP="00E94C1C">
      <w:pPr>
        <w:rPr>
          <w:color w:val="000000"/>
          <w:szCs w:val="22"/>
          <w:u w:val="single"/>
          <w:lang w:val="lv-LV"/>
        </w:rPr>
      </w:pPr>
      <w:r>
        <w:rPr>
          <w:color w:val="000000"/>
          <w:szCs w:val="22"/>
          <w:u w:val="single"/>
          <w:lang w:val="lv-LV"/>
        </w:rPr>
        <w:t xml:space="preserve">Rivaroxaban </w:t>
      </w:r>
      <w:r w:rsidR="002A4C8B">
        <w:rPr>
          <w:color w:val="000000"/>
          <w:szCs w:val="22"/>
          <w:u w:val="single"/>
          <w:lang w:val="lv-LV"/>
        </w:rPr>
        <w:t>Viatris</w:t>
      </w:r>
      <w:r w:rsidR="002A4C8B" w:rsidRPr="00713F5A">
        <w:rPr>
          <w:color w:val="000000"/>
          <w:szCs w:val="22"/>
          <w:u w:val="single"/>
          <w:lang w:val="lv-LV"/>
        </w:rPr>
        <w:t xml:space="preserve"> </w:t>
      </w:r>
      <w:r w:rsidR="00FF0699" w:rsidRPr="000050D1">
        <w:rPr>
          <w:color w:val="000000"/>
          <w:szCs w:val="22"/>
          <w:u w:val="single"/>
          <w:lang w:val="lv-LV"/>
        </w:rPr>
        <w:t>15 mg apvalkotās tabletes</w:t>
      </w:r>
    </w:p>
    <w:p w14:paraId="42AF76B1" w14:textId="2BA27582" w:rsidR="00E94C1C" w:rsidRPr="00CC12BA" w:rsidRDefault="00FF0699" w:rsidP="00E94C1C">
      <w:pPr>
        <w:rPr>
          <w:iCs/>
          <w:color w:val="000000"/>
          <w:szCs w:val="22"/>
          <w:lang w:val="lv-LV"/>
        </w:rPr>
      </w:pPr>
      <w:r w:rsidRPr="00CC12BA">
        <w:rPr>
          <w:color w:val="000000"/>
          <w:szCs w:val="22"/>
          <w:lang w:val="lv-LV"/>
        </w:rPr>
        <w:t xml:space="preserve">Sārtas vai ķieģeļsarkanas, apvalkotas, apaļas, abpusēji izliektas tabletes ar nošķeltu malu (diametrs 6,4 mm) ar </w:t>
      </w:r>
      <w:r w:rsidRPr="00CC12BA">
        <w:rPr>
          <w:b/>
          <w:color w:val="000000"/>
          <w:szCs w:val="22"/>
          <w:lang w:val="lv-LV"/>
        </w:rPr>
        <w:t>„RX”</w:t>
      </w:r>
      <w:r w:rsidRPr="00CC12BA">
        <w:rPr>
          <w:color w:val="000000"/>
          <w:szCs w:val="22"/>
          <w:lang w:val="lv-LV"/>
        </w:rPr>
        <w:t xml:space="preserve"> iespiedumu vienā tabletes pusē un </w:t>
      </w:r>
      <w:r w:rsidRPr="00CC12BA">
        <w:rPr>
          <w:b/>
          <w:color w:val="000000"/>
          <w:szCs w:val="22"/>
          <w:lang w:val="lv-LV"/>
        </w:rPr>
        <w:t>„3”</w:t>
      </w:r>
      <w:r w:rsidRPr="00CC12BA">
        <w:rPr>
          <w:color w:val="000000"/>
          <w:szCs w:val="22"/>
          <w:lang w:val="lv-LV"/>
        </w:rPr>
        <w:t xml:space="preserve"> otrā pusē.</w:t>
      </w:r>
    </w:p>
    <w:p w14:paraId="60694807" w14:textId="77777777" w:rsidR="00E94C1C" w:rsidRPr="00CC12BA" w:rsidRDefault="00E94C1C" w:rsidP="00E94C1C">
      <w:pPr>
        <w:rPr>
          <w:color w:val="000000"/>
          <w:szCs w:val="22"/>
          <w:lang w:val="lv-LV"/>
        </w:rPr>
      </w:pPr>
    </w:p>
    <w:p w14:paraId="288184B5" w14:textId="77777777" w:rsidR="00E94C1C" w:rsidRPr="00CC12BA" w:rsidRDefault="00E94C1C" w:rsidP="00E94C1C">
      <w:pPr>
        <w:keepNext/>
        <w:ind w:left="567" w:hanging="567"/>
        <w:rPr>
          <w:b/>
          <w:bCs/>
          <w:caps/>
          <w:color w:val="000000"/>
          <w:szCs w:val="22"/>
          <w:lang w:val="lv-LV"/>
        </w:rPr>
      </w:pPr>
      <w:r w:rsidRPr="00CC12BA">
        <w:rPr>
          <w:b/>
          <w:bCs/>
          <w:caps/>
          <w:color w:val="000000"/>
          <w:szCs w:val="22"/>
          <w:lang w:val="lv-LV"/>
        </w:rPr>
        <w:t>4.</w:t>
      </w:r>
      <w:r w:rsidRPr="00CC12BA">
        <w:rPr>
          <w:b/>
          <w:bCs/>
          <w:caps/>
          <w:color w:val="000000"/>
          <w:szCs w:val="22"/>
          <w:lang w:val="lv-LV"/>
        </w:rPr>
        <w:tab/>
        <w:t>KlĪNISKĀ iNFORMĀCIJA</w:t>
      </w:r>
    </w:p>
    <w:p w14:paraId="0BCCED12" w14:textId="77777777" w:rsidR="00E94C1C" w:rsidRPr="00CC12BA" w:rsidRDefault="00E94C1C" w:rsidP="00E94C1C">
      <w:pPr>
        <w:keepNext/>
        <w:rPr>
          <w:color w:val="000000"/>
          <w:szCs w:val="22"/>
          <w:lang w:val="lv-LV"/>
        </w:rPr>
      </w:pPr>
    </w:p>
    <w:p w14:paraId="4FAF92CC"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4.1.</w:t>
      </w:r>
      <w:r w:rsidRPr="00CC12BA">
        <w:rPr>
          <w:b/>
          <w:bCs/>
          <w:color w:val="000000"/>
          <w:szCs w:val="22"/>
          <w:lang w:val="lv-LV"/>
        </w:rPr>
        <w:tab/>
        <w:t>Terapeitiskās indikācijas</w:t>
      </w:r>
    </w:p>
    <w:p w14:paraId="1D9F6BFC" w14:textId="77777777" w:rsidR="00E94C1C" w:rsidRPr="00CC12BA" w:rsidRDefault="00E94C1C" w:rsidP="00E94C1C">
      <w:pPr>
        <w:keepNext/>
        <w:rPr>
          <w:color w:val="000000"/>
          <w:szCs w:val="22"/>
          <w:lang w:val="lv-LV"/>
        </w:rPr>
      </w:pPr>
    </w:p>
    <w:p w14:paraId="07FE6E27" w14:textId="77777777" w:rsidR="00E94C1C" w:rsidRPr="00CC12BA" w:rsidRDefault="00E94C1C" w:rsidP="00E94C1C">
      <w:pPr>
        <w:rPr>
          <w:i/>
          <w:iCs/>
          <w:color w:val="000000"/>
          <w:szCs w:val="22"/>
          <w:u w:val="single"/>
          <w:lang w:val="lv-LV"/>
        </w:rPr>
      </w:pPr>
      <w:r w:rsidRPr="00CC12BA">
        <w:rPr>
          <w:i/>
          <w:iCs/>
          <w:color w:val="000000"/>
          <w:szCs w:val="22"/>
          <w:u w:val="single"/>
          <w:lang w:val="lv-LV"/>
        </w:rPr>
        <w:t>Pieaugušie</w:t>
      </w:r>
    </w:p>
    <w:p w14:paraId="46D48C35" w14:textId="77777777" w:rsidR="00E94C1C" w:rsidRPr="00CC12BA" w:rsidRDefault="00E94C1C" w:rsidP="00E94C1C">
      <w:pPr>
        <w:rPr>
          <w:color w:val="000000"/>
          <w:szCs w:val="22"/>
          <w:lang w:val="lv-LV"/>
        </w:rPr>
      </w:pPr>
      <w:r w:rsidRPr="00CC12BA">
        <w:rPr>
          <w:color w:val="000000"/>
          <w:szCs w:val="22"/>
          <w:lang w:val="lv-LV"/>
        </w:rPr>
        <w:t xml:space="preserve">Insulta un sistēmiskas embolijas profilakse pieaugušiem pacientiem ar nevalvulāru atriālu fibrilāciju un vienu vai vairākiem riska faktoriem, piemēram, sastrēguma sirds mazspēju, hipertensiju, vecumu </w:t>
      </w:r>
      <w:r w:rsidRPr="00CC12BA">
        <w:rPr>
          <w:szCs w:val="22"/>
          <w:lang w:val="lv-LV"/>
        </w:rPr>
        <w:t>≥ </w:t>
      </w:r>
      <w:r w:rsidRPr="00CC12BA">
        <w:rPr>
          <w:color w:val="000000"/>
          <w:szCs w:val="22"/>
          <w:lang w:val="lv-LV"/>
        </w:rPr>
        <w:t>75 gadi, cukura diabētu, insultu vai pārejošu išēmisku lēkmi anamnēzē.</w:t>
      </w:r>
    </w:p>
    <w:p w14:paraId="6313B660" w14:textId="77777777" w:rsidR="00E94C1C" w:rsidRPr="00CC12BA" w:rsidRDefault="00E94C1C" w:rsidP="00E94C1C">
      <w:pPr>
        <w:rPr>
          <w:color w:val="000000"/>
          <w:szCs w:val="22"/>
          <w:lang w:val="lv-LV"/>
        </w:rPr>
      </w:pPr>
    </w:p>
    <w:p w14:paraId="06487B03" w14:textId="68D30B1B" w:rsidR="00E94C1C" w:rsidRPr="00CC12BA" w:rsidRDefault="00E94C1C" w:rsidP="00E94C1C">
      <w:pPr>
        <w:rPr>
          <w:color w:val="000000"/>
          <w:szCs w:val="22"/>
          <w:lang w:val="lv-LV"/>
        </w:rPr>
      </w:pPr>
      <w:r w:rsidRPr="00CC12BA">
        <w:rPr>
          <w:color w:val="000000"/>
          <w:szCs w:val="22"/>
          <w:lang w:val="lv-LV"/>
        </w:rPr>
        <w:t>Dziļo vēnu trombozes (DVT) un plaušu embolijas (PE) ārstēšana un recidivējošas DVT un PE profil</w:t>
      </w:r>
      <w:r w:rsidR="00300031" w:rsidRPr="00CC12BA">
        <w:rPr>
          <w:color w:val="000000"/>
          <w:szCs w:val="22"/>
          <w:lang w:val="lv-LV"/>
        </w:rPr>
        <w:t>akse pieaugušajiem (skatīt 4.4. </w:t>
      </w:r>
      <w:r w:rsidRPr="00CC12BA">
        <w:rPr>
          <w:color w:val="000000"/>
          <w:szCs w:val="22"/>
          <w:lang w:val="lv-LV"/>
        </w:rPr>
        <w:t>apakšpunktā par hemodinamiski nestabiliem PE pacientiem).</w:t>
      </w:r>
    </w:p>
    <w:p w14:paraId="25A3D86A" w14:textId="77777777" w:rsidR="00E94C1C" w:rsidRPr="00CC12BA" w:rsidRDefault="00E94C1C" w:rsidP="00E94C1C">
      <w:pPr>
        <w:rPr>
          <w:color w:val="000000"/>
          <w:szCs w:val="22"/>
          <w:lang w:val="lv-LV"/>
        </w:rPr>
      </w:pPr>
    </w:p>
    <w:p w14:paraId="19B22870" w14:textId="77777777" w:rsidR="00E94C1C" w:rsidRPr="00CC12BA" w:rsidRDefault="00E94C1C" w:rsidP="00E94C1C">
      <w:pPr>
        <w:rPr>
          <w:i/>
          <w:color w:val="000000"/>
          <w:szCs w:val="22"/>
          <w:u w:val="single"/>
          <w:lang w:val="lv-LV"/>
        </w:rPr>
      </w:pPr>
      <w:r w:rsidRPr="00CC12BA">
        <w:rPr>
          <w:i/>
          <w:color w:val="000000"/>
          <w:szCs w:val="22"/>
          <w:u w:val="single"/>
          <w:lang w:val="lv-LV"/>
        </w:rPr>
        <w:t>Pediatriskā populācija</w:t>
      </w:r>
    </w:p>
    <w:p w14:paraId="62C60091" w14:textId="77777777" w:rsidR="00E94C1C" w:rsidRPr="00CC12BA" w:rsidRDefault="00E94C1C" w:rsidP="00E94C1C">
      <w:pPr>
        <w:rPr>
          <w:color w:val="000000"/>
          <w:szCs w:val="22"/>
          <w:lang w:val="lv-LV"/>
        </w:rPr>
      </w:pPr>
      <w:r w:rsidRPr="00CC12BA">
        <w:rPr>
          <w:color w:val="000000"/>
          <w:szCs w:val="22"/>
          <w:lang w:val="lv-LV"/>
        </w:rPr>
        <w:t>Venozās trombembolijas (VTE) ārstēšana un VTE recidīvu profilakse bērniem un pusaudžiem vecumā līdz 18 gadiem un ar ķermeņa masu no 30 kg līdz 50 kg pēc sākotnējas parenterālo antikoagulantu lietošanas vismaz 5 dienas.</w:t>
      </w:r>
    </w:p>
    <w:p w14:paraId="61109723" w14:textId="77777777" w:rsidR="00E94C1C" w:rsidRPr="00CC12BA" w:rsidRDefault="00E94C1C" w:rsidP="00E94C1C">
      <w:pPr>
        <w:rPr>
          <w:color w:val="000000"/>
          <w:szCs w:val="22"/>
          <w:lang w:val="lv-LV"/>
        </w:rPr>
      </w:pPr>
    </w:p>
    <w:p w14:paraId="3F9B16B0" w14:textId="77777777" w:rsidR="00E94C1C" w:rsidRPr="00CC12BA" w:rsidRDefault="00E94C1C" w:rsidP="00E94C1C">
      <w:pPr>
        <w:keepNext/>
        <w:ind w:left="567" w:hanging="567"/>
        <w:rPr>
          <w:b/>
          <w:color w:val="000000"/>
          <w:szCs w:val="22"/>
          <w:lang w:val="lv-LV"/>
        </w:rPr>
      </w:pPr>
      <w:r w:rsidRPr="00CC12BA">
        <w:rPr>
          <w:b/>
          <w:color w:val="000000"/>
          <w:szCs w:val="22"/>
          <w:lang w:val="lv-LV"/>
        </w:rPr>
        <w:t>4.2.</w:t>
      </w:r>
      <w:r w:rsidRPr="00CC12BA">
        <w:rPr>
          <w:b/>
          <w:color w:val="000000"/>
          <w:szCs w:val="22"/>
          <w:lang w:val="lv-LV"/>
        </w:rPr>
        <w:tab/>
        <w:t>Devas un lietošanas veids</w:t>
      </w:r>
    </w:p>
    <w:p w14:paraId="3BC23947" w14:textId="77777777" w:rsidR="00E94C1C" w:rsidRPr="00CC12BA" w:rsidRDefault="00E94C1C" w:rsidP="00E94C1C">
      <w:pPr>
        <w:keepNext/>
        <w:rPr>
          <w:color w:val="000000"/>
          <w:szCs w:val="22"/>
          <w:lang w:val="lv-LV"/>
        </w:rPr>
      </w:pPr>
    </w:p>
    <w:p w14:paraId="251C1C61"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Devas</w:t>
      </w:r>
    </w:p>
    <w:p w14:paraId="49F28B40" w14:textId="01F46008" w:rsidR="00862469" w:rsidRPr="00CC12BA" w:rsidRDefault="00862469" w:rsidP="00862469">
      <w:pPr>
        <w:rPr>
          <w:color w:val="000000"/>
          <w:szCs w:val="22"/>
          <w:lang w:val="lv-LV"/>
        </w:rPr>
      </w:pPr>
    </w:p>
    <w:p w14:paraId="427988EF" w14:textId="77777777" w:rsidR="00E94C1C" w:rsidRPr="00CC12BA" w:rsidRDefault="00E94C1C" w:rsidP="00E94C1C">
      <w:pPr>
        <w:keepNext/>
        <w:rPr>
          <w:i/>
          <w:iCs/>
          <w:color w:val="000000"/>
          <w:szCs w:val="22"/>
          <w:lang w:val="lv-LV"/>
        </w:rPr>
      </w:pPr>
      <w:r w:rsidRPr="00CC12BA">
        <w:rPr>
          <w:i/>
          <w:iCs/>
          <w:color w:val="000000"/>
          <w:szCs w:val="22"/>
          <w:lang w:val="lv-LV"/>
        </w:rPr>
        <w:t>Insulta un sistēmiskas embolijas profilakse pieaugušajiem</w:t>
      </w:r>
    </w:p>
    <w:p w14:paraId="4B870E8B" w14:textId="77777777" w:rsidR="00E94C1C" w:rsidRPr="00CC12BA" w:rsidRDefault="00E94C1C" w:rsidP="00E94C1C">
      <w:pPr>
        <w:rPr>
          <w:color w:val="000000"/>
          <w:szCs w:val="22"/>
          <w:lang w:val="lv-LV"/>
        </w:rPr>
      </w:pPr>
      <w:r w:rsidRPr="00CC12BA">
        <w:rPr>
          <w:color w:val="000000"/>
          <w:szCs w:val="22"/>
          <w:lang w:val="lv-LV"/>
        </w:rPr>
        <w:t>Ieteicamā deva ir 20 mg vienu reizi dienā, kas ir arī ieteicamā maksimālā deva.</w:t>
      </w:r>
    </w:p>
    <w:p w14:paraId="1745BC8C" w14:textId="77777777" w:rsidR="00E94C1C" w:rsidRPr="00CC12BA" w:rsidRDefault="00E94C1C" w:rsidP="00E94C1C">
      <w:pPr>
        <w:rPr>
          <w:color w:val="000000"/>
          <w:szCs w:val="22"/>
          <w:lang w:val="lv-LV"/>
        </w:rPr>
      </w:pPr>
    </w:p>
    <w:p w14:paraId="695EF65D" w14:textId="34C51679" w:rsidR="00E94C1C" w:rsidRPr="00CC12BA" w:rsidRDefault="004D2B4B" w:rsidP="00E94C1C">
      <w:pPr>
        <w:rPr>
          <w:color w:val="000000"/>
          <w:szCs w:val="22"/>
          <w:lang w:val="lv-LV"/>
        </w:rPr>
      </w:pPr>
      <w:r w:rsidRPr="00CC12BA">
        <w:rPr>
          <w:color w:val="000000"/>
          <w:szCs w:val="22"/>
          <w:lang w:val="lv-LV"/>
        </w:rPr>
        <w:t xml:space="preserve">Rivaroxaban </w:t>
      </w:r>
      <w:r w:rsidR="008B1A79">
        <w:rPr>
          <w:color w:val="000000"/>
          <w:szCs w:val="22"/>
          <w:lang w:val="lv-LV"/>
        </w:rPr>
        <w:t>Viatris</w:t>
      </w:r>
      <w:r w:rsidR="008B1A79" w:rsidRPr="00CC12BA">
        <w:rPr>
          <w:color w:val="000000"/>
          <w:szCs w:val="22"/>
          <w:lang w:val="lv-LV"/>
        </w:rPr>
        <w:t xml:space="preserve"> </w:t>
      </w:r>
      <w:r w:rsidR="00E94C1C" w:rsidRPr="00CC12BA">
        <w:rPr>
          <w:color w:val="000000"/>
          <w:szCs w:val="22"/>
          <w:lang w:val="lv-LV"/>
        </w:rPr>
        <w:t>terapija jāturpina ilgstoši, ar noteikumu, ka insulta un sistēmiskas embolijas profilakses ieguvums pārsniedz asiņošanas ris</w:t>
      </w:r>
      <w:r w:rsidR="00300031" w:rsidRPr="00CC12BA">
        <w:rPr>
          <w:color w:val="000000"/>
          <w:szCs w:val="22"/>
          <w:lang w:val="lv-LV"/>
        </w:rPr>
        <w:t>ku (skatīt 4.4. apakšpunktu</w:t>
      </w:r>
      <w:r w:rsidR="00E94C1C" w:rsidRPr="00CC12BA">
        <w:rPr>
          <w:color w:val="000000"/>
          <w:szCs w:val="22"/>
          <w:lang w:val="lv-LV"/>
        </w:rPr>
        <w:t>).</w:t>
      </w:r>
    </w:p>
    <w:p w14:paraId="7B1E2DC4" w14:textId="77777777" w:rsidR="00E94C1C" w:rsidRPr="00CC12BA" w:rsidRDefault="00E94C1C" w:rsidP="00E94C1C">
      <w:pPr>
        <w:rPr>
          <w:color w:val="000000"/>
          <w:szCs w:val="22"/>
          <w:lang w:val="lv-LV"/>
        </w:rPr>
      </w:pPr>
    </w:p>
    <w:p w14:paraId="4FCEAC31" w14:textId="6899998E" w:rsidR="00E94C1C" w:rsidRPr="00CC12BA" w:rsidRDefault="00E94C1C" w:rsidP="00E94C1C">
      <w:pPr>
        <w:rPr>
          <w:color w:val="000000"/>
          <w:szCs w:val="22"/>
          <w:lang w:val="lv-LV"/>
        </w:rPr>
      </w:pPr>
      <w:r w:rsidRPr="00CC12BA">
        <w:rPr>
          <w:color w:val="000000"/>
          <w:szCs w:val="22"/>
          <w:lang w:val="lv-LV"/>
        </w:rPr>
        <w:t xml:space="preserve">Ja devas lietošana tiek aizmirsta, pacientam </w:t>
      </w:r>
      <w:r w:rsidR="004D2B4B" w:rsidRPr="00CC12BA">
        <w:rPr>
          <w:color w:val="000000"/>
          <w:szCs w:val="22"/>
          <w:lang w:val="lv-LV"/>
        </w:rPr>
        <w:t xml:space="preserve">Rivaroxaban </w:t>
      </w:r>
      <w:r w:rsidR="008B1A79">
        <w:rPr>
          <w:color w:val="000000"/>
          <w:szCs w:val="22"/>
          <w:lang w:val="lv-LV"/>
        </w:rPr>
        <w:t>Viatris</w:t>
      </w:r>
      <w:r w:rsidR="008B1A79" w:rsidRPr="00CC12BA">
        <w:rPr>
          <w:color w:val="000000"/>
          <w:szCs w:val="22"/>
          <w:lang w:val="lv-LV"/>
        </w:rPr>
        <w:t xml:space="preserve"> </w:t>
      </w:r>
      <w:r w:rsidRPr="00CC12BA">
        <w:rPr>
          <w:color w:val="000000"/>
          <w:szCs w:val="22"/>
          <w:lang w:val="lv-LV"/>
        </w:rPr>
        <w:t>jālieto nekavējoties un nākamajā dienā jāturpina zāļu lietošana vienu reizi dienā atbilstoši ieteikumiem. Vienā dienā nedrīkst lietot dubultu devu, lai aiz</w:t>
      </w:r>
      <w:r w:rsidR="00ED7C42" w:rsidRPr="00CC12BA">
        <w:rPr>
          <w:color w:val="000000"/>
          <w:szCs w:val="22"/>
          <w:lang w:val="lv-LV"/>
        </w:rPr>
        <w:t xml:space="preserve">vietotu </w:t>
      </w:r>
      <w:r w:rsidRPr="00CC12BA">
        <w:rPr>
          <w:color w:val="000000"/>
          <w:szCs w:val="22"/>
          <w:lang w:val="lv-LV"/>
        </w:rPr>
        <w:t>aizmirsto devu.</w:t>
      </w:r>
    </w:p>
    <w:p w14:paraId="46B0B488" w14:textId="77777777" w:rsidR="00E94C1C" w:rsidRPr="00CC12BA" w:rsidRDefault="00E94C1C" w:rsidP="00E94C1C">
      <w:pPr>
        <w:rPr>
          <w:color w:val="000000"/>
          <w:szCs w:val="22"/>
          <w:lang w:val="lv-LV"/>
        </w:rPr>
      </w:pPr>
    </w:p>
    <w:p w14:paraId="040AB25B" w14:textId="77777777" w:rsidR="00E94C1C" w:rsidRPr="00CC12BA" w:rsidRDefault="00E94C1C" w:rsidP="00E94C1C">
      <w:pPr>
        <w:keepNext/>
        <w:rPr>
          <w:i/>
          <w:iCs/>
          <w:color w:val="000000"/>
          <w:szCs w:val="22"/>
          <w:lang w:val="lv-LV"/>
        </w:rPr>
      </w:pPr>
      <w:r w:rsidRPr="00CC12BA">
        <w:rPr>
          <w:i/>
          <w:iCs/>
          <w:color w:val="000000"/>
          <w:szCs w:val="22"/>
          <w:lang w:val="lv-LV"/>
        </w:rPr>
        <w:lastRenderedPageBreak/>
        <w:t>DVT ārstēšana, PE ārstēšana un recidivējošas DVT un PE profilakse pieaugušajiem</w:t>
      </w:r>
    </w:p>
    <w:p w14:paraId="29690495" w14:textId="77777777" w:rsidR="00E94C1C" w:rsidRPr="00CC12BA" w:rsidRDefault="00E94C1C" w:rsidP="00E94C1C">
      <w:pPr>
        <w:rPr>
          <w:color w:val="000000"/>
          <w:szCs w:val="22"/>
          <w:lang w:val="lv-LV"/>
        </w:rPr>
      </w:pPr>
      <w:r w:rsidRPr="00CC12BA">
        <w:rPr>
          <w:color w:val="000000"/>
          <w:szCs w:val="22"/>
          <w:lang w:val="lv-LV"/>
        </w:rPr>
        <w:t>Ieteicamā akūtas DVT vai PE sākotnējās terapijas deva ir 15 mg divas reizes dienā pirmās trīs nedēļas, pēc tam ilgstoši turpinot lietot 20 mg vienu reizi dienā recidivējošas DVT un PE ārstēšanai un profilaksei.</w:t>
      </w:r>
    </w:p>
    <w:p w14:paraId="3CE19275" w14:textId="77777777" w:rsidR="00E94C1C" w:rsidRPr="00CC12BA" w:rsidRDefault="00E94C1C" w:rsidP="00E94C1C">
      <w:pPr>
        <w:spacing w:line="240" w:lineRule="auto"/>
        <w:rPr>
          <w:szCs w:val="22"/>
          <w:lang w:val="lv-LV"/>
        </w:rPr>
      </w:pPr>
    </w:p>
    <w:p w14:paraId="34BC7389" w14:textId="2AE36CB5" w:rsidR="00E94C1C" w:rsidRPr="00CC12BA" w:rsidRDefault="00E94C1C" w:rsidP="00E94C1C">
      <w:pPr>
        <w:spacing w:line="240" w:lineRule="auto"/>
        <w:rPr>
          <w:szCs w:val="22"/>
          <w:lang w:val="lv-LV"/>
        </w:rPr>
      </w:pPr>
      <w:r w:rsidRPr="00CC12BA">
        <w:rPr>
          <w:szCs w:val="22"/>
          <w:lang w:val="lv-LV"/>
        </w:rPr>
        <w:t>Pacientiem ar DVT vai PE, ko izraisa nozīmīgi pārejoši riska faktori (</w:t>
      </w:r>
      <w:r w:rsidR="00A5354B" w:rsidRPr="00CC12BA">
        <w:rPr>
          <w:szCs w:val="22"/>
          <w:lang w:val="lv-LV"/>
        </w:rPr>
        <w:t>t. i.</w:t>
      </w:r>
      <w:r w:rsidRPr="00CC12BA">
        <w:rPr>
          <w:szCs w:val="22"/>
          <w:lang w:val="lv-LV"/>
        </w:rPr>
        <w:t>, nesen veikta liela operācija vai trauma), jāapsver īslaicīga terapija (vismaz 3 mēneši). Pacientiem ar izprovocētu DVT vai PE, kas nav saistīti ar nozīmīgiem pārejošiem riska faktoriem, ar neizprovocētu DVT vai PE, vai ar recidivējošu DVT vai PE anamnēzē, jāapsver ilglaicīga terapija.</w:t>
      </w:r>
    </w:p>
    <w:p w14:paraId="3CA9313A" w14:textId="77777777" w:rsidR="00E94C1C" w:rsidRPr="00CC12BA" w:rsidRDefault="00E94C1C" w:rsidP="00E94C1C">
      <w:pPr>
        <w:spacing w:line="240" w:lineRule="auto"/>
        <w:rPr>
          <w:szCs w:val="22"/>
          <w:lang w:val="lv-LV"/>
        </w:rPr>
      </w:pPr>
    </w:p>
    <w:p w14:paraId="41D24B79" w14:textId="2F56756D" w:rsidR="00E94C1C" w:rsidRPr="00CC12BA" w:rsidRDefault="00E94C1C" w:rsidP="00E94C1C">
      <w:pPr>
        <w:spacing w:line="240" w:lineRule="auto"/>
        <w:rPr>
          <w:color w:val="000000"/>
          <w:szCs w:val="22"/>
          <w:lang w:val="lv-LV"/>
        </w:rPr>
      </w:pPr>
      <w:r w:rsidRPr="00CC12BA">
        <w:rPr>
          <w:szCs w:val="22"/>
          <w:lang w:val="lv-LV"/>
        </w:rPr>
        <w:t xml:space="preserve">Ja ir nepieciešama paildzināta profilaktiska recidivējoša DVT un PE ārstēšana (pēc vismaz 6 mēnešus ilgas DVT vai PE terapijas pabeigšanas), ieteicamā deva ir 10 mg vienu reizi dienā. Pacientiem, kuriem DVT vai PE recidīva risks tiek uzskatīts par augstu, piemēram, tiem, kuriem ir komplicētas blakusslimības vai kuriem pēc ilgstošas profilakses, lietojot </w:t>
      </w:r>
      <w:r w:rsidR="004D2B4B" w:rsidRPr="00CC12BA">
        <w:rPr>
          <w:szCs w:val="22"/>
          <w:lang w:val="lv-LV"/>
        </w:rPr>
        <w:t xml:space="preserve">Rivaroxaban </w:t>
      </w:r>
      <w:r w:rsidR="00432542">
        <w:rPr>
          <w:szCs w:val="22"/>
          <w:lang w:val="lv-LV"/>
        </w:rPr>
        <w:t>Viatris</w:t>
      </w:r>
      <w:r w:rsidR="00432542" w:rsidRPr="00CC12BA">
        <w:rPr>
          <w:szCs w:val="22"/>
          <w:lang w:val="lv-LV"/>
        </w:rPr>
        <w:t xml:space="preserve"> </w:t>
      </w:r>
      <w:r w:rsidR="00D43D2B" w:rsidRPr="00CC12BA">
        <w:rPr>
          <w:szCs w:val="22"/>
          <w:lang w:val="lv-LV"/>
        </w:rPr>
        <w:t>10 </w:t>
      </w:r>
      <w:r w:rsidRPr="00CC12BA">
        <w:rPr>
          <w:szCs w:val="22"/>
          <w:lang w:val="lv-LV"/>
        </w:rPr>
        <w:t xml:space="preserve">mg vienu reizi dienā, novēro DVT vai PE recidīvu, jāapsver </w:t>
      </w:r>
      <w:r w:rsidR="004D2B4B" w:rsidRPr="00CC12BA">
        <w:rPr>
          <w:szCs w:val="22"/>
          <w:lang w:val="lv-LV"/>
        </w:rPr>
        <w:t xml:space="preserve">Rivaroxaban </w:t>
      </w:r>
      <w:r w:rsidR="00432542">
        <w:rPr>
          <w:szCs w:val="22"/>
          <w:lang w:val="lv-LV"/>
        </w:rPr>
        <w:t>Viatris</w:t>
      </w:r>
      <w:r w:rsidR="00432542" w:rsidRPr="00CC12BA">
        <w:rPr>
          <w:szCs w:val="22"/>
          <w:lang w:val="lv-LV"/>
        </w:rPr>
        <w:t xml:space="preserve"> </w:t>
      </w:r>
      <w:r w:rsidRPr="00CC12BA">
        <w:rPr>
          <w:szCs w:val="22"/>
          <w:lang w:val="lv-LV"/>
        </w:rPr>
        <w:t>20 mg lietošana vienu reizi dienā</w:t>
      </w:r>
      <w:r w:rsidRPr="00CC12BA">
        <w:rPr>
          <w:color w:val="000000"/>
          <w:szCs w:val="22"/>
          <w:lang w:val="lv-LV"/>
        </w:rPr>
        <w:t>.</w:t>
      </w:r>
    </w:p>
    <w:p w14:paraId="3BA62CC9" w14:textId="77777777" w:rsidR="00E94C1C" w:rsidRPr="00CC12BA" w:rsidRDefault="00E94C1C" w:rsidP="00E94C1C">
      <w:pPr>
        <w:spacing w:line="240" w:lineRule="auto"/>
        <w:rPr>
          <w:color w:val="000000"/>
          <w:szCs w:val="22"/>
          <w:lang w:val="lv-LV"/>
        </w:rPr>
      </w:pPr>
    </w:p>
    <w:p w14:paraId="7110EDF6" w14:textId="77777777" w:rsidR="00E94C1C" w:rsidRPr="00CC12BA" w:rsidRDefault="00E94C1C" w:rsidP="00E94C1C">
      <w:pPr>
        <w:tabs>
          <w:tab w:val="clear" w:pos="567"/>
          <w:tab w:val="left" w:pos="708"/>
        </w:tabs>
        <w:spacing w:line="240" w:lineRule="auto"/>
        <w:rPr>
          <w:szCs w:val="22"/>
          <w:lang w:val="lv-LV"/>
        </w:rPr>
      </w:pPr>
      <w:r w:rsidRPr="00CC12BA">
        <w:rPr>
          <w:szCs w:val="22"/>
          <w:lang w:val="lv-LV"/>
        </w:rPr>
        <w:t>Terapijas ilgums un deva jāpiemēro individuāli, rūpīgi izvērtējot ārstēšanas ieguvumu pret asiņošanas risku (skatīt 4.4. apakšpunktu).</w:t>
      </w:r>
    </w:p>
    <w:p w14:paraId="3185F97E" w14:textId="77777777" w:rsidR="00E94C1C" w:rsidRPr="00CC12BA" w:rsidRDefault="00E94C1C" w:rsidP="00E94C1C">
      <w:pPr>
        <w:tabs>
          <w:tab w:val="clear" w:pos="567"/>
          <w:tab w:val="left" w:pos="708"/>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94C1C" w:rsidRPr="00CC12BA" w14:paraId="3213260A" w14:textId="77777777" w:rsidTr="00AD6B03">
        <w:trPr>
          <w:trHeight w:val="315"/>
        </w:trPr>
        <w:tc>
          <w:tcPr>
            <w:tcW w:w="2339" w:type="dxa"/>
            <w:shd w:val="clear" w:color="auto" w:fill="auto"/>
          </w:tcPr>
          <w:p w14:paraId="7BC12BD0" w14:textId="77777777" w:rsidR="00E94C1C" w:rsidRPr="00CC12BA" w:rsidRDefault="00E94C1C" w:rsidP="00AD6B03">
            <w:pPr>
              <w:keepNext/>
              <w:rPr>
                <w:rFonts w:cs="Calibri"/>
                <w:szCs w:val="22"/>
                <w:lang w:val="lv-LV"/>
              </w:rPr>
            </w:pPr>
          </w:p>
        </w:tc>
        <w:tc>
          <w:tcPr>
            <w:tcW w:w="2371" w:type="dxa"/>
          </w:tcPr>
          <w:p w14:paraId="3CBAD0FC" w14:textId="77777777" w:rsidR="00E94C1C" w:rsidRPr="00CC12BA" w:rsidRDefault="00E94C1C" w:rsidP="00AD6B03">
            <w:pPr>
              <w:keepNext/>
              <w:rPr>
                <w:rFonts w:cs="Calibri"/>
                <w:b/>
                <w:szCs w:val="22"/>
                <w:lang w:val="lv-LV"/>
              </w:rPr>
            </w:pPr>
            <w:r w:rsidRPr="00CC12BA">
              <w:rPr>
                <w:rFonts w:cs="Calibri"/>
                <w:b/>
                <w:szCs w:val="22"/>
                <w:lang w:val="lv-LV"/>
              </w:rPr>
              <w:t>Laika periods</w:t>
            </w:r>
          </w:p>
        </w:tc>
        <w:tc>
          <w:tcPr>
            <w:tcW w:w="2371" w:type="dxa"/>
            <w:shd w:val="clear" w:color="auto" w:fill="auto"/>
          </w:tcPr>
          <w:p w14:paraId="65F0284A" w14:textId="77777777" w:rsidR="00E94C1C" w:rsidRPr="00CC12BA" w:rsidRDefault="00E94C1C" w:rsidP="00AD6B03">
            <w:pPr>
              <w:keepNext/>
              <w:rPr>
                <w:rFonts w:cs="Calibri"/>
                <w:b/>
                <w:szCs w:val="22"/>
                <w:lang w:val="lv-LV"/>
              </w:rPr>
            </w:pPr>
            <w:r w:rsidRPr="00CC12BA">
              <w:rPr>
                <w:rFonts w:cs="Calibri"/>
                <w:b/>
                <w:szCs w:val="22"/>
                <w:lang w:val="lv-LV"/>
              </w:rPr>
              <w:t>Dozēšanas režīms</w:t>
            </w:r>
          </w:p>
        </w:tc>
        <w:tc>
          <w:tcPr>
            <w:tcW w:w="2143" w:type="dxa"/>
            <w:shd w:val="clear" w:color="auto" w:fill="auto"/>
          </w:tcPr>
          <w:p w14:paraId="4946896E" w14:textId="77777777" w:rsidR="00E94C1C" w:rsidRPr="00CC12BA" w:rsidRDefault="00E94C1C" w:rsidP="00AD6B03">
            <w:pPr>
              <w:keepNext/>
              <w:rPr>
                <w:rFonts w:cs="Calibri"/>
                <w:b/>
                <w:szCs w:val="22"/>
                <w:lang w:val="lv-LV"/>
              </w:rPr>
            </w:pPr>
            <w:r w:rsidRPr="00CC12BA">
              <w:rPr>
                <w:rFonts w:cs="Calibri"/>
                <w:b/>
                <w:szCs w:val="22"/>
                <w:lang w:val="lv-LV"/>
              </w:rPr>
              <w:t>Kopējā dienas deva</w:t>
            </w:r>
          </w:p>
        </w:tc>
      </w:tr>
      <w:tr w:rsidR="00E94C1C" w:rsidRPr="00CC12BA" w14:paraId="70FB84C1" w14:textId="77777777" w:rsidTr="00AD6B03">
        <w:trPr>
          <w:trHeight w:val="575"/>
        </w:trPr>
        <w:tc>
          <w:tcPr>
            <w:tcW w:w="2339" w:type="dxa"/>
            <w:vMerge w:val="restart"/>
            <w:shd w:val="clear" w:color="auto" w:fill="auto"/>
          </w:tcPr>
          <w:p w14:paraId="23A728BF" w14:textId="77777777" w:rsidR="00E94C1C" w:rsidRPr="00CC12BA" w:rsidRDefault="00E94C1C" w:rsidP="00AD6B03">
            <w:pPr>
              <w:rPr>
                <w:szCs w:val="22"/>
                <w:lang w:val="lv-LV"/>
              </w:rPr>
            </w:pPr>
            <w:r w:rsidRPr="00CC12BA">
              <w:rPr>
                <w:szCs w:val="22"/>
                <w:lang w:val="lv-LV"/>
              </w:rPr>
              <w:t>Recidivējošas DVT un PE ārstēšana un profilakse</w:t>
            </w:r>
          </w:p>
        </w:tc>
        <w:tc>
          <w:tcPr>
            <w:tcW w:w="2371" w:type="dxa"/>
          </w:tcPr>
          <w:p w14:paraId="5ED2FC6E" w14:textId="0C1D4D56" w:rsidR="00E94C1C" w:rsidRPr="00CC12BA" w:rsidRDefault="00D43D2B" w:rsidP="00AD6B03">
            <w:pPr>
              <w:rPr>
                <w:rFonts w:cs="Calibri"/>
                <w:szCs w:val="22"/>
                <w:lang w:val="lv-LV"/>
              </w:rPr>
            </w:pPr>
            <w:r w:rsidRPr="00CC12BA">
              <w:rPr>
                <w:rFonts w:cs="Calibri"/>
                <w:szCs w:val="22"/>
                <w:lang w:val="lv-LV"/>
              </w:rPr>
              <w:t>1.</w:t>
            </w:r>
            <w:r w:rsidRPr="00CC12BA">
              <w:rPr>
                <w:rFonts w:eastAsia="SimSun"/>
                <w:szCs w:val="22"/>
                <w:lang w:val="lv-LV" w:eastAsia="ja-JP"/>
              </w:rPr>
              <w:t>–</w:t>
            </w:r>
            <w:r w:rsidR="00E94C1C" w:rsidRPr="00CC12BA">
              <w:rPr>
                <w:rFonts w:cs="Calibri"/>
                <w:szCs w:val="22"/>
                <w:lang w:val="lv-LV"/>
              </w:rPr>
              <w:t>21.</w:t>
            </w:r>
            <w:r w:rsidR="00E94C1C" w:rsidRPr="00CC12BA">
              <w:rPr>
                <w:szCs w:val="22"/>
                <w:lang w:val="lv-LV"/>
              </w:rPr>
              <w:t> </w:t>
            </w:r>
            <w:r w:rsidR="00E94C1C" w:rsidRPr="00CC12BA">
              <w:rPr>
                <w:rFonts w:cs="Calibri"/>
                <w:szCs w:val="22"/>
                <w:lang w:val="lv-LV"/>
              </w:rPr>
              <w:t>diena</w:t>
            </w:r>
          </w:p>
        </w:tc>
        <w:tc>
          <w:tcPr>
            <w:tcW w:w="2371" w:type="dxa"/>
            <w:shd w:val="clear" w:color="auto" w:fill="auto"/>
          </w:tcPr>
          <w:p w14:paraId="5F2AE804" w14:textId="77777777" w:rsidR="00E94C1C" w:rsidRPr="00CC12BA" w:rsidRDefault="00E94C1C" w:rsidP="00AD6B03">
            <w:pPr>
              <w:rPr>
                <w:rFonts w:cs="Calibri"/>
                <w:szCs w:val="22"/>
                <w:lang w:val="lv-LV"/>
              </w:rPr>
            </w:pPr>
            <w:r w:rsidRPr="00CC12BA">
              <w:rPr>
                <w:rFonts w:cs="Calibri"/>
                <w:szCs w:val="22"/>
                <w:lang w:val="lv-LV"/>
              </w:rPr>
              <w:t>15 mg divas reizes dienā</w:t>
            </w:r>
          </w:p>
        </w:tc>
        <w:tc>
          <w:tcPr>
            <w:tcW w:w="2143" w:type="dxa"/>
            <w:shd w:val="clear" w:color="auto" w:fill="auto"/>
          </w:tcPr>
          <w:p w14:paraId="0C13DC6A" w14:textId="77777777" w:rsidR="00E94C1C" w:rsidRPr="00CC12BA" w:rsidRDefault="00E94C1C" w:rsidP="00AD6B03">
            <w:pPr>
              <w:rPr>
                <w:rFonts w:cs="Calibri"/>
                <w:szCs w:val="22"/>
                <w:lang w:val="lv-LV"/>
              </w:rPr>
            </w:pPr>
            <w:r w:rsidRPr="00CC12BA">
              <w:rPr>
                <w:rFonts w:cs="Calibri"/>
                <w:szCs w:val="22"/>
                <w:lang w:val="lv-LV"/>
              </w:rPr>
              <w:t>30 mg</w:t>
            </w:r>
          </w:p>
        </w:tc>
      </w:tr>
      <w:tr w:rsidR="00E94C1C" w:rsidRPr="00CC12BA" w14:paraId="674AC115" w14:textId="77777777" w:rsidTr="00AD6B03">
        <w:trPr>
          <w:trHeight w:val="479"/>
        </w:trPr>
        <w:tc>
          <w:tcPr>
            <w:tcW w:w="2339" w:type="dxa"/>
            <w:vMerge/>
            <w:shd w:val="clear" w:color="auto" w:fill="auto"/>
          </w:tcPr>
          <w:p w14:paraId="7C20CD6E" w14:textId="77777777" w:rsidR="00E94C1C" w:rsidRPr="00CC12BA" w:rsidRDefault="00E94C1C" w:rsidP="00AD6B03">
            <w:pPr>
              <w:rPr>
                <w:rFonts w:cs="Calibri"/>
                <w:szCs w:val="22"/>
                <w:lang w:val="lv-LV"/>
              </w:rPr>
            </w:pPr>
          </w:p>
        </w:tc>
        <w:tc>
          <w:tcPr>
            <w:tcW w:w="2371" w:type="dxa"/>
          </w:tcPr>
          <w:p w14:paraId="1175F5C4" w14:textId="77777777" w:rsidR="00E94C1C" w:rsidRPr="00CC12BA" w:rsidRDefault="00E94C1C" w:rsidP="00AD6B03">
            <w:pPr>
              <w:rPr>
                <w:rFonts w:cs="Calibri"/>
                <w:szCs w:val="22"/>
                <w:lang w:val="lv-LV"/>
              </w:rPr>
            </w:pPr>
            <w:r w:rsidRPr="00CC12BA">
              <w:rPr>
                <w:rFonts w:cs="Calibri"/>
                <w:szCs w:val="22"/>
                <w:lang w:val="lv-LV"/>
              </w:rPr>
              <w:t>22.</w:t>
            </w:r>
            <w:r w:rsidRPr="00CC12BA">
              <w:rPr>
                <w:szCs w:val="22"/>
                <w:lang w:val="lv-LV"/>
              </w:rPr>
              <w:t> </w:t>
            </w:r>
            <w:r w:rsidRPr="00CC12BA">
              <w:rPr>
                <w:rFonts w:cs="Calibri"/>
                <w:szCs w:val="22"/>
                <w:lang w:val="lv-LV"/>
              </w:rPr>
              <w:t>diena un vēlāk</w:t>
            </w:r>
          </w:p>
        </w:tc>
        <w:tc>
          <w:tcPr>
            <w:tcW w:w="2371" w:type="dxa"/>
            <w:shd w:val="clear" w:color="auto" w:fill="auto"/>
          </w:tcPr>
          <w:p w14:paraId="75621CF8" w14:textId="77777777" w:rsidR="00E94C1C" w:rsidRPr="00CC12BA" w:rsidRDefault="00E94C1C" w:rsidP="00AD6B03">
            <w:pPr>
              <w:rPr>
                <w:rFonts w:cs="Calibri"/>
                <w:szCs w:val="22"/>
                <w:lang w:val="lv-LV"/>
              </w:rPr>
            </w:pPr>
            <w:r w:rsidRPr="00CC12BA">
              <w:rPr>
                <w:rFonts w:cs="Calibri"/>
                <w:szCs w:val="22"/>
                <w:lang w:val="lv-LV"/>
              </w:rPr>
              <w:t>20 mg vienu reizi dienā</w:t>
            </w:r>
          </w:p>
        </w:tc>
        <w:tc>
          <w:tcPr>
            <w:tcW w:w="2143" w:type="dxa"/>
            <w:shd w:val="clear" w:color="auto" w:fill="auto"/>
          </w:tcPr>
          <w:p w14:paraId="4FFE3BD9" w14:textId="77777777" w:rsidR="00E94C1C" w:rsidRPr="00CC12BA" w:rsidRDefault="00E94C1C" w:rsidP="00AD6B03">
            <w:pPr>
              <w:rPr>
                <w:rFonts w:cs="Calibri"/>
                <w:szCs w:val="22"/>
                <w:lang w:val="lv-LV"/>
              </w:rPr>
            </w:pPr>
            <w:r w:rsidRPr="00CC12BA">
              <w:rPr>
                <w:rFonts w:cs="Calibri"/>
                <w:szCs w:val="22"/>
                <w:lang w:val="lv-LV"/>
              </w:rPr>
              <w:t>20 mg</w:t>
            </w:r>
          </w:p>
        </w:tc>
      </w:tr>
      <w:tr w:rsidR="00E94C1C" w:rsidRPr="00CC12BA" w14:paraId="0841A570" w14:textId="77777777" w:rsidTr="00AD6B03">
        <w:trPr>
          <w:trHeight w:val="814"/>
        </w:trPr>
        <w:tc>
          <w:tcPr>
            <w:tcW w:w="2339" w:type="dxa"/>
            <w:shd w:val="clear" w:color="auto" w:fill="auto"/>
          </w:tcPr>
          <w:p w14:paraId="39DE26E2" w14:textId="77777777" w:rsidR="00E94C1C" w:rsidRPr="00CC12BA" w:rsidRDefault="00E94C1C" w:rsidP="00AD6B03">
            <w:pPr>
              <w:rPr>
                <w:szCs w:val="22"/>
                <w:lang w:val="lv-LV"/>
              </w:rPr>
            </w:pPr>
            <w:r w:rsidRPr="00CC12BA">
              <w:rPr>
                <w:szCs w:val="22"/>
                <w:lang w:val="lv-LV"/>
              </w:rPr>
              <w:t>Recidivējošas DVT un PE profilakse</w:t>
            </w:r>
          </w:p>
        </w:tc>
        <w:tc>
          <w:tcPr>
            <w:tcW w:w="2371" w:type="dxa"/>
          </w:tcPr>
          <w:p w14:paraId="1A86874B" w14:textId="77777777" w:rsidR="00E94C1C" w:rsidRPr="00CC12BA" w:rsidRDefault="00E94C1C" w:rsidP="00AD6B03">
            <w:pPr>
              <w:rPr>
                <w:szCs w:val="22"/>
                <w:lang w:val="lv-LV"/>
              </w:rPr>
            </w:pPr>
            <w:r w:rsidRPr="00CC12BA">
              <w:rPr>
                <w:szCs w:val="22"/>
                <w:lang w:val="lv-LV"/>
              </w:rPr>
              <w:t>Pēc vismaz 6 mēnešu ilgas DVT vai PE terapijas pabeigšanas</w:t>
            </w:r>
          </w:p>
        </w:tc>
        <w:tc>
          <w:tcPr>
            <w:tcW w:w="2371" w:type="dxa"/>
            <w:shd w:val="clear" w:color="auto" w:fill="auto"/>
          </w:tcPr>
          <w:p w14:paraId="3600FDE5" w14:textId="77777777" w:rsidR="00E94C1C" w:rsidRPr="00CC12BA" w:rsidRDefault="00E94C1C" w:rsidP="00AD6B03">
            <w:pPr>
              <w:rPr>
                <w:szCs w:val="22"/>
                <w:lang w:val="lv-LV"/>
              </w:rPr>
            </w:pPr>
            <w:r w:rsidRPr="00CC12BA">
              <w:rPr>
                <w:szCs w:val="22"/>
                <w:lang w:val="lv-LV"/>
              </w:rPr>
              <w:t xml:space="preserve">10 mg </w:t>
            </w:r>
            <w:r w:rsidRPr="00CC12BA">
              <w:rPr>
                <w:rFonts w:cs="Calibri"/>
                <w:szCs w:val="22"/>
                <w:lang w:val="lv-LV"/>
              </w:rPr>
              <w:t xml:space="preserve">vienu reizi dienā </w:t>
            </w:r>
            <w:r w:rsidRPr="00CC12BA">
              <w:rPr>
                <w:szCs w:val="22"/>
                <w:lang w:val="lv-LV"/>
              </w:rPr>
              <w:t>vai</w:t>
            </w:r>
          </w:p>
          <w:p w14:paraId="5F191620" w14:textId="77777777" w:rsidR="00E94C1C" w:rsidRPr="00CC12BA" w:rsidRDefault="00E94C1C" w:rsidP="00AD6B03">
            <w:pPr>
              <w:rPr>
                <w:szCs w:val="22"/>
                <w:lang w:val="lv-LV"/>
              </w:rPr>
            </w:pPr>
            <w:r w:rsidRPr="00CC12BA">
              <w:rPr>
                <w:szCs w:val="22"/>
                <w:lang w:val="lv-LV"/>
              </w:rPr>
              <w:t xml:space="preserve">20 mg </w:t>
            </w:r>
            <w:r w:rsidRPr="00CC12BA">
              <w:rPr>
                <w:rFonts w:cs="Calibri"/>
                <w:szCs w:val="22"/>
                <w:lang w:val="lv-LV"/>
              </w:rPr>
              <w:t>vienu reizi dienā</w:t>
            </w:r>
          </w:p>
        </w:tc>
        <w:tc>
          <w:tcPr>
            <w:tcW w:w="2143" w:type="dxa"/>
            <w:shd w:val="clear" w:color="auto" w:fill="auto"/>
          </w:tcPr>
          <w:p w14:paraId="6072C4F5" w14:textId="77777777" w:rsidR="00E94C1C" w:rsidRPr="00CC12BA" w:rsidRDefault="00E94C1C" w:rsidP="00AD6B03">
            <w:pPr>
              <w:rPr>
                <w:szCs w:val="22"/>
                <w:lang w:val="lv-LV"/>
              </w:rPr>
            </w:pPr>
            <w:r w:rsidRPr="00CC12BA">
              <w:rPr>
                <w:szCs w:val="22"/>
                <w:lang w:val="lv-LV"/>
              </w:rPr>
              <w:t>10 mg</w:t>
            </w:r>
          </w:p>
          <w:p w14:paraId="2DFAC418" w14:textId="77777777" w:rsidR="00E94C1C" w:rsidRPr="00CC12BA" w:rsidRDefault="00E94C1C" w:rsidP="00AD6B03">
            <w:pPr>
              <w:rPr>
                <w:szCs w:val="22"/>
                <w:lang w:val="lv-LV"/>
              </w:rPr>
            </w:pPr>
            <w:r w:rsidRPr="00CC12BA">
              <w:rPr>
                <w:szCs w:val="22"/>
                <w:lang w:val="lv-LV"/>
              </w:rPr>
              <w:t>vai 20 mg</w:t>
            </w:r>
          </w:p>
        </w:tc>
      </w:tr>
    </w:tbl>
    <w:p w14:paraId="59746F8F" w14:textId="77777777" w:rsidR="00E94C1C" w:rsidRPr="00CC12BA" w:rsidRDefault="00E94C1C" w:rsidP="00E94C1C">
      <w:pPr>
        <w:rPr>
          <w:color w:val="000000"/>
          <w:szCs w:val="22"/>
          <w:lang w:val="lv-LV"/>
        </w:rPr>
      </w:pPr>
    </w:p>
    <w:p w14:paraId="62E8B1CA" w14:textId="1353919B" w:rsidR="00E94C1C" w:rsidRPr="00CC12BA" w:rsidRDefault="00E94C1C" w:rsidP="00E94C1C">
      <w:pPr>
        <w:rPr>
          <w:color w:val="000000"/>
          <w:szCs w:val="22"/>
          <w:lang w:val="lv-LV"/>
        </w:rPr>
      </w:pPr>
      <w:r w:rsidRPr="00CC12BA">
        <w:rPr>
          <w:color w:val="000000"/>
          <w:szCs w:val="22"/>
          <w:lang w:val="lv-LV"/>
        </w:rPr>
        <w:t>La</w:t>
      </w:r>
      <w:r w:rsidR="00932079" w:rsidRPr="00CC12BA">
        <w:rPr>
          <w:color w:val="000000"/>
          <w:szCs w:val="22"/>
          <w:lang w:val="lv-LV"/>
        </w:rPr>
        <w:t>i atbalstītu devas pāreju no 15 mg uz 20 </w:t>
      </w:r>
      <w:r w:rsidRPr="00CC12BA">
        <w:rPr>
          <w:color w:val="000000"/>
          <w:szCs w:val="22"/>
          <w:lang w:val="lv-LV"/>
        </w:rPr>
        <w:t>mg pēc 21.</w:t>
      </w:r>
      <w:r w:rsidR="00932079" w:rsidRPr="00CC12BA">
        <w:rPr>
          <w:color w:val="000000"/>
          <w:szCs w:val="22"/>
          <w:lang w:val="lv-LV"/>
        </w:rPr>
        <w:t> </w:t>
      </w:r>
      <w:r w:rsidRPr="00CC12BA">
        <w:rPr>
          <w:color w:val="000000"/>
          <w:szCs w:val="22"/>
          <w:lang w:val="lv-LV"/>
        </w:rPr>
        <w:t xml:space="preserve">lietošanas dienas, DVT/PE ārstēšanai ir pieejams </w:t>
      </w:r>
      <w:r w:rsidR="004D2B4B" w:rsidRPr="00CC12BA">
        <w:rPr>
          <w:color w:val="000000"/>
          <w:szCs w:val="22"/>
          <w:lang w:val="lv-LV"/>
        </w:rPr>
        <w:t xml:space="preserve">Rivaroxaban </w:t>
      </w:r>
      <w:r w:rsidR="001A7FD4">
        <w:rPr>
          <w:color w:val="000000"/>
          <w:szCs w:val="22"/>
          <w:lang w:val="lv-LV"/>
        </w:rPr>
        <w:t>Viatris</w:t>
      </w:r>
      <w:r w:rsidR="001A7FD4" w:rsidRPr="00CC12BA">
        <w:rPr>
          <w:color w:val="000000"/>
          <w:szCs w:val="22"/>
          <w:lang w:val="lv-LV"/>
        </w:rPr>
        <w:t xml:space="preserve"> </w:t>
      </w:r>
      <w:r w:rsidRPr="00CC12BA">
        <w:rPr>
          <w:color w:val="000000"/>
          <w:szCs w:val="22"/>
          <w:lang w:val="lv-LV"/>
        </w:rPr>
        <w:t>te</w:t>
      </w:r>
      <w:r w:rsidR="00932079" w:rsidRPr="00CC12BA">
        <w:rPr>
          <w:color w:val="000000"/>
          <w:szCs w:val="22"/>
          <w:lang w:val="lv-LV"/>
        </w:rPr>
        <w:t>rapijas uzsākšanas iepakojums 4 </w:t>
      </w:r>
      <w:r w:rsidRPr="00CC12BA">
        <w:rPr>
          <w:color w:val="000000"/>
          <w:szCs w:val="22"/>
          <w:lang w:val="lv-LV"/>
        </w:rPr>
        <w:t>nedēļām.</w:t>
      </w:r>
    </w:p>
    <w:p w14:paraId="13F9815B" w14:textId="77777777" w:rsidR="00E94C1C" w:rsidRPr="00CC12BA" w:rsidRDefault="00E94C1C" w:rsidP="00E94C1C">
      <w:pPr>
        <w:rPr>
          <w:color w:val="000000"/>
          <w:szCs w:val="22"/>
          <w:lang w:val="lv-LV"/>
        </w:rPr>
      </w:pPr>
    </w:p>
    <w:p w14:paraId="65E433E8" w14:textId="6579E9EE" w:rsidR="00E94C1C" w:rsidRPr="00CC12BA" w:rsidRDefault="00E94C1C" w:rsidP="00E94C1C">
      <w:pPr>
        <w:rPr>
          <w:color w:val="000000"/>
          <w:szCs w:val="22"/>
          <w:lang w:val="lv-LV"/>
        </w:rPr>
      </w:pPr>
      <w:r w:rsidRPr="00CC12BA">
        <w:rPr>
          <w:color w:val="000000"/>
          <w:szCs w:val="22"/>
          <w:lang w:val="lv-LV"/>
        </w:rPr>
        <w:t>Ja devas lietošana tiek aizmirsta ārstēšanas fāzē, kurā jālieto</w:t>
      </w:r>
      <w:r w:rsidR="00932079" w:rsidRPr="00CC12BA">
        <w:rPr>
          <w:color w:val="000000"/>
          <w:szCs w:val="22"/>
          <w:lang w:val="lv-LV"/>
        </w:rPr>
        <w:t xml:space="preserve"> 15 mg divas reizes dienā (1.</w:t>
      </w:r>
      <w:r w:rsidR="00932079" w:rsidRPr="00CC12BA">
        <w:rPr>
          <w:rFonts w:eastAsia="SimSun"/>
          <w:szCs w:val="22"/>
          <w:lang w:val="lv-LV" w:eastAsia="ja-JP"/>
        </w:rPr>
        <w:t>–</w:t>
      </w:r>
      <w:r w:rsidRPr="00CC12BA">
        <w:rPr>
          <w:color w:val="000000"/>
          <w:szCs w:val="22"/>
          <w:lang w:val="lv-LV"/>
        </w:rPr>
        <w:t xml:space="preserve">21. diena), pacientam </w:t>
      </w:r>
      <w:r w:rsidR="004D2B4B" w:rsidRPr="00CC12BA">
        <w:rPr>
          <w:color w:val="000000"/>
          <w:szCs w:val="22"/>
          <w:lang w:val="lv-LV"/>
        </w:rPr>
        <w:t xml:space="preserve">Rivaroxaban </w:t>
      </w:r>
      <w:r w:rsidR="001A7FD4">
        <w:rPr>
          <w:color w:val="000000"/>
          <w:szCs w:val="22"/>
          <w:lang w:val="lv-LV"/>
        </w:rPr>
        <w:t>Viatris</w:t>
      </w:r>
      <w:r w:rsidR="001A7FD4" w:rsidRPr="00CC12BA">
        <w:rPr>
          <w:color w:val="000000"/>
          <w:szCs w:val="22"/>
          <w:lang w:val="lv-LV"/>
        </w:rPr>
        <w:t xml:space="preserve"> </w:t>
      </w:r>
      <w:r w:rsidRPr="00CC12BA">
        <w:rPr>
          <w:color w:val="000000"/>
          <w:szCs w:val="22"/>
          <w:lang w:val="lv-LV"/>
        </w:rPr>
        <w:t xml:space="preserve">jālieto nekavējoties, lai nodrošinātu 30 mg </w:t>
      </w:r>
      <w:r w:rsidR="004D2B4B" w:rsidRPr="00CC12BA">
        <w:rPr>
          <w:color w:val="000000"/>
          <w:szCs w:val="22"/>
          <w:lang w:val="lv-LV"/>
        </w:rPr>
        <w:t xml:space="preserve">Rivaroxaban </w:t>
      </w:r>
      <w:r w:rsidR="001A7FD4">
        <w:rPr>
          <w:color w:val="000000"/>
          <w:szCs w:val="22"/>
          <w:lang w:val="lv-LV"/>
        </w:rPr>
        <w:t>Viatris</w:t>
      </w:r>
      <w:r w:rsidR="001A7FD4" w:rsidRPr="00CC12BA">
        <w:rPr>
          <w:color w:val="000000"/>
          <w:szCs w:val="22"/>
          <w:lang w:val="lv-LV"/>
        </w:rPr>
        <w:t xml:space="preserve"> </w:t>
      </w:r>
      <w:r w:rsidRPr="00CC12BA">
        <w:rPr>
          <w:color w:val="000000"/>
          <w:szCs w:val="22"/>
          <w:lang w:val="lv-LV"/>
        </w:rPr>
        <w:t>lietošanu dienā. Šajā gadījumā var lietot divas 15 mg tabletes vienlaicīgi. Nākamajā dienā pacientam jāturpina lietot parastā deva 15 mg divas reizes dienā atbilstoši tās dienas ieteikumiem.</w:t>
      </w:r>
    </w:p>
    <w:p w14:paraId="7EA83FCB" w14:textId="77777777" w:rsidR="00E94C1C" w:rsidRPr="00CC12BA" w:rsidRDefault="00E94C1C" w:rsidP="00E94C1C">
      <w:pPr>
        <w:rPr>
          <w:color w:val="000000"/>
          <w:szCs w:val="22"/>
          <w:lang w:val="lv-LV"/>
        </w:rPr>
      </w:pPr>
    </w:p>
    <w:p w14:paraId="17A439E5" w14:textId="36A262E7" w:rsidR="00E94C1C" w:rsidRPr="00CC12BA" w:rsidRDefault="00E94C1C" w:rsidP="00E94C1C">
      <w:pPr>
        <w:rPr>
          <w:color w:val="000000"/>
          <w:szCs w:val="22"/>
          <w:lang w:val="lv-LV"/>
        </w:rPr>
      </w:pPr>
      <w:r w:rsidRPr="00CC12BA">
        <w:rPr>
          <w:color w:val="000000"/>
          <w:szCs w:val="22"/>
          <w:lang w:val="lv-LV"/>
        </w:rPr>
        <w:t xml:space="preserve">Ja devas lietošana tiek aizmirsta ārstēšanas fāzē, kurā zāles jālieto vienu reizi dienā, pacientam </w:t>
      </w:r>
      <w:r w:rsidR="004D2B4B" w:rsidRPr="00CC12BA">
        <w:rPr>
          <w:color w:val="000000"/>
          <w:szCs w:val="22"/>
          <w:lang w:val="lv-LV"/>
        </w:rPr>
        <w:t xml:space="preserve">Rivaroxaban </w:t>
      </w:r>
      <w:r w:rsidR="00A852CF">
        <w:rPr>
          <w:color w:val="000000"/>
          <w:szCs w:val="22"/>
          <w:lang w:val="lv-LV"/>
        </w:rPr>
        <w:t>Viatris</w:t>
      </w:r>
      <w:r w:rsidR="00A852CF" w:rsidRPr="00CC12BA">
        <w:rPr>
          <w:color w:val="000000"/>
          <w:szCs w:val="22"/>
          <w:lang w:val="lv-LV"/>
        </w:rPr>
        <w:t xml:space="preserve"> </w:t>
      </w:r>
      <w:r w:rsidRPr="00CC12BA">
        <w:rPr>
          <w:color w:val="000000"/>
          <w:szCs w:val="22"/>
          <w:lang w:val="lv-LV"/>
        </w:rPr>
        <w:t xml:space="preserve">jālieto nekavējoties un nākamajā dienā jāturpina lietot parastā zāļu deva vienu reizi dienā atbilstoši ieteikumiem. Vienā dienā nedrīkst lietot dubultu devu, lai </w:t>
      </w:r>
      <w:r w:rsidR="0045090D" w:rsidRPr="00CC12BA">
        <w:rPr>
          <w:color w:val="000000"/>
          <w:szCs w:val="22"/>
          <w:lang w:val="lv-LV"/>
        </w:rPr>
        <w:t xml:space="preserve">aizvietotu </w:t>
      </w:r>
      <w:r w:rsidRPr="00CC12BA">
        <w:rPr>
          <w:color w:val="000000"/>
          <w:szCs w:val="22"/>
          <w:lang w:val="lv-LV"/>
        </w:rPr>
        <w:t>aizmirsto devu.</w:t>
      </w:r>
    </w:p>
    <w:p w14:paraId="124DD671" w14:textId="77777777" w:rsidR="00E94C1C" w:rsidRPr="00CC12BA" w:rsidRDefault="00E94C1C" w:rsidP="00E94C1C">
      <w:pPr>
        <w:rPr>
          <w:color w:val="000000"/>
          <w:szCs w:val="22"/>
          <w:lang w:val="lv-LV"/>
        </w:rPr>
      </w:pPr>
    </w:p>
    <w:p w14:paraId="4F287522" w14:textId="77777777" w:rsidR="00E94C1C" w:rsidRPr="00CC12BA" w:rsidRDefault="00E94C1C" w:rsidP="00E94C1C">
      <w:pPr>
        <w:rPr>
          <w:i/>
          <w:color w:val="000000"/>
          <w:szCs w:val="22"/>
          <w:lang w:val="lv-LV"/>
        </w:rPr>
      </w:pPr>
      <w:r w:rsidRPr="00CC12BA">
        <w:rPr>
          <w:i/>
          <w:color w:val="000000"/>
          <w:szCs w:val="22"/>
          <w:lang w:val="lv-LV"/>
        </w:rPr>
        <w:t>VTE ārstēšana un VTE recidīvu profilakse bērniem un pusaudžiem</w:t>
      </w:r>
    </w:p>
    <w:p w14:paraId="5E226926" w14:textId="68C940BD" w:rsidR="00E94C1C" w:rsidRPr="00713F5A" w:rsidRDefault="00E94C1C" w:rsidP="00E94C1C">
      <w:pPr>
        <w:rPr>
          <w:bCs/>
          <w:color w:val="000000"/>
          <w:szCs w:val="22"/>
          <w:lang w:val="lv-LV"/>
        </w:rPr>
      </w:pPr>
      <w:r w:rsidRPr="00CC12BA">
        <w:rPr>
          <w:bCs/>
          <w:color w:val="000000"/>
          <w:szCs w:val="22"/>
          <w:lang w:val="lv-LV"/>
        </w:rPr>
        <w:t xml:space="preserve">Ārstēšana ar </w:t>
      </w:r>
      <w:r w:rsidR="004D2B4B" w:rsidRPr="00CC12BA">
        <w:rPr>
          <w:bCs/>
          <w:color w:val="000000"/>
          <w:szCs w:val="22"/>
          <w:lang w:val="lv-LV"/>
        </w:rPr>
        <w:t xml:space="preserve">Rivaroxaban </w:t>
      </w:r>
      <w:r w:rsidR="00A852CF">
        <w:rPr>
          <w:bCs/>
          <w:color w:val="000000"/>
          <w:szCs w:val="22"/>
          <w:lang w:val="lv-LV"/>
        </w:rPr>
        <w:t>Viatris</w:t>
      </w:r>
      <w:r w:rsidR="00A852CF" w:rsidRPr="00CC12BA">
        <w:rPr>
          <w:bCs/>
          <w:color w:val="000000"/>
          <w:szCs w:val="22"/>
          <w:lang w:val="lv-LV"/>
        </w:rPr>
        <w:t xml:space="preserve"> </w:t>
      </w:r>
      <w:r w:rsidRPr="00CC12BA">
        <w:rPr>
          <w:bCs/>
          <w:color w:val="000000"/>
          <w:szCs w:val="22"/>
          <w:lang w:val="lv-LV"/>
        </w:rPr>
        <w:t xml:space="preserve">bērniem un pusaudžiem vecumā līdz 18 gadiem jāuzsāk pēc </w:t>
      </w:r>
      <w:r w:rsidR="006A4929" w:rsidRPr="00CC12BA">
        <w:rPr>
          <w:bCs/>
          <w:color w:val="000000"/>
          <w:szCs w:val="22"/>
          <w:lang w:val="lv-LV"/>
        </w:rPr>
        <w:t xml:space="preserve">sākotnējas </w:t>
      </w:r>
      <w:r w:rsidRPr="00CC12BA">
        <w:rPr>
          <w:bCs/>
          <w:color w:val="000000"/>
          <w:szCs w:val="22"/>
          <w:lang w:val="lv-LV"/>
        </w:rPr>
        <w:t>parenterālo antikoagulantu lietošanas vismaz 5 dienas (skatīt 5.1</w:t>
      </w:r>
      <w:r w:rsidR="00280002" w:rsidRPr="00CC12BA">
        <w:rPr>
          <w:bCs/>
          <w:color w:val="000000"/>
          <w:szCs w:val="22"/>
          <w:lang w:val="lv-LV"/>
        </w:rPr>
        <w:t>. apakšpunktu).</w:t>
      </w:r>
    </w:p>
    <w:p w14:paraId="6928C1CD" w14:textId="77777777" w:rsidR="00E94C1C" w:rsidRPr="00713F5A" w:rsidRDefault="00E94C1C" w:rsidP="00E94C1C">
      <w:pPr>
        <w:rPr>
          <w:color w:val="000000"/>
          <w:szCs w:val="22"/>
          <w:lang w:val="lv-LV"/>
        </w:rPr>
      </w:pPr>
    </w:p>
    <w:p w14:paraId="5B9FBDFF" w14:textId="77777777" w:rsidR="00E94C1C" w:rsidRPr="00713F5A" w:rsidRDefault="00E94C1C" w:rsidP="00E94C1C">
      <w:pPr>
        <w:rPr>
          <w:color w:val="000000"/>
          <w:szCs w:val="22"/>
          <w:lang w:val="lv-LV"/>
        </w:rPr>
      </w:pPr>
      <w:r w:rsidRPr="00713F5A">
        <w:rPr>
          <w:color w:val="000000"/>
          <w:szCs w:val="22"/>
          <w:lang w:val="lv-LV"/>
        </w:rPr>
        <w:t xml:space="preserve">Deva bērniem un pusaudžiem tiek aprēķināta, pamatojoties uz ķermeņa masu. </w:t>
      </w:r>
    </w:p>
    <w:p w14:paraId="1BA7E254" w14:textId="090654BA" w:rsidR="0056289E" w:rsidRPr="00713F5A" w:rsidRDefault="0095563A" w:rsidP="00D536E4">
      <w:pPr>
        <w:pStyle w:val="ListParagraph"/>
        <w:numPr>
          <w:ilvl w:val="0"/>
          <w:numId w:val="100"/>
        </w:numPr>
        <w:tabs>
          <w:tab w:val="clear" w:pos="567"/>
        </w:tabs>
        <w:ind w:left="567" w:hanging="567"/>
        <w:rPr>
          <w:color w:val="000000"/>
          <w:szCs w:val="22"/>
          <w:lang w:val="lv-LV"/>
        </w:rPr>
      </w:pPr>
      <w:r w:rsidRPr="00713F5A">
        <w:rPr>
          <w:color w:val="000000"/>
          <w:szCs w:val="22"/>
          <w:lang w:val="lv-LV"/>
        </w:rPr>
        <w:t>Ķermeņa masa no 30 </w:t>
      </w:r>
      <w:r w:rsidR="00E94C1C" w:rsidRPr="00713F5A">
        <w:rPr>
          <w:color w:val="000000"/>
          <w:szCs w:val="22"/>
          <w:lang w:val="lv-LV"/>
        </w:rPr>
        <w:t>līdz 50 kg:</w:t>
      </w:r>
    </w:p>
    <w:p w14:paraId="1A48C864" w14:textId="137F7493" w:rsidR="00E94C1C" w:rsidRPr="00713F5A" w:rsidRDefault="00E94C1C" w:rsidP="0056289E">
      <w:pPr>
        <w:tabs>
          <w:tab w:val="clear" w:pos="567"/>
        </w:tabs>
        <w:ind w:left="567"/>
        <w:rPr>
          <w:color w:val="000000"/>
          <w:szCs w:val="22"/>
          <w:lang w:val="lv-LV"/>
        </w:rPr>
      </w:pPr>
      <w:r w:rsidRPr="00713F5A">
        <w:rPr>
          <w:color w:val="000000"/>
          <w:szCs w:val="22"/>
          <w:lang w:val="lv-LV"/>
        </w:rPr>
        <w:t>ieteicamā deva ir 15 mg rivaroksabana vienu reizi dien</w:t>
      </w:r>
      <w:r w:rsidR="006553CB" w:rsidRPr="00713F5A">
        <w:rPr>
          <w:color w:val="000000"/>
          <w:szCs w:val="22"/>
          <w:lang w:val="lv-LV"/>
        </w:rPr>
        <w:t>ā. Tā ir maksimālā dienas deva.</w:t>
      </w:r>
    </w:p>
    <w:p w14:paraId="4DC20797" w14:textId="4F2AAE1C" w:rsidR="0056289E" w:rsidRPr="00713F5A" w:rsidRDefault="00E94C1C" w:rsidP="00D536E4">
      <w:pPr>
        <w:pStyle w:val="ListParagraph"/>
        <w:numPr>
          <w:ilvl w:val="0"/>
          <w:numId w:val="100"/>
        </w:numPr>
        <w:tabs>
          <w:tab w:val="clear" w:pos="567"/>
        </w:tabs>
        <w:ind w:left="567" w:hanging="567"/>
        <w:rPr>
          <w:color w:val="000000"/>
          <w:szCs w:val="22"/>
          <w:lang w:val="lv-LV"/>
        </w:rPr>
      </w:pPr>
      <w:r w:rsidRPr="00713F5A">
        <w:rPr>
          <w:color w:val="000000"/>
          <w:szCs w:val="22"/>
          <w:lang w:val="lv-LV"/>
        </w:rPr>
        <w:t>Ķermeņa masa 50 kg un vairāk:</w:t>
      </w:r>
    </w:p>
    <w:p w14:paraId="753C5541" w14:textId="28E3FF33" w:rsidR="00E94C1C" w:rsidRPr="00713F5A" w:rsidRDefault="00E94C1C" w:rsidP="0056289E">
      <w:pPr>
        <w:tabs>
          <w:tab w:val="clear" w:pos="567"/>
        </w:tabs>
        <w:ind w:left="567"/>
        <w:rPr>
          <w:color w:val="000000"/>
          <w:szCs w:val="22"/>
          <w:lang w:val="lv-LV"/>
        </w:rPr>
      </w:pPr>
      <w:r w:rsidRPr="00713F5A">
        <w:rPr>
          <w:color w:val="000000"/>
          <w:szCs w:val="22"/>
          <w:lang w:val="lv-LV"/>
        </w:rPr>
        <w:t>ieteicamā deva ir 20 mg rivaroksabana vienu reizi dienā. Tā ir maksimālā dienas deva.</w:t>
      </w:r>
    </w:p>
    <w:p w14:paraId="269F8FE8" w14:textId="153C9D48" w:rsidR="00E94C1C" w:rsidRPr="00713F5A" w:rsidRDefault="00E94C1C" w:rsidP="00D536E4">
      <w:pPr>
        <w:pStyle w:val="ListParagraph"/>
        <w:numPr>
          <w:ilvl w:val="0"/>
          <w:numId w:val="100"/>
        </w:numPr>
        <w:tabs>
          <w:tab w:val="clear" w:pos="567"/>
        </w:tabs>
        <w:ind w:left="567" w:hanging="567"/>
        <w:rPr>
          <w:color w:val="000000"/>
          <w:szCs w:val="22"/>
          <w:lang w:val="lv-LV"/>
        </w:rPr>
      </w:pPr>
      <w:r w:rsidRPr="00713F5A">
        <w:rPr>
          <w:color w:val="000000"/>
          <w:szCs w:val="22"/>
          <w:lang w:val="lv-LV"/>
        </w:rPr>
        <w:t xml:space="preserve">Norādījumus pacientiem ar ķermeņa masu līdz 30 kg skatīt </w:t>
      </w:r>
      <w:r w:rsidR="00C351B6" w:rsidRPr="00713F5A">
        <w:rPr>
          <w:color w:val="000000"/>
          <w:szCs w:val="22"/>
          <w:lang w:val="lv-LV"/>
        </w:rPr>
        <w:t xml:space="preserve">rivaroksabana piemērotāku zāļu formu </w:t>
      </w:r>
      <w:r w:rsidRPr="00713F5A">
        <w:rPr>
          <w:color w:val="000000"/>
          <w:szCs w:val="22"/>
          <w:lang w:val="lv-LV"/>
        </w:rPr>
        <w:t>zāļu aprakstā</w:t>
      </w:r>
      <w:r w:rsidR="00C351B6" w:rsidRPr="00713F5A">
        <w:rPr>
          <w:color w:val="000000"/>
          <w:szCs w:val="22"/>
          <w:lang w:val="lv-LV"/>
        </w:rPr>
        <w:t>.</w:t>
      </w:r>
    </w:p>
    <w:p w14:paraId="52608355" w14:textId="77777777" w:rsidR="00E94C1C" w:rsidRPr="00713F5A" w:rsidRDefault="00E94C1C" w:rsidP="00E94C1C">
      <w:pPr>
        <w:rPr>
          <w:color w:val="000000"/>
          <w:szCs w:val="22"/>
          <w:lang w:val="lv-LV"/>
        </w:rPr>
      </w:pPr>
    </w:p>
    <w:p w14:paraId="5B9B3BBA" w14:textId="77777777" w:rsidR="00E94C1C" w:rsidRPr="00713F5A" w:rsidRDefault="00E94C1C" w:rsidP="00E94C1C">
      <w:pPr>
        <w:rPr>
          <w:color w:val="000000"/>
          <w:szCs w:val="22"/>
          <w:lang w:val="lv-LV"/>
        </w:rPr>
      </w:pPr>
      <w:r w:rsidRPr="00713F5A">
        <w:rPr>
          <w:color w:val="000000"/>
          <w:szCs w:val="22"/>
          <w:lang w:val="lv-LV"/>
        </w:rPr>
        <w:t xml:space="preserve">Nepieciešams regulāri pārbaudīt bērna ķermeņa masu un pārskatīt devu. Tas ir svarīgi terapeitiskās devas nodrošināšanai. </w:t>
      </w:r>
      <w:bookmarkStart w:id="11" w:name="_Hlk56421622"/>
      <w:r w:rsidRPr="00713F5A">
        <w:rPr>
          <w:color w:val="000000"/>
          <w:szCs w:val="22"/>
          <w:lang w:val="lv-LV"/>
        </w:rPr>
        <w:t xml:space="preserve">Deva jāpielāgo, pamatojoties tikai uz ķermeņa masas izmaiņām. </w:t>
      </w:r>
      <w:bookmarkEnd w:id="11"/>
    </w:p>
    <w:p w14:paraId="6D4F4554" w14:textId="77777777" w:rsidR="00E94C1C" w:rsidRPr="00713F5A" w:rsidRDefault="00E94C1C" w:rsidP="00E94C1C">
      <w:pPr>
        <w:rPr>
          <w:color w:val="000000"/>
          <w:szCs w:val="22"/>
          <w:lang w:val="lv-LV"/>
        </w:rPr>
      </w:pPr>
    </w:p>
    <w:p w14:paraId="1523A3E6" w14:textId="708AF6FE" w:rsidR="00E94C1C" w:rsidRPr="00CC12BA" w:rsidRDefault="00E94C1C" w:rsidP="00E94C1C">
      <w:pPr>
        <w:rPr>
          <w:bCs/>
          <w:color w:val="000000"/>
          <w:szCs w:val="22"/>
          <w:lang w:val="lv-LV"/>
        </w:rPr>
      </w:pPr>
      <w:r w:rsidRPr="00713F5A">
        <w:rPr>
          <w:color w:val="000000"/>
          <w:szCs w:val="22"/>
          <w:lang w:val="lv-LV"/>
        </w:rPr>
        <w:lastRenderedPageBreak/>
        <w:t>Ārstēšana bērniem un pusaudžiem jāturpina vismaz 3 mēnešus. Ja tas ir klīniski nepieciešams</w:t>
      </w:r>
      <w:r w:rsidRPr="000050D1">
        <w:rPr>
          <w:color w:val="000000"/>
          <w:szCs w:val="22"/>
          <w:lang w:val="lv-LV"/>
        </w:rPr>
        <w:t>, ārstēšanas ilgumu var pagarināt līdz 12 mēnešiem. Dati, kas ap</w:t>
      </w:r>
      <w:r w:rsidRPr="00CC12BA">
        <w:rPr>
          <w:color w:val="000000"/>
          <w:szCs w:val="22"/>
          <w:lang w:val="lv-LV"/>
        </w:rPr>
        <w:t xml:space="preserve">liecinātu devas samazināšanas lietderību bērniem pēc </w:t>
      </w:r>
      <w:r w:rsidR="00E82521" w:rsidRPr="00CC12BA">
        <w:rPr>
          <w:color w:val="000000"/>
          <w:szCs w:val="22"/>
          <w:lang w:val="lv-LV"/>
        </w:rPr>
        <w:t>6 </w:t>
      </w:r>
      <w:r w:rsidRPr="00CC12BA">
        <w:rPr>
          <w:color w:val="000000"/>
          <w:szCs w:val="22"/>
          <w:lang w:val="lv-LV"/>
        </w:rPr>
        <w:t xml:space="preserve">mēnešus ilgas terapijas, nav pieejami. Ārstēšanas turpināšanas ieguvums/risks pēc </w:t>
      </w:r>
      <w:r w:rsidRPr="00CC12BA">
        <w:rPr>
          <w:bCs/>
          <w:color w:val="000000"/>
          <w:szCs w:val="22"/>
          <w:lang w:val="lv-LV"/>
        </w:rPr>
        <w:t>3 mēnešiem jāizvērtē individuāli, ņemot vērā trombozes recidīva risku p</w:t>
      </w:r>
      <w:r w:rsidR="00E47FA3" w:rsidRPr="00CC12BA">
        <w:rPr>
          <w:bCs/>
          <w:color w:val="000000"/>
          <w:szCs w:val="22"/>
          <w:lang w:val="lv-LV"/>
        </w:rPr>
        <w:t>ret iespējamo asiņošanas risku.</w:t>
      </w:r>
    </w:p>
    <w:p w14:paraId="1353761D" w14:textId="77777777" w:rsidR="00E94C1C" w:rsidRPr="00CC12BA" w:rsidRDefault="00E94C1C" w:rsidP="00E94C1C">
      <w:pPr>
        <w:rPr>
          <w:bCs/>
          <w:color w:val="000000"/>
          <w:szCs w:val="22"/>
          <w:lang w:val="lv-LV"/>
        </w:rPr>
      </w:pPr>
    </w:p>
    <w:p w14:paraId="03E6FBEC" w14:textId="77777777" w:rsidR="00E94C1C" w:rsidRPr="00CC12BA" w:rsidRDefault="00E94C1C" w:rsidP="00E94C1C">
      <w:pPr>
        <w:rPr>
          <w:color w:val="000000"/>
          <w:szCs w:val="22"/>
          <w:lang w:val="lv-LV"/>
        </w:rPr>
      </w:pPr>
      <w:r w:rsidRPr="00CC12BA">
        <w:rPr>
          <w:color w:val="000000"/>
          <w:szCs w:val="22"/>
          <w:lang w:val="lv-LV"/>
        </w:rPr>
        <w:t>Ja deva tiek izlaista, aizmirstā deva jālieto, cik drīz vien iespējams, bet vienīgi tajā pašā dienā. Ja tas nav iespējams, nepieciešams izlaist aizmirsto devu un nākamā deva jālieto nākamajā dienā kā parasti. Pacients nedrīkst lietot dubultu devu, lai aizvietotu aizmirsto devu.</w:t>
      </w:r>
    </w:p>
    <w:p w14:paraId="1710F2C1" w14:textId="77777777" w:rsidR="00E47FA3" w:rsidRPr="00CC12BA" w:rsidRDefault="00E47FA3" w:rsidP="00E47FA3">
      <w:pPr>
        <w:rPr>
          <w:bCs/>
          <w:color w:val="000000"/>
          <w:szCs w:val="22"/>
          <w:lang w:val="lv-LV"/>
        </w:rPr>
      </w:pPr>
    </w:p>
    <w:p w14:paraId="7BE05C18" w14:textId="0BC5806F" w:rsidR="00E94C1C" w:rsidRPr="00CC12BA" w:rsidRDefault="00E94C1C" w:rsidP="00E94C1C">
      <w:pPr>
        <w:keepNext/>
        <w:rPr>
          <w:i/>
          <w:iCs/>
          <w:color w:val="000000"/>
          <w:szCs w:val="22"/>
          <w:lang w:val="lv-LV"/>
        </w:rPr>
      </w:pPr>
      <w:r w:rsidRPr="00CC12BA">
        <w:rPr>
          <w:i/>
          <w:iCs/>
          <w:color w:val="000000"/>
          <w:szCs w:val="22"/>
          <w:lang w:val="lv-LV"/>
        </w:rPr>
        <w:t xml:space="preserve">K vitamīna antagonistu (KVA) nomainīšana ar </w:t>
      </w:r>
      <w:r w:rsidR="004D2B4B" w:rsidRPr="00CC12BA">
        <w:rPr>
          <w:i/>
          <w:iCs/>
          <w:color w:val="000000"/>
          <w:szCs w:val="22"/>
          <w:lang w:val="lv-LV"/>
        </w:rPr>
        <w:t xml:space="preserve">Rivaroxaban </w:t>
      </w:r>
      <w:r w:rsidR="00BC17B8">
        <w:rPr>
          <w:i/>
          <w:iCs/>
          <w:color w:val="000000"/>
          <w:szCs w:val="22"/>
          <w:lang w:val="lv-LV"/>
        </w:rPr>
        <w:t>Viatris</w:t>
      </w:r>
    </w:p>
    <w:p w14:paraId="693A061E" w14:textId="77777777" w:rsidR="00E94C1C" w:rsidRPr="00CC12BA" w:rsidRDefault="00E94C1C" w:rsidP="00D536E4">
      <w:pPr>
        <w:pStyle w:val="ListParagraph"/>
        <w:numPr>
          <w:ilvl w:val="0"/>
          <w:numId w:val="100"/>
        </w:numPr>
        <w:tabs>
          <w:tab w:val="clear" w:pos="567"/>
        </w:tabs>
        <w:ind w:left="567" w:hanging="567"/>
        <w:rPr>
          <w:color w:val="000000"/>
          <w:szCs w:val="22"/>
          <w:lang w:val="lv-LV"/>
        </w:rPr>
      </w:pPr>
      <w:r w:rsidRPr="00CC12BA">
        <w:rPr>
          <w:color w:val="000000"/>
          <w:szCs w:val="22"/>
          <w:lang w:val="lv-LV"/>
        </w:rPr>
        <w:t>Insulta un sistēmiskas embolijas profilakse:</w:t>
      </w:r>
    </w:p>
    <w:p w14:paraId="7209A169" w14:textId="5D9B444A" w:rsidR="00E94C1C" w:rsidRPr="00CC12BA" w:rsidRDefault="00E94C1C" w:rsidP="001C65AC">
      <w:pPr>
        <w:tabs>
          <w:tab w:val="clear" w:pos="567"/>
        </w:tabs>
        <w:ind w:left="567"/>
        <w:rPr>
          <w:color w:val="000000"/>
          <w:szCs w:val="22"/>
          <w:lang w:val="lv-LV"/>
        </w:rPr>
      </w:pPr>
      <w:r w:rsidRPr="00CC12BA">
        <w:rPr>
          <w:color w:val="000000"/>
          <w:szCs w:val="22"/>
          <w:lang w:val="lv-LV"/>
        </w:rPr>
        <w:t xml:space="preserve">KVA terapija jāpārtrauc un </w:t>
      </w:r>
      <w:r w:rsidR="004D2B4B" w:rsidRPr="00CC12BA">
        <w:rPr>
          <w:color w:val="000000"/>
          <w:szCs w:val="22"/>
          <w:lang w:val="lv-LV"/>
        </w:rPr>
        <w:t xml:space="preserve">Rivaroxaban </w:t>
      </w:r>
      <w:r w:rsidR="00BC17B8">
        <w:rPr>
          <w:color w:val="000000"/>
          <w:szCs w:val="22"/>
          <w:lang w:val="lv-LV"/>
        </w:rPr>
        <w:t>Viatris</w:t>
      </w:r>
      <w:r w:rsidR="00BC17B8" w:rsidRPr="00CC12BA">
        <w:rPr>
          <w:color w:val="000000"/>
          <w:szCs w:val="22"/>
          <w:lang w:val="lv-LV"/>
        </w:rPr>
        <w:t xml:space="preserve"> </w:t>
      </w:r>
      <w:r w:rsidRPr="00CC12BA">
        <w:rPr>
          <w:color w:val="000000"/>
          <w:szCs w:val="22"/>
          <w:lang w:val="lv-LV"/>
        </w:rPr>
        <w:t>terapija jāuzsāk, kad INR (INR</w:t>
      </w:r>
      <w:r w:rsidR="00D536E4" w:rsidRPr="00CC12BA">
        <w:rPr>
          <w:color w:val="000000"/>
          <w:szCs w:val="22"/>
          <w:lang w:val="lv-LV"/>
        </w:rPr>
        <w:t> –</w:t>
      </w:r>
      <w:r w:rsidRPr="00CC12BA">
        <w:rPr>
          <w:color w:val="000000"/>
          <w:szCs w:val="22"/>
          <w:lang w:val="lv-LV"/>
        </w:rPr>
        <w:t xml:space="preserve"> </w:t>
      </w:r>
      <w:r w:rsidRPr="00CC12BA">
        <w:rPr>
          <w:i/>
          <w:color w:val="000000"/>
          <w:szCs w:val="22"/>
          <w:lang w:val="lv-LV"/>
        </w:rPr>
        <w:t>International</w:t>
      </w:r>
      <w:r w:rsidR="00D536E4" w:rsidRPr="00CC12BA">
        <w:rPr>
          <w:i/>
          <w:color w:val="000000"/>
          <w:szCs w:val="22"/>
          <w:lang w:val="lv-LV"/>
        </w:rPr>
        <w:t xml:space="preserve"> </w:t>
      </w:r>
      <w:r w:rsidRPr="00CC12BA">
        <w:rPr>
          <w:i/>
          <w:color w:val="000000"/>
          <w:szCs w:val="22"/>
          <w:lang w:val="lv-LV"/>
        </w:rPr>
        <w:t>Normalised Ratio</w:t>
      </w:r>
      <w:r w:rsidR="00E82521" w:rsidRPr="00CC12BA">
        <w:rPr>
          <w:color w:val="000000"/>
          <w:szCs w:val="22"/>
          <w:lang w:val="lv-LV"/>
        </w:rPr>
        <w:t xml:space="preserve">) </w:t>
      </w:r>
      <w:r w:rsidRPr="00CC12BA">
        <w:rPr>
          <w:color w:val="000000"/>
          <w:szCs w:val="22"/>
          <w:lang w:val="lv-LV"/>
        </w:rPr>
        <w:t>ir ≤ 3,0.</w:t>
      </w:r>
    </w:p>
    <w:p w14:paraId="7682244A" w14:textId="77777777" w:rsidR="00E94C1C" w:rsidRPr="00CC12BA" w:rsidRDefault="00E94C1C" w:rsidP="00D536E4">
      <w:pPr>
        <w:pStyle w:val="ListParagraph"/>
        <w:numPr>
          <w:ilvl w:val="0"/>
          <w:numId w:val="100"/>
        </w:numPr>
        <w:tabs>
          <w:tab w:val="clear" w:pos="567"/>
        </w:tabs>
        <w:ind w:left="567" w:hanging="567"/>
        <w:rPr>
          <w:color w:val="000000"/>
          <w:szCs w:val="22"/>
          <w:lang w:val="lv-LV"/>
        </w:rPr>
      </w:pPr>
      <w:r w:rsidRPr="00CC12BA">
        <w:rPr>
          <w:color w:val="000000"/>
          <w:szCs w:val="22"/>
          <w:lang w:val="lv-LV"/>
        </w:rPr>
        <w:t>DVT, PE terapija un recidīvu profilakse pieaugušajiem un VTE terapija un recidīvu profilakse pediatriskās populācijas pacientiem:</w:t>
      </w:r>
    </w:p>
    <w:p w14:paraId="79B7217E" w14:textId="5F176B34" w:rsidR="00E94C1C" w:rsidRPr="00CC12BA" w:rsidRDefault="005379A4" w:rsidP="001C65AC">
      <w:pPr>
        <w:tabs>
          <w:tab w:val="clear" w:pos="567"/>
        </w:tabs>
        <w:ind w:left="567"/>
        <w:rPr>
          <w:color w:val="000000"/>
          <w:szCs w:val="22"/>
          <w:lang w:val="lv-LV"/>
        </w:rPr>
      </w:pPr>
      <w:r w:rsidRPr="00CC12BA">
        <w:rPr>
          <w:color w:val="000000"/>
          <w:szCs w:val="22"/>
          <w:lang w:val="lv-LV"/>
        </w:rPr>
        <w:t xml:space="preserve">KVA terapija jāpārtrauc un rivaroksabana </w:t>
      </w:r>
      <w:r w:rsidR="00E94C1C" w:rsidRPr="00CC12BA">
        <w:rPr>
          <w:color w:val="000000"/>
          <w:szCs w:val="22"/>
          <w:lang w:val="lv-LV"/>
        </w:rPr>
        <w:t>terapija jāuzsāk, tiklīdz INR ir ≤ 2,5.</w:t>
      </w:r>
    </w:p>
    <w:p w14:paraId="11AC8D17" w14:textId="7BE74173" w:rsidR="00E94C1C" w:rsidRPr="00CC12BA" w:rsidRDefault="00E94C1C" w:rsidP="00E94C1C">
      <w:pPr>
        <w:keepNext/>
        <w:rPr>
          <w:color w:val="000000"/>
          <w:szCs w:val="22"/>
          <w:lang w:val="lv-LV"/>
        </w:rPr>
      </w:pPr>
      <w:r w:rsidRPr="00CC12BA">
        <w:rPr>
          <w:color w:val="000000"/>
          <w:szCs w:val="22"/>
          <w:lang w:val="lv-LV"/>
        </w:rPr>
        <w:t xml:space="preserve">Pacientiem nomainot KVA terapiju ar </w:t>
      </w:r>
      <w:r w:rsidR="004D2B4B" w:rsidRPr="00CC12BA">
        <w:rPr>
          <w:color w:val="000000"/>
          <w:szCs w:val="22"/>
          <w:lang w:val="lv-LV"/>
        </w:rPr>
        <w:t xml:space="preserve">Rivaroxaban </w:t>
      </w:r>
      <w:r w:rsidR="0047075B">
        <w:rPr>
          <w:color w:val="000000"/>
          <w:szCs w:val="22"/>
          <w:lang w:val="lv-LV"/>
        </w:rPr>
        <w:t>Viatris</w:t>
      </w:r>
      <w:r w:rsidRPr="00CC12BA">
        <w:rPr>
          <w:color w:val="000000"/>
          <w:szCs w:val="22"/>
          <w:lang w:val="lv-LV"/>
        </w:rPr>
        <w:t xml:space="preserve">, pēc </w:t>
      </w:r>
      <w:r w:rsidR="004D2B4B" w:rsidRPr="00CC12BA">
        <w:rPr>
          <w:color w:val="000000"/>
          <w:szCs w:val="22"/>
          <w:lang w:val="lv-LV"/>
        </w:rPr>
        <w:t xml:space="preserve">Rivaroxaban </w:t>
      </w:r>
      <w:r w:rsidR="0047075B">
        <w:rPr>
          <w:color w:val="000000"/>
          <w:szCs w:val="22"/>
          <w:lang w:val="lv-LV"/>
        </w:rPr>
        <w:t>Viatris</w:t>
      </w:r>
      <w:r w:rsidR="0047075B" w:rsidRPr="00CC12BA">
        <w:rPr>
          <w:color w:val="000000"/>
          <w:szCs w:val="22"/>
          <w:lang w:val="lv-LV"/>
        </w:rPr>
        <w:t xml:space="preserve"> </w:t>
      </w:r>
      <w:r w:rsidRPr="00CC12BA">
        <w:rPr>
          <w:color w:val="000000"/>
          <w:szCs w:val="22"/>
          <w:lang w:val="lv-LV"/>
        </w:rPr>
        <w:t xml:space="preserve">lietošanas INR vērtības būs kļūdaini augstas. INR nav piemērots </w:t>
      </w:r>
      <w:r w:rsidR="004D2B4B" w:rsidRPr="00CC12BA">
        <w:rPr>
          <w:color w:val="000000"/>
          <w:szCs w:val="22"/>
          <w:lang w:val="lv-LV"/>
        </w:rPr>
        <w:t xml:space="preserve">Rivaroxaban </w:t>
      </w:r>
      <w:r w:rsidR="0047075B">
        <w:rPr>
          <w:color w:val="000000"/>
          <w:szCs w:val="22"/>
          <w:lang w:val="lv-LV"/>
        </w:rPr>
        <w:t>Viatris</w:t>
      </w:r>
      <w:r w:rsidR="0047075B" w:rsidRPr="00CC12BA">
        <w:rPr>
          <w:color w:val="000000"/>
          <w:szCs w:val="22"/>
          <w:lang w:val="lv-LV"/>
        </w:rPr>
        <w:t xml:space="preserve"> </w:t>
      </w:r>
      <w:r w:rsidRPr="00CC12BA">
        <w:rPr>
          <w:color w:val="000000"/>
          <w:szCs w:val="22"/>
          <w:lang w:val="lv-LV"/>
        </w:rPr>
        <w:t>antikoagulanta aktivitātes noteikšanai un tādēļ to ne</w:t>
      </w:r>
      <w:r w:rsidR="00300031" w:rsidRPr="00CC12BA">
        <w:rPr>
          <w:color w:val="000000"/>
          <w:szCs w:val="22"/>
          <w:lang w:val="lv-LV"/>
        </w:rPr>
        <w:t>vajadzētu izmantot (skatīt 4.5. </w:t>
      </w:r>
      <w:r w:rsidRPr="00CC12BA">
        <w:rPr>
          <w:color w:val="000000"/>
          <w:szCs w:val="22"/>
          <w:lang w:val="lv-LV"/>
        </w:rPr>
        <w:t>apakšpunktu).</w:t>
      </w:r>
    </w:p>
    <w:p w14:paraId="23AD72D7" w14:textId="77777777" w:rsidR="00E94C1C" w:rsidRPr="00CC12BA" w:rsidRDefault="00E94C1C" w:rsidP="00E94C1C">
      <w:pPr>
        <w:keepNext/>
        <w:rPr>
          <w:color w:val="000000"/>
          <w:szCs w:val="22"/>
          <w:lang w:val="lv-LV"/>
        </w:rPr>
      </w:pPr>
    </w:p>
    <w:p w14:paraId="501B6C06" w14:textId="71D88573" w:rsidR="00E94C1C" w:rsidRPr="00CC12BA" w:rsidRDefault="004D2B4B" w:rsidP="00E94C1C">
      <w:pPr>
        <w:keepNext/>
        <w:rPr>
          <w:i/>
          <w:iCs/>
          <w:color w:val="000000"/>
          <w:szCs w:val="22"/>
          <w:lang w:val="lv-LV"/>
        </w:rPr>
      </w:pPr>
      <w:r w:rsidRPr="00CC12BA">
        <w:rPr>
          <w:i/>
          <w:iCs/>
          <w:color w:val="000000"/>
          <w:szCs w:val="22"/>
          <w:lang w:val="lv-LV"/>
        </w:rPr>
        <w:t xml:space="preserve">Rivaroxaban </w:t>
      </w:r>
      <w:r w:rsidR="0047075B">
        <w:rPr>
          <w:i/>
          <w:iCs/>
          <w:color w:val="000000"/>
          <w:szCs w:val="22"/>
          <w:lang w:val="lv-LV"/>
        </w:rPr>
        <w:t>Viatris</w:t>
      </w:r>
      <w:r w:rsidR="0047075B" w:rsidRPr="00CC12BA">
        <w:rPr>
          <w:i/>
          <w:iCs/>
          <w:color w:val="000000"/>
          <w:szCs w:val="22"/>
          <w:lang w:val="lv-LV"/>
        </w:rPr>
        <w:t xml:space="preserve"> </w:t>
      </w:r>
      <w:r w:rsidR="00E94C1C" w:rsidRPr="00CC12BA">
        <w:rPr>
          <w:i/>
          <w:iCs/>
          <w:color w:val="000000"/>
          <w:szCs w:val="22"/>
          <w:lang w:val="lv-LV"/>
        </w:rPr>
        <w:t>nomainīšana ar K vitamīna antagonistiem (KVA)</w:t>
      </w:r>
    </w:p>
    <w:p w14:paraId="470BF011" w14:textId="29530CEB" w:rsidR="00E94C1C" w:rsidRPr="00CC12BA" w:rsidRDefault="00E94C1C" w:rsidP="00E94C1C">
      <w:pPr>
        <w:rPr>
          <w:color w:val="000000"/>
          <w:szCs w:val="22"/>
          <w:lang w:val="lv-LV"/>
        </w:rPr>
      </w:pPr>
      <w:r w:rsidRPr="00CC12BA">
        <w:rPr>
          <w:color w:val="000000"/>
          <w:szCs w:val="22"/>
          <w:lang w:val="lv-LV"/>
        </w:rPr>
        <w:t xml:space="preserve">Nomainot </w:t>
      </w:r>
      <w:r w:rsidR="004D2B4B" w:rsidRPr="00CC12BA">
        <w:rPr>
          <w:color w:val="000000"/>
          <w:szCs w:val="22"/>
          <w:lang w:val="lv-LV"/>
        </w:rPr>
        <w:t xml:space="preserve">Rivaroxaban </w:t>
      </w:r>
      <w:r w:rsidR="00AE0E1A">
        <w:rPr>
          <w:color w:val="000000"/>
          <w:szCs w:val="22"/>
          <w:lang w:val="lv-LV"/>
        </w:rPr>
        <w:t>Viatris</w:t>
      </w:r>
      <w:r w:rsidR="00AE0E1A" w:rsidRPr="00CC12BA">
        <w:rPr>
          <w:color w:val="000000"/>
          <w:szCs w:val="22"/>
          <w:lang w:val="lv-LV"/>
        </w:rPr>
        <w:t xml:space="preserve"> </w:t>
      </w:r>
      <w:r w:rsidRPr="00CC12BA">
        <w:rPr>
          <w:color w:val="000000"/>
          <w:szCs w:val="22"/>
          <w:lang w:val="lv-LV"/>
        </w:rPr>
        <w:t xml:space="preserve">terapiju ar KVA, pastāv neatbilstošas antikoagulācijas iespēja. Nomainot terapiju ar jebkādu alternatīvu antikoagulantu, jānodrošina nepārtraukta atbilstoša antikoagulācija. Jāņem vērā, ka </w:t>
      </w:r>
      <w:r w:rsidR="004D2B4B" w:rsidRPr="00CC12BA">
        <w:rPr>
          <w:color w:val="000000"/>
          <w:szCs w:val="22"/>
          <w:lang w:val="lv-LV"/>
        </w:rPr>
        <w:t xml:space="preserve">Rivaroxaban </w:t>
      </w:r>
      <w:r w:rsidR="00AE0E1A">
        <w:rPr>
          <w:color w:val="000000"/>
          <w:szCs w:val="22"/>
          <w:lang w:val="lv-LV"/>
        </w:rPr>
        <w:t>Viatris</w:t>
      </w:r>
      <w:r w:rsidR="00AE0E1A" w:rsidRPr="00CC12BA">
        <w:rPr>
          <w:color w:val="000000"/>
          <w:szCs w:val="22"/>
          <w:lang w:val="lv-LV"/>
        </w:rPr>
        <w:t xml:space="preserve"> </w:t>
      </w:r>
      <w:r w:rsidRPr="00CC12BA">
        <w:rPr>
          <w:color w:val="000000"/>
          <w:szCs w:val="22"/>
          <w:lang w:val="lv-LV"/>
        </w:rPr>
        <w:t>var palielināt INR.</w:t>
      </w:r>
    </w:p>
    <w:p w14:paraId="3005A214" w14:textId="72DB15EA" w:rsidR="00E94C1C" w:rsidRPr="00CC12BA" w:rsidRDefault="00E94C1C" w:rsidP="00E94C1C">
      <w:pPr>
        <w:rPr>
          <w:color w:val="000000"/>
          <w:szCs w:val="22"/>
          <w:lang w:val="lv-LV"/>
        </w:rPr>
      </w:pPr>
      <w:r w:rsidRPr="00CC12BA">
        <w:rPr>
          <w:color w:val="000000"/>
          <w:szCs w:val="22"/>
          <w:lang w:val="lv-LV"/>
        </w:rPr>
        <w:t xml:space="preserve">Ja pacientiem </w:t>
      </w:r>
      <w:r w:rsidR="004D2B4B" w:rsidRPr="00CC12BA">
        <w:rPr>
          <w:color w:val="000000"/>
          <w:szCs w:val="22"/>
          <w:lang w:val="lv-LV"/>
        </w:rPr>
        <w:t xml:space="preserve">Rivaroxaban </w:t>
      </w:r>
      <w:r w:rsidR="00BA77BA">
        <w:rPr>
          <w:color w:val="000000"/>
          <w:szCs w:val="22"/>
          <w:lang w:val="lv-LV"/>
        </w:rPr>
        <w:t>Viatris</w:t>
      </w:r>
      <w:r w:rsidR="00BA77BA" w:rsidRPr="00CC12BA">
        <w:rPr>
          <w:color w:val="000000"/>
          <w:szCs w:val="22"/>
          <w:lang w:val="lv-LV"/>
        </w:rPr>
        <w:t xml:space="preserve"> </w:t>
      </w:r>
      <w:r w:rsidRPr="00CC12BA">
        <w:rPr>
          <w:color w:val="000000"/>
          <w:szCs w:val="22"/>
          <w:lang w:val="lv-LV"/>
        </w:rPr>
        <w:t xml:space="preserve">terapija tiek nomainīta ar KVA, KVA jālieto vienlaicīgi, līdz INR ir </w:t>
      </w:r>
      <w:r w:rsidRPr="00CC12BA">
        <w:rPr>
          <w:rFonts w:eastAsia="MS Mincho"/>
          <w:szCs w:val="22"/>
          <w:lang w:val="lv-LV" w:eastAsia="ja-JP"/>
        </w:rPr>
        <w:t>≥ 2,0</w:t>
      </w:r>
      <w:r w:rsidRPr="00CC12BA">
        <w:rPr>
          <w:color w:val="000000"/>
          <w:szCs w:val="22"/>
          <w:lang w:val="lv-LV"/>
        </w:rPr>
        <w:t xml:space="preserve">. Terapijas nomainīšanas perioda pirmajās divās dienās jāizmanto standarta sākotnējā KVA deva, un pēc tam jāizmanto </w:t>
      </w:r>
      <w:r w:rsidR="000D56EA" w:rsidRPr="00CC12BA">
        <w:rPr>
          <w:color w:val="000000"/>
          <w:szCs w:val="22"/>
          <w:lang w:val="lv-LV"/>
        </w:rPr>
        <w:t>KVA</w:t>
      </w:r>
      <w:r w:rsidRPr="00CC12BA">
        <w:rPr>
          <w:color w:val="000000"/>
          <w:szCs w:val="22"/>
          <w:lang w:val="lv-LV"/>
        </w:rPr>
        <w:t xml:space="preserve"> deva atbilstoši INR analīzei. Laika periodā, kurā pacienti saņem gan </w:t>
      </w:r>
      <w:r w:rsidR="004D2B4B" w:rsidRPr="00CC12BA">
        <w:rPr>
          <w:color w:val="000000"/>
          <w:szCs w:val="22"/>
          <w:lang w:val="lv-LV"/>
        </w:rPr>
        <w:t xml:space="preserve">Rivaroxaban </w:t>
      </w:r>
      <w:r w:rsidR="00BA77BA">
        <w:rPr>
          <w:color w:val="000000"/>
          <w:szCs w:val="22"/>
          <w:lang w:val="lv-LV"/>
        </w:rPr>
        <w:t>Viatris</w:t>
      </w:r>
      <w:r w:rsidRPr="00CC12BA">
        <w:rPr>
          <w:color w:val="000000"/>
          <w:szCs w:val="22"/>
          <w:lang w:val="lv-LV"/>
        </w:rPr>
        <w:t xml:space="preserve">, gan KVA, INR nevajadzētu noteikt ātrāk nekā 24 stundas pēc iepriekšējās devas, bet tas jānosaka pirms nākamās </w:t>
      </w:r>
      <w:r w:rsidR="004D2B4B" w:rsidRPr="00CC12BA">
        <w:rPr>
          <w:color w:val="000000"/>
          <w:szCs w:val="22"/>
          <w:lang w:val="lv-LV"/>
        </w:rPr>
        <w:t xml:space="preserve">Rivaroxaban </w:t>
      </w:r>
      <w:r w:rsidR="00BA77BA">
        <w:rPr>
          <w:color w:val="000000"/>
          <w:szCs w:val="22"/>
          <w:lang w:val="lv-LV"/>
        </w:rPr>
        <w:t>Viatris</w:t>
      </w:r>
      <w:r w:rsidR="00BA77BA" w:rsidRPr="00CC12BA">
        <w:rPr>
          <w:color w:val="000000"/>
          <w:szCs w:val="22"/>
          <w:lang w:val="lv-LV"/>
        </w:rPr>
        <w:t xml:space="preserve"> </w:t>
      </w:r>
      <w:r w:rsidRPr="00CC12BA">
        <w:rPr>
          <w:color w:val="000000"/>
          <w:szCs w:val="22"/>
          <w:lang w:val="lv-LV"/>
        </w:rPr>
        <w:t xml:space="preserve">devas lietošanas. Tiklīdz </w:t>
      </w:r>
      <w:r w:rsidR="004D2B4B" w:rsidRPr="00CC12BA">
        <w:rPr>
          <w:color w:val="000000"/>
          <w:szCs w:val="22"/>
          <w:lang w:val="lv-LV"/>
        </w:rPr>
        <w:t xml:space="preserve">Rivaroxaban </w:t>
      </w:r>
      <w:r w:rsidR="00BA77BA">
        <w:rPr>
          <w:color w:val="000000"/>
          <w:szCs w:val="22"/>
          <w:lang w:val="lv-LV"/>
        </w:rPr>
        <w:t>Viatris</w:t>
      </w:r>
      <w:r w:rsidR="00BA77BA" w:rsidRPr="00CC12BA">
        <w:rPr>
          <w:color w:val="000000"/>
          <w:szCs w:val="22"/>
          <w:lang w:val="lv-LV"/>
        </w:rPr>
        <w:t xml:space="preserve"> </w:t>
      </w:r>
      <w:r w:rsidRPr="00CC12BA">
        <w:rPr>
          <w:color w:val="000000"/>
          <w:szCs w:val="22"/>
          <w:lang w:val="lv-LV"/>
        </w:rPr>
        <w:t xml:space="preserve">lietošana tiek pārtraukta, INR analīzi var droši veikt vismaz 24 stundas pēc pēdējās devas </w:t>
      </w:r>
      <w:r w:rsidR="00300031" w:rsidRPr="00CC12BA">
        <w:rPr>
          <w:color w:val="000000"/>
          <w:szCs w:val="22"/>
          <w:lang w:val="lv-LV"/>
        </w:rPr>
        <w:t>lietošanas (skatīt 4.5. un 5.2. </w:t>
      </w:r>
      <w:r w:rsidRPr="00CC12BA">
        <w:rPr>
          <w:color w:val="000000"/>
          <w:szCs w:val="22"/>
          <w:lang w:val="lv-LV"/>
        </w:rPr>
        <w:t>apakšpunktu).</w:t>
      </w:r>
    </w:p>
    <w:p w14:paraId="6327B44D" w14:textId="77777777" w:rsidR="00E94C1C" w:rsidRPr="00CC12BA" w:rsidRDefault="00E94C1C" w:rsidP="00E94C1C">
      <w:pPr>
        <w:rPr>
          <w:color w:val="000000"/>
          <w:szCs w:val="22"/>
          <w:lang w:val="lv-LV"/>
        </w:rPr>
      </w:pPr>
    </w:p>
    <w:p w14:paraId="053CE26A" w14:textId="7EE3522F" w:rsidR="00E94C1C" w:rsidRPr="00CC12BA" w:rsidRDefault="00E94C1C" w:rsidP="00E94C1C">
      <w:pPr>
        <w:rPr>
          <w:color w:val="000000"/>
          <w:szCs w:val="22"/>
          <w:lang w:val="lv-LV"/>
        </w:rPr>
      </w:pPr>
      <w:r w:rsidRPr="00CC12BA">
        <w:rPr>
          <w:color w:val="000000"/>
          <w:szCs w:val="22"/>
          <w:lang w:val="lv-LV"/>
        </w:rPr>
        <w:t>Pediatrisk</w:t>
      </w:r>
      <w:r w:rsidR="001A0B75" w:rsidRPr="00CC12BA">
        <w:rPr>
          <w:color w:val="000000"/>
          <w:szCs w:val="22"/>
          <w:lang w:val="lv-LV"/>
        </w:rPr>
        <w:t>ie</w:t>
      </w:r>
      <w:r w:rsidRPr="00CC12BA">
        <w:rPr>
          <w:color w:val="000000"/>
          <w:szCs w:val="22"/>
          <w:lang w:val="lv-LV"/>
        </w:rPr>
        <w:t xml:space="preserve"> pacienti</w:t>
      </w:r>
    </w:p>
    <w:p w14:paraId="0BC6BA54" w14:textId="71418F1C" w:rsidR="00E94C1C" w:rsidRPr="00CC12BA" w:rsidRDefault="00E94C1C" w:rsidP="00E94C1C">
      <w:pPr>
        <w:rPr>
          <w:color w:val="000000"/>
          <w:szCs w:val="22"/>
          <w:lang w:val="lv-LV"/>
        </w:rPr>
      </w:pPr>
      <w:r w:rsidRPr="00CC12BA">
        <w:rPr>
          <w:color w:val="000000"/>
          <w:szCs w:val="22"/>
          <w:lang w:val="lv-LV"/>
        </w:rPr>
        <w:t xml:space="preserve">Bērniem, kuriem </w:t>
      </w:r>
      <w:r w:rsidR="004D2B4B" w:rsidRPr="00CC12BA">
        <w:rPr>
          <w:color w:val="000000"/>
          <w:szCs w:val="22"/>
          <w:lang w:val="lv-LV"/>
        </w:rPr>
        <w:t xml:space="preserve">Rivaroxaban </w:t>
      </w:r>
      <w:r w:rsidR="00B2382E">
        <w:rPr>
          <w:color w:val="000000"/>
          <w:szCs w:val="22"/>
          <w:lang w:val="lv-LV"/>
        </w:rPr>
        <w:t>Viatris</w:t>
      </w:r>
      <w:r w:rsidR="00B2382E" w:rsidRPr="00CC12BA">
        <w:rPr>
          <w:color w:val="000000"/>
          <w:szCs w:val="22"/>
          <w:lang w:val="lv-LV"/>
        </w:rPr>
        <w:t xml:space="preserve"> </w:t>
      </w:r>
      <w:r w:rsidRPr="00CC12BA">
        <w:rPr>
          <w:color w:val="000000"/>
          <w:szCs w:val="22"/>
          <w:lang w:val="lv-LV"/>
        </w:rPr>
        <w:t xml:space="preserve">terapija tiek nomainīta ar KVA, nepieciešams turpināt lietot </w:t>
      </w:r>
      <w:r w:rsidR="004D2B4B" w:rsidRPr="00CC12BA">
        <w:rPr>
          <w:color w:val="000000"/>
          <w:szCs w:val="22"/>
          <w:lang w:val="lv-LV"/>
        </w:rPr>
        <w:t xml:space="preserve">Rivaroxaban </w:t>
      </w:r>
      <w:r w:rsidR="00B2382E">
        <w:rPr>
          <w:color w:val="000000"/>
          <w:szCs w:val="22"/>
          <w:lang w:val="lv-LV"/>
        </w:rPr>
        <w:t>Viatris</w:t>
      </w:r>
      <w:r w:rsidR="00B2382E" w:rsidRPr="00CC12BA">
        <w:rPr>
          <w:color w:val="000000"/>
          <w:szCs w:val="22"/>
          <w:lang w:val="lv-LV"/>
        </w:rPr>
        <w:t xml:space="preserve"> </w:t>
      </w:r>
      <w:r w:rsidRPr="00CC12BA">
        <w:rPr>
          <w:color w:val="000000"/>
          <w:szCs w:val="22"/>
          <w:lang w:val="lv-LV"/>
        </w:rPr>
        <w:t xml:space="preserve">vēl 48 stundas pēc pirmās KVA devas lietošanas. Pēc 2 vienlaicīgas lietošanas dienām un pirms nākamās </w:t>
      </w:r>
      <w:r w:rsidR="004D2B4B" w:rsidRPr="00CC12BA">
        <w:rPr>
          <w:color w:val="000000"/>
          <w:szCs w:val="22"/>
          <w:lang w:val="lv-LV"/>
        </w:rPr>
        <w:t xml:space="preserve">Rivaroxaban </w:t>
      </w:r>
      <w:r w:rsidR="00B2382E">
        <w:rPr>
          <w:color w:val="000000"/>
          <w:szCs w:val="22"/>
          <w:lang w:val="lv-LV"/>
        </w:rPr>
        <w:t>Viatris</w:t>
      </w:r>
      <w:r w:rsidR="00B2382E" w:rsidRPr="00CC12BA">
        <w:rPr>
          <w:color w:val="000000"/>
          <w:szCs w:val="22"/>
          <w:lang w:val="lv-LV"/>
        </w:rPr>
        <w:t xml:space="preserve"> </w:t>
      </w:r>
      <w:r w:rsidRPr="00CC12BA">
        <w:rPr>
          <w:color w:val="000000"/>
          <w:szCs w:val="22"/>
          <w:lang w:val="lv-LV"/>
        </w:rPr>
        <w:t xml:space="preserve">devas lietošanas pacientam jānosaka INR vērtība. Ieteicams turpināt vienlaicīgu </w:t>
      </w:r>
      <w:r w:rsidR="004D2B4B" w:rsidRPr="00CC12BA">
        <w:rPr>
          <w:color w:val="000000"/>
          <w:szCs w:val="22"/>
          <w:lang w:val="lv-LV"/>
        </w:rPr>
        <w:t xml:space="preserve">Rivaroxaban </w:t>
      </w:r>
      <w:r w:rsidR="00B2382E">
        <w:rPr>
          <w:color w:val="000000"/>
          <w:szCs w:val="22"/>
          <w:lang w:val="lv-LV"/>
        </w:rPr>
        <w:t>Viatris</w:t>
      </w:r>
      <w:r w:rsidR="00B2382E" w:rsidRPr="00CC12BA">
        <w:rPr>
          <w:color w:val="000000"/>
          <w:szCs w:val="22"/>
          <w:lang w:val="lv-LV"/>
        </w:rPr>
        <w:t xml:space="preserve"> </w:t>
      </w:r>
      <w:r w:rsidRPr="00CC12BA">
        <w:rPr>
          <w:color w:val="000000"/>
          <w:szCs w:val="22"/>
          <w:lang w:val="lv-LV"/>
        </w:rPr>
        <w:t xml:space="preserve">un KVA lietošanu līdz INR ir ≥ 2,0. Tiklīdz </w:t>
      </w:r>
      <w:r w:rsidR="004D2B4B" w:rsidRPr="00CC12BA">
        <w:rPr>
          <w:color w:val="000000"/>
          <w:szCs w:val="22"/>
          <w:lang w:val="lv-LV"/>
        </w:rPr>
        <w:t xml:space="preserve">Rivaroxaban </w:t>
      </w:r>
      <w:r w:rsidR="00B2382E">
        <w:rPr>
          <w:color w:val="000000"/>
          <w:szCs w:val="22"/>
          <w:lang w:val="lv-LV"/>
        </w:rPr>
        <w:t>Viatris</w:t>
      </w:r>
      <w:r w:rsidR="00B2382E" w:rsidRPr="00CC12BA">
        <w:rPr>
          <w:color w:val="000000"/>
          <w:szCs w:val="22"/>
          <w:lang w:val="lv-LV"/>
        </w:rPr>
        <w:t xml:space="preserve"> </w:t>
      </w:r>
      <w:r w:rsidRPr="00CC12BA">
        <w:rPr>
          <w:color w:val="000000"/>
          <w:szCs w:val="22"/>
          <w:lang w:val="lv-LV"/>
        </w:rPr>
        <w:t>lietošana tiek pārtraukta, INR analīzi var droši veikt 24 stundas pēc pēdējās devas lietošanas (skatīt iepriekš tekstā un 4.5. apakšpunktu).</w:t>
      </w:r>
    </w:p>
    <w:p w14:paraId="61E6D65F" w14:textId="77777777" w:rsidR="00E94C1C" w:rsidRPr="00CC12BA" w:rsidRDefault="00E94C1C" w:rsidP="00E94C1C">
      <w:pPr>
        <w:rPr>
          <w:color w:val="000000"/>
          <w:szCs w:val="22"/>
          <w:lang w:val="lv-LV"/>
        </w:rPr>
      </w:pPr>
    </w:p>
    <w:p w14:paraId="6FBADAA4" w14:textId="7B1C2C44" w:rsidR="00E94C1C" w:rsidRPr="00CC12BA" w:rsidRDefault="00E94C1C" w:rsidP="00E94C1C">
      <w:pPr>
        <w:keepNext/>
        <w:rPr>
          <w:i/>
          <w:iCs/>
          <w:color w:val="000000"/>
          <w:szCs w:val="22"/>
          <w:lang w:val="lv-LV"/>
        </w:rPr>
      </w:pPr>
      <w:r w:rsidRPr="00CC12BA">
        <w:rPr>
          <w:i/>
          <w:iCs/>
          <w:color w:val="000000"/>
          <w:szCs w:val="22"/>
          <w:lang w:val="lv-LV"/>
        </w:rPr>
        <w:t xml:space="preserve">Parenterālo antikoagulantu nomainīšana ar </w:t>
      </w:r>
      <w:r w:rsidR="004D2B4B" w:rsidRPr="00CC12BA">
        <w:rPr>
          <w:i/>
          <w:iCs/>
          <w:color w:val="000000"/>
          <w:szCs w:val="22"/>
          <w:lang w:val="lv-LV"/>
        </w:rPr>
        <w:t xml:space="preserve">Rivaroxaban </w:t>
      </w:r>
      <w:r w:rsidR="00B2382E">
        <w:rPr>
          <w:i/>
          <w:iCs/>
          <w:color w:val="000000"/>
          <w:szCs w:val="22"/>
          <w:lang w:val="lv-LV"/>
        </w:rPr>
        <w:t>Viatris</w:t>
      </w:r>
    </w:p>
    <w:p w14:paraId="6E62C780" w14:textId="2A76B323" w:rsidR="00E94C1C" w:rsidRPr="00CC12BA" w:rsidRDefault="00E94C1C" w:rsidP="00E94C1C">
      <w:pPr>
        <w:rPr>
          <w:color w:val="000000"/>
          <w:szCs w:val="22"/>
          <w:lang w:val="lv-LV"/>
        </w:rPr>
      </w:pPr>
      <w:r w:rsidRPr="00CC12BA">
        <w:rPr>
          <w:color w:val="000000"/>
          <w:szCs w:val="22"/>
          <w:lang w:val="lv-LV"/>
        </w:rPr>
        <w:t>Pieaugušajiem un pediatrisk</w:t>
      </w:r>
      <w:r w:rsidR="001A0B75" w:rsidRPr="00CC12BA">
        <w:rPr>
          <w:color w:val="000000"/>
          <w:szCs w:val="22"/>
          <w:lang w:val="lv-LV"/>
        </w:rPr>
        <w:t>iem</w:t>
      </w:r>
      <w:r w:rsidRPr="00CC12BA">
        <w:rPr>
          <w:color w:val="000000"/>
          <w:szCs w:val="22"/>
          <w:lang w:val="lv-LV"/>
        </w:rPr>
        <w:t xml:space="preserve"> pacientiem, kuri lieto parenterālu antikoagulantu, tā lietošana jāpārtrauc un jāuzsāk </w:t>
      </w:r>
      <w:r w:rsidR="004D2B4B" w:rsidRPr="00CC12BA">
        <w:rPr>
          <w:color w:val="000000"/>
          <w:szCs w:val="22"/>
          <w:lang w:val="lv-LV"/>
        </w:rPr>
        <w:t xml:space="preserve">Rivaroxaban </w:t>
      </w:r>
      <w:r w:rsidR="00B41FEB">
        <w:rPr>
          <w:color w:val="000000"/>
          <w:szCs w:val="22"/>
          <w:lang w:val="lv-LV"/>
        </w:rPr>
        <w:t>Viatris</w:t>
      </w:r>
      <w:r w:rsidR="00B41FEB" w:rsidRPr="00CC12BA">
        <w:rPr>
          <w:color w:val="000000"/>
          <w:szCs w:val="22"/>
          <w:lang w:val="lv-LV"/>
        </w:rPr>
        <w:t xml:space="preserve"> </w:t>
      </w:r>
      <w:r w:rsidRPr="00CC12BA">
        <w:rPr>
          <w:color w:val="000000"/>
          <w:szCs w:val="22"/>
          <w:lang w:val="lv-LV"/>
        </w:rPr>
        <w:t>lietošana 0 līdz 2 stundas pirms laika, kad būtu jāveic nākamā ieplānotā parenterālo zāļu (piemēram, zemas molekulārās masas heparīnu) ievadīšana vai nepārtraukti lietoto parenterālo zāļu (piem., intravenoza nefrakcionēta heparīna) lietošanas pārtraukšanas brīdī.</w:t>
      </w:r>
    </w:p>
    <w:p w14:paraId="5E8C7880" w14:textId="77777777" w:rsidR="00E94C1C" w:rsidRPr="00CC12BA" w:rsidRDefault="00E94C1C" w:rsidP="00E94C1C">
      <w:pPr>
        <w:rPr>
          <w:color w:val="000000"/>
          <w:szCs w:val="22"/>
          <w:lang w:val="lv-LV"/>
        </w:rPr>
      </w:pPr>
    </w:p>
    <w:p w14:paraId="4DF7C235" w14:textId="24B8A91E" w:rsidR="00E94C1C" w:rsidRPr="00CC12BA" w:rsidRDefault="004D2B4B" w:rsidP="00E94C1C">
      <w:pPr>
        <w:keepNext/>
        <w:rPr>
          <w:i/>
          <w:iCs/>
          <w:color w:val="000000"/>
          <w:szCs w:val="22"/>
          <w:lang w:val="lv-LV"/>
        </w:rPr>
      </w:pPr>
      <w:r w:rsidRPr="00CC12BA">
        <w:rPr>
          <w:i/>
          <w:iCs/>
          <w:color w:val="000000"/>
          <w:szCs w:val="22"/>
          <w:lang w:val="lv-LV"/>
        </w:rPr>
        <w:t xml:space="preserve">Rivaroxaban </w:t>
      </w:r>
      <w:r w:rsidR="00B41FEB">
        <w:rPr>
          <w:i/>
          <w:iCs/>
          <w:color w:val="000000"/>
          <w:szCs w:val="22"/>
          <w:lang w:val="lv-LV"/>
        </w:rPr>
        <w:t>Viatris</w:t>
      </w:r>
      <w:r w:rsidR="00B41FEB" w:rsidRPr="00CC12BA">
        <w:rPr>
          <w:i/>
          <w:iCs/>
          <w:color w:val="000000"/>
          <w:szCs w:val="22"/>
          <w:lang w:val="lv-LV"/>
        </w:rPr>
        <w:t xml:space="preserve"> </w:t>
      </w:r>
      <w:r w:rsidR="00E94C1C" w:rsidRPr="00CC12BA">
        <w:rPr>
          <w:i/>
          <w:iCs/>
          <w:color w:val="000000"/>
          <w:szCs w:val="22"/>
          <w:lang w:val="lv-LV"/>
        </w:rPr>
        <w:t>nomainīšana ar parenterāliem antikoagulantiem</w:t>
      </w:r>
    </w:p>
    <w:p w14:paraId="34E240D3" w14:textId="33108E8F" w:rsidR="00E94C1C" w:rsidRPr="00CC12BA" w:rsidRDefault="00E94C1C" w:rsidP="00E94C1C">
      <w:pPr>
        <w:rPr>
          <w:color w:val="000000"/>
          <w:szCs w:val="22"/>
          <w:lang w:val="lv-LV"/>
        </w:rPr>
      </w:pPr>
      <w:r w:rsidRPr="00CC12BA">
        <w:rPr>
          <w:color w:val="000000"/>
          <w:szCs w:val="22"/>
          <w:lang w:val="lv-LV"/>
        </w:rPr>
        <w:t xml:space="preserve">Pārtrauciet </w:t>
      </w:r>
      <w:r w:rsidR="004D2B4B" w:rsidRPr="00CC12BA">
        <w:rPr>
          <w:color w:val="000000"/>
          <w:szCs w:val="22"/>
          <w:lang w:val="lv-LV"/>
        </w:rPr>
        <w:t xml:space="preserve">Rivaroxaban </w:t>
      </w:r>
      <w:r w:rsidR="00AE753A">
        <w:rPr>
          <w:color w:val="000000"/>
          <w:szCs w:val="22"/>
          <w:lang w:val="lv-LV"/>
        </w:rPr>
        <w:t>Viatris</w:t>
      </w:r>
      <w:r w:rsidR="00AE753A" w:rsidRPr="00CC12BA">
        <w:rPr>
          <w:color w:val="000000"/>
          <w:szCs w:val="22"/>
          <w:lang w:val="lv-LV"/>
        </w:rPr>
        <w:t xml:space="preserve"> </w:t>
      </w:r>
      <w:r w:rsidRPr="00CC12BA">
        <w:rPr>
          <w:color w:val="000000"/>
          <w:szCs w:val="22"/>
          <w:lang w:val="lv-LV"/>
        </w:rPr>
        <w:t xml:space="preserve">un ievadiet pirmo parenterālā antikoagulanta devu laikā, kad būtu jālieto nākamā </w:t>
      </w:r>
      <w:r w:rsidR="004D2B4B" w:rsidRPr="00CC12BA">
        <w:rPr>
          <w:color w:val="000000"/>
          <w:szCs w:val="22"/>
          <w:lang w:val="lv-LV"/>
        </w:rPr>
        <w:t xml:space="preserve">Rivaroxaban </w:t>
      </w:r>
      <w:r w:rsidR="00AE753A">
        <w:rPr>
          <w:color w:val="000000"/>
          <w:szCs w:val="22"/>
          <w:lang w:val="lv-LV"/>
        </w:rPr>
        <w:t>Viatris</w:t>
      </w:r>
      <w:r w:rsidR="00AE753A" w:rsidRPr="00CC12BA">
        <w:rPr>
          <w:color w:val="000000"/>
          <w:szCs w:val="22"/>
          <w:lang w:val="lv-LV"/>
        </w:rPr>
        <w:t xml:space="preserve"> </w:t>
      </w:r>
      <w:r w:rsidRPr="00CC12BA">
        <w:rPr>
          <w:color w:val="000000"/>
          <w:szCs w:val="22"/>
          <w:lang w:val="lv-LV"/>
        </w:rPr>
        <w:t>deva.</w:t>
      </w:r>
    </w:p>
    <w:p w14:paraId="66DDA2C3" w14:textId="77777777" w:rsidR="00E94C1C" w:rsidRPr="00CC12BA" w:rsidRDefault="00E94C1C" w:rsidP="00E94C1C">
      <w:pPr>
        <w:rPr>
          <w:color w:val="000000"/>
          <w:szCs w:val="22"/>
          <w:lang w:val="lv-LV"/>
        </w:rPr>
      </w:pPr>
    </w:p>
    <w:p w14:paraId="5FB9F0F3"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Īpašas pacientu grupas</w:t>
      </w:r>
    </w:p>
    <w:p w14:paraId="7B5D7982" w14:textId="77777777" w:rsidR="00E94C1C" w:rsidRPr="00CC12BA" w:rsidRDefault="00E94C1C" w:rsidP="00E94C1C">
      <w:pPr>
        <w:keepNext/>
        <w:rPr>
          <w:i/>
          <w:szCs w:val="22"/>
          <w:lang w:val="lv-LV"/>
        </w:rPr>
      </w:pPr>
      <w:r w:rsidRPr="00CC12BA">
        <w:rPr>
          <w:i/>
          <w:color w:val="000000"/>
          <w:szCs w:val="22"/>
          <w:lang w:val="lv-LV"/>
        </w:rPr>
        <w:t xml:space="preserve">Nieru </w:t>
      </w:r>
      <w:r w:rsidRPr="00CC12BA">
        <w:rPr>
          <w:i/>
          <w:szCs w:val="22"/>
          <w:lang w:val="lv-LV"/>
        </w:rPr>
        <w:t>darbības traucējumi</w:t>
      </w:r>
    </w:p>
    <w:p w14:paraId="4C0B6B42" w14:textId="77777777" w:rsidR="00E94C1C" w:rsidRPr="00CC12BA" w:rsidRDefault="00E94C1C" w:rsidP="00E94C1C">
      <w:pPr>
        <w:tabs>
          <w:tab w:val="clear" w:pos="567"/>
        </w:tabs>
        <w:rPr>
          <w:i/>
          <w:iCs/>
          <w:color w:val="000000"/>
          <w:szCs w:val="22"/>
          <w:u w:val="single"/>
          <w:lang w:val="lv-LV"/>
        </w:rPr>
      </w:pPr>
      <w:r w:rsidRPr="00CC12BA">
        <w:rPr>
          <w:i/>
          <w:iCs/>
          <w:color w:val="000000"/>
          <w:szCs w:val="22"/>
          <w:u w:val="single"/>
          <w:lang w:val="lv-LV"/>
        </w:rPr>
        <w:t>Pieaugušie</w:t>
      </w:r>
    </w:p>
    <w:p w14:paraId="6D1EA6B4" w14:textId="5037DD78" w:rsidR="00E94C1C" w:rsidRPr="00CC12BA" w:rsidRDefault="00E94C1C" w:rsidP="00E94C1C">
      <w:pPr>
        <w:tabs>
          <w:tab w:val="clear" w:pos="567"/>
        </w:tabs>
        <w:rPr>
          <w:color w:val="000000"/>
          <w:szCs w:val="22"/>
          <w:lang w:val="lv-LV"/>
        </w:rPr>
      </w:pPr>
      <w:r w:rsidRPr="00CC12BA">
        <w:rPr>
          <w:color w:val="000000"/>
          <w:szCs w:val="22"/>
          <w:lang w:val="lv-LV"/>
        </w:rPr>
        <w:t xml:space="preserve">Ierobežotie klīniskie dati par pacientiem ar smagiem nieru </w:t>
      </w:r>
      <w:r w:rsidRPr="00CC12BA">
        <w:rPr>
          <w:szCs w:val="22"/>
          <w:lang w:val="lv-LV"/>
        </w:rPr>
        <w:t>darbības traucējumiem</w:t>
      </w:r>
      <w:r w:rsidRPr="00CC12BA">
        <w:rPr>
          <w:color w:val="000000"/>
          <w:szCs w:val="22"/>
          <w:lang w:val="lv-LV"/>
        </w:rPr>
        <w:t xml:space="preserve"> </w:t>
      </w:r>
      <w:r w:rsidRPr="00CC12BA">
        <w:rPr>
          <w:rFonts w:eastAsia="SimSun"/>
          <w:iCs/>
          <w:snapToGrid w:val="0"/>
          <w:color w:val="000000"/>
          <w:szCs w:val="22"/>
          <w:lang w:val="lv-LV" w:eastAsia="zh-CN"/>
        </w:rPr>
        <w:t>(k</w:t>
      </w:r>
      <w:r w:rsidRPr="00CC12BA">
        <w:rPr>
          <w:color w:val="000000"/>
          <w:szCs w:val="22"/>
          <w:lang w:val="lv-LV"/>
        </w:rPr>
        <w:t>reatinīna klīrenss</w:t>
      </w:r>
      <w:r w:rsidR="001F256D" w:rsidRPr="00CC12BA">
        <w:rPr>
          <w:rFonts w:eastAsia="SimSun"/>
          <w:iCs/>
          <w:snapToGrid w:val="0"/>
          <w:color w:val="000000"/>
          <w:szCs w:val="22"/>
          <w:lang w:val="lv-LV" w:eastAsia="zh-CN"/>
        </w:rPr>
        <w:t xml:space="preserve"> 15–</w:t>
      </w:r>
      <w:r w:rsidRPr="00CC12BA">
        <w:rPr>
          <w:rFonts w:eastAsia="SimSun"/>
          <w:iCs/>
          <w:snapToGrid w:val="0"/>
          <w:color w:val="000000"/>
          <w:szCs w:val="22"/>
          <w:lang w:val="lv-LV" w:eastAsia="zh-CN"/>
        </w:rPr>
        <w:t>29 ml/min)</w:t>
      </w:r>
      <w:r w:rsidRPr="00CC12BA">
        <w:rPr>
          <w:color w:val="000000"/>
          <w:szCs w:val="22"/>
          <w:lang w:val="lv-LV"/>
        </w:rPr>
        <w:t xml:space="preserve"> liecina, ka rivaroksabana koncentrācija plazmā ir ievērojami paaugstināta.Tādēļ </w:t>
      </w:r>
      <w:r w:rsidR="004D2B4B" w:rsidRPr="00CC12BA">
        <w:rPr>
          <w:color w:val="000000"/>
          <w:szCs w:val="22"/>
          <w:lang w:val="lv-LV"/>
        </w:rPr>
        <w:t xml:space="preserve">Rivaroxaban </w:t>
      </w:r>
      <w:r w:rsidR="00EB02B1">
        <w:rPr>
          <w:color w:val="000000"/>
          <w:szCs w:val="22"/>
          <w:lang w:val="lv-LV"/>
        </w:rPr>
        <w:t>Viatris</w:t>
      </w:r>
      <w:r w:rsidR="00EB02B1" w:rsidRPr="00CC12BA">
        <w:rPr>
          <w:color w:val="000000"/>
          <w:szCs w:val="22"/>
          <w:lang w:val="lv-LV"/>
        </w:rPr>
        <w:t xml:space="preserve"> </w:t>
      </w:r>
      <w:r w:rsidRPr="00CC12BA">
        <w:rPr>
          <w:color w:val="000000"/>
          <w:szCs w:val="22"/>
          <w:lang w:val="lv-LV"/>
        </w:rPr>
        <w:t>šiem pacientiem jālieto, ievērojot piesardzību. Nav ieteicama lietošana pacientiem, kuriem kreatinīna klīrenss ir &lt; 15 ml/min (skatīt 4.4.</w:t>
      </w:r>
      <w:r w:rsidR="001F256D" w:rsidRPr="00CC12BA">
        <w:rPr>
          <w:color w:val="000000"/>
          <w:szCs w:val="22"/>
          <w:lang w:val="lv-LV"/>
        </w:rPr>
        <w:t> </w:t>
      </w:r>
      <w:r w:rsidRPr="00CC12BA">
        <w:rPr>
          <w:color w:val="000000"/>
          <w:szCs w:val="22"/>
          <w:lang w:val="lv-LV"/>
        </w:rPr>
        <w:t>un 5.2</w:t>
      </w:r>
      <w:r w:rsidR="001F256D" w:rsidRPr="00CC12BA">
        <w:rPr>
          <w:color w:val="000000"/>
          <w:szCs w:val="22"/>
          <w:lang w:val="lv-LV"/>
        </w:rPr>
        <w:t>. </w:t>
      </w:r>
      <w:r w:rsidRPr="00CC12BA">
        <w:rPr>
          <w:color w:val="000000"/>
          <w:szCs w:val="22"/>
          <w:lang w:val="lv-LV"/>
        </w:rPr>
        <w:t>apakšpunktu).</w:t>
      </w:r>
    </w:p>
    <w:p w14:paraId="4BEE3E87" w14:textId="77777777" w:rsidR="00E94C1C" w:rsidRPr="00CC12BA" w:rsidRDefault="00E94C1C" w:rsidP="00E94C1C">
      <w:pPr>
        <w:tabs>
          <w:tab w:val="clear" w:pos="567"/>
        </w:tabs>
        <w:rPr>
          <w:color w:val="000000"/>
          <w:szCs w:val="22"/>
          <w:lang w:val="lv-LV"/>
        </w:rPr>
      </w:pPr>
    </w:p>
    <w:p w14:paraId="0DE193B1" w14:textId="44D70E75" w:rsidR="00E94C1C" w:rsidRPr="00CC12BA" w:rsidRDefault="00E94C1C" w:rsidP="00E94C1C">
      <w:pPr>
        <w:rPr>
          <w:color w:val="000000"/>
          <w:szCs w:val="22"/>
          <w:lang w:val="lv-LV"/>
        </w:rPr>
      </w:pPr>
      <w:r w:rsidRPr="00CC12BA">
        <w:rPr>
          <w:color w:val="000000"/>
          <w:szCs w:val="22"/>
          <w:lang w:val="lv-LV"/>
        </w:rPr>
        <w:t xml:space="preserve">Pacientiem ar vidēji </w:t>
      </w:r>
      <w:r w:rsidR="001A0B75" w:rsidRPr="00CC12BA">
        <w:rPr>
          <w:color w:val="000000"/>
          <w:szCs w:val="22"/>
          <w:lang w:val="lv-LV"/>
        </w:rPr>
        <w:t>smagiem</w:t>
      </w:r>
      <w:r w:rsidRPr="00CC12BA">
        <w:rPr>
          <w:color w:val="000000"/>
          <w:szCs w:val="22"/>
          <w:lang w:val="lv-LV"/>
        </w:rPr>
        <w:t xml:space="preserve"> (kreatinīna</w:t>
      </w:r>
      <w:r w:rsidR="001F256D" w:rsidRPr="00CC12BA">
        <w:rPr>
          <w:color w:val="000000"/>
          <w:szCs w:val="22"/>
          <w:lang w:val="lv-LV"/>
        </w:rPr>
        <w:t xml:space="preserve"> klīrenss 30</w:t>
      </w:r>
      <w:r w:rsidR="001F256D" w:rsidRPr="00CC12BA">
        <w:rPr>
          <w:rFonts w:eastAsia="SimSun"/>
          <w:iCs/>
          <w:snapToGrid w:val="0"/>
          <w:color w:val="000000"/>
          <w:szCs w:val="22"/>
          <w:lang w:val="lv-LV" w:eastAsia="zh-CN"/>
        </w:rPr>
        <w:t>–</w:t>
      </w:r>
      <w:r w:rsidRPr="00CC12BA">
        <w:rPr>
          <w:color w:val="000000"/>
          <w:szCs w:val="22"/>
          <w:lang w:val="lv-LV"/>
        </w:rPr>
        <w:t xml:space="preserve">49 ml/min) vai </w:t>
      </w:r>
      <w:r w:rsidR="001F256D" w:rsidRPr="00CC12BA">
        <w:rPr>
          <w:color w:val="000000"/>
          <w:szCs w:val="22"/>
          <w:lang w:val="lv-LV"/>
        </w:rPr>
        <w:t>smagiem (kreatinīna klīrenss 15</w:t>
      </w:r>
      <w:r w:rsidR="001F256D" w:rsidRPr="00CC12BA">
        <w:rPr>
          <w:rFonts w:eastAsia="SimSun"/>
          <w:iCs/>
          <w:snapToGrid w:val="0"/>
          <w:color w:val="000000"/>
          <w:szCs w:val="22"/>
          <w:lang w:val="lv-LV" w:eastAsia="zh-CN"/>
        </w:rPr>
        <w:t>–</w:t>
      </w:r>
      <w:r w:rsidRPr="00CC12BA">
        <w:rPr>
          <w:color w:val="000000"/>
          <w:szCs w:val="22"/>
          <w:lang w:val="lv-LV"/>
        </w:rPr>
        <w:t>29 ml/min) nieru darbības traucējumiem jāievēro šādas devu rekomendācijas:</w:t>
      </w:r>
    </w:p>
    <w:p w14:paraId="21EBAE31" w14:textId="77777777" w:rsidR="00E94C1C" w:rsidRPr="00CC12BA" w:rsidRDefault="00E94C1C" w:rsidP="00E94C1C">
      <w:pPr>
        <w:rPr>
          <w:color w:val="000000"/>
          <w:szCs w:val="22"/>
          <w:lang w:val="lv-LV"/>
        </w:rPr>
      </w:pPr>
    </w:p>
    <w:p w14:paraId="69864CD0" w14:textId="0388A2D2" w:rsidR="00E94C1C" w:rsidRPr="00CC12BA" w:rsidRDefault="00E94C1C" w:rsidP="00E94C1C">
      <w:pPr>
        <w:numPr>
          <w:ilvl w:val="0"/>
          <w:numId w:val="16"/>
        </w:numPr>
        <w:tabs>
          <w:tab w:val="clear" w:pos="1137"/>
        </w:tabs>
        <w:ind w:left="567" w:hanging="567"/>
        <w:rPr>
          <w:color w:val="000000"/>
          <w:szCs w:val="22"/>
          <w:lang w:val="lv-LV"/>
        </w:rPr>
      </w:pPr>
      <w:r w:rsidRPr="00CC12BA">
        <w:rPr>
          <w:color w:val="000000"/>
          <w:szCs w:val="22"/>
          <w:lang w:val="lv-LV"/>
        </w:rPr>
        <w:t>insulta un sistēmiskas embolijas profilaksei pacientiem ar nevalvulāru atriālu fibrilāciju ieteicamā deva ir 15 mg v</w:t>
      </w:r>
      <w:r w:rsidR="001F256D" w:rsidRPr="00CC12BA">
        <w:rPr>
          <w:color w:val="000000"/>
          <w:szCs w:val="22"/>
          <w:lang w:val="lv-LV"/>
        </w:rPr>
        <w:t>ienu reizi dienā (skatīt 5.2. </w:t>
      </w:r>
      <w:r w:rsidRPr="00CC12BA">
        <w:rPr>
          <w:color w:val="000000"/>
          <w:szCs w:val="22"/>
          <w:lang w:val="lv-LV"/>
        </w:rPr>
        <w:t>apakšpunktu);</w:t>
      </w:r>
    </w:p>
    <w:p w14:paraId="603DBE8C" w14:textId="77777777" w:rsidR="00E94C1C" w:rsidRPr="00CC12BA" w:rsidRDefault="00E94C1C" w:rsidP="00F551A7">
      <w:pPr>
        <w:tabs>
          <w:tab w:val="clear" w:pos="567"/>
        </w:tabs>
        <w:rPr>
          <w:color w:val="000000"/>
          <w:szCs w:val="22"/>
          <w:lang w:val="lv-LV"/>
        </w:rPr>
      </w:pPr>
    </w:p>
    <w:p w14:paraId="3BC3EBC8" w14:textId="2665BFF1" w:rsidR="00E94C1C" w:rsidRPr="00CC12BA" w:rsidRDefault="00E94C1C" w:rsidP="00E94C1C">
      <w:pPr>
        <w:numPr>
          <w:ilvl w:val="0"/>
          <w:numId w:val="16"/>
        </w:numPr>
        <w:tabs>
          <w:tab w:val="clear" w:pos="567"/>
          <w:tab w:val="clear" w:pos="1137"/>
          <w:tab w:val="num" w:pos="570"/>
        </w:tabs>
        <w:ind w:left="567" w:hanging="567"/>
        <w:rPr>
          <w:color w:val="000000"/>
          <w:szCs w:val="22"/>
          <w:lang w:val="lv-LV"/>
        </w:rPr>
      </w:pPr>
      <w:r w:rsidRPr="00CC12BA">
        <w:rPr>
          <w:color w:val="000000"/>
          <w:szCs w:val="22"/>
          <w:lang w:val="lv-LV"/>
        </w:rPr>
        <w:t>DVT ārstēšanai, PE ārstēšanai un recidivējošas DVT un PE profilaksei: pirmās 3 nedēļas pacientiem jālieto 15 mg divas reizes dienā. Pēc tam, kad ieteicamā deva ir 20 mg vienu reizi dienā, jāapsver devas s</w:t>
      </w:r>
      <w:r w:rsidR="00F53370" w:rsidRPr="00CC12BA">
        <w:rPr>
          <w:color w:val="000000"/>
          <w:szCs w:val="22"/>
          <w:lang w:val="lv-LV"/>
        </w:rPr>
        <w:t>amazināšana no 20 mg uz 15 </w:t>
      </w:r>
      <w:r w:rsidRPr="00CC12BA">
        <w:rPr>
          <w:color w:val="000000"/>
          <w:szCs w:val="22"/>
          <w:lang w:val="lv-LV"/>
        </w:rPr>
        <w:t>mg vienu reizi dienā, ja novērtētais asiņošanas risks pacientam pārsniedz recidivējošas DVT u</w:t>
      </w:r>
      <w:r w:rsidR="00F53370" w:rsidRPr="00CC12BA">
        <w:rPr>
          <w:color w:val="000000"/>
          <w:szCs w:val="22"/>
          <w:lang w:val="lv-LV"/>
        </w:rPr>
        <w:t>n PE risku. Ieteikums lietot 15 </w:t>
      </w:r>
      <w:r w:rsidRPr="00CC12BA">
        <w:rPr>
          <w:color w:val="000000"/>
          <w:szCs w:val="22"/>
          <w:lang w:val="lv-LV"/>
        </w:rPr>
        <w:t>mg devu balstīts uz FK modelēšanu un nav pētīts šajā klīniskajā i</w:t>
      </w:r>
      <w:r w:rsidR="00F53370" w:rsidRPr="00CC12BA">
        <w:rPr>
          <w:color w:val="000000"/>
          <w:szCs w:val="22"/>
          <w:lang w:val="lv-LV"/>
        </w:rPr>
        <w:t>zpētē (skatīt 4.4., 5.1. un 5.2. </w:t>
      </w:r>
      <w:r w:rsidRPr="00CC12BA">
        <w:rPr>
          <w:color w:val="000000"/>
          <w:szCs w:val="22"/>
          <w:lang w:val="lv-LV"/>
        </w:rPr>
        <w:t>apakšpunktu).</w:t>
      </w:r>
    </w:p>
    <w:p w14:paraId="66393936" w14:textId="77777777" w:rsidR="00E94C1C" w:rsidRPr="00CC12BA" w:rsidRDefault="00E94C1C" w:rsidP="00E94C1C">
      <w:pPr>
        <w:ind w:left="567"/>
        <w:rPr>
          <w:color w:val="000000"/>
          <w:szCs w:val="22"/>
          <w:lang w:val="lv-LV"/>
        </w:rPr>
      </w:pPr>
      <w:r w:rsidRPr="00CC12BA">
        <w:rPr>
          <w:color w:val="000000"/>
          <w:szCs w:val="22"/>
          <w:lang w:val="lv-LV"/>
        </w:rPr>
        <w:t>Ja ieteicamā deva ir 10 mg vienu reizi dienā, ieteicamās devas piemērošana nav nepieciešama.</w:t>
      </w:r>
    </w:p>
    <w:p w14:paraId="3C54B97D" w14:textId="77777777" w:rsidR="00E94C1C" w:rsidRPr="00CC12BA" w:rsidRDefault="00E94C1C" w:rsidP="00E94C1C">
      <w:pPr>
        <w:rPr>
          <w:color w:val="000000"/>
          <w:szCs w:val="22"/>
          <w:lang w:val="lv-LV"/>
        </w:rPr>
      </w:pPr>
    </w:p>
    <w:p w14:paraId="195CC754" w14:textId="09527F77" w:rsidR="00E94C1C" w:rsidRPr="00CC12BA" w:rsidRDefault="00E94C1C" w:rsidP="00E94C1C">
      <w:pPr>
        <w:rPr>
          <w:color w:val="000000"/>
          <w:szCs w:val="22"/>
          <w:lang w:val="lv-LV"/>
        </w:rPr>
      </w:pPr>
      <w:r w:rsidRPr="00CC12BA">
        <w:rPr>
          <w:color w:val="000000"/>
          <w:szCs w:val="22"/>
          <w:lang w:val="lv-LV"/>
        </w:rPr>
        <w:t>Pacientiem ar viegli</w:t>
      </w:r>
      <w:r w:rsidR="001A0B75" w:rsidRPr="00CC12BA">
        <w:rPr>
          <w:color w:val="000000"/>
          <w:szCs w:val="22"/>
          <w:lang w:val="lv-LV"/>
        </w:rPr>
        <w:t>em</w:t>
      </w:r>
      <w:r w:rsidRPr="00CC12BA">
        <w:rPr>
          <w:color w:val="000000"/>
          <w:szCs w:val="22"/>
          <w:lang w:val="lv-LV"/>
        </w:rPr>
        <w:t xml:space="preserve"> nieru </w:t>
      </w:r>
      <w:r w:rsidRPr="00CC12BA">
        <w:rPr>
          <w:szCs w:val="22"/>
          <w:lang w:val="lv-LV"/>
        </w:rPr>
        <w:t>darbības traucējumiem</w:t>
      </w:r>
      <w:r w:rsidR="001F256D" w:rsidRPr="00CC12BA">
        <w:rPr>
          <w:color w:val="000000"/>
          <w:szCs w:val="22"/>
          <w:lang w:val="lv-LV"/>
        </w:rPr>
        <w:t xml:space="preserve"> (kreatinīna klīrenss 50</w:t>
      </w:r>
      <w:r w:rsidR="001F256D" w:rsidRPr="00CC12BA">
        <w:rPr>
          <w:rFonts w:eastAsia="SimSun"/>
          <w:iCs/>
          <w:snapToGrid w:val="0"/>
          <w:color w:val="000000"/>
          <w:szCs w:val="22"/>
          <w:lang w:val="lv-LV" w:eastAsia="zh-CN"/>
        </w:rPr>
        <w:t>–</w:t>
      </w:r>
      <w:r w:rsidRPr="00CC12BA">
        <w:rPr>
          <w:color w:val="000000"/>
          <w:szCs w:val="22"/>
          <w:lang w:val="lv-LV"/>
        </w:rPr>
        <w:t>80 ml/min)</w:t>
      </w:r>
      <w:r w:rsidRPr="00CC12BA" w:rsidDel="000419AC">
        <w:rPr>
          <w:color w:val="000000"/>
          <w:szCs w:val="22"/>
          <w:lang w:val="lv-LV"/>
        </w:rPr>
        <w:t xml:space="preserve"> </w:t>
      </w:r>
      <w:r w:rsidRPr="00CC12BA">
        <w:rPr>
          <w:color w:val="000000"/>
          <w:szCs w:val="22"/>
          <w:lang w:val="lv-LV"/>
        </w:rPr>
        <w:t>devas piemērošan</w:t>
      </w:r>
      <w:r w:rsidR="001F256D" w:rsidRPr="00CC12BA">
        <w:rPr>
          <w:color w:val="000000"/>
          <w:szCs w:val="22"/>
          <w:lang w:val="lv-LV"/>
        </w:rPr>
        <w:t>a nav nepieciešama (skatīt 5.2. </w:t>
      </w:r>
      <w:r w:rsidRPr="00CC12BA">
        <w:rPr>
          <w:color w:val="000000"/>
          <w:szCs w:val="22"/>
          <w:lang w:val="lv-LV"/>
        </w:rPr>
        <w:t>apakšpunktu).</w:t>
      </w:r>
    </w:p>
    <w:p w14:paraId="1757AFF8" w14:textId="77777777" w:rsidR="00E94C1C" w:rsidRPr="00CC12BA" w:rsidRDefault="00E94C1C" w:rsidP="00E94C1C">
      <w:pPr>
        <w:tabs>
          <w:tab w:val="clear" w:pos="567"/>
        </w:tabs>
        <w:rPr>
          <w:color w:val="000000"/>
          <w:szCs w:val="22"/>
          <w:lang w:val="lv-LV"/>
        </w:rPr>
      </w:pPr>
    </w:p>
    <w:p w14:paraId="1A067764" w14:textId="77777777" w:rsidR="00E94C1C" w:rsidRPr="00CC12BA" w:rsidRDefault="00E94C1C" w:rsidP="00E94C1C">
      <w:pPr>
        <w:tabs>
          <w:tab w:val="clear" w:pos="567"/>
        </w:tabs>
        <w:rPr>
          <w:i/>
          <w:color w:val="000000"/>
          <w:szCs w:val="22"/>
          <w:u w:val="single"/>
          <w:lang w:val="lv-LV"/>
        </w:rPr>
      </w:pPr>
      <w:bookmarkStart w:id="12" w:name="_Hlk45269677"/>
      <w:r w:rsidRPr="00CC12BA">
        <w:rPr>
          <w:i/>
          <w:color w:val="000000"/>
          <w:szCs w:val="22"/>
          <w:u w:val="single"/>
          <w:lang w:val="lv-LV"/>
        </w:rPr>
        <w:t>Pediatriskā populācija</w:t>
      </w:r>
    </w:p>
    <w:p w14:paraId="051EF6F2" w14:textId="78374D94" w:rsidR="00E94C1C" w:rsidRPr="00CC12BA" w:rsidRDefault="00E94C1C" w:rsidP="00E94C1C">
      <w:pPr>
        <w:numPr>
          <w:ilvl w:val="0"/>
          <w:numId w:val="50"/>
        </w:numPr>
        <w:tabs>
          <w:tab w:val="clear" w:pos="567"/>
          <w:tab w:val="num" w:pos="540"/>
        </w:tabs>
        <w:ind w:left="540" w:hanging="540"/>
        <w:rPr>
          <w:color w:val="000000"/>
          <w:szCs w:val="22"/>
          <w:lang w:val="lv-LV"/>
        </w:rPr>
      </w:pPr>
      <w:r w:rsidRPr="00CC12BA">
        <w:rPr>
          <w:color w:val="000000"/>
          <w:szCs w:val="22"/>
          <w:lang w:val="lv-LV"/>
        </w:rPr>
        <w:t>Bērni un pusaudži ar viegliem nieru darbības traucējumiem (glomerulu filtrācijas ātrums 50</w:t>
      </w:r>
      <w:r w:rsidR="001F256D" w:rsidRPr="00CC12BA">
        <w:rPr>
          <w:rFonts w:eastAsia="SimSun"/>
          <w:iCs/>
          <w:snapToGrid w:val="0"/>
          <w:color w:val="000000"/>
          <w:szCs w:val="22"/>
          <w:lang w:val="lv-LV" w:eastAsia="zh-CN"/>
        </w:rPr>
        <w:t>–</w:t>
      </w:r>
      <w:r w:rsidRPr="00CC12BA">
        <w:rPr>
          <w:color w:val="000000"/>
          <w:szCs w:val="22"/>
          <w:lang w:val="lv-LV"/>
        </w:rPr>
        <w:t> 80 ml/min/1,73 m</w:t>
      </w:r>
      <w:r w:rsidRPr="00CC12BA">
        <w:rPr>
          <w:color w:val="000000"/>
          <w:szCs w:val="22"/>
          <w:vertAlign w:val="superscript"/>
          <w:lang w:val="lv-LV"/>
        </w:rPr>
        <w:t>2</w:t>
      </w:r>
      <w:r w:rsidRPr="00CC12BA">
        <w:rPr>
          <w:color w:val="000000"/>
          <w:szCs w:val="22"/>
          <w:lang w:val="lv-LV"/>
        </w:rPr>
        <w:t>): devas piemērošana nav nepieciešama, pamatojoties uz datiem par pieaugušajiem un ierobežotiem datiem par pediatrisk</w:t>
      </w:r>
      <w:r w:rsidR="00CB0177" w:rsidRPr="00CC12BA">
        <w:rPr>
          <w:color w:val="000000"/>
          <w:szCs w:val="22"/>
          <w:lang w:val="lv-LV"/>
        </w:rPr>
        <w:t>iem</w:t>
      </w:r>
      <w:r w:rsidRPr="00CC12BA">
        <w:rPr>
          <w:color w:val="000000"/>
          <w:szCs w:val="22"/>
          <w:lang w:val="lv-LV"/>
        </w:rPr>
        <w:t xml:space="preserve"> pacientiem (skatīt 5.2. apakšpunktu).</w:t>
      </w:r>
    </w:p>
    <w:p w14:paraId="0FF45D8F" w14:textId="2508A49A" w:rsidR="00E94C1C" w:rsidRPr="00CC12BA" w:rsidRDefault="00E94C1C" w:rsidP="00E94C1C">
      <w:pPr>
        <w:numPr>
          <w:ilvl w:val="0"/>
          <w:numId w:val="50"/>
        </w:numPr>
        <w:tabs>
          <w:tab w:val="clear" w:pos="567"/>
          <w:tab w:val="num" w:pos="540"/>
        </w:tabs>
        <w:ind w:left="540" w:hanging="540"/>
        <w:rPr>
          <w:color w:val="000000"/>
          <w:szCs w:val="22"/>
          <w:lang w:val="lv-LV"/>
        </w:rPr>
      </w:pPr>
      <w:r w:rsidRPr="00CC12BA">
        <w:rPr>
          <w:color w:val="000000"/>
          <w:szCs w:val="22"/>
          <w:lang w:val="lv-LV"/>
        </w:rPr>
        <w:t>Bērni un pusaudži ar vidēji</w:t>
      </w:r>
      <w:r w:rsidR="00CB0177" w:rsidRPr="00CC12BA">
        <w:rPr>
          <w:color w:val="000000"/>
          <w:szCs w:val="22"/>
          <w:lang w:val="lv-LV"/>
        </w:rPr>
        <w:t xml:space="preserve"> smagiem</w:t>
      </w:r>
      <w:r w:rsidRPr="00CC12BA">
        <w:rPr>
          <w:color w:val="000000"/>
          <w:szCs w:val="22"/>
          <w:lang w:val="lv-LV"/>
        </w:rPr>
        <w:t xml:space="preserve"> vai smagiem nieru darbības traucējumiem (glomerulu filtrācijas ātrums &lt; 50 ml/min/1,73 m</w:t>
      </w:r>
      <w:r w:rsidRPr="00CC12BA">
        <w:rPr>
          <w:color w:val="000000"/>
          <w:szCs w:val="22"/>
          <w:vertAlign w:val="superscript"/>
          <w:lang w:val="lv-LV"/>
        </w:rPr>
        <w:t>2</w:t>
      </w:r>
      <w:r w:rsidRPr="00CC12BA">
        <w:rPr>
          <w:color w:val="000000"/>
          <w:szCs w:val="22"/>
          <w:lang w:val="lv-LV"/>
        </w:rPr>
        <w:t xml:space="preserve">): </w:t>
      </w:r>
      <w:r w:rsidR="004D2B4B" w:rsidRPr="00CC12BA">
        <w:rPr>
          <w:color w:val="000000"/>
          <w:szCs w:val="22"/>
          <w:lang w:val="lv-LV"/>
        </w:rPr>
        <w:t xml:space="preserve">Rivaroxaban </w:t>
      </w:r>
      <w:r w:rsidR="00E37D37">
        <w:rPr>
          <w:color w:val="000000"/>
          <w:szCs w:val="22"/>
          <w:lang w:val="lv-LV"/>
        </w:rPr>
        <w:t>Viatris</w:t>
      </w:r>
      <w:r w:rsidR="00E37D37" w:rsidRPr="00CC12BA">
        <w:rPr>
          <w:color w:val="000000"/>
          <w:szCs w:val="22"/>
          <w:lang w:val="lv-LV"/>
        </w:rPr>
        <w:t xml:space="preserve"> </w:t>
      </w:r>
      <w:r w:rsidRPr="00CC12BA">
        <w:rPr>
          <w:color w:val="000000"/>
          <w:szCs w:val="22"/>
          <w:lang w:val="lv-LV"/>
        </w:rPr>
        <w:t>lietošana nav ieteicama, jo klīniskie dati nav pieejami (skatīt 4.4. apakšpunktu).</w:t>
      </w:r>
    </w:p>
    <w:bookmarkEnd w:id="12"/>
    <w:p w14:paraId="2CB600E8" w14:textId="77777777" w:rsidR="00E94C1C" w:rsidRPr="00CC12BA" w:rsidRDefault="00E94C1C" w:rsidP="00E94C1C">
      <w:pPr>
        <w:tabs>
          <w:tab w:val="clear" w:pos="567"/>
        </w:tabs>
        <w:rPr>
          <w:color w:val="000000"/>
          <w:szCs w:val="22"/>
          <w:lang w:val="lv-LV"/>
        </w:rPr>
      </w:pPr>
    </w:p>
    <w:p w14:paraId="5D4D8278" w14:textId="77777777" w:rsidR="00E94C1C" w:rsidRPr="00CC12BA" w:rsidRDefault="00E94C1C" w:rsidP="00E94C1C">
      <w:pPr>
        <w:keepNext/>
        <w:rPr>
          <w:i/>
          <w:color w:val="000000"/>
          <w:szCs w:val="22"/>
          <w:lang w:val="lv-LV"/>
        </w:rPr>
      </w:pPr>
      <w:r w:rsidRPr="00CC12BA">
        <w:rPr>
          <w:i/>
          <w:color w:val="000000"/>
          <w:szCs w:val="22"/>
          <w:lang w:val="lv-LV"/>
        </w:rPr>
        <w:t xml:space="preserve">Aknu </w:t>
      </w:r>
      <w:r w:rsidRPr="00CC12BA">
        <w:rPr>
          <w:i/>
          <w:szCs w:val="22"/>
          <w:lang w:val="lv-LV"/>
        </w:rPr>
        <w:t>darbības traucējumi</w:t>
      </w:r>
    </w:p>
    <w:p w14:paraId="0624F490" w14:textId="1B0DA46C" w:rsidR="00E94C1C" w:rsidRPr="00CC12BA" w:rsidRDefault="004D2B4B" w:rsidP="000D195A">
      <w:pPr>
        <w:keepNext/>
        <w:rPr>
          <w:color w:val="000000"/>
          <w:szCs w:val="22"/>
          <w:lang w:val="lv-LV"/>
        </w:rPr>
      </w:pPr>
      <w:r w:rsidRPr="00CC12BA">
        <w:rPr>
          <w:color w:val="000000"/>
          <w:szCs w:val="22"/>
          <w:lang w:val="lv-LV"/>
        </w:rPr>
        <w:t xml:space="preserve">Rivaroxaban </w:t>
      </w:r>
      <w:r w:rsidR="002A4363">
        <w:rPr>
          <w:color w:val="000000"/>
          <w:szCs w:val="22"/>
          <w:lang w:val="lv-LV"/>
        </w:rPr>
        <w:t>Viatris</w:t>
      </w:r>
      <w:r w:rsidR="002A4363" w:rsidRPr="00CC12BA">
        <w:rPr>
          <w:color w:val="000000"/>
          <w:szCs w:val="22"/>
          <w:lang w:val="lv-LV"/>
        </w:rPr>
        <w:t xml:space="preserve"> </w:t>
      </w:r>
      <w:r w:rsidR="00E94C1C" w:rsidRPr="00CC12BA">
        <w:rPr>
          <w:color w:val="000000"/>
          <w:szCs w:val="22"/>
          <w:lang w:val="lv-LV"/>
        </w:rPr>
        <w:t xml:space="preserve">ir kontrindicēts pacientiem ar aknu slimību, kas saistīta ar koagulopātiju un klīniski nozīmīgu asiņošanas risku, tai skaitā pacientiem ar cirozi, kas klasificēta kā </w:t>
      </w:r>
      <w:r w:rsidR="00E94C1C" w:rsidRPr="00CC12BA">
        <w:rPr>
          <w:i/>
          <w:color w:val="000000"/>
          <w:szCs w:val="22"/>
          <w:lang w:val="lv-LV"/>
        </w:rPr>
        <w:t>Child Pugh</w:t>
      </w:r>
      <w:r w:rsidR="00300031" w:rsidRPr="00CC12BA">
        <w:rPr>
          <w:color w:val="000000"/>
          <w:szCs w:val="22"/>
          <w:lang w:val="lv-LV"/>
        </w:rPr>
        <w:t> B un</w:t>
      </w:r>
      <w:r w:rsidR="000D195A" w:rsidRPr="00CC12BA">
        <w:rPr>
          <w:color w:val="000000"/>
          <w:szCs w:val="22"/>
          <w:lang w:val="lv-LV"/>
        </w:rPr>
        <w:t> </w:t>
      </w:r>
      <w:r w:rsidR="00300031" w:rsidRPr="00CC12BA">
        <w:rPr>
          <w:color w:val="000000"/>
          <w:szCs w:val="22"/>
          <w:lang w:val="lv-LV"/>
        </w:rPr>
        <w:t>C (skatīt 4.3. un 5.2. </w:t>
      </w:r>
      <w:r w:rsidR="00E94C1C" w:rsidRPr="00CC12BA">
        <w:rPr>
          <w:color w:val="000000"/>
          <w:szCs w:val="22"/>
          <w:lang w:val="lv-LV"/>
        </w:rPr>
        <w:t>apakšpunktu).</w:t>
      </w:r>
      <w:r w:rsidR="000D195A" w:rsidRPr="00CC12BA">
        <w:rPr>
          <w:color w:val="000000"/>
          <w:szCs w:val="22"/>
          <w:lang w:val="lv-LV"/>
        </w:rPr>
        <w:t xml:space="preserve"> </w:t>
      </w:r>
      <w:r w:rsidR="00E94C1C" w:rsidRPr="00CC12BA">
        <w:rPr>
          <w:color w:val="000000"/>
          <w:szCs w:val="22"/>
          <w:lang w:val="lv-LV"/>
        </w:rPr>
        <w:t>Nav pieejami klīniskie dati par bērniem ar aknu darbības traucējumiem.</w:t>
      </w:r>
    </w:p>
    <w:p w14:paraId="52C6EF63" w14:textId="77777777" w:rsidR="00E94C1C" w:rsidRPr="00CC12BA" w:rsidRDefault="00E94C1C" w:rsidP="00E94C1C">
      <w:pPr>
        <w:rPr>
          <w:color w:val="000000"/>
          <w:szCs w:val="22"/>
          <w:lang w:val="lv-LV"/>
        </w:rPr>
      </w:pPr>
    </w:p>
    <w:p w14:paraId="34DA7B58"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3CBAB968" w14:textId="4A734716" w:rsidR="00E94C1C" w:rsidRPr="00CC12BA" w:rsidRDefault="00E94C1C" w:rsidP="00E94C1C">
      <w:pPr>
        <w:rPr>
          <w:color w:val="000000"/>
          <w:szCs w:val="22"/>
          <w:lang w:val="lv-LV"/>
        </w:rPr>
      </w:pPr>
      <w:r w:rsidRPr="00CC12BA">
        <w:rPr>
          <w:color w:val="000000"/>
          <w:szCs w:val="22"/>
          <w:lang w:val="lv-LV"/>
        </w:rPr>
        <w:t>Devas piemērošan</w:t>
      </w:r>
      <w:r w:rsidR="00300031" w:rsidRPr="00CC12BA">
        <w:rPr>
          <w:color w:val="000000"/>
          <w:szCs w:val="22"/>
          <w:lang w:val="lv-LV"/>
        </w:rPr>
        <w:t>a nav nepieciešama (skatīt 5.2. </w:t>
      </w:r>
      <w:r w:rsidRPr="00CC12BA">
        <w:rPr>
          <w:color w:val="000000"/>
          <w:szCs w:val="22"/>
          <w:lang w:val="lv-LV"/>
        </w:rPr>
        <w:t>apakšpunktu)</w:t>
      </w:r>
    </w:p>
    <w:p w14:paraId="6267ADD6" w14:textId="77777777" w:rsidR="00E94C1C" w:rsidRPr="00CC12BA" w:rsidRDefault="00E94C1C" w:rsidP="00E94C1C">
      <w:pPr>
        <w:rPr>
          <w:color w:val="000000"/>
          <w:szCs w:val="22"/>
          <w:lang w:val="lv-LV"/>
        </w:rPr>
      </w:pPr>
    </w:p>
    <w:p w14:paraId="3E84C987" w14:textId="77777777" w:rsidR="00E94C1C" w:rsidRPr="00CC12BA" w:rsidRDefault="00E94C1C" w:rsidP="00E94C1C">
      <w:pPr>
        <w:keepNext/>
        <w:rPr>
          <w:i/>
          <w:color w:val="000000"/>
          <w:szCs w:val="22"/>
          <w:lang w:val="lv-LV"/>
        </w:rPr>
      </w:pPr>
      <w:r w:rsidRPr="00CC12BA">
        <w:rPr>
          <w:i/>
          <w:color w:val="000000"/>
          <w:szCs w:val="22"/>
          <w:lang w:val="lv-LV"/>
        </w:rPr>
        <w:t>Ķermeņa masa</w:t>
      </w:r>
    </w:p>
    <w:p w14:paraId="07341145" w14:textId="54C79156" w:rsidR="00E94C1C" w:rsidRPr="00CC12BA" w:rsidRDefault="00E94C1C" w:rsidP="00E94C1C">
      <w:pPr>
        <w:rPr>
          <w:color w:val="000000"/>
          <w:szCs w:val="22"/>
          <w:lang w:val="lv-LV"/>
        </w:rPr>
      </w:pPr>
      <w:r w:rsidRPr="00CC12BA">
        <w:rPr>
          <w:color w:val="000000"/>
          <w:szCs w:val="22"/>
          <w:lang w:val="lv-LV"/>
        </w:rPr>
        <w:t>Devas piemērošana pieaugušajiem nav nepieciešama (skatīt 5.2.</w:t>
      </w:r>
      <w:r w:rsidR="00300031" w:rsidRPr="00CC12BA">
        <w:rPr>
          <w:color w:val="000000"/>
          <w:szCs w:val="22"/>
          <w:lang w:val="lv-LV"/>
        </w:rPr>
        <w:t> </w:t>
      </w:r>
      <w:r w:rsidRPr="00CC12BA">
        <w:rPr>
          <w:color w:val="000000"/>
          <w:szCs w:val="22"/>
          <w:lang w:val="lv-LV"/>
        </w:rPr>
        <w:t>apakšpunktu)</w:t>
      </w:r>
      <w:r w:rsidR="003B7FD5" w:rsidRPr="00CC12BA">
        <w:rPr>
          <w:color w:val="000000"/>
          <w:szCs w:val="22"/>
          <w:lang w:val="lv-LV"/>
        </w:rPr>
        <w:t>.</w:t>
      </w:r>
    </w:p>
    <w:p w14:paraId="738733A5" w14:textId="73712221" w:rsidR="00E94C1C" w:rsidRPr="00CC12BA" w:rsidRDefault="00E94C1C" w:rsidP="00E94C1C">
      <w:pPr>
        <w:rPr>
          <w:color w:val="000000"/>
          <w:szCs w:val="22"/>
          <w:lang w:val="lv-LV"/>
        </w:rPr>
      </w:pPr>
      <w:r w:rsidRPr="00CC12BA">
        <w:rPr>
          <w:color w:val="000000"/>
          <w:szCs w:val="22"/>
          <w:lang w:val="lv-LV"/>
        </w:rPr>
        <w:t>Pediatrisk</w:t>
      </w:r>
      <w:r w:rsidR="0033042B" w:rsidRPr="00CC12BA">
        <w:rPr>
          <w:color w:val="000000"/>
          <w:szCs w:val="22"/>
          <w:lang w:val="lv-LV"/>
        </w:rPr>
        <w:t>iem</w:t>
      </w:r>
      <w:r w:rsidRPr="00CC12BA">
        <w:rPr>
          <w:color w:val="000000"/>
          <w:szCs w:val="22"/>
          <w:lang w:val="lv-LV"/>
        </w:rPr>
        <w:t xml:space="preserve"> pacientiem deva tiek noteikta, pamatojoties uz ķermeņa masu.</w:t>
      </w:r>
    </w:p>
    <w:p w14:paraId="24D527E5" w14:textId="77777777" w:rsidR="00E94C1C" w:rsidRPr="00CC12BA" w:rsidRDefault="00E94C1C" w:rsidP="00E94C1C">
      <w:pPr>
        <w:rPr>
          <w:color w:val="000000"/>
          <w:szCs w:val="22"/>
          <w:lang w:val="lv-LV"/>
        </w:rPr>
      </w:pPr>
    </w:p>
    <w:p w14:paraId="206845D9" w14:textId="77777777" w:rsidR="00E94C1C" w:rsidRPr="00CC12BA" w:rsidRDefault="00E94C1C" w:rsidP="00E94C1C">
      <w:pPr>
        <w:keepNext/>
        <w:rPr>
          <w:i/>
          <w:color w:val="000000"/>
          <w:szCs w:val="22"/>
          <w:lang w:val="lv-LV"/>
        </w:rPr>
      </w:pPr>
      <w:r w:rsidRPr="00CC12BA">
        <w:rPr>
          <w:i/>
          <w:color w:val="000000"/>
          <w:szCs w:val="22"/>
          <w:lang w:val="lv-LV"/>
        </w:rPr>
        <w:t>Dzimums</w:t>
      </w:r>
    </w:p>
    <w:p w14:paraId="5B4C5E83" w14:textId="478A4F18" w:rsidR="00E94C1C" w:rsidRPr="00CC12BA" w:rsidRDefault="00E94C1C" w:rsidP="00E94C1C">
      <w:pPr>
        <w:rPr>
          <w:color w:val="000000"/>
          <w:szCs w:val="22"/>
          <w:lang w:val="lv-LV"/>
        </w:rPr>
      </w:pPr>
      <w:r w:rsidRPr="00CC12BA">
        <w:rPr>
          <w:color w:val="000000"/>
          <w:szCs w:val="22"/>
          <w:lang w:val="lv-LV"/>
        </w:rPr>
        <w:t>Devas piemērošana nav nepieciešama (skatīt 5.2.</w:t>
      </w:r>
      <w:r w:rsidR="003B7FD5" w:rsidRPr="00CC12BA">
        <w:rPr>
          <w:color w:val="000000"/>
          <w:szCs w:val="22"/>
          <w:lang w:val="lv-LV"/>
        </w:rPr>
        <w:t> </w:t>
      </w:r>
      <w:r w:rsidRPr="00CC12BA">
        <w:rPr>
          <w:color w:val="000000"/>
          <w:szCs w:val="22"/>
          <w:lang w:val="lv-LV"/>
        </w:rPr>
        <w:t>apakšpunktu)</w:t>
      </w:r>
      <w:r w:rsidR="003B7FD5" w:rsidRPr="00CC12BA">
        <w:rPr>
          <w:color w:val="000000"/>
          <w:szCs w:val="22"/>
          <w:lang w:val="lv-LV"/>
        </w:rPr>
        <w:t>.</w:t>
      </w:r>
    </w:p>
    <w:p w14:paraId="051CA244" w14:textId="77777777" w:rsidR="006C5696" w:rsidRPr="00713F5A" w:rsidRDefault="006C5696" w:rsidP="00E94C1C">
      <w:pPr>
        <w:rPr>
          <w:color w:val="000000"/>
          <w:szCs w:val="22"/>
          <w:lang w:val="lv-LV"/>
        </w:rPr>
      </w:pPr>
    </w:p>
    <w:p w14:paraId="7BA17DF5" w14:textId="77777777" w:rsidR="00E94C1C" w:rsidRPr="00713F5A" w:rsidRDefault="00E94C1C" w:rsidP="00E94C1C">
      <w:pPr>
        <w:keepNext/>
        <w:rPr>
          <w:i/>
          <w:color w:val="000000"/>
          <w:szCs w:val="22"/>
          <w:lang w:val="lv-LV"/>
        </w:rPr>
      </w:pPr>
      <w:r w:rsidRPr="00713F5A">
        <w:rPr>
          <w:i/>
          <w:color w:val="000000"/>
          <w:szCs w:val="22"/>
          <w:lang w:val="lv-LV"/>
        </w:rPr>
        <w:t>Pacienti, kuriem paredzēta kardioversija</w:t>
      </w:r>
    </w:p>
    <w:p w14:paraId="684906B1" w14:textId="784FE2BB" w:rsidR="00E94C1C" w:rsidRPr="00713F5A" w:rsidRDefault="00E94C1C" w:rsidP="0020766D">
      <w:pPr>
        <w:keepNext/>
        <w:rPr>
          <w:color w:val="000000"/>
          <w:szCs w:val="22"/>
          <w:lang w:val="lv-LV"/>
        </w:rPr>
      </w:pPr>
      <w:r w:rsidRPr="00713F5A">
        <w:rPr>
          <w:color w:val="000000"/>
          <w:szCs w:val="22"/>
          <w:lang w:val="lv-LV"/>
        </w:rPr>
        <w:t xml:space="preserve">Pacientiem, kuriem nepieciešama kardioversija, drīkst uzsākt </w:t>
      </w:r>
      <w:r w:rsidR="004D2B4B">
        <w:rPr>
          <w:color w:val="000000"/>
          <w:szCs w:val="22"/>
          <w:lang w:val="lv-LV"/>
        </w:rPr>
        <w:t xml:space="preserve">Rivaroxaban </w:t>
      </w:r>
      <w:r w:rsidR="00783F0E">
        <w:rPr>
          <w:color w:val="000000"/>
          <w:szCs w:val="22"/>
          <w:lang w:val="lv-LV"/>
        </w:rPr>
        <w:t>Viatris</w:t>
      </w:r>
      <w:r w:rsidR="00783F0E" w:rsidRPr="00713F5A">
        <w:rPr>
          <w:color w:val="000000"/>
          <w:szCs w:val="22"/>
          <w:lang w:val="lv-LV"/>
        </w:rPr>
        <w:t xml:space="preserve"> </w:t>
      </w:r>
      <w:r w:rsidRPr="00713F5A">
        <w:rPr>
          <w:color w:val="000000"/>
          <w:szCs w:val="22"/>
          <w:lang w:val="lv-LV"/>
        </w:rPr>
        <w:t>terapiju vai turpināt tā lietošanu.</w:t>
      </w:r>
      <w:r w:rsidR="0020766D" w:rsidRPr="00713F5A">
        <w:rPr>
          <w:color w:val="000000"/>
          <w:szCs w:val="22"/>
          <w:lang w:val="lv-LV"/>
        </w:rPr>
        <w:t xml:space="preserve"> </w:t>
      </w:r>
      <w:r w:rsidRPr="00713F5A">
        <w:rPr>
          <w:color w:val="000000"/>
          <w:szCs w:val="22"/>
          <w:lang w:val="lv-LV"/>
        </w:rPr>
        <w:t xml:space="preserve">Pacientiem, kuri iepriekš nav saņēmuši antikoagulantu terapiju, transezofageālās ehokardiogrammas vadītai kardioversijai </w:t>
      </w:r>
      <w:r w:rsidR="004D2B4B">
        <w:rPr>
          <w:color w:val="000000"/>
          <w:szCs w:val="22"/>
          <w:lang w:val="lv-LV"/>
        </w:rPr>
        <w:t xml:space="preserve">Rivaroxaban </w:t>
      </w:r>
      <w:r w:rsidR="00783F0E">
        <w:rPr>
          <w:color w:val="000000"/>
          <w:szCs w:val="22"/>
          <w:lang w:val="lv-LV"/>
        </w:rPr>
        <w:t>Viatris</w:t>
      </w:r>
      <w:r w:rsidR="00783F0E" w:rsidRPr="00713F5A">
        <w:rPr>
          <w:color w:val="000000"/>
          <w:szCs w:val="22"/>
          <w:lang w:val="lv-LV"/>
        </w:rPr>
        <w:t xml:space="preserve"> </w:t>
      </w:r>
      <w:r w:rsidR="003B7FD5" w:rsidRPr="00713F5A">
        <w:rPr>
          <w:color w:val="000000"/>
          <w:szCs w:val="22"/>
          <w:lang w:val="lv-LV"/>
        </w:rPr>
        <w:t>terapija jāuzsāk vismaz 4 </w:t>
      </w:r>
      <w:r w:rsidRPr="00713F5A">
        <w:rPr>
          <w:color w:val="000000"/>
          <w:szCs w:val="22"/>
          <w:lang w:val="lv-LV"/>
        </w:rPr>
        <w:t>stundas pirms k</w:t>
      </w:r>
      <w:r w:rsidR="00E82521" w:rsidRPr="00713F5A">
        <w:rPr>
          <w:color w:val="000000"/>
          <w:szCs w:val="22"/>
          <w:lang w:val="lv-LV"/>
        </w:rPr>
        <w:t xml:space="preserve">ardioversijas, lai nodrošinātu </w:t>
      </w:r>
      <w:r w:rsidRPr="00713F5A">
        <w:rPr>
          <w:color w:val="000000"/>
          <w:szCs w:val="22"/>
          <w:lang w:val="lv-LV"/>
        </w:rPr>
        <w:t>adekvātu antik</w:t>
      </w:r>
      <w:r w:rsidR="003B7FD5" w:rsidRPr="00713F5A">
        <w:rPr>
          <w:color w:val="000000"/>
          <w:szCs w:val="22"/>
          <w:lang w:val="lv-LV"/>
        </w:rPr>
        <w:t>oagulāciju (skatīt 5.1. un 5.2. </w:t>
      </w:r>
      <w:r w:rsidRPr="00713F5A">
        <w:rPr>
          <w:color w:val="000000"/>
          <w:szCs w:val="22"/>
          <w:lang w:val="lv-LV"/>
        </w:rPr>
        <w:t xml:space="preserve">apakšpunktu). Visiem pacientiem pirms kardioversijas jālūdz sniegt apstiprinājumu, ka </w:t>
      </w:r>
      <w:r w:rsidR="004D2B4B">
        <w:rPr>
          <w:color w:val="000000"/>
          <w:szCs w:val="22"/>
          <w:lang w:val="lv-LV"/>
        </w:rPr>
        <w:t xml:space="preserve">Rivaroxaban </w:t>
      </w:r>
      <w:r w:rsidR="00783F0E">
        <w:rPr>
          <w:color w:val="000000"/>
          <w:szCs w:val="22"/>
          <w:lang w:val="lv-LV"/>
        </w:rPr>
        <w:t>Viatris</w:t>
      </w:r>
      <w:r w:rsidR="00783F0E" w:rsidRPr="00713F5A">
        <w:rPr>
          <w:color w:val="000000"/>
          <w:szCs w:val="22"/>
          <w:lang w:val="lv-LV"/>
        </w:rPr>
        <w:t xml:space="preserve"> </w:t>
      </w:r>
      <w:r w:rsidRPr="00713F5A">
        <w:rPr>
          <w:color w:val="000000"/>
          <w:szCs w:val="22"/>
          <w:lang w:val="lv-LV"/>
        </w:rPr>
        <w:t xml:space="preserve">ir ticis lietots atbilstoši rekomendācijām. Pieņemot lēmumu uzsākt terpaiju un nosakot tās ilgumu, jāņem vērā vispāratzītas vadlīnijas par antikoagulantu lietošanas rekomendācijām pacientiem, kuri saņem kardioversiju. </w:t>
      </w:r>
    </w:p>
    <w:p w14:paraId="5492AD9C" w14:textId="77777777" w:rsidR="00E94C1C" w:rsidRPr="00713F5A" w:rsidRDefault="00E94C1C" w:rsidP="00E94C1C">
      <w:pPr>
        <w:rPr>
          <w:color w:val="000000"/>
          <w:szCs w:val="22"/>
          <w:lang w:val="lv-LV"/>
        </w:rPr>
      </w:pPr>
    </w:p>
    <w:p w14:paraId="1A1B1670" w14:textId="77777777" w:rsidR="00E94C1C" w:rsidRPr="00713F5A" w:rsidRDefault="00E94C1C" w:rsidP="00E94C1C">
      <w:pPr>
        <w:keepNext/>
        <w:rPr>
          <w:i/>
          <w:lang w:val="lv-LV"/>
        </w:rPr>
      </w:pPr>
      <w:r w:rsidRPr="00713F5A">
        <w:rPr>
          <w:i/>
          <w:lang w:val="lv-LV"/>
        </w:rPr>
        <w:t>Pacienti ar nevalvulāru ātriju fibrilāciju, kuriem veikta PCI (perkutāna koronārā intervence) ar stenta ievietošanu</w:t>
      </w:r>
    </w:p>
    <w:p w14:paraId="1C387538" w14:textId="240D49A2" w:rsidR="00E94C1C" w:rsidRPr="00CC12BA" w:rsidRDefault="00E94C1C" w:rsidP="00E94C1C">
      <w:pPr>
        <w:rPr>
          <w:lang w:val="lv-LV"/>
        </w:rPr>
      </w:pPr>
      <w:r w:rsidRPr="00713F5A">
        <w:rPr>
          <w:lang w:val="lv-LV"/>
        </w:rPr>
        <w:t xml:space="preserve">Lietojot samazinātu </w:t>
      </w:r>
      <w:r w:rsidR="004D2B4B">
        <w:rPr>
          <w:lang w:val="lv-LV"/>
        </w:rPr>
        <w:t xml:space="preserve">Rivaroxaban </w:t>
      </w:r>
      <w:r w:rsidR="00062200">
        <w:rPr>
          <w:lang w:val="lv-LV"/>
        </w:rPr>
        <w:t>Viatris</w:t>
      </w:r>
      <w:r w:rsidR="00062200" w:rsidRPr="00713F5A">
        <w:rPr>
          <w:lang w:val="lv-LV"/>
        </w:rPr>
        <w:t xml:space="preserve"> </w:t>
      </w:r>
      <w:r w:rsidR="00F53370" w:rsidRPr="00713F5A">
        <w:rPr>
          <w:lang w:val="lv-LV"/>
        </w:rPr>
        <w:t xml:space="preserve">devu – </w:t>
      </w:r>
      <w:r w:rsidRPr="00713F5A">
        <w:rPr>
          <w:lang w:val="lv-LV"/>
        </w:rPr>
        <w:t xml:space="preserve">15 mg vienu reizi dienā (vai 10 mg </w:t>
      </w:r>
      <w:r w:rsidR="004D2B4B">
        <w:rPr>
          <w:lang w:val="lv-LV"/>
        </w:rPr>
        <w:t xml:space="preserve">Rivaroxaban </w:t>
      </w:r>
      <w:r w:rsidR="00062200">
        <w:rPr>
          <w:lang w:val="lv-LV"/>
        </w:rPr>
        <w:t>Viatris</w:t>
      </w:r>
      <w:r w:rsidR="00062200" w:rsidRPr="00713F5A">
        <w:rPr>
          <w:lang w:val="lv-LV"/>
        </w:rPr>
        <w:t xml:space="preserve"> </w:t>
      </w:r>
      <w:r w:rsidRPr="00713F5A">
        <w:rPr>
          <w:lang w:val="lv-LV"/>
        </w:rPr>
        <w:t>vienu reizi dienā pacientiem ar vidēji smagiem nieru darbības trauc</w:t>
      </w:r>
      <w:r w:rsidR="004A783D" w:rsidRPr="00713F5A">
        <w:rPr>
          <w:lang w:val="lv-LV"/>
        </w:rPr>
        <w:t>ējumiem [kreatinīna klīrenss 30</w:t>
      </w:r>
      <w:r w:rsidR="004A783D" w:rsidRPr="00713F5A">
        <w:rPr>
          <w:rFonts w:eastAsia="SimSun"/>
          <w:iCs/>
          <w:snapToGrid w:val="0"/>
          <w:color w:val="000000"/>
          <w:szCs w:val="22"/>
          <w:lang w:val="lv-LV" w:eastAsia="zh-CN"/>
        </w:rPr>
        <w:t>–</w:t>
      </w:r>
      <w:r w:rsidRPr="00713F5A">
        <w:rPr>
          <w:lang w:val="lv-LV"/>
        </w:rPr>
        <w:t xml:space="preserve">49 ml/min]) papildus P2Y12 inhibitoru lietošanai maksimāli 12 mēnešus, nav lielas pieredzes pacientiem ar nevalvulāru ātriju fibrilāciju, kuriem nepieciešama iekšķīgi </w:t>
      </w:r>
      <w:r w:rsidRPr="000050D1">
        <w:rPr>
          <w:lang w:val="lv-LV"/>
        </w:rPr>
        <w:t>lietojamu antikoagulantu terapija un kuriem veikta PCI ar stenta i</w:t>
      </w:r>
      <w:r w:rsidR="003B7FD5" w:rsidRPr="00CC12BA">
        <w:rPr>
          <w:lang w:val="lv-LV"/>
        </w:rPr>
        <w:t xml:space="preserve">evietošanu (skatīt 4.4. un 5.1. </w:t>
      </w:r>
      <w:r w:rsidRPr="00CC12BA">
        <w:rPr>
          <w:lang w:val="lv-LV"/>
        </w:rPr>
        <w:t>apakšpunktu).</w:t>
      </w:r>
    </w:p>
    <w:p w14:paraId="3CF5B777" w14:textId="77777777" w:rsidR="00E94C1C" w:rsidRPr="00CC12BA" w:rsidRDefault="00E94C1C" w:rsidP="00E94C1C">
      <w:pPr>
        <w:rPr>
          <w:color w:val="000000"/>
          <w:szCs w:val="22"/>
          <w:lang w:val="lv-LV"/>
        </w:rPr>
      </w:pPr>
    </w:p>
    <w:p w14:paraId="398C2D11" w14:textId="77777777" w:rsidR="00E94C1C" w:rsidRPr="00CC12BA" w:rsidRDefault="00E94C1C" w:rsidP="00E94C1C">
      <w:pPr>
        <w:keepNext/>
        <w:tabs>
          <w:tab w:val="clear" w:pos="567"/>
        </w:tabs>
        <w:rPr>
          <w:bCs/>
          <w:i/>
          <w:iCs/>
          <w:u w:val="single"/>
          <w:lang w:val="lv-LV"/>
        </w:rPr>
      </w:pPr>
      <w:bookmarkStart w:id="13" w:name="_Hlk56421445"/>
      <w:r w:rsidRPr="00CC12BA">
        <w:rPr>
          <w:bCs/>
          <w:i/>
          <w:iCs/>
          <w:u w:val="single"/>
          <w:lang w:val="lv-LV"/>
        </w:rPr>
        <w:t>Pediatriskā populācija</w:t>
      </w:r>
    </w:p>
    <w:p w14:paraId="51A9C10A" w14:textId="0CD73E93" w:rsidR="00E94C1C" w:rsidRPr="00CC12BA" w:rsidRDefault="004D2B4B" w:rsidP="00E94C1C">
      <w:pPr>
        <w:rPr>
          <w:color w:val="000000"/>
          <w:szCs w:val="22"/>
          <w:lang w:val="lv-LV"/>
        </w:rPr>
      </w:pPr>
      <w:r w:rsidRPr="00CC12BA">
        <w:rPr>
          <w:lang w:val="lv-LV"/>
        </w:rPr>
        <w:t xml:space="preserve">Rivaroxaban </w:t>
      </w:r>
      <w:r w:rsidR="00104C77">
        <w:rPr>
          <w:lang w:val="lv-LV"/>
        </w:rPr>
        <w:t>Viatris</w:t>
      </w:r>
      <w:r w:rsidR="00104C77" w:rsidRPr="00CC12BA">
        <w:rPr>
          <w:lang w:val="lv-LV"/>
        </w:rPr>
        <w:t xml:space="preserve"> </w:t>
      </w:r>
      <w:r w:rsidR="00E94C1C" w:rsidRPr="00CC12BA">
        <w:rPr>
          <w:lang w:val="lv-LV"/>
        </w:rPr>
        <w:t>drošums un efektivitāte bērniem vecumā no 0</w:t>
      </w:r>
      <w:r w:rsidR="003B7FD5" w:rsidRPr="00CC12BA">
        <w:rPr>
          <w:lang w:val="lv-LV"/>
        </w:rPr>
        <w:t> </w:t>
      </w:r>
      <w:r w:rsidR="00E94C1C" w:rsidRPr="00CC12BA">
        <w:rPr>
          <w:lang w:val="lv-LV"/>
        </w:rPr>
        <w:t xml:space="preserve">līdz 18 gadiem nav pierādīta </w:t>
      </w:r>
      <w:r w:rsidR="0095317E" w:rsidRPr="00CC12BA">
        <w:rPr>
          <w:lang w:val="lv-LV"/>
        </w:rPr>
        <w:t xml:space="preserve">indikācijai insulta un sistēmiskas embolijas profilakse </w:t>
      </w:r>
      <w:r w:rsidR="00E94C1C" w:rsidRPr="00CC12BA">
        <w:rPr>
          <w:lang w:val="lv-LV"/>
        </w:rPr>
        <w:t>pacientiem ar nevalvulāru ātriju fibrilāciju. Dati nav pieejami</w:t>
      </w:r>
      <w:r w:rsidR="0095317E" w:rsidRPr="00CC12BA">
        <w:rPr>
          <w:lang w:val="lv-LV"/>
        </w:rPr>
        <w:t>.</w:t>
      </w:r>
      <w:r w:rsidR="00E94C1C" w:rsidRPr="00CC12BA">
        <w:rPr>
          <w:lang w:val="lv-LV"/>
        </w:rPr>
        <w:t xml:space="preserve"> </w:t>
      </w:r>
      <w:r w:rsidR="0095317E" w:rsidRPr="00CC12BA">
        <w:rPr>
          <w:lang w:val="lv-LV"/>
        </w:rPr>
        <w:t>T</w:t>
      </w:r>
      <w:r w:rsidR="00E94C1C" w:rsidRPr="00CC12BA">
        <w:rPr>
          <w:lang w:val="lv-LV"/>
        </w:rPr>
        <w:t xml:space="preserve">āpēc bērniem līdz 18 gadu vecumam </w:t>
      </w:r>
      <w:r w:rsidR="0095317E" w:rsidRPr="00CC12BA">
        <w:rPr>
          <w:lang w:val="lv-LV"/>
        </w:rPr>
        <w:t>to</w:t>
      </w:r>
      <w:r w:rsidR="00E94C1C" w:rsidRPr="00CC12BA">
        <w:rPr>
          <w:lang w:val="lv-LV"/>
        </w:rPr>
        <w:t xml:space="preserve"> nav ieteicams lietot citām indikācijām, izņemot VTE ārstēšanu un VTE recidīvu profilaksi.</w:t>
      </w:r>
    </w:p>
    <w:bookmarkEnd w:id="13"/>
    <w:p w14:paraId="785F6AA1" w14:textId="77777777" w:rsidR="00E94C1C" w:rsidRPr="00CC12BA" w:rsidRDefault="00E94C1C" w:rsidP="00E94C1C">
      <w:pPr>
        <w:rPr>
          <w:color w:val="000000"/>
          <w:szCs w:val="22"/>
          <w:lang w:val="lv-LV"/>
        </w:rPr>
      </w:pPr>
    </w:p>
    <w:p w14:paraId="7F8AA60F" w14:textId="77777777" w:rsidR="00E94C1C" w:rsidRPr="00CC12BA" w:rsidRDefault="00E94C1C" w:rsidP="00E94C1C">
      <w:pPr>
        <w:keepNext/>
        <w:rPr>
          <w:color w:val="000000"/>
          <w:szCs w:val="22"/>
          <w:u w:val="single"/>
          <w:lang w:val="lv-LV"/>
        </w:rPr>
      </w:pPr>
      <w:r w:rsidRPr="00CC12BA">
        <w:rPr>
          <w:color w:val="000000"/>
          <w:szCs w:val="22"/>
          <w:u w:val="single"/>
          <w:lang w:val="lv-LV"/>
        </w:rPr>
        <w:t>Lietošanas veids</w:t>
      </w:r>
    </w:p>
    <w:p w14:paraId="05118C28" w14:textId="77777777" w:rsidR="00E94C1C" w:rsidRPr="00CC12BA" w:rsidRDefault="00E94C1C" w:rsidP="00E94C1C">
      <w:pPr>
        <w:keepNext/>
        <w:rPr>
          <w:i/>
          <w:iCs/>
          <w:color w:val="000000"/>
          <w:szCs w:val="22"/>
          <w:lang w:val="lv-LV"/>
        </w:rPr>
      </w:pPr>
      <w:r w:rsidRPr="00CC12BA">
        <w:rPr>
          <w:i/>
          <w:iCs/>
          <w:color w:val="000000"/>
          <w:szCs w:val="22"/>
          <w:lang w:val="lv-LV"/>
        </w:rPr>
        <w:t>Pieaugušie</w:t>
      </w:r>
    </w:p>
    <w:p w14:paraId="0D3A9401" w14:textId="490CACBC" w:rsidR="00E94C1C" w:rsidRPr="00CC12BA" w:rsidRDefault="004D2B4B" w:rsidP="00E94C1C">
      <w:pPr>
        <w:keepNext/>
        <w:rPr>
          <w:color w:val="000000"/>
          <w:szCs w:val="22"/>
          <w:lang w:val="lv-LV"/>
        </w:rPr>
      </w:pPr>
      <w:r w:rsidRPr="00CC12BA">
        <w:rPr>
          <w:color w:val="000000"/>
          <w:szCs w:val="22"/>
          <w:lang w:val="lv-LV"/>
        </w:rPr>
        <w:t xml:space="preserve">Rivaroxaban </w:t>
      </w:r>
      <w:r w:rsidR="00104C77">
        <w:rPr>
          <w:color w:val="000000"/>
          <w:szCs w:val="22"/>
          <w:lang w:val="lv-LV"/>
        </w:rPr>
        <w:t>Viatris</w:t>
      </w:r>
      <w:r w:rsidR="00104C77" w:rsidRPr="00CC12BA">
        <w:rPr>
          <w:color w:val="000000"/>
          <w:szCs w:val="22"/>
          <w:lang w:val="lv-LV"/>
        </w:rPr>
        <w:t xml:space="preserve"> </w:t>
      </w:r>
      <w:r w:rsidR="003B7FD5" w:rsidRPr="00CC12BA">
        <w:rPr>
          <w:color w:val="000000"/>
          <w:szCs w:val="22"/>
          <w:lang w:val="lv-LV"/>
        </w:rPr>
        <w:t>paredzēts iekšķīgai lietošanai.</w:t>
      </w:r>
    </w:p>
    <w:p w14:paraId="1B4CAA0E" w14:textId="1A94E55E" w:rsidR="00E94C1C" w:rsidRPr="00CC12BA" w:rsidRDefault="00E94C1C" w:rsidP="00E94C1C">
      <w:pPr>
        <w:rPr>
          <w:color w:val="000000"/>
          <w:szCs w:val="22"/>
          <w:lang w:val="lv-LV"/>
        </w:rPr>
      </w:pPr>
      <w:r w:rsidRPr="00CC12BA">
        <w:rPr>
          <w:lang w:val="lv-LV"/>
        </w:rPr>
        <w:t>T</w:t>
      </w:r>
      <w:r w:rsidRPr="00CC12BA">
        <w:rPr>
          <w:color w:val="000000"/>
          <w:szCs w:val="22"/>
          <w:lang w:val="lv-LV"/>
        </w:rPr>
        <w:t>abletes jālieto</w:t>
      </w:r>
      <w:r w:rsidR="003B7FD5" w:rsidRPr="00CC12BA">
        <w:rPr>
          <w:color w:val="000000"/>
          <w:szCs w:val="22"/>
          <w:lang w:val="lv-LV"/>
        </w:rPr>
        <w:t xml:space="preserve"> ēdienreizes laikā (skatīt 5.2. </w:t>
      </w:r>
      <w:r w:rsidRPr="00CC12BA">
        <w:rPr>
          <w:color w:val="000000"/>
          <w:szCs w:val="22"/>
          <w:lang w:val="lv-LV"/>
        </w:rPr>
        <w:t>apakšpunktu).</w:t>
      </w:r>
    </w:p>
    <w:p w14:paraId="67249DB2" w14:textId="77777777" w:rsidR="00E94C1C" w:rsidRPr="00CC12BA" w:rsidRDefault="00E94C1C" w:rsidP="00E94C1C">
      <w:pPr>
        <w:rPr>
          <w:color w:val="000000"/>
          <w:szCs w:val="22"/>
          <w:lang w:val="lv-LV"/>
        </w:rPr>
      </w:pPr>
    </w:p>
    <w:p w14:paraId="02C2A1DD" w14:textId="77777777" w:rsidR="00E94C1C" w:rsidRPr="00CC12BA" w:rsidRDefault="00E94C1C" w:rsidP="00E94C1C">
      <w:pPr>
        <w:spacing w:line="240" w:lineRule="auto"/>
        <w:rPr>
          <w:i/>
          <w:iCs/>
          <w:color w:val="000000"/>
          <w:szCs w:val="22"/>
          <w:u w:val="single"/>
          <w:lang w:val="lv-LV"/>
        </w:rPr>
      </w:pPr>
      <w:r w:rsidRPr="00CC12BA">
        <w:rPr>
          <w:i/>
          <w:iCs/>
          <w:color w:val="000000"/>
          <w:szCs w:val="22"/>
          <w:u w:val="single"/>
          <w:lang w:val="lv-LV"/>
        </w:rPr>
        <w:t>Tablešu sasmalcināšana</w:t>
      </w:r>
    </w:p>
    <w:p w14:paraId="7FC859D9" w14:textId="40DDD3D0" w:rsidR="00E94C1C" w:rsidRPr="00CC12BA" w:rsidRDefault="00E94C1C" w:rsidP="00E94C1C">
      <w:pPr>
        <w:spacing w:line="240" w:lineRule="auto"/>
        <w:rPr>
          <w:color w:val="000000"/>
          <w:szCs w:val="22"/>
          <w:lang w:val="lv-LV"/>
        </w:rPr>
      </w:pPr>
      <w:r w:rsidRPr="00CC12BA">
        <w:rPr>
          <w:color w:val="000000"/>
          <w:szCs w:val="22"/>
          <w:lang w:val="lv-LV"/>
        </w:rPr>
        <w:t xml:space="preserve">Pacientiem, kuri nespēj norīt veselas tabletes, </w:t>
      </w:r>
      <w:r w:rsidR="004D2B4B" w:rsidRPr="00CC12BA">
        <w:rPr>
          <w:color w:val="000000"/>
          <w:szCs w:val="22"/>
          <w:lang w:val="lv-LV"/>
        </w:rPr>
        <w:t xml:space="preserve">Rivaroxaban </w:t>
      </w:r>
      <w:r w:rsidR="008F722A">
        <w:rPr>
          <w:color w:val="000000"/>
          <w:szCs w:val="22"/>
          <w:lang w:val="lv-LV"/>
        </w:rPr>
        <w:t>Viatris</w:t>
      </w:r>
      <w:r w:rsidR="008F722A" w:rsidRPr="00CC12BA">
        <w:rPr>
          <w:color w:val="000000"/>
          <w:szCs w:val="22"/>
          <w:lang w:val="lv-LV"/>
        </w:rPr>
        <w:t xml:space="preserve"> </w:t>
      </w:r>
      <w:r w:rsidR="00DF18B3" w:rsidRPr="00CC12BA">
        <w:rPr>
          <w:color w:val="000000"/>
          <w:szCs w:val="22"/>
          <w:lang w:val="lv-LV"/>
        </w:rPr>
        <w:t>tabletes</w:t>
      </w:r>
      <w:r w:rsidRPr="00CC12BA">
        <w:rPr>
          <w:color w:val="000000"/>
          <w:szCs w:val="22"/>
          <w:lang w:val="lv-LV"/>
        </w:rPr>
        <w:t xml:space="preserve"> tieši pirms lietošanas var sasmalcināt un sajaukt ar ūdeni vai ābolu biezeni, un tūlīt pēc tam lietot iekšķīgi. Pēc sasmalcināt</w:t>
      </w:r>
      <w:r w:rsidR="0095317E" w:rsidRPr="00CC12BA">
        <w:rPr>
          <w:color w:val="000000"/>
          <w:szCs w:val="22"/>
          <w:lang w:val="lv-LV"/>
        </w:rPr>
        <w:t>u</w:t>
      </w:r>
      <w:r w:rsidRPr="00CC12BA">
        <w:rPr>
          <w:color w:val="000000"/>
          <w:szCs w:val="22"/>
          <w:lang w:val="lv-LV"/>
        </w:rPr>
        <w:t xml:space="preserve"> </w:t>
      </w:r>
      <w:r w:rsidR="004D2B4B" w:rsidRPr="00CC12BA">
        <w:rPr>
          <w:color w:val="000000"/>
          <w:szCs w:val="22"/>
          <w:lang w:val="lv-LV"/>
        </w:rPr>
        <w:t xml:space="preserve">Rivaroxaban </w:t>
      </w:r>
      <w:r w:rsidR="008F722A">
        <w:rPr>
          <w:color w:val="000000"/>
          <w:szCs w:val="22"/>
          <w:lang w:val="lv-LV"/>
        </w:rPr>
        <w:t>Viatris</w:t>
      </w:r>
      <w:r w:rsidR="008F722A" w:rsidRPr="00CC12BA">
        <w:rPr>
          <w:color w:val="000000"/>
          <w:szCs w:val="22"/>
          <w:lang w:val="lv-LV"/>
        </w:rPr>
        <w:t xml:space="preserve"> </w:t>
      </w:r>
      <w:r w:rsidRPr="00CC12BA">
        <w:rPr>
          <w:color w:val="000000"/>
          <w:szCs w:val="22"/>
          <w:lang w:val="lv-LV"/>
        </w:rPr>
        <w:t>15 mg vai 20 mg apvalkot</w:t>
      </w:r>
      <w:r w:rsidR="0095317E" w:rsidRPr="00CC12BA">
        <w:rPr>
          <w:color w:val="000000"/>
          <w:szCs w:val="22"/>
          <w:lang w:val="lv-LV"/>
        </w:rPr>
        <w:t>o</w:t>
      </w:r>
      <w:r w:rsidRPr="00CC12BA">
        <w:rPr>
          <w:color w:val="000000"/>
          <w:szCs w:val="22"/>
          <w:lang w:val="lv-LV"/>
        </w:rPr>
        <w:t xml:space="preserve"> table</w:t>
      </w:r>
      <w:r w:rsidR="0095317E" w:rsidRPr="00CC12BA">
        <w:rPr>
          <w:color w:val="000000"/>
          <w:szCs w:val="22"/>
          <w:lang w:val="lv-LV"/>
        </w:rPr>
        <w:t>šu</w:t>
      </w:r>
      <w:r w:rsidRPr="00CC12BA">
        <w:rPr>
          <w:color w:val="000000"/>
          <w:szCs w:val="22"/>
          <w:lang w:val="lv-LV"/>
        </w:rPr>
        <w:t xml:space="preserve"> lietošanas nekavējoties jāseko ēdienam.</w:t>
      </w:r>
    </w:p>
    <w:p w14:paraId="442BCD60" w14:textId="251422B6" w:rsidR="00E94C1C" w:rsidRPr="00CC12BA" w:rsidRDefault="00E94C1C" w:rsidP="00E94C1C">
      <w:pPr>
        <w:spacing w:line="240" w:lineRule="auto"/>
        <w:rPr>
          <w:color w:val="000000"/>
          <w:szCs w:val="22"/>
          <w:lang w:val="lv-LV"/>
        </w:rPr>
      </w:pPr>
      <w:r w:rsidRPr="00CC12BA">
        <w:rPr>
          <w:color w:val="000000"/>
          <w:szCs w:val="22"/>
          <w:lang w:val="lv-LV"/>
        </w:rPr>
        <w:t>Sasmalcināt</w:t>
      </w:r>
      <w:r w:rsidR="00DF18B3" w:rsidRPr="00CC12BA">
        <w:rPr>
          <w:color w:val="000000"/>
          <w:szCs w:val="22"/>
          <w:lang w:val="lv-LV"/>
        </w:rPr>
        <w:t>as</w:t>
      </w:r>
      <w:r w:rsidRPr="00CC12BA">
        <w:rPr>
          <w:color w:val="000000"/>
          <w:szCs w:val="22"/>
          <w:lang w:val="lv-LV"/>
        </w:rPr>
        <w:t xml:space="preserve"> </w:t>
      </w:r>
      <w:r w:rsidR="004D2B4B" w:rsidRPr="00CC12BA">
        <w:rPr>
          <w:color w:val="000000"/>
          <w:szCs w:val="22"/>
          <w:lang w:val="lv-LV"/>
        </w:rPr>
        <w:t xml:space="preserve">Rivaroxaban </w:t>
      </w:r>
      <w:r w:rsidR="008F722A">
        <w:rPr>
          <w:color w:val="000000"/>
          <w:szCs w:val="22"/>
          <w:lang w:val="lv-LV"/>
        </w:rPr>
        <w:t>Viatris</w:t>
      </w:r>
      <w:r w:rsidR="008F722A" w:rsidRPr="00CC12BA">
        <w:rPr>
          <w:color w:val="000000"/>
          <w:szCs w:val="22"/>
          <w:lang w:val="lv-LV"/>
        </w:rPr>
        <w:t xml:space="preserve"> </w:t>
      </w:r>
      <w:r w:rsidRPr="00CC12BA">
        <w:rPr>
          <w:color w:val="000000"/>
          <w:szCs w:val="22"/>
          <w:lang w:val="lv-LV"/>
        </w:rPr>
        <w:t>tablet</w:t>
      </w:r>
      <w:r w:rsidR="00DF18B3" w:rsidRPr="00CC12BA">
        <w:rPr>
          <w:color w:val="000000"/>
          <w:szCs w:val="22"/>
          <w:lang w:val="lv-LV"/>
        </w:rPr>
        <w:t>es</w:t>
      </w:r>
      <w:r w:rsidRPr="00CC12BA">
        <w:rPr>
          <w:color w:val="000000"/>
          <w:szCs w:val="22"/>
          <w:lang w:val="lv-LV"/>
        </w:rPr>
        <w:t xml:space="preserve"> var ievadīt arī caur k</w:t>
      </w:r>
      <w:r w:rsidR="003B7FD5" w:rsidRPr="00CC12BA">
        <w:rPr>
          <w:color w:val="000000"/>
          <w:szCs w:val="22"/>
          <w:lang w:val="lv-LV"/>
        </w:rPr>
        <w:t>uņģa zondi (skatīt 5.2. un 6.6. </w:t>
      </w:r>
      <w:r w:rsidRPr="00CC12BA">
        <w:rPr>
          <w:color w:val="000000"/>
          <w:szCs w:val="22"/>
          <w:lang w:val="lv-LV"/>
        </w:rPr>
        <w:t>apakšpunktu).</w:t>
      </w:r>
    </w:p>
    <w:p w14:paraId="5F72A9E0" w14:textId="77777777" w:rsidR="00E94C1C" w:rsidRPr="00CC12BA" w:rsidRDefault="00E94C1C" w:rsidP="00E94C1C">
      <w:pPr>
        <w:rPr>
          <w:color w:val="000000"/>
          <w:szCs w:val="22"/>
          <w:lang w:val="lv-LV"/>
        </w:rPr>
      </w:pPr>
    </w:p>
    <w:p w14:paraId="4CEBD396" w14:textId="77777777" w:rsidR="00E94C1C" w:rsidRPr="00CC12BA" w:rsidRDefault="00E94C1C" w:rsidP="00E94C1C">
      <w:pPr>
        <w:tabs>
          <w:tab w:val="clear" w:pos="567"/>
        </w:tabs>
        <w:rPr>
          <w:lang w:val="lv-LV"/>
        </w:rPr>
      </w:pPr>
      <w:r w:rsidRPr="00CC12BA">
        <w:rPr>
          <w:i/>
          <w:iCs/>
          <w:lang w:val="lv-LV"/>
        </w:rPr>
        <w:t>Bērni un pusaudži ar ķermeņa masu no 30 kg līdz 50 kg</w:t>
      </w:r>
    </w:p>
    <w:p w14:paraId="0E20F9D6" w14:textId="3FF4FAFA" w:rsidR="00E94C1C" w:rsidRPr="00CC12BA" w:rsidRDefault="004D2B4B" w:rsidP="00E94C1C">
      <w:pPr>
        <w:tabs>
          <w:tab w:val="clear" w:pos="567"/>
        </w:tabs>
        <w:rPr>
          <w:lang w:val="lv-LV"/>
        </w:rPr>
      </w:pPr>
      <w:r w:rsidRPr="00CC12BA">
        <w:rPr>
          <w:lang w:val="lv-LV"/>
        </w:rPr>
        <w:t xml:space="preserve">Rivaroxaban </w:t>
      </w:r>
      <w:r w:rsidR="008F722A">
        <w:rPr>
          <w:lang w:val="lv-LV"/>
        </w:rPr>
        <w:t>Viatris</w:t>
      </w:r>
      <w:r w:rsidR="008F722A" w:rsidRPr="00CC12BA">
        <w:rPr>
          <w:lang w:val="lv-LV"/>
        </w:rPr>
        <w:t xml:space="preserve"> </w:t>
      </w:r>
      <w:r w:rsidR="00E94C1C" w:rsidRPr="00CC12BA">
        <w:rPr>
          <w:lang w:val="lv-LV"/>
        </w:rPr>
        <w:t>paredzēts iekšķīgai lietošanai.</w:t>
      </w:r>
    </w:p>
    <w:p w14:paraId="221D4024" w14:textId="77777777" w:rsidR="00E94C1C" w:rsidRPr="00CC12BA" w:rsidRDefault="00E94C1C" w:rsidP="00E94C1C">
      <w:pPr>
        <w:tabs>
          <w:tab w:val="clear" w:pos="567"/>
          <w:tab w:val="left" w:pos="708"/>
        </w:tabs>
        <w:rPr>
          <w:lang w:val="lv-LV"/>
        </w:rPr>
      </w:pPr>
      <w:r w:rsidRPr="00CC12BA">
        <w:rPr>
          <w:rStyle w:val="MetadatumReference"/>
          <w:lang w:val="lv-LV"/>
        </w:rPr>
        <w:t>Pacientam jānorij tablete, uzdzerot šķidrumu</w:t>
      </w:r>
      <w:r w:rsidRPr="00CC12BA">
        <w:rPr>
          <w:lang w:val="lv-LV"/>
        </w:rPr>
        <w:t>. Turklāt tablete jālieto ēdienreizes laikā (skatīt 5.2. apakšpunktu). Tabletes jālieto ar aptuveni 24 stundu starplaiku.</w:t>
      </w:r>
    </w:p>
    <w:p w14:paraId="57325DCC" w14:textId="77777777" w:rsidR="00E94C1C" w:rsidRPr="00CC12BA" w:rsidRDefault="00E94C1C" w:rsidP="00E94C1C">
      <w:pPr>
        <w:pStyle w:val="BayerBodyTextFull"/>
        <w:spacing w:before="0" w:after="0"/>
        <w:rPr>
          <w:sz w:val="22"/>
          <w:szCs w:val="22"/>
          <w:lang w:val="lv-LV"/>
        </w:rPr>
      </w:pPr>
    </w:p>
    <w:p w14:paraId="42454835" w14:textId="77777777" w:rsidR="00E94C1C" w:rsidRPr="00CC12BA" w:rsidRDefault="00E94C1C" w:rsidP="00E94C1C">
      <w:pPr>
        <w:pStyle w:val="BayerBodyTextFull"/>
        <w:spacing w:before="0" w:after="0"/>
        <w:rPr>
          <w:sz w:val="22"/>
          <w:szCs w:val="22"/>
          <w:lang w:val="lv-LV"/>
        </w:rPr>
      </w:pPr>
      <w:r w:rsidRPr="00CC12BA">
        <w:rPr>
          <w:sz w:val="22"/>
          <w:szCs w:val="22"/>
          <w:lang w:val="lv-LV"/>
        </w:rPr>
        <w:t>Ja pacients tūlīt izspļauj devu vai sākas vemšana 30 minūšu laikā pēc devas lietošanas, nepieciešams lietot jaunu devu. Taču, ja vemšana pacientam sākas vēlāk nekā 30 minūtes pēc devas lietošanas, nav nepieciešams tūlīt lietot atkārtotu devu un nākamā deva jālieto kā parasti.</w:t>
      </w:r>
    </w:p>
    <w:p w14:paraId="76EFDEB6" w14:textId="77777777" w:rsidR="00E94C1C" w:rsidRPr="00CC12BA" w:rsidRDefault="00E94C1C" w:rsidP="00E94C1C">
      <w:pPr>
        <w:pStyle w:val="BayerBodyTextFull"/>
        <w:spacing w:before="0" w:after="0"/>
        <w:rPr>
          <w:sz w:val="22"/>
          <w:szCs w:val="22"/>
          <w:lang w:val="lv-LV"/>
        </w:rPr>
      </w:pPr>
    </w:p>
    <w:p w14:paraId="6B3FD491" w14:textId="0F096E4B" w:rsidR="00E94C1C" w:rsidRPr="00CC12BA" w:rsidRDefault="00E94C1C" w:rsidP="00E94C1C">
      <w:pPr>
        <w:pStyle w:val="BayerBodyTextFull"/>
        <w:spacing w:before="0" w:after="0"/>
        <w:rPr>
          <w:sz w:val="22"/>
          <w:szCs w:val="22"/>
          <w:lang w:val="lv-LV"/>
        </w:rPr>
      </w:pPr>
      <w:r w:rsidRPr="00CC12BA">
        <w:rPr>
          <w:sz w:val="22"/>
          <w:szCs w:val="22"/>
          <w:lang w:val="lv-LV"/>
        </w:rPr>
        <w:t>Tableti nedrīkst sadalīt, lai mēģinātu</w:t>
      </w:r>
      <w:r w:rsidR="00FA0F2C" w:rsidRPr="00CC12BA">
        <w:rPr>
          <w:sz w:val="22"/>
          <w:szCs w:val="22"/>
          <w:lang w:val="lv-LV"/>
        </w:rPr>
        <w:t xml:space="preserve"> iegūt daļu no tabletes devas.</w:t>
      </w:r>
    </w:p>
    <w:p w14:paraId="0ACAA09C" w14:textId="77777777" w:rsidR="00E94C1C" w:rsidRPr="00CC12BA" w:rsidRDefault="00E94C1C" w:rsidP="00E94C1C">
      <w:pPr>
        <w:pStyle w:val="BayerBodyTextFull"/>
        <w:spacing w:before="0" w:after="0"/>
        <w:rPr>
          <w:sz w:val="22"/>
          <w:szCs w:val="22"/>
          <w:lang w:val="lv-LV"/>
        </w:rPr>
      </w:pPr>
    </w:p>
    <w:p w14:paraId="1A8043BC" w14:textId="77777777" w:rsidR="00E94C1C" w:rsidRPr="00CC12BA" w:rsidRDefault="00E94C1C" w:rsidP="00E94C1C">
      <w:pPr>
        <w:pStyle w:val="BayerBodyTextFull"/>
        <w:spacing w:before="0" w:after="0"/>
        <w:rPr>
          <w:iCs/>
          <w:sz w:val="22"/>
          <w:szCs w:val="22"/>
          <w:u w:val="single"/>
          <w:lang w:val="lv-LV"/>
        </w:rPr>
      </w:pPr>
      <w:r w:rsidRPr="00CC12BA">
        <w:rPr>
          <w:iCs/>
          <w:sz w:val="22"/>
          <w:szCs w:val="22"/>
          <w:u w:val="single"/>
          <w:lang w:val="lv-LV"/>
        </w:rPr>
        <w:t>Tablešu sasmalcināšana</w:t>
      </w:r>
    </w:p>
    <w:p w14:paraId="45B34C94" w14:textId="6BA8891B" w:rsidR="00E94C1C" w:rsidRPr="00CC12BA" w:rsidRDefault="00E94C1C" w:rsidP="00E94C1C">
      <w:pPr>
        <w:pStyle w:val="BayerBodyTextFull"/>
        <w:spacing w:before="0" w:after="0"/>
        <w:rPr>
          <w:sz w:val="22"/>
          <w:szCs w:val="22"/>
          <w:lang w:val="lv-LV"/>
        </w:rPr>
      </w:pPr>
      <w:r w:rsidRPr="00CC12BA">
        <w:rPr>
          <w:sz w:val="22"/>
          <w:szCs w:val="22"/>
          <w:lang w:val="lv-LV"/>
        </w:rPr>
        <w:t xml:space="preserve">Pacientiem, kuri nespēj norīt veselas tabletes, jālieto </w:t>
      </w:r>
      <w:r w:rsidR="00AC7056" w:rsidRPr="00CC12BA">
        <w:rPr>
          <w:sz w:val="22"/>
          <w:szCs w:val="22"/>
          <w:lang w:val="lv-LV"/>
        </w:rPr>
        <w:t>citas zāļu formas</w:t>
      </w:r>
      <w:r w:rsidR="00EC51FD" w:rsidRPr="00CC12BA">
        <w:rPr>
          <w:sz w:val="22"/>
          <w:szCs w:val="22"/>
          <w:lang w:val="lv-LV"/>
        </w:rPr>
        <w:t>, piemēram,</w:t>
      </w:r>
      <w:r w:rsidR="005818B3" w:rsidRPr="00CC12BA">
        <w:rPr>
          <w:sz w:val="22"/>
          <w:szCs w:val="22"/>
          <w:lang w:val="lv-LV"/>
        </w:rPr>
        <w:t xml:space="preserve"> granulas</w:t>
      </w:r>
      <w:r w:rsidR="00AC7056" w:rsidRPr="00CC12BA">
        <w:rPr>
          <w:sz w:val="22"/>
          <w:szCs w:val="22"/>
          <w:lang w:val="lv-LV"/>
        </w:rPr>
        <w:t xml:space="preserve"> </w:t>
      </w:r>
      <w:r w:rsidRPr="00CC12BA">
        <w:rPr>
          <w:sz w:val="22"/>
          <w:szCs w:val="22"/>
          <w:lang w:val="lv-LV"/>
        </w:rPr>
        <w:t>iekšķīgi lietoj</w:t>
      </w:r>
      <w:r w:rsidR="00622F22" w:rsidRPr="00CC12BA">
        <w:rPr>
          <w:sz w:val="22"/>
          <w:szCs w:val="22"/>
          <w:lang w:val="lv-LV"/>
        </w:rPr>
        <w:t>amas suspensijas pagatavošanai.</w:t>
      </w:r>
    </w:p>
    <w:p w14:paraId="0A8D95F9" w14:textId="77777777" w:rsidR="00E94C1C" w:rsidRPr="00CC12BA" w:rsidRDefault="00E94C1C" w:rsidP="00E94C1C">
      <w:pPr>
        <w:pStyle w:val="BayerBodyTextFull"/>
        <w:spacing w:before="0" w:after="0"/>
        <w:rPr>
          <w:sz w:val="22"/>
          <w:szCs w:val="22"/>
          <w:lang w:val="lv-LV"/>
        </w:rPr>
      </w:pPr>
      <w:r w:rsidRPr="00CC12BA">
        <w:rPr>
          <w:sz w:val="22"/>
          <w:szCs w:val="22"/>
          <w:lang w:val="lv-LV"/>
        </w:rPr>
        <w:t>Ja iekšķīgi lietojama suspensija nav tūlīt pieejama un ir nepieciešams saņemt 15 mg vai 20 mg rivaroksabana, var tieši pirms lietošanas sasmalcināt 15 mg vai 20 mg tableti un sajaukt ar ūdeni vai ābolu biezeni, lai tūlīt pēc tam lietotu iekšķīgi.</w:t>
      </w:r>
    </w:p>
    <w:p w14:paraId="74BF1A84" w14:textId="720C510A" w:rsidR="00E94C1C" w:rsidRPr="00CC12BA" w:rsidRDefault="00E94C1C" w:rsidP="00E94C1C">
      <w:pPr>
        <w:rPr>
          <w:color w:val="000000"/>
          <w:szCs w:val="22"/>
          <w:lang w:val="lv-LV"/>
        </w:rPr>
      </w:pPr>
      <w:r w:rsidRPr="00CC12BA">
        <w:rPr>
          <w:lang w:val="lv-LV"/>
        </w:rPr>
        <w:t>Sasmalcinātu tableti var ievadīt arī caur nazogastrālo vai kuņģa barošanas zondi (skatīt 5.2. un 6.6. apakšpunktu).</w:t>
      </w:r>
    </w:p>
    <w:p w14:paraId="62692878" w14:textId="77777777" w:rsidR="00E94C1C" w:rsidRPr="00CC12BA" w:rsidRDefault="00E94C1C" w:rsidP="00E94C1C">
      <w:pPr>
        <w:rPr>
          <w:color w:val="000000"/>
          <w:szCs w:val="22"/>
          <w:lang w:val="lv-LV"/>
        </w:rPr>
      </w:pPr>
    </w:p>
    <w:p w14:paraId="774280CC"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4.3.</w:t>
      </w:r>
      <w:r w:rsidRPr="00CC12BA">
        <w:rPr>
          <w:b/>
          <w:bCs/>
          <w:color w:val="000000"/>
          <w:szCs w:val="22"/>
          <w:lang w:val="lv-LV"/>
        </w:rPr>
        <w:tab/>
        <w:t>Kontrindikācijas</w:t>
      </w:r>
    </w:p>
    <w:p w14:paraId="4D53FFF4" w14:textId="77777777" w:rsidR="00E94C1C" w:rsidRPr="00CC12BA" w:rsidRDefault="00E94C1C" w:rsidP="00E94C1C">
      <w:pPr>
        <w:keepNext/>
        <w:rPr>
          <w:color w:val="000000"/>
          <w:szCs w:val="22"/>
          <w:lang w:val="lv-LV"/>
        </w:rPr>
      </w:pPr>
    </w:p>
    <w:p w14:paraId="2A8F1892" w14:textId="18649FE3" w:rsidR="00E94C1C" w:rsidRPr="00CC12BA" w:rsidRDefault="00E94C1C" w:rsidP="00E94C1C">
      <w:pPr>
        <w:tabs>
          <w:tab w:val="clear" w:pos="567"/>
        </w:tabs>
        <w:rPr>
          <w:color w:val="000000"/>
          <w:szCs w:val="22"/>
          <w:lang w:val="lv-LV"/>
        </w:rPr>
      </w:pPr>
      <w:r w:rsidRPr="00CC12BA">
        <w:rPr>
          <w:color w:val="000000"/>
          <w:szCs w:val="22"/>
          <w:lang w:val="lv-LV"/>
        </w:rPr>
        <w:t>Paaugstināta jutība pret a</w:t>
      </w:r>
      <w:r w:rsidR="003B7FD5" w:rsidRPr="00CC12BA">
        <w:rPr>
          <w:color w:val="000000"/>
          <w:szCs w:val="22"/>
          <w:lang w:val="lv-LV"/>
        </w:rPr>
        <w:t>ktīvo vielu vai jebkuru no 6.1. </w:t>
      </w:r>
      <w:r w:rsidRPr="00CC12BA">
        <w:rPr>
          <w:color w:val="000000"/>
          <w:szCs w:val="22"/>
          <w:lang w:val="lv-LV"/>
        </w:rPr>
        <w:t>apakšpunktā uzskaitītajām palīgvielām.</w:t>
      </w:r>
    </w:p>
    <w:p w14:paraId="4EAE6637" w14:textId="77777777" w:rsidR="00E94C1C" w:rsidRPr="00CC12BA" w:rsidRDefault="00E94C1C" w:rsidP="00E94C1C">
      <w:pPr>
        <w:tabs>
          <w:tab w:val="clear" w:pos="567"/>
        </w:tabs>
        <w:rPr>
          <w:color w:val="000000"/>
          <w:szCs w:val="22"/>
          <w:lang w:val="lv-LV"/>
        </w:rPr>
      </w:pPr>
    </w:p>
    <w:p w14:paraId="13942945" w14:textId="77777777" w:rsidR="00E94C1C" w:rsidRPr="00CC12BA" w:rsidRDefault="00E94C1C" w:rsidP="00E94C1C">
      <w:pPr>
        <w:tabs>
          <w:tab w:val="clear" w:pos="567"/>
        </w:tabs>
        <w:rPr>
          <w:color w:val="000000"/>
          <w:szCs w:val="22"/>
          <w:lang w:val="lv-LV"/>
        </w:rPr>
      </w:pPr>
      <w:r w:rsidRPr="00CC12BA">
        <w:rPr>
          <w:color w:val="000000"/>
          <w:szCs w:val="22"/>
          <w:lang w:val="lv-LV"/>
        </w:rPr>
        <w:t>Aktīva, klīniski nozīmīga asiņošana.</w:t>
      </w:r>
    </w:p>
    <w:p w14:paraId="35FFF503" w14:textId="77777777" w:rsidR="00E94C1C" w:rsidRPr="00CC12BA" w:rsidRDefault="00E94C1C" w:rsidP="00E94C1C">
      <w:pPr>
        <w:tabs>
          <w:tab w:val="clear" w:pos="567"/>
        </w:tabs>
        <w:rPr>
          <w:color w:val="000000"/>
          <w:szCs w:val="22"/>
          <w:lang w:val="lv-LV"/>
        </w:rPr>
      </w:pPr>
    </w:p>
    <w:p w14:paraId="37674FBA" w14:textId="747BC7A9" w:rsidR="00E94C1C" w:rsidRPr="00CC12BA" w:rsidRDefault="00E94C1C" w:rsidP="00E94C1C">
      <w:pPr>
        <w:tabs>
          <w:tab w:val="clear" w:pos="567"/>
          <w:tab w:val="left" w:pos="1701"/>
        </w:tabs>
        <w:rPr>
          <w:color w:val="000000"/>
          <w:szCs w:val="22"/>
          <w:lang w:val="lv-LV"/>
        </w:rPr>
      </w:pPr>
      <w:r w:rsidRPr="00CC12BA">
        <w:rPr>
          <w:color w:val="000000"/>
          <w:szCs w:val="22"/>
          <w:lang w:val="lv-LV"/>
        </w:rPr>
        <w:t>Brūce vai stāvoklis, ja tas uzskatāms par paaugstinātu masīvas asiņošanas risku. Tā var būt esoša vai nesen bijusi gastrointestināla čūla, ļaundabīgi jaunveidojumi ar paaugstinātu asiņošanas risku, nesena galvas vai muguras smadzeņu trauma, nesena smadzeņu, muguras smadzeņu vai acs ķirurģiska operācija, nesena intrakraniāla asiņošana, pierādīta vai iespējama barības vada vēnu varikoze, arteriovenozas malformācijas, asinsvadu aneirismas vai smagas intraspinālas vai intracerebrālas asinsvadu anomālijas.</w:t>
      </w:r>
    </w:p>
    <w:p w14:paraId="116A7208" w14:textId="77777777" w:rsidR="00E94C1C" w:rsidRPr="00CC12BA" w:rsidRDefault="00E94C1C" w:rsidP="00E94C1C">
      <w:pPr>
        <w:tabs>
          <w:tab w:val="clear" w:pos="567"/>
        </w:tabs>
        <w:rPr>
          <w:color w:val="000000"/>
          <w:szCs w:val="22"/>
          <w:lang w:val="lv-LV"/>
        </w:rPr>
      </w:pPr>
    </w:p>
    <w:p w14:paraId="3BA5601E" w14:textId="4925ED5E" w:rsidR="00E94C1C" w:rsidRPr="00CC12BA" w:rsidRDefault="00E94C1C" w:rsidP="00E94C1C">
      <w:pPr>
        <w:tabs>
          <w:tab w:val="clear" w:pos="567"/>
        </w:tabs>
        <w:rPr>
          <w:color w:val="000000"/>
          <w:szCs w:val="22"/>
          <w:lang w:val="lv-LV"/>
        </w:rPr>
      </w:pPr>
      <w:r w:rsidRPr="00CC12BA">
        <w:rPr>
          <w:color w:val="000000"/>
          <w:szCs w:val="22"/>
          <w:lang w:val="lv-LV"/>
        </w:rPr>
        <w:t>Vienlaicīga terapija ar kādu citu antikoagulantu, piemēram, nefrakcionētu heparīnu (NFH), mazas molekulmasas heparīniem (enoksaparīnu, dalteparīnu u.</w:t>
      </w:r>
      <w:r w:rsidR="006F0F25" w:rsidRPr="00CC12BA">
        <w:rPr>
          <w:color w:val="000000"/>
          <w:szCs w:val="22"/>
          <w:lang w:val="lv-LV"/>
        </w:rPr>
        <w:t> </w:t>
      </w:r>
      <w:r w:rsidRPr="00CC12BA">
        <w:rPr>
          <w:color w:val="000000"/>
          <w:szCs w:val="22"/>
          <w:lang w:val="lv-LV"/>
        </w:rPr>
        <w:t>tml.), heparīna derivātiem (fondaparinuks u.</w:t>
      </w:r>
      <w:r w:rsidR="00DF7C79" w:rsidRPr="00CC12BA">
        <w:rPr>
          <w:color w:val="000000"/>
          <w:szCs w:val="22"/>
          <w:lang w:val="lv-LV"/>
        </w:rPr>
        <w:t> </w:t>
      </w:r>
      <w:r w:rsidRPr="00CC12BA">
        <w:rPr>
          <w:color w:val="000000"/>
          <w:szCs w:val="22"/>
          <w:lang w:val="lv-LV"/>
        </w:rPr>
        <w:t xml:space="preserve">tml.), iekšķīgi lietojamiem antikoagulantiem (varfarīnu, </w:t>
      </w:r>
      <w:r w:rsidRPr="00CC12BA">
        <w:rPr>
          <w:szCs w:val="22"/>
          <w:lang w:val="lv-LV"/>
        </w:rPr>
        <w:t>dabigatranu eteksilātu, apiksabanu u.</w:t>
      </w:r>
      <w:r w:rsidR="00DF7C79" w:rsidRPr="00CC12BA">
        <w:rPr>
          <w:szCs w:val="22"/>
          <w:lang w:val="lv-LV"/>
        </w:rPr>
        <w:t> </w:t>
      </w:r>
      <w:r w:rsidRPr="00CC12BA">
        <w:rPr>
          <w:szCs w:val="22"/>
          <w:lang w:val="lv-LV"/>
        </w:rPr>
        <w:t>tml.), izņemot</w:t>
      </w:r>
      <w:r w:rsidRPr="00CC12BA">
        <w:rPr>
          <w:color w:val="000000"/>
          <w:szCs w:val="22"/>
          <w:lang w:val="lv-LV"/>
        </w:rPr>
        <w:t xml:space="preserve"> īpašos gadījumos, kad tiek mainīta antikoagula</w:t>
      </w:r>
      <w:r w:rsidR="003B7FD5" w:rsidRPr="00CC12BA">
        <w:rPr>
          <w:color w:val="000000"/>
          <w:szCs w:val="22"/>
          <w:lang w:val="lv-LV"/>
        </w:rPr>
        <w:t>ntu terapija (skatīt 4.2. </w:t>
      </w:r>
      <w:r w:rsidRPr="00CC12BA">
        <w:rPr>
          <w:color w:val="000000"/>
          <w:szCs w:val="22"/>
          <w:lang w:val="lv-LV"/>
        </w:rPr>
        <w:t xml:space="preserve">apakšpunktu) vai kad NFH tiek lietots devās, kas nepieciešamas centrālā venozā vai arteriālā katetra caurejamības nodrošināšanai </w:t>
      </w:r>
      <w:r w:rsidRPr="00CC12BA">
        <w:rPr>
          <w:bCs/>
          <w:color w:val="000000"/>
          <w:szCs w:val="22"/>
          <w:lang w:val="lv-LV"/>
        </w:rPr>
        <w:t>(skatīt 4.5. apakšpunktu)</w:t>
      </w:r>
      <w:r w:rsidR="00E82521" w:rsidRPr="00CC12BA">
        <w:rPr>
          <w:color w:val="000000"/>
          <w:szCs w:val="22"/>
          <w:lang w:val="lv-LV"/>
        </w:rPr>
        <w:t>.</w:t>
      </w:r>
    </w:p>
    <w:p w14:paraId="5265361D" w14:textId="77777777" w:rsidR="00E94C1C" w:rsidRPr="00CC12BA" w:rsidRDefault="00E94C1C" w:rsidP="00E94C1C">
      <w:pPr>
        <w:tabs>
          <w:tab w:val="clear" w:pos="567"/>
        </w:tabs>
        <w:rPr>
          <w:color w:val="000000"/>
          <w:szCs w:val="22"/>
          <w:lang w:val="lv-LV"/>
        </w:rPr>
      </w:pPr>
    </w:p>
    <w:p w14:paraId="0FD9E0DD" w14:textId="67ED2446" w:rsidR="00E94C1C" w:rsidRPr="00CC12BA" w:rsidRDefault="00E94C1C" w:rsidP="00E94C1C">
      <w:pPr>
        <w:tabs>
          <w:tab w:val="clear" w:pos="567"/>
        </w:tabs>
        <w:rPr>
          <w:color w:val="000000"/>
          <w:szCs w:val="22"/>
          <w:lang w:val="lv-LV"/>
        </w:rPr>
      </w:pPr>
      <w:r w:rsidRPr="00CC12BA">
        <w:rPr>
          <w:color w:val="000000"/>
          <w:szCs w:val="22"/>
          <w:lang w:val="lv-LV"/>
        </w:rPr>
        <w:t xml:space="preserve">Aknu slimība, kas saistīta ar koagulopātiju un klīniski nozīmīgu asiņošanas risku, tai skaitā pacienti ar aknu cirozi, kas klasificēta kā </w:t>
      </w:r>
      <w:r w:rsidRPr="00CC12BA">
        <w:rPr>
          <w:i/>
          <w:color w:val="000000"/>
          <w:szCs w:val="22"/>
          <w:lang w:val="lv-LV"/>
        </w:rPr>
        <w:t>Child Pugh</w:t>
      </w:r>
      <w:r w:rsidR="006F0F25" w:rsidRPr="00CC12BA">
        <w:rPr>
          <w:color w:val="000000"/>
          <w:szCs w:val="22"/>
          <w:lang w:val="lv-LV"/>
        </w:rPr>
        <w:t> B un C (skatīt 5.2. </w:t>
      </w:r>
      <w:r w:rsidRPr="00CC12BA">
        <w:rPr>
          <w:color w:val="000000"/>
          <w:szCs w:val="22"/>
          <w:lang w:val="lv-LV"/>
        </w:rPr>
        <w:t>apakšpunktu).</w:t>
      </w:r>
    </w:p>
    <w:p w14:paraId="34942819" w14:textId="77777777" w:rsidR="00E94C1C" w:rsidRPr="00CC12BA" w:rsidRDefault="00E94C1C" w:rsidP="00E94C1C">
      <w:pPr>
        <w:tabs>
          <w:tab w:val="clear" w:pos="567"/>
        </w:tabs>
        <w:rPr>
          <w:color w:val="000000"/>
          <w:szCs w:val="22"/>
          <w:lang w:val="lv-LV"/>
        </w:rPr>
      </w:pPr>
    </w:p>
    <w:p w14:paraId="32D30832" w14:textId="1EBED2A1" w:rsidR="00E94C1C" w:rsidRPr="00CC12BA" w:rsidRDefault="00E94C1C" w:rsidP="00E94C1C">
      <w:pPr>
        <w:tabs>
          <w:tab w:val="clear" w:pos="567"/>
        </w:tabs>
        <w:rPr>
          <w:color w:val="000000"/>
          <w:szCs w:val="22"/>
          <w:lang w:val="lv-LV"/>
        </w:rPr>
      </w:pPr>
      <w:r w:rsidRPr="00CC12BA">
        <w:rPr>
          <w:bCs/>
          <w:color w:val="000000"/>
          <w:szCs w:val="22"/>
          <w:lang w:val="lv-LV"/>
        </w:rPr>
        <w:t xml:space="preserve">Grūtniecība un </w:t>
      </w:r>
      <w:r w:rsidR="006F0F25" w:rsidRPr="00CC12BA">
        <w:rPr>
          <w:bCs/>
          <w:color w:val="000000"/>
          <w:szCs w:val="22"/>
          <w:lang w:val="lv-LV"/>
        </w:rPr>
        <w:t>barošana</w:t>
      </w:r>
      <w:r w:rsidR="0040416F" w:rsidRPr="00CC12BA">
        <w:rPr>
          <w:bCs/>
          <w:color w:val="000000"/>
          <w:szCs w:val="22"/>
          <w:lang w:val="lv-LV"/>
        </w:rPr>
        <w:t xml:space="preserve"> ar krūti </w:t>
      </w:r>
      <w:r w:rsidR="006F0F25" w:rsidRPr="00CC12BA">
        <w:rPr>
          <w:bCs/>
          <w:color w:val="000000"/>
          <w:szCs w:val="22"/>
          <w:lang w:val="lv-LV"/>
        </w:rPr>
        <w:t>(skatīt 4.6. </w:t>
      </w:r>
      <w:r w:rsidRPr="00CC12BA">
        <w:rPr>
          <w:bCs/>
          <w:color w:val="000000"/>
          <w:szCs w:val="22"/>
          <w:lang w:val="lv-LV"/>
        </w:rPr>
        <w:t>apakšpunktu).</w:t>
      </w:r>
    </w:p>
    <w:p w14:paraId="64EE3A15" w14:textId="77777777" w:rsidR="00E94C1C" w:rsidRPr="00CC12BA" w:rsidRDefault="00E94C1C" w:rsidP="00E94C1C">
      <w:pPr>
        <w:rPr>
          <w:color w:val="000000"/>
          <w:szCs w:val="22"/>
          <w:lang w:val="lv-LV"/>
        </w:rPr>
      </w:pPr>
    </w:p>
    <w:p w14:paraId="22372241"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4.4.</w:t>
      </w:r>
      <w:r w:rsidRPr="00CC12BA">
        <w:rPr>
          <w:b/>
          <w:bCs/>
          <w:color w:val="000000"/>
          <w:szCs w:val="22"/>
          <w:lang w:val="lv-LV"/>
        </w:rPr>
        <w:tab/>
        <w:t>Īpaši brīdinājumi un piesardzība lietošanā</w:t>
      </w:r>
    </w:p>
    <w:p w14:paraId="3829DD4C" w14:textId="77777777" w:rsidR="00E94C1C" w:rsidRPr="00CC12BA" w:rsidRDefault="00E94C1C" w:rsidP="00E94C1C">
      <w:pPr>
        <w:keepNext/>
        <w:rPr>
          <w:color w:val="000000"/>
          <w:szCs w:val="22"/>
          <w:lang w:val="lv-LV"/>
        </w:rPr>
      </w:pPr>
    </w:p>
    <w:p w14:paraId="391B839A" w14:textId="77777777" w:rsidR="00E94C1C" w:rsidRPr="00CC12BA" w:rsidRDefault="00E94C1C" w:rsidP="00E94C1C">
      <w:pPr>
        <w:keepNext/>
        <w:rPr>
          <w:color w:val="000000"/>
          <w:szCs w:val="22"/>
          <w:lang w:val="lv-LV"/>
        </w:rPr>
      </w:pPr>
      <w:r w:rsidRPr="00CC12BA">
        <w:rPr>
          <w:color w:val="000000"/>
          <w:szCs w:val="22"/>
          <w:lang w:val="lv-LV"/>
        </w:rPr>
        <w:t>Ārstēšanas laikā ieteicama klīniska uzraudzība saskaņā ar antikoagulantu lietošanas praksi.</w:t>
      </w:r>
    </w:p>
    <w:p w14:paraId="6F94805C" w14:textId="77777777" w:rsidR="00E94C1C" w:rsidRPr="00CC12BA" w:rsidRDefault="00E94C1C" w:rsidP="00E94C1C">
      <w:pPr>
        <w:rPr>
          <w:color w:val="000000"/>
          <w:szCs w:val="22"/>
          <w:lang w:val="lv-LV"/>
        </w:rPr>
      </w:pPr>
    </w:p>
    <w:p w14:paraId="2F0D4C53" w14:textId="77777777" w:rsidR="00E94C1C" w:rsidRPr="00CC12BA" w:rsidRDefault="00E94C1C" w:rsidP="00E94C1C">
      <w:pPr>
        <w:keepNext/>
        <w:rPr>
          <w:color w:val="000000"/>
          <w:szCs w:val="22"/>
          <w:u w:val="single"/>
          <w:lang w:val="lv-LV"/>
        </w:rPr>
      </w:pPr>
      <w:r w:rsidRPr="00CC12BA">
        <w:rPr>
          <w:color w:val="000000"/>
          <w:szCs w:val="22"/>
          <w:u w:val="single"/>
          <w:lang w:val="lv-LV"/>
        </w:rPr>
        <w:t>Asiņošanas risks</w:t>
      </w:r>
    </w:p>
    <w:p w14:paraId="2C35CC38" w14:textId="54DEADD0" w:rsidR="00E94C1C" w:rsidRPr="00CC12BA" w:rsidRDefault="00E94C1C" w:rsidP="00E94C1C">
      <w:pPr>
        <w:keepNext/>
        <w:rPr>
          <w:color w:val="000000"/>
          <w:szCs w:val="22"/>
          <w:lang w:val="lv-LV"/>
        </w:rPr>
      </w:pPr>
      <w:r w:rsidRPr="00CC12BA">
        <w:rPr>
          <w:color w:val="000000"/>
          <w:szCs w:val="22"/>
          <w:lang w:val="lv-LV"/>
        </w:rPr>
        <w:t xml:space="preserve">Tāpat kā ar citiem antikoagulantiem, pacienti, kuri lieto </w:t>
      </w:r>
      <w:r w:rsidR="004D2B4B" w:rsidRPr="00CC12BA">
        <w:rPr>
          <w:color w:val="000000"/>
          <w:szCs w:val="22"/>
          <w:lang w:val="lv-LV"/>
        </w:rPr>
        <w:t xml:space="preserve">Rivaroxaban </w:t>
      </w:r>
      <w:r w:rsidR="00CB02F7">
        <w:rPr>
          <w:color w:val="000000"/>
          <w:szCs w:val="22"/>
          <w:lang w:val="lv-LV"/>
        </w:rPr>
        <w:t>Viatris</w:t>
      </w:r>
      <w:r w:rsidRPr="00CC12BA">
        <w:rPr>
          <w:color w:val="000000"/>
          <w:szCs w:val="22"/>
          <w:lang w:val="lv-LV"/>
        </w:rPr>
        <w:t xml:space="preserve">, rūpīgi jānovēro, lai konstatētu asiņošanas pazīmes. Ieteicams lietot īpaši uzmanīgi gadījumos, kad pastāv paaugstināts asiņošanas risks. </w:t>
      </w:r>
      <w:r w:rsidR="004D2B4B" w:rsidRPr="00CC12BA">
        <w:rPr>
          <w:color w:val="000000"/>
          <w:szCs w:val="22"/>
          <w:lang w:val="lv-LV"/>
        </w:rPr>
        <w:t xml:space="preserve">Rivaroxaban </w:t>
      </w:r>
      <w:r w:rsidR="00CB02F7">
        <w:rPr>
          <w:color w:val="000000"/>
          <w:szCs w:val="22"/>
          <w:lang w:val="lv-LV"/>
        </w:rPr>
        <w:t>Viatris</w:t>
      </w:r>
      <w:r w:rsidR="00CB02F7" w:rsidRPr="00CC12BA">
        <w:rPr>
          <w:color w:val="000000"/>
          <w:szCs w:val="22"/>
          <w:lang w:val="lv-LV"/>
        </w:rPr>
        <w:t xml:space="preserve"> </w:t>
      </w:r>
      <w:r w:rsidRPr="00CC12BA">
        <w:rPr>
          <w:color w:val="000000"/>
          <w:szCs w:val="22"/>
          <w:lang w:val="lv-LV"/>
        </w:rPr>
        <w:t xml:space="preserve">lietošana jāpārtrauc, ja sākas </w:t>
      </w:r>
      <w:r w:rsidR="006F0F25" w:rsidRPr="00CC12BA">
        <w:rPr>
          <w:color w:val="000000"/>
          <w:szCs w:val="22"/>
          <w:lang w:val="lv-LV"/>
        </w:rPr>
        <w:t>nopietna asiņošana (skatīt 4.9. apakšpunktu).</w:t>
      </w:r>
    </w:p>
    <w:p w14:paraId="26E83F6F" w14:textId="6A7E1B4E" w:rsidR="00E94C1C" w:rsidRPr="00CC12BA" w:rsidRDefault="00E94C1C" w:rsidP="00E94C1C">
      <w:pPr>
        <w:rPr>
          <w:color w:val="000000"/>
          <w:szCs w:val="22"/>
          <w:lang w:val="lv-LV"/>
        </w:rPr>
      </w:pPr>
    </w:p>
    <w:p w14:paraId="36D65CEB" w14:textId="133B59EC" w:rsidR="00E94C1C" w:rsidRPr="00713F5A" w:rsidRDefault="00E94C1C" w:rsidP="00E94C1C">
      <w:pPr>
        <w:rPr>
          <w:color w:val="000000"/>
          <w:szCs w:val="22"/>
          <w:lang w:val="lv-LV"/>
        </w:rPr>
      </w:pPr>
      <w:r w:rsidRPr="00CC12BA">
        <w:rPr>
          <w:color w:val="000000"/>
          <w:szCs w:val="22"/>
          <w:lang w:val="lv-LV"/>
        </w:rPr>
        <w:t>Klīniskajos pētījumos gļotādas asiņošana (piemēram, deguna, smaganu, kuņģa-zarnu trakta, uroģenitāl</w:t>
      </w:r>
      <w:r w:rsidR="0052054A" w:rsidRPr="00CC12BA">
        <w:rPr>
          <w:color w:val="000000"/>
          <w:szCs w:val="22"/>
          <w:lang w:val="lv-LV"/>
        </w:rPr>
        <w:t>a</w:t>
      </w:r>
      <w:r w:rsidRPr="00CC12BA">
        <w:rPr>
          <w:color w:val="000000"/>
          <w:szCs w:val="22"/>
          <w:lang w:val="lv-LV"/>
        </w:rPr>
        <w:t>, tai skaitā patoloģiska vaginālā vai pastiprināta menstruālā asiņošana) un anēmija biežāk tika novērota ilgstošas rivaroksabana terapijas laikā, salīdzinot ar KVA terapiju. Tādejādi tiek atzīts, ka papildus atbilstošai klīniskai</w:t>
      </w:r>
      <w:r w:rsidRPr="00713F5A">
        <w:rPr>
          <w:color w:val="000000"/>
          <w:szCs w:val="22"/>
          <w:lang w:val="lv-LV"/>
        </w:rPr>
        <w:t xml:space="preserve"> novērošanai hemoglobīna/hematokrīta laboratorijas testi varētu palīdzēt atklāt slēptu asiņošanu un novērtēt atklā</w:t>
      </w:r>
      <w:r w:rsidR="006F0F25" w:rsidRPr="00713F5A">
        <w:rPr>
          <w:color w:val="000000"/>
          <w:szCs w:val="22"/>
          <w:lang w:val="lv-LV"/>
        </w:rPr>
        <w:t>tas asiņošanas klīnisko nozīmi.</w:t>
      </w:r>
    </w:p>
    <w:p w14:paraId="58B763CF" w14:textId="77777777" w:rsidR="00E94C1C" w:rsidRPr="00713F5A" w:rsidRDefault="00E94C1C" w:rsidP="00E94C1C">
      <w:pPr>
        <w:rPr>
          <w:color w:val="000000"/>
          <w:szCs w:val="22"/>
          <w:lang w:val="lv-LV"/>
        </w:rPr>
      </w:pPr>
    </w:p>
    <w:p w14:paraId="67628156" w14:textId="5A8FF609" w:rsidR="00E94C1C" w:rsidRPr="00713F5A" w:rsidRDefault="00E94C1C" w:rsidP="00E94C1C">
      <w:pPr>
        <w:rPr>
          <w:color w:val="000000"/>
          <w:szCs w:val="22"/>
          <w:lang w:val="lv-LV"/>
        </w:rPr>
      </w:pPr>
      <w:r w:rsidRPr="00713F5A">
        <w:rPr>
          <w:color w:val="000000"/>
          <w:szCs w:val="22"/>
          <w:lang w:val="lv-LV"/>
        </w:rPr>
        <w:t>Dažām pacientu apakšgrupām, kā tas sīkāk aprakstīts turpmāk, ir palielināts asiņošanas risks. Šie pacienti ir rūpīgi jānovēro, lai konstatētu asiņošanas un anēmijas pazīmes un simptomus pēc terapijas uzsākšanas (skatīt 4.8.</w:t>
      </w:r>
      <w:r w:rsidR="006F0F25" w:rsidRPr="00713F5A">
        <w:rPr>
          <w:color w:val="000000"/>
          <w:szCs w:val="22"/>
          <w:lang w:val="lv-LV"/>
        </w:rPr>
        <w:t> </w:t>
      </w:r>
      <w:r w:rsidRPr="00713F5A">
        <w:rPr>
          <w:color w:val="000000"/>
          <w:szCs w:val="22"/>
          <w:lang w:val="lv-LV"/>
        </w:rPr>
        <w:t>apakšpunktu).</w:t>
      </w:r>
      <w:r w:rsidR="00EE5CC3" w:rsidRPr="00713F5A">
        <w:rPr>
          <w:color w:val="000000"/>
          <w:szCs w:val="22"/>
          <w:lang w:val="lv-LV"/>
        </w:rPr>
        <w:t xml:space="preserve"> </w:t>
      </w:r>
      <w:r w:rsidRPr="00713F5A">
        <w:rPr>
          <w:color w:val="000000"/>
          <w:szCs w:val="22"/>
          <w:lang w:val="lv-LV"/>
        </w:rPr>
        <w:t>Jebkādas neskaidras izcelsmes hemoglobīna līmeņa vai asinsspiediena pazemināšanās gadījumā nepieciešams noteikt asiņošanas vietu.</w:t>
      </w:r>
    </w:p>
    <w:p w14:paraId="4908A8EB" w14:textId="77777777" w:rsidR="00E94C1C" w:rsidRPr="00713F5A" w:rsidRDefault="00E94C1C" w:rsidP="00E94C1C">
      <w:pPr>
        <w:rPr>
          <w:color w:val="000000"/>
          <w:szCs w:val="22"/>
          <w:lang w:val="lv-LV"/>
        </w:rPr>
      </w:pPr>
    </w:p>
    <w:p w14:paraId="6C450FB1" w14:textId="049ABCFC" w:rsidR="00E94C1C" w:rsidRPr="00CC12BA" w:rsidRDefault="00E94C1C" w:rsidP="00E94C1C">
      <w:pPr>
        <w:rPr>
          <w:color w:val="000000"/>
          <w:szCs w:val="22"/>
          <w:lang w:val="lv-LV"/>
        </w:rPr>
      </w:pPr>
      <w:r w:rsidRPr="00713F5A">
        <w:rPr>
          <w:color w:val="000000"/>
          <w:szCs w:val="22"/>
          <w:lang w:val="lv-LV"/>
        </w:rPr>
        <w:t xml:space="preserve">Lai gan rivaroksabana terapijas gadījumā nav nepieciešama regulāra iedarbības novērošana, izņēmuma gadījumos var būt noderīga rivaroksabana līmeņa mērīšana ar kalibrētu kvantitatīvu anti-Xa faktora testu, kad zināšanas par rivaroksabana iedarbību var palīdzēt klīnisku lēmumu pieņemšanā, piemēram, pārdozēšanas vai akūtas </w:t>
      </w:r>
      <w:r w:rsidRPr="000050D1">
        <w:rPr>
          <w:color w:val="000000"/>
          <w:szCs w:val="22"/>
          <w:lang w:val="lv-LV"/>
        </w:rPr>
        <w:t>ķirurģiskas o</w:t>
      </w:r>
      <w:r w:rsidR="006F0F25" w:rsidRPr="00CC12BA">
        <w:rPr>
          <w:color w:val="000000"/>
          <w:szCs w:val="22"/>
          <w:lang w:val="lv-LV"/>
        </w:rPr>
        <w:t>perācijas gadījumā (skatīt 5.1. </w:t>
      </w:r>
      <w:r w:rsidRPr="00CC12BA">
        <w:rPr>
          <w:color w:val="000000"/>
          <w:szCs w:val="22"/>
          <w:lang w:val="lv-LV"/>
        </w:rPr>
        <w:t xml:space="preserve">un </w:t>
      </w:r>
      <w:r w:rsidR="006F0F25" w:rsidRPr="00CC12BA">
        <w:rPr>
          <w:color w:val="000000"/>
          <w:szCs w:val="22"/>
          <w:lang w:val="lv-LV"/>
        </w:rPr>
        <w:t>5.2. </w:t>
      </w:r>
      <w:r w:rsidR="00E82521" w:rsidRPr="00CC12BA">
        <w:rPr>
          <w:color w:val="000000"/>
          <w:szCs w:val="22"/>
          <w:lang w:val="lv-LV"/>
        </w:rPr>
        <w:t>apakšpunktu).</w:t>
      </w:r>
    </w:p>
    <w:p w14:paraId="3077EEB7" w14:textId="77777777" w:rsidR="00E94C1C" w:rsidRPr="00CC12BA" w:rsidRDefault="00E94C1C" w:rsidP="00E94C1C">
      <w:pPr>
        <w:rPr>
          <w:color w:val="000000"/>
          <w:szCs w:val="22"/>
          <w:lang w:val="lv-LV"/>
        </w:rPr>
      </w:pPr>
    </w:p>
    <w:p w14:paraId="040DAE3D" w14:textId="77777777" w:rsidR="00E94C1C" w:rsidRPr="00CC12BA" w:rsidRDefault="00E94C1C" w:rsidP="00E94C1C">
      <w:pPr>
        <w:rPr>
          <w:i/>
          <w:iCs/>
          <w:color w:val="000000"/>
          <w:szCs w:val="22"/>
          <w:lang w:val="lv-LV"/>
        </w:rPr>
      </w:pPr>
      <w:r w:rsidRPr="00CC12BA">
        <w:rPr>
          <w:i/>
          <w:iCs/>
          <w:color w:val="000000"/>
          <w:szCs w:val="22"/>
          <w:lang w:val="lv-LV"/>
        </w:rPr>
        <w:t>Pediatriskā populācija</w:t>
      </w:r>
    </w:p>
    <w:p w14:paraId="38B76D71" w14:textId="77777777" w:rsidR="006F0F25" w:rsidRPr="00CC12BA" w:rsidRDefault="00E94C1C" w:rsidP="00E94C1C">
      <w:pPr>
        <w:keepNext/>
        <w:rPr>
          <w:color w:val="000000"/>
          <w:szCs w:val="22"/>
          <w:lang w:val="lv-LV"/>
        </w:rPr>
      </w:pPr>
      <w:r w:rsidRPr="00CC12BA">
        <w:rPr>
          <w:color w:val="000000"/>
          <w:szCs w:val="22"/>
          <w:lang w:val="lv-LV"/>
        </w:rPr>
        <w:t>Ir maz datu par bērniem ar smadzeņu vēnu un sinusa trombozi, kurie</w:t>
      </w:r>
      <w:r w:rsidR="006F0F25" w:rsidRPr="00CC12BA">
        <w:rPr>
          <w:color w:val="000000"/>
          <w:szCs w:val="22"/>
          <w:lang w:val="lv-LV"/>
        </w:rPr>
        <w:t>m ir CNS infekcija (skatīt 5.1. </w:t>
      </w:r>
      <w:r w:rsidRPr="00CC12BA">
        <w:rPr>
          <w:color w:val="000000"/>
          <w:szCs w:val="22"/>
          <w:lang w:val="lv-LV"/>
        </w:rPr>
        <w:t>apakšpunktu). Pirms rivaroksabana terapijas un tās laikā rūpīgi jāizvērtē asiņošanas risks.</w:t>
      </w:r>
    </w:p>
    <w:p w14:paraId="0E3FB448" w14:textId="77777777" w:rsidR="006F0F25" w:rsidRPr="00CC12BA" w:rsidRDefault="006F0F25" w:rsidP="00E94C1C">
      <w:pPr>
        <w:keepNext/>
        <w:rPr>
          <w:color w:val="000000"/>
          <w:szCs w:val="22"/>
          <w:lang w:val="lv-LV"/>
        </w:rPr>
      </w:pPr>
    </w:p>
    <w:p w14:paraId="1BE1FFC7" w14:textId="59182491" w:rsidR="00E94C1C" w:rsidRPr="00CC12BA" w:rsidRDefault="00E94C1C" w:rsidP="00E94C1C">
      <w:pPr>
        <w:keepNext/>
        <w:rPr>
          <w:iCs/>
          <w:color w:val="000000"/>
          <w:szCs w:val="22"/>
          <w:u w:val="single"/>
          <w:lang w:val="lv-LV"/>
        </w:rPr>
      </w:pPr>
      <w:r w:rsidRPr="00CC12BA">
        <w:rPr>
          <w:iCs/>
          <w:color w:val="000000"/>
          <w:szCs w:val="22"/>
          <w:u w:val="single"/>
          <w:lang w:val="lv-LV"/>
        </w:rPr>
        <w:t>Nieru darbības traucējumi</w:t>
      </w:r>
    </w:p>
    <w:p w14:paraId="481E2FD0" w14:textId="1FB737F6" w:rsidR="00E94C1C" w:rsidRPr="00CC12BA" w:rsidRDefault="00E94C1C" w:rsidP="00E94C1C">
      <w:pPr>
        <w:rPr>
          <w:color w:val="000000"/>
          <w:szCs w:val="22"/>
          <w:lang w:val="lv-LV"/>
        </w:rPr>
      </w:pPr>
      <w:r w:rsidRPr="00CC12BA">
        <w:rPr>
          <w:color w:val="000000"/>
          <w:szCs w:val="22"/>
          <w:lang w:val="lv-LV"/>
        </w:rPr>
        <w:t>Pieaugušiem pacientiem ar smagiem nieru darbības traucējumiem (kreatinīna klīrenss</w:t>
      </w:r>
      <w:r w:rsidRPr="00CC12BA">
        <w:rPr>
          <w:rFonts w:eastAsia="SimSun"/>
          <w:iCs/>
          <w:snapToGrid w:val="0"/>
          <w:color w:val="000000"/>
          <w:szCs w:val="22"/>
          <w:lang w:val="lv-LV" w:eastAsia="zh-CN"/>
        </w:rPr>
        <w:t xml:space="preserve"> &lt; 30 ml/min</w:t>
      </w:r>
      <w:r w:rsidRPr="00CC12BA">
        <w:rPr>
          <w:color w:val="000000"/>
          <w:szCs w:val="22"/>
          <w:lang w:val="lv-LV"/>
        </w:rPr>
        <w:t xml:space="preserve">) rivaroksabana koncentrācija plazmā var būt ievērojami paaugstināta (vidēji 1,6 reizes), kas var izraisīt paaugstinātu asiņošanas risku. </w:t>
      </w:r>
      <w:r w:rsidR="004D2B4B" w:rsidRPr="00CC12BA">
        <w:rPr>
          <w:color w:val="000000"/>
          <w:szCs w:val="22"/>
          <w:lang w:val="lv-LV"/>
        </w:rPr>
        <w:t xml:space="preserve">Rivaroxaban </w:t>
      </w:r>
      <w:r w:rsidR="009962E9">
        <w:rPr>
          <w:color w:val="000000"/>
          <w:szCs w:val="22"/>
          <w:lang w:val="lv-LV"/>
        </w:rPr>
        <w:t>Viatris</w:t>
      </w:r>
      <w:r w:rsidR="009962E9" w:rsidRPr="00CC12BA">
        <w:rPr>
          <w:color w:val="000000"/>
          <w:szCs w:val="22"/>
          <w:lang w:val="lv-LV"/>
        </w:rPr>
        <w:t xml:space="preserve"> </w:t>
      </w:r>
      <w:r w:rsidRPr="00CC12BA">
        <w:rPr>
          <w:color w:val="000000"/>
          <w:szCs w:val="22"/>
          <w:lang w:val="lv-LV"/>
        </w:rPr>
        <w:t>jālieto piesardzīgi pacientiem, kur</w:t>
      </w:r>
      <w:r w:rsidR="004A783D" w:rsidRPr="00CC12BA">
        <w:rPr>
          <w:color w:val="000000"/>
          <w:szCs w:val="22"/>
          <w:lang w:val="lv-LV"/>
        </w:rPr>
        <w:t>iem kreatinīna klīrenss ir 15–</w:t>
      </w:r>
      <w:r w:rsidRPr="00CC12BA">
        <w:rPr>
          <w:color w:val="000000"/>
          <w:szCs w:val="22"/>
          <w:lang w:val="lv-LV"/>
        </w:rPr>
        <w:t xml:space="preserve">29 ml/min. Lietošana nav ieteicama pacientiem, kuriem kreatinīna klīrenss ir </w:t>
      </w:r>
      <w:r w:rsidRPr="00CC12BA">
        <w:rPr>
          <w:szCs w:val="22"/>
          <w:lang w:val="lv-LV"/>
        </w:rPr>
        <w:t>&lt; 15 ml/min</w:t>
      </w:r>
      <w:r w:rsidR="004A783D" w:rsidRPr="00CC12BA">
        <w:rPr>
          <w:color w:val="000000"/>
          <w:szCs w:val="22"/>
          <w:lang w:val="lv-LV"/>
        </w:rPr>
        <w:t xml:space="preserve"> (skatīt 4.2. </w:t>
      </w:r>
      <w:r w:rsidRPr="00CC12BA">
        <w:rPr>
          <w:color w:val="000000"/>
          <w:szCs w:val="22"/>
          <w:lang w:val="lv-LV"/>
        </w:rPr>
        <w:t>un 5.2.</w:t>
      </w:r>
      <w:r w:rsidR="004A783D" w:rsidRPr="00CC12BA">
        <w:rPr>
          <w:color w:val="000000"/>
          <w:szCs w:val="22"/>
          <w:lang w:val="lv-LV"/>
        </w:rPr>
        <w:t> </w:t>
      </w:r>
      <w:r w:rsidRPr="00CC12BA">
        <w:rPr>
          <w:color w:val="000000"/>
          <w:szCs w:val="22"/>
          <w:lang w:val="lv-LV"/>
        </w:rPr>
        <w:t>apakšpunktu).</w:t>
      </w:r>
    </w:p>
    <w:p w14:paraId="491D1315" w14:textId="0D709336" w:rsidR="00E94C1C" w:rsidRPr="00CC12BA" w:rsidRDefault="004D2B4B" w:rsidP="00E94C1C">
      <w:pPr>
        <w:rPr>
          <w:color w:val="000000"/>
          <w:szCs w:val="22"/>
          <w:lang w:val="lv-LV"/>
        </w:rPr>
      </w:pPr>
      <w:r w:rsidRPr="00CC12BA">
        <w:rPr>
          <w:color w:val="000000"/>
          <w:szCs w:val="22"/>
          <w:lang w:val="lv-LV"/>
        </w:rPr>
        <w:t xml:space="preserve">Rivaroxaban </w:t>
      </w:r>
      <w:r w:rsidR="009962E9">
        <w:rPr>
          <w:color w:val="000000"/>
          <w:szCs w:val="22"/>
          <w:lang w:val="lv-LV"/>
        </w:rPr>
        <w:t>Viatris</w:t>
      </w:r>
      <w:r w:rsidR="009962E9" w:rsidRPr="00CC12BA">
        <w:rPr>
          <w:color w:val="000000"/>
          <w:szCs w:val="22"/>
          <w:lang w:val="lv-LV"/>
        </w:rPr>
        <w:t xml:space="preserve"> </w:t>
      </w:r>
      <w:r w:rsidR="00E94C1C" w:rsidRPr="00CC12BA">
        <w:rPr>
          <w:color w:val="000000"/>
          <w:szCs w:val="22"/>
          <w:lang w:val="lv-LV"/>
        </w:rPr>
        <w:t>jālieto piesardzīgi pacientiem ar nieru darbības traucējumiem, kuri vienlaicīgi saņem citas zāles, kas paaugstina rivaroksabana koncentrāciju plazmā (skatīt 4.5. apakšpunktu).</w:t>
      </w:r>
    </w:p>
    <w:p w14:paraId="7B71E245" w14:textId="5D6E629D" w:rsidR="00E94C1C" w:rsidRPr="00CC12BA" w:rsidRDefault="00E94C1C" w:rsidP="00E94C1C">
      <w:pPr>
        <w:rPr>
          <w:color w:val="000000"/>
          <w:szCs w:val="22"/>
          <w:lang w:val="lv-LV"/>
        </w:rPr>
      </w:pPr>
      <w:r w:rsidRPr="00CC12BA">
        <w:rPr>
          <w:color w:val="000000"/>
          <w:szCs w:val="22"/>
          <w:lang w:val="lv-LV"/>
        </w:rPr>
        <w:t xml:space="preserve">Tā kā klīniskie dati nav pieejami, </w:t>
      </w:r>
      <w:r w:rsidR="004D2B4B" w:rsidRPr="00CC12BA">
        <w:rPr>
          <w:color w:val="000000"/>
          <w:szCs w:val="22"/>
          <w:lang w:val="lv-LV"/>
        </w:rPr>
        <w:t xml:space="preserve">Rivaroxaban </w:t>
      </w:r>
      <w:r w:rsidR="009962E9">
        <w:rPr>
          <w:color w:val="000000"/>
          <w:szCs w:val="22"/>
          <w:lang w:val="lv-LV"/>
        </w:rPr>
        <w:t>Viatris</w:t>
      </w:r>
      <w:r w:rsidR="009962E9" w:rsidRPr="00CC12BA">
        <w:rPr>
          <w:color w:val="000000"/>
          <w:szCs w:val="22"/>
          <w:lang w:val="lv-LV"/>
        </w:rPr>
        <w:t xml:space="preserve"> </w:t>
      </w:r>
      <w:r w:rsidRPr="00CC12BA">
        <w:rPr>
          <w:color w:val="000000"/>
          <w:szCs w:val="22"/>
          <w:lang w:val="lv-LV"/>
        </w:rPr>
        <w:t xml:space="preserve">lietošana nav ieteicama bērniem un pusaudžiem ar vidēji </w:t>
      </w:r>
      <w:r w:rsidR="00E52484" w:rsidRPr="00CC12BA">
        <w:rPr>
          <w:color w:val="000000"/>
          <w:szCs w:val="22"/>
          <w:lang w:val="lv-LV"/>
        </w:rPr>
        <w:t xml:space="preserve">smagiem </w:t>
      </w:r>
      <w:r w:rsidRPr="00CC12BA">
        <w:rPr>
          <w:color w:val="000000"/>
          <w:szCs w:val="22"/>
          <w:lang w:val="lv-LV"/>
        </w:rPr>
        <w:t>vai smagiem nieru darbības traucējumiem (glomerulu filtrācijas ātrums &lt; 50 ml/min/1,73 m</w:t>
      </w:r>
      <w:r w:rsidRPr="00CC12BA">
        <w:rPr>
          <w:color w:val="000000"/>
          <w:szCs w:val="22"/>
          <w:vertAlign w:val="superscript"/>
          <w:lang w:val="lv-LV"/>
        </w:rPr>
        <w:t>2</w:t>
      </w:r>
      <w:r w:rsidRPr="00CC12BA">
        <w:rPr>
          <w:color w:val="000000"/>
          <w:szCs w:val="22"/>
          <w:lang w:val="lv-LV"/>
        </w:rPr>
        <w:t>).</w:t>
      </w:r>
    </w:p>
    <w:p w14:paraId="5B026282" w14:textId="77777777" w:rsidR="00E94C1C" w:rsidRPr="00CC12BA" w:rsidRDefault="00E94C1C" w:rsidP="00E94C1C">
      <w:pPr>
        <w:rPr>
          <w:color w:val="000000"/>
          <w:szCs w:val="22"/>
          <w:lang w:val="lv-LV"/>
        </w:rPr>
      </w:pPr>
    </w:p>
    <w:p w14:paraId="0589EF5F" w14:textId="77777777" w:rsidR="00E94C1C" w:rsidRPr="00CC12BA" w:rsidRDefault="00E94C1C" w:rsidP="00E94C1C">
      <w:pPr>
        <w:keepNext/>
        <w:rPr>
          <w:color w:val="000000"/>
          <w:szCs w:val="22"/>
          <w:u w:val="single"/>
          <w:lang w:val="lv-LV"/>
        </w:rPr>
      </w:pPr>
      <w:r w:rsidRPr="00CC12BA">
        <w:rPr>
          <w:color w:val="000000"/>
          <w:szCs w:val="22"/>
          <w:u w:val="single"/>
          <w:lang w:val="lv-LV"/>
        </w:rPr>
        <w:t>Mijiedarbība ar citām zālēm</w:t>
      </w:r>
    </w:p>
    <w:p w14:paraId="17B0B055" w14:textId="5A4A7FC3" w:rsidR="00E94C1C" w:rsidRPr="00713F5A" w:rsidRDefault="004D2B4B" w:rsidP="00E94C1C">
      <w:pPr>
        <w:rPr>
          <w:color w:val="000000"/>
          <w:szCs w:val="22"/>
          <w:lang w:val="lv-LV"/>
        </w:rPr>
      </w:pPr>
      <w:r w:rsidRPr="00CC12BA">
        <w:rPr>
          <w:color w:val="000000"/>
          <w:szCs w:val="22"/>
          <w:lang w:val="lv-LV"/>
        </w:rPr>
        <w:t xml:space="preserve">Rivaroxaban </w:t>
      </w:r>
      <w:r w:rsidR="00AC4508">
        <w:rPr>
          <w:color w:val="000000"/>
          <w:szCs w:val="22"/>
          <w:lang w:val="lv-LV"/>
        </w:rPr>
        <w:t>Viatris</w:t>
      </w:r>
      <w:r w:rsidR="00AC4508" w:rsidRPr="00CC12BA">
        <w:rPr>
          <w:color w:val="000000"/>
          <w:szCs w:val="22"/>
          <w:lang w:val="lv-LV"/>
        </w:rPr>
        <w:t xml:space="preserve"> </w:t>
      </w:r>
      <w:r w:rsidR="00E94C1C" w:rsidRPr="00CC12BA">
        <w:rPr>
          <w:color w:val="000000"/>
          <w:szCs w:val="22"/>
          <w:lang w:val="lv-LV"/>
        </w:rPr>
        <w:t>lietošana nav ieteicama pacientiem, kuri vienlaicīgi saņem sistēmisku ārstēšanu ar azolu grupas pretsēnīšu līdzekļiem (piemēram, ketokonazols, itrakonazols, vorikonazols un pozakonazols) vai HIV proteāzes inhibitoriem (piemēram, ritonavīru). Šīs aktīvās vielas ir spēcīgi CYP3A4 un P</w:t>
      </w:r>
      <w:r w:rsidR="00E94C1C" w:rsidRPr="00CC12BA">
        <w:rPr>
          <w:color w:val="000000"/>
          <w:szCs w:val="22"/>
          <w:lang w:val="lv-LV"/>
        </w:rPr>
        <w:noBreakHyphen/>
        <w:t>gp inhibitori un tāpēc var paaugstināt rivaroksabana koncentr</w:t>
      </w:r>
      <w:r w:rsidR="00E94C1C" w:rsidRPr="00713F5A">
        <w:rPr>
          <w:color w:val="000000"/>
          <w:szCs w:val="22"/>
          <w:lang w:val="lv-LV"/>
        </w:rPr>
        <w:t xml:space="preserve">āciju plazmā līdz klīniski nozīmīgam līmenim (vidēji 2,6 reizes), kas var radīt paaugstinātu asiņošanas risku. Nav pieejami klīniskie dati par bērniem, kuri vienlaicīgi saņem sistēmisku ārstēšanu ar spēcīgiem CYP 3A4 un </w:t>
      </w:r>
      <w:r w:rsidR="006F0F25" w:rsidRPr="00713F5A">
        <w:rPr>
          <w:color w:val="000000"/>
          <w:szCs w:val="22"/>
          <w:lang w:val="lv-LV"/>
        </w:rPr>
        <w:t>P</w:t>
      </w:r>
      <w:r w:rsidR="006F0F25" w:rsidRPr="00713F5A">
        <w:rPr>
          <w:color w:val="000000"/>
          <w:szCs w:val="22"/>
          <w:lang w:val="lv-LV"/>
        </w:rPr>
        <w:noBreakHyphen/>
        <w:t>gp inhibitoriem. (skatīt 4.5. </w:t>
      </w:r>
      <w:r w:rsidR="00E94C1C" w:rsidRPr="00713F5A">
        <w:rPr>
          <w:color w:val="000000"/>
          <w:szCs w:val="22"/>
          <w:lang w:val="lv-LV"/>
        </w:rPr>
        <w:t>apakšpunktu).</w:t>
      </w:r>
    </w:p>
    <w:p w14:paraId="706975C8" w14:textId="77777777" w:rsidR="00E94C1C" w:rsidRPr="00713F5A" w:rsidRDefault="00E94C1C" w:rsidP="00E94C1C">
      <w:pPr>
        <w:rPr>
          <w:color w:val="000000"/>
          <w:szCs w:val="22"/>
          <w:lang w:val="lv-LV"/>
        </w:rPr>
      </w:pPr>
    </w:p>
    <w:p w14:paraId="592CC59A" w14:textId="53C2AB17" w:rsidR="006F0F25" w:rsidRPr="00CC12BA" w:rsidRDefault="00E94C1C" w:rsidP="00E94C1C">
      <w:pPr>
        <w:keepNext/>
        <w:rPr>
          <w:color w:val="000000"/>
          <w:szCs w:val="22"/>
          <w:lang w:val="lv-LV"/>
        </w:rPr>
      </w:pPr>
      <w:r w:rsidRPr="000050D1">
        <w:rPr>
          <w:color w:val="000000"/>
          <w:szCs w:val="22"/>
          <w:lang w:val="lv-LV"/>
        </w:rPr>
        <w:lastRenderedPageBreak/>
        <w:t>Nepieciešams ievērot piesardzību, ja pacienti vienlaicīgi tiek ārstēti ar zālēm, kas ietekmē hemostāzi, piemēram, nesteroīdiem pretiekaisuma līdzekļiem (NSPL), acetilsalicilskābi</w:t>
      </w:r>
      <w:r w:rsidR="00557BEE">
        <w:rPr>
          <w:color w:val="000000"/>
          <w:szCs w:val="22"/>
          <w:lang w:val="lv-LV"/>
        </w:rPr>
        <w:t xml:space="preserve"> (ASS)</w:t>
      </w:r>
      <w:r w:rsidRPr="000050D1">
        <w:rPr>
          <w:color w:val="000000"/>
          <w:szCs w:val="22"/>
          <w:lang w:val="lv-LV"/>
        </w:rPr>
        <w:t xml:space="preserve"> un trombocītu agregācijas inhibitoriem vai selektīviem serotonīna atpakaļsaist</w:t>
      </w:r>
      <w:r w:rsidR="00E52484" w:rsidRPr="00CC12BA">
        <w:rPr>
          <w:color w:val="000000"/>
          <w:szCs w:val="22"/>
          <w:lang w:val="lv-LV"/>
        </w:rPr>
        <w:t>īšanas</w:t>
      </w:r>
      <w:r w:rsidRPr="00CC12BA">
        <w:rPr>
          <w:color w:val="000000"/>
          <w:szCs w:val="22"/>
          <w:lang w:val="lv-LV"/>
        </w:rPr>
        <w:t xml:space="preserve"> inhibitoriem (</w:t>
      </w:r>
      <w:r w:rsidRPr="00CC12BA">
        <w:rPr>
          <w:i/>
          <w:lang w:val="lv-LV"/>
        </w:rPr>
        <w:t>selective serotonin reuptake inhibitors</w:t>
      </w:r>
      <w:r w:rsidRPr="00CC12BA">
        <w:rPr>
          <w:color w:val="000000"/>
          <w:szCs w:val="22"/>
          <w:lang w:val="lv-LV"/>
        </w:rPr>
        <w:t>, SSRI) un serotonīna norepinefrīna atpakaļsaist</w:t>
      </w:r>
      <w:r w:rsidR="00E52484" w:rsidRPr="00CC12BA">
        <w:rPr>
          <w:color w:val="000000"/>
          <w:szCs w:val="22"/>
          <w:lang w:val="lv-LV"/>
        </w:rPr>
        <w:t>īšanas</w:t>
      </w:r>
      <w:r w:rsidRPr="00CC12BA">
        <w:rPr>
          <w:color w:val="000000"/>
          <w:szCs w:val="22"/>
          <w:lang w:val="lv-LV"/>
        </w:rPr>
        <w:t xml:space="preserve"> inhibitoriem (</w:t>
      </w:r>
      <w:r w:rsidRPr="00CC12BA">
        <w:rPr>
          <w:i/>
          <w:lang w:val="lv-LV"/>
        </w:rPr>
        <w:t>serotonin norepinephrine reuptake inhibitors</w:t>
      </w:r>
      <w:r w:rsidRPr="00CC12BA">
        <w:rPr>
          <w:color w:val="000000"/>
          <w:szCs w:val="22"/>
          <w:lang w:val="lv-LV"/>
        </w:rPr>
        <w:t>, SNRI). Pacientiem, kuriem ir čūlu veidošanās risks kuņģa</w:t>
      </w:r>
      <w:r w:rsidRPr="00CC12BA">
        <w:rPr>
          <w:color w:val="000000"/>
          <w:szCs w:val="22"/>
          <w:lang w:val="lv-LV"/>
        </w:rPr>
        <w:noBreakHyphen/>
        <w:t>zarnu traktā, jāapsver atbilstoša profi</w:t>
      </w:r>
      <w:r w:rsidR="006F0F25" w:rsidRPr="00CC12BA">
        <w:rPr>
          <w:color w:val="000000"/>
          <w:szCs w:val="22"/>
          <w:lang w:val="lv-LV"/>
        </w:rPr>
        <w:t>laktiska ārstēšana (skatīt 4.5. </w:t>
      </w:r>
      <w:r w:rsidRPr="00CC12BA">
        <w:rPr>
          <w:color w:val="000000"/>
          <w:szCs w:val="22"/>
          <w:lang w:val="lv-LV"/>
        </w:rPr>
        <w:t>apakšpunktu).</w:t>
      </w:r>
    </w:p>
    <w:p w14:paraId="62C4B2E9" w14:textId="77777777" w:rsidR="006F0F25" w:rsidRPr="00CC12BA" w:rsidRDefault="006F0F25" w:rsidP="00E94C1C">
      <w:pPr>
        <w:keepNext/>
        <w:rPr>
          <w:color w:val="000000"/>
          <w:szCs w:val="22"/>
          <w:lang w:val="lv-LV"/>
        </w:rPr>
      </w:pPr>
    </w:p>
    <w:p w14:paraId="18D86FBF" w14:textId="66FBBE69" w:rsidR="00E94C1C" w:rsidRPr="00CC12BA" w:rsidRDefault="00E94C1C" w:rsidP="00E94C1C">
      <w:pPr>
        <w:keepNext/>
        <w:rPr>
          <w:iCs/>
          <w:color w:val="000000"/>
          <w:szCs w:val="22"/>
          <w:u w:val="single"/>
          <w:lang w:val="lv-LV"/>
        </w:rPr>
      </w:pPr>
      <w:r w:rsidRPr="00CC12BA">
        <w:rPr>
          <w:iCs/>
          <w:color w:val="000000"/>
          <w:szCs w:val="22"/>
          <w:u w:val="single"/>
          <w:lang w:val="lv-LV"/>
        </w:rPr>
        <w:t>Citi asiņošanas riska faktori</w:t>
      </w:r>
    </w:p>
    <w:p w14:paraId="4243B00E" w14:textId="77777777" w:rsidR="00E94C1C" w:rsidRPr="00CC12BA" w:rsidRDefault="00E94C1C" w:rsidP="00E94C1C">
      <w:pPr>
        <w:keepNext/>
        <w:rPr>
          <w:color w:val="000000"/>
          <w:szCs w:val="22"/>
          <w:lang w:val="lv-LV"/>
        </w:rPr>
      </w:pPr>
      <w:r w:rsidRPr="00CC12BA">
        <w:rPr>
          <w:color w:val="000000"/>
          <w:szCs w:val="22"/>
          <w:lang w:val="lv-LV"/>
        </w:rPr>
        <w:t>Tāpat kā citi antitrombotiski līdzekļi, rivaroksabans nav ieteicams pacientiem ar paaugstinātu asiņošanas risku, piemēram, tiem, kuriem ir:</w:t>
      </w:r>
    </w:p>
    <w:p w14:paraId="39C5CF5F" w14:textId="77777777" w:rsidR="00E94C1C" w:rsidRPr="00CC12BA" w:rsidRDefault="00E94C1C" w:rsidP="008C739A">
      <w:pPr>
        <w:numPr>
          <w:ilvl w:val="0"/>
          <w:numId w:val="4"/>
        </w:numPr>
        <w:tabs>
          <w:tab w:val="clear" w:pos="567"/>
        </w:tabs>
        <w:ind w:left="567" w:hanging="567"/>
        <w:rPr>
          <w:color w:val="000000"/>
          <w:szCs w:val="22"/>
          <w:lang w:val="lv-LV"/>
        </w:rPr>
      </w:pPr>
      <w:r w:rsidRPr="00CC12BA">
        <w:rPr>
          <w:color w:val="000000"/>
          <w:szCs w:val="22"/>
          <w:lang w:val="lv-LV"/>
        </w:rPr>
        <w:t>iedzimti vai iegūti asinsreces traucējumi,</w:t>
      </w:r>
    </w:p>
    <w:p w14:paraId="74B13185" w14:textId="77777777" w:rsidR="00E94C1C" w:rsidRPr="00CC12BA" w:rsidRDefault="00E94C1C" w:rsidP="008C739A">
      <w:pPr>
        <w:numPr>
          <w:ilvl w:val="0"/>
          <w:numId w:val="4"/>
        </w:numPr>
        <w:tabs>
          <w:tab w:val="clear" w:pos="567"/>
        </w:tabs>
        <w:ind w:left="567" w:hanging="567"/>
        <w:rPr>
          <w:color w:val="000000"/>
          <w:szCs w:val="22"/>
          <w:lang w:val="lv-LV"/>
        </w:rPr>
      </w:pPr>
      <w:r w:rsidRPr="00CC12BA">
        <w:rPr>
          <w:color w:val="000000"/>
          <w:szCs w:val="22"/>
          <w:lang w:val="lv-LV"/>
        </w:rPr>
        <w:t>nekontrolēta, smaga arteriāla hipertensija,</w:t>
      </w:r>
    </w:p>
    <w:p w14:paraId="4CC5BC7E" w14:textId="62B16DAC" w:rsidR="00E94C1C" w:rsidRPr="00CC12BA" w:rsidRDefault="00E94C1C" w:rsidP="008C739A">
      <w:pPr>
        <w:numPr>
          <w:ilvl w:val="0"/>
          <w:numId w:val="4"/>
        </w:numPr>
        <w:tabs>
          <w:tab w:val="clear" w:pos="567"/>
        </w:tabs>
        <w:ind w:left="567" w:hanging="567"/>
        <w:rPr>
          <w:color w:val="000000"/>
          <w:szCs w:val="22"/>
          <w:lang w:val="lv-LV"/>
        </w:rPr>
      </w:pPr>
      <w:r w:rsidRPr="00CC12BA">
        <w:rPr>
          <w:color w:val="000000"/>
          <w:szCs w:val="22"/>
          <w:lang w:val="lv-LV"/>
        </w:rPr>
        <w:t>cita kuņģa-zarnu trakta slimība bez aktīvas čūlas, kas potenciāli varētu izraisīt ar asiņošanu saistītas komplikācijas (piemēram, iekaisīga zarnu slimība, ezofagīts, gastrīts un gas</w:t>
      </w:r>
      <w:r w:rsidR="008C739A" w:rsidRPr="00CC12BA">
        <w:rPr>
          <w:color w:val="000000"/>
          <w:szCs w:val="22"/>
          <w:lang w:val="lv-LV"/>
        </w:rPr>
        <w:t>troezofageāla atviļņa slimība),</w:t>
      </w:r>
    </w:p>
    <w:p w14:paraId="58DD0D4E" w14:textId="77777777" w:rsidR="00E94C1C" w:rsidRPr="00CC12BA" w:rsidRDefault="00E94C1C" w:rsidP="008C739A">
      <w:pPr>
        <w:numPr>
          <w:ilvl w:val="0"/>
          <w:numId w:val="4"/>
        </w:numPr>
        <w:tabs>
          <w:tab w:val="clear" w:pos="567"/>
        </w:tabs>
        <w:ind w:left="567" w:hanging="567"/>
        <w:rPr>
          <w:color w:val="000000"/>
          <w:szCs w:val="22"/>
          <w:lang w:val="lv-LV"/>
        </w:rPr>
      </w:pPr>
      <w:r w:rsidRPr="00CC12BA">
        <w:rPr>
          <w:color w:val="000000"/>
          <w:szCs w:val="22"/>
          <w:lang w:val="lv-LV"/>
        </w:rPr>
        <w:t>vaskulāra retinopātija,</w:t>
      </w:r>
    </w:p>
    <w:p w14:paraId="335459E1" w14:textId="77777777" w:rsidR="00E94C1C" w:rsidRPr="00CC12BA" w:rsidRDefault="00E94C1C" w:rsidP="008C739A">
      <w:pPr>
        <w:numPr>
          <w:ilvl w:val="0"/>
          <w:numId w:val="21"/>
        </w:numPr>
        <w:ind w:left="567" w:hanging="567"/>
        <w:rPr>
          <w:color w:val="000000"/>
          <w:szCs w:val="22"/>
          <w:lang w:val="lv-LV"/>
        </w:rPr>
      </w:pPr>
      <w:r w:rsidRPr="00CC12BA">
        <w:rPr>
          <w:color w:val="000000"/>
          <w:szCs w:val="22"/>
          <w:lang w:val="lv-LV"/>
        </w:rPr>
        <w:t>bronhektāzes vai plaušu asiņošana anamnēzē.</w:t>
      </w:r>
    </w:p>
    <w:p w14:paraId="4608DFD5" w14:textId="77777777" w:rsidR="00E94C1C" w:rsidRPr="00CC12BA" w:rsidRDefault="00E94C1C" w:rsidP="00E94C1C">
      <w:pPr>
        <w:rPr>
          <w:iCs/>
          <w:snapToGrid w:val="0"/>
          <w:color w:val="000000"/>
          <w:szCs w:val="22"/>
          <w:u w:val="single"/>
          <w:lang w:val="lv-LV"/>
        </w:rPr>
      </w:pPr>
    </w:p>
    <w:p w14:paraId="471C003B" w14:textId="77777777" w:rsidR="00637CF9" w:rsidRPr="00CC12BA" w:rsidRDefault="00637CF9" w:rsidP="00637CF9">
      <w:pPr>
        <w:keepNext/>
        <w:rPr>
          <w:iCs/>
          <w:snapToGrid w:val="0"/>
          <w:color w:val="000000"/>
          <w:szCs w:val="22"/>
          <w:u w:val="single"/>
          <w:lang w:val="lv-LV"/>
        </w:rPr>
      </w:pPr>
      <w:r w:rsidRPr="00CC12BA">
        <w:rPr>
          <w:iCs/>
          <w:snapToGrid w:val="0"/>
          <w:color w:val="000000"/>
          <w:szCs w:val="22"/>
          <w:u w:val="single"/>
          <w:lang w:val="lv-LV"/>
        </w:rPr>
        <w:t>Pacienti ar vēzi</w:t>
      </w:r>
    </w:p>
    <w:p w14:paraId="1841A403" w14:textId="77777777" w:rsidR="00637CF9" w:rsidRPr="00CC12BA" w:rsidRDefault="00637CF9" w:rsidP="00637CF9">
      <w:pPr>
        <w:keepNext/>
        <w:rPr>
          <w:iCs/>
          <w:snapToGrid w:val="0"/>
          <w:color w:val="000000"/>
          <w:szCs w:val="22"/>
          <w:lang w:val="lv-LV"/>
        </w:rPr>
      </w:pPr>
      <w:r w:rsidRPr="00CC12BA">
        <w:rPr>
          <w:iCs/>
          <w:snapToGrid w:val="0"/>
          <w:color w:val="000000"/>
          <w:szCs w:val="22"/>
          <w:lang w:val="lv-LV"/>
        </w:rPr>
        <w:t>Pacientiem ar ļaundabīgu slimību vienlaikus var būt lielāks asiņošanas un trombozes risks. Antitrombotiskās ārstēšanas individuālais ieguvums ir jāsalīdzina ar asiņošanas risku pacientiem ar aktīvu vēzi, kas atkarīgs no audzēja atrašanās vietas, antineoplastiskās terapijas un slimības stadijas. Audzēji kuņģa-zarnu traktā vai uroģenitālajā traktā rivaroksabana terapijas laikā ir saistīti ar paaugstinātu asiņošanas risku.</w:t>
      </w:r>
    </w:p>
    <w:p w14:paraId="453C385F" w14:textId="77777777" w:rsidR="00637CF9" w:rsidRPr="00CC12BA" w:rsidRDefault="00637CF9" w:rsidP="00637CF9">
      <w:pPr>
        <w:keepNext/>
        <w:rPr>
          <w:iCs/>
          <w:snapToGrid w:val="0"/>
          <w:color w:val="000000"/>
          <w:szCs w:val="22"/>
          <w:lang w:val="lv-LV"/>
        </w:rPr>
      </w:pPr>
      <w:r w:rsidRPr="00CC12BA">
        <w:rPr>
          <w:iCs/>
          <w:snapToGrid w:val="0"/>
          <w:color w:val="000000"/>
          <w:szCs w:val="22"/>
          <w:lang w:val="lv-LV"/>
        </w:rPr>
        <w:t>Pacientiem ar ļaundabīgiem jaunveidojumiem, kuriem ir augsts asiņošanas risks, rivaroksabana lietošana ir kontrindicēta (skatīt 4.3. apakšpunktu).</w:t>
      </w:r>
    </w:p>
    <w:p w14:paraId="1031C2C3" w14:textId="77777777" w:rsidR="00637CF9" w:rsidRPr="00CC12BA" w:rsidRDefault="00637CF9" w:rsidP="00637CF9">
      <w:pPr>
        <w:keepNext/>
        <w:rPr>
          <w:iCs/>
          <w:snapToGrid w:val="0"/>
          <w:color w:val="000000"/>
          <w:szCs w:val="22"/>
          <w:lang w:val="lv-LV"/>
        </w:rPr>
      </w:pPr>
    </w:p>
    <w:p w14:paraId="5D7FD913" w14:textId="324B5CBE" w:rsidR="00E94C1C" w:rsidRPr="00CC12BA" w:rsidRDefault="00E94C1C" w:rsidP="00637CF9">
      <w:pPr>
        <w:keepNext/>
        <w:rPr>
          <w:iCs/>
          <w:snapToGrid w:val="0"/>
          <w:color w:val="000000"/>
          <w:szCs w:val="22"/>
          <w:u w:val="single"/>
          <w:lang w:val="lv-LV"/>
        </w:rPr>
      </w:pPr>
      <w:r w:rsidRPr="00CC12BA">
        <w:rPr>
          <w:iCs/>
          <w:snapToGrid w:val="0"/>
          <w:color w:val="000000"/>
          <w:szCs w:val="22"/>
          <w:u w:val="single"/>
          <w:lang w:val="lv-LV"/>
        </w:rPr>
        <w:t>Pacienti ar vārstuļu protēzēm</w:t>
      </w:r>
    </w:p>
    <w:p w14:paraId="0CB7A0EC" w14:textId="6EF64A46" w:rsidR="00E94C1C" w:rsidRPr="00CC12BA" w:rsidRDefault="00E94C1C" w:rsidP="00E94C1C">
      <w:pPr>
        <w:rPr>
          <w:snapToGrid w:val="0"/>
          <w:color w:val="000000"/>
          <w:szCs w:val="22"/>
          <w:lang w:val="lv-LV"/>
        </w:rPr>
      </w:pPr>
      <w:r w:rsidRPr="00CC12BA">
        <w:rPr>
          <w:snapToGrid w:val="0"/>
          <w:color w:val="000000"/>
          <w:szCs w:val="22"/>
          <w:lang w:val="lv-LV"/>
        </w:rPr>
        <w:t>Rivaroksab</w:t>
      </w:r>
      <w:r w:rsidR="003B2A24" w:rsidRPr="00CC12BA">
        <w:rPr>
          <w:snapToGrid w:val="0"/>
          <w:color w:val="000000"/>
          <w:szCs w:val="22"/>
          <w:lang w:val="lv-LV"/>
        </w:rPr>
        <w:t>a</w:t>
      </w:r>
      <w:r w:rsidRPr="00CC12BA">
        <w:rPr>
          <w:snapToGrid w:val="0"/>
          <w:color w:val="000000"/>
          <w:szCs w:val="22"/>
          <w:lang w:val="lv-LV"/>
        </w:rPr>
        <w:t xml:space="preserve">nu nedrīkst lietot trombu veidošanās profilaksei pacientiem, kuriem nesen veikta transkatetrāla aortas vārstuļa aizvietošanas (TAVR) operācija. </w:t>
      </w:r>
      <w:r w:rsidR="004D2B4B" w:rsidRPr="00CC12BA">
        <w:rPr>
          <w:snapToGrid w:val="0"/>
          <w:color w:val="000000"/>
          <w:szCs w:val="22"/>
          <w:lang w:val="lv-LV"/>
        </w:rPr>
        <w:t xml:space="preserve">Rivaroxaban </w:t>
      </w:r>
      <w:r w:rsidR="003A3457">
        <w:rPr>
          <w:snapToGrid w:val="0"/>
          <w:color w:val="000000"/>
          <w:szCs w:val="22"/>
          <w:lang w:val="lv-LV"/>
        </w:rPr>
        <w:t>Viatris</w:t>
      </w:r>
      <w:r w:rsidR="003A3457" w:rsidRPr="00CC12BA">
        <w:rPr>
          <w:snapToGrid w:val="0"/>
          <w:color w:val="000000"/>
          <w:szCs w:val="22"/>
          <w:lang w:val="lv-LV"/>
        </w:rPr>
        <w:t xml:space="preserve"> </w:t>
      </w:r>
      <w:r w:rsidRPr="00CC12BA">
        <w:rPr>
          <w:snapToGrid w:val="0"/>
          <w:color w:val="000000"/>
          <w:szCs w:val="22"/>
          <w:lang w:val="lv-LV"/>
        </w:rPr>
        <w:t xml:space="preserve">drošums un efektivitāte nav pētīta pacientiem ar sirds vārstuļu protēzēm, tādēļ nav datu, kas apstiprinātu, ka </w:t>
      </w:r>
      <w:r w:rsidR="004D2B4B" w:rsidRPr="00CC12BA">
        <w:rPr>
          <w:snapToGrid w:val="0"/>
          <w:color w:val="000000"/>
          <w:szCs w:val="22"/>
          <w:lang w:val="lv-LV"/>
        </w:rPr>
        <w:t xml:space="preserve">Rivaroxaban </w:t>
      </w:r>
      <w:r w:rsidR="003A3457">
        <w:rPr>
          <w:snapToGrid w:val="0"/>
          <w:color w:val="000000"/>
          <w:szCs w:val="22"/>
          <w:lang w:val="lv-LV"/>
        </w:rPr>
        <w:t>Viatris</w:t>
      </w:r>
      <w:r w:rsidR="003A3457" w:rsidRPr="00CC12BA">
        <w:rPr>
          <w:snapToGrid w:val="0"/>
          <w:color w:val="000000"/>
          <w:szCs w:val="22"/>
          <w:lang w:val="lv-LV"/>
        </w:rPr>
        <w:t xml:space="preserve"> </w:t>
      </w:r>
      <w:r w:rsidRPr="00CC12BA">
        <w:rPr>
          <w:snapToGrid w:val="0"/>
          <w:color w:val="000000"/>
          <w:szCs w:val="22"/>
          <w:lang w:val="lv-LV"/>
        </w:rPr>
        <w:t xml:space="preserve">nodrošina pietiekošu antikoagulāciju pacientiem šajā populācijā. Šiem pacientiem nav ieteicama ārstēšana ar </w:t>
      </w:r>
      <w:r w:rsidR="004D2B4B" w:rsidRPr="00CC12BA">
        <w:rPr>
          <w:snapToGrid w:val="0"/>
          <w:color w:val="000000"/>
          <w:szCs w:val="22"/>
          <w:lang w:val="lv-LV"/>
        </w:rPr>
        <w:t xml:space="preserve">Rivaroxaban </w:t>
      </w:r>
      <w:r w:rsidR="003A3457">
        <w:rPr>
          <w:snapToGrid w:val="0"/>
          <w:color w:val="000000"/>
          <w:szCs w:val="22"/>
          <w:lang w:val="lv-LV"/>
        </w:rPr>
        <w:t>Viatris</w:t>
      </w:r>
      <w:r w:rsidRPr="00CC12BA">
        <w:rPr>
          <w:snapToGrid w:val="0"/>
          <w:color w:val="000000"/>
          <w:szCs w:val="22"/>
          <w:lang w:val="lv-LV"/>
        </w:rPr>
        <w:t>.</w:t>
      </w:r>
    </w:p>
    <w:p w14:paraId="7BA52A3D" w14:textId="77777777" w:rsidR="00E94C1C" w:rsidRPr="00CC12BA" w:rsidRDefault="00E94C1C" w:rsidP="00E94C1C">
      <w:pPr>
        <w:rPr>
          <w:snapToGrid w:val="0"/>
          <w:color w:val="000000"/>
          <w:szCs w:val="22"/>
          <w:lang w:val="lv-LV"/>
        </w:rPr>
      </w:pPr>
    </w:p>
    <w:p w14:paraId="0A526252" w14:textId="77777777" w:rsidR="00E94C1C" w:rsidRPr="00CC12BA" w:rsidRDefault="00E94C1C" w:rsidP="00E94C1C">
      <w:pPr>
        <w:keepNext/>
        <w:rPr>
          <w:u w:val="single"/>
          <w:lang w:val="lv-LV"/>
        </w:rPr>
      </w:pPr>
      <w:r w:rsidRPr="00CC12BA">
        <w:rPr>
          <w:u w:val="single"/>
          <w:lang w:val="lv-LV"/>
        </w:rPr>
        <w:t>Pacienti ar antifosfolipīdu sindromu</w:t>
      </w:r>
    </w:p>
    <w:p w14:paraId="15929685" w14:textId="43FF88AF" w:rsidR="00E94C1C" w:rsidRPr="00CC12BA" w:rsidRDefault="00E94C1C" w:rsidP="00E94C1C">
      <w:pPr>
        <w:keepNext/>
        <w:rPr>
          <w:lang w:val="lv-LV"/>
        </w:rPr>
      </w:pPr>
      <w:r w:rsidRPr="00CC12BA">
        <w:rPr>
          <w:lang w:val="lv-LV"/>
        </w:rPr>
        <w:t>Tiešas darbības perorālie antikoagulanti (</w:t>
      </w:r>
      <w:r w:rsidRPr="00CC12BA">
        <w:rPr>
          <w:i/>
          <w:lang w:val="lv-LV"/>
        </w:rPr>
        <w:t>Direct acting Oral Anticoagulants,</w:t>
      </w:r>
      <w:r w:rsidRPr="00CC12BA">
        <w:rPr>
          <w:lang w:val="lv-LV"/>
        </w:rPr>
        <w:t xml:space="preserve"> DOAC), ieskaitot rivaroksab</w:t>
      </w:r>
      <w:r w:rsidR="003B2A24" w:rsidRPr="00CC12BA">
        <w:rPr>
          <w:lang w:val="lv-LV"/>
        </w:rPr>
        <w:t>a</w:t>
      </w:r>
      <w:r w:rsidRPr="00CC12BA">
        <w:rPr>
          <w:lang w:val="lv-LV"/>
        </w:rPr>
        <w:t>nu, nav ieteicami pacientiem, kuriem anamnēzē ir tromboze un kuriem ir diagnosticēts antifosfolipīdu sindroms. Īpaši pacientiem, kuri ir trīskārši pozitīvi (gan uz lupus antikoagulantiem, gan antikardiolipīna antivielām, gan arī uz anti-bēta-2-glikoprot</w:t>
      </w:r>
      <w:r w:rsidR="00955616" w:rsidRPr="00CC12BA">
        <w:rPr>
          <w:lang w:val="lv-LV"/>
        </w:rPr>
        <w:t>eīna </w:t>
      </w:r>
      <w:r w:rsidRPr="00CC12BA">
        <w:rPr>
          <w:lang w:val="lv-LV"/>
        </w:rPr>
        <w:t>I antivielām), ārstēšana ar DOAC var būt saistīta ar paaugstinātu recidivējošu trombozes gadījumu skaitu salīdzinājumā ar K vitamīna antagonistu terapiju.</w:t>
      </w:r>
    </w:p>
    <w:p w14:paraId="33A51EAB" w14:textId="77777777" w:rsidR="00E94C1C" w:rsidRPr="00CC12BA" w:rsidRDefault="00E94C1C" w:rsidP="00E94C1C">
      <w:pPr>
        <w:keepNext/>
        <w:rPr>
          <w:lang w:val="lv-LV"/>
        </w:rPr>
      </w:pPr>
    </w:p>
    <w:p w14:paraId="6096625B" w14:textId="77777777" w:rsidR="00E94C1C" w:rsidRPr="00CC12BA" w:rsidRDefault="00E94C1C" w:rsidP="00E94C1C">
      <w:pPr>
        <w:keepNext/>
        <w:rPr>
          <w:u w:val="single"/>
          <w:lang w:val="lv-LV"/>
        </w:rPr>
      </w:pPr>
      <w:r w:rsidRPr="00CC12BA">
        <w:rPr>
          <w:u w:val="single"/>
          <w:lang w:val="lv-LV"/>
        </w:rPr>
        <w:t>Pacienti ar nevalvulāru ātriju fibrilāciju, kuriem veikta PCI ar stenta ievietošanu</w:t>
      </w:r>
    </w:p>
    <w:p w14:paraId="04482DE8" w14:textId="0DC84E1F" w:rsidR="00E94C1C" w:rsidRPr="00CC12BA" w:rsidRDefault="00E94C1C" w:rsidP="00E94C1C">
      <w:pPr>
        <w:rPr>
          <w:lang w:val="lv-LV"/>
        </w:rPr>
      </w:pPr>
      <w:r w:rsidRPr="00CC12BA">
        <w:rPr>
          <w:lang w:val="lv-LV"/>
        </w:rPr>
        <w:t>Ir pieejami klīniskie dati no intervences pētījuma ar primāro mērķi izvērtēt drošumu pacientiem ar nevalvulāru ātriju fibrilāciju, kuriem veikta PCI ar stenta ievietošanu. Dati par efektivitāti šajā populācijā ir ierobež</w:t>
      </w:r>
      <w:r w:rsidR="00221AA3" w:rsidRPr="00CC12BA">
        <w:rPr>
          <w:lang w:val="lv-LV"/>
        </w:rPr>
        <w:t>oti (skatīt 4.2. un 5.1. </w:t>
      </w:r>
      <w:r w:rsidRPr="00CC12BA">
        <w:rPr>
          <w:lang w:val="lv-LV"/>
        </w:rPr>
        <w:t>apakšpunktu). Nav pieejami dati par pacientiem, kuriem anamnēzē ir ins</w:t>
      </w:r>
      <w:r w:rsidR="008E38E9" w:rsidRPr="00CC12BA">
        <w:rPr>
          <w:lang w:val="lv-LV"/>
        </w:rPr>
        <w:t>ults/tranzitora išēmiska lēkme</w:t>
      </w:r>
      <w:r w:rsidRPr="00CC12BA">
        <w:rPr>
          <w:lang w:val="lv-LV"/>
        </w:rPr>
        <w:t>.</w:t>
      </w:r>
    </w:p>
    <w:p w14:paraId="6015BF86" w14:textId="77777777" w:rsidR="00E94C1C" w:rsidRPr="00CC12BA" w:rsidRDefault="00E94C1C" w:rsidP="00E94C1C">
      <w:pPr>
        <w:rPr>
          <w:snapToGrid w:val="0"/>
          <w:color w:val="000000"/>
          <w:szCs w:val="22"/>
          <w:lang w:val="lv-LV"/>
        </w:rPr>
      </w:pPr>
    </w:p>
    <w:p w14:paraId="3D6151E5"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Hemodinamiski nestabili PE pacienti vai pacienti, kuriem nepieciešama trombolīze vai plaušu embolektomija</w:t>
      </w:r>
    </w:p>
    <w:p w14:paraId="598F8C57" w14:textId="59273B04" w:rsidR="00E94C1C" w:rsidRPr="00CC12BA" w:rsidRDefault="004D2B4B" w:rsidP="00E94C1C">
      <w:pPr>
        <w:rPr>
          <w:snapToGrid w:val="0"/>
          <w:color w:val="000000"/>
          <w:szCs w:val="22"/>
          <w:lang w:val="lv-LV"/>
        </w:rPr>
      </w:pPr>
      <w:r w:rsidRPr="00CC12BA">
        <w:rPr>
          <w:snapToGrid w:val="0"/>
          <w:color w:val="000000"/>
          <w:szCs w:val="22"/>
          <w:lang w:val="lv-LV"/>
        </w:rPr>
        <w:t xml:space="preserve">Rivaroxaban </w:t>
      </w:r>
      <w:r w:rsidR="00050013">
        <w:rPr>
          <w:snapToGrid w:val="0"/>
          <w:color w:val="000000"/>
          <w:szCs w:val="22"/>
          <w:lang w:val="lv-LV"/>
        </w:rPr>
        <w:t>Viatris</w:t>
      </w:r>
      <w:r w:rsidR="00050013" w:rsidRPr="00CC12BA">
        <w:rPr>
          <w:snapToGrid w:val="0"/>
          <w:color w:val="000000"/>
          <w:szCs w:val="22"/>
          <w:lang w:val="lv-LV"/>
        </w:rPr>
        <w:t xml:space="preserve"> </w:t>
      </w:r>
      <w:r w:rsidR="00E94C1C" w:rsidRPr="00CC12BA">
        <w:rPr>
          <w:snapToGrid w:val="0"/>
          <w:color w:val="000000"/>
          <w:szCs w:val="22"/>
          <w:lang w:val="lv-LV"/>
        </w:rPr>
        <w:t>nav ieteicams kā alternatīva nefrakcionētajam heparīnam pacienti</w:t>
      </w:r>
      <w:r w:rsidR="00E82521" w:rsidRPr="00CC12BA">
        <w:rPr>
          <w:snapToGrid w:val="0"/>
          <w:color w:val="000000"/>
          <w:szCs w:val="22"/>
          <w:lang w:val="lv-LV"/>
        </w:rPr>
        <w:t xml:space="preserve">em ar plaušu emboliju, kuri ir </w:t>
      </w:r>
      <w:r w:rsidR="00E94C1C" w:rsidRPr="00CC12BA">
        <w:rPr>
          <w:snapToGrid w:val="0"/>
          <w:color w:val="000000"/>
          <w:szCs w:val="22"/>
          <w:lang w:val="lv-LV"/>
        </w:rPr>
        <w:t xml:space="preserve">hemodinamiski nestabili vai kuriem nepieciešana trombolīze vai plaušu embolektomija, jo </w:t>
      </w:r>
      <w:r w:rsidRPr="00CC12BA">
        <w:rPr>
          <w:snapToGrid w:val="0"/>
          <w:color w:val="000000"/>
          <w:szCs w:val="22"/>
          <w:lang w:val="lv-LV"/>
        </w:rPr>
        <w:t xml:space="preserve">Rivaroxaban </w:t>
      </w:r>
      <w:r w:rsidR="00050013">
        <w:rPr>
          <w:snapToGrid w:val="0"/>
          <w:color w:val="000000"/>
          <w:szCs w:val="22"/>
          <w:lang w:val="lv-LV"/>
        </w:rPr>
        <w:t>Viatris</w:t>
      </w:r>
      <w:r w:rsidR="00050013" w:rsidRPr="00CC12BA">
        <w:rPr>
          <w:snapToGrid w:val="0"/>
          <w:color w:val="000000"/>
          <w:szCs w:val="22"/>
          <w:lang w:val="lv-LV"/>
        </w:rPr>
        <w:t xml:space="preserve"> </w:t>
      </w:r>
      <w:r w:rsidR="00E94C1C" w:rsidRPr="00CC12BA">
        <w:rPr>
          <w:snapToGrid w:val="0"/>
          <w:color w:val="000000"/>
          <w:szCs w:val="22"/>
          <w:lang w:val="lv-LV"/>
        </w:rPr>
        <w:t>drošums un efektivitāte šajās klīn</w:t>
      </w:r>
      <w:r w:rsidR="00E82521" w:rsidRPr="00CC12BA">
        <w:rPr>
          <w:snapToGrid w:val="0"/>
          <w:color w:val="000000"/>
          <w:szCs w:val="22"/>
          <w:lang w:val="lv-LV"/>
        </w:rPr>
        <w:t>iskajās situācijās nav pētīta.</w:t>
      </w:r>
    </w:p>
    <w:p w14:paraId="7307D0C0" w14:textId="77777777" w:rsidR="00E94C1C" w:rsidRPr="00CC12BA" w:rsidRDefault="00E94C1C" w:rsidP="00E94C1C">
      <w:pPr>
        <w:rPr>
          <w:snapToGrid w:val="0"/>
          <w:color w:val="000000"/>
          <w:szCs w:val="22"/>
          <w:lang w:val="lv-LV"/>
        </w:rPr>
      </w:pPr>
    </w:p>
    <w:p w14:paraId="0DE04C37"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Spināla/epidurāla anestēzija vai punkcija</w:t>
      </w:r>
    </w:p>
    <w:p w14:paraId="70D89432" w14:textId="3C959215" w:rsidR="00E94C1C" w:rsidRPr="00CC12BA" w:rsidRDefault="00E94C1C" w:rsidP="00E94C1C">
      <w:pPr>
        <w:keepNext/>
        <w:rPr>
          <w:snapToGrid w:val="0"/>
          <w:color w:val="000000"/>
          <w:szCs w:val="22"/>
          <w:lang w:val="lv-LV"/>
        </w:rPr>
      </w:pPr>
      <w:r w:rsidRPr="00CC12BA">
        <w:rPr>
          <w:snapToGrid w:val="0"/>
          <w:color w:val="000000"/>
          <w:szCs w:val="22"/>
          <w:lang w:val="lv-LV"/>
        </w:rPr>
        <w:t xml:space="preserve">Pacientiem, kuri saņem antitrombotiskus līdzekļus trombembolisku komplikāciju profilaksei un kuriem veikta neiroaksiāla anestēzija (spināla/epidurāla anestēzija) vai spināla/epidurāla punkcija, ir risks izveidoties </w:t>
      </w:r>
      <w:r w:rsidRPr="00CC12BA">
        <w:rPr>
          <w:snapToGrid w:val="0"/>
          <w:color w:val="000000"/>
          <w:szCs w:val="22"/>
          <w:lang w:val="lv-LV"/>
        </w:rPr>
        <w:lastRenderedPageBreak/>
        <w:t>epidurālai vai spinālai hematomai, kas varētu izraisīt ilglaicīgu vai paliekošu paralīzi. Risks var būt paaugstināts, ja pēc operācijas lieto pastāvīgus epidurālos katetrus vai vienlaicīgi lieto zāles, kas ietekmē hemostāzi. Risku var paaugstināt arī traumatiska vai atkārtota epidurāla vai spināla punkcija. Pacienti bieži jānovēro, vai nav manāmas neiroloģiska bojājuma pazīmes un simptomi (piemēram, kāju nejutīgums vai vājums, zarnu vai urīnpūšļa funkcijas traucējumi). Ja atklāts neiroloģisks bojājums, nepieciešams steidzami noteikt diagnozi un sākt ārstēšanu. Pirms neiroaksiālas iejaukšanās ārstam jāapsver iespējamo ieguvuma un riska attiecība pacientiem, kuri saņem vai saņems antikoagulantus trombotisku notikumu profilaksei. Nav klīniskās</w:t>
      </w:r>
      <w:r w:rsidR="00F53370" w:rsidRPr="00CC12BA">
        <w:rPr>
          <w:snapToGrid w:val="0"/>
          <w:color w:val="000000"/>
          <w:szCs w:val="22"/>
          <w:lang w:val="lv-LV"/>
        </w:rPr>
        <w:t xml:space="preserve"> pieredzes par rivaroksabana 15 </w:t>
      </w:r>
      <w:r w:rsidRPr="00CC12BA">
        <w:rPr>
          <w:snapToGrid w:val="0"/>
          <w:color w:val="000000"/>
          <w:szCs w:val="22"/>
          <w:lang w:val="lv-LV"/>
        </w:rPr>
        <w:t>mg lietošanu šādos gadījumos.</w:t>
      </w:r>
    </w:p>
    <w:p w14:paraId="3FBA4789" w14:textId="77777777" w:rsidR="00E94C1C" w:rsidRPr="00CC12BA" w:rsidRDefault="00E94C1C" w:rsidP="00E94C1C">
      <w:pPr>
        <w:rPr>
          <w:snapToGrid w:val="0"/>
          <w:color w:val="000000"/>
          <w:szCs w:val="22"/>
          <w:lang w:val="lv-LV"/>
        </w:rPr>
      </w:pPr>
      <w:r w:rsidRPr="00CC12BA">
        <w:rPr>
          <w:snapToGrid w:val="0"/>
          <w:color w:val="000000"/>
          <w:szCs w:val="22"/>
          <w:lang w:val="lv-LV"/>
        </w:rPr>
        <w:t>Lai samazinātu iespējamo asiņošanas risku pacientiem, kuri saņem rivaroksabanu un kuriem veikta neiroaksiāla anestēzija (epidurāla/spināla) vai spināla punkcija, jāņem vērā rivaroksabana farmakokinētiskie rādītāji. Epidurāla katetra ievietošanu vai izņemšanu vai lumbālu punkciju ir labāk veikt zema rivaroksabana antikoagulatīvā efekta laikā. Tomēr precīzs laiks, kurā ir pietiekami zems antikoagulatīvais efekts, katram pacientam nav zināms u</w:t>
      </w:r>
      <w:r w:rsidRPr="00CC12BA">
        <w:rPr>
          <w:bCs/>
          <w:lang w:val="lv-LV"/>
        </w:rPr>
        <w:t>n ir jāizvērtē salīdzinājumā ar diagnostiskās procedūras neatliekamību</w:t>
      </w:r>
      <w:r w:rsidRPr="00CC12BA">
        <w:rPr>
          <w:snapToGrid w:val="0"/>
          <w:color w:val="000000"/>
          <w:szCs w:val="22"/>
          <w:lang w:val="lv-LV"/>
        </w:rPr>
        <w:t>.</w:t>
      </w:r>
    </w:p>
    <w:p w14:paraId="752E9922" w14:textId="52E47A27" w:rsidR="00E94C1C" w:rsidRPr="00CC12BA" w:rsidRDefault="00E94C1C" w:rsidP="00E94C1C">
      <w:pPr>
        <w:rPr>
          <w:snapToGrid w:val="0"/>
          <w:color w:val="000000"/>
          <w:szCs w:val="22"/>
          <w:lang w:val="lv-LV"/>
        </w:rPr>
      </w:pPr>
      <w:r w:rsidRPr="00CC12BA">
        <w:rPr>
          <w:snapToGrid w:val="0"/>
          <w:color w:val="000000"/>
          <w:szCs w:val="22"/>
          <w:lang w:val="lv-LV"/>
        </w:rPr>
        <w:t>Pamatojoties uz vispārīgajiem farmakokinētiskajiem rādītājiem, kur elim</w:t>
      </w:r>
      <w:r w:rsidR="00221AA3" w:rsidRPr="00CC12BA">
        <w:rPr>
          <w:snapToGrid w:val="0"/>
          <w:color w:val="000000"/>
          <w:szCs w:val="22"/>
          <w:lang w:val="lv-LV"/>
        </w:rPr>
        <w:t>inācijas pusperiods ir vismaz 2 </w:t>
      </w:r>
      <w:r w:rsidRPr="00CC12BA">
        <w:rPr>
          <w:snapToGrid w:val="0"/>
          <w:color w:val="000000"/>
          <w:szCs w:val="22"/>
          <w:lang w:val="lv-LV"/>
        </w:rPr>
        <w:t>reizes ilgāks, pēc pēdējās rivaroksabana lietošanas reizes ir jāpaiet vismaz 1</w:t>
      </w:r>
      <w:r w:rsidR="00221AA3" w:rsidRPr="00CC12BA">
        <w:rPr>
          <w:snapToGrid w:val="0"/>
          <w:color w:val="000000"/>
          <w:szCs w:val="22"/>
          <w:lang w:val="lv-LV"/>
        </w:rPr>
        <w:t>8 </w:t>
      </w:r>
      <w:r w:rsidRPr="00CC12BA">
        <w:rPr>
          <w:snapToGrid w:val="0"/>
          <w:color w:val="000000"/>
          <w:szCs w:val="22"/>
          <w:lang w:val="lv-LV"/>
        </w:rPr>
        <w:t>stundām g</w:t>
      </w:r>
      <w:r w:rsidR="00221AA3" w:rsidRPr="00CC12BA">
        <w:rPr>
          <w:snapToGrid w:val="0"/>
          <w:color w:val="000000"/>
          <w:szCs w:val="22"/>
          <w:lang w:val="lv-LV"/>
        </w:rPr>
        <w:t>ados jaunākiem pacientiem un 26 </w:t>
      </w:r>
      <w:r w:rsidRPr="00CC12BA">
        <w:rPr>
          <w:snapToGrid w:val="0"/>
          <w:color w:val="000000"/>
          <w:szCs w:val="22"/>
          <w:lang w:val="lv-LV"/>
        </w:rPr>
        <w:t>stundām gados vecākiem pacientiem, lai izņemtu epidurālo katetru (skatīt 5.2. apakšpunktu).</w:t>
      </w:r>
      <w:r w:rsidR="006344D2" w:rsidRPr="00CC12BA">
        <w:rPr>
          <w:snapToGrid w:val="0"/>
          <w:color w:val="000000"/>
          <w:szCs w:val="22"/>
          <w:lang w:val="lv-LV"/>
        </w:rPr>
        <w:t xml:space="preserve"> </w:t>
      </w:r>
      <w:r w:rsidRPr="00CC12BA">
        <w:rPr>
          <w:snapToGrid w:val="0"/>
          <w:color w:val="000000"/>
          <w:szCs w:val="22"/>
          <w:lang w:val="lv-LV"/>
        </w:rPr>
        <w:t>Pēc katetra izņemšanas ir jāpaiet vismaz 6</w:t>
      </w:r>
      <w:r w:rsidR="00221AA3" w:rsidRPr="00CC12BA">
        <w:rPr>
          <w:snapToGrid w:val="0"/>
          <w:color w:val="000000"/>
          <w:szCs w:val="22"/>
          <w:lang w:val="lv-LV"/>
        </w:rPr>
        <w:t> </w:t>
      </w:r>
      <w:r w:rsidRPr="00CC12BA">
        <w:rPr>
          <w:snapToGrid w:val="0"/>
          <w:color w:val="000000"/>
          <w:szCs w:val="22"/>
          <w:lang w:val="lv-LV"/>
        </w:rPr>
        <w:t>stundām, lai varētu li</w:t>
      </w:r>
      <w:r w:rsidR="00221AA3" w:rsidRPr="00CC12BA">
        <w:rPr>
          <w:snapToGrid w:val="0"/>
          <w:color w:val="000000"/>
          <w:szCs w:val="22"/>
          <w:lang w:val="lv-LV"/>
        </w:rPr>
        <w:t>etot nākošo rivaroksabana devu.</w:t>
      </w:r>
    </w:p>
    <w:p w14:paraId="17B5956E" w14:textId="66872545" w:rsidR="00E94C1C" w:rsidRPr="00CC12BA" w:rsidRDefault="00E94C1C" w:rsidP="00E94C1C">
      <w:pPr>
        <w:rPr>
          <w:snapToGrid w:val="0"/>
          <w:color w:val="000000"/>
          <w:szCs w:val="22"/>
          <w:lang w:val="lv-LV"/>
        </w:rPr>
      </w:pPr>
      <w:r w:rsidRPr="00CC12BA">
        <w:rPr>
          <w:snapToGrid w:val="0"/>
          <w:color w:val="000000"/>
          <w:szCs w:val="22"/>
          <w:lang w:val="lv-LV"/>
        </w:rPr>
        <w:t>Traumatiskas punkcijas gadījumā rivarok</w:t>
      </w:r>
      <w:r w:rsidR="00221AA3" w:rsidRPr="00CC12BA">
        <w:rPr>
          <w:snapToGrid w:val="0"/>
          <w:color w:val="000000"/>
          <w:szCs w:val="22"/>
          <w:lang w:val="lv-LV"/>
        </w:rPr>
        <w:t>sabana lietošana jāatliek uz 24 </w:t>
      </w:r>
      <w:r w:rsidRPr="00CC12BA">
        <w:rPr>
          <w:snapToGrid w:val="0"/>
          <w:color w:val="000000"/>
          <w:szCs w:val="22"/>
          <w:lang w:val="lv-LV"/>
        </w:rPr>
        <w:t>stundām.</w:t>
      </w:r>
    </w:p>
    <w:p w14:paraId="2C325BFA" w14:textId="6BA24F4F" w:rsidR="00E94C1C" w:rsidRPr="00CC12BA" w:rsidRDefault="00E94C1C" w:rsidP="00E94C1C">
      <w:pPr>
        <w:rPr>
          <w:snapToGrid w:val="0"/>
          <w:color w:val="000000"/>
          <w:szCs w:val="22"/>
          <w:lang w:val="lv-LV"/>
        </w:rPr>
      </w:pPr>
      <w:r w:rsidRPr="00CC12BA">
        <w:rPr>
          <w:bCs/>
          <w:lang w:val="lv-LV"/>
        </w:rPr>
        <w:t xml:space="preserve">Dati par ieteicamo laiku neiroaksiālās anestēzijas katetra ievietošanai vai izņemšanai bērniem </w:t>
      </w:r>
      <w:r w:rsidR="004D2B4B" w:rsidRPr="00CC12BA">
        <w:rPr>
          <w:bCs/>
          <w:lang w:val="lv-LV"/>
        </w:rPr>
        <w:t xml:space="preserve">Rivaroxaban </w:t>
      </w:r>
      <w:r w:rsidR="00356A23">
        <w:rPr>
          <w:bCs/>
          <w:lang w:val="lv-LV"/>
        </w:rPr>
        <w:t>Viatris</w:t>
      </w:r>
      <w:r w:rsidR="00356A23" w:rsidRPr="00CC12BA">
        <w:rPr>
          <w:bCs/>
          <w:lang w:val="lv-LV"/>
        </w:rPr>
        <w:t xml:space="preserve"> </w:t>
      </w:r>
      <w:r w:rsidRPr="00CC12BA">
        <w:rPr>
          <w:bCs/>
          <w:lang w:val="lv-LV"/>
        </w:rPr>
        <w:t>lietošanas laikā nav pieejami. Šādos gadījumos pārtrauciet rivaroksabana terapiju un apsveriet īslaicīgas darbības parenterālo antikoagulantu lietošanu.</w:t>
      </w:r>
    </w:p>
    <w:p w14:paraId="22FF5672" w14:textId="77777777" w:rsidR="00E94C1C" w:rsidRPr="00CC12BA" w:rsidRDefault="00E94C1C" w:rsidP="00E94C1C">
      <w:pPr>
        <w:rPr>
          <w:snapToGrid w:val="0"/>
          <w:color w:val="000000"/>
          <w:szCs w:val="22"/>
          <w:lang w:val="lv-LV"/>
        </w:rPr>
      </w:pPr>
    </w:p>
    <w:p w14:paraId="38A417F9" w14:textId="77777777" w:rsidR="00E94C1C" w:rsidRPr="00CC12BA" w:rsidRDefault="00E94C1C" w:rsidP="00E94C1C">
      <w:pPr>
        <w:keepNext/>
        <w:rPr>
          <w:iCs/>
          <w:snapToGrid w:val="0"/>
          <w:color w:val="000000"/>
          <w:szCs w:val="22"/>
          <w:u w:val="single"/>
          <w:lang w:val="lv-LV"/>
        </w:rPr>
      </w:pPr>
      <w:r w:rsidRPr="00CC12BA">
        <w:rPr>
          <w:iCs/>
          <w:snapToGrid w:val="0"/>
          <w:color w:val="000000"/>
          <w:szCs w:val="22"/>
          <w:u w:val="single"/>
          <w:lang w:val="lv-LV"/>
        </w:rPr>
        <w:t>Devas ieteikumi pirms un pēc invazīvām procedūrām un ķirurģiskām manipulācijām</w:t>
      </w:r>
    </w:p>
    <w:p w14:paraId="0A388D04" w14:textId="691E4749" w:rsidR="00E94C1C" w:rsidRPr="00CC12BA" w:rsidRDefault="00E94C1C" w:rsidP="00E94C1C">
      <w:pPr>
        <w:rPr>
          <w:snapToGrid w:val="0"/>
          <w:color w:val="000000"/>
          <w:szCs w:val="22"/>
          <w:lang w:val="lv-LV"/>
        </w:rPr>
      </w:pPr>
      <w:r w:rsidRPr="00CC12BA">
        <w:rPr>
          <w:snapToGrid w:val="0"/>
          <w:color w:val="000000"/>
          <w:szCs w:val="22"/>
          <w:lang w:val="lv-LV"/>
        </w:rPr>
        <w:t xml:space="preserve">Ja nepieciešama invazīva procedūra vai ķirurģiska manipulācija, </w:t>
      </w:r>
      <w:r w:rsidR="004D2B4B" w:rsidRPr="00CC12BA">
        <w:rPr>
          <w:snapToGrid w:val="0"/>
          <w:color w:val="000000"/>
          <w:szCs w:val="22"/>
          <w:lang w:val="lv-LV"/>
        </w:rPr>
        <w:t xml:space="preserve">Rivaroxaban </w:t>
      </w:r>
      <w:r w:rsidR="00325ACF">
        <w:rPr>
          <w:snapToGrid w:val="0"/>
          <w:color w:val="000000"/>
          <w:szCs w:val="22"/>
          <w:lang w:val="lv-LV"/>
        </w:rPr>
        <w:t>Viatris</w:t>
      </w:r>
      <w:r w:rsidR="00325ACF" w:rsidRPr="00CC12BA">
        <w:rPr>
          <w:snapToGrid w:val="0"/>
          <w:color w:val="000000"/>
          <w:szCs w:val="22"/>
          <w:lang w:val="lv-LV"/>
        </w:rPr>
        <w:t xml:space="preserve"> </w:t>
      </w:r>
      <w:r w:rsidR="00F53370" w:rsidRPr="00CC12BA">
        <w:rPr>
          <w:snapToGrid w:val="0"/>
          <w:color w:val="000000"/>
          <w:szCs w:val="22"/>
          <w:lang w:val="lv-LV"/>
        </w:rPr>
        <w:t>15 </w:t>
      </w:r>
      <w:r w:rsidRPr="00CC12BA">
        <w:rPr>
          <w:snapToGrid w:val="0"/>
          <w:color w:val="000000"/>
          <w:szCs w:val="22"/>
          <w:lang w:val="lv-LV"/>
        </w:rPr>
        <w:t>mg lietošana, ja iespējams, jāpārtrauc vismaz 24 stundas pirms manipulācijas un pamatojoties uz ārsta klīnisko slēdzienu.</w:t>
      </w:r>
    </w:p>
    <w:p w14:paraId="368698F6" w14:textId="77777777" w:rsidR="00E94C1C" w:rsidRPr="00CC12BA" w:rsidRDefault="00E94C1C" w:rsidP="00E94C1C">
      <w:pPr>
        <w:rPr>
          <w:snapToGrid w:val="0"/>
          <w:color w:val="000000"/>
          <w:szCs w:val="22"/>
          <w:lang w:val="lv-LV"/>
        </w:rPr>
      </w:pPr>
      <w:r w:rsidRPr="00CC12BA">
        <w:rPr>
          <w:snapToGrid w:val="0"/>
          <w:color w:val="000000"/>
          <w:szCs w:val="22"/>
          <w:lang w:val="lv-LV"/>
        </w:rPr>
        <w:t>Ja procedūru nevar atlikt, jāizvērtē palielinātais asiņošanas risks salīdzinājumā ar manipulācijas neatliekamību.</w:t>
      </w:r>
    </w:p>
    <w:p w14:paraId="64A6EC48" w14:textId="5A97B1CE" w:rsidR="00E94C1C" w:rsidRPr="00CC12BA" w:rsidRDefault="004D2B4B" w:rsidP="00E94C1C">
      <w:pPr>
        <w:rPr>
          <w:color w:val="000000"/>
          <w:szCs w:val="22"/>
          <w:lang w:val="lv-LV"/>
        </w:rPr>
      </w:pPr>
      <w:r w:rsidRPr="00CC12BA">
        <w:rPr>
          <w:snapToGrid w:val="0"/>
          <w:color w:val="000000"/>
          <w:szCs w:val="22"/>
          <w:lang w:val="lv-LV"/>
        </w:rPr>
        <w:t xml:space="preserve">Rivaroxaban </w:t>
      </w:r>
      <w:r w:rsidR="00325ACF">
        <w:rPr>
          <w:snapToGrid w:val="0"/>
          <w:color w:val="000000"/>
          <w:szCs w:val="22"/>
          <w:lang w:val="lv-LV"/>
        </w:rPr>
        <w:t>Viatris</w:t>
      </w:r>
      <w:r w:rsidR="00325ACF" w:rsidRPr="00CC12BA">
        <w:rPr>
          <w:snapToGrid w:val="0"/>
          <w:color w:val="000000"/>
          <w:szCs w:val="22"/>
          <w:lang w:val="lv-LV"/>
        </w:rPr>
        <w:t xml:space="preserve"> </w:t>
      </w:r>
      <w:r w:rsidR="00E94C1C" w:rsidRPr="00CC12BA">
        <w:rPr>
          <w:snapToGrid w:val="0"/>
          <w:color w:val="000000"/>
          <w:szCs w:val="22"/>
          <w:lang w:val="lv-LV"/>
        </w:rPr>
        <w:t>lietošana jāatsāk pēc iespējas ātrāk pēc invazīvās procedūras vai ķirurģiskās manipulācijas, ar noteikumu, ka to ļauj klīniskā situācija</w:t>
      </w:r>
      <w:r w:rsidR="00E94C1C" w:rsidRPr="00CC12BA">
        <w:rPr>
          <w:color w:val="000000"/>
          <w:szCs w:val="22"/>
          <w:lang w:val="lv-LV"/>
        </w:rPr>
        <w:t xml:space="preserve"> un ir nodrošināta pietiekoša homeostāze, atbilstoši ārstējošā </w:t>
      </w:r>
      <w:r w:rsidR="00221AA3" w:rsidRPr="00CC12BA">
        <w:rPr>
          <w:color w:val="000000"/>
          <w:szCs w:val="22"/>
          <w:lang w:val="lv-LV"/>
        </w:rPr>
        <w:t>ārsta novērtējumam (skatīt 5.2. </w:t>
      </w:r>
      <w:r w:rsidR="00E94C1C" w:rsidRPr="00CC12BA">
        <w:rPr>
          <w:color w:val="000000"/>
          <w:szCs w:val="22"/>
          <w:lang w:val="lv-LV"/>
        </w:rPr>
        <w:t>apakšpunktu).</w:t>
      </w:r>
    </w:p>
    <w:p w14:paraId="72C37AF7" w14:textId="77777777" w:rsidR="00E94C1C" w:rsidRPr="00CC12BA" w:rsidRDefault="00E94C1C" w:rsidP="00E94C1C">
      <w:pPr>
        <w:rPr>
          <w:color w:val="000000"/>
          <w:szCs w:val="22"/>
          <w:lang w:val="lv-LV"/>
        </w:rPr>
      </w:pPr>
    </w:p>
    <w:p w14:paraId="50515CC0"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Gados vecāki pacienti</w:t>
      </w:r>
    </w:p>
    <w:p w14:paraId="5C6017E0" w14:textId="77777777" w:rsidR="00E94C1C" w:rsidRPr="00CC12BA" w:rsidRDefault="00E94C1C" w:rsidP="00E94C1C">
      <w:pPr>
        <w:rPr>
          <w:snapToGrid w:val="0"/>
          <w:color w:val="000000"/>
          <w:szCs w:val="22"/>
          <w:lang w:val="lv-LV"/>
        </w:rPr>
      </w:pPr>
      <w:r w:rsidRPr="00CC12BA">
        <w:rPr>
          <w:snapToGrid w:val="0"/>
          <w:color w:val="000000"/>
          <w:szCs w:val="22"/>
          <w:lang w:val="lv-LV"/>
        </w:rPr>
        <w:t>Palielinoties vecumam, var palielināties asiņošanas risks (skatīt 5.2. apakšpunktu).</w:t>
      </w:r>
    </w:p>
    <w:p w14:paraId="6D80DC51" w14:textId="77777777" w:rsidR="00E94C1C" w:rsidRPr="00CC12BA" w:rsidRDefault="00E94C1C" w:rsidP="00E94C1C">
      <w:pPr>
        <w:rPr>
          <w:snapToGrid w:val="0"/>
          <w:color w:val="000000"/>
          <w:szCs w:val="22"/>
          <w:lang w:val="lv-LV"/>
        </w:rPr>
      </w:pPr>
    </w:p>
    <w:p w14:paraId="0390F781" w14:textId="77777777" w:rsidR="00E94C1C" w:rsidRPr="00CC12BA" w:rsidRDefault="00E94C1C" w:rsidP="00E94C1C">
      <w:pPr>
        <w:keepNext/>
        <w:rPr>
          <w:color w:val="000000"/>
          <w:szCs w:val="22"/>
          <w:u w:val="single"/>
          <w:lang w:val="lv-LV"/>
        </w:rPr>
      </w:pPr>
      <w:r w:rsidRPr="00CC12BA">
        <w:rPr>
          <w:color w:val="000000"/>
          <w:szCs w:val="22"/>
          <w:u w:val="single"/>
          <w:lang w:val="lv-LV"/>
        </w:rPr>
        <w:t>Dermatoloģiskas reakcijas</w:t>
      </w:r>
    </w:p>
    <w:p w14:paraId="6B73CEE0" w14:textId="3D2B739F" w:rsidR="00E94C1C" w:rsidRPr="00CC12BA" w:rsidRDefault="00E94C1C" w:rsidP="00E94C1C">
      <w:pPr>
        <w:rPr>
          <w:color w:val="000000"/>
          <w:szCs w:val="22"/>
          <w:lang w:val="lv-LV"/>
        </w:rPr>
      </w:pPr>
      <w:r w:rsidRPr="00CC12BA">
        <w:rPr>
          <w:color w:val="000000"/>
          <w:szCs w:val="22"/>
          <w:lang w:val="lv-LV"/>
        </w:rPr>
        <w:t>Pēcreģistrācijas uzraudzības periodā saistībā ar rivaroksabana lietošanu tika ziņots par nopietnām ādas reakcijām, tai skaitā Stīvensa-Džonsona sindromu/toksisko epiderm</w:t>
      </w:r>
      <w:r w:rsidR="005B7DD9" w:rsidRPr="00CC12BA">
        <w:rPr>
          <w:color w:val="000000"/>
          <w:szCs w:val="22"/>
          <w:lang w:val="lv-LV"/>
        </w:rPr>
        <w:t>as</w:t>
      </w:r>
      <w:r w:rsidRPr="00CC12BA">
        <w:rPr>
          <w:color w:val="000000"/>
          <w:szCs w:val="22"/>
          <w:lang w:val="lv-LV"/>
        </w:rPr>
        <w:t xml:space="preserve"> nekrolīzi</w:t>
      </w:r>
      <w:r w:rsidR="00221AA3" w:rsidRPr="00CC12BA">
        <w:rPr>
          <w:color w:val="000000"/>
          <w:szCs w:val="22"/>
          <w:lang w:val="lv-LV"/>
        </w:rPr>
        <w:t xml:space="preserve"> un DRESS sindromu (skatīt 4.8. </w:t>
      </w:r>
      <w:r w:rsidRPr="00CC12BA">
        <w:rPr>
          <w:color w:val="000000"/>
          <w:szCs w:val="22"/>
          <w:lang w:val="lv-LV"/>
        </w:rPr>
        <w:t>apakšpunktu). Augstāks šo reakciju rašanās risks pacientiem ir terapijas kursa sākumā: reakcijas sākšanās lielākajā daļā gadījumu novērota pirmo ārstēšanas nedēļu laikā. Rivaroksabana lietošana jāpārtrauc, tiklīdz parādās pirmie nopietnie izsitumi uz ādas (piemēram, izsitumi kļūst lielāki, intensīvāki un/vai veidojās pūslīši), vai parādās kāda cita paaugstinātas jutības reakcija saistībā ar gļotādas bojājumu.</w:t>
      </w:r>
    </w:p>
    <w:p w14:paraId="54D45E5C" w14:textId="77777777" w:rsidR="00E94C1C" w:rsidRPr="00CC12BA" w:rsidRDefault="00E94C1C" w:rsidP="00E94C1C">
      <w:pPr>
        <w:rPr>
          <w:color w:val="000000"/>
          <w:szCs w:val="22"/>
          <w:lang w:val="lv-LV"/>
        </w:rPr>
      </w:pPr>
    </w:p>
    <w:p w14:paraId="7234DA58" w14:textId="77777777" w:rsidR="00E94C1C" w:rsidRPr="00713F5A" w:rsidRDefault="00E94C1C" w:rsidP="00E94C1C">
      <w:pPr>
        <w:keepNext/>
        <w:rPr>
          <w:iCs/>
          <w:color w:val="000000"/>
          <w:szCs w:val="22"/>
          <w:u w:val="single"/>
          <w:lang w:val="lv-LV"/>
        </w:rPr>
      </w:pPr>
      <w:r w:rsidRPr="00CC12BA">
        <w:rPr>
          <w:iCs/>
          <w:color w:val="000000"/>
          <w:szCs w:val="22"/>
          <w:u w:val="single"/>
          <w:lang w:val="lv-LV"/>
        </w:rPr>
        <w:t>Informācija par palīgvielām</w:t>
      </w:r>
    </w:p>
    <w:p w14:paraId="70A94386" w14:textId="314A5C78" w:rsidR="00E94C1C" w:rsidRPr="00713F5A" w:rsidRDefault="004D2B4B" w:rsidP="00E94C1C">
      <w:pPr>
        <w:rPr>
          <w:color w:val="000000"/>
          <w:szCs w:val="22"/>
          <w:lang w:val="lv-LV"/>
        </w:rPr>
      </w:pPr>
      <w:r>
        <w:rPr>
          <w:color w:val="000000"/>
          <w:szCs w:val="22"/>
          <w:lang w:val="lv-LV"/>
        </w:rPr>
        <w:t xml:space="preserve">Rivaroxaban </w:t>
      </w:r>
      <w:r w:rsidR="00066F36">
        <w:rPr>
          <w:color w:val="000000"/>
          <w:szCs w:val="22"/>
          <w:lang w:val="lv-LV"/>
        </w:rPr>
        <w:t>Viatris</w:t>
      </w:r>
      <w:r w:rsidR="00066F36" w:rsidRPr="00713F5A">
        <w:rPr>
          <w:color w:val="000000"/>
          <w:szCs w:val="22"/>
          <w:lang w:val="lv-LV"/>
        </w:rPr>
        <w:t xml:space="preserve"> </w:t>
      </w:r>
      <w:r w:rsidR="00E94C1C" w:rsidRPr="00713F5A">
        <w:rPr>
          <w:color w:val="000000"/>
          <w:szCs w:val="22"/>
          <w:lang w:val="lv-LV"/>
        </w:rPr>
        <w:t xml:space="preserve">satur laktozi. </w:t>
      </w:r>
      <w:r w:rsidR="00E94C1C" w:rsidRPr="00713F5A">
        <w:rPr>
          <w:caps/>
          <w:color w:val="000000"/>
          <w:szCs w:val="22"/>
          <w:lang w:val="lv-LV"/>
        </w:rPr>
        <w:t>š</w:t>
      </w:r>
      <w:r w:rsidR="00E94C1C" w:rsidRPr="00713F5A">
        <w:rPr>
          <w:color w:val="000000"/>
          <w:szCs w:val="22"/>
          <w:lang w:val="lv-LV"/>
        </w:rPr>
        <w:t xml:space="preserve">īs zāles nevajadzētu lietot pacientiem ar retu iedzimtu galaktozes nepanesību, ar </w:t>
      </w:r>
      <w:r w:rsidR="00DC3836" w:rsidRPr="00711805">
        <w:rPr>
          <w:iCs/>
          <w:color w:val="000000"/>
          <w:szCs w:val="22"/>
          <w:lang w:val="lv-LV"/>
        </w:rPr>
        <w:t xml:space="preserve">pilnīgu </w:t>
      </w:r>
      <w:r w:rsidR="00E94C1C" w:rsidRPr="00713F5A">
        <w:rPr>
          <w:color w:val="000000"/>
          <w:szCs w:val="22"/>
          <w:lang w:val="lv-LV"/>
        </w:rPr>
        <w:t>laktāzes deficītu vai glikozes</w:t>
      </w:r>
      <w:r w:rsidR="00E94C1C" w:rsidRPr="00713F5A">
        <w:rPr>
          <w:color w:val="000000"/>
          <w:szCs w:val="22"/>
          <w:lang w:val="lv-LV"/>
        </w:rPr>
        <w:noBreakHyphen/>
        <w:t>galaktozes malabsorbciju.</w:t>
      </w:r>
    </w:p>
    <w:p w14:paraId="325359CB" w14:textId="77777777" w:rsidR="008E38E9" w:rsidRPr="00713F5A" w:rsidRDefault="008E38E9" w:rsidP="00E94C1C">
      <w:pPr>
        <w:rPr>
          <w:color w:val="000000"/>
          <w:szCs w:val="22"/>
          <w:lang w:val="lv-LV"/>
        </w:rPr>
      </w:pPr>
    </w:p>
    <w:p w14:paraId="289058B4" w14:textId="3B412876" w:rsidR="00E94C1C" w:rsidRPr="00713F5A" w:rsidRDefault="00E94C1C" w:rsidP="00E94C1C">
      <w:pPr>
        <w:rPr>
          <w:color w:val="000000"/>
          <w:szCs w:val="22"/>
          <w:lang w:val="lv-LV"/>
        </w:rPr>
      </w:pPr>
      <w:r w:rsidRPr="00713F5A">
        <w:rPr>
          <w:color w:val="000000"/>
          <w:szCs w:val="22"/>
          <w:lang w:val="lv-LV"/>
        </w:rPr>
        <w:t>Šīs zāles satur mazāk par 1 m</w:t>
      </w:r>
      <w:r w:rsidR="00F53370" w:rsidRPr="00713F5A">
        <w:rPr>
          <w:color w:val="000000"/>
          <w:szCs w:val="22"/>
          <w:lang w:val="lv-LV"/>
        </w:rPr>
        <w:t xml:space="preserve">mol nātrija (23 mg) katrā </w:t>
      </w:r>
      <w:r w:rsidR="003E50C3">
        <w:rPr>
          <w:color w:val="000000"/>
          <w:szCs w:val="22"/>
          <w:lang w:val="lv-LV"/>
        </w:rPr>
        <w:t>devā</w:t>
      </w:r>
      <w:r w:rsidR="00F53370" w:rsidRPr="00713F5A">
        <w:rPr>
          <w:color w:val="000000"/>
          <w:szCs w:val="22"/>
          <w:lang w:val="lv-LV"/>
        </w:rPr>
        <w:t>, </w:t>
      </w:r>
      <w:r w:rsidRPr="00713F5A">
        <w:rPr>
          <w:color w:val="000000"/>
          <w:szCs w:val="22"/>
          <w:lang w:val="lv-LV"/>
        </w:rPr>
        <w:t xml:space="preserve">– būtībā tās ir </w:t>
      </w:r>
      <w:r w:rsidR="00F03D21" w:rsidRPr="00F91934">
        <w:rPr>
          <w:color w:val="000000"/>
          <w:szCs w:val="22"/>
          <w:lang w:val="lv-LV"/>
        </w:rPr>
        <w:t>„</w:t>
      </w:r>
      <w:r w:rsidRPr="00713F5A">
        <w:rPr>
          <w:color w:val="000000"/>
          <w:szCs w:val="22"/>
          <w:lang w:val="lv-LV"/>
        </w:rPr>
        <w:t>nātriju nesaturošas”.</w:t>
      </w:r>
    </w:p>
    <w:p w14:paraId="44A7AFF5" w14:textId="77777777" w:rsidR="00E94C1C" w:rsidRPr="00713F5A" w:rsidRDefault="00E94C1C" w:rsidP="00E94C1C">
      <w:pPr>
        <w:rPr>
          <w:color w:val="000000"/>
          <w:szCs w:val="22"/>
          <w:lang w:val="lv-LV"/>
        </w:rPr>
      </w:pPr>
    </w:p>
    <w:p w14:paraId="7016172D"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lastRenderedPageBreak/>
        <w:t>4.5.</w:t>
      </w:r>
      <w:r w:rsidRPr="00713F5A">
        <w:rPr>
          <w:b/>
          <w:bCs/>
          <w:color w:val="000000"/>
          <w:szCs w:val="22"/>
          <w:lang w:val="lv-LV"/>
        </w:rPr>
        <w:tab/>
        <w:t>Mijiedarbība ar citām zālēm un citi mijiedarbības veidi</w:t>
      </w:r>
    </w:p>
    <w:p w14:paraId="1A841D00" w14:textId="77777777" w:rsidR="00E94C1C" w:rsidRPr="00713F5A" w:rsidRDefault="00E94C1C" w:rsidP="00E94C1C">
      <w:pPr>
        <w:keepNext/>
        <w:rPr>
          <w:lang w:val="lv-LV"/>
        </w:rPr>
      </w:pPr>
    </w:p>
    <w:p w14:paraId="59594205" w14:textId="77777777" w:rsidR="00E94C1C" w:rsidRPr="00CC12BA" w:rsidRDefault="00E94C1C" w:rsidP="00E94C1C">
      <w:pPr>
        <w:keepNext/>
        <w:rPr>
          <w:color w:val="000000"/>
          <w:szCs w:val="22"/>
          <w:lang w:val="lv-LV"/>
        </w:rPr>
      </w:pPr>
      <w:r w:rsidRPr="000050D1">
        <w:rPr>
          <w:lang w:val="lv-LV"/>
        </w:rPr>
        <w:t xml:space="preserve">Zāļu mijiedarbības apjoms pediatriskajā populācijā nav zināms. Turpmāk tekstā norādītie dati par mijiedarbību pieaugušajiem un 4.4. apakšpunktā minētie brīdinājumi jāņem vērā arī </w:t>
      </w:r>
      <w:r w:rsidRPr="00CC12BA">
        <w:rPr>
          <w:lang w:val="lv-LV"/>
        </w:rPr>
        <w:t>pediatriskās populācijas pacientiem.</w:t>
      </w:r>
    </w:p>
    <w:p w14:paraId="50469C6C" w14:textId="77777777" w:rsidR="00E94C1C" w:rsidRPr="00CC12BA" w:rsidRDefault="00E94C1C" w:rsidP="00E94C1C">
      <w:pPr>
        <w:keepNext/>
        <w:rPr>
          <w:color w:val="000000"/>
          <w:szCs w:val="22"/>
          <w:lang w:val="lv-LV"/>
        </w:rPr>
      </w:pPr>
    </w:p>
    <w:p w14:paraId="3FEBB693" w14:textId="77777777" w:rsidR="00E94C1C" w:rsidRPr="00CC12BA" w:rsidRDefault="00E94C1C" w:rsidP="00E94C1C">
      <w:pPr>
        <w:keepNext/>
        <w:rPr>
          <w:iCs/>
          <w:color w:val="000000"/>
          <w:szCs w:val="22"/>
          <w:lang w:val="lv-LV"/>
        </w:rPr>
      </w:pPr>
      <w:r w:rsidRPr="00CC12BA">
        <w:rPr>
          <w:iCs/>
          <w:color w:val="000000"/>
          <w:szCs w:val="22"/>
          <w:u w:val="single"/>
          <w:lang w:val="lv-LV"/>
        </w:rPr>
        <w:t>CYP3A4 un P</w:t>
      </w:r>
      <w:r w:rsidRPr="00CC12BA">
        <w:rPr>
          <w:iCs/>
          <w:color w:val="000000"/>
          <w:szCs w:val="22"/>
          <w:u w:val="single"/>
          <w:lang w:val="lv-LV"/>
        </w:rPr>
        <w:noBreakHyphen/>
        <w:t>gp inhibitori</w:t>
      </w:r>
    </w:p>
    <w:p w14:paraId="50C7E8FD" w14:textId="4642D0BD" w:rsidR="00E94C1C" w:rsidRPr="00CC12BA" w:rsidRDefault="00E94C1C" w:rsidP="00E94C1C">
      <w:pPr>
        <w:keepNext/>
        <w:rPr>
          <w:color w:val="000000"/>
          <w:szCs w:val="22"/>
          <w:lang w:val="lv-LV"/>
        </w:rPr>
      </w:pPr>
      <w:r w:rsidRPr="00CC12BA">
        <w:rPr>
          <w:color w:val="000000"/>
          <w:szCs w:val="22"/>
          <w:lang w:val="lv-LV"/>
        </w:rPr>
        <w:t>Rivaroksabana vienlaicīga lietošana ar ketokonazolu (400 mg</w:t>
      </w:r>
      <w:r w:rsidR="00F53370" w:rsidRPr="00CC12BA">
        <w:rPr>
          <w:color w:val="000000"/>
          <w:szCs w:val="22"/>
          <w:lang w:val="lv-LV"/>
        </w:rPr>
        <w:t xml:space="preserve"> </w:t>
      </w:r>
      <w:r w:rsidRPr="00CC12BA">
        <w:rPr>
          <w:color w:val="000000"/>
          <w:szCs w:val="22"/>
          <w:lang w:val="lv-LV"/>
        </w:rPr>
        <w:t>vienu reizi dienā) vai ritonavīru (600 mg</w:t>
      </w:r>
      <w:r w:rsidR="00F53370" w:rsidRPr="00CC12BA">
        <w:rPr>
          <w:color w:val="000000"/>
          <w:szCs w:val="22"/>
          <w:lang w:val="lv-LV"/>
        </w:rPr>
        <w:t xml:space="preserve"> </w:t>
      </w:r>
      <w:r w:rsidRPr="00CC12BA">
        <w:rPr>
          <w:color w:val="000000"/>
          <w:szCs w:val="22"/>
          <w:lang w:val="lv-LV"/>
        </w:rPr>
        <w:t>divas reizes dienā) izraisīja rivaroksabana vidējās AUC vērtības pieaugumu 2,6/2,5 reiz</w:t>
      </w:r>
      <w:r w:rsidR="00D342DD" w:rsidRPr="00CC12BA">
        <w:rPr>
          <w:color w:val="000000"/>
          <w:szCs w:val="22"/>
          <w:lang w:val="lv-LV"/>
        </w:rPr>
        <w:t>es</w:t>
      </w:r>
      <w:r w:rsidRPr="00CC12BA">
        <w:rPr>
          <w:color w:val="000000"/>
          <w:szCs w:val="22"/>
          <w:lang w:val="lv-LV"/>
        </w:rPr>
        <w:t xml:space="preserve"> un rivaroksabana vidējās C</w:t>
      </w:r>
      <w:r w:rsidRPr="00CC12BA">
        <w:rPr>
          <w:color w:val="000000"/>
          <w:szCs w:val="22"/>
          <w:vertAlign w:val="subscript"/>
          <w:lang w:val="lv-LV"/>
        </w:rPr>
        <w:t>max</w:t>
      </w:r>
      <w:r w:rsidRPr="00CC12BA">
        <w:rPr>
          <w:color w:val="000000"/>
          <w:szCs w:val="22"/>
          <w:lang w:val="lv-LV"/>
        </w:rPr>
        <w:t xml:space="preserve"> pieaugumu 1,7/1,6 reiz</w:t>
      </w:r>
      <w:r w:rsidR="00D342DD" w:rsidRPr="00CC12BA">
        <w:rPr>
          <w:color w:val="000000"/>
          <w:szCs w:val="22"/>
          <w:lang w:val="lv-LV"/>
        </w:rPr>
        <w:t>es</w:t>
      </w:r>
      <w:r w:rsidRPr="00CC12BA">
        <w:rPr>
          <w:color w:val="000000"/>
          <w:szCs w:val="22"/>
          <w:lang w:val="lv-LV"/>
        </w:rPr>
        <w:t xml:space="preserve"> ar ievērojamu farmakodinamiskās iedarbības pieaugumu, kas var izraisīt paaugstinātu asiņošanas risku. Šī iemesla dēļ </w:t>
      </w:r>
      <w:r w:rsidR="004D2B4B" w:rsidRPr="00CC12BA">
        <w:rPr>
          <w:color w:val="000000"/>
          <w:szCs w:val="22"/>
          <w:lang w:val="lv-LV"/>
        </w:rPr>
        <w:t xml:space="preserve">Rivaroxaban </w:t>
      </w:r>
      <w:r w:rsidR="003546B5">
        <w:rPr>
          <w:color w:val="000000"/>
          <w:szCs w:val="22"/>
          <w:lang w:val="lv-LV"/>
        </w:rPr>
        <w:t>Viatris</w:t>
      </w:r>
      <w:r w:rsidR="003546B5" w:rsidRPr="00CC12BA">
        <w:rPr>
          <w:color w:val="000000"/>
          <w:szCs w:val="22"/>
          <w:lang w:val="lv-LV"/>
        </w:rPr>
        <w:t xml:space="preserve"> </w:t>
      </w:r>
      <w:r w:rsidRPr="00CC12BA">
        <w:rPr>
          <w:color w:val="000000"/>
          <w:szCs w:val="22"/>
          <w:lang w:val="lv-LV"/>
        </w:rPr>
        <w:t>lietošana pacientiem, kuri saņem vienlaicīgu sistēmisku ārstēšanu ar azolu grupas pretsēņu līdzekļiem, piemēram, ketakonozolu, itrakonazolu, vorikonazolu un posakonazolu vai HIV proteāzes inhibitoriem, nav ieteicama. Šo zāļu aktīvās vielas ir spēcīgi CYP3A4 un P</w:t>
      </w:r>
      <w:r w:rsidRPr="00CC12BA">
        <w:rPr>
          <w:color w:val="000000"/>
          <w:szCs w:val="22"/>
          <w:lang w:val="lv-LV"/>
        </w:rPr>
        <w:noBreakHyphen/>
        <w:t>gp inhibitori (skatīt 4.</w:t>
      </w:r>
      <w:r w:rsidR="009F756F" w:rsidRPr="00CC12BA">
        <w:rPr>
          <w:color w:val="000000"/>
          <w:szCs w:val="22"/>
          <w:lang w:val="lv-LV"/>
        </w:rPr>
        <w:t>4. </w:t>
      </w:r>
      <w:r w:rsidRPr="00CC12BA">
        <w:rPr>
          <w:color w:val="000000"/>
          <w:szCs w:val="22"/>
          <w:lang w:val="lv-LV"/>
        </w:rPr>
        <w:t>apakšpunktu).</w:t>
      </w:r>
    </w:p>
    <w:p w14:paraId="2042059B" w14:textId="77777777" w:rsidR="00E94C1C" w:rsidRPr="00CC12BA" w:rsidRDefault="00E94C1C" w:rsidP="00E94C1C">
      <w:pPr>
        <w:rPr>
          <w:color w:val="000000"/>
          <w:szCs w:val="22"/>
          <w:lang w:val="lv-LV"/>
        </w:rPr>
      </w:pPr>
    </w:p>
    <w:p w14:paraId="1E0E9B98" w14:textId="7ADB9296" w:rsidR="00E94C1C" w:rsidRPr="00CC12BA" w:rsidRDefault="00E94C1C" w:rsidP="00E94C1C">
      <w:pPr>
        <w:rPr>
          <w:color w:val="000000"/>
          <w:szCs w:val="22"/>
          <w:lang w:val="lv-LV"/>
        </w:rPr>
      </w:pPr>
      <w:r w:rsidRPr="00CC12BA">
        <w:rPr>
          <w:color w:val="000000"/>
          <w:szCs w:val="22"/>
          <w:lang w:val="lv-LV"/>
        </w:rPr>
        <w:t>Paredzams, ka aktīvās vielas, kas spēcīgi inhibē tikai vienu no rivaroksabana eliminācijas ceļiem</w:t>
      </w:r>
      <w:r w:rsidR="00955616" w:rsidRPr="00CC12BA">
        <w:rPr>
          <w:color w:val="000000"/>
          <w:szCs w:val="22"/>
          <w:lang w:val="lv-LV"/>
        </w:rPr>
        <w:t> –</w:t>
      </w:r>
      <w:r w:rsidRPr="00CC12BA">
        <w:rPr>
          <w:color w:val="000000"/>
          <w:szCs w:val="22"/>
          <w:lang w:val="lv-LV"/>
        </w:rPr>
        <w:t xml:space="preserve"> CYP3A4 vai P</w:t>
      </w:r>
      <w:r w:rsidRPr="00CC12BA">
        <w:rPr>
          <w:color w:val="000000"/>
          <w:szCs w:val="22"/>
          <w:lang w:val="lv-LV"/>
        </w:rPr>
        <w:noBreakHyphen/>
        <w:t>gp, rivaroksabana koncentrāciju plazmā palielinās mazākā pakāpē.</w:t>
      </w:r>
      <w:r w:rsidR="009F756F" w:rsidRPr="00CC12BA">
        <w:rPr>
          <w:color w:val="000000"/>
          <w:szCs w:val="22"/>
          <w:lang w:val="lv-LV"/>
        </w:rPr>
        <w:t xml:space="preserve"> </w:t>
      </w:r>
      <w:r w:rsidRPr="00CC12BA">
        <w:rPr>
          <w:color w:val="000000"/>
          <w:szCs w:val="22"/>
          <w:lang w:val="lv-LV"/>
        </w:rPr>
        <w:t>Piemēram, klaritromicīns (500 mg divas reizes dienā), kas tiek uzskatīts par spēcīgu CYP3A4 inhibitoru un mērenu P</w:t>
      </w:r>
      <w:r w:rsidRPr="00CC12BA">
        <w:rPr>
          <w:color w:val="000000"/>
          <w:szCs w:val="22"/>
          <w:lang w:val="lv-LV"/>
        </w:rPr>
        <w:noBreakHyphen/>
        <w:t>gp inhibitoru, izraisīja rivaroksabana vid</w:t>
      </w:r>
      <w:r w:rsidR="001842A2" w:rsidRPr="00CC12BA">
        <w:rPr>
          <w:color w:val="000000"/>
          <w:szCs w:val="22"/>
          <w:lang w:val="lv-LV"/>
        </w:rPr>
        <w:t>ējās AUC vērtības pieaugumu 1,5 </w:t>
      </w:r>
      <w:r w:rsidRPr="00CC12BA">
        <w:rPr>
          <w:color w:val="000000"/>
          <w:szCs w:val="22"/>
          <w:lang w:val="lv-LV"/>
        </w:rPr>
        <w:t>reizes un C</w:t>
      </w:r>
      <w:r w:rsidRPr="00CC12BA">
        <w:rPr>
          <w:color w:val="000000"/>
          <w:szCs w:val="22"/>
          <w:vertAlign w:val="subscript"/>
          <w:lang w:val="lv-LV"/>
        </w:rPr>
        <w:t>max</w:t>
      </w:r>
      <w:r w:rsidRPr="00CC12BA">
        <w:rPr>
          <w:color w:val="000000"/>
          <w:szCs w:val="22"/>
          <w:lang w:val="lv-LV"/>
        </w:rPr>
        <w:t xml:space="preserve"> pieaugumu 1,4</w:t>
      </w:r>
      <w:r w:rsidR="001842A2" w:rsidRPr="00CC12BA">
        <w:rPr>
          <w:color w:val="000000"/>
          <w:szCs w:val="22"/>
          <w:lang w:val="lv-LV"/>
        </w:rPr>
        <w:t> </w:t>
      </w:r>
      <w:r w:rsidRPr="00CC12BA">
        <w:rPr>
          <w:color w:val="000000"/>
          <w:szCs w:val="22"/>
          <w:lang w:val="lv-LV"/>
        </w:rPr>
        <w:t>reizes. Maz ticams, ka mijiedarbība ar klaritromicīnu ir klīniski nozīmīga lielākajai daļai pacientu, taču iespējams, ka tā varētu būt potenciāli nozīmīga augsta riska pacientiem. (Par pacientiem ar nieru darbības traucējumiem: skatīt 4.4. apakšpunktu</w:t>
      </w:r>
      <w:r w:rsidR="00C545CD" w:rsidRPr="00CC12BA">
        <w:rPr>
          <w:color w:val="000000"/>
          <w:szCs w:val="22"/>
          <w:lang w:val="lv-LV"/>
        </w:rPr>
        <w:t>.</w:t>
      </w:r>
      <w:r w:rsidRPr="00CC12BA">
        <w:rPr>
          <w:color w:val="000000"/>
          <w:szCs w:val="22"/>
          <w:lang w:val="lv-LV"/>
        </w:rPr>
        <w:t>)</w:t>
      </w:r>
    </w:p>
    <w:p w14:paraId="3173C5B9" w14:textId="77777777" w:rsidR="00E94C1C" w:rsidRPr="00CC12BA" w:rsidRDefault="00E94C1C" w:rsidP="00E94C1C">
      <w:pPr>
        <w:rPr>
          <w:color w:val="000000"/>
          <w:szCs w:val="22"/>
          <w:lang w:val="lv-LV"/>
        </w:rPr>
      </w:pPr>
    </w:p>
    <w:p w14:paraId="41752A31" w14:textId="38B5B0C9" w:rsidR="00E94C1C" w:rsidRPr="00CC12BA" w:rsidRDefault="00E94C1C" w:rsidP="00E94C1C">
      <w:pPr>
        <w:rPr>
          <w:color w:val="000000"/>
          <w:szCs w:val="22"/>
          <w:lang w:val="lv-LV"/>
        </w:rPr>
      </w:pPr>
      <w:r w:rsidRPr="00CC12BA">
        <w:rPr>
          <w:color w:val="000000"/>
          <w:szCs w:val="22"/>
          <w:lang w:val="lv-LV"/>
        </w:rPr>
        <w:t>Eritromicīns (500 mg</w:t>
      </w:r>
      <w:r w:rsidR="00F53370" w:rsidRPr="00CC12BA">
        <w:rPr>
          <w:color w:val="000000"/>
          <w:szCs w:val="22"/>
          <w:lang w:val="lv-LV"/>
        </w:rPr>
        <w:t xml:space="preserve"> </w:t>
      </w:r>
      <w:r w:rsidRPr="00CC12BA">
        <w:rPr>
          <w:color w:val="000000"/>
          <w:szCs w:val="22"/>
          <w:lang w:val="lv-LV"/>
        </w:rPr>
        <w:t>trīs reizes dienā), kas mēreni inhibē CYP3A4 un P</w:t>
      </w:r>
      <w:r w:rsidRPr="00CC12BA">
        <w:rPr>
          <w:color w:val="000000"/>
          <w:szCs w:val="22"/>
          <w:lang w:val="lv-LV"/>
        </w:rPr>
        <w:noBreakHyphen/>
        <w:t>gp, izraisīja rivaroksabana vidējās AUC vērtības un C</w:t>
      </w:r>
      <w:r w:rsidRPr="00CC12BA">
        <w:rPr>
          <w:color w:val="000000"/>
          <w:szCs w:val="22"/>
          <w:vertAlign w:val="subscript"/>
          <w:lang w:val="lv-LV"/>
        </w:rPr>
        <w:t>max</w:t>
      </w:r>
      <w:r w:rsidRPr="00CC12BA">
        <w:rPr>
          <w:color w:val="000000"/>
          <w:szCs w:val="22"/>
          <w:lang w:val="lv-LV"/>
        </w:rPr>
        <w:t xml:space="preserve"> pieaugumu 1,3 reizes. Maz ticams, ka mijiedarbība ar eritromicīnu ir klīniski nozīmīga lielākajai daļai pacientu, taču iespējams, ka tā varētu būt potenciāli noz</w:t>
      </w:r>
      <w:r w:rsidR="00E82521" w:rsidRPr="00CC12BA">
        <w:rPr>
          <w:color w:val="000000"/>
          <w:szCs w:val="22"/>
          <w:lang w:val="lv-LV"/>
        </w:rPr>
        <w:t>īmīga augsta riska pacientiem.</w:t>
      </w:r>
    </w:p>
    <w:p w14:paraId="46E0676D" w14:textId="49FC1679" w:rsidR="00E94C1C" w:rsidRPr="00CC12BA" w:rsidRDefault="00E94C1C" w:rsidP="00E94C1C">
      <w:pPr>
        <w:spacing w:line="240" w:lineRule="auto"/>
        <w:rPr>
          <w:color w:val="000000"/>
          <w:szCs w:val="22"/>
          <w:lang w:val="lv-LV"/>
        </w:rPr>
      </w:pPr>
      <w:r w:rsidRPr="00CC12BA">
        <w:rPr>
          <w:color w:val="000000"/>
          <w:szCs w:val="22"/>
          <w:lang w:val="lv-LV"/>
        </w:rPr>
        <w:t>Pacientiem ar viegli</w:t>
      </w:r>
      <w:r w:rsidR="00157CE0" w:rsidRPr="00CC12BA">
        <w:rPr>
          <w:color w:val="000000"/>
          <w:szCs w:val="22"/>
          <w:lang w:val="lv-LV"/>
        </w:rPr>
        <w:t>em</w:t>
      </w:r>
      <w:r w:rsidRPr="00CC12BA">
        <w:rPr>
          <w:color w:val="000000"/>
          <w:szCs w:val="22"/>
          <w:lang w:val="lv-LV"/>
        </w:rPr>
        <w:t xml:space="preserve"> nieru darbības traucējumiem eritromicīna lietošana (500 mg trīs reizes dienā) izraisīja rivaroksobana vidējās AUC vērtības pieaugumu 1,8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Pacientiem ar </w:t>
      </w:r>
      <w:r w:rsidR="00157CE0" w:rsidRPr="00CC12BA">
        <w:rPr>
          <w:color w:val="000000"/>
          <w:szCs w:val="22"/>
          <w:lang w:val="lv-LV"/>
        </w:rPr>
        <w:t>vidēji smagiem</w:t>
      </w:r>
      <w:r w:rsidRPr="00CC12BA">
        <w:rPr>
          <w:color w:val="000000"/>
          <w:szCs w:val="22"/>
          <w:lang w:val="lv-LV"/>
        </w:rPr>
        <w:t xml:space="preserve"> nieru darbības traucējumiem eritromicīna lietošana izraisīja rivaroksobana vidējās AUC vērtības pieaugumu 2,0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Eritromicīna efekts ir papildus faktors nieru darbības traucējumiem (skatīt 4.4. apakšpunktu).</w:t>
      </w:r>
    </w:p>
    <w:p w14:paraId="29ECA155" w14:textId="77777777" w:rsidR="00E94C1C" w:rsidRPr="00CC12BA" w:rsidRDefault="00E94C1C" w:rsidP="00E94C1C">
      <w:pPr>
        <w:rPr>
          <w:color w:val="000000"/>
          <w:szCs w:val="22"/>
          <w:lang w:val="lv-LV"/>
        </w:rPr>
      </w:pPr>
    </w:p>
    <w:p w14:paraId="75F60075" w14:textId="5FA03D43" w:rsidR="00E94C1C" w:rsidRPr="00CC12BA" w:rsidRDefault="00E94C1C" w:rsidP="00E94C1C">
      <w:pPr>
        <w:rPr>
          <w:color w:val="000000"/>
          <w:szCs w:val="22"/>
          <w:lang w:val="lv-LV"/>
        </w:rPr>
      </w:pPr>
      <w:r w:rsidRPr="00CC12BA">
        <w:rPr>
          <w:color w:val="000000"/>
          <w:szCs w:val="22"/>
          <w:lang w:val="lv-LV"/>
        </w:rPr>
        <w:t>Flukonazols (400 mg vienu reizi dienā)</w:t>
      </w:r>
      <w:r w:rsidR="00E45608" w:rsidRPr="00CC12BA">
        <w:rPr>
          <w:color w:val="000000"/>
          <w:szCs w:val="22"/>
          <w:lang w:val="lv-LV"/>
        </w:rPr>
        <w:t>, ko</w:t>
      </w:r>
      <w:r w:rsidRPr="00CC12BA">
        <w:rPr>
          <w:color w:val="000000"/>
          <w:szCs w:val="22"/>
          <w:lang w:val="lv-LV"/>
        </w:rPr>
        <w:t xml:space="preserve"> uzskat</w:t>
      </w:r>
      <w:r w:rsidR="00E45608" w:rsidRPr="00CC12BA">
        <w:rPr>
          <w:color w:val="000000"/>
          <w:szCs w:val="22"/>
          <w:lang w:val="lv-LV"/>
        </w:rPr>
        <w:t>a</w:t>
      </w:r>
      <w:r w:rsidRPr="00CC12BA">
        <w:rPr>
          <w:color w:val="000000"/>
          <w:szCs w:val="22"/>
          <w:lang w:val="lv-LV"/>
        </w:rPr>
        <w:t xml:space="preserve"> par vidēji spēcīgu CYP3A4 inhibitoru, izraisa rivaroksabana vidējā AUC pieaugumu 1,4 reiz</w:t>
      </w:r>
      <w:r w:rsidR="00E45608" w:rsidRPr="00CC12BA">
        <w:rPr>
          <w:color w:val="000000"/>
          <w:szCs w:val="22"/>
          <w:lang w:val="lv-LV"/>
        </w:rPr>
        <w:t>es</w:t>
      </w:r>
      <w:r w:rsidRPr="00CC12BA">
        <w:rPr>
          <w:color w:val="000000"/>
          <w:szCs w:val="22"/>
          <w:lang w:val="lv-LV"/>
        </w:rPr>
        <w:t xml:space="preserve"> un vidējā </w:t>
      </w:r>
      <w:r w:rsidRPr="00CC12BA">
        <w:rPr>
          <w:szCs w:val="22"/>
          <w:lang w:val="lv-LV"/>
        </w:rPr>
        <w:t>C</w:t>
      </w:r>
      <w:r w:rsidRPr="00CC12BA">
        <w:rPr>
          <w:szCs w:val="22"/>
          <w:vertAlign w:val="subscript"/>
          <w:lang w:val="lv-LV"/>
        </w:rPr>
        <w:t>max</w:t>
      </w:r>
      <w:r w:rsidRPr="00CC12BA">
        <w:rPr>
          <w:color w:val="000000"/>
          <w:szCs w:val="22"/>
          <w:lang w:val="lv-LV"/>
        </w:rPr>
        <w:t xml:space="preserve"> pieaugumu 1,3 reizes. Maz ticams, ka mijiedarbība ar flukonazolu ir klīniski nozīmīga lielākajai daļai pacientu, taču iespējams, ka tā varētu būt potenciāli nozīmīga augsta riska pacientiem. (P</w:t>
      </w:r>
      <w:r w:rsidR="00E80AEE" w:rsidRPr="00CC12BA">
        <w:rPr>
          <w:color w:val="000000"/>
          <w:szCs w:val="22"/>
          <w:lang w:val="lv-LV"/>
        </w:rPr>
        <w:t>ar p</w:t>
      </w:r>
      <w:r w:rsidRPr="00CC12BA">
        <w:rPr>
          <w:color w:val="000000"/>
          <w:szCs w:val="22"/>
          <w:lang w:val="lv-LV"/>
        </w:rPr>
        <w:t>acientiem ar nieru dar</w:t>
      </w:r>
      <w:r w:rsidR="003B7F6C" w:rsidRPr="00CC12BA">
        <w:rPr>
          <w:color w:val="000000"/>
          <w:szCs w:val="22"/>
          <w:lang w:val="lv-LV"/>
        </w:rPr>
        <w:t>bības traucējumiem: skatīt 4.4. </w:t>
      </w:r>
      <w:r w:rsidRPr="00CC12BA">
        <w:rPr>
          <w:color w:val="000000"/>
          <w:szCs w:val="22"/>
          <w:lang w:val="lv-LV"/>
        </w:rPr>
        <w:t>apakšpunktu</w:t>
      </w:r>
      <w:r w:rsidR="003B7F6C" w:rsidRPr="00CC12BA">
        <w:rPr>
          <w:color w:val="000000"/>
          <w:szCs w:val="22"/>
          <w:lang w:val="lv-LV"/>
        </w:rPr>
        <w:t>.</w:t>
      </w:r>
      <w:r w:rsidRPr="00CC12BA">
        <w:rPr>
          <w:color w:val="000000"/>
          <w:szCs w:val="22"/>
          <w:lang w:val="lv-LV"/>
        </w:rPr>
        <w:t>)</w:t>
      </w:r>
    </w:p>
    <w:p w14:paraId="797C8CC0" w14:textId="77777777" w:rsidR="00E94C1C" w:rsidRPr="00CC12BA" w:rsidRDefault="00E94C1C" w:rsidP="00E94C1C">
      <w:pPr>
        <w:rPr>
          <w:color w:val="000000"/>
          <w:szCs w:val="22"/>
          <w:lang w:val="lv-LV"/>
        </w:rPr>
      </w:pPr>
    </w:p>
    <w:p w14:paraId="3A309285" w14:textId="77777777" w:rsidR="00E94C1C" w:rsidRPr="00CC12BA" w:rsidRDefault="00E94C1C" w:rsidP="00E94C1C">
      <w:pPr>
        <w:rPr>
          <w:color w:val="000000"/>
          <w:szCs w:val="22"/>
          <w:lang w:val="lv-LV"/>
        </w:rPr>
      </w:pPr>
      <w:r w:rsidRPr="00CC12BA">
        <w:rPr>
          <w:color w:val="000000"/>
          <w:szCs w:val="22"/>
          <w:lang w:val="lv-LV"/>
        </w:rPr>
        <w:t xml:space="preserve">Klīnisko datu ierobežotas pieejamības dēļ jāizvairās no dronedarona lietošanas vienlaicīgi ar rivaroksabanu. </w:t>
      </w:r>
    </w:p>
    <w:p w14:paraId="7471BA07" w14:textId="77777777" w:rsidR="00E94C1C" w:rsidRPr="00CC12BA" w:rsidRDefault="00E94C1C" w:rsidP="00E94C1C">
      <w:pPr>
        <w:rPr>
          <w:color w:val="000000"/>
          <w:szCs w:val="22"/>
          <w:lang w:val="lv-LV"/>
        </w:rPr>
      </w:pPr>
    </w:p>
    <w:p w14:paraId="49FA83D9" w14:textId="77777777" w:rsidR="00E94C1C" w:rsidRPr="00CC12BA" w:rsidRDefault="00E94C1C" w:rsidP="00E94C1C">
      <w:pPr>
        <w:keepNext/>
        <w:keepLines/>
        <w:rPr>
          <w:iCs/>
          <w:color w:val="000000"/>
          <w:szCs w:val="22"/>
          <w:lang w:val="lv-LV"/>
        </w:rPr>
      </w:pPr>
      <w:r w:rsidRPr="00CC12BA">
        <w:rPr>
          <w:iCs/>
          <w:color w:val="000000"/>
          <w:szCs w:val="22"/>
          <w:u w:val="single"/>
          <w:lang w:val="lv-LV"/>
        </w:rPr>
        <w:t>Antikoagulanti</w:t>
      </w:r>
    </w:p>
    <w:p w14:paraId="2AA0E57D" w14:textId="77777777" w:rsidR="00E94C1C" w:rsidRPr="00CC12BA" w:rsidRDefault="00E94C1C" w:rsidP="00E94C1C">
      <w:pPr>
        <w:rPr>
          <w:color w:val="000000"/>
          <w:szCs w:val="22"/>
          <w:lang w:val="lv-LV"/>
        </w:rPr>
      </w:pPr>
      <w:r w:rsidRPr="00CC12BA">
        <w:rPr>
          <w:color w:val="000000"/>
          <w:szCs w:val="22"/>
          <w:lang w:val="lv-LV"/>
        </w:rPr>
        <w:t>Pēc enoksaparīna (40 mg viena deva) un rivaroksabana (10 mg viena deva) vienlaicīgas lietošanas tika novērota papildu iedarbība uz Xa anti</w:t>
      </w:r>
      <w:r w:rsidRPr="00CC12BA">
        <w:rPr>
          <w:color w:val="000000"/>
          <w:szCs w:val="22"/>
          <w:lang w:val="lv-LV"/>
        </w:rPr>
        <w:noBreakHyphen/>
        <w:t>faktora aktivitāti, neietekmējot recēšanas testus (PT, aPTT). Enoksaparīns neietekmēja rivaroksabana farmakokinētiskās īpašības.</w:t>
      </w:r>
    </w:p>
    <w:p w14:paraId="7990B516" w14:textId="650A2CD9" w:rsidR="00E94C1C" w:rsidRPr="00CC12BA" w:rsidRDefault="00E94C1C" w:rsidP="00E94C1C">
      <w:pPr>
        <w:rPr>
          <w:color w:val="000000"/>
          <w:szCs w:val="22"/>
          <w:lang w:val="lv-LV"/>
        </w:rPr>
      </w:pPr>
      <w:r w:rsidRPr="00CC12BA">
        <w:rPr>
          <w:color w:val="000000"/>
          <w:szCs w:val="22"/>
          <w:lang w:val="lv-LV"/>
        </w:rPr>
        <w:t>Sakarā ar paaugstinātu asiņošanas risku jāievēro piesardzība, ja pacienti vienlaicīgi saņem jebkurus cita veida antikoagulantus (skatīt 4.3.</w:t>
      </w:r>
      <w:r w:rsidR="007E3E11" w:rsidRPr="00CC12BA">
        <w:rPr>
          <w:color w:val="000000"/>
          <w:szCs w:val="22"/>
          <w:lang w:val="lv-LV"/>
        </w:rPr>
        <w:t xml:space="preserve"> un </w:t>
      </w:r>
      <w:r w:rsidRPr="00CC12BA">
        <w:rPr>
          <w:color w:val="000000"/>
          <w:szCs w:val="22"/>
          <w:lang w:val="lv-LV"/>
        </w:rPr>
        <w:t>4.4.</w:t>
      </w:r>
      <w:r w:rsidR="007E3E11" w:rsidRPr="00CC12BA">
        <w:rPr>
          <w:color w:val="000000"/>
          <w:szCs w:val="22"/>
          <w:lang w:val="lv-LV"/>
        </w:rPr>
        <w:t> </w:t>
      </w:r>
      <w:r w:rsidRPr="00CC12BA">
        <w:rPr>
          <w:color w:val="000000"/>
          <w:szCs w:val="22"/>
          <w:lang w:val="lv-LV"/>
        </w:rPr>
        <w:t>apakšpunktu).</w:t>
      </w:r>
    </w:p>
    <w:p w14:paraId="3F80148A" w14:textId="77777777" w:rsidR="00E94C1C" w:rsidRPr="00CC12BA" w:rsidRDefault="00E94C1C" w:rsidP="00E94C1C">
      <w:pPr>
        <w:rPr>
          <w:color w:val="000000"/>
          <w:szCs w:val="22"/>
          <w:lang w:val="lv-LV"/>
        </w:rPr>
      </w:pPr>
    </w:p>
    <w:p w14:paraId="2FA0BC3D" w14:textId="77777777" w:rsidR="00E94C1C" w:rsidRPr="00CC12BA" w:rsidRDefault="00E94C1C" w:rsidP="00E94C1C">
      <w:pPr>
        <w:keepNext/>
        <w:rPr>
          <w:iCs/>
          <w:color w:val="000000"/>
          <w:szCs w:val="22"/>
          <w:lang w:val="lv-LV"/>
        </w:rPr>
      </w:pPr>
      <w:r w:rsidRPr="00CC12BA">
        <w:rPr>
          <w:iCs/>
          <w:color w:val="000000"/>
          <w:szCs w:val="22"/>
          <w:u w:val="single"/>
          <w:lang w:val="lv-LV"/>
        </w:rPr>
        <w:t>NSPL/trombocītu agregācijas inhibitori</w:t>
      </w:r>
    </w:p>
    <w:p w14:paraId="44623C4A" w14:textId="77777777" w:rsidR="00E94C1C" w:rsidRPr="00CC12BA" w:rsidRDefault="00E94C1C" w:rsidP="00E94C1C">
      <w:pPr>
        <w:rPr>
          <w:color w:val="000000"/>
          <w:szCs w:val="22"/>
          <w:lang w:val="lv-LV"/>
        </w:rPr>
      </w:pPr>
      <w:r w:rsidRPr="00CC12BA">
        <w:rPr>
          <w:color w:val="000000"/>
          <w:szCs w:val="22"/>
          <w:lang w:val="lv-LV"/>
        </w:rPr>
        <w:t>Pēc rivaroksabana (15 mg) un 500 mg naproksēna vienlaicīgas lietošanas netika novērota klīniski nozīmīga asiņošanas laika pagarināšanās. Tomēr dažiem cilvēkiem farmakodinamiskā atbilde var būt vairāk izteikta.</w:t>
      </w:r>
    </w:p>
    <w:p w14:paraId="07AFAB58" w14:textId="77777777" w:rsidR="00E94C1C" w:rsidRPr="00CC12BA" w:rsidRDefault="00E94C1C" w:rsidP="00E94C1C">
      <w:pPr>
        <w:rPr>
          <w:color w:val="000000"/>
          <w:szCs w:val="22"/>
          <w:lang w:val="lv-LV"/>
        </w:rPr>
      </w:pPr>
      <w:r w:rsidRPr="00CC12BA">
        <w:rPr>
          <w:color w:val="000000"/>
          <w:szCs w:val="22"/>
          <w:lang w:val="lv-LV"/>
        </w:rPr>
        <w:t>Pēc rivaroksabana un 500 mg acetilsalicilskābes vienlaicīgas lietošanas netika novērota klīniski nozīmīga farmakokinētiska vai farmakodinamiska mijiedarbība.</w:t>
      </w:r>
    </w:p>
    <w:p w14:paraId="794CF4E1" w14:textId="77777777" w:rsidR="00E94C1C" w:rsidRPr="00CC12BA" w:rsidRDefault="00E94C1C" w:rsidP="00E94C1C">
      <w:pPr>
        <w:rPr>
          <w:color w:val="000000"/>
          <w:szCs w:val="22"/>
          <w:lang w:val="lv-LV"/>
        </w:rPr>
      </w:pPr>
      <w:r w:rsidRPr="00CC12BA">
        <w:rPr>
          <w:iCs/>
          <w:color w:val="000000"/>
          <w:szCs w:val="22"/>
          <w:lang w:val="lv-LV"/>
        </w:rPr>
        <w:t>Klopidogrels (300 mg sākuma deva un vēlāk 75 mg uzturošā deva) neuzrādīja f</w:t>
      </w:r>
      <w:r w:rsidRPr="00CC12BA">
        <w:rPr>
          <w:color w:val="000000"/>
          <w:szCs w:val="22"/>
          <w:lang w:val="lv-LV"/>
        </w:rPr>
        <w:t>armakokinētisku mijiedarbību ar rivaroksabanu (15 mg), bet pacientu apakšgrupā tika novērota nozīmīga asiņošanas laika pagarināšanās, kas nekorelēja ar trombocītu agregāciju, P</w:t>
      </w:r>
      <w:r w:rsidRPr="00CC12BA">
        <w:rPr>
          <w:color w:val="000000"/>
          <w:szCs w:val="22"/>
          <w:lang w:val="lv-LV"/>
        </w:rPr>
        <w:noBreakHyphen/>
        <w:t>selektīna vai GPIIb/IIIa receptoru līmeņiem.</w:t>
      </w:r>
    </w:p>
    <w:p w14:paraId="185B587F" w14:textId="3767D69F" w:rsidR="00E94C1C" w:rsidRPr="00CC12BA" w:rsidRDefault="00E94C1C" w:rsidP="00E94C1C">
      <w:pPr>
        <w:rPr>
          <w:color w:val="000000"/>
          <w:szCs w:val="22"/>
          <w:lang w:val="lv-LV"/>
        </w:rPr>
      </w:pPr>
      <w:r w:rsidRPr="00CC12BA">
        <w:rPr>
          <w:color w:val="000000"/>
          <w:szCs w:val="22"/>
          <w:lang w:val="lv-LV"/>
        </w:rPr>
        <w:lastRenderedPageBreak/>
        <w:t>Nepieciešams ievērot piesardzību, ja pacienti vienlaicīgi lieto NSPL (ieskaitot acetilsalicilskābi) un trombocītu agregācijas inhibitorus, jo šīs zāles parasti paaugstin</w:t>
      </w:r>
      <w:r w:rsidR="00221AA3" w:rsidRPr="00CC12BA">
        <w:rPr>
          <w:color w:val="000000"/>
          <w:szCs w:val="22"/>
          <w:lang w:val="lv-LV"/>
        </w:rPr>
        <w:t>a asiņošanas risku (skatīt 4.4. </w:t>
      </w:r>
      <w:r w:rsidRPr="00CC12BA">
        <w:rPr>
          <w:color w:val="000000"/>
          <w:szCs w:val="22"/>
          <w:lang w:val="lv-LV"/>
        </w:rPr>
        <w:t>apakšpunktu).</w:t>
      </w:r>
    </w:p>
    <w:p w14:paraId="035EC440" w14:textId="77777777" w:rsidR="00E94C1C" w:rsidRPr="00CC12BA" w:rsidRDefault="00E94C1C" w:rsidP="00E94C1C">
      <w:pPr>
        <w:rPr>
          <w:color w:val="000000"/>
          <w:szCs w:val="22"/>
          <w:lang w:val="lv-LV"/>
        </w:rPr>
      </w:pPr>
    </w:p>
    <w:p w14:paraId="659B82FF" w14:textId="77777777" w:rsidR="00E94C1C" w:rsidRPr="00CC12BA" w:rsidRDefault="00E94C1C" w:rsidP="00E94C1C">
      <w:pPr>
        <w:keepNext/>
        <w:rPr>
          <w:color w:val="000000"/>
          <w:szCs w:val="22"/>
          <w:u w:val="single"/>
          <w:lang w:val="lv-LV"/>
        </w:rPr>
      </w:pPr>
      <w:r w:rsidRPr="00CC12BA">
        <w:rPr>
          <w:color w:val="000000"/>
          <w:szCs w:val="22"/>
          <w:u w:val="single"/>
          <w:lang w:val="lv-LV"/>
        </w:rPr>
        <w:t>SSRI/SNRI</w:t>
      </w:r>
    </w:p>
    <w:p w14:paraId="19FD4FE0" w14:textId="215B2130" w:rsidR="00E94C1C" w:rsidRPr="00CC12BA" w:rsidRDefault="00E94C1C" w:rsidP="00E94C1C">
      <w:pPr>
        <w:rPr>
          <w:color w:val="000000"/>
          <w:szCs w:val="22"/>
          <w:lang w:val="lv-LV"/>
        </w:rPr>
      </w:pPr>
      <w:r w:rsidRPr="00CC12BA">
        <w:rPr>
          <w:color w:val="000000"/>
          <w:szCs w:val="22"/>
          <w:lang w:val="lv-LV"/>
        </w:rPr>
        <w:t>Tāpat kā lietojot citus antikoagulantus, pastāv iespēja, ka pacientiem, kuri vienlaicīgi lieto SS</w:t>
      </w:r>
      <w:r w:rsidR="00280143" w:rsidRPr="00CC12BA">
        <w:rPr>
          <w:color w:val="000000"/>
          <w:szCs w:val="22"/>
          <w:lang w:val="lv-LV"/>
        </w:rPr>
        <w:t>R</w:t>
      </w:r>
      <w:r w:rsidRPr="00CC12BA">
        <w:rPr>
          <w:color w:val="000000"/>
          <w:szCs w:val="22"/>
          <w:lang w:val="lv-LV"/>
        </w:rPr>
        <w:t>I vai SNRI</w:t>
      </w:r>
      <w:r w:rsidR="00955616" w:rsidRPr="00CC12BA">
        <w:rPr>
          <w:color w:val="000000"/>
          <w:szCs w:val="22"/>
          <w:lang w:val="lv-LV"/>
        </w:rPr>
        <w:t xml:space="preserve">, </w:t>
      </w:r>
      <w:r w:rsidRPr="00CC12BA">
        <w:rPr>
          <w:color w:val="000000"/>
          <w:szCs w:val="22"/>
          <w:lang w:val="lv-LV"/>
        </w:rPr>
        <w:t>par kuriem ir ziņots, ka tiem ir ietekme uz trombocītiem, ir palielināts asiņošanas risks. Lietojot vienlaicīgi rivaroksabana klīniskajā programmā, visās ārstēšanas grupās tika novērots lielāks smagu vai klīniski nozīmīgu smagu asiņošanas gadījumu skaits.</w:t>
      </w:r>
    </w:p>
    <w:p w14:paraId="25EDF2AF" w14:textId="77777777" w:rsidR="00E94C1C" w:rsidRPr="00CC12BA" w:rsidRDefault="00E94C1C" w:rsidP="00E94C1C">
      <w:pPr>
        <w:rPr>
          <w:color w:val="000000"/>
          <w:szCs w:val="22"/>
          <w:lang w:val="lv-LV"/>
        </w:rPr>
      </w:pPr>
    </w:p>
    <w:p w14:paraId="3483E0CB"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Varfarīns</w:t>
      </w:r>
    </w:p>
    <w:p w14:paraId="42538E95" w14:textId="654DB1B5" w:rsidR="00E94C1C" w:rsidRPr="00CC12BA" w:rsidRDefault="00E94C1C" w:rsidP="00E94C1C">
      <w:pPr>
        <w:rPr>
          <w:color w:val="000000"/>
          <w:szCs w:val="22"/>
          <w:lang w:val="lv-LV"/>
        </w:rPr>
      </w:pPr>
      <w:r w:rsidRPr="00CC12BA">
        <w:rPr>
          <w:color w:val="000000"/>
          <w:szCs w:val="22"/>
          <w:lang w:val="lv-LV"/>
        </w:rPr>
        <w:t>Nomainot K vitamīna antagonista varfarīna (INR no</w:t>
      </w:r>
      <w:r w:rsidR="001842A2" w:rsidRPr="00CC12BA">
        <w:rPr>
          <w:color w:val="000000"/>
          <w:szCs w:val="22"/>
          <w:lang w:val="lv-LV"/>
        </w:rPr>
        <w:t> 2,0 līdz </w:t>
      </w:r>
      <w:r w:rsidRPr="00CC12BA">
        <w:rPr>
          <w:color w:val="000000"/>
          <w:szCs w:val="22"/>
          <w:lang w:val="lv-LV"/>
        </w:rPr>
        <w:t>3,0) terapiju ar rivaroksabanu (20 mg) vai rivaroksabana (20 mg</w:t>
      </w:r>
      <w:r w:rsidR="001842A2" w:rsidRPr="00CC12BA">
        <w:rPr>
          <w:color w:val="000000"/>
          <w:szCs w:val="22"/>
          <w:lang w:val="lv-LV"/>
        </w:rPr>
        <w:t>) terapiju ar varfarīnu (INR no </w:t>
      </w:r>
      <w:r w:rsidRPr="00CC12BA">
        <w:rPr>
          <w:color w:val="000000"/>
          <w:szCs w:val="22"/>
          <w:lang w:val="lv-LV"/>
        </w:rPr>
        <w:t>2,0</w:t>
      </w:r>
      <w:r w:rsidR="001842A2" w:rsidRPr="00CC12BA">
        <w:rPr>
          <w:color w:val="000000"/>
          <w:szCs w:val="22"/>
          <w:lang w:val="lv-LV"/>
        </w:rPr>
        <w:t xml:space="preserve"> līdz </w:t>
      </w:r>
      <w:r w:rsidRPr="00CC12BA">
        <w:rPr>
          <w:color w:val="000000"/>
          <w:szCs w:val="22"/>
          <w:lang w:val="lv-LV"/>
        </w:rPr>
        <w:t>3,0), var novērot vairāk nekā summējošu protrombīna laika/INR (neoplastīns) vērtības pieaugumu (atsevišķiem pacientiem var novērot INR vērtības līdz</w:t>
      </w:r>
      <w:r w:rsidR="001842A2" w:rsidRPr="00CC12BA">
        <w:rPr>
          <w:color w:val="000000"/>
          <w:szCs w:val="22"/>
          <w:lang w:val="lv-LV"/>
        </w:rPr>
        <w:t> </w:t>
      </w:r>
      <w:r w:rsidRPr="00CC12BA">
        <w:rPr>
          <w:color w:val="000000"/>
          <w:szCs w:val="22"/>
          <w:lang w:val="lv-LV"/>
        </w:rPr>
        <w:t>12), bet ietekme uz aPTT, Xa faktora aktivitātes inhibīciju un endogēno trombīna potenciālu ir summējoša.</w:t>
      </w:r>
    </w:p>
    <w:p w14:paraId="1A91C4DF" w14:textId="77777777" w:rsidR="00E94C1C" w:rsidRPr="00713F5A" w:rsidRDefault="00E94C1C" w:rsidP="00E94C1C">
      <w:pPr>
        <w:rPr>
          <w:color w:val="000000"/>
          <w:szCs w:val="22"/>
          <w:lang w:val="lv-LV"/>
        </w:rPr>
      </w:pPr>
      <w:r w:rsidRPr="00CC12BA">
        <w:rPr>
          <w:color w:val="000000"/>
          <w:szCs w:val="22"/>
          <w:lang w:val="lv-LV"/>
        </w:rPr>
        <w:t>Ja vēlaties noteikt rivaroksabana farmakodinamisko iedarbību terapijas nomainīšanas laikā, var izmantot anti</w:t>
      </w:r>
      <w:r w:rsidRPr="00CC12BA">
        <w:rPr>
          <w:color w:val="000000"/>
          <w:szCs w:val="22"/>
          <w:lang w:val="lv-LV"/>
        </w:rPr>
        <w:noBreakHyphen/>
        <w:t>Xa faktora aktivitāti, PiCT un Heptest, jo šos testus varfarīns neietekmē. Ceturtajā dienā pēc pēdējās varfarīna devas visi testi (tai skaitā PT, aPTT, Xa faktora aktivitātes inhibīcija un ETP) atspoguļo tikai rivaroksabana iedarbību.</w:t>
      </w:r>
    </w:p>
    <w:p w14:paraId="653A5136" w14:textId="77777777" w:rsidR="00E94C1C" w:rsidRPr="00713F5A" w:rsidRDefault="00E94C1C" w:rsidP="00E94C1C">
      <w:pPr>
        <w:rPr>
          <w:color w:val="000000"/>
          <w:szCs w:val="22"/>
          <w:lang w:val="lv-LV"/>
        </w:rPr>
      </w:pPr>
      <w:r w:rsidRPr="00713F5A">
        <w:rPr>
          <w:color w:val="000000"/>
          <w:szCs w:val="22"/>
          <w:lang w:val="lv-LV"/>
        </w:rPr>
        <w:t xml:space="preserve">Ja vēlaties noteikt varfarīna farmakodinamisko iedarbību terapijas nomainīšanas laikā, var izmantot INR noteikšanu rivaroksabana </w:t>
      </w:r>
      <w:r w:rsidRPr="00713F5A">
        <w:rPr>
          <w:szCs w:val="22"/>
          <w:lang w:val="lv-LV"/>
        </w:rPr>
        <w:t>C</w:t>
      </w:r>
      <w:r w:rsidRPr="00713F5A">
        <w:rPr>
          <w:szCs w:val="22"/>
          <w:vertAlign w:val="subscript"/>
          <w:lang w:val="lv-LV"/>
        </w:rPr>
        <w:t>trough</w:t>
      </w:r>
      <w:r w:rsidRPr="00713F5A">
        <w:rPr>
          <w:color w:val="000000"/>
          <w:szCs w:val="22"/>
          <w:lang w:val="lv-LV"/>
        </w:rPr>
        <w:t xml:space="preserve"> laikā (24 stundas pēc iepriekšējās rivaroksabana lietošanas), jo šajā brīdī rivaroksabans minimāli ietekmē šo testu.</w:t>
      </w:r>
    </w:p>
    <w:p w14:paraId="094A7949" w14:textId="77777777" w:rsidR="00E94C1C" w:rsidRPr="00713F5A" w:rsidRDefault="00E94C1C" w:rsidP="00E94C1C">
      <w:pPr>
        <w:rPr>
          <w:color w:val="000000"/>
          <w:szCs w:val="22"/>
          <w:lang w:val="lv-LV"/>
        </w:rPr>
      </w:pPr>
      <w:r w:rsidRPr="00713F5A">
        <w:rPr>
          <w:color w:val="000000"/>
          <w:szCs w:val="22"/>
          <w:lang w:val="lv-LV"/>
        </w:rPr>
        <w:t>Nav novērota farmakokinētiskā mijiedarbība starp varfarīnu un rivaroksabanu.</w:t>
      </w:r>
    </w:p>
    <w:p w14:paraId="091B91E1" w14:textId="77777777" w:rsidR="00E94C1C" w:rsidRPr="00713F5A" w:rsidRDefault="00E94C1C" w:rsidP="00E94C1C">
      <w:pPr>
        <w:rPr>
          <w:color w:val="000000"/>
          <w:szCs w:val="22"/>
          <w:lang w:val="lv-LV"/>
        </w:rPr>
      </w:pPr>
    </w:p>
    <w:p w14:paraId="01B82C99" w14:textId="77777777" w:rsidR="00E94C1C" w:rsidRPr="00713F5A" w:rsidRDefault="00E94C1C" w:rsidP="00E94C1C">
      <w:pPr>
        <w:keepNext/>
        <w:rPr>
          <w:iCs/>
          <w:color w:val="000000"/>
          <w:szCs w:val="22"/>
          <w:lang w:val="lv-LV"/>
        </w:rPr>
      </w:pPr>
      <w:r w:rsidRPr="00713F5A">
        <w:rPr>
          <w:iCs/>
          <w:color w:val="000000"/>
          <w:szCs w:val="22"/>
          <w:u w:val="single"/>
          <w:lang w:val="lv-LV"/>
        </w:rPr>
        <w:t>CYP3A4 inducētāji</w:t>
      </w:r>
    </w:p>
    <w:p w14:paraId="1193A47B" w14:textId="77777777" w:rsidR="00E94C1C" w:rsidRPr="00713F5A" w:rsidRDefault="00E94C1C" w:rsidP="00E94C1C">
      <w:pPr>
        <w:rPr>
          <w:color w:val="000000"/>
          <w:szCs w:val="22"/>
          <w:lang w:val="lv-LV"/>
        </w:rPr>
      </w:pPr>
      <w:r w:rsidRPr="00713F5A">
        <w:rPr>
          <w:color w:val="000000"/>
          <w:szCs w:val="22"/>
          <w:lang w:val="lv-LV"/>
        </w:rPr>
        <w:t>Rivaroksabana vienlaicīga lietošana ar spēcīgu CYP3A4 inducētāju rifampicīnu izraisīja rivaroksabana vidējās AUC vērtības samazināšanos par apmēram 50% un vienlaicīgu farmakodinamiskās iedarbības samazināšanos. Rivaroksabana vienlaicīga lietošana ar citiem spēcīgiem CYP3A4 inducētājiem (piemēram, fenitoīns, karbamazepīns, fenobarbitāls vai asinszāle (</w:t>
      </w:r>
      <w:r w:rsidRPr="00713F5A">
        <w:rPr>
          <w:i/>
          <w:color w:val="000000"/>
          <w:szCs w:val="22"/>
          <w:lang w:val="lv-LV"/>
        </w:rPr>
        <w:t>Hypericum perforatum</w:t>
      </w:r>
      <w:r w:rsidRPr="00713F5A">
        <w:rPr>
          <w:color w:val="000000"/>
          <w:szCs w:val="22"/>
          <w:lang w:val="lv-LV"/>
        </w:rPr>
        <w:t>)) var izraisīt rivaroksabana koncentrācijas samazināšanos plazmā. Tāpēc jāizvairās no spēcīgu CYP3A4 inducētāju vienlaicīgas lietošanas, ja vien pacientam netiek rūpīgi uzraudzītas pazīmes un simptomi, kas varētu norādīt uz trombozi.</w:t>
      </w:r>
    </w:p>
    <w:p w14:paraId="6819AD51" w14:textId="77777777" w:rsidR="00E94C1C" w:rsidRPr="00713F5A" w:rsidRDefault="00E94C1C" w:rsidP="00E94C1C">
      <w:pPr>
        <w:rPr>
          <w:color w:val="000000"/>
          <w:szCs w:val="22"/>
          <w:lang w:val="lv-LV"/>
        </w:rPr>
      </w:pPr>
    </w:p>
    <w:p w14:paraId="3C1AFAD5" w14:textId="77777777" w:rsidR="00E94C1C" w:rsidRPr="00713F5A" w:rsidRDefault="00E94C1C" w:rsidP="00E94C1C">
      <w:pPr>
        <w:keepNext/>
        <w:rPr>
          <w:iCs/>
          <w:color w:val="000000"/>
          <w:szCs w:val="22"/>
          <w:lang w:val="lv-LV"/>
        </w:rPr>
      </w:pPr>
      <w:r w:rsidRPr="00713F5A">
        <w:rPr>
          <w:iCs/>
          <w:color w:val="000000"/>
          <w:szCs w:val="22"/>
          <w:u w:val="single"/>
          <w:lang w:val="lv-LV"/>
        </w:rPr>
        <w:t>Citas vienlaicīgi lietotas zāles</w:t>
      </w:r>
    </w:p>
    <w:p w14:paraId="72158143" w14:textId="77777777" w:rsidR="00E94C1C" w:rsidRPr="00713F5A" w:rsidRDefault="00E94C1C" w:rsidP="00E94C1C">
      <w:pPr>
        <w:rPr>
          <w:color w:val="000000"/>
          <w:szCs w:val="22"/>
          <w:lang w:val="lv-LV"/>
        </w:rPr>
      </w:pPr>
      <w:r w:rsidRPr="00713F5A">
        <w:rPr>
          <w:color w:val="000000"/>
          <w:szCs w:val="22"/>
          <w:lang w:val="lv-LV"/>
        </w:rPr>
        <w:t>Lietojot rivaroksabanu vienlaicīgi ar midazolāmu (CYP3A4 substrāts), digoksīnu (P</w:t>
      </w:r>
      <w:r w:rsidRPr="00713F5A">
        <w:rPr>
          <w:color w:val="000000"/>
          <w:szCs w:val="22"/>
          <w:lang w:val="lv-LV"/>
        </w:rPr>
        <w:noBreakHyphen/>
        <w:t>gp substrāts), atorvastatīnu (CYP3A4 un P</w:t>
      </w:r>
      <w:r w:rsidRPr="00713F5A">
        <w:rPr>
          <w:color w:val="000000"/>
          <w:szCs w:val="22"/>
          <w:lang w:val="lv-LV"/>
        </w:rPr>
        <w:noBreakHyphen/>
        <w:t>gp substrāts) vai omeprazolu (protonu sūkņa inhibitors), netika novērota klīniski nozīmīga farmakokinētiska vai farmakodinamiska mijiedarbība. Rivaroksabans arī neinhibē un neinducē nozīmīgas CYP izoformas kā CYP3A4.</w:t>
      </w:r>
    </w:p>
    <w:p w14:paraId="3E0CD6E9" w14:textId="77777777" w:rsidR="00E94C1C" w:rsidRPr="00713F5A" w:rsidRDefault="00E94C1C" w:rsidP="00E94C1C">
      <w:pPr>
        <w:rPr>
          <w:color w:val="000000"/>
          <w:szCs w:val="22"/>
          <w:lang w:val="lv-LV"/>
        </w:rPr>
      </w:pPr>
    </w:p>
    <w:p w14:paraId="0D9D6DF5" w14:textId="77777777" w:rsidR="00E94C1C" w:rsidRPr="00713F5A" w:rsidRDefault="00E94C1C" w:rsidP="00E94C1C">
      <w:pPr>
        <w:keepNext/>
        <w:rPr>
          <w:iCs/>
          <w:color w:val="000000"/>
          <w:szCs w:val="22"/>
          <w:lang w:val="lv-LV"/>
        </w:rPr>
      </w:pPr>
      <w:r w:rsidRPr="00713F5A">
        <w:rPr>
          <w:iCs/>
          <w:color w:val="000000"/>
          <w:szCs w:val="22"/>
          <w:u w:val="single"/>
          <w:lang w:val="lv-LV"/>
        </w:rPr>
        <w:t>Laboratorijas rādītāji</w:t>
      </w:r>
    </w:p>
    <w:p w14:paraId="6B900427" w14:textId="5203224A" w:rsidR="00E94C1C" w:rsidRPr="00713F5A" w:rsidRDefault="00E94C1C" w:rsidP="00E94C1C">
      <w:pPr>
        <w:rPr>
          <w:color w:val="000000"/>
          <w:szCs w:val="22"/>
          <w:lang w:val="lv-LV"/>
        </w:rPr>
      </w:pPr>
      <w:r w:rsidRPr="00713F5A">
        <w:rPr>
          <w:color w:val="000000"/>
          <w:szCs w:val="22"/>
          <w:lang w:val="lv-LV"/>
        </w:rPr>
        <w:t xml:space="preserve">Kā jau bija gaidāms, rivaroksabana darbība ietekmē recēšanas rādītājus (piemēram, PT, aPTT, </w:t>
      </w:r>
      <w:r w:rsidRPr="00713F5A">
        <w:rPr>
          <w:rFonts w:eastAsia="PMingLiU"/>
          <w:color w:val="000000"/>
          <w:szCs w:val="22"/>
          <w:lang w:val="lv-LV" w:eastAsia="zh-TW"/>
        </w:rPr>
        <w:t>Hep</w:t>
      </w:r>
      <w:r w:rsidR="002B7D03">
        <w:rPr>
          <w:rFonts w:eastAsia="PMingLiU"/>
          <w:color w:val="000000"/>
          <w:szCs w:val="22"/>
          <w:lang w:val="lv-LV" w:eastAsia="zh-TW"/>
        </w:rPr>
        <w:t xml:space="preserve"> </w:t>
      </w:r>
      <w:r w:rsidR="00C62264" w:rsidRPr="00713F5A">
        <w:rPr>
          <w:rFonts w:eastAsia="PMingLiU"/>
          <w:color w:val="000000"/>
          <w:szCs w:val="22"/>
          <w:lang w:val="lv-LV" w:eastAsia="zh-TW"/>
        </w:rPr>
        <w:t>t</w:t>
      </w:r>
      <w:r w:rsidRPr="00713F5A">
        <w:rPr>
          <w:rFonts w:eastAsia="PMingLiU"/>
          <w:color w:val="000000"/>
          <w:szCs w:val="22"/>
          <w:lang w:val="lv-LV" w:eastAsia="zh-TW"/>
        </w:rPr>
        <w:t>est</w:t>
      </w:r>
      <w:r w:rsidRPr="00713F5A">
        <w:rPr>
          <w:color w:val="000000"/>
          <w:szCs w:val="22"/>
          <w:lang w:val="lv-LV"/>
        </w:rPr>
        <w:t>) (skatīt 5.1.</w:t>
      </w:r>
      <w:r w:rsidR="00C62264" w:rsidRPr="00713F5A">
        <w:rPr>
          <w:color w:val="000000"/>
          <w:szCs w:val="22"/>
          <w:lang w:val="lv-LV"/>
        </w:rPr>
        <w:t> </w:t>
      </w:r>
      <w:r w:rsidRPr="00713F5A">
        <w:rPr>
          <w:color w:val="000000"/>
          <w:szCs w:val="22"/>
          <w:lang w:val="lv-LV"/>
        </w:rPr>
        <w:t>apakšpunktu).</w:t>
      </w:r>
    </w:p>
    <w:p w14:paraId="0EFC3632" w14:textId="77777777" w:rsidR="00E94C1C" w:rsidRPr="00713F5A" w:rsidRDefault="00E94C1C" w:rsidP="00E94C1C">
      <w:pPr>
        <w:rPr>
          <w:color w:val="000000"/>
          <w:szCs w:val="22"/>
          <w:lang w:val="lv-LV"/>
        </w:rPr>
      </w:pPr>
    </w:p>
    <w:p w14:paraId="7CB7D089"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t>4.6.</w:t>
      </w:r>
      <w:r w:rsidRPr="00713F5A">
        <w:rPr>
          <w:b/>
          <w:bCs/>
          <w:color w:val="000000"/>
          <w:szCs w:val="22"/>
          <w:lang w:val="lv-LV"/>
        </w:rPr>
        <w:tab/>
        <w:t>Fertilitāte, grūtniecība un barošana ar krūti</w:t>
      </w:r>
    </w:p>
    <w:p w14:paraId="32C816B3" w14:textId="77777777" w:rsidR="00E94C1C" w:rsidRPr="00713F5A" w:rsidRDefault="00E94C1C" w:rsidP="00E94C1C">
      <w:pPr>
        <w:keepNext/>
        <w:keepLines/>
        <w:rPr>
          <w:color w:val="000000"/>
          <w:szCs w:val="22"/>
          <w:lang w:val="lv-LV"/>
        </w:rPr>
      </w:pPr>
    </w:p>
    <w:p w14:paraId="411B9F7A" w14:textId="77777777" w:rsidR="00E94C1C" w:rsidRPr="00713F5A" w:rsidRDefault="00E94C1C" w:rsidP="00E94C1C">
      <w:pPr>
        <w:keepNext/>
        <w:keepLines/>
        <w:rPr>
          <w:iCs/>
          <w:color w:val="000000"/>
          <w:szCs w:val="22"/>
          <w:u w:val="single"/>
          <w:lang w:val="lv-LV"/>
        </w:rPr>
      </w:pPr>
      <w:r w:rsidRPr="00713F5A">
        <w:rPr>
          <w:iCs/>
          <w:color w:val="000000"/>
          <w:szCs w:val="22"/>
          <w:u w:val="single"/>
          <w:lang w:val="lv-LV"/>
        </w:rPr>
        <w:t>Grūtniecība</w:t>
      </w:r>
    </w:p>
    <w:p w14:paraId="5BC1EBFA" w14:textId="75E69294" w:rsidR="00E94C1C" w:rsidRPr="00713F5A" w:rsidRDefault="004D2B4B" w:rsidP="00E94C1C">
      <w:pPr>
        <w:keepNext/>
        <w:keepLines/>
        <w:rPr>
          <w:color w:val="000000"/>
          <w:szCs w:val="22"/>
          <w:lang w:val="lv-LV"/>
        </w:rPr>
      </w:pPr>
      <w:r>
        <w:rPr>
          <w:color w:val="000000"/>
          <w:szCs w:val="22"/>
          <w:lang w:val="lv-LV"/>
        </w:rPr>
        <w:t xml:space="preserve">Rivaroxaban </w:t>
      </w:r>
      <w:r w:rsidR="00080C12">
        <w:rPr>
          <w:color w:val="000000"/>
          <w:szCs w:val="22"/>
          <w:lang w:val="lv-LV"/>
        </w:rPr>
        <w:t>Viatris</w:t>
      </w:r>
      <w:r w:rsidR="00080C12" w:rsidRPr="00713F5A">
        <w:rPr>
          <w:color w:val="000000"/>
          <w:szCs w:val="22"/>
          <w:lang w:val="lv-LV"/>
        </w:rPr>
        <w:t xml:space="preserve"> </w:t>
      </w:r>
      <w:r w:rsidR="00E94C1C" w:rsidRPr="00713F5A">
        <w:rPr>
          <w:color w:val="000000"/>
          <w:szCs w:val="22"/>
          <w:lang w:val="lv-LV"/>
        </w:rPr>
        <w:t xml:space="preserve">drošums un efektivitāte grūtniecēm nav </w:t>
      </w:r>
      <w:r w:rsidR="00D3337C">
        <w:rPr>
          <w:color w:val="000000"/>
          <w:szCs w:val="22"/>
          <w:lang w:val="lv-LV"/>
        </w:rPr>
        <w:t>pierādīta</w:t>
      </w:r>
      <w:r w:rsidR="00E94C1C" w:rsidRPr="00713F5A">
        <w:rPr>
          <w:color w:val="000000"/>
          <w:szCs w:val="22"/>
          <w:lang w:val="lv-LV"/>
        </w:rPr>
        <w:t>. Pētījumi ar dzīvniekiem pierāda reprod</w:t>
      </w:r>
      <w:r w:rsidR="00221AA3" w:rsidRPr="00713F5A">
        <w:rPr>
          <w:color w:val="000000"/>
          <w:szCs w:val="22"/>
          <w:lang w:val="lv-LV"/>
        </w:rPr>
        <w:t>uktīvo toksicitāti (skatīt 5.3. </w:t>
      </w:r>
      <w:r w:rsidR="00E94C1C" w:rsidRPr="00713F5A">
        <w:rPr>
          <w:color w:val="000000"/>
          <w:szCs w:val="22"/>
          <w:lang w:val="lv-LV"/>
        </w:rPr>
        <w:t xml:space="preserve">apakšpunktu). </w:t>
      </w:r>
      <w:r>
        <w:rPr>
          <w:color w:val="000000"/>
          <w:szCs w:val="22"/>
          <w:lang w:val="lv-LV"/>
        </w:rPr>
        <w:t xml:space="preserve">Rivaroxaban </w:t>
      </w:r>
      <w:r w:rsidR="00080C12">
        <w:rPr>
          <w:color w:val="000000"/>
          <w:szCs w:val="22"/>
          <w:lang w:val="lv-LV"/>
        </w:rPr>
        <w:t>Viatris</w:t>
      </w:r>
      <w:r w:rsidR="00080C12" w:rsidRPr="00713F5A">
        <w:rPr>
          <w:color w:val="000000"/>
          <w:szCs w:val="22"/>
          <w:lang w:val="lv-LV"/>
        </w:rPr>
        <w:t xml:space="preserve"> </w:t>
      </w:r>
      <w:r w:rsidR="00E94C1C" w:rsidRPr="00713F5A">
        <w:rPr>
          <w:color w:val="000000"/>
          <w:szCs w:val="22"/>
          <w:lang w:val="lv-LV"/>
        </w:rPr>
        <w:t>ir kontrindicēts grūtniecības laikā, ņemot vērā iespējamo reproduktīvo toksicitāti, būtisku asiņošanas risku, kā arī pierādījumu, ka rivaroksaba</w:t>
      </w:r>
      <w:r w:rsidR="00221AA3" w:rsidRPr="00713F5A">
        <w:rPr>
          <w:color w:val="000000"/>
          <w:szCs w:val="22"/>
          <w:lang w:val="lv-LV"/>
        </w:rPr>
        <w:t>ns šķērso placentu (skatīt 4.3. </w:t>
      </w:r>
      <w:r w:rsidR="00E94C1C" w:rsidRPr="00713F5A">
        <w:rPr>
          <w:color w:val="000000"/>
          <w:szCs w:val="22"/>
          <w:lang w:val="lv-LV"/>
        </w:rPr>
        <w:t>apakšpunktu).</w:t>
      </w:r>
    </w:p>
    <w:p w14:paraId="00DF631F" w14:textId="77777777" w:rsidR="00E94C1C" w:rsidRPr="00713F5A" w:rsidRDefault="00E94C1C" w:rsidP="00E94C1C">
      <w:pPr>
        <w:rPr>
          <w:color w:val="000000"/>
          <w:szCs w:val="22"/>
          <w:lang w:val="lv-LV"/>
        </w:rPr>
      </w:pPr>
      <w:r w:rsidRPr="00713F5A">
        <w:rPr>
          <w:color w:val="000000"/>
          <w:szCs w:val="22"/>
          <w:lang w:val="lv-LV"/>
        </w:rPr>
        <w:t>Sievietēm reproduktīvā vecumā rivaroksabana terapijas laikā jāizvairās no grūtniecības iestāšanās.</w:t>
      </w:r>
    </w:p>
    <w:p w14:paraId="14EA3FDB" w14:textId="77777777" w:rsidR="00E94C1C" w:rsidRPr="00713F5A" w:rsidRDefault="00E94C1C" w:rsidP="00E94C1C">
      <w:pPr>
        <w:rPr>
          <w:color w:val="000000"/>
          <w:szCs w:val="22"/>
          <w:lang w:val="lv-LV"/>
        </w:rPr>
      </w:pPr>
    </w:p>
    <w:p w14:paraId="79A072BF"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Barošana ar krūti</w:t>
      </w:r>
    </w:p>
    <w:p w14:paraId="1B5F0BF4" w14:textId="53BD32B7" w:rsidR="00E94C1C" w:rsidRPr="00713F5A" w:rsidRDefault="004D2B4B" w:rsidP="00E94C1C">
      <w:pPr>
        <w:rPr>
          <w:color w:val="000000"/>
          <w:szCs w:val="22"/>
          <w:lang w:val="lv-LV"/>
        </w:rPr>
      </w:pPr>
      <w:r>
        <w:rPr>
          <w:color w:val="000000"/>
          <w:szCs w:val="22"/>
          <w:lang w:val="lv-LV"/>
        </w:rPr>
        <w:t xml:space="preserve">Rivaroxaban </w:t>
      </w:r>
      <w:r w:rsidR="005A407D">
        <w:rPr>
          <w:color w:val="000000"/>
          <w:szCs w:val="22"/>
          <w:lang w:val="lv-LV"/>
        </w:rPr>
        <w:t>Viatris</w:t>
      </w:r>
      <w:r w:rsidR="005A407D" w:rsidRPr="00713F5A">
        <w:rPr>
          <w:color w:val="000000"/>
          <w:szCs w:val="22"/>
          <w:lang w:val="lv-LV"/>
        </w:rPr>
        <w:t xml:space="preserve"> </w:t>
      </w:r>
      <w:r w:rsidR="00E94C1C" w:rsidRPr="00713F5A">
        <w:rPr>
          <w:color w:val="000000"/>
          <w:szCs w:val="22"/>
          <w:lang w:val="lv-LV"/>
        </w:rPr>
        <w:t>drošums un efektivitāte sievietēm, kuras baro bērnu ar krūti</w:t>
      </w:r>
      <w:r w:rsidR="001F65AC">
        <w:rPr>
          <w:color w:val="000000"/>
          <w:szCs w:val="22"/>
          <w:lang w:val="lv-LV"/>
        </w:rPr>
        <w:t xml:space="preserve">, </w:t>
      </w:r>
      <w:r w:rsidR="001F65AC" w:rsidRPr="00713F5A">
        <w:rPr>
          <w:color w:val="000000"/>
          <w:szCs w:val="22"/>
          <w:lang w:val="lv-LV"/>
        </w:rPr>
        <w:t xml:space="preserve">nav </w:t>
      </w:r>
      <w:r w:rsidR="001F65AC">
        <w:rPr>
          <w:color w:val="000000"/>
          <w:szCs w:val="22"/>
          <w:lang w:val="lv-LV"/>
        </w:rPr>
        <w:t>pierādīta</w:t>
      </w:r>
      <w:r w:rsidR="00E94C1C" w:rsidRPr="00713F5A">
        <w:rPr>
          <w:color w:val="000000"/>
          <w:szCs w:val="22"/>
          <w:lang w:val="lv-LV"/>
        </w:rPr>
        <w:t xml:space="preserve">. Dati no pētījumiem ar dzīvniekiem uzrāda, ka rivaroksabans izdalās pienā. </w:t>
      </w:r>
      <w:r w:rsidR="00E94C1C" w:rsidRPr="00713F5A">
        <w:rPr>
          <w:iCs/>
          <w:color w:val="000000"/>
          <w:szCs w:val="22"/>
          <w:lang w:val="lv-LV"/>
        </w:rPr>
        <w:t>Tāpēc</w:t>
      </w:r>
      <w:r w:rsidR="00E94C1C" w:rsidRPr="00713F5A">
        <w:rPr>
          <w:color w:val="000000"/>
          <w:szCs w:val="22"/>
          <w:lang w:val="lv-LV"/>
        </w:rPr>
        <w:t xml:space="preserve"> </w:t>
      </w:r>
      <w:r>
        <w:rPr>
          <w:color w:val="000000"/>
          <w:szCs w:val="22"/>
          <w:lang w:val="lv-LV"/>
        </w:rPr>
        <w:t xml:space="preserve">Rivaroxaban </w:t>
      </w:r>
      <w:r w:rsidR="005A407D">
        <w:rPr>
          <w:color w:val="000000"/>
          <w:szCs w:val="22"/>
          <w:lang w:val="lv-LV"/>
        </w:rPr>
        <w:t>Viatris</w:t>
      </w:r>
      <w:r w:rsidR="005A407D" w:rsidRPr="00713F5A">
        <w:rPr>
          <w:color w:val="000000"/>
          <w:szCs w:val="22"/>
          <w:lang w:val="lv-LV"/>
        </w:rPr>
        <w:t xml:space="preserve"> </w:t>
      </w:r>
      <w:r w:rsidR="00E94C1C" w:rsidRPr="00713F5A">
        <w:rPr>
          <w:color w:val="000000"/>
          <w:szCs w:val="22"/>
          <w:lang w:val="lv-LV"/>
        </w:rPr>
        <w:t xml:space="preserve">ir kontrindicēts </w:t>
      </w:r>
      <w:r w:rsidR="003950A4" w:rsidRPr="00713F5A">
        <w:rPr>
          <w:color w:val="000000"/>
          <w:szCs w:val="22"/>
          <w:lang w:val="lv-LV"/>
        </w:rPr>
        <w:t>barošanas ar krūti laikā</w:t>
      </w:r>
      <w:r w:rsidR="00221AA3" w:rsidRPr="00713F5A">
        <w:rPr>
          <w:color w:val="000000"/>
          <w:szCs w:val="22"/>
          <w:lang w:val="lv-LV"/>
        </w:rPr>
        <w:t xml:space="preserve"> (skatīt 4.3. </w:t>
      </w:r>
      <w:r w:rsidR="00E94C1C" w:rsidRPr="00713F5A">
        <w:rPr>
          <w:color w:val="000000"/>
          <w:szCs w:val="22"/>
          <w:lang w:val="lv-LV"/>
        </w:rPr>
        <w:t>apakšpunktu). Jāpieņem lēmums pārtraukt barot bērnu ar krūti vai pārtraukt/atturēties no terapijas.</w:t>
      </w:r>
    </w:p>
    <w:p w14:paraId="285A4391" w14:textId="77777777" w:rsidR="00E94C1C" w:rsidRPr="00713F5A" w:rsidRDefault="00E94C1C" w:rsidP="00E94C1C">
      <w:pPr>
        <w:rPr>
          <w:color w:val="000000"/>
          <w:szCs w:val="22"/>
          <w:lang w:val="lv-LV"/>
        </w:rPr>
      </w:pPr>
    </w:p>
    <w:p w14:paraId="29DEE6CC" w14:textId="77777777" w:rsidR="00E94C1C" w:rsidRPr="00713F5A" w:rsidRDefault="00E94C1C" w:rsidP="00E94C1C">
      <w:pPr>
        <w:keepNext/>
        <w:keepLines/>
        <w:rPr>
          <w:iCs/>
          <w:color w:val="000000"/>
          <w:szCs w:val="22"/>
          <w:u w:val="single"/>
          <w:lang w:val="lv-LV"/>
        </w:rPr>
      </w:pPr>
      <w:r w:rsidRPr="00713F5A">
        <w:rPr>
          <w:iCs/>
          <w:color w:val="000000"/>
          <w:szCs w:val="22"/>
          <w:u w:val="single"/>
          <w:lang w:val="lv-LV"/>
        </w:rPr>
        <w:t>Fertilitāte</w:t>
      </w:r>
    </w:p>
    <w:p w14:paraId="6748E0C5" w14:textId="2694DC67" w:rsidR="00E94C1C" w:rsidRPr="00CC12BA" w:rsidRDefault="00E94C1C" w:rsidP="00E94C1C">
      <w:pPr>
        <w:keepNext/>
        <w:keepLines/>
        <w:rPr>
          <w:color w:val="000000"/>
          <w:szCs w:val="22"/>
          <w:lang w:val="lv-LV"/>
        </w:rPr>
      </w:pPr>
      <w:r w:rsidRPr="000050D1">
        <w:rPr>
          <w:color w:val="000000"/>
          <w:szCs w:val="22"/>
          <w:lang w:val="lv-LV"/>
        </w:rPr>
        <w:t>Cilvēkiem nav veikti specifiski pētījumi ar rivaroksabanu, lai izvērtētu ietekmi uz fertilitāti. Pētījumā žurku tēviņiem un mātītēm ietek</w:t>
      </w:r>
      <w:r w:rsidR="00221AA3" w:rsidRPr="00CC12BA">
        <w:rPr>
          <w:color w:val="000000"/>
          <w:szCs w:val="22"/>
          <w:lang w:val="lv-LV"/>
        </w:rPr>
        <w:t>me netika novērota (skatīt 5.3. </w:t>
      </w:r>
      <w:r w:rsidRPr="00CC12BA">
        <w:rPr>
          <w:color w:val="000000"/>
          <w:szCs w:val="22"/>
          <w:lang w:val="lv-LV"/>
        </w:rPr>
        <w:t>apakšpunktu).</w:t>
      </w:r>
    </w:p>
    <w:p w14:paraId="71E3DC66" w14:textId="77777777" w:rsidR="00E94C1C" w:rsidRPr="00CC12BA" w:rsidRDefault="00E94C1C" w:rsidP="00E94C1C">
      <w:pPr>
        <w:rPr>
          <w:color w:val="000000"/>
          <w:szCs w:val="22"/>
          <w:lang w:val="lv-LV"/>
        </w:rPr>
      </w:pPr>
    </w:p>
    <w:p w14:paraId="4D8B3867"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4.7.</w:t>
      </w:r>
      <w:r w:rsidRPr="00CC12BA">
        <w:rPr>
          <w:b/>
          <w:bCs/>
          <w:color w:val="000000"/>
          <w:szCs w:val="22"/>
          <w:lang w:val="lv-LV"/>
        </w:rPr>
        <w:tab/>
        <w:t>Ietekme uz spēju vadīt transportlīdzekļus un apkalpot mehānismus</w:t>
      </w:r>
    </w:p>
    <w:p w14:paraId="70FFB14A" w14:textId="77777777" w:rsidR="00E94C1C" w:rsidRPr="00CC12BA" w:rsidRDefault="00E94C1C" w:rsidP="00E94C1C">
      <w:pPr>
        <w:keepNext/>
        <w:rPr>
          <w:color w:val="000000"/>
          <w:szCs w:val="22"/>
          <w:lang w:val="lv-LV"/>
        </w:rPr>
      </w:pPr>
    </w:p>
    <w:p w14:paraId="1C4156FA" w14:textId="3104A667" w:rsidR="00E94C1C" w:rsidRPr="00CC12BA" w:rsidRDefault="004D2B4B" w:rsidP="00E94C1C">
      <w:pPr>
        <w:rPr>
          <w:color w:val="000000"/>
          <w:szCs w:val="22"/>
          <w:lang w:val="lv-LV"/>
        </w:rPr>
      </w:pPr>
      <w:r w:rsidRPr="00CC12BA">
        <w:rPr>
          <w:color w:val="000000"/>
          <w:szCs w:val="22"/>
          <w:lang w:val="lv-LV"/>
        </w:rPr>
        <w:t xml:space="preserve">Rivaroxaban </w:t>
      </w:r>
      <w:r w:rsidR="00D12369">
        <w:rPr>
          <w:color w:val="000000"/>
          <w:szCs w:val="22"/>
          <w:lang w:val="lv-LV"/>
        </w:rPr>
        <w:t>Viatris</w:t>
      </w:r>
      <w:r w:rsidR="00D12369" w:rsidRPr="00CC12BA">
        <w:rPr>
          <w:color w:val="000000"/>
          <w:szCs w:val="22"/>
          <w:lang w:val="lv-LV"/>
        </w:rPr>
        <w:t xml:space="preserve"> </w:t>
      </w:r>
      <w:r w:rsidR="00E94C1C" w:rsidRPr="00CC12BA">
        <w:rPr>
          <w:color w:val="000000"/>
          <w:szCs w:val="22"/>
          <w:lang w:val="lv-LV"/>
        </w:rPr>
        <w:t xml:space="preserve">ir neliela ietekme uz spēju vadīt transportlīdzekļus un apkalpot mehānismus. Ziņots par tādām </w:t>
      </w:r>
      <w:r w:rsidR="00DF6267" w:rsidRPr="00CC12BA">
        <w:rPr>
          <w:color w:val="000000"/>
          <w:szCs w:val="22"/>
          <w:lang w:val="lv-LV"/>
        </w:rPr>
        <w:t xml:space="preserve">nevēlamām </w:t>
      </w:r>
      <w:r w:rsidR="00E94C1C" w:rsidRPr="00CC12BA">
        <w:rPr>
          <w:color w:val="000000"/>
          <w:szCs w:val="22"/>
          <w:lang w:val="lv-LV"/>
        </w:rPr>
        <w:t xml:space="preserve">blakusparādībām kā </w:t>
      </w:r>
      <w:r w:rsidR="00FC77E7" w:rsidRPr="00CC12BA">
        <w:rPr>
          <w:color w:val="000000"/>
          <w:szCs w:val="22"/>
          <w:lang w:val="lv-LV"/>
        </w:rPr>
        <w:t>ģībonis</w:t>
      </w:r>
      <w:r w:rsidR="00E94C1C" w:rsidRPr="00CC12BA">
        <w:rPr>
          <w:color w:val="000000"/>
          <w:szCs w:val="22"/>
          <w:lang w:val="lv-LV"/>
        </w:rPr>
        <w:t xml:space="preserve"> (biežums: retāk) un reiboni</w:t>
      </w:r>
      <w:r w:rsidR="00221AA3" w:rsidRPr="00CC12BA">
        <w:rPr>
          <w:color w:val="000000"/>
          <w:szCs w:val="22"/>
          <w:lang w:val="lv-LV"/>
        </w:rPr>
        <w:t>s (biežums: bieži) (skatīt 4.8. </w:t>
      </w:r>
      <w:r w:rsidR="00E94C1C" w:rsidRPr="00CC12BA">
        <w:rPr>
          <w:color w:val="000000"/>
          <w:szCs w:val="22"/>
          <w:lang w:val="lv-LV"/>
        </w:rPr>
        <w:t>apakšpunktu). Pacienti, kuriem novērotas šīs ne</w:t>
      </w:r>
      <w:r w:rsidR="00AE08DB" w:rsidRPr="00CC12BA">
        <w:rPr>
          <w:color w:val="000000"/>
          <w:szCs w:val="22"/>
          <w:lang w:val="lv-LV"/>
        </w:rPr>
        <w:t>vēlam</w:t>
      </w:r>
      <w:r w:rsidR="00E94C1C" w:rsidRPr="00CC12BA">
        <w:rPr>
          <w:color w:val="000000"/>
          <w:szCs w:val="22"/>
          <w:lang w:val="lv-LV"/>
        </w:rPr>
        <w:t>ās blakusparādības, nedrīkst vadīt transportlīdzekļus un apkalpot mehānismus.</w:t>
      </w:r>
    </w:p>
    <w:p w14:paraId="11B2684D" w14:textId="77777777" w:rsidR="00E94C1C" w:rsidRPr="00CC12BA" w:rsidRDefault="00E94C1C" w:rsidP="00E94C1C">
      <w:pPr>
        <w:rPr>
          <w:color w:val="000000"/>
          <w:szCs w:val="22"/>
          <w:lang w:val="lv-LV"/>
        </w:rPr>
      </w:pPr>
    </w:p>
    <w:p w14:paraId="0457FD49" w14:textId="77777777" w:rsidR="00E94C1C" w:rsidRPr="00CC12BA" w:rsidRDefault="00E94C1C" w:rsidP="00E94C1C">
      <w:pPr>
        <w:keepNext/>
        <w:ind w:left="567" w:hanging="567"/>
        <w:rPr>
          <w:b/>
          <w:color w:val="000000"/>
          <w:szCs w:val="22"/>
          <w:lang w:val="lv-LV"/>
        </w:rPr>
      </w:pPr>
      <w:r w:rsidRPr="00CC12BA">
        <w:rPr>
          <w:b/>
          <w:color w:val="000000"/>
          <w:szCs w:val="22"/>
          <w:lang w:val="lv-LV"/>
        </w:rPr>
        <w:t>4.8.</w:t>
      </w:r>
      <w:r w:rsidRPr="00CC12BA">
        <w:rPr>
          <w:b/>
          <w:color w:val="000000"/>
          <w:szCs w:val="22"/>
          <w:lang w:val="lv-LV"/>
        </w:rPr>
        <w:tab/>
        <w:t>Nevēlamās blakusparādības</w:t>
      </w:r>
    </w:p>
    <w:p w14:paraId="3E9C8C8C" w14:textId="77777777" w:rsidR="00E94C1C" w:rsidRPr="00CC12BA" w:rsidRDefault="00E94C1C" w:rsidP="00E94C1C">
      <w:pPr>
        <w:keepNext/>
        <w:keepLines/>
        <w:rPr>
          <w:color w:val="000000"/>
          <w:szCs w:val="22"/>
          <w:lang w:val="lv-LV"/>
        </w:rPr>
      </w:pPr>
    </w:p>
    <w:p w14:paraId="16C8A516"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Drošuma profila kopsavilkums</w:t>
      </w:r>
    </w:p>
    <w:p w14:paraId="2A7208BF" w14:textId="1DAC8EAE" w:rsidR="00E94C1C" w:rsidRPr="00CC12BA" w:rsidRDefault="00E94C1C" w:rsidP="00E94C1C">
      <w:pPr>
        <w:rPr>
          <w:lang w:val="lv-LV"/>
        </w:rPr>
      </w:pPr>
      <w:r w:rsidRPr="00CC12BA">
        <w:rPr>
          <w:color w:val="000000"/>
          <w:szCs w:val="22"/>
          <w:lang w:val="lv-LV"/>
        </w:rPr>
        <w:t xml:space="preserve">Rivaroksabana drošums tika izvērtēts trīspadsmit </w:t>
      </w:r>
      <w:r w:rsidR="001C4F1F" w:rsidRPr="00CC12BA">
        <w:rPr>
          <w:color w:val="000000"/>
          <w:szCs w:val="22"/>
          <w:lang w:val="lv-LV"/>
        </w:rPr>
        <w:t xml:space="preserve">pivotālos </w:t>
      </w:r>
      <w:r w:rsidRPr="00CC12BA">
        <w:rPr>
          <w:color w:val="000000"/>
          <w:szCs w:val="22"/>
          <w:lang w:val="lv-LV"/>
        </w:rPr>
        <w:t xml:space="preserve">III fāzes pētījumos </w:t>
      </w:r>
      <w:r w:rsidR="001C4F1F" w:rsidRPr="00CC12BA">
        <w:rPr>
          <w:color w:val="000000"/>
          <w:szCs w:val="22"/>
          <w:lang w:val="lv-LV"/>
        </w:rPr>
        <w:t>(skatīt 1. tabulu)</w:t>
      </w:r>
      <w:r w:rsidRPr="00CC12BA">
        <w:rPr>
          <w:lang w:val="lv-LV"/>
        </w:rPr>
        <w:t>.</w:t>
      </w:r>
    </w:p>
    <w:p w14:paraId="27F84E43" w14:textId="7BDF2B31" w:rsidR="001C4F1F" w:rsidRPr="00CC12BA" w:rsidRDefault="001C4F1F" w:rsidP="00E94C1C">
      <w:pPr>
        <w:rPr>
          <w:lang w:val="lv-LV"/>
        </w:rPr>
      </w:pPr>
    </w:p>
    <w:p w14:paraId="3B88E240" w14:textId="46530791" w:rsidR="001C4F1F" w:rsidRPr="00CC12BA" w:rsidRDefault="001C4F1F" w:rsidP="00E94C1C">
      <w:pPr>
        <w:rPr>
          <w:color w:val="000000"/>
          <w:szCs w:val="22"/>
          <w:lang w:val="lv-LV"/>
        </w:rPr>
      </w:pPr>
      <w:r w:rsidRPr="00CC12BA">
        <w:rPr>
          <w:color w:val="000000"/>
          <w:szCs w:val="22"/>
          <w:lang w:val="lv-LV"/>
        </w:rPr>
        <w:t>Kopumā 69 608 pieaugušie pacienti deviņpadsmit III fāzes pētījumos un 4</w:t>
      </w:r>
      <w:r w:rsidR="00F24CD7">
        <w:rPr>
          <w:color w:val="000000"/>
          <w:szCs w:val="22"/>
          <w:lang w:val="lv-LV"/>
        </w:rPr>
        <w:t>88</w:t>
      </w:r>
      <w:r w:rsidRPr="00CC12BA">
        <w:rPr>
          <w:color w:val="000000"/>
          <w:szCs w:val="22"/>
          <w:lang w:val="lv-LV"/>
        </w:rPr>
        <w:t xml:space="preserve"> pediatriskie pacienti divos II fāzes un </w:t>
      </w:r>
      <w:r w:rsidR="00F24CD7">
        <w:rPr>
          <w:color w:val="000000"/>
          <w:szCs w:val="22"/>
          <w:lang w:val="lv-LV"/>
        </w:rPr>
        <w:t>divos</w:t>
      </w:r>
      <w:r w:rsidRPr="00CC12BA">
        <w:rPr>
          <w:color w:val="000000"/>
          <w:szCs w:val="22"/>
          <w:lang w:val="lv-LV"/>
        </w:rPr>
        <w:t xml:space="preserve"> III fāzes pētījumā lietoja rivaroksabanu.</w:t>
      </w:r>
    </w:p>
    <w:p w14:paraId="73C6535C" w14:textId="4204BCDE" w:rsidR="00E94C1C" w:rsidRPr="00CC12BA" w:rsidRDefault="00E94C1C" w:rsidP="0095379C">
      <w:pPr>
        <w:rPr>
          <w:szCs w:val="22"/>
          <w:lang w:val="lv-LV"/>
        </w:rPr>
      </w:pPr>
    </w:p>
    <w:p w14:paraId="1A78F7AC" w14:textId="77777777" w:rsidR="00E94C1C" w:rsidRPr="00CC12BA" w:rsidRDefault="00E94C1C" w:rsidP="00873369">
      <w:pPr>
        <w:rPr>
          <w:szCs w:val="22"/>
          <w:lang w:val="lv-LV"/>
        </w:rPr>
      </w:pPr>
      <w:r w:rsidRPr="00CC12BA">
        <w:rPr>
          <w:b/>
          <w:szCs w:val="22"/>
          <w:lang w:val="lv-LV"/>
        </w:rPr>
        <w:t xml:space="preserve">1. tabula: III fāzes pētījumos pētīto pieaugušo un pediatriskās populācijas pacientu skaits, </w:t>
      </w:r>
      <w:r w:rsidRPr="00CC12BA">
        <w:rPr>
          <w:b/>
          <w:color w:val="000000"/>
          <w:szCs w:val="22"/>
          <w:lang w:val="lv-LV"/>
        </w:rPr>
        <w:t xml:space="preserve">kopējā </w:t>
      </w:r>
      <w:r w:rsidRPr="00CC12BA">
        <w:rPr>
          <w:b/>
          <w:szCs w:val="22"/>
          <w:lang w:val="lv-LV"/>
        </w:rPr>
        <w:t xml:space="preserve">dienas deva un </w:t>
      </w:r>
      <w:r w:rsidRPr="00CC12BA">
        <w:rPr>
          <w:b/>
          <w:color w:val="000000"/>
          <w:szCs w:val="22"/>
          <w:lang w:val="lv-LV"/>
        </w:rPr>
        <w:t xml:space="preserve">maksimālais </w:t>
      </w:r>
      <w:r w:rsidRPr="00CC12BA">
        <w:rPr>
          <w:b/>
          <w:szCs w:val="22"/>
          <w:lang w:val="lv-LV"/>
        </w:rPr>
        <w:t>ārstēšanas ilgums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177"/>
        <w:gridCol w:w="2065"/>
        <w:gridCol w:w="2013"/>
      </w:tblGrid>
      <w:tr w:rsidR="00E94C1C" w:rsidRPr="00CC12BA" w14:paraId="78F5A1B3" w14:textId="77777777" w:rsidTr="00AD6B03">
        <w:trPr>
          <w:tblHeader/>
        </w:trPr>
        <w:tc>
          <w:tcPr>
            <w:tcW w:w="3538" w:type="dxa"/>
          </w:tcPr>
          <w:p w14:paraId="2DC22FB7" w14:textId="77777777" w:rsidR="00E94C1C" w:rsidRPr="00CC12BA" w:rsidRDefault="00E94C1C" w:rsidP="00873369">
            <w:pPr>
              <w:spacing w:after="120"/>
              <w:rPr>
                <w:b/>
                <w:szCs w:val="22"/>
                <w:lang w:val="lv-LV"/>
              </w:rPr>
            </w:pPr>
            <w:r w:rsidRPr="00CC12BA">
              <w:rPr>
                <w:b/>
                <w:szCs w:val="22"/>
                <w:lang w:val="lv-LV"/>
              </w:rPr>
              <w:t>Indikācija</w:t>
            </w:r>
          </w:p>
        </w:tc>
        <w:tc>
          <w:tcPr>
            <w:tcW w:w="1177" w:type="dxa"/>
          </w:tcPr>
          <w:p w14:paraId="0DAD5C18" w14:textId="77777777" w:rsidR="00E94C1C" w:rsidRPr="00CC12BA" w:rsidRDefault="00E94C1C" w:rsidP="00873369">
            <w:pPr>
              <w:spacing w:after="120"/>
              <w:rPr>
                <w:b/>
                <w:szCs w:val="22"/>
                <w:lang w:val="lv-LV"/>
              </w:rPr>
            </w:pPr>
            <w:r w:rsidRPr="00CC12BA">
              <w:rPr>
                <w:b/>
                <w:szCs w:val="22"/>
                <w:lang w:val="lv-LV"/>
              </w:rPr>
              <w:t>Pacientu skaits*</w:t>
            </w:r>
          </w:p>
        </w:tc>
        <w:tc>
          <w:tcPr>
            <w:tcW w:w="2065" w:type="dxa"/>
          </w:tcPr>
          <w:p w14:paraId="4EB2CBAD" w14:textId="77777777" w:rsidR="00E94C1C" w:rsidRPr="00CC12BA" w:rsidRDefault="00E94C1C" w:rsidP="00873369">
            <w:pPr>
              <w:spacing w:after="120"/>
              <w:rPr>
                <w:b/>
                <w:szCs w:val="22"/>
                <w:lang w:val="lv-LV"/>
              </w:rPr>
            </w:pPr>
            <w:r w:rsidRPr="00CC12BA">
              <w:rPr>
                <w:b/>
                <w:szCs w:val="22"/>
                <w:lang w:val="lv-LV"/>
              </w:rPr>
              <w:t>Kopējā</w:t>
            </w:r>
            <w:r w:rsidRPr="00CC12BA">
              <w:rPr>
                <w:b/>
                <w:lang w:val="lv-LV"/>
              </w:rPr>
              <w:t xml:space="preserve"> </w:t>
            </w:r>
            <w:r w:rsidRPr="00CC12BA">
              <w:rPr>
                <w:b/>
                <w:szCs w:val="22"/>
                <w:lang w:val="lv-LV"/>
              </w:rPr>
              <w:t>dienas deva</w:t>
            </w:r>
          </w:p>
        </w:tc>
        <w:tc>
          <w:tcPr>
            <w:tcW w:w="2013" w:type="dxa"/>
          </w:tcPr>
          <w:p w14:paraId="3C3C8636" w14:textId="77777777" w:rsidR="00E94C1C" w:rsidRPr="00CC12BA" w:rsidRDefault="00E94C1C" w:rsidP="00873369">
            <w:pPr>
              <w:spacing w:after="120"/>
              <w:rPr>
                <w:b/>
                <w:szCs w:val="22"/>
                <w:lang w:val="lv-LV"/>
              </w:rPr>
            </w:pPr>
            <w:r w:rsidRPr="00CC12BA">
              <w:rPr>
                <w:b/>
                <w:szCs w:val="22"/>
                <w:lang w:val="lv-LV"/>
              </w:rPr>
              <w:t>Maksimālais ārstēšanas ilgums</w:t>
            </w:r>
          </w:p>
        </w:tc>
      </w:tr>
      <w:tr w:rsidR="00E94C1C" w:rsidRPr="00CC12BA" w14:paraId="4FCECFD0" w14:textId="77777777" w:rsidTr="00AD6B03">
        <w:tc>
          <w:tcPr>
            <w:tcW w:w="3538" w:type="dxa"/>
          </w:tcPr>
          <w:p w14:paraId="0249594D" w14:textId="3E6BD23B" w:rsidR="00E94C1C" w:rsidRPr="00CC12BA" w:rsidRDefault="00E94C1C" w:rsidP="00873369">
            <w:pPr>
              <w:spacing w:after="120"/>
              <w:rPr>
                <w:szCs w:val="22"/>
                <w:lang w:val="lv-LV"/>
              </w:rPr>
            </w:pPr>
            <w:r w:rsidRPr="00CC12BA">
              <w:rPr>
                <w:szCs w:val="22"/>
                <w:lang w:val="lv-LV"/>
              </w:rPr>
              <w:t>VTE profilakse pieaugušiem pacientiem, kuriem tiek veikta plānveida gūžas vai ceļa locītavas endoprotezēšanas operācija</w:t>
            </w:r>
          </w:p>
        </w:tc>
        <w:tc>
          <w:tcPr>
            <w:tcW w:w="1177" w:type="dxa"/>
          </w:tcPr>
          <w:p w14:paraId="52F38975" w14:textId="77777777" w:rsidR="00E94C1C" w:rsidRPr="00CC12BA" w:rsidRDefault="00E94C1C" w:rsidP="00873369">
            <w:pPr>
              <w:spacing w:after="120"/>
              <w:rPr>
                <w:szCs w:val="22"/>
                <w:lang w:val="lv-LV"/>
              </w:rPr>
            </w:pPr>
            <w:r w:rsidRPr="00CC12BA">
              <w:rPr>
                <w:szCs w:val="22"/>
                <w:lang w:val="lv-LV"/>
              </w:rPr>
              <w:t>6 097</w:t>
            </w:r>
          </w:p>
        </w:tc>
        <w:tc>
          <w:tcPr>
            <w:tcW w:w="2065" w:type="dxa"/>
          </w:tcPr>
          <w:p w14:paraId="63ED26F8" w14:textId="77777777" w:rsidR="00E94C1C" w:rsidRPr="00CC12BA" w:rsidRDefault="00E94C1C" w:rsidP="00873369">
            <w:pPr>
              <w:spacing w:after="120"/>
              <w:rPr>
                <w:szCs w:val="22"/>
                <w:lang w:val="lv-LV"/>
              </w:rPr>
            </w:pPr>
            <w:r w:rsidRPr="00CC12BA">
              <w:rPr>
                <w:szCs w:val="22"/>
                <w:lang w:val="lv-LV"/>
              </w:rPr>
              <w:t>10 mg</w:t>
            </w:r>
          </w:p>
        </w:tc>
        <w:tc>
          <w:tcPr>
            <w:tcW w:w="2013" w:type="dxa"/>
          </w:tcPr>
          <w:p w14:paraId="1BFCE44B" w14:textId="77777777" w:rsidR="00E94C1C" w:rsidRPr="00CC12BA" w:rsidRDefault="00E94C1C" w:rsidP="00873369">
            <w:pPr>
              <w:spacing w:after="120"/>
              <w:rPr>
                <w:szCs w:val="22"/>
                <w:lang w:val="lv-LV"/>
              </w:rPr>
            </w:pPr>
            <w:r w:rsidRPr="00CC12BA">
              <w:rPr>
                <w:szCs w:val="22"/>
                <w:lang w:val="lv-LV"/>
              </w:rPr>
              <w:t>39 dienas</w:t>
            </w:r>
          </w:p>
        </w:tc>
      </w:tr>
      <w:tr w:rsidR="00E94C1C" w:rsidRPr="00CC12BA" w14:paraId="221C9E6E" w14:textId="77777777" w:rsidTr="00AD6B03">
        <w:tc>
          <w:tcPr>
            <w:tcW w:w="3538" w:type="dxa"/>
          </w:tcPr>
          <w:p w14:paraId="4C072BBD" w14:textId="77777777" w:rsidR="00E94C1C" w:rsidRPr="00CC12BA" w:rsidRDefault="00E94C1C" w:rsidP="00873369">
            <w:pPr>
              <w:spacing w:after="120"/>
              <w:rPr>
                <w:szCs w:val="22"/>
                <w:lang w:val="lv-LV"/>
              </w:rPr>
            </w:pPr>
            <w:r w:rsidRPr="00CC12BA">
              <w:rPr>
                <w:szCs w:val="22"/>
                <w:lang w:val="lv-LV"/>
              </w:rPr>
              <w:t>VTE profilakse medikamentozi ārstētiem pacientiem</w:t>
            </w:r>
          </w:p>
        </w:tc>
        <w:tc>
          <w:tcPr>
            <w:tcW w:w="1177" w:type="dxa"/>
          </w:tcPr>
          <w:p w14:paraId="4A25CEF2" w14:textId="77777777" w:rsidR="00E94C1C" w:rsidRPr="00CC12BA" w:rsidRDefault="00E94C1C" w:rsidP="00873369">
            <w:pPr>
              <w:spacing w:after="120"/>
              <w:rPr>
                <w:szCs w:val="22"/>
                <w:lang w:val="lv-LV"/>
              </w:rPr>
            </w:pPr>
            <w:r w:rsidRPr="00CC12BA">
              <w:rPr>
                <w:szCs w:val="22"/>
                <w:lang w:val="lv-LV"/>
              </w:rPr>
              <w:t>3 997</w:t>
            </w:r>
          </w:p>
        </w:tc>
        <w:tc>
          <w:tcPr>
            <w:tcW w:w="2065" w:type="dxa"/>
          </w:tcPr>
          <w:p w14:paraId="2780F93A" w14:textId="7A45B49B" w:rsidR="00E94C1C" w:rsidRPr="00CC12BA" w:rsidRDefault="001842A2" w:rsidP="00873369">
            <w:pPr>
              <w:spacing w:after="120"/>
              <w:rPr>
                <w:szCs w:val="22"/>
                <w:lang w:val="lv-LV"/>
              </w:rPr>
            </w:pPr>
            <w:r w:rsidRPr="00CC12BA">
              <w:rPr>
                <w:szCs w:val="22"/>
                <w:lang w:val="lv-LV"/>
              </w:rPr>
              <w:t>10 </w:t>
            </w:r>
            <w:r w:rsidR="00E94C1C" w:rsidRPr="00CC12BA">
              <w:rPr>
                <w:szCs w:val="22"/>
                <w:lang w:val="lv-LV"/>
              </w:rPr>
              <w:t>mg</w:t>
            </w:r>
          </w:p>
        </w:tc>
        <w:tc>
          <w:tcPr>
            <w:tcW w:w="2013" w:type="dxa"/>
          </w:tcPr>
          <w:p w14:paraId="19E5DB59" w14:textId="77777777" w:rsidR="00E94C1C" w:rsidRPr="00CC12BA" w:rsidRDefault="00E94C1C" w:rsidP="00873369">
            <w:pPr>
              <w:spacing w:after="120"/>
              <w:rPr>
                <w:szCs w:val="22"/>
                <w:lang w:val="lv-LV"/>
              </w:rPr>
            </w:pPr>
            <w:r w:rsidRPr="00CC12BA">
              <w:rPr>
                <w:szCs w:val="22"/>
                <w:lang w:val="lv-LV"/>
              </w:rPr>
              <w:t>39 dienas</w:t>
            </w:r>
          </w:p>
        </w:tc>
      </w:tr>
      <w:tr w:rsidR="00E94C1C" w:rsidRPr="00CC12BA" w14:paraId="62151466" w14:textId="77777777" w:rsidTr="00AD6B03">
        <w:tc>
          <w:tcPr>
            <w:tcW w:w="3538" w:type="dxa"/>
          </w:tcPr>
          <w:p w14:paraId="3EF6A52C" w14:textId="77777777" w:rsidR="00E94C1C" w:rsidRPr="00CC12BA" w:rsidRDefault="00E94C1C" w:rsidP="00873369">
            <w:pPr>
              <w:spacing w:after="120"/>
              <w:rPr>
                <w:szCs w:val="22"/>
                <w:lang w:val="lv-LV"/>
              </w:rPr>
            </w:pPr>
            <w:r w:rsidRPr="00CC12BA">
              <w:rPr>
                <w:szCs w:val="22"/>
                <w:lang w:val="lv-LV"/>
              </w:rPr>
              <w:t>DVT, PE ārstēšana un recidīvu profilakse</w:t>
            </w:r>
          </w:p>
        </w:tc>
        <w:tc>
          <w:tcPr>
            <w:tcW w:w="1177" w:type="dxa"/>
          </w:tcPr>
          <w:p w14:paraId="172B6034" w14:textId="77777777" w:rsidR="00E94C1C" w:rsidRPr="00CC12BA" w:rsidRDefault="00E94C1C" w:rsidP="00873369">
            <w:pPr>
              <w:spacing w:after="120"/>
              <w:rPr>
                <w:szCs w:val="22"/>
                <w:lang w:val="lv-LV"/>
              </w:rPr>
            </w:pPr>
            <w:r w:rsidRPr="00CC12BA">
              <w:rPr>
                <w:szCs w:val="22"/>
                <w:lang w:val="lv-LV"/>
              </w:rPr>
              <w:t>6 </w:t>
            </w:r>
            <w:r w:rsidRPr="00CC12BA">
              <w:rPr>
                <w:lang w:val="lv-LV"/>
              </w:rPr>
              <w:t>790</w:t>
            </w:r>
          </w:p>
        </w:tc>
        <w:tc>
          <w:tcPr>
            <w:tcW w:w="2065" w:type="dxa"/>
          </w:tcPr>
          <w:p w14:paraId="76166ED9" w14:textId="20A4F7E5" w:rsidR="00E94C1C" w:rsidRPr="00CC12BA" w:rsidRDefault="00E94C1C" w:rsidP="00873369">
            <w:pPr>
              <w:spacing w:after="120"/>
              <w:rPr>
                <w:szCs w:val="22"/>
                <w:lang w:val="lv-LV"/>
              </w:rPr>
            </w:pPr>
            <w:r w:rsidRPr="00CC12BA">
              <w:rPr>
                <w:szCs w:val="22"/>
                <w:lang w:val="lv-LV"/>
              </w:rPr>
              <w:t>1.–21. </w:t>
            </w:r>
            <w:r w:rsidR="001842A2" w:rsidRPr="00CC12BA">
              <w:rPr>
                <w:szCs w:val="22"/>
                <w:lang w:val="lv-LV"/>
              </w:rPr>
              <w:t>d</w:t>
            </w:r>
            <w:r w:rsidRPr="00CC12BA">
              <w:rPr>
                <w:szCs w:val="22"/>
                <w:lang w:val="lv-LV"/>
              </w:rPr>
              <w:t>iena: 30 mg</w:t>
            </w:r>
          </w:p>
          <w:p w14:paraId="55A7715E" w14:textId="77777777" w:rsidR="00E94C1C" w:rsidRPr="00CC12BA" w:rsidRDefault="00E94C1C" w:rsidP="00873369">
            <w:pPr>
              <w:spacing w:after="120"/>
              <w:rPr>
                <w:szCs w:val="22"/>
                <w:lang w:val="lv-LV"/>
              </w:rPr>
            </w:pPr>
            <w:r w:rsidRPr="00CC12BA">
              <w:rPr>
                <w:szCs w:val="22"/>
                <w:lang w:val="lv-LV"/>
              </w:rPr>
              <w:t>22. diena un turpmāk: 20 mg</w:t>
            </w:r>
          </w:p>
          <w:p w14:paraId="13B50AC7" w14:textId="77777777" w:rsidR="00E94C1C" w:rsidRPr="00CC12BA" w:rsidRDefault="00E94C1C" w:rsidP="00873369">
            <w:pPr>
              <w:spacing w:after="120"/>
              <w:rPr>
                <w:szCs w:val="22"/>
                <w:lang w:val="lv-LV"/>
              </w:rPr>
            </w:pPr>
            <w:r w:rsidRPr="00CC12BA">
              <w:rPr>
                <w:szCs w:val="22"/>
                <w:lang w:val="lv-LV"/>
              </w:rPr>
              <w:t>Pēc vismaz 6 mēnešiem: 10 mg vai 20 mg</w:t>
            </w:r>
          </w:p>
        </w:tc>
        <w:tc>
          <w:tcPr>
            <w:tcW w:w="2013" w:type="dxa"/>
          </w:tcPr>
          <w:p w14:paraId="236B2FCA" w14:textId="77777777" w:rsidR="00E94C1C" w:rsidRPr="00CC12BA" w:rsidRDefault="00E94C1C" w:rsidP="00873369">
            <w:pPr>
              <w:spacing w:after="120"/>
              <w:rPr>
                <w:szCs w:val="22"/>
                <w:lang w:val="lv-LV"/>
              </w:rPr>
            </w:pPr>
            <w:r w:rsidRPr="00CC12BA">
              <w:rPr>
                <w:szCs w:val="22"/>
                <w:lang w:val="lv-LV"/>
              </w:rPr>
              <w:t>21 mēnesis</w:t>
            </w:r>
          </w:p>
        </w:tc>
      </w:tr>
      <w:tr w:rsidR="00E94C1C" w:rsidRPr="00CC12BA" w14:paraId="489F4B03" w14:textId="77777777" w:rsidTr="00AD6B03">
        <w:tc>
          <w:tcPr>
            <w:tcW w:w="3538" w:type="dxa"/>
          </w:tcPr>
          <w:p w14:paraId="5DBC79D9" w14:textId="77777777" w:rsidR="00E94C1C" w:rsidRPr="00CC12BA" w:rsidRDefault="00E94C1C" w:rsidP="00873369">
            <w:pPr>
              <w:spacing w:after="120"/>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177" w:type="dxa"/>
          </w:tcPr>
          <w:p w14:paraId="229B7025" w14:textId="77777777" w:rsidR="00E94C1C" w:rsidRPr="00CC12BA" w:rsidRDefault="00E94C1C" w:rsidP="00873369">
            <w:pPr>
              <w:spacing w:after="120"/>
              <w:rPr>
                <w:szCs w:val="22"/>
                <w:lang w:val="lv-LV"/>
              </w:rPr>
            </w:pPr>
            <w:r w:rsidRPr="00CC12BA">
              <w:rPr>
                <w:lang w:val="lv-LV"/>
              </w:rPr>
              <w:t>329</w:t>
            </w:r>
          </w:p>
        </w:tc>
        <w:tc>
          <w:tcPr>
            <w:tcW w:w="2065" w:type="dxa"/>
          </w:tcPr>
          <w:p w14:paraId="402A0E03" w14:textId="77777777" w:rsidR="00E94C1C" w:rsidRPr="00CC12BA" w:rsidRDefault="00E94C1C" w:rsidP="00873369">
            <w:pPr>
              <w:spacing w:after="120"/>
              <w:rPr>
                <w:szCs w:val="22"/>
                <w:lang w:val="lv-LV"/>
              </w:rPr>
            </w:pPr>
            <w:r w:rsidRPr="00CC12BA">
              <w:rPr>
                <w:lang w:val="lv-LV"/>
              </w:rPr>
              <w:t>Pacienta ķermeņa masai pielāgota deva, lai nodrošinātu iedarbību, kas atbilst 20 mg rivaroksabana lietošanai pieaugušajiem vienu reizi dienā DVTārstēšanai</w:t>
            </w:r>
          </w:p>
        </w:tc>
        <w:tc>
          <w:tcPr>
            <w:tcW w:w="2013" w:type="dxa"/>
          </w:tcPr>
          <w:p w14:paraId="28686960" w14:textId="77777777" w:rsidR="00E94C1C" w:rsidRPr="00CC12BA" w:rsidRDefault="00E94C1C" w:rsidP="00873369">
            <w:pPr>
              <w:spacing w:after="120"/>
              <w:rPr>
                <w:szCs w:val="22"/>
                <w:lang w:val="lv-LV"/>
              </w:rPr>
            </w:pPr>
            <w:r w:rsidRPr="00CC12BA">
              <w:rPr>
                <w:lang w:val="lv-LV"/>
              </w:rPr>
              <w:t>12 mēneši</w:t>
            </w:r>
          </w:p>
        </w:tc>
      </w:tr>
      <w:tr w:rsidR="00E94C1C" w:rsidRPr="00CC12BA" w14:paraId="55077EB7" w14:textId="77777777" w:rsidTr="00AD6B03">
        <w:tc>
          <w:tcPr>
            <w:tcW w:w="3538" w:type="dxa"/>
          </w:tcPr>
          <w:p w14:paraId="220D8257" w14:textId="77777777" w:rsidR="00E94C1C" w:rsidRPr="00CC12BA" w:rsidRDefault="00E94C1C" w:rsidP="00873369">
            <w:pPr>
              <w:spacing w:after="120"/>
              <w:rPr>
                <w:szCs w:val="22"/>
                <w:lang w:val="lv-LV"/>
              </w:rPr>
            </w:pPr>
            <w:r w:rsidRPr="00CC12BA">
              <w:rPr>
                <w:szCs w:val="22"/>
                <w:lang w:val="lv-LV"/>
              </w:rPr>
              <w:t>Insulta un sistēmiskas embolijas profilakse pacientiem ar nevalvulāru atriālu fibrilāciju</w:t>
            </w:r>
          </w:p>
        </w:tc>
        <w:tc>
          <w:tcPr>
            <w:tcW w:w="1177" w:type="dxa"/>
          </w:tcPr>
          <w:p w14:paraId="7B4E0BAF" w14:textId="77777777" w:rsidR="00E94C1C" w:rsidRPr="00CC12BA" w:rsidRDefault="00E94C1C" w:rsidP="00873369">
            <w:pPr>
              <w:spacing w:after="120"/>
              <w:rPr>
                <w:szCs w:val="22"/>
                <w:lang w:val="lv-LV"/>
              </w:rPr>
            </w:pPr>
            <w:r w:rsidRPr="00CC12BA">
              <w:rPr>
                <w:szCs w:val="22"/>
                <w:lang w:val="lv-LV"/>
              </w:rPr>
              <w:t>7 750</w:t>
            </w:r>
          </w:p>
        </w:tc>
        <w:tc>
          <w:tcPr>
            <w:tcW w:w="2065" w:type="dxa"/>
          </w:tcPr>
          <w:p w14:paraId="7C232EBC" w14:textId="77777777" w:rsidR="00E94C1C" w:rsidRPr="00CC12BA" w:rsidRDefault="00E94C1C" w:rsidP="00873369">
            <w:pPr>
              <w:spacing w:after="120"/>
              <w:rPr>
                <w:szCs w:val="22"/>
                <w:lang w:val="lv-LV"/>
              </w:rPr>
            </w:pPr>
            <w:r w:rsidRPr="00CC12BA">
              <w:rPr>
                <w:szCs w:val="22"/>
                <w:lang w:val="lv-LV"/>
              </w:rPr>
              <w:t>20 mg</w:t>
            </w:r>
          </w:p>
        </w:tc>
        <w:tc>
          <w:tcPr>
            <w:tcW w:w="2013" w:type="dxa"/>
          </w:tcPr>
          <w:p w14:paraId="6CC4CD5E" w14:textId="77777777" w:rsidR="00E94C1C" w:rsidRPr="00CC12BA" w:rsidRDefault="00E94C1C" w:rsidP="00873369">
            <w:pPr>
              <w:spacing w:after="120"/>
              <w:rPr>
                <w:szCs w:val="22"/>
                <w:lang w:val="lv-LV"/>
              </w:rPr>
            </w:pPr>
            <w:r w:rsidRPr="00CC12BA">
              <w:rPr>
                <w:szCs w:val="22"/>
                <w:lang w:val="lv-LV"/>
              </w:rPr>
              <w:t>41 mēnesis</w:t>
            </w:r>
          </w:p>
        </w:tc>
      </w:tr>
      <w:tr w:rsidR="00E94C1C" w:rsidRPr="00CC12BA" w14:paraId="29C09577" w14:textId="77777777" w:rsidTr="00AD6B03">
        <w:tc>
          <w:tcPr>
            <w:tcW w:w="3538" w:type="dxa"/>
          </w:tcPr>
          <w:p w14:paraId="1B951E28" w14:textId="77777777" w:rsidR="00E94C1C" w:rsidRPr="00CC12BA" w:rsidRDefault="00E94C1C" w:rsidP="00873369">
            <w:pPr>
              <w:spacing w:after="120"/>
              <w:rPr>
                <w:szCs w:val="22"/>
                <w:lang w:val="lv-LV"/>
              </w:rPr>
            </w:pPr>
            <w:r w:rsidRPr="00CC12BA">
              <w:rPr>
                <w:szCs w:val="22"/>
                <w:lang w:val="lv-LV"/>
              </w:rPr>
              <w:t>Aterotrombotisko notikumu profilakse pacientiem pēc akūta koronāra sindroma (AKS)</w:t>
            </w:r>
          </w:p>
        </w:tc>
        <w:tc>
          <w:tcPr>
            <w:tcW w:w="1177" w:type="dxa"/>
          </w:tcPr>
          <w:p w14:paraId="42B298AE" w14:textId="598C8CAC" w:rsidR="00E94C1C" w:rsidRPr="00CC12BA" w:rsidRDefault="00E94C1C" w:rsidP="00873369">
            <w:pPr>
              <w:spacing w:after="120"/>
              <w:rPr>
                <w:szCs w:val="22"/>
                <w:lang w:val="lv-LV"/>
              </w:rPr>
            </w:pPr>
            <w:r w:rsidRPr="00CC12BA">
              <w:rPr>
                <w:szCs w:val="22"/>
                <w:lang w:val="lv-LV"/>
              </w:rPr>
              <w:t>10</w:t>
            </w:r>
            <w:r w:rsidR="001842A2" w:rsidRPr="00CC12BA">
              <w:rPr>
                <w:szCs w:val="22"/>
                <w:lang w:val="lv-LV"/>
              </w:rPr>
              <w:t> </w:t>
            </w:r>
            <w:r w:rsidRPr="00CC12BA">
              <w:rPr>
                <w:szCs w:val="22"/>
                <w:lang w:val="lv-LV"/>
              </w:rPr>
              <w:t>225</w:t>
            </w:r>
          </w:p>
        </w:tc>
        <w:tc>
          <w:tcPr>
            <w:tcW w:w="2065" w:type="dxa"/>
          </w:tcPr>
          <w:p w14:paraId="5898353C" w14:textId="4243987B" w:rsidR="00E94C1C" w:rsidRPr="00CC12BA" w:rsidRDefault="001842A2" w:rsidP="00873369">
            <w:pPr>
              <w:spacing w:after="120"/>
              <w:rPr>
                <w:szCs w:val="22"/>
                <w:lang w:val="lv-LV"/>
              </w:rPr>
            </w:pPr>
            <w:r w:rsidRPr="00CC12BA">
              <w:rPr>
                <w:szCs w:val="22"/>
                <w:lang w:val="lv-LV"/>
              </w:rPr>
              <w:t>5 mg vai 10 </w:t>
            </w:r>
            <w:r w:rsidR="00E94C1C" w:rsidRPr="00CC12BA">
              <w:rPr>
                <w:szCs w:val="22"/>
                <w:lang w:val="lv-LV"/>
              </w:rPr>
              <w:t xml:space="preserve">mg attiecīgi, lietojot vienlaicīgi ar </w:t>
            </w:r>
            <w:r w:rsidR="00064A79" w:rsidRPr="00CC12BA">
              <w:rPr>
                <w:szCs w:val="22"/>
                <w:lang w:val="lv-LV"/>
              </w:rPr>
              <w:t xml:space="preserve">acetilsalicilskābi vai </w:t>
            </w:r>
            <w:r w:rsidR="00064A79" w:rsidRPr="00CC12BA">
              <w:rPr>
                <w:szCs w:val="22"/>
                <w:lang w:val="lv-LV"/>
              </w:rPr>
              <w:lastRenderedPageBreak/>
              <w:t xml:space="preserve">acetilsalicilskābi </w:t>
            </w:r>
            <w:r w:rsidR="00891BA6" w:rsidRPr="00CC12BA">
              <w:rPr>
                <w:szCs w:val="22"/>
                <w:lang w:val="lv-LV"/>
              </w:rPr>
              <w:t>un</w:t>
            </w:r>
            <w:r w:rsidR="00064A79" w:rsidRPr="00CC12BA">
              <w:rPr>
                <w:szCs w:val="22"/>
                <w:lang w:val="lv-LV"/>
              </w:rPr>
              <w:t xml:space="preserve"> klopidogrel</w:t>
            </w:r>
            <w:r w:rsidR="00891BA6" w:rsidRPr="00CC12BA">
              <w:rPr>
                <w:szCs w:val="22"/>
                <w:lang w:val="lv-LV"/>
              </w:rPr>
              <w:t>u</w:t>
            </w:r>
            <w:r w:rsidR="00064A79" w:rsidRPr="00CC12BA">
              <w:rPr>
                <w:szCs w:val="22"/>
                <w:lang w:val="lv-LV"/>
              </w:rPr>
              <w:t xml:space="preserve"> vai tiklopidīn</w:t>
            </w:r>
            <w:r w:rsidR="00891BA6" w:rsidRPr="00CC12BA">
              <w:rPr>
                <w:szCs w:val="22"/>
                <w:lang w:val="lv-LV"/>
              </w:rPr>
              <w:t>u</w:t>
            </w:r>
          </w:p>
        </w:tc>
        <w:tc>
          <w:tcPr>
            <w:tcW w:w="2013" w:type="dxa"/>
          </w:tcPr>
          <w:p w14:paraId="623F1975" w14:textId="77777777" w:rsidR="00E94C1C" w:rsidRPr="00CC12BA" w:rsidRDefault="00E94C1C" w:rsidP="00873369">
            <w:pPr>
              <w:spacing w:after="120"/>
              <w:rPr>
                <w:szCs w:val="22"/>
                <w:lang w:val="lv-LV"/>
              </w:rPr>
            </w:pPr>
            <w:r w:rsidRPr="00CC12BA">
              <w:rPr>
                <w:szCs w:val="22"/>
                <w:lang w:val="lv-LV"/>
              </w:rPr>
              <w:lastRenderedPageBreak/>
              <w:t>31 mēnesis</w:t>
            </w:r>
          </w:p>
        </w:tc>
      </w:tr>
      <w:tr w:rsidR="00E94C1C" w:rsidRPr="00CC12BA" w14:paraId="029421DE" w14:textId="77777777" w:rsidTr="00CC12BA">
        <w:tc>
          <w:tcPr>
            <w:tcW w:w="3538" w:type="dxa"/>
            <w:tcBorders>
              <w:bottom w:val="nil"/>
            </w:tcBorders>
          </w:tcPr>
          <w:p w14:paraId="5C32C8A6" w14:textId="77777777" w:rsidR="00E94C1C" w:rsidRPr="00CC12BA" w:rsidRDefault="00E94C1C" w:rsidP="00873369">
            <w:pPr>
              <w:spacing w:after="120"/>
              <w:rPr>
                <w:szCs w:val="22"/>
                <w:lang w:val="lv-LV"/>
              </w:rPr>
            </w:pPr>
            <w:r w:rsidRPr="00CC12BA">
              <w:rPr>
                <w:szCs w:val="22"/>
                <w:lang w:val="lv-LV"/>
              </w:rPr>
              <w:t>Aterotrombotisko notikumu profilakse pacientiem ar KAS/PAS</w:t>
            </w:r>
          </w:p>
        </w:tc>
        <w:tc>
          <w:tcPr>
            <w:tcW w:w="1177" w:type="dxa"/>
          </w:tcPr>
          <w:p w14:paraId="23488104" w14:textId="77777777" w:rsidR="00E94C1C" w:rsidRPr="00CC12BA" w:rsidRDefault="00E94C1C" w:rsidP="00873369">
            <w:pPr>
              <w:spacing w:after="120"/>
              <w:rPr>
                <w:szCs w:val="22"/>
                <w:lang w:val="lv-LV"/>
              </w:rPr>
            </w:pPr>
            <w:r w:rsidRPr="00CC12BA">
              <w:rPr>
                <w:szCs w:val="22"/>
                <w:lang w:val="lv-LV"/>
              </w:rPr>
              <w:t>18 244</w:t>
            </w:r>
          </w:p>
        </w:tc>
        <w:tc>
          <w:tcPr>
            <w:tcW w:w="2065" w:type="dxa"/>
          </w:tcPr>
          <w:p w14:paraId="2F8A41D5" w14:textId="2DBAE0DA" w:rsidR="00E94C1C" w:rsidRPr="00CC12BA" w:rsidRDefault="00E94C1C" w:rsidP="00873369">
            <w:pPr>
              <w:spacing w:after="120"/>
              <w:rPr>
                <w:szCs w:val="22"/>
                <w:lang w:val="lv-LV"/>
              </w:rPr>
            </w:pPr>
            <w:r w:rsidRPr="00CC12BA">
              <w:rPr>
                <w:szCs w:val="22"/>
                <w:lang w:val="lv-LV"/>
              </w:rPr>
              <w:t xml:space="preserve">5 mg kopā ar </w:t>
            </w:r>
            <w:r w:rsidR="00064A79" w:rsidRPr="00CC12BA">
              <w:rPr>
                <w:szCs w:val="22"/>
                <w:lang w:val="lv-LV"/>
              </w:rPr>
              <w:t>acetilsalicilskābi vai tikai 10 mg</w:t>
            </w:r>
          </w:p>
        </w:tc>
        <w:tc>
          <w:tcPr>
            <w:tcW w:w="2013" w:type="dxa"/>
          </w:tcPr>
          <w:p w14:paraId="660C57E0" w14:textId="77777777" w:rsidR="00E94C1C" w:rsidRPr="00CC12BA" w:rsidRDefault="00E94C1C" w:rsidP="00873369">
            <w:pPr>
              <w:spacing w:after="120"/>
              <w:rPr>
                <w:szCs w:val="22"/>
                <w:lang w:val="lv-LV"/>
              </w:rPr>
            </w:pPr>
            <w:r w:rsidRPr="00CC12BA">
              <w:rPr>
                <w:szCs w:val="22"/>
                <w:lang w:val="lv-LV"/>
              </w:rPr>
              <w:t>47 mēneši</w:t>
            </w:r>
          </w:p>
        </w:tc>
      </w:tr>
      <w:tr w:rsidR="00EE503A" w:rsidRPr="00CC12BA" w14:paraId="2CE6B48A" w14:textId="77777777" w:rsidTr="00CC12BA">
        <w:tc>
          <w:tcPr>
            <w:tcW w:w="3538" w:type="dxa"/>
            <w:tcBorders>
              <w:top w:val="nil"/>
            </w:tcBorders>
          </w:tcPr>
          <w:p w14:paraId="057D43AE" w14:textId="77777777" w:rsidR="00EE503A" w:rsidRPr="00CC12BA" w:rsidRDefault="00EE503A" w:rsidP="00873369">
            <w:pPr>
              <w:spacing w:after="120"/>
              <w:rPr>
                <w:szCs w:val="22"/>
                <w:lang w:val="lv-LV"/>
              </w:rPr>
            </w:pPr>
          </w:p>
        </w:tc>
        <w:tc>
          <w:tcPr>
            <w:tcW w:w="1177" w:type="dxa"/>
          </w:tcPr>
          <w:p w14:paraId="319A137F" w14:textId="6CBFAC25" w:rsidR="00EE503A" w:rsidRPr="00CC12BA" w:rsidRDefault="00EE503A" w:rsidP="00873369">
            <w:pPr>
              <w:spacing w:after="120"/>
              <w:rPr>
                <w:szCs w:val="22"/>
                <w:lang w:val="lv-LV"/>
              </w:rPr>
            </w:pPr>
            <w:r w:rsidRPr="00CC12BA">
              <w:rPr>
                <w:lang w:eastAsia="de-DE"/>
              </w:rPr>
              <w:t>3 256**</w:t>
            </w:r>
          </w:p>
        </w:tc>
        <w:tc>
          <w:tcPr>
            <w:tcW w:w="2065" w:type="dxa"/>
          </w:tcPr>
          <w:p w14:paraId="7EEACC32" w14:textId="363D8505" w:rsidR="00EE503A" w:rsidRPr="00CC12BA" w:rsidRDefault="00EE503A" w:rsidP="00873369">
            <w:pPr>
              <w:spacing w:after="120"/>
              <w:rPr>
                <w:szCs w:val="22"/>
                <w:lang w:val="lv-LV"/>
              </w:rPr>
            </w:pPr>
            <w:r w:rsidRPr="00CC12BA">
              <w:rPr>
                <w:lang w:eastAsia="de-DE"/>
              </w:rPr>
              <w:t xml:space="preserve">5 mg </w:t>
            </w:r>
            <w:proofErr w:type="spellStart"/>
            <w:r w:rsidRPr="00CC12BA">
              <w:rPr>
                <w:lang w:eastAsia="de-DE"/>
              </w:rPr>
              <w:t>kopā</w:t>
            </w:r>
            <w:proofErr w:type="spellEnd"/>
            <w:r w:rsidRPr="00CC12BA">
              <w:rPr>
                <w:lang w:eastAsia="de-DE"/>
              </w:rPr>
              <w:t xml:space="preserve"> </w:t>
            </w:r>
            <w:proofErr w:type="spellStart"/>
            <w:r w:rsidRPr="00CC12BA">
              <w:rPr>
                <w:lang w:eastAsia="de-DE"/>
              </w:rPr>
              <w:t>ar</w:t>
            </w:r>
            <w:proofErr w:type="spellEnd"/>
            <w:r w:rsidRPr="00CC12BA">
              <w:rPr>
                <w:lang w:eastAsia="de-DE"/>
              </w:rPr>
              <w:t xml:space="preserve"> </w:t>
            </w:r>
            <w:proofErr w:type="spellStart"/>
            <w:r w:rsidR="00891BA6" w:rsidRPr="00CC12BA">
              <w:rPr>
                <w:lang w:eastAsia="de-DE"/>
              </w:rPr>
              <w:t>acetilsalicilskābi</w:t>
            </w:r>
            <w:proofErr w:type="spellEnd"/>
          </w:p>
        </w:tc>
        <w:tc>
          <w:tcPr>
            <w:tcW w:w="2013" w:type="dxa"/>
          </w:tcPr>
          <w:p w14:paraId="10A88AEF" w14:textId="6796F25D" w:rsidR="00EE503A" w:rsidRPr="00CC12BA" w:rsidRDefault="00EE503A" w:rsidP="00873369">
            <w:pPr>
              <w:spacing w:after="120"/>
              <w:rPr>
                <w:szCs w:val="22"/>
                <w:lang w:val="lv-LV"/>
              </w:rPr>
            </w:pPr>
            <w:r w:rsidRPr="00CC12BA">
              <w:rPr>
                <w:lang w:eastAsia="de-DE"/>
              </w:rPr>
              <w:t>42 </w:t>
            </w:r>
            <w:proofErr w:type="spellStart"/>
            <w:r w:rsidRPr="00CC12BA">
              <w:rPr>
                <w:lang w:eastAsia="de-DE"/>
              </w:rPr>
              <w:t>mēneši</w:t>
            </w:r>
            <w:proofErr w:type="spellEnd"/>
          </w:p>
        </w:tc>
      </w:tr>
    </w:tbl>
    <w:p w14:paraId="07E3EDEF" w14:textId="406236A5" w:rsidR="00E94C1C" w:rsidRPr="00CC12BA" w:rsidRDefault="00E94C1C" w:rsidP="0095379C">
      <w:pPr>
        <w:rPr>
          <w:color w:val="000000"/>
          <w:szCs w:val="22"/>
          <w:lang w:val="lv-LV"/>
        </w:rPr>
      </w:pPr>
      <w:r w:rsidRPr="00CC12BA">
        <w:rPr>
          <w:color w:val="000000"/>
          <w:szCs w:val="22"/>
          <w:lang w:val="lv-LV"/>
        </w:rPr>
        <w:t>*</w:t>
      </w:r>
      <w:r w:rsidR="00F6097A" w:rsidRPr="00CC12BA">
        <w:rPr>
          <w:color w:val="000000"/>
          <w:szCs w:val="22"/>
          <w:lang w:val="lv-LV"/>
        </w:rPr>
        <w:tab/>
      </w:r>
      <w:r w:rsidRPr="00CC12BA">
        <w:rPr>
          <w:color w:val="000000"/>
          <w:szCs w:val="22"/>
          <w:lang w:val="lv-LV"/>
        </w:rPr>
        <w:t>Pacienti saņēmuši vismaz vienu rivaroksabana devu</w:t>
      </w:r>
    </w:p>
    <w:p w14:paraId="61AC7936" w14:textId="77777777" w:rsidR="00EE503A" w:rsidRPr="00CC12BA" w:rsidRDefault="00EE503A" w:rsidP="0095379C">
      <w:pPr>
        <w:rPr>
          <w:color w:val="000000"/>
          <w:szCs w:val="22"/>
          <w:lang w:val="lv-LV"/>
        </w:rPr>
      </w:pPr>
      <w:r w:rsidRPr="00CC12BA">
        <w:rPr>
          <w:color w:val="000000"/>
          <w:szCs w:val="22"/>
          <w:lang w:val="lv-LV"/>
        </w:rPr>
        <w:t>**</w:t>
      </w:r>
      <w:r w:rsidRPr="00CC12BA">
        <w:rPr>
          <w:color w:val="000000"/>
          <w:szCs w:val="22"/>
          <w:lang w:val="lv-LV"/>
        </w:rPr>
        <w:tab/>
        <w:t>Pētījumā VOYAGER PAD</w:t>
      </w:r>
    </w:p>
    <w:p w14:paraId="12D71E27" w14:textId="77777777" w:rsidR="00EE503A" w:rsidRPr="00CC12BA" w:rsidRDefault="00EE503A" w:rsidP="00E94C1C">
      <w:pPr>
        <w:rPr>
          <w:color w:val="000000"/>
          <w:szCs w:val="22"/>
          <w:lang w:val="lv-LV"/>
        </w:rPr>
      </w:pPr>
    </w:p>
    <w:p w14:paraId="4E2BAAB7" w14:textId="77777777" w:rsidR="00E94C1C" w:rsidRPr="00CC12BA" w:rsidRDefault="00E94C1C" w:rsidP="00E94C1C">
      <w:pPr>
        <w:rPr>
          <w:color w:val="000000"/>
          <w:szCs w:val="22"/>
          <w:lang w:val="lv-LV"/>
        </w:rPr>
      </w:pPr>
    </w:p>
    <w:p w14:paraId="7C41047C" w14:textId="7124DE97" w:rsidR="00E94C1C" w:rsidRPr="00CC12BA" w:rsidRDefault="00E94C1C" w:rsidP="00E94C1C">
      <w:pPr>
        <w:rPr>
          <w:color w:val="000000"/>
          <w:szCs w:val="22"/>
          <w:lang w:val="lv-LV"/>
        </w:rPr>
      </w:pPr>
      <w:r w:rsidRPr="00CC12BA">
        <w:rPr>
          <w:szCs w:val="22"/>
          <w:lang w:val="lv-LV"/>
        </w:rPr>
        <w:t xml:space="preserve">Nevēlamā blakusparādība, par kuru ziņots visbiežāk saistībā ar rivaroksabana lietošanu, bija asiņošana (2. tabula) (skatīt arī 4.4. apakšpunktu un „ </w:t>
      </w:r>
      <w:r w:rsidR="00D9632C" w:rsidRPr="00CC12BA">
        <w:rPr>
          <w:szCs w:val="22"/>
          <w:lang w:val="lv-LV"/>
        </w:rPr>
        <w:t xml:space="preserve">Atsevišķu nevēlamo </w:t>
      </w:r>
      <w:r w:rsidRPr="00CC12BA">
        <w:rPr>
          <w:szCs w:val="22"/>
          <w:lang w:val="lv-LV"/>
        </w:rPr>
        <w:t>blakusparādību apraksts” tālāk). Asiņošanas veidi, par kuriem ziņots visbiežāk, bija deguna asiņošana (4,5%) un kuņģa-zarnu trakta asiņošana (3,8%).</w:t>
      </w:r>
    </w:p>
    <w:p w14:paraId="5CCB3651" w14:textId="77777777" w:rsidR="005966C7" w:rsidRPr="00CC12BA" w:rsidRDefault="005966C7" w:rsidP="005966C7">
      <w:pPr>
        <w:rPr>
          <w:color w:val="000000"/>
          <w:szCs w:val="22"/>
          <w:lang w:val="lv-LV"/>
        </w:rPr>
      </w:pPr>
    </w:p>
    <w:p w14:paraId="3165A5B9" w14:textId="77777777" w:rsidR="00E94C1C" w:rsidRPr="00CC12BA" w:rsidRDefault="00E94C1C" w:rsidP="00E94C1C">
      <w:pPr>
        <w:keepNext/>
        <w:keepLines/>
        <w:rPr>
          <w:b/>
          <w:color w:val="000000"/>
          <w:szCs w:val="22"/>
          <w:lang w:val="lv-LV"/>
        </w:rPr>
      </w:pPr>
      <w:r w:rsidRPr="00CC12BA">
        <w:rPr>
          <w:b/>
          <w:color w:val="000000"/>
          <w:szCs w:val="22"/>
          <w:lang w:val="lv-LV"/>
        </w:rPr>
        <w:t>2. tabula: asiņošanas* un anēmijas gadījumi pieaugušiem un pediatriskās populācijas pacientiem, kuri lietoja rivaroksabanu III fāzes pētījumos, kuri šobrīd ir pabeigti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954"/>
        <w:gridCol w:w="2214"/>
      </w:tblGrid>
      <w:tr w:rsidR="00E94C1C" w:rsidRPr="00CC12BA" w14:paraId="067F16A4" w14:textId="77777777" w:rsidTr="000B764C">
        <w:trPr>
          <w:tblHeader/>
        </w:trPr>
        <w:tc>
          <w:tcPr>
            <w:tcW w:w="4815" w:type="dxa"/>
          </w:tcPr>
          <w:p w14:paraId="23936900" w14:textId="77777777" w:rsidR="00E94C1C" w:rsidRPr="00CC12BA" w:rsidRDefault="00E94C1C" w:rsidP="00AD6B03">
            <w:pPr>
              <w:keepNext/>
              <w:keepLines/>
              <w:spacing w:after="120"/>
              <w:rPr>
                <w:b/>
                <w:szCs w:val="22"/>
                <w:lang w:val="lv-LV"/>
              </w:rPr>
            </w:pPr>
            <w:r w:rsidRPr="00CC12BA">
              <w:rPr>
                <w:b/>
                <w:szCs w:val="22"/>
                <w:lang w:val="lv-LV"/>
              </w:rPr>
              <w:t>Indikācija</w:t>
            </w:r>
          </w:p>
        </w:tc>
        <w:tc>
          <w:tcPr>
            <w:tcW w:w="1884" w:type="dxa"/>
          </w:tcPr>
          <w:p w14:paraId="692FE0B7" w14:textId="77777777" w:rsidR="00E94C1C" w:rsidRPr="00CC12BA" w:rsidRDefault="00E94C1C" w:rsidP="00AD6B03">
            <w:pPr>
              <w:keepNext/>
              <w:keepLines/>
              <w:spacing w:after="120"/>
              <w:rPr>
                <w:b/>
                <w:szCs w:val="22"/>
                <w:lang w:val="lv-LV"/>
              </w:rPr>
            </w:pPr>
            <w:r w:rsidRPr="00CC12BA">
              <w:rPr>
                <w:b/>
                <w:lang w:val="lv-LV"/>
              </w:rPr>
              <w:t>Jebkāda veida asiņošana</w:t>
            </w:r>
          </w:p>
        </w:tc>
        <w:tc>
          <w:tcPr>
            <w:tcW w:w="2104" w:type="dxa"/>
          </w:tcPr>
          <w:p w14:paraId="6CCCC3C4" w14:textId="77777777" w:rsidR="00E94C1C" w:rsidRPr="00CC12BA" w:rsidRDefault="00E94C1C" w:rsidP="00AD6B03">
            <w:pPr>
              <w:keepNext/>
              <w:keepLines/>
              <w:spacing w:after="120"/>
              <w:rPr>
                <w:b/>
                <w:szCs w:val="22"/>
                <w:lang w:val="lv-LV"/>
              </w:rPr>
            </w:pPr>
            <w:r w:rsidRPr="00CC12BA">
              <w:rPr>
                <w:b/>
                <w:lang w:val="lv-LV"/>
              </w:rPr>
              <w:t>Anēmija</w:t>
            </w:r>
          </w:p>
        </w:tc>
      </w:tr>
      <w:tr w:rsidR="00E94C1C" w:rsidRPr="00CC12BA" w14:paraId="66FB2D5A" w14:textId="77777777" w:rsidTr="000B764C">
        <w:tc>
          <w:tcPr>
            <w:tcW w:w="4815" w:type="dxa"/>
          </w:tcPr>
          <w:p w14:paraId="54943C5C" w14:textId="7E41B7DD" w:rsidR="00E94C1C" w:rsidRPr="00CC12BA" w:rsidRDefault="00D70CF8" w:rsidP="00AD6B03">
            <w:pPr>
              <w:keepNext/>
              <w:keepLines/>
              <w:spacing w:after="120"/>
              <w:rPr>
                <w:szCs w:val="22"/>
                <w:lang w:val="lv-LV"/>
              </w:rPr>
            </w:pPr>
            <w:r>
              <w:rPr>
                <w:szCs w:val="22"/>
                <w:lang w:val="lv-LV"/>
              </w:rPr>
              <w:t>Venozās trombembolijas</w:t>
            </w:r>
            <w:r w:rsidR="00887574">
              <w:rPr>
                <w:szCs w:val="22"/>
                <w:lang w:val="lv-LV"/>
              </w:rPr>
              <w:t xml:space="preserve"> (</w:t>
            </w:r>
            <w:r w:rsidR="00E94C1C" w:rsidRPr="00CC12BA">
              <w:rPr>
                <w:szCs w:val="22"/>
                <w:lang w:val="lv-LV"/>
              </w:rPr>
              <w:t>VTE</w:t>
            </w:r>
            <w:r w:rsidR="00887574">
              <w:rPr>
                <w:szCs w:val="22"/>
                <w:lang w:val="lv-LV"/>
              </w:rPr>
              <w:t>)</w:t>
            </w:r>
            <w:r w:rsidR="00E94C1C" w:rsidRPr="00CC12BA">
              <w:rPr>
                <w:szCs w:val="22"/>
                <w:lang w:val="lv-LV"/>
              </w:rPr>
              <w:t xml:space="preserve"> profilakse pieaugušiem pacientiem, kuriem tiek veikta plānveida gūžas vai ceļa locītavas endoprotezēšanas operācija</w:t>
            </w:r>
          </w:p>
        </w:tc>
        <w:tc>
          <w:tcPr>
            <w:tcW w:w="1884" w:type="dxa"/>
          </w:tcPr>
          <w:p w14:paraId="55DC8AC2" w14:textId="612E2A52" w:rsidR="00E94C1C" w:rsidRPr="00CC12BA" w:rsidRDefault="00E94C1C" w:rsidP="00EE7BDF">
            <w:pPr>
              <w:keepNext/>
              <w:keepLines/>
              <w:spacing w:after="120"/>
              <w:rPr>
                <w:szCs w:val="22"/>
                <w:lang w:val="lv-LV"/>
              </w:rPr>
            </w:pPr>
            <w:r w:rsidRPr="00CC12BA">
              <w:rPr>
                <w:lang w:val="lv-LV"/>
              </w:rPr>
              <w:t>6,8%</w:t>
            </w:r>
            <w:r w:rsidR="00EE7BDF" w:rsidRPr="00CC12BA">
              <w:rPr>
                <w:lang w:val="lv-LV"/>
              </w:rPr>
              <w:t xml:space="preserve"> </w:t>
            </w:r>
            <w:r w:rsidRPr="00CC12BA">
              <w:rPr>
                <w:szCs w:val="22"/>
                <w:lang w:val="lv-LV"/>
              </w:rPr>
              <w:t>pacientu</w:t>
            </w:r>
          </w:p>
        </w:tc>
        <w:tc>
          <w:tcPr>
            <w:tcW w:w="2104" w:type="dxa"/>
          </w:tcPr>
          <w:p w14:paraId="08C41F8E" w14:textId="5405F038" w:rsidR="00E94C1C" w:rsidRPr="00CC12BA" w:rsidRDefault="00E94C1C" w:rsidP="00EE7BDF">
            <w:pPr>
              <w:keepNext/>
              <w:keepLines/>
              <w:spacing w:after="120"/>
              <w:rPr>
                <w:szCs w:val="22"/>
                <w:lang w:val="lv-LV"/>
              </w:rPr>
            </w:pPr>
            <w:r w:rsidRPr="00CC12BA">
              <w:rPr>
                <w:lang w:val="lv-LV"/>
              </w:rPr>
              <w:t>5,9%</w:t>
            </w:r>
            <w:r w:rsidR="00EE7BDF" w:rsidRPr="00CC12BA">
              <w:rPr>
                <w:lang w:val="lv-LV"/>
              </w:rPr>
              <w:t xml:space="preserve"> </w:t>
            </w:r>
            <w:r w:rsidRPr="00CC12BA">
              <w:rPr>
                <w:szCs w:val="22"/>
                <w:lang w:val="lv-LV"/>
              </w:rPr>
              <w:t>pacientu</w:t>
            </w:r>
          </w:p>
        </w:tc>
      </w:tr>
      <w:tr w:rsidR="00E94C1C" w:rsidRPr="00CC12BA" w14:paraId="4D4ECE79" w14:textId="77777777" w:rsidTr="000B764C">
        <w:tc>
          <w:tcPr>
            <w:tcW w:w="4815" w:type="dxa"/>
          </w:tcPr>
          <w:p w14:paraId="4D07BA53" w14:textId="1A7081D5" w:rsidR="00E94C1C" w:rsidRPr="00CC12BA" w:rsidRDefault="00887574" w:rsidP="00AD6B03">
            <w:pPr>
              <w:keepNext/>
              <w:keepLines/>
              <w:spacing w:after="120"/>
              <w:rPr>
                <w:szCs w:val="22"/>
                <w:lang w:val="lv-LV"/>
              </w:rPr>
            </w:pPr>
            <w:r>
              <w:rPr>
                <w:szCs w:val="22"/>
                <w:lang w:val="lv-LV"/>
              </w:rPr>
              <w:t>Venozās trombembolijas</w:t>
            </w:r>
            <w:r w:rsidRPr="00CC12BA">
              <w:rPr>
                <w:szCs w:val="22"/>
                <w:lang w:val="lv-LV"/>
              </w:rPr>
              <w:t xml:space="preserve"> </w:t>
            </w:r>
            <w:r w:rsidR="00E94C1C" w:rsidRPr="00CC12BA">
              <w:rPr>
                <w:szCs w:val="22"/>
                <w:lang w:val="lv-LV"/>
              </w:rPr>
              <w:t>profilakse medikamentozi ārstētiem pacientiem</w:t>
            </w:r>
          </w:p>
        </w:tc>
        <w:tc>
          <w:tcPr>
            <w:tcW w:w="1884" w:type="dxa"/>
          </w:tcPr>
          <w:p w14:paraId="3C83D9D2" w14:textId="57838749" w:rsidR="00E94C1C" w:rsidRPr="00CC12BA" w:rsidRDefault="00E94C1C" w:rsidP="00EE7BDF">
            <w:pPr>
              <w:keepNext/>
              <w:keepLines/>
              <w:spacing w:after="120"/>
              <w:rPr>
                <w:szCs w:val="22"/>
                <w:lang w:val="lv-LV"/>
              </w:rPr>
            </w:pPr>
            <w:r w:rsidRPr="00CC12BA">
              <w:rPr>
                <w:lang w:val="lv-LV"/>
              </w:rPr>
              <w:t>12,6%</w:t>
            </w:r>
            <w:r w:rsidR="00EE7BDF" w:rsidRPr="00CC12BA">
              <w:rPr>
                <w:lang w:val="lv-LV"/>
              </w:rPr>
              <w:t xml:space="preserve"> </w:t>
            </w:r>
            <w:r w:rsidRPr="00CC12BA">
              <w:rPr>
                <w:szCs w:val="22"/>
                <w:lang w:val="lv-LV"/>
              </w:rPr>
              <w:t>pacientu</w:t>
            </w:r>
          </w:p>
        </w:tc>
        <w:tc>
          <w:tcPr>
            <w:tcW w:w="2104" w:type="dxa"/>
          </w:tcPr>
          <w:p w14:paraId="294814B3" w14:textId="3098757C" w:rsidR="00E94C1C" w:rsidRPr="00CC12BA" w:rsidRDefault="00E94C1C" w:rsidP="00EE7BDF">
            <w:pPr>
              <w:keepNext/>
              <w:keepLines/>
              <w:spacing w:after="120"/>
              <w:rPr>
                <w:szCs w:val="22"/>
                <w:lang w:val="lv-LV"/>
              </w:rPr>
            </w:pPr>
            <w:r w:rsidRPr="00CC12BA">
              <w:rPr>
                <w:lang w:val="lv-LV"/>
              </w:rPr>
              <w:t>2,1%</w:t>
            </w:r>
            <w:r w:rsidR="00EE7BDF" w:rsidRPr="00CC12BA">
              <w:rPr>
                <w:lang w:val="lv-LV"/>
              </w:rPr>
              <w:t xml:space="preserve"> </w:t>
            </w:r>
            <w:r w:rsidRPr="00CC12BA">
              <w:rPr>
                <w:szCs w:val="22"/>
                <w:lang w:val="lv-LV"/>
              </w:rPr>
              <w:t>pacientu</w:t>
            </w:r>
          </w:p>
        </w:tc>
      </w:tr>
      <w:tr w:rsidR="00E94C1C" w:rsidRPr="00CC12BA" w14:paraId="790E1F91" w14:textId="77777777" w:rsidTr="000B764C">
        <w:tc>
          <w:tcPr>
            <w:tcW w:w="4815" w:type="dxa"/>
          </w:tcPr>
          <w:p w14:paraId="6353E1AE" w14:textId="77777777" w:rsidR="00E94C1C" w:rsidRPr="00CC12BA" w:rsidRDefault="00E94C1C" w:rsidP="00AD6B03">
            <w:pPr>
              <w:spacing w:after="120"/>
              <w:rPr>
                <w:szCs w:val="22"/>
                <w:lang w:val="lv-LV"/>
              </w:rPr>
            </w:pPr>
            <w:r w:rsidRPr="00CC12BA">
              <w:rPr>
                <w:szCs w:val="22"/>
                <w:lang w:val="lv-LV"/>
              </w:rPr>
              <w:t>DVT, PE ārstēšana un recidīvu profilakse</w:t>
            </w:r>
          </w:p>
        </w:tc>
        <w:tc>
          <w:tcPr>
            <w:tcW w:w="1884" w:type="dxa"/>
          </w:tcPr>
          <w:p w14:paraId="2405B55E" w14:textId="7C8D393C" w:rsidR="00E94C1C" w:rsidRPr="00CC12BA" w:rsidRDefault="00E94C1C" w:rsidP="00EE7BDF">
            <w:pPr>
              <w:spacing w:after="120"/>
              <w:rPr>
                <w:szCs w:val="22"/>
                <w:lang w:val="lv-LV"/>
              </w:rPr>
            </w:pPr>
            <w:r w:rsidRPr="00CC12BA">
              <w:rPr>
                <w:lang w:val="lv-LV"/>
              </w:rPr>
              <w:t>23%</w:t>
            </w:r>
            <w:r w:rsidR="00EE7BDF" w:rsidRPr="00CC12BA">
              <w:rPr>
                <w:lang w:val="lv-LV"/>
              </w:rPr>
              <w:t xml:space="preserve"> </w:t>
            </w:r>
            <w:r w:rsidRPr="00CC12BA">
              <w:rPr>
                <w:szCs w:val="22"/>
                <w:lang w:val="lv-LV"/>
              </w:rPr>
              <w:t>pacientu</w:t>
            </w:r>
          </w:p>
        </w:tc>
        <w:tc>
          <w:tcPr>
            <w:tcW w:w="2104" w:type="dxa"/>
          </w:tcPr>
          <w:p w14:paraId="0A0B92DF" w14:textId="0A1BE13E" w:rsidR="00E94C1C" w:rsidRPr="00CC12BA" w:rsidRDefault="00E94C1C" w:rsidP="00EE7BDF">
            <w:pPr>
              <w:spacing w:after="120"/>
              <w:rPr>
                <w:szCs w:val="22"/>
                <w:lang w:val="lv-LV"/>
              </w:rPr>
            </w:pPr>
            <w:r w:rsidRPr="00CC12BA">
              <w:rPr>
                <w:lang w:val="lv-LV"/>
              </w:rPr>
              <w:t>1,6%</w:t>
            </w:r>
            <w:r w:rsidR="00EE7BDF" w:rsidRPr="00CC12BA">
              <w:rPr>
                <w:lang w:val="lv-LV"/>
              </w:rPr>
              <w:t xml:space="preserve"> </w:t>
            </w:r>
            <w:r w:rsidRPr="00CC12BA">
              <w:rPr>
                <w:szCs w:val="22"/>
                <w:lang w:val="lv-LV"/>
              </w:rPr>
              <w:t>pacientu</w:t>
            </w:r>
          </w:p>
        </w:tc>
      </w:tr>
      <w:tr w:rsidR="00E94C1C" w:rsidRPr="00CC12BA" w14:paraId="06CFF4BC" w14:textId="77777777" w:rsidTr="000B764C">
        <w:tc>
          <w:tcPr>
            <w:tcW w:w="4815" w:type="dxa"/>
          </w:tcPr>
          <w:p w14:paraId="2DDE0479" w14:textId="77777777" w:rsidR="00E94C1C" w:rsidRPr="00CC12BA" w:rsidRDefault="00E94C1C" w:rsidP="00AD6B03">
            <w:pPr>
              <w:spacing w:after="120"/>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884" w:type="dxa"/>
          </w:tcPr>
          <w:p w14:paraId="395E671B" w14:textId="799A833B" w:rsidR="00E94C1C" w:rsidRPr="00CC12BA" w:rsidRDefault="00E94C1C" w:rsidP="00EE7BDF">
            <w:pPr>
              <w:spacing w:after="120"/>
              <w:rPr>
                <w:lang w:val="lv-LV"/>
              </w:rPr>
            </w:pPr>
            <w:r w:rsidRPr="00CC12BA">
              <w:rPr>
                <w:lang w:val="lv-LV"/>
              </w:rPr>
              <w:t>39,5%</w:t>
            </w:r>
            <w:r w:rsidR="00EE7BDF" w:rsidRPr="00CC12BA">
              <w:rPr>
                <w:lang w:val="lv-LV"/>
              </w:rPr>
              <w:t xml:space="preserve"> </w:t>
            </w:r>
            <w:r w:rsidRPr="00CC12BA">
              <w:rPr>
                <w:szCs w:val="22"/>
                <w:lang w:val="lv-LV"/>
              </w:rPr>
              <w:t>pacientu</w:t>
            </w:r>
          </w:p>
        </w:tc>
        <w:tc>
          <w:tcPr>
            <w:tcW w:w="2104" w:type="dxa"/>
          </w:tcPr>
          <w:p w14:paraId="75A645C8" w14:textId="3EFE7D26" w:rsidR="00E94C1C" w:rsidRPr="00CC12BA" w:rsidRDefault="00E94C1C" w:rsidP="00EE7BDF">
            <w:pPr>
              <w:spacing w:after="120"/>
              <w:rPr>
                <w:lang w:val="lv-LV"/>
              </w:rPr>
            </w:pPr>
            <w:r w:rsidRPr="00CC12BA">
              <w:rPr>
                <w:lang w:val="lv-LV"/>
              </w:rPr>
              <w:t>4,6%</w:t>
            </w:r>
            <w:r w:rsidR="00EE7BDF" w:rsidRPr="00CC12BA">
              <w:rPr>
                <w:lang w:val="lv-LV"/>
              </w:rPr>
              <w:t xml:space="preserve"> </w:t>
            </w:r>
            <w:r w:rsidRPr="00CC12BA">
              <w:rPr>
                <w:szCs w:val="22"/>
                <w:lang w:val="lv-LV"/>
              </w:rPr>
              <w:t>pacientu</w:t>
            </w:r>
          </w:p>
        </w:tc>
      </w:tr>
      <w:tr w:rsidR="00E94C1C" w:rsidRPr="00CC12BA" w14:paraId="63C2F187" w14:textId="77777777" w:rsidTr="000B764C">
        <w:tc>
          <w:tcPr>
            <w:tcW w:w="4815" w:type="dxa"/>
          </w:tcPr>
          <w:p w14:paraId="72EC7323" w14:textId="77777777" w:rsidR="00E94C1C" w:rsidRPr="00CC12BA" w:rsidRDefault="00E94C1C" w:rsidP="00AD6B03">
            <w:pPr>
              <w:spacing w:after="120"/>
              <w:rPr>
                <w:szCs w:val="22"/>
                <w:lang w:val="lv-LV"/>
              </w:rPr>
            </w:pPr>
            <w:r w:rsidRPr="00CC12BA">
              <w:rPr>
                <w:szCs w:val="22"/>
                <w:lang w:val="lv-LV"/>
              </w:rPr>
              <w:t>Insulta un sistēmiskas embolijas profilakse pacientiem ar nevalvulāru atriālu fibrilāciju</w:t>
            </w:r>
          </w:p>
        </w:tc>
        <w:tc>
          <w:tcPr>
            <w:tcW w:w="1884" w:type="dxa"/>
          </w:tcPr>
          <w:p w14:paraId="7409F14F" w14:textId="6E1E3A75" w:rsidR="00E94C1C" w:rsidRPr="00CC12BA" w:rsidRDefault="00E94C1C" w:rsidP="00AD6B03">
            <w:pPr>
              <w:spacing w:after="120"/>
              <w:rPr>
                <w:szCs w:val="22"/>
                <w:lang w:val="lv-LV"/>
              </w:rPr>
            </w:pPr>
            <w:r w:rsidRPr="00CC12BA">
              <w:rPr>
                <w:lang w:val="lv-LV"/>
              </w:rPr>
              <w:t>28 uz 100</w:t>
            </w:r>
            <w:r w:rsidRPr="00CC12BA">
              <w:rPr>
                <w:color w:val="000000"/>
                <w:szCs w:val="22"/>
                <w:lang w:val="lv-LV"/>
              </w:rPr>
              <w:t> </w:t>
            </w:r>
            <w:r w:rsidRPr="00CC12BA">
              <w:rPr>
                <w:lang w:val="lv-LV"/>
              </w:rPr>
              <w:t>pacientgadiem</w:t>
            </w:r>
          </w:p>
        </w:tc>
        <w:tc>
          <w:tcPr>
            <w:tcW w:w="2104" w:type="dxa"/>
          </w:tcPr>
          <w:p w14:paraId="3C7B5D9C" w14:textId="06007157" w:rsidR="00E94C1C" w:rsidRPr="00CC12BA" w:rsidRDefault="00E94C1C" w:rsidP="00AD6B03">
            <w:pPr>
              <w:spacing w:after="120"/>
              <w:rPr>
                <w:szCs w:val="22"/>
                <w:lang w:val="lv-LV"/>
              </w:rPr>
            </w:pPr>
            <w:r w:rsidRPr="00CC12BA">
              <w:rPr>
                <w:lang w:val="lv-LV"/>
              </w:rPr>
              <w:t>2,5 uz 100</w:t>
            </w:r>
            <w:r w:rsidRPr="00CC12BA">
              <w:rPr>
                <w:color w:val="000000"/>
                <w:szCs w:val="22"/>
                <w:lang w:val="lv-LV"/>
              </w:rPr>
              <w:t> </w:t>
            </w:r>
            <w:r w:rsidRPr="00CC12BA">
              <w:rPr>
                <w:lang w:val="lv-LV"/>
              </w:rPr>
              <w:t>pacientgadiem</w:t>
            </w:r>
          </w:p>
        </w:tc>
      </w:tr>
      <w:tr w:rsidR="00E94C1C" w:rsidRPr="00CC12BA" w14:paraId="4C09F916" w14:textId="77777777" w:rsidTr="000B764C">
        <w:tc>
          <w:tcPr>
            <w:tcW w:w="4815" w:type="dxa"/>
          </w:tcPr>
          <w:p w14:paraId="48B8A94D" w14:textId="77777777" w:rsidR="00E94C1C" w:rsidRPr="00CC12BA" w:rsidRDefault="00E94C1C" w:rsidP="00AD6B03">
            <w:pPr>
              <w:spacing w:after="120"/>
              <w:rPr>
                <w:szCs w:val="22"/>
                <w:lang w:val="lv-LV"/>
              </w:rPr>
            </w:pPr>
            <w:r w:rsidRPr="00CC12BA">
              <w:rPr>
                <w:szCs w:val="22"/>
                <w:lang w:val="lv-LV"/>
              </w:rPr>
              <w:t>Aterotrombotisko notikumu profilakse pacientiem pēc AKS</w:t>
            </w:r>
          </w:p>
        </w:tc>
        <w:tc>
          <w:tcPr>
            <w:tcW w:w="1884" w:type="dxa"/>
          </w:tcPr>
          <w:p w14:paraId="6F43BFF8" w14:textId="1EF27128" w:rsidR="00E94C1C" w:rsidRPr="00CC12BA" w:rsidRDefault="00E94C1C" w:rsidP="00AD6B03">
            <w:pPr>
              <w:spacing w:after="120"/>
              <w:rPr>
                <w:szCs w:val="22"/>
                <w:lang w:val="lv-LV"/>
              </w:rPr>
            </w:pPr>
            <w:r w:rsidRPr="00CC12BA">
              <w:rPr>
                <w:lang w:val="lv-LV"/>
              </w:rPr>
              <w:t>22 uz 100</w:t>
            </w:r>
            <w:r w:rsidRPr="00CC12BA">
              <w:rPr>
                <w:color w:val="000000"/>
                <w:szCs w:val="22"/>
                <w:lang w:val="lv-LV"/>
              </w:rPr>
              <w:t> </w:t>
            </w:r>
            <w:r w:rsidRPr="00CC12BA">
              <w:rPr>
                <w:lang w:val="lv-LV"/>
              </w:rPr>
              <w:t>pacientgadiem</w:t>
            </w:r>
          </w:p>
        </w:tc>
        <w:tc>
          <w:tcPr>
            <w:tcW w:w="2104" w:type="dxa"/>
          </w:tcPr>
          <w:p w14:paraId="1528747F" w14:textId="515052C9" w:rsidR="00E94C1C" w:rsidRPr="00CC12BA" w:rsidRDefault="00E94C1C" w:rsidP="00AD6B03">
            <w:pPr>
              <w:spacing w:after="120"/>
              <w:rPr>
                <w:szCs w:val="22"/>
                <w:lang w:val="lv-LV"/>
              </w:rPr>
            </w:pPr>
            <w:r w:rsidRPr="00CC12BA">
              <w:rPr>
                <w:lang w:val="lv-LV"/>
              </w:rPr>
              <w:t>1,4 uz 100</w:t>
            </w:r>
            <w:r w:rsidRPr="00CC12BA">
              <w:rPr>
                <w:color w:val="000000"/>
                <w:szCs w:val="22"/>
                <w:lang w:val="lv-LV"/>
              </w:rPr>
              <w:t> </w:t>
            </w:r>
            <w:r w:rsidRPr="00CC12BA">
              <w:rPr>
                <w:lang w:val="lv-LV"/>
              </w:rPr>
              <w:t>pacientgadiem</w:t>
            </w:r>
          </w:p>
        </w:tc>
      </w:tr>
      <w:tr w:rsidR="00E94C1C" w:rsidRPr="00CC12BA" w14:paraId="751A1254" w14:textId="77777777" w:rsidTr="00CC12BA">
        <w:tc>
          <w:tcPr>
            <w:tcW w:w="4815" w:type="dxa"/>
            <w:tcBorders>
              <w:bottom w:val="nil"/>
            </w:tcBorders>
          </w:tcPr>
          <w:p w14:paraId="35A5AFBD" w14:textId="77777777" w:rsidR="00E94C1C" w:rsidRPr="00CC12BA" w:rsidRDefault="00E94C1C" w:rsidP="00AD6B03">
            <w:pPr>
              <w:spacing w:after="120"/>
              <w:rPr>
                <w:szCs w:val="22"/>
                <w:lang w:val="lv-LV"/>
              </w:rPr>
            </w:pPr>
            <w:r w:rsidRPr="00CC12BA">
              <w:rPr>
                <w:szCs w:val="22"/>
                <w:lang w:val="lv-LV"/>
              </w:rPr>
              <w:t>Aterotrombotisko notikumu profilakse pacientiem ar KAS/PAS</w:t>
            </w:r>
          </w:p>
        </w:tc>
        <w:tc>
          <w:tcPr>
            <w:tcW w:w="1884" w:type="dxa"/>
          </w:tcPr>
          <w:p w14:paraId="3053AAF8" w14:textId="2C56ED8E" w:rsidR="00E94C1C" w:rsidRPr="00CC12BA" w:rsidRDefault="00E94C1C" w:rsidP="00AD6B03">
            <w:pPr>
              <w:spacing w:after="120"/>
              <w:rPr>
                <w:lang w:val="lv-LV"/>
              </w:rPr>
            </w:pPr>
            <w:r w:rsidRPr="00CC12BA">
              <w:rPr>
                <w:lang w:val="lv-LV"/>
              </w:rPr>
              <w:t>6,7 uz 100 pacientgadiem</w:t>
            </w:r>
          </w:p>
        </w:tc>
        <w:tc>
          <w:tcPr>
            <w:tcW w:w="2104" w:type="dxa"/>
          </w:tcPr>
          <w:p w14:paraId="14D2C69C" w14:textId="5360CA48" w:rsidR="00E94C1C" w:rsidRPr="00CC12BA" w:rsidRDefault="00E94C1C" w:rsidP="00AD6B03">
            <w:pPr>
              <w:spacing w:after="120"/>
              <w:rPr>
                <w:lang w:val="lv-LV"/>
              </w:rPr>
            </w:pPr>
            <w:r w:rsidRPr="00CC12BA">
              <w:rPr>
                <w:lang w:val="lv-LV"/>
              </w:rPr>
              <w:t>0,15</w:t>
            </w:r>
            <w:r w:rsidR="00442EB9" w:rsidRPr="00CC12BA">
              <w:rPr>
                <w:lang w:val="lv-LV"/>
              </w:rPr>
              <w:t xml:space="preserve"> uz 100 pacientgadiem**</w:t>
            </w:r>
          </w:p>
        </w:tc>
      </w:tr>
      <w:tr w:rsidR="000B764C" w:rsidRPr="00CC12BA" w14:paraId="19341006" w14:textId="77777777" w:rsidTr="00CC12BA">
        <w:tc>
          <w:tcPr>
            <w:tcW w:w="4815" w:type="dxa"/>
            <w:tcBorders>
              <w:top w:val="nil"/>
            </w:tcBorders>
          </w:tcPr>
          <w:p w14:paraId="43322B96" w14:textId="77777777" w:rsidR="000B764C" w:rsidRPr="00CC12BA" w:rsidRDefault="000B764C" w:rsidP="000B764C">
            <w:pPr>
              <w:spacing w:after="120"/>
              <w:rPr>
                <w:szCs w:val="22"/>
                <w:lang w:val="lv-LV"/>
              </w:rPr>
            </w:pPr>
          </w:p>
        </w:tc>
        <w:tc>
          <w:tcPr>
            <w:tcW w:w="1884" w:type="dxa"/>
          </w:tcPr>
          <w:p w14:paraId="76BEFCB2" w14:textId="1B23CAE2" w:rsidR="000B764C" w:rsidRPr="00CC12BA" w:rsidRDefault="000B764C" w:rsidP="000B764C">
            <w:pPr>
              <w:spacing w:after="120"/>
              <w:rPr>
                <w:lang w:val="lv-LV"/>
              </w:rPr>
            </w:pPr>
            <w:r w:rsidRPr="00CC12BA">
              <w:t xml:space="preserve">8,38 </w:t>
            </w:r>
            <w:proofErr w:type="spellStart"/>
            <w:r w:rsidRPr="00CC12BA">
              <w:t>uz</w:t>
            </w:r>
            <w:proofErr w:type="spellEnd"/>
            <w:r w:rsidRPr="00CC12BA">
              <w:t xml:space="preserve"> 100 </w:t>
            </w:r>
            <w:proofErr w:type="spellStart"/>
            <w:r w:rsidRPr="00CC12BA">
              <w:t>pacientgadiem</w:t>
            </w:r>
            <w:proofErr w:type="spellEnd"/>
            <w:r w:rsidRPr="00CC12BA">
              <w:rPr>
                <w:vertAlign w:val="superscript"/>
              </w:rPr>
              <w:t>#</w:t>
            </w:r>
          </w:p>
        </w:tc>
        <w:tc>
          <w:tcPr>
            <w:tcW w:w="2104" w:type="dxa"/>
          </w:tcPr>
          <w:p w14:paraId="17F12563" w14:textId="583F0A5F" w:rsidR="000B764C" w:rsidRPr="00CC12BA" w:rsidRDefault="000B764C" w:rsidP="000B764C">
            <w:pPr>
              <w:spacing w:after="120"/>
              <w:rPr>
                <w:lang w:val="lv-LV"/>
              </w:rPr>
            </w:pPr>
            <w:r w:rsidRPr="00CC12BA">
              <w:t xml:space="preserve">0,74 </w:t>
            </w:r>
            <w:proofErr w:type="spellStart"/>
            <w:r w:rsidRPr="00CC12BA">
              <w:t>uz</w:t>
            </w:r>
            <w:proofErr w:type="spellEnd"/>
            <w:r w:rsidRPr="00CC12BA">
              <w:t xml:space="preserve"> 100 </w:t>
            </w:r>
            <w:proofErr w:type="spellStart"/>
            <w:r w:rsidRPr="00CC12BA">
              <w:t>pacientgadiem</w:t>
            </w:r>
            <w:proofErr w:type="spellEnd"/>
            <w:r w:rsidRPr="00CC12BA">
              <w:t xml:space="preserve">*** </w:t>
            </w:r>
            <w:r w:rsidRPr="00CC12BA">
              <w:rPr>
                <w:vertAlign w:val="superscript"/>
              </w:rPr>
              <w:t>#</w:t>
            </w:r>
          </w:p>
        </w:tc>
      </w:tr>
    </w:tbl>
    <w:p w14:paraId="043E218C" w14:textId="057DD25B" w:rsidR="00E94C1C" w:rsidRPr="00CC12BA" w:rsidRDefault="00E94C1C" w:rsidP="001E4FB4">
      <w:pPr>
        <w:ind w:left="567" w:hanging="567"/>
        <w:rPr>
          <w:color w:val="000000"/>
          <w:szCs w:val="22"/>
          <w:lang w:val="lv-LV"/>
        </w:rPr>
      </w:pPr>
      <w:r w:rsidRPr="00CC12BA">
        <w:rPr>
          <w:color w:val="000000"/>
          <w:szCs w:val="22"/>
          <w:lang w:val="lv-LV"/>
        </w:rPr>
        <w:t>*</w:t>
      </w:r>
      <w:r w:rsidRPr="00CC12BA">
        <w:rPr>
          <w:color w:val="000000"/>
          <w:szCs w:val="22"/>
          <w:lang w:val="lv-LV"/>
        </w:rPr>
        <w:tab/>
        <w:t xml:space="preserve">Visiem rivaroksabana pētījumiem apkopoti, ziņoti un izskatīti dati par visiem asiņošanas </w:t>
      </w:r>
      <w:r w:rsidR="00A72D1C" w:rsidRPr="00CC12BA">
        <w:rPr>
          <w:color w:val="000000"/>
          <w:szCs w:val="22"/>
          <w:lang w:val="lv-LV"/>
        </w:rPr>
        <w:t>notikumiem</w:t>
      </w:r>
      <w:r w:rsidRPr="00CC12BA">
        <w:rPr>
          <w:color w:val="000000"/>
          <w:szCs w:val="22"/>
          <w:lang w:val="lv-LV"/>
        </w:rPr>
        <w:t>.</w:t>
      </w:r>
    </w:p>
    <w:p w14:paraId="14C2695C" w14:textId="46FB997E" w:rsidR="000B764C" w:rsidRPr="00CC12BA" w:rsidRDefault="00E94C1C" w:rsidP="001E4FB4">
      <w:pPr>
        <w:ind w:left="567" w:hanging="567"/>
        <w:rPr>
          <w:color w:val="000000"/>
          <w:szCs w:val="22"/>
          <w:lang w:val="lv-LV"/>
        </w:rPr>
      </w:pPr>
      <w:r w:rsidRPr="00CC12BA">
        <w:rPr>
          <w:color w:val="000000"/>
          <w:szCs w:val="22"/>
          <w:lang w:val="lv-LV"/>
        </w:rPr>
        <w:t>**</w:t>
      </w:r>
      <w:r w:rsidRPr="00CC12BA">
        <w:rPr>
          <w:color w:val="000000"/>
          <w:szCs w:val="22"/>
          <w:lang w:val="lv-LV"/>
        </w:rPr>
        <w:tab/>
        <w:t xml:space="preserve">Pētījumā COMPASS bija zema anēmijas sastopamība, jo nevēlamo </w:t>
      </w:r>
      <w:r w:rsidR="00A72D1C" w:rsidRPr="00CC12BA">
        <w:rPr>
          <w:color w:val="000000"/>
          <w:szCs w:val="22"/>
          <w:lang w:val="lv-LV"/>
        </w:rPr>
        <w:t>notikumu</w:t>
      </w:r>
      <w:r w:rsidRPr="00CC12BA">
        <w:rPr>
          <w:color w:val="000000"/>
          <w:szCs w:val="22"/>
          <w:lang w:val="lv-LV"/>
        </w:rPr>
        <w:t xml:space="preserve"> apkopošanai izmantota selektīva pieeja</w:t>
      </w:r>
    </w:p>
    <w:p w14:paraId="0150A101" w14:textId="3D3C4599" w:rsidR="000B764C" w:rsidRPr="00CC12BA" w:rsidRDefault="000B764C" w:rsidP="000B764C">
      <w:pPr>
        <w:rPr>
          <w:color w:val="000000"/>
          <w:szCs w:val="22"/>
          <w:lang w:val="lv-LV"/>
        </w:rPr>
      </w:pPr>
      <w:r w:rsidRPr="00CC12BA">
        <w:rPr>
          <w:color w:val="000000"/>
          <w:szCs w:val="22"/>
          <w:lang w:val="lv-LV"/>
        </w:rPr>
        <w:t>***</w:t>
      </w:r>
      <w:r w:rsidRPr="00CC12BA">
        <w:rPr>
          <w:color w:val="000000"/>
          <w:szCs w:val="22"/>
          <w:lang w:val="lv-LV"/>
        </w:rPr>
        <w:tab/>
        <w:t xml:space="preserve">Nevēlamo </w:t>
      </w:r>
      <w:r w:rsidR="00A72D1C" w:rsidRPr="00CC12BA">
        <w:rPr>
          <w:color w:val="000000"/>
          <w:szCs w:val="22"/>
          <w:lang w:val="lv-LV"/>
        </w:rPr>
        <w:t>notikumu</w:t>
      </w:r>
      <w:r w:rsidRPr="00CC12BA">
        <w:rPr>
          <w:color w:val="000000"/>
          <w:szCs w:val="22"/>
          <w:lang w:val="lv-LV"/>
        </w:rPr>
        <w:t xml:space="preserve"> apkopošanai tika izmantota selektīva pieeja</w:t>
      </w:r>
    </w:p>
    <w:p w14:paraId="5E99A33E" w14:textId="7FEA79E8" w:rsidR="00E94C1C" w:rsidRPr="00CC12BA" w:rsidRDefault="000B764C" w:rsidP="003B0F3C">
      <w:pPr>
        <w:rPr>
          <w:color w:val="000000"/>
          <w:szCs w:val="22"/>
          <w:lang w:val="lv-LV"/>
        </w:rPr>
      </w:pPr>
      <w:r w:rsidRPr="00CC12BA">
        <w:rPr>
          <w:color w:val="000000"/>
          <w:szCs w:val="22"/>
          <w:lang w:val="lv-LV"/>
        </w:rPr>
        <w:t>#</w:t>
      </w:r>
      <w:r w:rsidRPr="00CC12BA">
        <w:rPr>
          <w:color w:val="000000"/>
          <w:szCs w:val="22"/>
          <w:lang w:val="lv-LV"/>
        </w:rPr>
        <w:tab/>
        <w:t>Pētījumā VOYAGER PAD</w:t>
      </w:r>
    </w:p>
    <w:p w14:paraId="2278D447" w14:textId="77777777" w:rsidR="001E4FB4" w:rsidRPr="00CC12BA" w:rsidRDefault="001E4FB4" w:rsidP="001E4FB4">
      <w:pPr>
        <w:rPr>
          <w:color w:val="000000"/>
          <w:szCs w:val="22"/>
          <w:lang w:val="lv-LV"/>
        </w:rPr>
      </w:pPr>
    </w:p>
    <w:p w14:paraId="0D6FE536" w14:textId="77777777" w:rsidR="00E94C1C" w:rsidRPr="00CC12BA" w:rsidRDefault="00E94C1C" w:rsidP="00E94C1C">
      <w:pPr>
        <w:keepNext/>
        <w:rPr>
          <w:iCs/>
          <w:color w:val="000000"/>
          <w:szCs w:val="22"/>
          <w:u w:val="single"/>
          <w:lang w:val="lv-LV"/>
        </w:rPr>
      </w:pPr>
      <w:r w:rsidRPr="00CC12BA">
        <w:rPr>
          <w:iCs/>
          <w:color w:val="000000"/>
          <w:szCs w:val="22"/>
          <w:u w:val="single"/>
          <w:lang w:val="lv-LV"/>
        </w:rPr>
        <w:lastRenderedPageBreak/>
        <w:t>Nevēlamo blakusparādību saraksts tabulas veidā</w:t>
      </w:r>
    </w:p>
    <w:p w14:paraId="18B8EE62" w14:textId="5567F337" w:rsidR="00E94C1C" w:rsidRPr="00CC12BA" w:rsidRDefault="003C34E5" w:rsidP="00E94C1C">
      <w:pPr>
        <w:rPr>
          <w:color w:val="000000"/>
          <w:szCs w:val="22"/>
          <w:lang w:val="lv-LV"/>
        </w:rPr>
      </w:pPr>
      <w:r w:rsidRPr="00CC12BA">
        <w:rPr>
          <w:color w:val="000000"/>
          <w:szCs w:val="22"/>
          <w:lang w:val="lv-LV"/>
        </w:rPr>
        <w:t>Rivaroksabana</w:t>
      </w:r>
      <w:r w:rsidR="00E94C1C" w:rsidRPr="00CC12BA">
        <w:rPr>
          <w:color w:val="000000"/>
          <w:szCs w:val="22"/>
          <w:lang w:val="lv-LV"/>
        </w:rPr>
        <w:t xml:space="preserve"> terapijas laikā novēroto nevēlamo blakusparādību sastopamības biežums pieaugušiem un pediatrisk</w:t>
      </w:r>
      <w:r w:rsidR="000471B2" w:rsidRPr="00CC12BA">
        <w:rPr>
          <w:color w:val="000000"/>
          <w:szCs w:val="22"/>
          <w:lang w:val="lv-LV"/>
        </w:rPr>
        <w:t>iem</w:t>
      </w:r>
      <w:r w:rsidR="00E94C1C" w:rsidRPr="00CC12BA">
        <w:rPr>
          <w:color w:val="000000"/>
          <w:szCs w:val="22"/>
          <w:lang w:val="lv-LV"/>
        </w:rPr>
        <w:t xml:space="preserve"> pacientiem ir apkopots 3. tabulā turpmāk atbilstoši orgānu sistēmu klas</w:t>
      </w:r>
      <w:r w:rsidR="00A72D1C" w:rsidRPr="00CC12BA">
        <w:rPr>
          <w:color w:val="000000"/>
          <w:szCs w:val="22"/>
          <w:lang w:val="lv-LV"/>
        </w:rPr>
        <w:t>ei</w:t>
      </w:r>
      <w:r w:rsidR="00E94C1C" w:rsidRPr="00CC12BA">
        <w:rPr>
          <w:color w:val="000000"/>
          <w:szCs w:val="22"/>
          <w:lang w:val="lv-LV"/>
        </w:rPr>
        <w:t xml:space="preserve"> (MedDRA) un sastopamības biežumam.</w:t>
      </w:r>
    </w:p>
    <w:p w14:paraId="099DEE10" w14:textId="77777777" w:rsidR="00E94C1C" w:rsidRPr="00CC12BA" w:rsidRDefault="00E94C1C" w:rsidP="00E94C1C">
      <w:pPr>
        <w:rPr>
          <w:color w:val="000000"/>
          <w:szCs w:val="22"/>
          <w:lang w:val="lv-LV"/>
        </w:rPr>
      </w:pPr>
    </w:p>
    <w:p w14:paraId="0AC281BB" w14:textId="77777777" w:rsidR="00E94C1C" w:rsidRPr="00CC12BA" w:rsidRDefault="00E94C1C" w:rsidP="00E94C1C">
      <w:pPr>
        <w:keepNext/>
        <w:keepLines/>
        <w:rPr>
          <w:color w:val="000000"/>
          <w:szCs w:val="22"/>
          <w:lang w:val="lv-LV"/>
        </w:rPr>
      </w:pPr>
      <w:r w:rsidRPr="00CC12BA">
        <w:rPr>
          <w:color w:val="000000"/>
          <w:szCs w:val="22"/>
          <w:lang w:val="lv-LV"/>
        </w:rPr>
        <w:t>Sastopamības biežumi ir definēti kā</w:t>
      </w:r>
    </w:p>
    <w:p w14:paraId="62F792F6" w14:textId="77777777" w:rsidR="00E94C1C" w:rsidRPr="00CC12BA" w:rsidRDefault="00E94C1C" w:rsidP="00E94C1C">
      <w:pPr>
        <w:keepNext/>
        <w:keepLines/>
        <w:rPr>
          <w:color w:val="000000"/>
          <w:szCs w:val="22"/>
          <w:lang w:val="lv-LV"/>
        </w:rPr>
      </w:pPr>
      <w:r w:rsidRPr="00CC12BA">
        <w:rPr>
          <w:color w:val="000000"/>
          <w:szCs w:val="22"/>
          <w:lang w:val="lv-LV"/>
        </w:rPr>
        <w:t>ļoti bieži (</w:t>
      </w:r>
      <w:r w:rsidRPr="00CC12BA">
        <w:rPr>
          <w:szCs w:val="22"/>
          <w:lang w:val="lv-LV"/>
        </w:rPr>
        <w:t>≥</w:t>
      </w:r>
      <w:r w:rsidRPr="00CC12BA">
        <w:rPr>
          <w:color w:val="000000"/>
          <w:szCs w:val="22"/>
          <w:lang w:val="lv-LV"/>
        </w:rPr>
        <w:t> 1/10);</w:t>
      </w:r>
    </w:p>
    <w:p w14:paraId="4ECDD1C4"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bieži (</w:t>
      </w:r>
      <w:r w:rsidRPr="00CC12BA">
        <w:rPr>
          <w:szCs w:val="22"/>
          <w:lang w:val="lv-LV"/>
        </w:rPr>
        <w:t>≥</w:t>
      </w:r>
      <w:r w:rsidRPr="00CC12BA">
        <w:rPr>
          <w:color w:val="000000"/>
          <w:szCs w:val="22"/>
          <w:lang w:val="lv-LV"/>
        </w:rPr>
        <w:t xml:space="preserve"> 1/100 līdz </w:t>
      </w:r>
      <w:r w:rsidRPr="00CC12BA">
        <w:rPr>
          <w:szCs w:val="22"/>
          <w:lang w:val="lv-LV"/>
        </w:rPr>
        <w:t>&lt;</w:t>
      </w:r>
      <w:r w:rsidRPr="00CC12BA">
        <w:rPr>
          <w:color w:val="000000"/>
          <w:szCs w:val="22"/>
          <w:lang w:val="lv-LV"/>
        </w:rPr>
        <w:t> 1/10);</w:t>
      </w:r>
    </w:p>
    <w:p w14:paraId="48F52358"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retāk (</w:t>
      </w:r>
      <w:r w:rsidRPr="00CC12BA">
        <w:rPr>
          <w:szCs w:val="22"/>
          <w:lang w:val="lv-LV"/>
        </w:rPr>
        <w:t>≥</w:t>
      </w:r>
      <w:r w:rsidRPr="00CC12BA">
        <w:rPr>
          <w:color w:val="000000"/>
          <w:szCs w:val="22"/>
          <w:lang w:val="lv-LV"/>
        </w:rPr>
        <w:t xml:space="preserve"> 1/1 000 līdz </w:t>
      </w:r>
      <w:r w:rsidRPr="00CC12BA">
        <w:rPr>
          <w:szCs w:val="22"/>
          <w:lang w:val="lv-LV"/>
        </w:rPr>
        <w:t>&lt;</w:t>
      </w:r>
      <w:r w:rsidRPr="00CC12BA">
        <w:rPr>
          <w:color w:val="000000"/>
          <w:szCs w:val="22"/>
          <w:lang w:val="lv-LV"/>
        </w:rPr>
        <w:t> 1/100);</w:t>
      </w:r>
    </w:p>
    <w:p w14:paraId="7F59CA52"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reti (</w:t>
      </w:r>
      <w:r w:rsidRPr="00CC12BA">
        <w:rPr>
          <w:szCs w:val="22"/>
          <w:lang w:val="lv-LV"/>
        </w:rPr>
        <w:t>≥</w:t>
      </w:r>
      <w:r w:rsidRPr="00CC12BA">
        <w:rPr>
          <w:color w:val="000000"/>
          <w:szCs w:val="22"/>
          <w:lang w:val="lv-LV"/>
        </w:rPr>
        <w:t xml:space="preserve"> 1/10 000 līdz </w:t>
      </w:r>
      <w:r w:rsidRPr="00CC12BA">
        <w:rPr>
          <w:szCs w:val="22"/>
          <w:lang w:val="lv-LV"/>
        </w:rPr>
        <w:t>&lt;</w:t>
      </w:r>
      <w:r w:rsidRPr="00CC12BA">
        <w:rPr>
          <w:color w:val="000000"/>
          <w:szCs w:val="22"/>
          <w:lang w:val="lv-LV"/>
        </w:rPr>
        <w:t> 1/1 000);</w:t>
      </w:r>
    </w:p>
    <w:p w14:paraId="32B3A673" w14:textId="3A573B90"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ļoti reti (&lt;</w:t>
      </w:r>
      <w:r w:rsidR="006D6B84" w:rsidRPr="00CC12BA">
        <w:rPr>
          <w:color w:val="000000"/>
          <w:szCs w:val="22"/>
          <w:lang w:val="lv-LV"/>
        </w:rPr>
        <w:t> </w:t>
      </w:r>
      <w:r w:rsidRPr="00CC12BA">
        <w:rPr>
          <w:color w:val="000000"/>
          <w:szCs w:val="22"/>
          <w:lang w:val="lv-LV"/>
        </w:rPr>
        <w:t>1/10 000);</w:t>
      </w:r>
    </w:p>
    <w:p w14:paraId="31054A97" w14:textId="069FB88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 xml:space="preserve">nav zināmi </w:t>
      </w:r>
      <w:r w:rsidR="006D6B84" w:rsidRPr="00CC12BA">
        <w:rPr>
          <w:color w:val="000000"/>
          <w:szCs w:val="22"/>
          <w:lang w:val="lv-LV"/>
        </w:rPr>
        <w:t>(</w:t>
      </w:r>
      <w:r w:rsidRPr="00CC12BA">
        <w:rPr>
          <w:color w:val="000000"/>
          <w:szCs w:val="22"/>
          <w:lang w:val="lv-LV"/>
        </w:rPr>
        <w:t>nevar noteikt pēc pieejamiem datiem</w:t>
      </w:r>
      <w:r w:rsidR="006D6B84" w:rsidRPr="00CC12BA">
        <w:rPr>
          <w:color w:val="000000"/>
          <w:szCs w:val="22"/>
          <w:lang w:val="lv-LV"/>
        </w:rPr>
        <w:t>)</w:t>
      </w:r>
      <w:r w:rsidRPr="00CC12BA">
        <w:rPr>
          <w:color w:val="000000"/>
          <w:szCs w:val="22"/>
          <w:lang w:val="lv-LV"/>
        </w:rPr>
        <w:t>.</w:t>
      </w:r>
    </w:p>
    <w:p w14:paraId="330B6144" w14:textId="77777777" w:rsidR="00E94C1C" w:rsidRPr="00CC12BA" w:rsidRDefault="00E94C1C" w:rsidP="00E94C1C">
      <w:pPr>
        <w:rPr>
          <w:color w:val="000000"/>
          <w:szCs w:val="22"/>
          <w:lang w:val="lv-LV"/>
        </w:rPr>
      </w:pPr>
    </w:p>
    <w:p w14:paraId="569F4272" w14:textId="7A562488" w:rsidR="00E94C1C" w:rsidRPr="00CC12BA" w:rsidRDefault="00E94C1C" w:rsidP="00E94C1C">
      <w:pPr>
        <w:keepNext/>
        <w:rPr>
          <w:color w:val="000000"/>
          <w:szCs w:val="22"/>
          <w:lang w:val="lv-LV"/>
        </w:rPr>
      </w:pPr>
      <w:r w:rsidRPr="00CC12BA">
        <w:rPr>
          <w:b/>
          <w:color w:val="000000"/>
          <w:szCs w:val="22"/>
          <w:lang w:val="lv-LV"/>
        </w:rPr>
        <w:t xml:space="preserve">3. tabula: </w:t>
      </w:r>
      <w:r w:rsidR="006D6B84" w:rsidRPr="00CC12BA">
        <w:rPr>
          <w:b/>
          <w:color w:val="000000"/>
          <w:szCs w:val="22"/>
          <w:lang w:val="lv-LV"/>
        </w:rPr>
        <w:t>V</w:t>
      </w:r>
      <w:r w:rsidRPr="00CC12BA">
        <w:rPr>
          <w:b/>
          <w:color w:val="000000"/>
          <w:szCs w:val="22"/>
          <w:lang w:val="lv-LV"/>
        </w:rPr>
        <w:t>isas</w:t>
      </w:r>
      <w:r w:rsidRPr="00CC12BA">
        <w:rPr>
          <w:color w:val="000000"/>
          <w:szCs w:val="22"/>
          <w:lang w:val="lv-LV"/>
        </w:rPr>
        <w:t xml:space="preserve"> </w:t>
      </w:r>
      <w:r w:rsidRPr="00CC12BA">
        <w:rPr>
          <w:b/>
          <w:color w:val="000000"/>
          <w:szCs w:val="22"/>
          <w:lang w:val="lv-LV"/>
        </w:rPr>
        <w:t xml:space="preserve">nevēlamās blakusparādības, par kurām ziņots pieaugušiem pacientiem III fāzes pētījumos vai pēcreģistrācijas laikā*, divos II fāzes pētījumos un </w:t>
      </w:r>
      <w:r w:rsidR="00F24CD7">
        <w:rPr>
          <w:b/>
          <w:color w:val="000000"/>
          <w:szCs w:val="22"/>
          <w:lang w:val="lv-LV"/>
        </w:rPr>
        <w:t>divos</w:t>
      </w:r>
      <w:r w:rsidRPr="00CC12BA">
        <w:rPr>
          <w:b/>
          <w:color w:val="000000"/>
          <w:szCs w:val="22"/>
          <w:lang w:val="lv-LV"/>
        </w:rPr>
        <w:t xml:space="preserve"> III fāzes pētījumā pediatriskās populācijas pacientiem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551"/>
        <w:gridCol w:w="1701"/>
        <w:gridCol w:w="1701"/>
        <w:gridCol w:w="1701"/>
      </w:tblGrid>
      <w:tr w:rsidR="00E94C1C" w:rsidRPr="00CC12BA" w14:paraId="4935EA51" w14:textId="77777777" w:rsidTr="0084761F">
        <w:trPr>
          <w:cantSplit/>
          <w:tblHeader/>
        </w:trPr>
        <w:tc>
          <w:tcPr>
            <w:tcW w:w="1985" w:type="dxa"/>
            <w:shd w:val="pct15" w:color="auto" w:fill="FFFFFF"/>
          </w:tcPr>
          <w:p w14:paraId="36C4F9F7" w14:textId="3790C39A" w:rsidR="00E94C1C" w:rsidRPr="00CC12BA" w:rsidRDefault="00E94C1C" w:rsidP="006A723F">
            <w:pPr>
              <w:keepNext/>
              <w:ind w:left="71" w:right="24"/>
              <w:jc w:val="both"/>
              <w:rPr>
                <w:b/>
                <w:color w:val="000000"/>
                <w:szCs w:val="22"/>
                <w:lang w:val="lv-LV"/>
              </w:rPr>
            </w:pPr>
            <w:r w:rsidRPr="00CC12BA">
              <w:rPr>
                <w:b/>
                <w:color w:val="000000"/>
                <w:szCs w:val="22"/>
                <w:lang w:val="lv-LV"/>
              </w:rPr>
              <w:t>Bieži</w:t>
            </w:r>
          </w:p>
        </w:tc>
        <w:tc>
          <w:tcPr>
            <w:tcW w:w="2551" w:type="dxa"/>
            <w:shd w:val="pct15" w:color="auto" w:fill="FFFFFF"/>
          </w:tcPr>
          <w:p w14:paraId="3DB63772" w14:textId="523BB914" w:rsidR="00E94C1C" w:rsidRPr="00CC12BA" w:rsidRDefault="00E94C1C" w:rsidP="006A723F">
            <w:pPr>
              <w:keepNext/>
              <w:ind w:left="71" w:right="24"/>
              <w:jc w:val="both"/>
              <w:rPr>
                <w:b/>
                <w:color w:val="000000"/>
                <w:szCs w:val="22"/>
                <w:lang w:val="lv-LV"/>
              </w:rPr>
            </w:pPr>
            <w:r w:rsidRPr="00CC12BA">
              <w:rPr>
                <w:b/>
                <w:color w:val="000000"/>
                <w:szCs w:val="22"/>
                <w:lang w:val="lv-LV"/>
              </w:rPr>
              <w:t>Retāk</w:t>
            </w:r>
          </w:p>
        </w:tc>
        <w:tc>
          <w:tcPr>
            <w:tcW w:w="1701" w:type="dxa"/>
            <w:shd w:val="pct15" w:color="auto" w:fill="FFFFFF"/>
          </w:tcPr>
          <w:p w14:paraId="1279EB88" w14:textId="40CC83F2" w:rsidR="00E94C1C" w:rsidRPr="00CC12BA" w:rsidRDefault="00E94C1C" w:rsidP="006A723F">
            <w:pPr>
              <w:keepNext/>
              <w:ind w:left="71" w:right="24"/>
              <w:jc w:val="both"/>
              <w:rPr>
                <w:b/>
                <w:color w:val="000000"/>
                <w:szCs w:val="22"/>
                <w:lang w:val="lv-LV"/>
              </w:rPr>
            </w:pPr>
            <w:r w:rsidRPr="00CC12BA">
              <w:rPr>
                <w:b/>
                <w:color w:val="000000"/>
                <w:szCs w:val="22"/>
                <w:lang w:val="lv-LV"/>
              </w:rPr>
              <w:t>Reti</w:t>
            </w:r>
          </w:p>
        </w:tc>
        <w:tc>
          <w:tcPr>
            <w:tcW w:w="1701" w:type="dxa"/>
            <w:shd w:val="pct15" w:color="auto" w:fill="FFFFFF"/>
          </w:tcPr>
          <w:p w14:paraId="6A4D6F16" w14:textId="77777777" w:rsidR="00E94C1C" w:rsidRPr="00CC12BA" w:rsidRDefault="00E94C1C" w:rsidP="006A723F">
            <w:pPr>
              <w:keepNext/>
              <w:ind w:left="5" w:right="24"/>
              <w:jc w:val="both"/>
              <w:rPr>
                <w:b/>
                <w:color w:val="000000"/>
                <w:szCs w:val="22"/>
                <w:lang w:val="lv-LV"/>
              </w:rPr>
            </w:pPr>
            <w:r w:rsidRPr="00CC12BA">
              <w:rPr>
                <w:b/>
                <w:color w:val="000000"/>
                <w:szCs w:val="22"/>
                <w:lang w:val="lv-LV"/>
              </w:rPr>
              <w:t>Ļoti reti</w:t>
            </w:r>
          </w:p>
        </w:tc>
        <w:tc>
          <w:tcPr>
            <w:tcW w:w="1701" w:type="dxa"/>
            <w:shd w:val="pct15" w:color="auto" w:fill="FFFFFF"/>
          </w:tcPr>
          <w:p w14:paraId="37AB7F0D" w14:textId="77777777" w:rsidR="00E94C1C" w:rsidRPr="00CC12BA" w:rsidRDefault="00E94C1C" w:rsidP="006A723F">
            <w:pPr>
              <w:keepNext/>
              <w:ind w:left="-4" w:right="24"/>
              <w:jc w:val="both"/>
              <w:rPr>
                <w:b/>
                <w:color w:val="000000"/>
                <w:szCs w:val="22"/>
                <w:lang w:val="lv-LV"/>
              </w:rPr>
            </w:pPr>
            <w:r w:rsidRPr="00CC12BA">
              <w:rPr>
                <w:b/>
                <w:color w:val="000000"/>
                <w:szCs w:val="22"/>
                <w:lang w:val="lv-LV"/>
              </w:rPr>
              <w:t>Nav zināmi</w:t>
            </w:r>
          </w:p>
        </w:tc>
      </w:tr>
      <w:tr w:rsidR="00E94C1C" w:rsidRPr="00CC12BA" w14:paraId="083A0098" w14:textId="77777777" w:rsidTr="0084761F">
        <w:trPr>
          <w:cantSplit/>
        </w:trPr>
        <w:tc>
          <w:tcPr>
            <w:tcW w:w="9639" w:type="dxa"/>
            <w:gridSpan w:val="5"/>
          </w:tcPr>
          <w:p w14:paraId="346B020A" w14:textId="77777777" w:rsidR="00E94C1C" w:rsidRPr="00CC12BA" w:rsidRDefault="00E94C1C" w:rsidP="00AD6B03">
            <w:pPr>
              <w:ind w:left="71" w:right="24"/>
              <w:rPr>
                <w:b/>
                <w:color w:val="000000"/>
                <w:szCs w:val="22"/>
                <w:lang w:val="lv-LV"/>
              </w:rPr>
            </w:pPr>
            <w:r w:rsidRPr="00CC12BA">
              <w:rPr>
                <w:b/>
                <w:color w:val="000000"/>
                <w:szCs w:val="22"/>
                <w:lang w:val="lv-LV"/>
              </w:rPr>
              <w:t>Asins un limfātiskās sistēmas traucējumi</w:t>
            </w:r>
          </w:p>
        </w:tc>
      </w:tr>
      <w:tr w:rsidR="00E94C1C" w:rsidRPr="00CC12BA" w14:paraId="0E339070" w14:textId="77777777" w:rsidTr="0084761F">
        <w:trPr>
          <w:cantSplit/>
        </w:trPr>
        <w:tc>
          <w:tcPr>
            <w:tcW w:w="1985" w:type="dxa"/>
            <w:shd w:val="clear" w:color="auto" w:fill="auto"/>
          </w:tcPr>
          <w:p w14:paraId="34357B38" w14:textId="77777777" w:rsidR="00E94C1C" w:rsidRPr="00CC12BA" w:rsidRDefault="00E94C1C" w:rsidP="00AD6B03">
            <w:pPr>
              <w:ind w:left="71" w:right="24"/>
              <w:rPr>
                <w:color w:val="000000"/>
                <w:szCs w:val="22"/>
                <w:lang w:val="lv-LV"/>
              </w:rPr>
            </w:pPr>
            <w:r w:rsidRPr="00CC12BA">
              <w:rPr>
                <w:color w:val="000000"/>
                <w:szCs w:val="22"/>
                <w:lang w:val="lv-LV"/>
              </w:rPr>
              <w:t>Anēmija (iesk. attiecīgus laboratorijas rādītājus)</w:t>
            </w:r>
          </w:p>
        </w:tc>
        <w:tc>
          <w:tcPr>
            <w:tcW w:w="2551" w:type="dxa"/>
            <w:shd w:val="clear" w:color="auto" w:fill="auto"/>
          </w:tcPr>
          <w:p w14:paraId="02C4EF6F" w14:textId="77777777" w:rsidR="00E94C1C" w:rsidRPr="00CC12BA" w:rsidRDefault="00E94C1C" w:rsidP="00AD6B03">
            <w:pPr>
              <w:ind w:left="71" w:right="24"/>
              <w:rPr>
                <w:color w:val="000000"/>
                <w:szCs w:val="22"/>
                <w:lang w:val="lv-LV"/>
              </w:rPr>
            </w:pPr>
            <w:r w:rsidRPr="00CC12BA">
              <w:rPr>
                <w:color w:val="000000"/>
                <w:szCs w:val="22"/>
                <w:lang w:val="lv-LV"/>
              </w:rPr>
              <w:t>Trombocitoze (iesk. paaugstinātu trombocītu skaitu)</w:t>
            </w:r>
            <w:r w:rsidRPr="00CC12BA">
              <w:rPr>
                <w:szCs w:val="22"/>
                <w:vertAlign w:val="superscript"/>
                <w:lang w:val="lv-LV"/>
              </w:rPr>
              <w:t>A</w:t>
            </w:r>
            <w:r w:rsidRPr="00CC12BA">
              <w:rPr>
                <w:szCs w:val="22"/>
                <w:lang w:val="lv-LV"/>
              </w:rPr>
              <w:t>, trombocitopēnija</w:t>
            </w:r>
          </w:p>
        </w:tc>
        <w:tc>
          <w:tcPr>
            <w:tcW w:w="1701" w:type="dxa"/>
            <w:shd w:val="clear" w:color="auto" w:fill="auto"/>
          </w:tcPr>
          <w:p w14:paraId="582231DD" w14:textId="77777777" w:rsidR="00E94C1C" w:rsidRPr="00CC12BA" w:rsidRDefault="00E94C1C" w:rsidP="00AD6B03">
            <w:pPr>
              <w:ind w:left="71" w:right="24"/>
              <w:rPr>
                <w:color w:val="000000"/>
                <w:szCs w:val="22"/>
                <w:lang w:val="lv-LV"/>
              </w:rPr>
            </w:pPr>
          </w:p>
        </w:tc>
        <w:tc>
          <w:tcPr>
            <w:tcW w:w="1701" w:type="dxa"/>
          </w:tcPr>
          <w:p w14:paraId="32DFE280" w14:textId="77777777" w:rsidR="00E94C1C" w:rsidRPr="00CC12BA" w:rsidRDefault="00E94C1C" w:rsidP="00AD6B03">
            <w:pPr>
              <w:ind w:left="71" w:right="24"/>
              <w:rPr>
                <w:color w:val="000000"/>
                <w:szCs w:val="22"/>
                <w:lang w:val="lv-LV"/>
              </w:rPr>
            </w:pPr>
          </w:p>
        </w:tc>
        <w:tc>
          <w:tcPr>
            <w:tcW w:w="1701" w:type="dxa"/>
          </w:tcPr>
          <w:p w14:paraId="5201129A" w14:textId="77777777" w:rsidR="00E94C1C" w:rsidRPr="00CC12BA" w:rsidRDefault="00E94C1C" w:rsidP="00AD6B03">
            <w:pPr>
              <w:ind w:left="71" w:right="24"/>
              <w:rPr>
                <w:color w:val="000000"/>
                <w:szCs w:val="22"/>
                <w:lang w:val="lv-LV"/>
              </w:rPr>
            </w:pPr>
          </w:p>
        </w:tc>
      </w:tr>
      <w:tr w:rsidR="00E94C1C" w:rsidRPr="00CC12BA" w14:paraId="002214B9" w14:textId="77777777" w:rsidTr="0084761F">
        <w:trPr>
          <w:cantSplit/>
        </w:trPr>
        <w:tc>
          <w:tcPr>
            <w:tcW w:w="9639" w:type="dxa"/>
            <w:gridSpan w:val="5"/>
          </w:tcPr>
          <w:p w14:paraId="6B38E124" w14:textId="77777777" w:rsidR="00E94C1C" w:rsidRPr="00CC12BA" w:rsidRDefault="00E94C1C" w:rsidP="00AD6B03">
            <w:pPr>
              <w:ind w:left="71" w:right="24"/>
              <w:rPr>
                <w:b/>
                <w:color w:val="000000"/>
                <w:szCs w:val="22"/>
                <w:lang w:val="lv-LV"/>
              </w:rPr>
            </w:pPr>
            <w:r w:rsidRPr="00CC12BA">
              <w:rPr>
                <w:b/>
                <w:color w:val="000000"/>
                <w:szCs w:val="22"/>
                <w:lang w:val="lv-LV"/>
              </w:rPr>
              <w:t>Imūnās sistēmas traucējumi</w:t>
            </w:r>
          </w:p>
        </w:tc>
      </w:tr>
      <w:tr w:rsidR="00E94C1C" w:rsidRPr="0093415F" w14:paraId="1EC7B224" w14:textId="77777777" w:rsidTr="0084761F">
        <w:trPr>
          <w:cantSplit/>
        </w:trPr>
        <w:tc>
          <w:tcPr>
            <w:tcW w:w="1985" w:type="dxa"/>
            <w:shd w:val="clear" w:color="auto" w:fill="auto"/>
          </w:tcPr>
          <w:p w14:paraId="3681AD63" w14:textId="77777777" w:rsidR="00E94C1C" w:rsidRPr="00CC12BA" w:rsidRDefault="00E94C1C" w:rsidP="00AD6B03">
            <w:pPr>
              <w:ind w:left="71" w:right="24"/>
              <w:rPr>
                <w:color w:val="000000"/>
                <w:szCs w:val="22"/>
                <w:lang w:val="lv-LV"/>
              </w:rPr>
            </w:pPr>
          </w:p>
        </w:tc>
        <w:tc>
          <w:tcPr>
            <w:tcW w:w="2551" w:type="dxa"/>
            <w:shd w:val="clear" w:color="auto" w:fill="auto"/>
          </w:tcPr>
          <w:p w14:paraId="27E580F1" w14:textId="77777777" w:rsidR="00E94C1C" w:rsidRPr="00CC12BA" w:rsidRDefault="00E94C1C" w:rsidP="00AD6B03">
            <w:pPr>
              <w:ind w:left="71" w:right="24"/>
              <w:rPr>
                <w:color w:val="000000"/>
                <w:szCs w:val="22"/>
                <w:lang w:val="lv-LV"/>
              </w:rPr>
            </w:pPr>
            <w:r w:rsidRPr="00CC12BA">
              <w:rPr>
                <w:color w:val="000000"/>
                <w:szCs w:val="22"/>
                <w:lang w:val="lv-LV"/>
              </w:rPr>
              <w:t>Alerģiska reakcija, alerģisks dermatīts, angioedēma un alerģiska tūska</w:t>
            </w:r>
          </w:p>
        </w:tc>
        <w:tc>
          <w:tcPr>
            <w:tcW w:w="1701" w:type="dxa"/>
            <w:shd w:val="clear" w:color="auto" w:fill="auto"/>
          </w:tcPr>
          <w:p w14:paraId="2A90547A" w14:textId="77777777" w:rsidR="00E94C1C" w:rsidRPr="00CC12BA" w:rsidRDefault="00E94C1C" w:rsidP="00AD6B03">
            <w:pPr>
              <w:ind w:left="71" w:right="24"/>
              <w:rPr>
                <w:color w:val="000000"/>
                <w:szCs w:val="22"/>
                <w:lang w:val="lv-LV"/>
              </w:rPr>
            </w:pPr>
          </w:p>
        </w:tc>
        <w:tc>
          <w:tcPr>
            <w:tcW w:w="1701" w:type="dxa"/>
          </w:tcPr>
          <w:p w14:paraId="7E058543" w14:textId="77777777" w:rsidR="00E94C1C" w:rsidRPr="00CC12BA" w:rsidRDefault="00E94C1C" w:rsidP="00AD6B03">
            <w:pPr>
              <w:ind w:left="71" w:right="24"/>
              <w:rPr>
                <w:color w:val="000000"/>
                <w:szCs w:val="22"/>
                <w:lang w:val="lv-LV"/>
              </w:rPr>
            </w:pPr>
            <w:r w:rsidRPr="00CC12BA">
              <w:rPr>
                <w:color w:val="000000"/>
                <w:szCs w:val="22"/>
                <w:lang w:val="lv-LV"/>
              </w:rPr>
              <w:t>Anafilaktiskas reakcijas, tai skaitā anafilaktiskais šoks</w:t>
            </w:r>
          </w:p>
        </w:tc>
        <w:tc>
          <w:tcPr>
            <w:tcW w:w="1701" w:type="dxa"/>
          </w:tcPr>
          <w:p w14:paraId="34D65D57" w14:textId="77777777" w:rsidR="00E94C1C" w:rsidRPr="00CC12BA" w:rsidRDefault="00E94C1C" w:rsidP="00AD6B03">
            <w:pPr>
              <w:ind w:left="71" w:right="24"/>
              <w:rPr>
                <w:color w:val="000000"/>
                <w:szCs w:val="22"/>
                <w:lang w:val="lv-LV"/>
              </w:rPr>
            </w:pPr>
          </w:p>
        </w:tc>
      </w:tr>
      <w:tr w:rsidR="00E94C1C" w:rsidRPr="00CC12BA" w14:paraId="0AE08C13" w14:textId="77777777" w:rsidTr="0084761F">
        <w:trPr>
          <w:cantSplit/>
        </w:trPr>
        <w:tc>
          <w:tcPr>
            <w:tcW w:w="9639" w:type="dxa"/>
            <w:gridSpan w:val="5"/>
          </w:tcPr>
          <w:p w14:paraId="6E09D941" w14:textId="77777777" w:rsidR="00E94C1C" w:rsidRPr="00CC12BA" w:rsidRDefault="00E94C1C" w:rsidP="00AD6B03">
            <w:pPr>
              <w:keepNext/>
              <w:ind w:left="71" w:right="24"/>
              <w:rPr>
                <w:b/>
                <w:color w:val="000000"/>
                <w:szCs w:val="22"/>
                <w:lang w:val="lv-LV"/>
              </w:rPr>
            </w:pPr>
            <w:r w:rsidRPr="00CC12BA">
              <w:rPr>
                <w:b/>
                <w:color w:val="000000"/>
                <w:szCs w:val="22"/>
                <w:lang w:val="lv-LV"/>
              </w:rPr>
              <w:t>Nervu sistēmas traucējumi</w:t>
            </w:r>
          </w:p>
        </w:tc>
      </w:tr>
      <w:tr w:rsidR="00E94C1C" w:rsidRPr="00CC12BA" w14:paraId="08BAE3AA" w14:textId="77777777" w:rsidTr="0084761F">
        <w:trPr>
          <w:cantSplit/>
        </w:trPr>
        <w:tc>
          <w:tcPr>
            <w:tcW w:w="1985" w:type="dxa"/>
            <w:shd w:val="clear" w:color="auto" w:fill="auto"/>
          </w:tcPr>
          <w:p w14:paraId="636A794F" w14:textId="77777777" w:rsidR="00E94C1C" w:rsidRPr="00CC12BA" w:rsidRDefault="00E94C1C" w:rsidP="00AD6B03">
            <w:pPr>
              <w:keepNext/>
              <w:ind w:left="71" w:right="24"/>
              <w:rPr>
                <w:color w:val="000000"/>
                <w:szCs w:val="22"/>
                <w:lang w:val="lv-LV"/>
              </w:rPr>
            </w:pPr>
            <w:r w:rsidRPr="00CC12BA">
              <w:rPr>
                <w:color w:val="000000"/>
                <w:szCs w:val="22"/>
                <w:lang w:val="lv-LV"/>
              </w:rPr>
              <w:t>Reibonis, galvassāpes</w:t>
            </w:r>
          </w:p>
        </w:tc>
        <w:tc>
          <w:tcPr>
            <w:tcW w:w="2551" w:type="dxa"/>
            <w:shd w:val="clear" w:color="auto" w:fill="auto"/>
          </w:tcPr>
          <w:p w14:paraId="06BCC5B0" w14:textId="77777777" w:rsidR="00E94C1C" w:rsidRPr="00CC12BA" w:rsidRDefault="00E94C1C" w:rsidP="00AD6B03">
            <w:pPr>
              <w:ind w:left="71" w:right="24"/>
              <w:rPr>
                <w:color w:val="000000"/>
                <w:szCs w:val="22"/>
                <w:lang w:val="lv-LV"/>
              </w:rPr>
            </w:pPr>
            <w:r w:rsidRPr="00CC12BA">
              <w:rPr>
                <w:color w:val="000000"/>
                <w:szCs w:val="22"/>
                <w:lang w:val="lv-LV"/>
              </w:rPr>
              <w:t>Cerebrāls un intrakraniāls asinsizplūdums, ģībonis</w:t>
            </w:r>
          </w:p>
        </w:tc>
        <w:tc>
          <w:tcPr>
            <w:tcW w:w="1701" w:type="dxa"/>
            <w:shd w:val="clear" w:color="auto" w:fill="auto"/>
          </w:tcPr>
          <w:p w14:paraId="12F89954" w14:textId="77777777" w:rsidR="00E94C1C" w:rsidRPr="00CC12BA" w:rsidRDefault="00E94C1C" w:rsidP="00AD6B03">
            <w:pPr>
              <w:ind w:left="71" w:right="24"/>
              <w:rPr>
                <w:color w:val="000000"/>
                <w:szCs w:val="22"/>
                <w:lang w:val="lv-LV"/>
              </w:rPr>
            </w:pPr>
          </w:p>
        </w:tc>
        <w:tc>
          <w:tcPr>
            <w:tcW w:w="1701" w:type="dxa"/>
          </w:tcPr>
          <w:p w14:paraId="661EDB51" w14:textId="77777777" w:rsidR="00E94C1C" w:rsidRPr="00CC12BA" w:rsidRDefault="00E94C1C" w:rsidP="00AD6B03">
            <w:pPr>
              <w:ind w:left="71" w:right="24"/>
              <w:rPr>
                <w:color w:val="000000"/>
                <w:szCs w:val="22"/>
                <w:lang w:val="lv-LV"/>
              </w:rPr>
            </w:pPr>
          </w:p>
        </w:tc>
        <w:tc>
          <w:tcPr>
            <w:tcW w:w="1701" w:type="dxa"/>
          </w:tcPr>
          <w:p w14:paraId="48D0AE48" w14:textId="77777777" w:rsidR="00E94C1C" w:rsidRPr="00CC12BA" w:rsidRDefault="00E94C1C" w:rsidP="00AD6B03">
            <w:pPr>
              <w:ind w:left="71" w:right="24"/>
              <w:rPr>
                <w:color w:val="000000"/>
                <w:szCs w:val="22"/>
                <w:lang w:val="lv-LV"/>
              </w:rPr>
            </w:pPr>
          </w:p>
        </w:tc>
      </w:tr>
      <w:tr w:rsidR="00E94C1C" w:rsidRPr="00CC12BA" w14:paraId="553754FC" w14:textId="77777777" w:rsidTr="0084761F">
        <w:trPr>
          <w:cantSplit/>
        </w:trPr>
        <w:tc>
          <w:tcPr>
            <w:tcW w:w="9639" w:type="dxa"/>
            <w:gridSpan w:val="5"/>
          </w:tcPr>
          <w:p w14:paraId="04BCACA1" w14:textId="77777777" w:rsidR="00E94C1C" w:rsidRPr="00CC12BA" w:rsidRDefault="00E94C1C" w:rsidP="00AD6B03">
            <w:pPr>
              <w:ind w:left="71" w:right="24"/>
              <w:rPr>
                <w:b/>
                <w:color w:val="000000"/>
                <w:szCs w:val="22"/>
                <w:lang w:val="lv-LV"/>
              </w:rPr>
            </w:pPr>
            <w:r w:rsidRPr="00CC12BA">
              <w:rPr>
                <w:b/>
                <w:color w:val="000000"/>
                <w:szCs w:val="22"/>
                <w:lang w:val="lv-LV"/>
              </w:rPr>
              <w:t>Acu bojājumi</w:t>
            </w:r>
          </w:p>
        </w:tc>
      </w:tr>
      <w:tr w:rsidR="00E94C1C" w:rsidRPr="00CC12BA" w14:paraId="733A3B9A" w14:textId="77777777" w:rsidTr="0084761F">
        <w:trPr>
          <w:cantSplit/>
        </w:trPr>
        <w:tc>
          <w:tcPr>
            <w:tcW w:w="1985" w:type="dxa"/>
            <w:shd w:val="clear" w:color="auto" w:fill="auto"/>
          </w:tcPr>
          <w:p w14:paraId="46C41FBD" w14:textId="77777777" w:rsidR="00E94C1C" w:rsidRPr="00CC12BA" w:rsidRDefault="00E94C1C" w:rsidP="00AD6B03">
            <w:pPr>
              <w:ind w:left="71" w:right="24"/>
              <w:rPr>
                <w:color w:val="000000"/>
                <w:szCs w:val="22"/>
                <w:lang w:val="lv-LV"/>
              </w:rPr>
            </w:pPr>
            <w:r w:rsidRPr="00CC12BA">
              <w:rPr>
                <w:color w:val="000000"/>
                <w:szCs w:val="22"/>
                <w:lang w:val="lv-LV"/>
              </w:rPr>
              <w:t>Asinsizplūdums acī (iesk. asinsizplūdumu konjunktīvā)</w:t>
            </w:r>
          </w:p>
        </w:tc>
        <w:tc>
          <w:tcPr>
            <w:tcW w:w="2551" w:type="dxa"/>
            <w:shd w:val="clear" w:color="auto" w:fill="auto"/>
          </w:tcPr>
          <w:p w14:paraId="6D02677B" w14:textId="77777777" w:rsidR="00E94C1C" w:rsidRPr="00CC12BA" w:rsidRDefault="00E94C1C" w:rsidP="00AD6B03">
            <w:pPr>
              <w:ind w:left="71" w:right="24"/>
              <w:rPr>
                <w:b/>
                <w:color w:val="000000"/>
                <w:szCs w:val="22"/>
                <w:lang w:val="lv-LV"/>
              </w:rPr>
            </w:pPr>
          </w:p>
        </w:tc>
        <w:tc>
          <w:tcPr>
            <w:tcW w:w="1701" w:type="dxa"/>
            <w:shd w:val="clear" w:color="auto" w:fill="auto"/>
          </w:tcPr>
          <w:p w14:paraId="1048C103" w14:textId="77777777" w:rsidR="00E94C1C" w:rsidRPr="00CC12BA" w:rsidRDefault="00E94C1C" w:rsidP="00AD6B03">
            <w:pPr>
              <w:ind w:left="71" w:right="24"/>
              <w:rPr>
                <w:b/>
                <w:color w:val="000000"/>
                <w:szCs w:val="22"/>
                <w:lang w:val="lv-LV"/>
              </w:rPr>
            </w:pPr>
          </w:p>
        </w:tc>
        <w:tc>
          <w:tcPr>
            <w:tcW w:w="1701" w:type="dxa"/>
          </w:tcPr>
          <w:p w14:paraId="52215626" w14:textId="77777777" w:rsidR="00E94C1C" w:rsidRPr="00CC12BA" w:rsidRDefault="00E94C1C" w:rsidP="00AD6B03">
            <w:pPr>
              <w:ind w:left="71" w:right="24"/>
              <w:rPr>
                <w:b/>
                <w:color w:val="000000"/>
                <w:szCs w:val="22"/>
                <w:lang w:val="lv-LV"/>
              </w:rPr>
            </w:pPr>
          </w:p>
        </w:tc>
        <w:tc>
          <w:tcPr>
            <w:tcW w:w="1701" w:type="dxa"/>
            <w:shd w:val="clear" w:color="auto" w:fill="auto"/>
          </w:tcPr>
          <w:p w14:paraId="63F2C346" w14:textId="77777777" w:rsidR="00E94C1C" w:rsidRPr="00CC12BA" w:rsidRDefault="00E94C1C" w:rsidP="00AD6B03">
            <w:pPr>
              <w:ind w:left="71" w:right="24"/>
              <w:rPr>
                <w:b/>
                <w:color w:val="000000"/>
                <w:szCs w:val="22"/>
                <w:lang w:val="lv-LV"/>
              </w:rPr>
            </w:pPr>
          </w:p>
        </w:tc>
      </w:tr>
      <w:tr w:rsidR="00E94C1C" w:rsidRPr="00CC12BA" w14:paraId="4E1C7296" w14:textId="77777777" w:rsidTr="0084761F">
        <w:trPr>
          <w:cantSplit/>
        </w:trPr>
        <w:tc>
          <w:tcPr>
            <w:tcW w:w="9639" w:type="dxa"/>
            <w:gridSpan w:val="5"/>
          </w:tcPr>
          <w:p w14:paraId="1C0D87B9" w14:textId="77777777" w:rsidR="00E94C1C" w:rsidRPr="00CC12BA" w:rsidRDefault="00E94C1C" w:rsidP="00AD6B03">
            <w:pPr>
              <w:ind w:left="71" w:right="24"/>
              <w:rPr>
                <w:b/>
                <w:color w:val="000000"/>
                <w:szCs w:val="22"/>
                <w:lang w:val="lv-LV"/>
              </w:rPr>
            </w:pPr>
            <w:r w:rsidRPr="00CC12BA">
              <w:rPr>
                <w:b/>
                <w:color w:val="000000"/>
                <w:szCs w:val="22"/>
                <w:lang w:val="lv-LV"/>
              </w:rPr>
              <w:t>Sirds funkcijas traucējumi</w:t>
            </w:r>
          </w:p>
        </w:tc>
      </w:tr>
      <w:tr w:rsidR="00E94C1C" w:rsidRPr="00CC12BA" w14:paraId="5E40DDD5" w14:textId="77777777" w:rsidTr="0084761F">
        <w:trPr>
          <w:cantSplit/>
        </w:trPr>
        <w:tc>
          <w:tcPr>
            <w:tcW w:w="1985" w:type="dxa"/>
            <w:shd w:val="clear" w:color="auto" w:fill="auto"/>
          </w:tcPr>
          <w:p w14:paraId="3464CF0B" w14:textId="77777777" w:rsidR="00E94C1C" w:rsidRPr="00CC12BA" w:rsidRDefault="00E94C1C" w:rsidP="00AD6B03">
            <w:pPr>
              <w:ind w:left="71" w:right="24"/>
              <w:rPr>
                <w:color w:val="000000"/>
                <w:szCs w:val="22"/>
                <w:lang w:val="lv-LV"/>
              </w:rPr>
            </w:pPr>
          </w:p>
        </w:tc>
        <w:tc>
          <w:tcPr>
            <w:tcW w:w="2551" w:type="dxa"/>
            <w:shd w:val="clear" w:color="auto" w:fill="auto"/>
          </w:tcPr>
          <w:p w14:paraId="1A6797B7" w14:textId="77777777" w:rsidR="00E94C1C" w:rsidRPr="00CC12BA" w:rsidRDefault="00E94C1C" w:rsidP="00AD6B03">
            <w:pPr>
              <w:ind w:left="71" w:right="24"/>
              <w:rPr>
                <w:color w:val="000000"/>
                <w:szCs w:val="22"/>
                <w:lang w:val="lv-LV"/>
              </w:rPr>
            </w:pPr>
            <w:r w:rsidRPr="00CC12BA">
              <w:rPr>
                <w:color w:val="000000"/>
                <w:szCs w:val="22"/>
                <w:lang w:val="lv-LV"/>
              </w:rPr>
              <w:t>Tahikardija</w:t>
            </w:r>
          </w:p>
        </w:tc>
        <w:tc>
          <w:tcPr>
            <w:tcW w:w="1701" w:type="dxa"/>
            <w:shd w:val="clear" w:color="auto" w:fill="auto"/>
          </w:tcPr>
          <w:p w14:paraId="1333FC3C" w14:textId="77777777" w:rsidR="00E94C1C" w:rsidRPr="00CC12BA" w:rsidRDefault="00E94C1C" w:rsidP="00AD6B03">
            <w:pPr>
              <w:ind w:left="71" w:right="24"/>
              <w:rPr>
                <w:color w:val="000000"/>
                <w:szCs w:val="22"/>
                <w:lang w:val="lv-LV"/>
              </w:rPr>
            </w:pPr>
          </w:p>
        </w:tc>
        <w:tc>
          <w:tcPr>
            <w:tcW w:w="1701" w:type="dxa"/>
          </w:tcPr>
          <w:p w14:paraId="4C60387A" w14:textId="77777777" w:rsidR="00E94C1C" w:rsidRPr="00CC12BA" w:rsidRDefault="00E94C1C" w:rsidP="00AD6B03">
            <w:pPr>
              <w:ind w:left="71" w:right="24"/>
              <w:rPr>
                <w:color w:val="000000"/>
                <w:szCs w:val="22"/>
                <w:lang w:val="lv-LV"/>
              </w:rPr>
            </w:pPr>
          </w:p>
        </w:tc>
        <w:tc>
          <w:tcPr>
            <w:tcW w:w="1701" w:type="dxa"/>
          </w:tcPr>
          <w:p w14:paraId="22638061" w14:textId="77777777" w:rsidR="00E94C1C" w:rsidRPr="00CC12BA" w:rsidRDefault="00E94C1C" w:rsidP="00AD6B03">
            <w:pPr>
              <w:ind w:left="71" w:right="24"/>
              <w:rPr>
                <w:color w:val="000000"/>
                <w:szCs w:val="22"/>
                <w:lang w:val="lv-LV"/>
              </w:rPr>
            </w:pPr>
          </w:p>
        </w:tc>
      </w:tr>
      <w:tr w:rsidR="00E94C1C" w:rsidRPr="00CC12BA" w14:paraId="6717A73A" w14:textId="77777777" w:rsidTr="0084761F">
        <w:trPr>
          <w:cantSplit/>
        </w:trPr>
        <w:tc>
          <w:tcPr>
            <w:tcW w:w="9639" w:type="dxa"/>
            <w:gridSpan w:val="5"/>
          </w:tcPr>
          <w:p w14:paraId="798B10FD" w14:textId="77777777" w:rsidR="00E94C1C" w:rsidRPr="00CC12BA" w:rsidRDefault="00E94C1C" w:rsidP="00AD6B03">
            <w:pPr>
              <w:ind w:left="71" w:right="24"/>
              <w:rPr>
                <w:color w:val="000000"/>
                <w:szCs w:val="22"/>
                <w:lang w:val="lv-LV"/>
              </w:rPr>
            </w:pPr>
            <w:r w:rsidRPr="00CC12BA">
              <w:rPr>
                <w:b/>
                <w:color w:val="000000"/>
                <w:szCs w:val="22"/>
                <w:lang w:val="lv-LV"/>
              </w:rPr>
              <w:t>Asinsvadu sistēmas traucējumi</w:t>
            </w:r>
          </w:p>
        </w:tc>
      </w:tr>
      <w:tr w:rsidR="00E94C1C" w:rsidRPr="00CC12BA" w14:paraId="7165E10F" w14:textId="77777777" w:rsidTr="0084761F">
        <w:trPr>
          <w:cantSplit/>
        </w:trPr>
        <w:tc>
          <w:tcPr>
            <w:tcW w:w="1985" w:type="dxa"/>
            <w:shd w:val="clear" w:color="auto" w:fill="auto"/>
          </w:tcPr>
          <w:p w14:paraId="11775CE0" w14:textId="77777777" w:rsidR="00E94C1C" w:rsidRPr="00CC12BA" w:rsidRDefault="00E94C1C" w:rsidP="00AD6B03">
            <w:pPr>
              <w:ind w:left="71" w:right="24"/>
              <w:rPr>
                <w:color w:val="000000"/>
                <w:szCs w:val="22"/>
                <w:lang w:val="lv-LV"/>
              </w:rPr>
            </w:pPr>
            <w:r w:rsidRPr="00CC12BA">
              <w:rPr>
                <w:color w:val="000000"/>
                <w:szCs w:val="22"/>
                <w:lang w:val="lv-LV"/>
              </w:rPr>
              <w:t>Hipotensija, hematoma</w:t>
            </w:r>
          </w:p>
        </w:tc>
        <w:tc>
          <w:tcPr>
            <w:tcW w:w="2551" w:type="dxa"/>
            <w:shd w:val="clear" w:color="auto" w:fill="auto"/>
          </w:tcPr>
          <w:p w14:paraId="2B32BA12" w14:textId="77777777" w:rsidR="00E94C1C" w:rsidRPr="00CC12BA" w:rsidRDefault="00E94C1C" w:rsidP="00AD6B03">
            <w:pPr>
              <w:ind w:left="71" w:right="24"/>
              <w:rPr>
                <w:color w:val="000000"/>
                <w:szCs w:val="22"/>
                <w:lang w:val="lv-LV"/>
              </w:rPr>
            </w:pPr>
          </w:p>
        </w:tc>
        <w:tc>
          <w:tcPr>
            <w:tcW w:w="1701" w:type="dxa"/>
            <w:shd w:val="clear" w:color="auto" w:fill="auto"/>
          </w:tcPr>
          <w:p w14:paraId="5418FCF6" w14:textId="77777777" w:rsidR="00E94C1C" w:rsidRPr="00CC12BA" w:rsidRDefault="00E94C1C" w:rsidP="00AD6B03">
            <w:pPr>
              <w:ind w:left="71" w:right="24"/>
              <w:rPr>
                <w:color w:val="000000"/>
                <w:szCs w:val="22"/>
                <w:lang w:val="lv-LV"/>
              </w:rPr>
            </w:pPr>
          </w:p>
        </w:tc>
        <w:tc>
          <w:tcPr>
            <w:tcW w:w="1701" w:type="dxa"/>
          </w:tcPr>
          <w:p w14:paraId="5DAD3A97" w14:textId="77777777" w:rsidR="00E94C1C" w:rsidRPr="00CC12BA" w:rsidRDefault="00E94C1C" w:rsidP="00AD6B03">
            <w:pPr>
              <w:ind w:left="71" w:right="24"/>
              <w:rPr>
                <w:color w:val="000000"/>
                <w:szCs w:val="22"/>
                <w:lang w:val="lv-LV"/>
              </w:rPr>
            </w:pPr>
          </w:p>
        </w:tc>
        <w:tc>
          <w:tcPr>
            <w:tcW w:w="1701" w:type="dxa"/>
          </w:tcPr>
          <w:p w14:paraId="59AD88CC" w14:textId="77777777" w:rsidR="00E94C1C" w:rsidRPr="00CC12BA" w:rsidRDefault="00E94C1C" w:rsidP="00AD6B03">
            <w:pPr>
              <w:ind w:left="71" w:right="24"/>
              <w:rPr>
                <w:color w:val="000000"/>
                <w:szCs w:val="22"/>
                <w:lang w:val="lv-LV"/>
              </w:rPr>
            </w:pPr>
          </w:p>
        </w:tc>
      </w:tr>
      <w:tr w:rsidR="00E94C1C" w:rsidRPr="00CC12BA" w14:paraId="4FB1C09B" w14:textId="77777777" w:rsidTr="0084761F">
        <w:trPr>
          <w:cantSplit/>
        </w:trPr>
        <w:tc>
          <w:tcPr>
            <w:tcW w:w="9639" w:type="dxa"/>
            <w:gridSpan w:val="5"/>
          </w:tcPr>
          <w:p w14:paraId="6C77EC51" w14:textId="77777777" w:rsidR="00E94C1C" w:rsidRPr="00CC12BA" w:rsidRDefault="00E94C1C" w:rsidP="00AD6B03">
            <w:pPr>
              <w:ind w:left="71" w:right="24"/>
              <w:rPr>
                <w:b/>
                <w:color w:val="000000"/>
                <w:szCs w:val="22"/>
                <w:lang w:val="lv-LV"/>
              </w:rPr>
            </w:pPr>
            <w:r w:rsidRPr="00CC12BA">
              <w:rPr>
                <w:b/>
                <w:color w:val="000000"/>
                <w:szCs w:val="22"/>
                <w:lang w:val="lv-LV"/>
              </w:rPr>
              <w:t>Elpošanas sistēmas traucējumi, krūšu kurvja un videnes slimības</w:t>
            </w:r>
          </w:p>
        </w:tc>
      </w:tr>
      <w:tr w:rsidR="00E94C1C" w:rsidRPr="00CC12BA" w14:paraId="316131EE" w14:textId="77777777" w:rsidTr="0084761F">
        <w:trPr>
          <w:cantSplit/>
        </w:trPr>
        <w:tc>
          <w:tcPr>
            <w:tcW w:w="1985" w:type="dxa"/>
            <w:shd w:val="clear" w:color="auto" w:fill="auto"/>
          </w:tcPr>
          <w:p w14:paraId="7136EAC6" w14:textId="77777777" w:rsidR="00E94C1C" w:rsidRPr="00CC12BA" w:rsidRDefault="00E94C1C" w:rsidP="00AD6B03">
            <w:pPr>
              <w:ind w:left="71" w:right="24"/>
              <w:rPr>
                <w:color w:val="000000"/>
                <w:szCs w:val="22"/>
                <w:lang w:val="lv-LV"/>
              </w:rPr>
            </w:pPr>
            <w:r w:rsidRPr="00CC12BA">
              <w:rPr>
                <w:color w:val="000000"/>
                <w:szCs w:val="22"/>
                <w:lang w:val="lv-LV"/>
              </w:rPr>
              <w:t>Deguna asiņošana, asins atklepošana</w:t>
            </w:r>
          </w:p>
        </w:tc>
        <w:tc>
          <w:tcPr>
            <w:tcW w:w="2551" w:type="dxa"/>
            <w:shd w:val="clear" w:color="auto" w:fill="auto"/>
          </w:tcPr>
          <w:p w14:paraId="62D9A06B" w14:textId="77777777" w:rsidR="00E94C1C" w:rsidRPr="00CC12BA" w:rsidRDefault="00E94C1C" w:rsidP="00AD6B03">
            <w:pPr>
              <w:ind w:left="71" w:right="24"/>
              <w:rPr>
                <w:color w:val="000000"/>
                <w:szCs w:val="22"/>
                <w:lang w:val="lv-LV"/>
              </w:rPr>
            </w:pPr>
          </w:p>
        </w:tc>
        <w:tc>
          <w:tcPr>
            <w:tcW w:w="1701" w:type="dxa"/>
            <w:shd w:val="clear" w:color="auto" w:fill="auto"/>
          </w:tcPr>
          <w:p w14:paraId="51EC17B0" w14:textId="77777777" w:rsidR="00E94C1C" w:rsidRPr="00CC12BA" w:rsidRDefault="00E94C1C" w:rsidP="00AD6B03">
            <w:pPr>
              <w:ind w:left="71" w:right="24"/>
              <w:rPr>
                <w:b/>
                <w:color w:val="000000"/>
                <w:szCs w:val="22"/>
                <w:lang w:val="lv-LV"/>
              </w:rPr>
            </w:pPr>
          </w:p>
        </w:tc>
        <w:tc>
          <w:tcPr>
            <w:tcW w:w="1701" w:type="dxa"/>
          </w:tcPr>
          <w:p w14:paraId="6955AD93" w14:textId="44748BE0" w:rsidR="00E94C1C" w:rsidRPr="00CC12BA" w:rsidRDefault="00F24CD7" w:rsidP="00AD6B03">
            <w:pPr>
              <w:ind w:left="71" w:right="24"/>
              <w:rPr>
                <w:b/>
                <w:color w:val="000000"/>
                <w:szCs w:val="22"/>
                <w:lang w:val="lv-LV"/>
              </w:rPr>
            </w:pPr>
            <w:r>
              <w:rPr>
                <w:lang w:val="lv-LV"/>
              </w:rPr>
              <w:t>Eozinofilā pneimonija</w:t>
            </w:r>
          </w:p>
        </w:tc>
        <w:tc>
          <w:tcPr>
            <w:tcW w:w="1701" w:type="dxa"/>
            <w:shd w:val="clear" w:color="auto" w:fill="auto"/>
          </w:tcPr>
          <w:p w14:paraId="16F0DD29" w14:textId="77777777" w:rsidR="00E94C1C" w:rsidRPr="00CC12BA" w:rsidRDefault="00E94C1C" w:rsidP="00AD6B03">
            <w:pPr>
              <w:ind w:left="71" w:right="24"/>
              <w:rPr>
                <w:b/>
                <w:color w:val="000000"/>
                <w:szCs w:val="22"/>
                <w:lang w:val="lv-LV"/>
              </w:rPr>
            </w:pPr>
          </w:p>
        </w:tc>
      </w:tr>
      <w:tr w:rsidR="00E94C1C" w:rsidRPr="00CC12BA" w14:paraId="44654D4D" w14:textId="77777777" w:rsidTr="0084761F">
        <w:trPr>
          <w:cantSplit/>
        </w:trPr>
        <w:tc>
          <w:tcPr>
            <w:tcW w:w="9639" w:type="dxa"/>
            <w:gridSpan w:val="5"/>
          </w:tcPr>
          <w:p w14:paraId="78C54E99" w14:textId="77777777" w:rsidR="00E94C1C" w:rsidRPr="00CC12BA" w:rsidRDefault="00E94C1C" w:rsidP="00AD6B03">
            <w:pPr>
              <w:ind w:left="71" w:right="24"/>
              <w:rPr>
                <w:color w:val="000000"/>
                <w:szCs w:val="22"/>
                <w:lang w:val="lv-LV"/>
              </w:rPr>
            </w:pPr>
            <w:r w:rsidRPr="00CC12BA">
              <w:rPr>
                <w:b/>
                <w:color w:val="000000"/>
                <w:szCs w:val="22"/>
                <w:lang w:val="lv-LV"/>
              </w:rPr>
              <w:t>Kuņģa</w:t>
            </w:r>
            <w:r w:rsidRPr="00CC12BA">
              <w:rPr>
                <w:b/>
                <w:color w:val="000000"/>
                <w:szCs w:val="22"/>
                <w:lang w:val="lv-LV"/>
              </w:rPr>
              <w:noBreakHyphen/>
              <w:t>zarnu trakta traucējumi</w:t>
            </w:r>
          </w:p>
        </w:tc>
      </w:tr>
      <w:tr w:rsidR="00E94C1C" w:rsidRPr="00CC12BA" w14:paraId="2CA0ACE5" w14:textId="77777777" w:rsidTr="0084761F">
        <w:trPr>
          <w:cantSplit/>
        </w:trPr>
        <w:tc>
          <w:tcPr>
            <w:tcW w:w="1985" w:type="dxa"/>
            <w:shd w:val="clear" w:color="auto" w:fill="auto"/>
          </w:tcPr>
          <w:p w14:paraId="7D53576A" w14:textId="0FEA68DD" w:rsidR="00E94C1C" w:rsidRPr="00CC12BA" w:rsidRDefault="00E94C1C" w:rsidP="00AD6B03">
            <w:pPr>
              <w:ind w:left="71" w:right="24"/>
              <w:rPr>
                <w:color w:val="000000"/>
                <w:szCs w:val="22"/>
                <w:lang w:val="lv-LV"/>
              </w:rPr>
            </w:pPr>
            <w:r w:rsidRPr="00CC12BA">
              <w:rPr>
                <w:color w:val="000000"/>
                <w:szCs w:val="22"/>
                <w:lang w:val="lv-LV"/>
              </w:rPr>
              <w:lastRenderedPageBreak/>
              <w:t>Smaganu asiņošana, kuņģa</w:t>
            </w:r>
            <w:r w:rsidRPr="00CC12BA">
              <w:rPr>
                <w:color w:val="000000"/>
                <w:szCs w:val="22"/>
                <w:lang w:val="lv-LV"/>
              </w:rPr>
              <w:noBreakHyphen/>
              <w:t>zarnu trakta asiņošana (iesk. asiņošanu no taisnās zarnas), sāpes kuņģa</w:t>
            </w:r>
            <w:r w:rsidRPr="00CC12BA">
              <w:rPr>
                <w:color w:val="000000"/>
                <w:szCs w:val="22"/>
                <w:lang w:val="lv-LV"/>
              </w:rPr>
              <w:noBreakHyphen/>
              <w:t>zarnu traktā un vēderā, dispepsija, slikta dūša, aizcietējum</w:t>
            </w:r>
            <w:r w:rsidR="00551242" w:rsidRPr="00CC12BA">
              <w:rPr>
                <w:color w:val="000000"/>
                <w:szCs w:val="22"/>
                <w:lang w:val="lv-LV"/>
              </w:rPr>
              <w:t>s</w:t>
            </w:r>
            <w:r w:rsidRPr="00CC12BA">
              <w:rPr>
                <w:bCs/>
                <w:szCs w:val="22"/>
                <w:vertAlign w:val="superscript"/>
                <w:lang w:val="lv-LV"/>
              </w:rPr>
              <w:t>A</w:t>
            </w:r>
            <w:r w:rsidRPr="00CC12BA">
              <w:rPr>
                <w:color w:val="000000"/>
                <w:szCs w:val="22"/>
                <w:lang w:val="lv-LV"/>
              </w:rPr>
              <w:t>, caureja, vemšana</w:t>
            </w:r>
            <w:r w:rsidRPr="00CC12BA">
              <w:rPr>
                <w:bCs/>
                <w:szCs w:val="22"/>
                <w:vertAlign w:val="superscript"/>
                <w:lang w:val="lv-LV"/>
              </w:rPr>
              <w:t>A</w:t>
            </w:r>
          </w:p>
        </w:tc>
        <w:tc>
          <w:tcPr>
            <w:tcW w:w="2551" w:type="dxa"/>
            <w:shd w:val="clear" w:color="auto" w:fill="auto"/>
          </w:tcPr>
          <w:p w14:paraId="014D728D" w14:textId="77777777" w:rsidR="00E94C1C" w:rsidRPr="00CC12BA" w:rsidRDefault="00E94C1C" w:rsidP="00AD6B03">
            <w:pPr>
              <w:ind w:left="71" w:right="24"/>
              <w:rPr>
                <w:color w:val="000000"/>
                <w:szCs w:val="22"/>
                <w:lang w:val="lv-LV"/>
              </w:rPr>
            </w:pPr>
            <w:r w:rsidRPr="00CC12BA">
              <w:rPr>
                <w:color w:val="000000"/>
                <w:szCs w:val="22"/>
                <w:lang w:val="lv-LV"/>
              </w:rPr>
              <w:t>Sausums mutē</w:t>
            </w:r>
          </w:p>
        </w:tc>
        <w:tc>
          <w:tcPr>
            <w:tcW w:w="1701" w:type="dxa"/>
            <w:shd w:val="clear" w:color="auto" w:fill="auto"/>
          </w:tcPr>
          <w:p w14:paraId="13303436" w14:textId="77777777" w:rsidR="00E94C1C" w:rsidRPr="00CC12BA" w:rsidRDefault="00E94C1C" w:rsidP="00AD6B03">
            <w:pPr>
              <w:ind w:left="71" w:right="24"/>
              <w:rPr>
                <w:color w:val="000000"/>
                <w:szCs w:val="22"/>
                <w:lang w:val="lv-LV"/>
              </w:rPr>
            </w:pPr>
          </w:p>
        </w:tc>
        <w:tc>
          <w:tcPr>
            <w:tcW w:w="1701" w:type="dxa"/>
          </w:tcPr>
          <w:p w14:paraId="3B4FBCCE" w14:textId="77777777" w:rsidR="00E94C1C" w:rsidRPr="00CC12BA" w:rsidRDefault="00E94C1C" w:rsidP="00AD6B03">
            <w:pPr>
              <w:ind w:left="71" w:right="24"/>
              <w:rPr>
                <w:color w:val="000000"/>
                <w:szCs w:val="22"/>
                <w:lang w:val="lv-LV"/>
              </w:rPr>
            </w:pPr>
          </w:p>
        </w:tc>
        <w:tc>
          <w:tcPr>
            <w:tcW w:w="1701" w:type="dxa"/>
          </w:tcPr>
          <w:p w14:paraId="7D0B1139" w14:textId="77777777" w:rsidR="00E94C1C" w:rsidRPr="00CC12BA" w:rsidRDefault="00E94C1C" w:rsidP="00AD6B03">
            <w:pPr>
              <w:ind w:left="71" w:right="24"/>
              <w:rPr>
                <w:color w:val="000000"/>
                <w:szCs w:val="22"/>
                <w:lang w:val="lv-LV"/>
              </w:rPr>
            </w:pPr>
          </w:p>
        </w:tc>
      </w:tr>
      <w:tr w:rsidR="00E94C1C" w:rsidRPr="00CC12BA" w14:paraId="793429E2" w14:textId="77777777" w:rsidTr="0084761F">
        <w:trPr>
          <w:cantSplit/>
        </w:trPr>
        <w:tc>
          <w:tcPr>
            <w:tcW w:w="9639" w:type="dxa"/>
            <w:gridSpan w:val="5"/>
          </w:tcPr>
          <w:p w14:paraId="2B15AA54" w14:textId="77777777" w:rsidR="00E94C1C" w:rsidRPr="00CC12BA" w:rsidRDefault="00E94C1C" w:rsidP="00AD6B03">
            <w:pPr>
              <w:ind w:left="71" w:right="24"/>
              <w:rPr>
                <w:b/>
                <w:color w:val="000000"/>
                <w:szCs w:val="22"/>
                <w:lang w:val="lv-LV"/>
              </w:rPr>
            </w:pPr>
            <w:r w:rsidRPr="00CC12BA">
              <w:rPr>
                <w:b/>
                <w:color w:val="000000"/>
                <w:szCs w:val="22"/>
                <w:lang w:val="lv-LV"/>
              </w:rPr>
              <w:t>Aknu un/vai žults izvades sistēmas traucējumi</w:t>
            </w:r>
          </w:p>
        </w:tc>
      </w:tr>
      <w:tr w:rsidR="00E94C1C" w:rsidRPr="0093415F" w14:paraId="4A94E90C" w14:textId="77777777" w:rsidTr="0084761F">
        <w:trPr>
          <w:cantSplit/>
        </w:trPr>
        <w:tc>
          <w:tcPr>
            <w:tcW w:w="1985" w:type="dxa"/>
            <w:shd w:val="clear" w:color="auto" w:fill="auto"/>
          </w:tcPr>
          <w:p w14:paraId="6137CD58" w14:textId="77777777" w:rsidR="00E94C1C" w:rsidRPr="00CC12BA" w:rsidRDefault="00E94C1C" w:rsidP="00AD6B03">
            <w:pPr>
              <w:ind w:left="71" w:right="24"/>
              <w:rPr>
                <w:color w:val="000000"/>
                <w:szCs w:val="22"/>
                <w:lang w:val="lv-LV"/>
              </w:rPr>
            </w:pPr>
            <w:r w:rsidRPr="00CC12BA">
              <w:rPr>
                <w:color w:val="000000"/>
                <w:szCs w:val="22"/>
                <w:lang w:val="lv-LV"/>
              </w:rPr>
              <w:t>Paaugstināts transamināžu līmenis</w:t>
            </w:r>
          </w:p>
        </w:tc>
        <w:tc>
          <w:tcPr>
            <w:tcW w:w="2551" w:type="dxa"/>
            <w:shd w:val="clear" w:color="auto" w:fill="auto"/>
          </w:tcPr>
          <w:p w14:paraId="34CD87C1" w14:textId="77777777" w:rsidR="00E94C1C" w:rsidRPr="00CC12BA" w:rsidRDefault="00E94C1C" w:rsidP="00AD6B03">
            <w:pPr>
              <w:ind w:left="71" w:right="24"/>
              <w:rPr>
                <w:color w:val="000000"/>
                <w:szCs w:val="22"/>
                <w:lang w:val="lv-LV"/>
              </w:rPr>
            </w:pPr>
            <w:r w:rsidRPr="00CC12BA">
              <w:rPr>
                <w:color w:val="000000"/>
                <w:szCs w:val="22"/>
                <w:lang w:val="lv-LV"/>
              </w:rPr>
              <w:t>Aknu darbības traucējumi, paaugstināts bilirubīna līmenis, paaugstināts sārmainās fosfatāzes līmenis</w:t>
            </w:r>
            <w:r w:rsidRPr="00CC12BA">
              <w:rPr>
                <w:color w:val="000000"/>
                <w:szCs w:val="22"/>
                <w:vertAlign w:val="superscript"/>
                <w:lang w:val="lv-LV"/>
              </w:rPr>
              <w:t>A</w:t>
            </w:r>
            <w:r w:rsidRPr="00CC12BA">
              <w:rPr>
                <w:color w:val="000000"/>
                <w:szCs w:val="22"/>
                <w:lang w:val="lv-LV"/>
              </w:rPr>
              <w:t>, paaugstināts GGT līmenis</w:t>
            </w:r>
            <w:r w:rsidRPr="00CC12BA">
              <w:rPr>
                <w:color w:val="000000"/>
                <w:szCs w:val="22"/>
                <w:vertAlign w:val="superscript"/>
                <w:lang w:val="lv-LV"/>
              </w:rPr>
              <w:t>A</w:t>
            </w:r>
          </w:p>
        </w:tc>
        <w:tc>
          <w:tcPr>
            <w:tcW w:w="1701" w:type="dxa"/>
            <w:shd w:val="clear" w:color="auto" w:fill="auto"/>
          </w:tcPr>
          <w:p w14:paraId="4BDDC856" w14:textId="66A1DE58" w:rsidR="00E94C1C" w:rsidRPr="00CC12BA" w:rsidRDefault="00E94C1C" w:rsidP="00AD6B03">
            <w:pPr>
              <w:ind w:left="71" w:right="24"/>
              <w:rPr>
                <w:color w:val="000000"/>
                <w:szCs w:val="22"/>
                <w:lang w:val="lv-LV"/>
              </w:rPr>
            </w:pPr>
            <w:r w:rsidRPr="00CC12BA">
              <w:rPr>
                <w:color w:val="000000"/>
                <w:szCs w:val="22"/>
                <w:lang w:val="lv-LV"/>
              </w:rPr>
              <w:t>Dzelte, paaugstināts saistītā bilirubīna līmenis (ar  vienlaicīg</w:t>
            </w:r>
            <w:r w:rsidR="000471B2" w:rsidRPr="00CC12BA">
              <w:rPr>
                <w:color w:val="000000"/>
                <w:szCs w:val="22"/>
                <w:lang w:val="lv-LV"/>
              </w:rPr>
              <w:t>u</w:t>
            </w:r>
            <w:r w:rsidRPr="00CC12BA">
              <w:rPr>
                <w:color w:val="000000"/>
                <w:szCs w:val="22"/>
                <w:lang w:val="lv-LV"/>
              </w:rPr>
              <w:t xml:space="preserve"> ALAT paaugstināšan</w:t>
            </w:r>
            <w:r w:rsidR="000471B2" w:rsidRPr="00CC12BA">
              <w:rPr>
                <w:color w:val="000000"/>
                <w:szCs w:val="22"/>
                <w:lang w:val="lv-LV"/>
              </w:rPr>
              <w:t>o</w:t>
            </w:r>
            <w:r w:rsidR="001F6DBD" w:rsidRPr="00CC12BA">
              <w:rPr>
                <w:color w:val="000000"/>
                <w:szCs w:val="22"/>
                <w:lang w:val="lv-LV"/>
              </w:rPr>
              <w:t>s</w:t>
            </w:r>
            <w:r w:rsidR="000471B2" w:rsidRPr="00CC12BA">
              <w:rPr>
                <w:color w:val="000000"/>
                <w:szCs w:val="22"/>
                <w:lang w:val="lv-LV"/>
              </w:rPr>
              <w:t xml:space="preserve"> vai bez tā</w:t>
            </w:r>
            <w:r w:rsidRPr="00CC12BA">
              <w:rPr>
                <w:color w:val="000000"/>
                <w:szCs w:val="22"/>
                <w:lang w:val="lv-LV"/>
              </w:rPr>
              <w:t>), holestāze, hepatīts (tai skaitā hepatocelulār</w:t>
            </w:r>
            <w:r w:rsidR="000471B2" w:rsidRPr="00CC12BA">
              <w:rPr>
                <w:color w:val="000000"/>
                <w:szCs w:val="22"/>
                <w:lang w:val="lv-LV"/>
              </w:rPr>
              <w:t>s</w:t>
            </w:r>
            <w:r w:rsidRPr="00CC12BA">
              <w:rPr>
                <w:color w:val="000000"/>
                <w:szCs w:val="22"/>
                <w:lang w:val="lv-LV"/>
              </w:rPr>
              <w:t xml:space="preserve"> bojājum</w:t>
            </w:r>
            <w:r w:rsidR="000471B2" w:rsidRPr="00CC12BA">
              <w:rPr>
                <w:color w:val="000000"/>
                <w:szCs w:val="22"/>
                <w:lang w:val="lv-LV"/>
              </w:rPr>
              <w:t>s</w:t>
            </w:r>
            <w:r w:rsidRPr="00CC12BA">
              <w:rPr>
                <w:color w:val="000000"/>
                <w:szCs w:val="22"/>
                <w:lang w:val="lv-LV"/>
              </w:rPr>
              <w:t>)</w:t>
            </w:r>
          </w:p>
        </w:tc>
        <w:tc>
          <w:tcPr>
            <w:tcW w:w="1701" w:type="dxa"/>
          </w:tcPr>
          <w:p w14:paraId="165B6130" w14:textId="77777777" w:rsidR="00E94C1C" w:rsidRPr="00CC12BA" w:rsidRDefault="00E94C1C" w:rsidP="00AD6B03">
            <w:pPr>
              <w:ind w:left="71" w:right="24"/>
              <w:rPr>
                <w:color w:val="000000"/>
                <w:szCs w:val="22"/>
                <w:lang w:val="lv-LV"/>
              </w:rPr>
            </w:pPr>
          </w:p>
        </w:tc>
        <w:tc>
          <w:tcPr>
            <w:tcW w:w="1701" w:type="dxa"/>
          </w:tcPr>
          <w:p w14:paraId="4AAC2F06" w14:textId="77777777" w:rsidR="00E94C1C" w:rsidRPr="00CC12BA" w:rsidRDefault="00E94C1C" w:rsidP="00AD6B03">
            <w:pPr>
              <w:ind w:left="71" w:right="24"/>
              <w:rPr>
                <w:color w:val="000000"/>
                <w:szCs w:val="22"/>
                <w:lang w:val="lv-LV"/>
              </w:rPr>
            </w:pPr>
          </w:p>
        </w:tc>
      </w:tr>
      <w:tr w:rsidR="00E94C1C" w:rsidRPr="00CC12BA" w14:paraId="731188A7" w14:textId="77777777" w:rsidTr="0084761F">
        <w:trPr>
          <w:cantSplit/>
        </w:trPr>
        <w:tc>
          <w:tcPr>
            <w:tcW w:w="9639" w:type="dxa"/>
            <w:gridSpan w:val="5"/>
          </w:tcPr>
          <w:p w14:paraId="4DBD5277" w14:textId="77777777" w:rsidR="00E94C1C" w:rsidRPr="00CC12BA" w:rsidRDefault="00E94C1C" w:rsidP="00AD6B03">
            <w:pPr>
              <w:keepNext/>
              <w:ind w:left="72"/>
              <w:rPr>
                <w:b/>
                <w:color w:val="000000"/>
                <w:szCs w:val="22"/>
                <w:lang w:val="lv-LV"/>
              </w:rPr>
            </w:pPr>
            <w:r w:rsidRPr="00CC12BA">
              <w:rPr>
                <w:b/>
                <w:color w:val="000000"/>
                <w:szCs w:val="22"/>
                <w:lang w:val="lv-LV"/>
              </w:rPr>
              <w:t>Ādas un zemādas audu bojājumi</w:t>
            </w:r>
          </w:p>
        </w:tc>
      </w:tr>
      <w:tr w:rsidR="00E94C1C" w:rsidRPr="00CC12BA" w14:paraId="1BC8DE1A" w14:textId="77777777" w:rsidTr="0084761F">
        <w:trPr>
          <w:cantSplit/>
        </w:trPr>
        <w:tc>
          <w:tcPr>
            <w:tcW w:w="1985" w:type="dxa"/>
            <w:shd w:val="clear" w:color="auto" w:fill="auto"/>
          </w:tcPr>
          <w:p w14:paraId="02B45E51" w14:textId="77777777" w:rsidR="00E94C1C" w:rsidRPr="00CC12BA" w:rsidRDefault="00E94C1C" w:rsidP="00AD6B03">
            <w:pPr>
              <w:ind w:left="71" w:right="24"/>
              <w:rPr>
                <w:color w:val="000000"/>
                <w:szCs w:val="22"/>
                <w:lang w:val="lv-LV"/>
              </w:rPr>
            </w:pPr>
            <w:r w:rsidRPr="00CC12BA">
              <w:rPr>
                <w:color w:val="000000"/>
                <w:szCs w:val="22"/>
                <w:lang w:val="lv-LV"/>
              </w:rPr>
              <w:t>Nieze (iesk. retāki ģeneralizētas niezes gadījumi), izsitumi, ekhimozes, asinsizplūdumi ādā un zemādā</w:t>
            </w:r>
          </w:p>
          <w:p w14:paraId="5C92EF6A" w14:textId="77777777" w:rsidR="00E94C1C" w:rsidRPr="00CC12BA" w:rsidRDefault="00E94C1C" w:rsidP="00AD6B03">
            <w:pPr>
              <w:ind w:left="71" w:right="24"/>
              <w:rPr>
                <w:color w:val="000000"/>
                <w:szCs w:val="22"/>
                <w:lang w:val="lv-LV"/>
              </w:rPr>
            </w:pPr>
          </w:p>
        </w:tc>
        <w:tc>
          <w:tcPr>
            <w:tcW w:w="2551" w:type="dxa"/>
            <w:shd w:val="clear" w:color="auto" w:fill="auto"/>
          </w:tcPr>
          <w:p w14:paraId="0BF792E0" w14:textId="77777777" w:rsidR="00E94C1C" w:rsidRPr="00CC12BA" w:rsidRDefault="00E94C1C" w:rsidP="00AD6B03">
            <w:pPr>
              <w:ind w:left="71" w:right="24"/>
              <w:rPr>
                <w:color w:val="000000"/>
                <w:szCs w:val="22"/>
                <w:lang w:val="lv-LV"/>
              </w:rPr>
            </w:pPr>
            <w:r w:rsidRPr="00CC12BA">
              <w:rPr>
                <w:color w:val="000000"/>
                <w:szCs w:val="22"/>
                <w:lang w:val="lv-LV"/>
              </w:rPr>
              <w:t>Nātrene</w:t>
            </w:r>
          </w:p>
        </w:tc>
        <w:tc>
          <w:tcPr>
            <w:tcW w:w="1701" w:type="dxa"/>
            <w:shd w:val="clear" w:color="auto" w:fill="auto"/>
          </w:tcPr>
          <w:p w14:paraId="33CA4BEE" w14:textId="77777777" w:rsidR="00E94C1C" w:rsidRPr="00CC12BA" w:rsidRDefault="00E94C1C" w:rsidP="00AD6B03">
            <w:pPr>
              <w:ind w:left="71" w:right="24"/>
              <w:rPr>
                <w:b/>
                <w:color w:val="000000"/>
                <w:szCs w:val="22"/>
                <w:lang w:val="lv-LV"/>
              </w:rPr>
            </w:pPr>
          </w:p>
        </w:tc>
        <w:tc>
          <w:tcPr>
            <w:tcW w:w="1701" w:type="dxa"/>
          </w:tcPr>
          <w:p w14:paraId="72CFB7E8" w14:textId="09E5DF03" w:rsidR="00E94C1C" w:rsidRPr="00CC12BA" w:rsidRDefault="00E94C1C" w:rsidP="00AD6B03">
            <w:pPr>
              <w:ind w:left="71" w:right="24"/>
              <w:rPr>
                <w:color w:val="000000"/>
                <w:szCs w:val="22"/>
                <w:lang w:val="lv-LV"/>
              </w:rPr>
            </w:pPr>
            <w:r w:rsidRPr="00CC12BA">
              <w:rPr>
                <w:color w:val="000000"/>
                <w:szCs w:val="22"/>
                <w:lang w:val="lv-LV"/>
              </w:rPr>
              <w:t>Stīvensa-Džonsona sindroms/ toksisk</w:t>
            </w:r>
            <w:r w:rsidR="000471B2" w:rsidRPr="00CC12BA">
              <w:rPr>
                <w:color w:val="000000"/>
                <w:szCs w:val="22"/>
                <w:lang w:val="lv-LV"/>
              </w:rPr>
              <w:t>a</w:t>
            </w:r>
            <w:r w:rsidRPr="00CC12BA">
              <w:rPr>
                <w:color w:val="000000"/>
                <w:szCs w:val="22"/>
                <w:lang w:val="lv-LV"/>
              </w:rPr>
              <w:t xml:space="preserve"> epiderm</w:t>
            </w:r>
            <w:r w:rsidR="000471B2" w:rsidRPr="00CC12BA">
              <w:rPr>
                <w:color w:val="000000"/>
                <w:szCs w:val="22"/>
                <w:lang w:val="lv-LV"/>
              </w:rPr>
              <w:t>as</w:t>
            </w:r>
            <w:r w:rsidRPr="00CC12BA">
              <w:rPr>
                <w:color w:val="000000"/>
                <w:szCs w:val="22"/>
                <w:lang w:val="lv-LV"/>
              </w:rPr>
              <w:t xml:space="preserve"> nekrolīze, DRESS sindroms </w:t>
            </w:r>
          </w:p>
        </w:tc>
        <w:tc>
          <w:tcPr>
            <w:tcW w:w="1701" w:type="dxa"/>
          </w:tcPr>
          <w:p w14:paraId="25CF464E" w14:textId="77777777" w:rsidR="00E94C1C" w:rsidRPr="00CC12BA" w:rsidRDefault="00E94C1C" w:rsidP="00AD6B03">
            <w:pPr>
              <w:ind w:left="71" w:right="24"/>
              <w:rPr>
                <w:b/>
                <w:color w:val="000000"/>
                <w:szCs w:val="22"/>
                <w:lang w:val="lv-LV"/>
              </w:rPr>
            </w:pPr>
          </w:p>
        </w:tc>
      </w:tr>
      <w:tr w:rsidR="00E94C1C" w:rsidRPr="00CC12BA" w14:paraId="28B3AF42" w14:textId="77777777" w:rsidTr="0084761F">
        <w:trPr>
          <w:cantSplit/>
        </w:trPr>
        <w:tc>
          <w:tcPr>
            <w:tcW w:w="9639" w:type="dxa"/>
            <w:gridSpan w:val="5"/>
          </w:tcPr>
          <w:p w14:paraId="03FD5507" w14:textId="77777777" w:rsidR="00E94C1C" w:rsidRPr="00CC12BA" w:rsidRDefault="00E94C1C" w:rsidP="00AD6B03">
            <w:pPr>
              <w:keepNext/>
              <w:keepLines/>
              <w:ind w:left="71" w:right="24"/>
              <w:rPr>
                <w:b/>
                <w:color w:val="000000"/>
                <w:szCs w:val="22"/>
                <w:lang w:val="lv-LV"/>
              </w:rPr>
            </w:pPr>
            <w:r w:rsidRPr="00CC12BA">
              <w:rPr>
                <w:b/>
                <w:color w:val="000000"/>
                <w:szCs w:val="22"/>
                <w:lang w:val="lv-LV"/>
              </w:rPr>
              <w:t>Skeleta</w:t>
            </w:r>
            <w:r w:rsidRPr="00CC12BA">
              <w:rPr>
                <w:b/>
                <w:color w:val="000000"/>
                <w:szCs w:val="22"/>
                <w:lang w:val="lv-LV"/>
              </w:rPr>
              <w:noBreakHyphen/>
              <w:t>muskuļu un saistaudu sistēmas bojājumi</w:t>
            </w:r>
          </w:p>
        </w:tc>
      </w:tr>
      <w:tr w:rsidR="00E94C1C" w:rsidRPr="00CC12BA" w14:paraId="71BE42DC" w14:textId="77777777" w:rsidTr="0084761F">
        <w:trPr>
          <w:cantSplit/>
        </w:trPr>
        <w:tc>
          <w:tcPr>
            <w:tcW w:w="1985" w:type="dxa"/>
            <w:shd w:val="clear" w:color="auto" w:fill="auto"/>
          </w:tcPr>
          <w:p w14:paraId="105735EB" w14:textId="77777777" w:rsidR="00E94C1C" w:rsidRPr="00CC12BA" w:rsidRDefault="00E94C1C" w:rsidP="00AD6B03">
            <w:pPr>
              <w:ind w:left="71" w:right="24"/>
              <w:rPr>
                <w:color w:val="000000"/>
                <w:szCs w:val="22"/>
                <w:lang w:val="lv-LV"/>
              </w:rPr>
            </w:pPr>
            <w:r w:rsidRPr="00CC12BA">
              <w:rPr>
                <w:color w:val="000000"/>
                <w:szCs w:val="22"/>
                <w:lang w:val="lv-LV"/>
              </w:rPr>
              <w:t>Sāpes ekstremitātēs</w:t>
            </w:r>
            <w:r w:rsidRPr="00CC12BA">
              <w:rPr>
                <w:szCs w:val="22"/>
                <w:vertAlign w:val="superscript"/>
                <w:lang w:val="lv-LV"/>
              </w:rPr>
              <w:t>A</w:t>
            </w:r>
          </w:p>
        </w:tc>
        <w:tc>
          <w:tcPr>
            <w:tcW w:w="2551" w:type="dxa"/>
            <w:shd w:val="clear" w:color="auto" w:fill="auto"/>
          </w:tcPr>
          <w:p w14:paraId="7CBC4206" w14:textId="77777777" w:rsidR="00E94C1C" w:rsidRPr="00CC12BA" w:rsidRDefault="00E94C1C" w:rsidP="00AD6B03">
            <w:pPr>
              <w:ind w:left="71" w:right="24"/>
              <w:rPr>
                <w:color w:val="000000"/>
                <w:szCs w:val="22"/>
                <w:lang w:val="lv-LV"/>
              </w:rPr>
            </w:pPr>
            <w:r w:rsidRPr="00CC12BA">
              <w:rPr>
                <w:color w:val="000000"/>
                <w:szCs w:val="22"/>
                <w:lang w:val="lv-LV"/>
              </w:rPr>
              <w:t>Hemartroze</w:t>
            </w:r>
          </w:p>
        </w:tc>
        <w:tc>
          <w:tcPr>
            <w:tcW w:w="1701" w:type="dxa"/>
            <w:shd w:val="clear" w:color="auto" w:fill="auto"/>
          </w:tcPr>
          <w:p w14:paraId="5D3DCF39" w14:textId="77777777" w:rsidR="00E94C1C" w:rsidRPr="00CC12BA" w:rsidRDefault="00E94C1C" w:rsidP="00AD6B03">
            <w:pPr>
              <w:ind w:left="71" w:right="24"/>
              <w:rPr>
                <w:color w:val="000000"/>
                <w:szCs w:val="22"/>
                <w:lang w:val="lv-LV"/>
              </w:rPr>
            </w:pPr>
            <w:r w:rsidRPr="00CC12BA">
              <w:rPr>
                <w:color w:val="000000"/>
                <w:szCs w:val="22"/>
                <w:lang w:val="lv-LV"/>
              </w:rPr>
              <w:t>Asinsizplūdums muskulī</w:t>
            </w:r>
          </w:p>
        </w:tc>
        <w:tc>
          <w:tcPr>
            <w:tcW w:w="1701" w:type="dxa"/>
          </w:tcPr>
          <w:p w14:paraId="27439F0A" w14:textId="77777777" w:rsidR="00E94C1C" w:rsidRPr="00CC12BA" w:rsidRDefault="00E94C1C" w:rsidP="00AD6B03">
            <w:pPr>
              <w:ind w:left="71" w:right="24"/>
              <w:rPr>
                <w:color w:val="000000"/>
                <w:szCs w:val="22"/>
                <w:lang w:val="lv-LV"/>
              </w:rPr>
            </w:pPr>
          </w:p>
        </w:tc>
        <w:tc>
          <w:tcPr>
            <w:tcW w:w="1701" w:type="dxa"/>
          </w:tcPr>
          <w:p w14:paraId="68391A99" w14:textId="77777777" w:rsidR="00E94C1C" w:rsidRPr="00CC12BA" w:rsidRDefault="00E94C1C" w:rsidP="00AD6B03">
            <w:pPr>
              <w:ind w:left="71" w:right="24"/>
              <w:rPr>
                <w:color w:val="000000"/>
                <w:szCs w:val="22"/>
                <w:lang w:val="lv-LV"/>
              </w:rPr>
            </w:pPr>
            <w:r w:rsidRPr="00CC12BA">
              <w:rPr>
                <w:color w:val="000000"/>
                <w:szCs w:val="22"/>
                <w:lang w:val="lv-LV"/>
              </w:rPr>
              <w:t>Sekundārs ilgstošas saspiešanas (</w:t>
            </w:r>
            <w:r w:rsidRPr="00CC12BA">
              <w:rPr>
                <w:i/>
                <w:color w:val="000000"/>
                <w:szCs w:val="22"/>
                <w:lang w:val="lv-LV"/>
              </w:rPr>
              <w:t>compartment</w:t>
            </w:r>
            <w:r w:rsidRPr="00CC12BA">
              <w:rPr>
                <w:color w:val="000000"/>
                <w:szCs w:val="22"/>
                <w:lang w:val="lv-LV"/>
              </w:rPr>
              <w:t>) sindroms pēc asiņošanas</w:t>
            </w:r>
          </w:p>
        </w:tc>
      </w:tr>
      <w:tr w:rsidR="00E94C1C" w:rsidRPr="00CC12BA" w14:paraId="4ED07CE5" w14:textId="77777777" w:rsidTr="0084761F">
        <w:trPr>
          <w:cantSplit/>
        </w:trPr>
        <w:tc>
          <w:tcPr>
            <w:tcW w:w="9639" w:type="dxa"/>
            <w:gridSpan w:val="5"/>
          </w:tcPr>
          <w:p w14:paraId="2B17E59D" w14:textId="77777777" w:rsidR="00E94C1C" w:rsidRPr="00CC12BA" w:rsidRDefault="00E94C1C" w:rsidP="00AD6B03">
            <w:pPr>
              <w:ind w:left="71" w:right="24"/>
              <w:rPr>
                <w:b/>
                <w:color w:val="000000"/>
                <w:szCs w:val="22"/>
                <w:lang w:val="lv-LV"/>
              </w:rPr>
            </w:pPr>
            <w:r w:rsidRPr="00CC12BA">
              <w:rPr>
                <w:b/>
                <w:color w:val="000000"/>
                <w:szCs w:val="22"/>
                <w:lang w:val="lv-LV"/>
              </w:rPr>
              <w:t>Nieru un urīnizvades sistēmas traucējumi</w:t>
            </w:r>
          </w:p>
        </w:tc>
      </w:tr>
      <w:tr w:rsidR="00E94C1C" w:rsidRPr="0093415F" w14:paraId="7F67FBBD" w14:textId="77777777" w:rsidTr="0084761F">
        <w:trPr>
          <w:cantSplit/>
        </w:trPr>
        <w:tc>
          <w:tcPr>
            <w:tcW w:w="1985" w:type="dxa"/>
            <w:shd w:val="clear" w:color="auto" w:fill="auto"/>
          </w:tcPr>
          <w:p w14:paraId="2F543442" w14:textId="77777777" w:rsidR="00E94C1C" w:rsidRPr="00CC12BA" w:rsidRDefault="00E94C1C" w:rsidP="00AD6B03">
            <w:pPr>
              <w:ind w:left="71" w:right="24"/>
              <w:rPr>
                <w:color w:val="000000"/>
                <w:szCs w:val="22"/>
                <w:lang w:val="lv-LV"/>
              </w:rPr>
            </w:pPr>
            <w:r w:rsidRPr="00CC12BA">
              <w:rPr>
                <w:color w:val="000000"/>
                <w:szCs w:val="22"/>
                <w:lang w:val="lv-LV"/>
              </w:rPr>
              <w:t>Asiņošana uroģenitālajā traktā (iesk. hematūriju un menorāģiju</w:t>
            </w:r>
            <w:r w:rsidRPr="00CC12BA">
              <w:rPr>
                <w:szCs w:val="22"/>
                <w:vertAlign w:val="superscript"/>
                <w:lang w:val="lv-LV"/>
              </w:rPr>
              <w:t>B</w:t>
            </w:r>
            <w:r w:rsidRPr="00CC12BA">
              <w:rPr>
                <w:color w:val="000000"/>
                <w:szCs w:val="22"/>
                <w:lang w:val="lv-LV"/>
              </w:rPr>
              <w:t>), nieru mazspēja (tai skaitā kreatinīna līmeņa paaugstināšanās asinīs, paaugstināts urīnvielas līmenis)</w:t>
            </w:r>
          </w:p>
        </w:tc>
        <w:tc>
          <w:tcPr>
            <w:tcW w:w="2551" w:type="dxa"/>
            <w:shd w:val="clear" w:color="auto" w:fill="auto"/>
          </w:tcPr>
          <w:p w14:paraId="4C65A45D" w14:textId="77777777" w:rsidR="00E94C1C" w:rsidRPr="00CC12BA" w:rsidRDefault="00E94C1C" w:rsidP="00AD6B03">
            <w:pPr>
              <w:ind w:left="71" w:right="24"/>
              <w:rPr>
                <w:color w:val="000000"/>
                <w:szCs w:val="22"/>
                <w:lang w:val="lv-LV"/>
              </w:rPr>
            </w:pPr>
          </w:p>
        </w:tc>
        <w:tc>
          <w:tcPr>
            <w:tcW w:w="1701" w:type="dxa"/>
            <w:shd w:val="clear" w:color="auto" w:fill="auto"/>
          </w:tcPr>
          <w:p w14:paraId="725F5C33" w14:textId="77777777" w:rsidR="00E94C1C" w:rsidRPr="00CC12BA" w:rsidRDefault="00E94C1C" w:rsidP="00AD6B03">
            <w:pPr>
              <w:ind w:left="71" w:right="24"/>
              <w:rPr>
                <w:color w:val="000000"/>
                <w:szCs w:val="22"/>
                <w:lang w:val="lv-LV"/>
              </w:rPr>
            </w:pPr>
          </w:p>
        </w:tc>
        <w:tc>
          <w:tcPr>
            <w:tcW w:w="1701" w:type="dxa"/>
          </w:tcPr>
          <w:p w14:paraId="4F60F741" w14:textId="77777777" w:rsidR="00E94C1C" w:rsidRPr="00CC12BA" w:rsidRDefault="00E94C1C" w:rsidP="00AD6B03">
            <w:pPr>
              <w:ind w:left="71" w:right="24"/>
              <w:rPr>
                <w:color w:val="000000"/>
                <w:szCs w:val="22"/>
                <w:lang w:val="lv-LV"/>
              </w:rPr>
            </w:pPr>
          </w:p>
        </w:tc>
        <w:tc>
          <w:tcPr>
            <w:tcW w:w="1701" w:type="dxa"/>
          </w:tcPr>
          <w:p w14:paraId="55FA53A6" w14:textId="622FC1E6" w:rsidR="00E94C1C" w:rsidRPr="00CC12BA" w:rsidRDefault="00E94C1C" w:rsidP="00C456EF">
            <w:pPr>
              <w:ind w:left="71" w:right="24"/>
              <w:rPr>
                <w:color w:val="000000"/>
                <w:szCs w:val="22"/>
                <w:lang w:val="lv-LV"/>
              </w:rPr>
            </w:pPr>
            <w:r w:rsidRPr="00CC12BA">
              <w:rPr>
                <w:color w:val="000000"/>
                <w:szCs w:val="22"/>
                <w:lang w:val="lv-LV"/>
              </w:rPr>
              <w:t xml:space="preserve">Sekundāra nieru mazspēja/akūta nieru mazspēja pēc asiņošanas, </w:t>
            </w:r>
            <w:r w:rsidR="000471B2" w:rsidRPr="00CC12BA">
              <w:rPr>
                <w:color w:val="000000"/>
                <w:szCs w:val="22"/>
                <w:lang w:val="lv-LV"/>
              </w:rPr>
              <w:t xml:space="preserve">kas var </w:t>
            </w:r>
            <w:r w:rsidRPr="00CC12BA">
              <w:rPr>
                <w:color w:val="000000"/>
                <w:szCs w:val="22"/>
                <w:lang w:val="lv-LV"/>
              </w:rPr>
              <w:t>izraisīt hipoperfūzij</w:t>
            </w:r>
            <w:r w:rsidR="00D10801" w:rsidRPr="00CC12BA">
              <w:rPr>
                <w:color w:val="000000"/>
                <w:szCs w:val="22"/>
                <w:lang w:val="lv-LV"/>
              </w:rPr>
              <w:t>u</w:t>
            </w:r>
            <w:r w:rsidR="00C456EF">
              <w:rPr>
                <w:color w:val="000000"/>
                <w:szCs w:val="22"/>
                <w:lang w:val="lv-LV"/>
              </w:rPr>
              <w:t xml:space="preserve">, </w:t>
            </w:r>
            <w:r w:rsidR="00C456EF" w:rsidRPr="00C456EF">
              <w:rPr>
                <w:color w:val="000000"/>
                <w:szCs w:val="22"/>
                <w:lang w:val="lv-LV"/>
              </w:rPr>
              <w:t>ar</w:t>
            </w:r>
            <w:r w:rsidR="00C456EF">
              <w:rPr>
                <w:color w:val="000000"/>
                <w:szCs w:val="22"/>
                <w:lang w:val="lv-LV"/>
              </w:rPr>
              <w:t xml:space="preserve"> </w:t>
            </w:r>
            <w:r w:rsidR="00C456EF" w:rsidRPr="00C456EF">
              <w:rPr>
                <w:color w:val="000000"/>
                <w:szCs w:val="22"/>
                <w:lang w:val="lv-LV"/>
              </w:rPr>
              <w:t>antikoagulanti</w:t>
            </w:r>
            <w:r w:rsidR="00C456EF">
              <w:rPr>
                <w:color w:val="000000"/>
                <w:szCs w:val="22"/>
                <w:lang w:val="lv-LV"/>
              </w:rPr>
              <w:t>e</w:t>
            </w:r>
            <w:r w:rsidR="00C456EF" w:rsidRPr="00C456EF">
              <w:rPr>
                <w:color w:val="000000"/>
                <w:szCs w:val="22"/>
                <w:lang w:val="lv-LV"/>
              </w:rPr>
              <w:t>m saistīta</w:t>
            </w:r>
            <w:r w:rsidR="00C456EF">
              <w:rPr>
                <w:color w:val="000000"/>
                <w:szCs w:val="22"/>
                <w:lang w:val="lv-LV"/>
              </w:rPr>
              <w:t xml:space="preserve"> </w:t>
            </w:r>
            <w:r w:rsidR="00C456EF" w:rsidRPr="00C456EF">
              <w:rPr>
                <w:color w:val="000000"/>
                <w:szCs w:val="22"/>
                <w:lang w:val="lv-LV"/>
              </w:rPr>
              <w:t>nefropātija</w:t>
            </w:r>
            <w:r w:rsidRPr="00CC12BA">
              <w:rPr>
                <w:color w:val="000000"/>
                <w:szCs w:val="22"/>
                <w:lang w:val="lv-LV"/>
              </w:rPr>
              <w:t xml:space="preserve"> </w:t>
            </w:r>
          </w:p>
        </w:tc>
      </w:tr>
      <w:tr w:rsidR="00E94C1C" w:rsidRPr="00CC12BA" w14:paraId="2EDC7B30" w14:textId="77777777" w:rsidTr="0084761F">
        <w:trPr>
          <w:cantSplit/>
        </w:trPr>
        <w:tc>
          <w:tcPr>
            <w:tcW w:w="9639" w:type="dxa"/>
            <w:gridSpan w:val="5"/>
          </w:tcPr>
          <w:p w14:paraId="53318C34" w14:textId="77777777" w:rsidR="00E94C1C" w:rsidRPr="00CC12BA" w:rsidRDefault="00E94C1C" w:rsidP="00AD6B03">
            <w:pPr>
              <w:keepNext/>
              <w:ind w:left="71" w:right="24"/>
              <w:rPr>
                <w:b/>
                <w:color w:val="000000"/>
                <w:szCs w:val="22"/>
                <w:lang w:val="lv-LV"/>
              </w:rPr>
            </w:pPr>
            <w:r w:rsidRPr="00CC12BA">
              <w:rPr>
                <w:b/>
                <w:color w:val="000000"/>
                <w:szCs w:val="22"/>
                <w:lang w:val="lv-LV"/>
              </w:rPr>
              <w:lastRenderedPageBreak/>
              <w:t>Vispārēji traucējumi un reakcijas ievadīšanas vietā</w:t>
            </w:r>
          </w:p>
        </w:tc>
      </w:tr>
      <w:tr w:rsidR="00E94C1C" w:rsidRPr="00CC12BA" w14:paraId="391DDEF3" w14:textId="77777777" w:rsidTr="0084761F">
        <w:trPr>
          <w:cantSplit/>
        </w:trPr>
        <w:tc>
          <w:tcPr>
            <w:tcW w:w="1985" w:type="dxa"/>
            <w:shd w:val="clear" w:color="auto" w:fill="auto"/>
          </w:tcPr>
          <w:p w14:paraId="5B6EA12D" w14:textId="77777777" w:rsidR="00E94C1C" w:rsidRPr="00CC12BA" w:rsidRDefault="00E94C1C" w:rsidP="00AD6B03">
            <w:pPr>
              <w:ind w:left="71" w:right="24"/>
              <w:rPr>
                <w:color w:val="000000"/>
                <w:szCs w:val="22"/>
                <w:lang w:val="lv-LV"/>
              </w:rPr>
            </w:pPr>
            <w:r w:rsidRPr="00CC12BA">
              <w:rPr>
                <w:color w:val="000000"/>
                <w:szCs w:val="22"/>
                <w:lang w:val="lv-LV"/>
              </w:rPr>
              <w:t>Drudzis</w:t>
            </w:r>
            <w:r w:rsidRPr="00CC12BA">
              <w:rPr>
                <w:szCs w:val="22"/>
                <w:vertAlign w:val="superscript"/>
                <w:lang w:val="lv-LV"/>
              </w:rPr>
              <w:t>A</w:t>
            </w:r>
            <w:r w:rsidRPr="00CC12BA">
              <w:rPr>
                <w:color w:val="000000"/>
                <w:szCs w:val="22"/>
                <w:lang w:val="lv-LV"/>
              </w:rPr>
              <w:t>, perifēra tūska, vispārējs spēka un enerģijas trūkums (iesk. vājumu un astēniju)</w:t>
            </w:r>
          </w:p>
        </w:tc>
        <w:tc>
          <w:tcPr>
            <w:tcW w:w="2551" w:type="dxa"/>
            <w:shd w:val="clear" w:color="auto" w:fill="auto"/>
          </w:tcPr>
          <w:p w14:paraId="3E2A12CA" w14:textId="77777777" w:rsidR="00E94C1C" w:rsidRPr="00CC12BA" w:rsidRDefault="00E94C1C" w:rsidP="00AD6B03">
            <w:pPr>
              <w:keepNext/>
              <w:ind w:left="71" w:right="24"/>
              <w:rPr>
                <w:color w:val="000000"/>
                <w:szCs w:val="22"/>
                <w:lang w:val="lv-LV"/>
              </w:rPr>
            </w:pPr>
            <w:r w:rsidRPr="00CC12BA">
              <w:rPr>
                <w:color w:val="000000"/>
                <w:szCs w:val="22"/>
                <w:lang w:val="lv-LV"/>
              </w:rPr>
              <w:t>Slikta pašsajūta (iesk. savārgumu)</w:t>
            </w:r>
          </w:p>
        </w:tc>
        <w:tc>
          <w:tcPr>
            <w:tcW w:w="1701" w:type="dxa"/>
            <w:shd w:val="clear" w:color="auto" w:fill="auto"/>
          </w:tcPr>
          <w:p w14:paraId="6F1FA83F" w14:textId="77777777" w:rsidR="00E94C1C" w:rsidRPr="00CC12BA" w:rsidRDefault="00E94C1C" w:rsidP="00AD6B03">
            <w:pPr>
              <w:ind w:left="71" w:right="24"/>
              <w:rPr>
                <w:color w:val="000000"/>
                <w:szCs w:val="22"/>
                <w:lang w:val="lv-LV"/>
              </w:rPr>
            </w:pPr>
            <w:r w:rsidRPr="00CC12BA">
              <w:rPr>
                <w:color w:val="000000"/>
                <w:szCs w:val="22"/>
                <w:lang w:val="lv-LV"/>
              </w:rPr>
              <w:t>Lokalizēta tūska</w:t>
            </w:r>
            <w:r w:rsidRPr="00CC12BA">
              <w:rPr>
                <w:szCs w:val="22"/>
                <w:vertAlign w:val="superscript"/>
                <w:lang w:val="lv-LV"/>
              </w:rPr>
              <w:t>A</w:t>
            </w:r>
          </w:p>
        </w:tc>
        <w:tc>
          <w:tcPr>
            <w:tcW w:w="1701" w:type="dxa"/>
          </w:tcPr>
          <w:p w14:paraId="2C866310" w14:textId="77777777" w:rsidR="00E94C1C" w:rsidRPr="00CC12BA" w:rsidRDefault="00E94C1C" w:rsidP="00AD6B03">
            <w:pPr>
              <w:ind w:left="71" w:right="24"/>
              <w:rPr>
                <w:color w:val="000000"/>
                <w:szCs w:val="22"/>
                <w:lang w:val="lv-LV"/>
              </w:rPr>
            </w:pPr>
          </w:p>
        </w:tc>
        <w:tc>
          <w:tcPr>
            <w:tcW w:w="1701" w:type="dxa"/>
          </w:tcPr>
          <w:p w14:paraId="3A931F20" w14:textId="77777777" w:rsidR="00E94C1C" w:rsidRPr="00CC12BA" w:rsidRDefault="00E94C1C" w:rsidP="00AD6B03">
            <w:pPr>
              <w:ind w:left="71" w:right="24"/>
              <w:rPr>
                <w:color w:val="000000"/>
                <w:szCs w:val="22"/>
                <w:lang w:val="lv-LV"/>
              </w:rPr>
            </w:pPr>
          </w:p>
        </w:tc>
      </w:tr>
      <w:tr w:rsidR="00E94C1C" w:rsidRPr="00CC12BA" w14:paraId="51CA6531" w14:textId="77777777" w:rsidTr="0084761F">
        <w:trPr>
          <w:cantSplit/>
        </w:trPr>
        <w:tc>
          <w:tcPr>
            <w:tcW w:w="9639" w:type="dxa"/>
            <w:gridSpan w:val="5"/>
          </w:tcPr>
          <w:p w14:paraId="49FEDF54" w14:textId="77777777" w:rsidR="00E94C1C" w:rsidRPr="00CC12BA" w:rsidRDefault="00E94C1C" w:rsidP="00AD6B03">
            <w:pPr>
              <w:ind w:left="71" w:right="24"/>
              <w:rPr>
                <w:b/>
                <w:color w:val="000000"/>
                <w:szCs w:val="22"/>
                <w:lang w:val="lv-LV"/>
              </w:rPr>
            </w:pPr>
            <w:r w:rsidRPr="00CC12BA">
              <w:rPr>
                <w:b/>
                <w:color w:val="000000"/>
                <w:szCs w:val="22"/>
                <w:lang w:val="lv-LV"/>
              </w:rPr>
              <w:t>Izmeklējumi</w:t>
            </w:r>
          </w:p>
        </w:tc>
      </w:tr>
      <w:tr w:rsidR="00E94C1C" w:rsidRPr="0093415F" w14:paraId="288DDFD6" w14:textId="77777777" w:rsidTr="0084761F">
        <w:trPr>
          <w:cantSplit/>
        </w:trPr>
        <w:tc>
          <w:tcPr>
            <w:tcW w:w="1985" w:type="dxa"/>
            <w:shd w:val="clear" w:color="auto" w:fill="auto"/>
          </w:tcPr>
          <w:p w14:paraId="5C98F42C" w14:textId="77777777" w:rsidR="00E94C1C" w:rsidRPr="00CC12BA" w:rsidRDefault="00E94C1C" w:rsidP="00AD6B03">
            <w:pPr>
              <w:ind w:left="71" w:right="24"/>
              <w:rPr>
                <w:color w:val="000000"/>
                <w:szCs w:val="22"/>
                <w:lang w:val="lv-LV"/>
              </w:rPr>
            </w:pPr>
          </w:p>
        </w:tc>
        <w:tc>
          <w:tcPr>
            <w:tcW w:w="2551" w:type="dxa"/>
            <w:shd w:val="clear" w:color="auto" w:fill="auto"/>
          </w:tcPr>
          <w:p w14:paraId="72DC20FC" w14:textId="6CCC4922" w:rsidR="00E94C1C" w:rsidRPr="00CC12BA" w:rsidRDefault="00E94C1C" w:rsidP="00AD6B03">
            <w:pPr>
              <w:ind w:left="71" w:right="24"/>
              <w:rPr>
                <w:color w:val="000000"/>
                <w:szCs w:val="22"/>
                <w:lang w:val="lv-LV"/>
              </w:rPr>
            </w:pPr>
            <w:r w:rsidRPr="00CC12BA">
              <w:rPr>
                <w:color w:val="000000"/>
                <w:szCs w:val="22"/>
                <w:lang w:val="lv-LV"/>
              </w:rPr>
              <w:t>Paaugstināts LDH līmenis</w:t>
            </w:r>
            <w:r w:rsidRPr="00CC12BA">
              <w:rPr>
                <w:szCs w:val="22"/>
                <w:vertAlign w:val="superscript"/>
                <w:lang w:val="lv-LV"/>
              </w:rPr>
              <w:t>A</w:t>
            </w:r>
            <w:r w:rsidRPr="00CC12BA">
              <w:rPr>
                <w:color w:val="000000"/>
                <w:szCs w:val="22"/>
                <w:lang w:val="lv-LV"/>
              </w:rPr>
              <w:t>, paaugstināts lipāzes līmenis</w:t>
            </w:r>
            <w:r w:rsidRPr="00CC12BA">
              <w:rPr>
                <w:szCs w:val="22"/>
                <w:vertAlign w:val="superscript"/>
                <w:lang w:val="lv-LV"/>
              </w:rPr>
              <w:t>A</w:t>
            </w:r>
            <w:r w:rsidRPr="00CC12BA">
              <w:rPr>
                <w:color w:val="000000"/>
                <w:szCs w:val="22"/>
                <w:lang w:val="lv-LV"/>
              </w:rPr>
              <w:t>, paaugstināts amilāzes līmenis</w:t>
            </w:r>
            <w:r w:rsidRPr="00CC12BA">
              <w:rPr>
                <w:szCs w:val="22"/>
                <w:vertAlign w:val="superscript"/>
                <w:lang w:val="lv-LV"/>
              </w:rPr>
              <w:t>A</w:t>
            </w:r>
          </w:p>
        </w:tc>
        <w:tc>
          <w:tcPr>
            <w:tcW w:w="1701" w:type="dxa"/>
            <w:shd w:val="clear" w:color="auto" w:fill="auto"/>
          </w:tcPr>
          <w:p w14:paraId="01EA5E0F" w14:textId="77777777" w:rsidR="00E94C1C" w:rsidRPr="00CC12BA" w:rsidRDefault="00E94C1C" w:rsidP="00AD6B03">
            <w:pPr>
              <w:ind w:left="71" w:right="24"/>
              <w:rPr>
                <w:color w:val="000000"/>
                <w:szCs w:val="22"/>
                <w:lang w:val="lv-LV"/>
              </w:rPr>
            </w:pPr>
          </w:p>
        </w:tc>
        <w:tc>
          <w:tcPr>
            <w:tcW w:w="1701" w:type="dxa"/>
          </w:tcPr>
          <w:p w14:paraId="17271854" w14:textId="77777777" w:rsidR="00E94C1C" w:rsidRPr="00CC12BA" w:rsidRDefault="00E94C1C" w:rsidP="00AD6B03">
            <w:pPr>
              <w:ind w:left="71" w:right="24"/>
              <w:rPr>
                <w:color w:val="000000"/>
                <w:szCs w:val="22"/>
                <w:lang w:val="lv-LV"/>
              </w:rPr>
            </w:pPr>
          </w:p>
        </w:tc>
        <w:tc>
          <w:tcPr>
            <w:tcW w:w="1701" w:type="dxa"/>
          </w:tcPr>
          <w:p w14:paraId="51DD0ECE" w14:textId="77777777" w:rsidR="00E94C1C" w:rsidRPr="00CC12BA" w:rsidRDefault="00E94C1C" w:rsidP="00AD6B03">
            <w:pPr>
              <w:ind w:left="71" w:right="24"/>
              <w:rPr>
                <w:color w:val="000000"/>
                <w:szCs w:val="22"/>
                <w:lang w:val="lv-LV"/>
              </w:rPr>
            </w:pPr>
          </w:p>
        </w:tc>
      </w:tr>
      <w:tr w:rsidR="00E94C1C" w:rsidRPr="00CC12BA" w14:paraId="17D144AC" w14:textId="77777777" w:rsidTr="0084761F">
        <w:trPr>
          <w:cantSplit/>
        </w:trPr>
        <w:tc>
          <w:tcPr>
            <w:tcW w:w="9639" w:type="dxa"/>
            <w:gridSpan w:val="5"/>
          </w:tcPr>
          <w:p w14:paraId="65D0D6E7" w14:textId="77777777" w:rsidR="00E94C1C" w:rsidRPr="00CC12BA" w:rsidRDefault="00E94C1C" w:rsidP="00AD6B03">
            <w:pPr>
              <w:ind w:left="71" w:right="24"/>
              <w:rPr>
                <w:color w:val="000000"/>
                <w:szCs w:val="22"/>
                <w:lang w:val="lv-LV"/>
              </w:rPr>
            </w:pPr>
            <w:r w:rsidRPr="00CC12BA">
              <w:rPr>
                <w:b/>
                <w:color w:val="000000"/>
                <w:szCs w:val="22"/>
                <w:lang w:val="lv-LV"/>
              </w:rPr>
              <w:t>Traumas, saindēšanās un ar manipulācijām saistītas komplikācijas</w:t>
            </w:r>
          </w:p>
        </w:tc>
      </w:tr>
      <w:tr w:rsidR="00E94C1C" w:rsidRPr="00CC12BA" w14:paraId="29DFE005" w14:textId="77777777" w:rsidTr="0084761F">
        <w:trPr>
          <w:cantSplit/>
        </w:trPr>
        <w:tc>
          <w:tcPr>
            <w:tcW w:w="1985" w:type="dxa"/>
            <w:shd w:val="clear" w:color="auto" w:fill="auto"/>
          </w:tcPr>
          <w:p w14:paraId="1C424C70" w14:textId="23773792" w:rsidR="00E94C1C" w:rsidRPr="00CC12BA" w:rsidRDefault="00E94C1C" w:rsidP="0084761F">
            <w:pPr>
              <w:ind w:left="71" w:right="24"/>
              <w:rPr>
                <w:color w:val="000000"/>
                <w:szCs w:val="22"/>
                <w:lang w:val="lv-LV"/>
              </w:rPr>
            </w:pPr>
            <w:r w:rsidRPr="00CC12BA">
              <w:rPr>
                <w:color w:val="000000"/>
                <w:szCs w:val="22"/>
                <w:lang w:val="lv-LV"/>
              </w:rPr>
              <w:t>Asiņošana pēc procedūras (iesk. postoperatīvu anēmiju un asiņošanu no brūces), sasitums,</w:t>
            </w:r>
            <w:r w:rsidR="0084761F" w:rsidRPr="00CC12BA">
              <w:rPr>
                <w:color w:val="000000"/>
                <w:szCs w:val="22"/>
                <w:lang w:val="lv-LV"/>
              </w:rPr>
              <w:t xml:space="preserve"> </w:t>
            </w:r>
            <w:r w:rsidRPr="00CC12BA">
              <w:rPr>
                <w:color w:val="000000"/>
                <w:szCs w:val="22"/>
                <w:lang w:val="lv-LV"/>
              </w:rPr>
              <w:t>izdalījumi no brūces</w:t>
            </w:r>
            <w:r w:rsidRPr="00CC12BA">
              <w:rPr>
                <w:szCs w:val="22"/>
                <w:vertAlign w:val="superscript"/>
                <w:lang w:val="lv-LV"/>
              </w:rPr>
              <w:t>A</w:t>
            </w:r>
          </w:p>
        </w:tc>
        <w:tc>
          <w:tcPr>
            <w:tcW w:w="2551" w:type="dxa"/>
            <w:shd w:val="clear" w:color="auto" w:fill="auto"/>
          </w:tcPr>
          <w:p w14:paraId="367B30BE" w14:textId="77777777" w:rsidR="00E94C1C" w:rsidRPr="00CC12BA" w:rsidRDefault="00E94C1C" w:rsidP="00AD6B03">
            <w:pPr>
              <w:ind w:left="71" w:right="24"/>
              <w:rPr>
                <w:color w:val="000000"/>
                <w:szCs w:val="22"/>
                <w:lang w:val="lv-LV"/>
              </w:rPr>
            </w:pPr>
          </w:p>
        </w:tc>
        <w:tc>
          <w:tcPr>
            <w:tcW w:w="1701" w:type="dxa"/>
            <w:shd w:val="clear" w:color="auto" w:fill="auto"/>
          </w:tcPr>
          <w:p w14:paraId="2F09AA83" w14:textId="77777777" w:rsidR="00E94C1C" w:rsidRPr="00CC12BA" w:rsidRDefault="00E94C1C" w:rsidP="00AD6B03">
            <w:pPr>
              <w:ind w:left="71" w:right="24"/>
              <w:rPr>
                <w:color w:val="000000"/>
                <w:szCs w:val="22"/>
                <w:lang w:val="lv-LV"/>
              </w:rPr>
            </w:pPr>
            <w:r w:rsidRPr="00CC12BA">
              <w:rPr>
                <w:color w:val="000000"/>
                <w:szCs w:val="22"/>
                <w:lang w:val="lv-LV"/>
              </w:rPr>
              <w:t>Vaskulāra pseidoanerisma</w:t>
            </w:r>
            <w:r w:rsidRPr="00CC12BA">
              <w:rPr>
                <w:color w:val="000000"/>
                <w:szCs w:val="22"/>
                <w:vertAlign w:val="superscript"/>
                <w:lang w:val="lv-LV"/>
              </w:rPr>
              <w:t>C</w:t>
            </w:r>
          </w:p>
        </w:tc>
        <w:tc>
          <w:tcPr>
            <w:tcW w:w="1701" w:type="dxa"/>
          </w:tcPr>
          <w:p w14:paraId="20DF33FD" w14:textId="77777777" w:rsidR="00E94C1C" w:rsidRPr="00CC12BA" w:rsidRDefault="00E94C1C" w:rsidP="00AD6B03">
            <w:pPr>
              <w:ind w:left="71" w:right="24"/>
              <w:rPr>
                <w:color w:val="000000"/>
                <w:szCs w:val="22"/>
                <w:lang w:val="lv-LV"/>
              </w:rPr>
            </w:pPr>
          </w:p>
        </w:tc>
        <w:tc>
          <w:tcPr>
            <w:tcW w:w="1701" w:type="dxa"/>
          </w:tcPr>
          <w:p w14:paraId="2DDA46EE" w14:textId="77777777" w:rsidR="00E94C1C" w:rsidRPr="00CC12BA" w:rsidRDefault="00E94C1C" w:rsidP="00AD6B03">
            <w:pPr>
              <w:ind w:left="71" w:right="24"/>
              <w:rPr>
                <w:color w:val="000000"/>
                <w:szCs w:val="22"/>
                <w:lang w:val="lv-LV"/>
              </w:rPr>
            </w:pPr>
          </w:p>
        </w:tc>
      </w:tr>
    </w:tbl>
    <w:p w14:paraId="0CA1E534" w14:textId="60FCE44B" w:rsidR="00E94C1C" w:rsidRPr="00CC12BA" w:rsidRDefault="0084761F" w:rsidP="00224F94">
      <w:pPr>
        <w:rPr>
          <w:color w:val="000000"/>
          <w:szCs w:val="22"/>
          <w:lang w:val="lv-LV"/>
        </w:rPr>
      </w:pPr>
      <w:r w:rsidRPr="00CC12BA">
        <w:rPr>
          <w:color w:val="000000"/>
          <w:szCs w:val="22"/>
          <w:lang w:val="lv-LV"/>
        </w:rPr>
        <w:t>A:</w:t>
      </w:r>
      <w:r w:rsidR="00842A3D" w:rsidRPr="00CC12BA">
        <w:rPr>
          <w:color w:val="000000"/>
          <w:szCs w:val="22"/>
          <w:lang w:val="lv-LV"/>
        </w:rPr>
        <w:tab/>
      </w:r>
      <w:r w:rsidR="00E94C1C" w:rsidRPr="00CC12BA">
        <w:rPr>
          <w:color w:val="000000"/>
          <w:szCs w:val="22"/>
          <w:lang w:val="lv-LV"/>
        </w:rPr>
        <w:t>novērots venozās trombembolijas (VTE) profilakses gadījumos pieaugušiem pacientiem, kuriem tiek veikta plānveida gūžas vai ceļa locītavas endoprotezēšanas operācija</w:t>
      </w:r>
    </w:p>
    <w:p w14:paraId="39E2B702" w14:textId="60CEF174" w:rsidR="00E94C1C" w:rsidRPr="00CC12BA" w:rsidRDefault="0084761F" w:rsidP="00224F94">
      <w:pPr>
        <w:rPr>
          <w:color w:val="000000"/>
          <w:szCs w:val="22"/>
          <w:lang w:val="lv-LV"/>
        </w:rPr>
      </w:pPr>
      <w:r w:rsidRPr="00CC12BA">
        <w:rPr>
          <w:color w:val="000000"/>
          <w:szCs w:val="22"/>
          <w:lang w:val="lv-LV"/>
        </w:rPr>
        <w:t>B:</w:t>
      </w:r>
      <w:r w:rsidR="00842A3D" w:rsidRPr="00CC12BA">
        <w:rPr>
          <w:color w:val="000000"/>
          <w:szCs w:val="22"/>
          <w:lang w:val="lv-LV"/>
        </w:rPr>
        <w:tab/>
      </w:r>
      <w:r w:rsidR="00E94C1C" w:rsidRPr="00CC12BA">
        <w:rPr>
          <w:color w:val="000000"/>
          <w:szCs w:val="22"/>
          <w:lang w:val="lv-LV"/>
        </w:rPr>
        <w:t>novērots ļoti bieži DVT, PE ārstēšanas vai recidīvu profilakses gadījumos sievietēm vecumā &lt; 55 gadi</w:t>
      </w:r>
    </w:p>
    <w:p w14:paraId="4993ADA1" w14:textId="7E11D1AB" w:rsidR="00E94C1C" w:rsidRPr="00CC12BA" w:rsidRDefault="0084761F" w:rsidP="00224F94">
      <w:pPr>
        <w:rPr>
          <w:color w:val="000000"/>
          <w:szCs w:val="22"/>
          <w:lang w:val="lv-LV"/>
        </w:rPr>
      </w:pPr>
      <w:r w:rsidRPr="00CC12BA">
        <w:rPr>
          <w:color w:val="000000"/>
          <w:szCs w:val="22"/>
          <w:lang w:val="lv-LV"/>
        </w:rPr>
        <w:t>C:</w:t>
      </w:r>
      <w:r w:rsidR="00842A3D" w:rsidRPr="00CC12BA">
        <w:rPr>
          <w:color w:val="000000"/>
          <w:szCs w:val="22"/>
          <w:lang w:val="lv-LV"/>
        </w:rPr>
        <w:tab/>
      </w:r>
      <w:r w:rsidR="00E94C1C" w:rsidRPr="00CC12BA">
        <w:rPr>
          <w:color w:val="000000"/>
          <w:szCs w:val="22"/>
          <w:lang w:val="lv-LV"/>
        </w:rPr>
        <w:t>novērots retāk aterotrombotisko notikumu profilakses gadījumos un MI pacientiem pēc AKS (pēc per</w:t>
      </w:r>
      <w:r w:rsidR="00E82521" w:rsidRPr="00CC12BA">
        <w:rPr>
          <w:color w:val="000000"/>
          <w:szCs w:val="22"/>
          <w:lang w:val="lv-LV"/>
        </w:rPr>
        <w:t>kutānas koronāras intervences)</w:t>
      </w:r>
    </w:p>
    <w:p w14:paraId="6469C914" w14:textId="40DCD960" w:rsidR="00213F86" w:rsidRPr="00CC12BA" w:rsidRDefault="00213F86" w:rsidP="00224F94">
      <w:pPr>
        <w:rPr>
          <w:color w:val="000000"/>
          <w:szCs w:val="22"/>
          <w:lang w:val="lv-LV"/>
        </w:rPr>
      </w:pPr>
      <w:r w:rsidRPr="00CC12BA">
        <w:rPr>
          <w:color w:val="000000"/>
          <w:szCs w:val="22"/>
          <w:lang w:val="lv-LV"/>
        </w:rPr>
        <w:t>*</w:t>
      </w:r>
      <w:r w:rsidRPr="00CC12BA">
        <w:rPr>
          <w:color w:val="000000"/>
          <w:szCs w:val="22"/>
          <w:lang w:val="lv-LV"/>
        </w:rPr>
        <w:tab/>
        <w:t>Atsevišķos III fāzes pētījumos nevēlamo blakusparādību apkopošanai tika izmantota iepriekš noteikta selektīva pieeja. Nevēlamo blakusparādību sastopamība nepalielinājās un un pēc šo pētījumu analīzes netika konstatētas jaunas nevēlamas zāļu blakusparādības</w:t>
      </w:r>
      <w:r w:rsidR="00632E2D" w:rsidRPr="00CC12BA">
        <w:rPr>
          <w:color w:val="000000"/>
          <w:szCs w:val="22"/>
          <w:lang w:val="lv-LV"/>
        </w:rPr>
        <w:t>.</w:t>
      </w:r>
    </w:p>
    <w:p w14:paraId="537E0D1E" w14:textId="77777777" w:rsidR="00E94C1C" w:rsidRPr="00CC12BA" w:rsidRDefault="00E94C1C" w:rsidP="00E94C1C">
      <w:pPr>
        <w:ind w:left="142" w:hanging="142"/>
        <w:rPr>
          <w:iCs/>
          <w:color w:val="000000"/>
          <w:szCs w:val="22"/>
          <w:u w:val="single"/>
          <w:lang w:val="lv-LV"/>
        </w:rPr>
      </w:pPr>
    </w:p>
    <w:p w14:paraId="25CA1C14" w14:textId="77777777" w:rsidR="00E94C1C" w:rsidRPr="00CC12BA" w:rsidRDefault="00E94C1C" w:rsidP="00E94C1C">
      <w:pPr>
        <w:ind w:left="142" w:hanging="142"/>
        <w:rPr>
          <w:iCs/>
          <w:color w:val="000000"/>
          <w:szCs w:val="22"/>
          <w:u w:val="single"/>
          <w:lang w:val="lv-LV"/>
        </w:rPr>
      </w:pPr>
      <w:r w:rsidRPr="00CC12BA">
        <w:rPr>
          <w:iCs/>
          <w:color w:val="000000"/>
          <w:szCs w:val="22"/>
          <w:u w:val="single"/>
          <w:lang w:val="lv-LV"/>
        </w:rPr>
        <w:t>Atsevišķu nevēlamo blakusparādību apraksts</w:t>
      </w:r>
    </w:p>
    <w:p w14:paraId="55A3FF7C" w14:textId="297ABCF7" w:rsidR="00E94C1C" w:rsidRPr="00CC12BA" w:rsidRDefault="00E94C1C" w:rsidP="00E94C1C">
      <w:pPr>
        <w:rPr>
          <w:color w:val="000000"/>
          <w:szCs w:val="22"/>
          <w:lang w:val="lv-LV"/>
        </w:rPr>
      </w:pPr>
      <w:r w:rsidRPr="00CC12BA">
        <w:rPr>
          <w:color w:val="000000"/>
          <w:szCs w:val="22"/>
          <w:lang w:val="lv-LV"/>
        </w:rPr>
        <w:t xml:space="preserve">Farmakoloģiskās iedarbības dēļ </w:t>
      </w:r>
      <w:r w:rsidR="004D2B4B" w:rsidRPr="00CC12BA">
        <w:rPr>
          <w:color w:val="000000"/>
          <w:szCs w:val="22"/>
          <w:lang w:val="lv-LV"/>
        </w:rPr>
        <w:t xml:space="preserve">Rivaroxaban </w:t>
      </w:r>
      <w:r w:rsidR="00CE57F8">
        <w:rPr>
          <w:color w:val="000000"/>
          <w:szCs w:val="22"/>
          <w:lang w:val="lv-LV"/>
        </w:rPr>
        <w:t>Viatris</w:t>
      </w:r>
      <w:r w:rsidR="00CE57F8" w:rsidRPr="00CC12BA">
        <w:rPr>
          <w:color w:val="000000"/>
          <w:szCs w:val="22"/>
          <w:lang w:val="lv-LV"/>
        </w:rPr>
        <w:t xml:space="preserve"> </w:t>
      </w:r>
      <w:r w:rsidRPr="00CC12BA">
        <w:rPr>
          <w:color w:val="000000"/>
          <w:szCs w:val="22"/>
          <w:lang w:val="lv-LV"/>
        </w:rPr>
        <w:t>lietošana var būt saistīta ar paaugstinātu jebkuru audu vai orgāna slēptas vai atklātas asiņošanas risku, kas var izraisīt posthemorāģisku anēmiju. Asiņošanas pazīmes, simptomi un smagums (iespējams arī letāls iznākums) var mainīties atkarībā no asiņošanas vietas, apjoma un asiņošanas un/va</w:t>
      </w:r>
      <w:r w:rsidR="00221AA3" w:rsidRPr="00CC12BA">
        <w:rPr>
          <w:color w:val="000000"/>
          <w:szCs w:val="22"/>
          <w:lang w:val="lv-LV"/>
        </w:rPr>
        <w:t>i anēmijas pakāpes (skatīt 4.9. </w:t>
      </w:r>
      <w:r w:rsidRPr="00CC12BA">
        <w:rPr>
          <w:color w:val="000000"/>
          <w:szCs w:val="22"/>
          <w:lang w:val="lv-LV"/>
        </w:rPr>
        <w:t>apakšpunktu</w:t>
      </w:r>
      <w:r w:rsidR="00221AA3" w:rsidRPr="00CC12BA">
        <w:rPr>
          <w:color w:val="000000"/>
          <w:szCs w:val="22"/>
          <w:lang w:val="lv-LV"/>
        </w:rPr>
        <w:t xml:space="preserve"> </w:t>
      </w:r>
      <w:r w:rsidR="00F03D21" w:rsidRPr="00CC12BA">
        <w:rPr>
          <w:color w:val="000000"/>
          <w:szCs w:val="22"/>
          <w:lang w:val="lv-LV"/>
        </w:rPr>
        <w:t>„</w:t>
      </w:r>
      <w:r w:rsidRPr="00CC12BA">
        <w:rPr>
          <w:color w:val="000000"/>
          <w:szCs w:val="22"/>
          <w:lang w:val="lv-LV"/>
        </w:rPr>
        <w:t>Rīcība asiņošanas gadījumā”). Klīniskajos pētījumos gļotādas asiņošana (piemēram, deguna, smaganu, kuņģa-zarnu trakta, uroģenitālās sistēmas, tai skaitā patoloģisku vaginālo vai pastiprinātu menstruālo asiņošanu) un anēmija biežāk tika novērota ilgstošas rivaroksabana terapijas laikā, salīdz</w:t>
      </w:r>
      <w:r w:rsidR="00876547" w:rsidRPr="00CC12BA">
        <w:rPr>
          <w:color w:val="000000"/>
          <w:szCs w:val="22"/>
          <w:lang w:val="lv-LV"/>
        </w:rPr>
        <w:t xml:space="preserve">inot ar KVA terapiju. Tādejādi </w:t>
      </w:r>
      <w:r w:rsidRPr="00CC12BA">
        <w:rPr>
          <w:color w:val="000000"/>
          <w:szCs w:val="22"/>
          <w:lang w:val="lv-LV"/>
        </w:rPr>
        <w:t>tiek atzīts, ka lietderīgi papildus atbilstošai klīniskai novērošanai hemoglobīna/hematokrīta laboratorijas testi var palīdzēt noteikt slēptu asiņošanu un kvantificēt atklātas asiņošanas klīnisko nozīmi. Asiņošanas risks var būt palielināts noteiktām pacientu grupām, piemēram, pacientiem ar smagu nekontrolētu arteriālo hipertensiju un/vai vienlaicīgu ārstēšanu ar hemostāzi ietekmējošām zālēm (skatīt 4.4.</w:t>
      </w:r>
      <w:r w:rsidR="00221AA3" w:rsidRPr="00CC12BA">
        <w:rPr>
          <w:color w:val="000000"/>
          <w:szCs w:val="22"/>
          <w:lang w:val="lv-LV"/>
        </w:rPr>
        <w:t xml:space="preserve"> apakšpunktu </w:t>
      </w:r>
      <w:r w:rsidR="00F03D21" w:rsidRPr="00CC12BA">
        <w:rPr>
          <w:color w:val="000000"/>
          <w:szCs w:val="22"/>
          <w:lang w:val="lv-LV"/>
        </w:rPr>
        <w:t>„</w:t>
      </w:r>
      <w:r w:rsidRPr="00CC12BA">
        <w:rPr>
          <w:color w:val="000000"/>
          <w:szCs w:val="22"/>
          <w:lang w:val="lv-LV"/>
        </w:rPr>
        <w:t>Asiņošanas risks”). Var pastiprināties un/vai pagarināties menstruālā asiņošana. Par hemorāģiskām komplikācijām var liecināt vājums, bālums, reibonis, galvassāpes vai neizskaidrojama svīšana, elpas trūkums un neizskaidrojams šoks. Dažos gadījumos ir novēroti anēmijas izraisītas kardiālas išēmijas simptomi, piemēram, sāpes krūtīs vai stenokardija.</w:t>
      </w:r>
    </w:p>
    <w:p w14:paraId="312689A7" w14:textId="77777777" w:rsidR="008806FC" w:rsidRPr="008806FC" w:rsidRDefault="00E94C1C" w:rsidP="008806FC">
      <w:pPr>
        <w:rPr>
          <w:color w:val="000000"/>
          <w:szCs w:val="22"/>
          <w:lang w:val="lv-LV"/>
        </w:rPr>
      </w:pPr>
      <w:r w:rsidRPr="00CC12BA">
        <w:rPr>
          <w:color w:val="000000"/>
          <w:szCs w:val="22"/>
          <w:lang w:val="lv-LV"/>
        </w:rPr>
        <w:t xml:space="preserve">Lietojot </w:t>
      </w:r>
      <w:r w:rsidR="004D2B4B" w:rsidRPr="00CC12BA">
        <w:rPr>
          <w:color w:val="000000"/>
          <w:szCs w:val="22"/>
          <w:lang w:val="lv-LV"/>
        </w:rPr>
        <w:t xml:space="preserve">Rivaroxaban </w:t>
      </w:r>
      <w:r w:rsidR="00CE57F8">
        <w:rPr>
          <w:color w:val="000000"/>
          <w:szCs w:val="22"/>
          <w:lang w:val="lv-LV"/>
        </w:rPr>
        <w:t>Viatris</w:t>
      </w:r>
      <w:r w:rsidRPr="00CC12BA">
        <w:rPr>
          <w:color w:val="000000"/>
          <w:szCs w:val="22"/>
          <w:lang w:val="lv-LV"/>
        </w:rPr>
        <w:t>, ziņots par zināmām smagas asiņošanas radītām komplikācijām, piemēram, ilgstošas saspiešanas sindrom</w:t>
      </w:r>
      <w:r w:rsidR="00524E38" w:rsidRPr="00CC12BA">
        <w:rPr>
          <w:color w:val="000000"/>
          <w:szCs w:val="22"/>
          <w:lang w:val="lv-LV"/>
        </w:rPr>
        <w:t>u</w:t>
      </w:r>
      <w:r w:rsidRPr="00CC12BA">
        <w:rPr>
          <w:color w:val="000000"/>
          <w:szCs w:val="22"/>
          <w:lang w:val="lv-LV"/>
        </w:rPr>
        <w:t xml:space="preserve"> (</w:t>
      </w:r>
      <w:r w:rsidRPr="00CC12BA">
        <w:rPr>
          <w:i/>
          <w:color w:val="000000"/>
          <w:szCs w:val="22"/>
          <w:lang w:val="lv-LV"/>
        </w:rPr>
        <w:t>compartment syndrome</w:t>
      </w:r>
      <w:r w:rsidRPr="00CC12BA">
        <w:rPr>
          <w:color w:val="000000"/>
          <w:szCs w:val="22"/>
          <w:lang w:val="lv-LV"/>
        </w:rPr>
        <w:t>) un nieru mazspējas attīstību hipoperfūzijas</w:t>
      </w:r>
      <w:r w:rsidR="008806FC">
        <w:rPr>
          <w:color w:val="000000"/>
          <w:szCs w:val="22"/>
          <w:lang w:val="lv-LV"/>
        </w:rPr>
        <w:t xml:space="preserve"> </w:t>
      </w:r>
      <w:r w:rsidR="008806FC" w:rsidRPr="008806FC">
        <w:rPr>
          <w:color w:val="000000"/>
          <w:szCs w:val="22"/>
          <w:lang w:val="lv-LV"/>
        </w:rPr>
        <w:t xml:space="preserve">vai ar </w:t>
      </w:r>
    </w:p>
    <w:p w14:paraId="0F8D182F" w14:textId="2E7BA3C9" w:rsidR="00E94C1C" w:rsidRPr="00CC12BA" w:rsidRDefault="008806FC" w:rsidP="008806FC">
      <w:pPr>
        <w:rPr>
          <w:color w:val="000000"/>
          <w:szCs w:val="22"/>
          <w:lang w:val="lv-LV"/>
        </w:rPr>
      </w:pPr>
      <w:r w:rsidRPr="008806FC">
        <w:rPr>
          <w:color w:val="000000"/>
          <w:szCs w:val="22"/>
          <w:lang w:val="lv-LV"/>
        </w:rPr>
        <w:t>antikoagulantiem saistītas nefropātijas</w:t>
      </w:r>
      <w:r w:rsidR="00E94C1C" w:rsidRPr="00CC12BA">
        <w:rPr>
          <w:color w:val="000000"/>
          <w:szCs w:val="22"/>
          <w:lang w:val="lv-LV"/>
        </w:rPr>
        <w:t xml:space="preserve"> dēļ. Šī iemesla dēļ, novērtējot stāvokli jebkuram pacientam, kurš saņem antikoagulantus, jāapsver asiņošanas iespēja.</w:t>
      </w:r>
    </w:p>
    <w:p w14:paraId="32E57846" w14:textId="77777777" w:rsidR="00E94C1C" w:rsidRPr="00CC12BA" w:rsidRDefault="00E94C1C" w:rsidP="00E94C1C">
      <w:pPr>
        <w:rPr>
          <w:u w:val="single"/>
          <w:lang w:val="lv-LV"/>
        </w:rPr>
      </w:pPr>
    </w:p>
    <w:p w14:paraId="2843EDEC" w14:textId="5E5F9EA3" w:rsidR="00E94C1C" w:rsidRDefault="00E94C1C" w:rsidP="00E94C1C">
      <w:pPr>
        <w:rPr>
          <w:u w:val="single"/>
          <w:lang w:val="lv-LV"/>
        </w:rPr>
      </w:pPr>
      <w:r w:rsidRPr="00CC12BA">
        <w:rPr>
          <w:u w:val="single"/>
          <w:lang w:val="lv-LV"/>
        </w:rPr>
        <w:t>Pediatriskā populācija</w:t>
      </w:r>
    </w:p>
    <w:p w14:paraId="745F93E3" w14:textId="77777777" w:rsidR="003C5CAB" w:rsidRDefault="003C5CAB" w:rsidP="003C5CAB">
      <w:pPr>
        <w:rPr>
          <w:i/>
          <w:iCs/>
          <w:lang w:val="lv-LV"/>
        </w:rPr>
      </w:pPr>
      <w:r>
        <w:rPr>
          <w:i/>
          <w:iCs/>
          <w:lang w:val="lv-LV"/>
        </w:rPr>
        <w:t>VTE ārstēšana un VTE recidīva profilakse</w:t>
      </w:r>
    </w:p>
    <w:p w14:paraId="1555C0EA" w14:textId="77777777" w:rsidR="003C5CAB" w:rsidRPr="00CC12BA" w:rsidRDefault="003C5CAB" w:rsidP="00E94C1C">
      <w:pPr>
        <w:rPr>
          <w:u w:val="single"/>
          <w:lang w:val="lv-LV"/>
        </w:rPr>
      </w:pPr>
    </w:p>
    <w:p w14:paraId="510B3E11" w14:textId="77777777" w:rsidR="00E94C1C" w:rsidRPr="00CC12BA" w:rsidRDefault="00E94C1C" w:rsidP="00E94C1C">
      <w:pPr>
        <w:autoSpaceDE w:val="0"/>
        <w:autoSpaceDN w:val="0"/>
        <w:rPr>
          <w:rFonts w:ascii="Calibri" w:hAnsi="Calibri"/>
          <w:lang w:val="lv-LV" w:eastAsia="de-DE"/>
        </w:rPr>
      </w:pPr>
      <w:r w:rsidRPr="00CC12BA">
        <w:rPr>
          <w:lang w:val="lv-LV"/>
        </w:rPr>
        <w:lastRenderedPageBreak/>
        <w:t>Zāļu drošuma novērtējums bērniem un pusaudžiem ir veikts, pamatojoties uz datiem par drošumu, kas iegūti divos II fāzes un vienā III fāzes atklātos, aktīvi kontrolētos pētījumos pediatriskās populācijas pacientiem no dzimšanas līdz 18 gadiem. Rivaroksabana un salīdzinošās terapijas drošuma rādītāji dažādās pediatrisko pacientu vecuma grupās kopumā bija līdzvērtīgi</w:t>
      </w:r>
      <w:r w:rsidRPr="00CC12BA">
        <w:rPr>
          <w:szCs w:val="24"/>
          <w:lang w:val="lv-LV"/>
        </w:rPr>
        <w:t xml:space="preserve">. Kopumā rivaroksabana terapijas drošuma profils </w:t>
      </w:r>
      <w:r w:rsidRPr="00CC12BA">
        <w:rPr>
          <w:lang w:val="lv-LV"/>
        </w:rPr>
        <w:t>412 bērniem un pusaudžiem līdzinājās pieaugošo populācijas datiem un neatšķīrās visās vecuma</w:t>
      </w:r>
      <w:r w:rsidRPr="00CC12BA">
        <w:rPr>
          <w:iCs/>
          <w:lang w:val="lv-LV"/>
        </w:rPr>
        <w:t xml:space="preserve"> apakšgrupās, tomēr jāņem vērā datu vērtējuma ierobežojumi saistībā ar nelielo pacientu skaitu</w:t>
      </w:r>
      <w:r w:rsidRPr="00CC12BA">
        <w:rPr>
          <w:szCs w:val="24"/>
          <w:lang w:val="lv-LV" w:eastAsia="de-DE"/>
        </w:rPr>
        <w:t>.</w:t>
      </w:r>
    </w:p>
    <w:p w14:paraId="3758E905" w14:textId="29A7BDD1" w:rsidR="00E94C1C" w:rsidRPr="00713F5A" w:rsidRDefault="00E94C1C" w:rsidP="00E94C1C">
      <w:pPr>
        <w:spacing w:line="240" w:lineRule="auto"/>
        <w:rPr>
          <w:color w:val="000000"/>
          <w:szCs w:val="22"/>
          <w:lang w:val="lv-LV"/>
        </w:rPr>
      </w:pPr>
      <w:r w:rsidRPr="00CC12BA">
        <w:rPr>
          <w:szCs w:val="24"/>
          <w:lang w:val="lv-LV"/>
        </w:rPr>
        <w:t>Salīdzinot ar pieaugušajiem, pediatrisk</w:t>
      </w:r>
      <w:r w:rsidR="00632E2D" w:rsidRPr="00CC12BA">
        <w:rPr>
          <w:szCs w:val="24"/>
          <w:lang w:val="lv-LV"/>
        </w:rPr>
        <w:t>iem</w:t>
      </w:r>
      <w:r w:rsidRPr="00CC12BA">
        <w:rPr>
          <w:szCs w:val="24"/>
          <w:lang w:val="lv-LV"/>
        </w:rPr>
        <w:t xml:space="preserve"> pacientiem biežāk ziņots par galvassāpēm (ļoti bieži, 16,7%), drudzi (ļoti bieži, 11,7%), deguna asiņošanu (ļoti bieži, 11,2%), vemšanu (ļoti bieži, 10,7%), tahikardiju (bieži, 1,5%), paaugstinātu bilirubīna līmeni (bieži, 1,5%) un paaugstinātu saistītā bilirubīna līmeni (retāk, 0,7</w:t>
      </w:r>
      <w:r w:rsidR="00333552" w:rsidRPr="00CC12BA">
        <w:rPr>
          <w:szCs w:val="24"/>
          <w:lang w:val="lv-LV"/>
        </w:rPr>
        <w:t xml:space="preserve">). </w:t>
      </w:r>
      <w:r w:rsidRPr="00CC12BA">
        <w:rPr>
          <w:szCs w:val="24"/>
          <w:lang w:val="lv-LV"/>
        </w:rPr>
        <w:t>Pusaudzēm pēc menstruālās asiņošanas sākuma menorāģija novērota tikpat bieži kā pieaugušo populācijā</w:t>
      </w:r>
      <w:r w:rsidR="00AF2525" w:rsidRPr="00CC12BA">
        <w:rPr>
          <w:szCs w:val="24"/>
          <w:lang w:val="lv-LV"/>
        </w:rPr>
        <w:t> </w:t>
      </w:r>
      <w:r w:rsidRPr="00CC12BA">
        <w:rPr>
          <w:szCs w:val="24"/>
          <w:lang w:val="lv-LV"/>
        </w:rPr>
        <w:t>– 6,6% (bieži). Klīniskajos pediatriskās populācijas pētījumos bieži (4,6%) ziņots par trombocitopēniju, kas novērota arī pieaugušo pacientu pēcreģistrācijas uzraudzībā. Pediatrisk</w:t>
      </w:r>
      <w:r w:rsidR="00632E2D" w:rsidRPr="00CC12BA">
        <w:rPr>
          <w:szCs w:val="24"/>
          <w:lang w:val="lv-LV"/>
        </w:rPr>
        <w:t>iem</w:t>
      </w:r>
      <w:r w:rsidRPr="00CC12BA">
        <w:rPr>
          <w:szCs w:val="24"/>
          <w:lang w:val="lv-LV"/>
        </w:rPr>
        <w:t xml:space="preserve"> pacientiem zāļu nevēlamās blakusparādības, par kurām tika ziņots, pamatā bija vieglas vai vidēji smagas.</w:t>
      </w:r>
    </w:p>
    <w:p w14:paraId="68F02C4C" w14:textId="77777777" w:rsidR="00E94C1C" w:rsidRPr="00713F5A" w:rsidRDefault="00E94C1C" w:rsidP="00E94C1C">
      <w:pPr>
        <w:spacing w:line="240" w:lineRule="auto"/>
        <w:rPr>
          <w:color w:val="000000"/>
          <w:szCs w:val="22"/>
          <w:lang w:val="lv-LV"/>
        </w:rPr>
      </w:pPr>
    </w:p>
    <w:p w14:paraId="60E04463"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r w:rsidRPr="00713F5A">
        <w:rPr>
          <w:snapToGrid w:val="0"/>
          <w:szCs w:val="22"/>
          <w:u w:val="single"/>
          <w:lang w:val="lv-LV" w:eastAsia="zh-CN"/>
        </w:rPr>
        <w:t>Ziņošana par iespējamām nevēlamām blakusparādībām</w:t>
      </w:r>
    </w:p>
    <w:p w14:paraId="7040F333" w14:textId="0C26557C" w:rsidR="00E94C1C" w:rsidRPr="00713F5A" w:rsidRDefault="00E94C1C" w:rsidP="00E94C1C">
      <w:pPr>
        <w:spacing w:line="240" w:lineRule="auto"/>
        <w:rPr>
          <w:color w:val="000000"/>
          <w:szCs w:val="22"/>
          <w:lang w:val="lv-LV"/>
        </w:rPr>
      </w:pPr>
      <w:r w:rsidRPr="00713F5A">
        <w:rPr>
          <w:snapToGrid w:val="0"/>
          <w:szCs w:val="22"/>
          <w:lang w:val="lv-LV" w:eastAsia="zh-CN"/>
        </w:rPr>
        <w:t xml:space="preserve">Ir svarīgi ziņot par iespējamām nevēlamām blakusparādībām pēc zāļu reģistrācijas. Tādējādi zāļu </w:t>
      </w:r>
      <w:r w:rsidR="00C35921" w:rsidRPr="00713F5A">
        <w:rPr>
          <w:snapToGrid w:val="0"/>
          <w:szCs w:val="22"/>
          <w:lang w:val="lv-LV" w:eastAsia="zh-CN"/>
        </w:rPr>
        <w:t xml:space="preserve">ieguvuma/riska </w:t>
      </w:r>
      <w:r w:rsidRPr="00713F5A">
        <w:rPr>
          <w:snapToGrid w:val="0"/>
          <w:szCs w:val="22"/>
          <w:lang w:val="lv-LV" w:eastAsia="zh-CN"/>
        </w:rPr>
        <w:t xml:space="preserve">attiecība tiek nepārtraukti uzraudzīta. Veselības aprūpes speciālisti tiek lūgti ziņot par jebkādām iespējamām nevēlamām blakusparādībām, izmantojot </w:t>
      </w:r>
      <w:r w:rsidRPr="0016315D">
        <w:rPr>
          <w:snapToGrid w:val="0"/>
          <w:szCs w:val="22"/>
          <w:highlight w:val="lightGray"/>
          <w:lang w:val="lv-LV" w:eastAsia="zh-CN"/>
        </w:rPr>
        <w:t>V pielikumā</w:t>
      </w:r>
      <w:r w:rsidRPr="00710AFF">
        <w:rPr>
          <w:snapToGrid w:val="0"/>
          <w:szCs w:val="22"/>
          <w:highlight w:val="lightGray"/>
          <w:lang w:val="lv-LV" w:eastAsia="zh-CN"/>
        </w:rPr>
        <w:t xml:space="preserve"> minēto nacionālās ziņošan</w:t>
      </w:r>
      <w:r w:rsidR="00224F94" w:rsidRPr="00710AFF">
        <w:rPr>
          <w:snapToGrid w:val="0"/>
          <w:szCs w:val="22"/>
          <w:highlight w:val="lightGray"/>
          <w:lang w:val="lv-LV" w:eastAsia="zh-CN"/>
        </w:rPr>
        <w:t>as sistēmas kontaktinformāciju</w:t>
      </w:r>
      <w:r w:rsidR="00224F94" w:rsidRPr="00713F5A">
        <w:rPr>
          <w:snapToGrid w:val="0"/>
          <w:szCs w:val="22"/>
          <w:lang w:val="lv-LV" w:eastAsia="zh-CN"/>
        </w:rPr>
        <w:t>.</w:t>
      </w:r>
    </w:p>
    <w:p w14:paraId="06BEF074" w14:textId="77777777" w:rsidR="00E94C1C" w:rsidRPr="00713F5A" w:rsidRDefault="00E94C1C" w:rsidP="00E94C1C">
      <w:pPr>
        <w:rPr>
          <w:color w:val="000000"/>
          <w:szCs w:val="22"/>
          <w:lang w:val="lv-LV"/>
        </w:rPr>
      </w:pPr>
    </w:p>
    <w:p w14:paraId="661B4E9B"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4.9.</w:t>
      </w:r>
      <w:r w:rsidRPr="00713F5A">
        <w:rPr>
          <w:b/>
          <w:bCs/>
          <w:color w:val="000000"/>
          <w:szCs w:val="22"/>
          <w:lang w:val="lv-LV"/>
        </w:rPr>
        <w:tab/>
        <w:t>Pārdozēšana</w:t>
      </w:r>
    </w:p>
    <w:p w14:paraId="40A3808D" w14:textId="77777777" w:rsidR="00E94C1C" w:rsidRPr="00713F5A" w:rsidRDefault="00E94C1C" w:rsidP="00E94C1C">
      <w:pPr>
        <w:keepNext/>
        <w:rPr>
          <w:color w:val="000000"/>
          <w:szCs w:val="22"/>
          <w:lang w:val="lv-LV"/>
        </w:rPr>
      </w:pPr>
    </w:p>
    <w:p w14:paraId="7E05D640" w14:textId="0344C83E" w:rsidR="00710AFF" w:rsidRPr="00CC12BA" w:rsidRDefault="00E94C1C" w:rsidP="00E94C1C">
      <w:pPr>
        <w:keepNext/>
        <w:rPr>
          <w:color w:val="000000"/>
          <w:szCs w:val="22"/>
          <w:lang w:val="lv-LV"/>
        </w:rPr>
      </w:pPr>
      <w:r w:rsidRPr="00713F5A">
        <w:rPr>
          <w:color w:val="000000"/>
          <w:szCs w:val="22"/>
          <w:lang w:val="lv-LV"/>
        </w:rPr>
        <w:t xml:space="preserve">Ziņots par retiem pārdozēšanas gadījumiem </w:t>
      </w:r>
      <w:r w:rsidRPr="000050D1">
        <w:rPr>
          <w:color w:val="000000"/>
          <w:szCs w:val="22"/>
          <w:lang w:val="lv-LV"/>
        </w:rPr>
        <w:t xml:space="preserve">pieaugušajiem ar devām līdz 1960 mg. Pārdozēšanas gadījumā pacients ir rūpīgi jānovēro attiecībā uz asiņošanu un citām nevēlamām blakusparādībām (skatīt informāciju </w:t>
      </w:r>
      <w:r w:rsidR="00F03D21" w:rsidRPr="00CC12BA">
        <w:rPr>
          <w:color w:val="000000"/>
          <w:szCs w:val="22"/>
          <w:lang w:val="lv-LV"/>
        </w:rPr>
        <w:t>„</w:t>
      </w:r>
      <w:r w:rsidRPr="00CC12BA">
        <w:rPr>
          <w:color w:val="000000"/>
          <w:szCs w:val="22"/>
          <w:lang w:val="lv-LV"/>
        </w:rPr>
        <w:t>Rīcība asiņošanas gadījumā</w:t>
      </w:r>
      <w:r w:rsidRPr="000050D1">
        <w:rPr>
          <w:color w:val="000000"/>
          <w:szCs w:val="22"/>
          <w:lang w:val="lv-LV"/>
        </w:rPr>
        <w:t>”).</w:t>
      </w:r>
      <w:r w:rsidRPr="00CC12BA">
        <w:rPr>
          <w:color w:val="000000"/>
          <w:szCs w:val="22"/>
          <w:lang w:val="lv-LV"/>
        </w:rPr>
        <w:t xml:space="preserve"> Dati par lietošanu bērniem ir ierobežoti. Lietojot </w:t>
      </w:r>
      <w:r w:rsidR="00632E2D" w:rsidRPr="00CC12BA">
        <w:rPr>
          <w:color w:val="000000"/>
          <w:szCs w:val="22"/>
          <w:lang w:val="lv-LV"/>
        </w:rPr>
        <w:t>par terapeit</w:t>
      </w:r>
      <w:r w:rsidR="00892960" w:rsidRPr="00CC12BA">
        <w:rPr>
          <w:color w:val="000000"/>
          <w:szCs w:val="22"/>
          <w:lang w:val="lv-LV"/>
        </w:rPr>
        <w:t>i</w:t>
      </w:r>
      <w:r w:rsidR="00632E2D" w:rsidRPr="00CC12BA">
        <w:rPr>
          <w:color w:val="000000"/>
          <w:szCs w:val="22"/>
          <w:lang w:val="lv-LV"/>
        </w:rPr>
        <w:t>skajām</w:t>
      </w:r>
      <w:r w:rsidRPr="00CC12BA">
        <w:rPr>
          <w:color w:val="000000"/>
          <w:szCs w:val="22"/>
          <w:lang w:val="lv-LV"/>
        </w:rPr>
        <w:t xml:space="preserve"> liel</w:t>
      </w:r>
      <w:r w:rsidR="00632E2D" w:rsidRPr="00CC12BA">
        <w:rPr>
          <w:color w:val="000000"/>
          <w:szCs w:val="22"/>
          <w:lang w:val="lv-LV"/>
        </w:rPr>
        <w:t>āk</w:t>
      </w:r>
      <w:r w:rsidRPr="00CC12BA">
        <w:rPr>
          <w:color w:val="000000"/>
          <w:szCs w:val="22"/>
          <w:lang w:val="lv-LV"/>
        </w:rPr>
        <w:t>as</w:t>
      </w:r>
      <w:r w:rsidR="001842A2" w:rsidRPr="00CC12BA">
        <w:rPr>
          <w:color w:val="000000"/>
          <w:szCs w:val="22"/>
          <w:lang w:val="lv-LV"/>
        </w:rPr>
        <w:t xml:space="preserve"> rivaroksabana devas </w:t>
      </w:r>
      <w:r w:rsidRPr="00CC12BA">
        <w:rPr>
          <w:color w:val="000000"/>
          <w:szCs w:val="22"/>
          <w:lang w:val="lv-LV"/>
        </w:rPr>
        <w:t xml:space="preserve">– 50 mg vai augstākas devas, ierobežotās </w:t>
      </w:r>
      <w:r w:rsidR="00085658" w:rsidRPr="00CC12BA">
        <w:rPr>
          <w:color w:val="000000"/>
          <w:szCs w:val="22"/>
          <w:lang w:val="lv-LV"/>
        </w:rPr>
        <w:t xml:space="preserve">uzsūkšanās </w:t>
      </w:r>
      <w:r w:rsidRPr="00CC12BA">
        <w:rPr>
          <w:color w:val="000000"/>
          <w:szCs w:val="22"/>
          <w:lang w:val="lv-LV"/>
        </w:rPr>
        <w:t>dēļ ir paredzams piesātinājuma efekts, kas novērš turpmāku vidējās plazmas ekspozīciju pieaugušajiem</w:t>
      </w:r>
      <w:r w:rsidRPr="00CC12BA">
        <w:rPr>
          <w:lang w:val="lv-LV"/>
        </w:rPr>
        <w:t>, taču dati par zāļu lietošanu bērniem devās, kas ir lielākas par terapeitiskajām, nav pieejami</w:t>
      </w:r>
      <w:r w:rsidRPr="00CC12BA">
        <w:rPr>
          <w:color w:val="000000"/>
          <w:szCs w:val="22"/>
          <w:lang w:val="lv-LV"/>
        </w:rPr>
        <w:t>.</w:t>
      </w:r>
    </w:p>
    <w:p w14:paraId="60FBF41A" w14:textId="77777777" w:rsidR="00710AFF" w:rsidRPr="00CC12BA" w:rsidRDefault="00710AFF" w:rsidP="00E94C1C">
      <w:pPr>
        <w:rPr>
          <w:color w:val="000000"/>
          <w:szCs w:val="22"/>
          <w:lang w:val="lv-LV"/>
        </w:rPr>
      </w:pPr>
    </w:p>
    <w:p w14:paraId="7818A004" w14:textId="7B149DF0" w:rsidR="00E94C1C" w:rsidRPr="00CC12BA" w:rsidRDefault="00E94C1C" w:rsidP="00E94C1C">
      <w:pPr>
        <w:rPr>
          <w:color w:val="000000"/>
          <w:szCs w:val="22"/>
          <w:lang w:val="lv-LV"/>
        </w:rPr>
      </w:pPr>
      <w:r w:rsidRPr="00CC12BA">
        <w:rPr>
          <w:color w:val="000000"/>
          <w:szCs w:val="22"/>
          <w:lang w:val="lv-LV"/>
        </w:rPr>
        <w:t>Ir pieejams specifisks atgriezenisks līdzeklis (andeksanets alfa), kas novērš rivaroksabana farmakodinamisko iedarbību pieaugušajiem, bet šāds līdzeklis nav noteikts bērniem (skatīt andeksaneta alfa zāļu aprakstu).</w:t>
      </w:r>
    </w:p>
    <w:p w14:paraId="63BFAAF8" w14:textId="067A723B" w:rsidR="00E94C1C" w:rsidRPr="00CC12BA" w:rsidRDefault="00E94C1C" w:rsidP="00E94C1C">
      <w:pPr>
        <w:rPr>
          <w:color w:val="000000"/>
          <w:szCs w:val="22"/>
          <w:lang w:val="lv-LV"/>
        </w:rPr>
      </w:pPr>
      <w:r w:rsidRPr="00CC12BA">
        <w:rPr>
          <w:color w:val="000000"/>
          <w:szCs w:val="22"/>
          <w:lang w:val="lv-LV"/>
        </w:rPr>
        <w:t xml:space="preserve">Rivaroksabana pārdozēšanas gadījumā var apsvērt aktivētās ogles lietošanu, lai samazinātu </w:t>
      </w:r>
      <w:r w:rsidR="00085658" w:rsidRPr="00CC12BA">
        <w:rPr>
          <w:color w:val="000000"/>
          <w:szCs w:val="22"/>
          <w:lang w:val="lv-LV"/>
        </w:rPr>
        <w:t>uzsūkšanos</w:t>
      </w:r>
      <w:r w:rsidRPr="00CC12BA">
        <w:rPr>
          <w:color w:val="000000"/>
          <w:szCs w:val="22"/>
          <w:lang w:val="lv-LV"/>
        </w:rPr>
        <w:t>.</w:t>
      </w:r>
    </w:p>
    <w:p w14:paraId="4B0ECD20" w14:textId="77777777" w:rsidR="00E94C1C" w:rsidRPr="00CC12BA" w:rsidRDefault="00E94C1C" w:rsidP="00E94C1C">
      <w:pPr>
        <w:rPr>
          <w:color w:val="000000"/>
          <w:szCs w:val="22"/>
          <w:lang w:val="lv-LV"/>
        </w:rPr>
      </w:pPr>
    </w:p>
    <w:p w14:paraId="11E02715" w14:textId="77777777" w:rsidR="00E94C1C" w:rsidRPr="00CC12BA" w:rsidRDefault="00E94C1C" w:rsidP="00E94C1C">
      <w:pPr>
        <w:keepNext/>
        <w:rPr>
          <w:color w:val="000000"/>
          <w:szCs w:val="22"/>
          <w:u w:val="single"/>
          <w:lang w:val="lv-LV"/>
        </w:rPr>
      </w:pPr>
      <w:r w:rsidRPr="00CC12BA">
        <w:rPr>
          <w:color w:val="000000"/>
          <w:szCs w:val="22"/>
          <w:u w:val="single"/>
          <w:lang w:val="lv-LV"/>
        </w:rPr>
        <w:t>Rīcība asiņošanas gadījumā</w:t>
      </w:r>
    </w:p>
    <w:p w14:paraId="5F481E07" w14:textId="0584C578" w:rsidR="00E94C1C" w:rsidRPr="00CC12BA" w:rsidRDefault="00E94C1C" w:rsidP="00E94C1C">
      <w:pPr>
        <w:tabs>
          <w:tab w:val="clear" w:pos="567"/>
        </w:tabs>
        <w:rPr>
          <w:color w:val="000000"/>
          <w:szCs w:val="22"/>
          <w:lang w:val="lv-LV"/>
        </w:rPr>
      </w:pPr>
      <w:r w:rsidRPr="00CC12BA">
        <w:rPr>
          <w:color w:val="000000"/>
          <w:szCs w:val="22"/>
          <w:lang w:val="lv-LV"/>
        </w:rPr>
        <w:t xml:space="preserve">Ja pacientam, kurš lieto rivaroksabanu, attīstās asiņošana, nākamās rivaroksabana devas ievade jāatliek vai ārstēšana jāpārtrauc atbilstoši nepieciešamībai. Rivaroksabana eliminācijas pusperiods ir apmēram 5 līdz 13 stundas pieaugušajiem. </w:t>
      </w:r>
      <w:bookmarkStart w:id="14" w:name="_Hlk45269865"/>
      <w:r w:rsidRPr="00CC12BA">
        <w:rPr>
          <w:color w:val="000000"/>
          <w:szCs w:val="22"/>
          <w:lang w:val="lv-LV"/>
        </w:rPr>
        <w:t xml:space="preserve">Bērniem noteiktais eliminācijas pusperiods saskaņā ar </w:t>
      </w:r>
      <w:r w:rsidRPr="00CC12BA">
        <w:rPr>
          <w:lang w:val="lv-LV"/>
        </w:rPr>
        <w:t>populācijas FK modelēšanas datiem (popPK) ir īsāks</w:t>
      </w:r>
      <w:bookmarkEnd w:id="14"/>
      <w:r w:rsidRPr="00CC12BA">
        <w:rPr>
          <w:color w:val="000000"/>
          <w:szCs w:val="22"/>
          <w:lang w:val="lv-LV"/>
        </w:rPr>
        <w:t xml:space="preserve"> (skatīt 5.2.</w:t>
      </w:r>
      <w:r w:rsidR="00221AA3" w:rsidRPr="00CC12BA">
        <w:rPr>
          <w:color w:val="000000"/>
          <w:szCs w:val="22"/>
          <w:lang w:val="lv-LV"/>
        </w:rPr>
        <w:t> </w:t>
      </w:r>
      <w:r w:rsidRPr="00CC12BA">
        <w:rPr>
          <w:color w:val="000000"/>
          <w:szCs w:val="22"/>
          <w:lang w:val="lv-LV"/>
        </w:rPr>
        <w:t>apakšpunktu). Rīcībai jābūt individuālai atbilstoši asiņošanas smagumam un lokalizācijai. Pēc nepieciešamības var izmantot atbilstošu simptomātisku ārstēšanu, piemēram, mehānisku kompresiju (piem., smagas deguna asiņošanas gadījumā), ķirurģisku hemostāzi ar asiņošanu ierobežojošām procedūrām, šķidrumu aizvietošanu un hemodinamikas uzturēšanu, asins produktu (eritrocītu masas vai svaigi saldētas plazmas, atkarībā no pavadošās anēmijas vai koagulopātijas) vai trombocītu transfūziju.</w:t>
      </w:r>
    </w:p>
    <w:p w14:paraId="6CB4E4BB" w14:textId="55C473F6" w:rsidR="00E94C1C" w:rsidRPr="00CC12BA" w:rsidRDefault="00E94C1C" w:rsidP="00E94C1C">
      <w:pPr>
        <w:keepNext/>
        <w:tabs>
          <w:tab w:val="clear" w:pos="567"/>
        </w:tabs>
        <w:rPr>
          <w:color w:val="000000"/>
          <w:szCs w:val="22"/>
          <w:lang w:val="lv-LV"/>
        </w:rPr>
      </w:pPr>
      <w:r w:rsidRPr="00CC12BA">
        <w:rPr>
          <w:color w:val="000000"/>
          <w:szCs w:val="22"/>
          <w:lang w:val="lv-LV"/>
        </w:rPr>
        <w:t>Ja asiņošanu nevar kontrolēt ar augstāk minētajiem pasākumiem, jāapsver vai nu specifiska Xa faktora inhibitoru darbības neitralizētāja (andeksanets alfa), kas novērš rivaroksabana farmakodinamisko iedarbību, vai specifiska prokoagulācijas līdzekļa, piemēram, protrombīna kompleksa koncentrāta (PKK), aktivēta protrombīna kompleksa koncentrāta (APKK) vai rekombinantā faktora VIIa (r</w:t>
      </w:r>
      <w:r w:rsidRPr="00CC12BA">
        <w:rPr>
          <w:color w:val="000000"/>
          <w:szCs w:val="22"/>
          <w:lang w:val="lv-LV"/>
        </w:rPr>
        <w:noBreakHyphen/>
        <w:t>FVIIa), lietošana. Tomēr līdz šim ir iegūta ļoti ierobežota pieredze šo zāļu lietošanā pieaugušajiem un bērniem, kuri saņem rivaroksabanu. Ieteikumi pamatojas arī uz ierobežotiem ne</w:t>
      </w:r>
      <w:r w:rsidRPr="00CC12BA">
        <w:rPr>
          <w:color w:val="000000"/>
          <w:szCs w:val="22"/>
          <w:lang w:val="lv-LV"/>
        </w:rPr>
        <w:noBreakHyphen/>
        <w:t>klīniskiem datiem. Jāapsver rekombinantā faktora VIIa atkārtota ordinēšana un jātitrē atkarībā no asiņošanas uzlabošanās. Atkarībā no eksperta vietējās pieejamības, ievērojamas asiņošanas gadījumā jāapsver asinsreces speciālistu konsult</w:t>
      </w:r>
      <w:r w:rsidR="00221AA3" w:rsidRPr="00CC12BA">
        <w:rPr>
          <w:color w:val="000000"/>
          <w:szCs w:val="22"/>
          <w:lang w:val="lv-LV"/>
        </w:rPr>
        <w:t>ācijas iespējamību (skatīt 5.1. </w:t>
      </w:r>
      <w:r w:rsidRPr="00CC12BA">
        <w:rPr>
          <w:color w:val="000000"/>
          <w:szCs w:val="22"/>
          <w:lang w:val="lv-LV"/>
        </w:rPr>
        <w:t>apakšpunktu).</w:t>
      </w:r>
    </w:p>
    <w:p w14:paraId="72B7D33D" w14:textId="77777777" w:rsidR="00E94C1C" w:rsidRPr="00CC12BA" w:rsidRDefault="00E94C1C" w:rsidP="00E94C1C">
      <w:pPr>
        <w:rPr>
          <w:color w:val="000000"/>
          <w:szCs w:val="22"/>
          <w:lang w:val="lv-LV"/>
        </w:rPr>
      </w:pPr>
    </w:p>
    <w:p w14:paraId="112FCE5D" w14:textId="708BE62C" w:rsidR="00E94C1C" w:rsidRPr="00CC12BA" w:rsidRDefault="00E94C1C" w:rsidP="00E94C1C">
      <w:pPr>
        <w:rPr>
          <w:color w:val="000000"/>
          <w:szCs w:val="22"/>
          <w:lang w:val="lv-LV"/>
        </w:rPr>
      </w:pPr>
      <w:r w:rsidRPr="00CC12BA">
        <w:rPr>
          <w:color w:val="000000"/>
          <w:szCs w:val="22"/>
          <w:lang w:val="lv-LV"/>
        </w:rPr>
        <w:t xml:space="preserve">Nav </w:t>
      </w:r>
      <w:r w:rsidR="00184A78" w:rsidRPr="00CC12BA">
        <w:rPr>
          <w:color w:val="000000"/>
          <w:szCs w:val="22"/>
          <w:lang w:val="lv-LV"/>
        </w:rPr>
        <w:t>sa</w:t>
      </w:r>
      <w:r w:rsidRPr="00CC12BA">
        <w:rPr>
          <w:color w:val="000000"/>
          <w:szCs w:val="22"/>
          <w:lang w:val="lv-LV"/>
        </w:rPr>
        <w:t>gaidāms, ka protamīna sulfāts un K</w:t>
      </w:r>
      <w:r w:rsidR="00224F94" w:rsidRPr="00CC12BA">
        <w:rPr>
          <w:color w:val="000000"/>
          <w:szCs w:val="22"/>
          <w:lang w:val="lv-LV"/>
        </w:rPr>
        <w:t> </w:t>
      </w:r>
      <w:r w:rsidRPr="00CC12BA">
        <w:rPr>
          <w:color w:val="000000"/>
          <w:szCs w:val="22"/>
          <w:lang w:val="lv-LV"/>
        </w:rPr>
        <w:t xml:space="preserve">vitamīns varētu ietekmēt rivaroksabana antikoagulanta efektivitāti. Ir ierobežota pieredze par traneksamīnskābes lietošanu un nav pieredzes par aminokapronskābes un aprotinīna lietošanu pieaugušajiem, kuri saņem rivaroksabanu. Tāpat nav pieredzes par šo līdzekļu </w:t>
      </w:r>
      <w:r w:rsidRPr="00CC12BA">
        <w:rPr>
          <w:color w:val="000000"/>
          <w:szCs w:val="22"/>
          <w:lang w:val="lv-LV"/>
        </w:rPr>
        <w:lastRenderedPageBreak/>
        <w:t xml:space="preserve">lietošanu bērniem, kuri saņem </w:t>
      </w:r>
      <w:r w:rsidRPr="00CC12BA">
        <w:rPr>
          <w:lang w:val="lv-LV"/>
        </w:rPr>
        <w:t>rivaroksabanu.</w:t>
      </w:r>
      <w:r w:rsidRPr="00CC12BA">
        <w:rPr>
          <w:color w:val="000000"/>
          <w:szCs w:val="22"/>
          <w:lang w:val="lv-LV"/>
        </w:rPr>
        <w:t xml:space="preserve"> Nav ne zinātniska pamatojuma, ne pieredzes, kas liecinātu par labu sistēmiskās hemostāzes ar desmopresīnu izmantošanai cilvēkiem, kuri saņem rivaroksabanu. Sakarā ar augstu saistīšanās spēju ar plazmas proteīniem rivaroksabanu nevar izdalīt no organisma ar dialīzes palīdzību.</w:t>
      </w:r>
    </w:p>
    <w:p w14:paraId="720C7B5B" w14:textId="77777777" w:rsidR="00E94C1C" w:rsidRPr="00CC12BA" w:rsidRDefault="00E94C1C" w:rsidP="00E94C1C">
      <w:pPr>
        <w:rPr>
          <w:color w:val="000000"/>
          <w:szCs w:val="22"/>
          <w:lang w:val="lv-LV"/>
        </w:rPr>
      </w:pPr>
    </w:p>
    <w:p w14:paraId="63E54D64" w14:textId="77777777" w:rsidR="00E94C1C" w:rsidRPr="00CC12BA" w:rsidRDefault="00E94C1C" w:rsidP="00E94C1C">
      <w:pPr>
        <w:rPr>
          <w:color w:val="000000"/>
          <w:szCs w:val="22"/>
          <w:lang w:val="lv-LV"/>
        </w:rPr>
      </w:pPr>
    </w:p>
    <w:p w14:paraId="6ED6CE91"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w:t>
      </w:r>
      <w:r w:rsidRPr="00CC12BA">
        <w:rPr>
          <w:b/>
          <w:bCs/>
          <w:color w:val="000000"/>
          <w:szCs w:val="22"/>
          <w:lang w:val="lv-LV"/>
        </w:rPr>
        <w:tab/>
        <w:t>FARMAKOLOĢISKĀS ĪPAŠĪBAS</w:t>
      </w:r>
    </w:p>
    <w:p w14:paraId="41BF7754" w14:textId="77777777" w:rsidR="00E94C1C" w:rsidRPr="00CC12BA" w:rsidRDefault="00E94C1C" w:rsidP="00E94C1C">
      <w:pPr>
        <w:keepNext/>
        <w:rPr>
          <w:color w:val="000000"/>
          <w:szCs w:val="22"/>
          <w:lang w:val="lv-LV"/>
        </w:rPr>
      </w:pPr>
    </w:p>
    <w:p w14:paraId="6951A5A8"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 xml:space="preserve">5.1. </w:t>
      </w:r>
      <w:r w:rsidRPr="00CC12BA">
        <w:rPr>
          <w:b/>
          <w:bCs/>
          <w:color w:val="000000"/>
          <w:szCs w:val="22"/>
          <w:lang w:val="lv-LV"/>
        </w:rPr>
        <w:tab/>
        <w:t>Farmakodinamiskās īpašības</w:t>
      </w:r>
    </w:p>
    <w:p w14:paraId="7C4D1D8E" w14:textId="77777777" w:rsidR="00E94C1C" w:rsidRPr="00CC12BA" w:rsidRDefault="00E94C1C" w:rsidP="00E94C1C">
      <w:pPr>
        <w:keepNext/>
        <w:rPr>
          <w:color w:val="000000"/>
          <w:szCs w:val="22"/>
          <w:lang w:val="lv-LV"/>
        </w:rPr>
      </w:pPr>
    </w:p>
    <w:p w14:paraId="3573D6A2" w14:textId="53D87C2A" w:rsidR="00E94C1C" w:rsidRPr="00CC12BA" w:rsidRDefault="00E94C1C" w:rsidP="00E94C1C">
      <w:pPr>
        <w:rPr>
          <w:color w:val="000000"/>
          <w:szCs w:val="22"/>
          <w:lang w:val="lv-LV"/>
        </w:rPr>
      </w:pPr>
      <w:r w:rsidRPr="00CC12BA">
        <w:rPr>
          <w:color w:val="000000"/>
          <w:szCs w:val="22"/>
          <w:lang w:val="lv-LV"/>
        </w:rPr>
        <w:t>Farmakoterapeitiskā grupa: antitrombotiskie līdzekļi, tiešie Xa</w:t>
      </w:r>
      <w:r w:rsidR="006A262D" w:rsidRPr="00CC12BA">
        <w:rPr>
          <w:color w:val="000000"/>
          <w:szCs w:val="22"/>
          <w:lang w:val="lv-LV"/>
        </w:rPr>
        <w:t> </w:t>
      </w:r>
      <w:r w:rsidRPr="00CC12BA">
        <w:rPr>
          <w:color w:val="000000"/>
          <w:szCs w:val="22"/>
          <w:lang w:val="lv-LV"/>
        </w:rPr>
        <w:t>faktor</w:t>
      </w:r>
      <w:r w:rsidR="00FB415B" w:rsidRPr="00CC12BA">
        <w:rPr>
          <w:color w:val="000000"/>
          <w:szCs w:val="22"/>
          <w:lang w:val="lv-LV"/>
        </w:rPr>
        <w:t>a inhibitori, ATĶ kods: B01AF01</w:t>
      </w:r>
    </w:p>
    <w:p w14:paraId="37FDDD0B" w14:textId="77777777" w:rsidR="00E94C1C" w:rsidRPr="00CC12BA" w:rsidRDefault="00E94C1C" w:rsidP="00E94C1C">
      <w:pPr>
        <w:rPr>
          <w:color w:val="000000"/>
          <w:szCs w:val="22"/>
          <w:lang w:val="lv-LV"/>
        </w:rPr>
      </w:pPr>
    </w:p>
    <w:p w14:paraId="2115C0D2" w14:textId="77777777" w:rsidR="00E94C1C" w:rsidRPr="00CC12BA" w:rsidRDefault="00E94C1C" w:rsidP="00E94C1C">
      <w:pPr>
        <w:keepNext/>
        <w:rPr>
          <w:bCs/>
          <w:iCs/>
          <w:color w:val="000000"/>
          <w:szCs w:val="22"/>
          <w:u w:val="single"/>
          <w:lang w:val="lv-LV"/>
        </w:rPr>
      </w:pPr>
      <w:r w:rsidRPr="00CC12BA">
        <w:rPr>
          <w:bCs/>
          <w:iCs/>
          <w:color w:val="000000"/>
          <w:szCs w:val="22"/>
          <w:u w:val="single"/>
          <w:lang w:val="lv-LV"/>
        </w:rPr>
        <w:t>Darbības mehānisms</w:t>
      </w:r>
    </w:p>
    <w:p w14:paraId="5A92F940" w14:textId="6178EBB4" w:rsidR="00E94C1C" w:rsidRPr="00CC12BA" w:rsidRDefault="004138F0" w:rsidP="00E94C1C">
      <w:pPr>
        <w:keepNext/>
        <w:rPr>
          <w:color w:val="000000"/>
          <w:szCs w:val="22"/>
          <w:lang w:val="lv-LV"/>
        </w:rPr>
      </w:pPr>
      <w:r w:rsidRPr="00CC12BA">
        <w:rPr>
          <w:color w:val="000000"/>
          <w:szCs w:val="22"/>
          <w:lang w:val="lv-LV"/>
        </w:rPr>
        <w:t>Rivaroksabans ir augsti selektīvs, tiešais Xa faktora inhibitors ar perorālu biopieejamību</w:t>
      </w:r>
      <w:r w:rsidR="00E94C1C" w:rsidRPr="00CC12BA">
        <w:rPr>
          <w:color w:val="000000"/>
          <w:szCs w:val="22"/>
          <w:lang w:val="lv-LV"/>
        </w:rPr>
        <w:t>. Xa faktora inhibīcija pārtrauc asins koagulācijas kaskādes iekšējo un ārējo ceļu, bloķējot gan trombīna veidošanos, gan trombu attīstību. Rivaroksaban</w:t>
      </w:r>
      <w:r w:rsidR="00184A78" w:rsidRPr="00CC12BA">
        <w:rPr>
          <w:color w:val="000000"/>
          <w:szCs w:val="22"/>
          <w:lang w:val="lv-LV"/>
        </w:rPr>
        <w:t>s</w:t>
      </w:r>
      <w:r w:rsidR="00E94C1C" w:rsidRPr="00CC12BA">
        <w:rPr>
          <w:color w:val="000000"/>
          <w:szCs w:val="22"/>
          <w:lang w:val="lv-LV"/>
        </w:rPr>
        <w:t xml:space="preserve"> </w:t>
      </w:r>
      <w:r w:rsidR="00184A78" w:rsidRPr="00CC12BA">
        <w:rPr>
          <w:color w:val="000000"/>
          <w:szCs w:val="22"/>
          <w:lang w:val="lv-LV"/>
        </w:rPr>
        <w:t xml:space="preserve">neinhibē </w:t>
      </w:r>
      <w:r w:rsidR="00E94C1C" w:rsidRPr="00CC12BA">
        <w:rPr>
          <w:color w:val="000000"/>
          <w:szCs w:val="22"/>
          <w:lang w:val="lv-LV"/>
        </w:rPr>
        <w:t>trombīnu (aktivēt</w:t>
      </w:r>
      <w:r w:rsidR="00184A78" w:rsidRPr="00CC12BA">
        <w:rPr>
          <w:color w:val="000000"/>
          <w:szCs w:val="22"/>
          <w:lang w:val="lv-LV"/>
        </w:rPr>
        <w:t>o</w:t>
      </w:r>
      <w:r w:rsidR="00E94C1C" w:rsidRPr="00CC12BA">
        <w:rPr>
          <w:color w:val="000000"/>
          <w:szCs w:val="22"/>
          <w:lang w:val="lv-LV"/>
        </w:rPr>
        <w:t xml:space="preserve"> II faktor</w:t>
      </w:r>
      <w:r w:rsidR="00184A78" w:rsidRPr="00CC12BA">
        <w:rPr>
          <w:color w:val="000000"/>
          <w:szCs w:val="22"/>
          <w:lang w:val="lv-LV"/>
        </w:rPr>
        <w:t>u</w:t>
      </w:r>
      <w:r w:rsidR="00E94C1C" w:rsidRPr="00CC12BA">
        <w:rPr>
          <w:color w:val="000000"/>
          <w:szCs w:val="22"/>
          <w:lang w:val="lv-LV"/>
        </w:rPr>
        <w:t xml:space="preserve">) un </w:t>
      </w:r>
      <w:r w:rsidR="00184A78" w:rsidRPr="00CC12BA">
        <w:rPr>
          <w:color w:val="000000"/>
          <w:szCs w:val="22"/>
          <w:lang w:val="lv-LV"/>
        </w:rPr>
        <w:t xml:space="preserve">tā </w:t>
      </w:r>
      <w:r w:rsidR="00E94C1C" w:rsidRPr="00CC12BA">
        <w:rPr>
          <w:color w:val="000000"/>
          <w:szCs w:val="22"/>
          <w:lang w:val="lv-LV"/>
        </w:rPr>
        <w:t>ietekme uz trombocītiem nav pierādīta.</w:t>
      </w:r>
    </w:p>
    <w:p w14:paraId="5370F898" w14:textId="77777777" w:rsidR="00E94C1C" w:rsidRPr="00CC12BA" w:rsidRDefault="00E94C1C" w:rsidP="00E94C1C">
      <w:pPr>
        <w:rPr>
          <w:color w:val="000000"/>
          <w:szCs w:val="22"/>
          <w:lang w:val="lv-LV"/>
        </w:rPr>
      </w:pPr>
    </w:p>
    <w:p w14:paraId="2FFDD216"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Farmakodinamiskā iedarbība</w:t>
      </w:r>
    </w:p>
    <w:p w14:paraId="37715AED" w14:textId="46F280EC" w:rsidR="00E94C1C" w:rsidRPr="00CC12BA" w:rsidRDefault="00E94C1C" w:rsidP="00E94C1C">
      <w:pPr>
        <w:autoSpaceDE w:val="0"/>
        <w:autoSpaceDN w:val="0"/>
        <w:adjustRightInd w:val="0"/>
        <w:rPr>
          <w:rFonts w:eastAsia="PMingLiU"/>
          <w:color w:val="000000"/>
          <w:szCs w:val="22"/>
          <w:lang w:val="lv-LV" w:eastAsia="zh-TW"/>
        </w:rPr>
      </w:pPr>
      <w:r w:rsidRPr="00CC12BA">
        <w:rPr>
          <w:color w:val="000000"/>
          <w:szCs w:val="22"/>
          <w:lang w:val="lv-LV"/>
        </w:rPr>
        <w:t>Cilvēkiem tika novērota no devas atkarīga Xa</w:t>
      </w:r>
      <w:r w:rsidR="006A262D" w:rsidRPr="00CC12BA">
        <w:rPr>
          <w:color w:val="000000"/>
          <w:szCs w:val="22"/>
          <w:lang w:val="lv-LV"/>
        </w:rPr>
        <w:t> </w:t>
      </w:r>
      <w:r w:rsidRPr="00CC12BA">
        <w:rPr>
          <w:color w:val="000000"/>
          <w:szCs w:val="22"/>
          <w:lang w:val="lv-LV"/>
        </w:rPr>
        <w:t>faktora aktivitātes inhibīcija.</w:t>
      </w:r>
      <w:r w:rsidRPr="00CC12BA">
        <w:rPr>
          <w:rFonts w:eastAsia="PMingLiU"/>
          <w:color w:val="000000"/>
          <w:szCs w:val="22"/>
          <w:lang w:val="lv-LV" w:eastAsia="zh-TW"/>
        </w:rPr>
        <w:t xml:space="preserve"> Rivaroksabana lietošana ietekmē protrombīna laiku (PT</w:t>
      </w:r>
      <w:r w:rsidR="00955616" w:rsidRPr="00CC12BA">
        <w:rPr>
          <w:rFonts w:eastAsia="PMingLiU"/>
          <w:color w:val="000000"/>
          <w:szCs w:val="22"/>
          <w:lang w:val="lv-LV" w:eastAsia="zh-TW"/>
        </w:rPr>
        <w:t xml:space="preserve"> – </w:t>
      </w:r>
      <w:r w:rsidR="00955616" w:rsidRPr="00CC12BA">
        <w:rPr>
          <w:rFonts w:eastAsia="PMingLiU"/>
          <w:i/>
          <w:color w:val="000000"/>
          <w:szCs w:val="22"/>
          <w:lang w:val="lv-LV" w:eastAsia="zh-TW"/>
        </w:rPr>
        <w:t xml:space="preserve">prothrombin </w:t>
      </w:r>
      <w:r w:rsidRPr="00CC12BA">
        <w:rPr>
          <w:rFonts w:eastAsia="PMingLiU"/>
          <w:i/>
          <w:color w:val="000000"/>
          <w:szCs w:val="22"/>
          <w:lang w:val="lv-LV" w:eastAsia="zh-TW"/>
        </w:rPr>
        <w:t>time</w:t>
      </w:r>
      <w:r w:rsidRPr="00CC12BA">
        <w:rPr>
          <w:rFonts w:eastAsia="PMingLiU"/>
          <w:color w:val="000000"/>
          <w:szCs w:val="22"/>
          <w:lang w:val="lv-LV" w:eastAsia="zh-TW"/>
        </w:rPr>
        <w:t>) atkarībā no devas, saglabājot ciešu korelā</w:t>
      </w:r>
      <w:r w:rsidR="006A262D" w:rsidRPr="00CC12BA">
        <w:rPr>
          <w:rFonts w:eastAsia="PMingLiU"/>
          <w:color w:val="000000"/>
          <w:szCs w:val="22"/>
          <w:lang w:val="lv-LV" w:eastAsia="zh-TW"/>
        </w:rPr>
        <w:t>ciju ar koncentrāciju plazmā (r </w:t>
      </w:r>
      <w:r w:rsidRPr="00CC12BA">
        <w:rPr>
          <w:rFonts w:eastAsia="PMingLiU"/>
          <w:color w:val="000000"/>
          <w:szCs w:val="22"/>
          <w:lang w:val="lv-LV" w:eastAsia="zh-TW"/>
        </w:rPr>
        <w:t>vērtība ir 0,98), ja pārbaudei ir izmantots Neoplastin. Citi reaģenti uzrādīs atšķirīgus rezultātus. PT jānosaka sekundēs, jo INR ir kalibrēts un apstiprināts tikai kumarīnu grupai un citiem an</w:t>
      </w:r>
      <w:r w:rsidR="006A262D" w:rsidRPr="00CC12BA">
        <w:rPr>
          <w:rFonts w:eastAsia="PMingLiU"/>
          <w:color w:val="000000"/>
          <w:szCs w:val="22"/>
          <w:lang w:val="lv-LV" w:eastAsia="zh-TW"/>
        </w:rPr>
        <w:t>tikoagulantiem nav izmantojams.</w:t>
      </w:r>
    </w:p>
    <w:p w14:paraId="230FB13E" w14:textId="1F7B54BE" w:rsidR="002A7F35"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Pacientiem, kuri lietoja rivaroksabanu DVT un PE ārstēšanai un recidīvu profilaksei, PT </w:t>
      </w:r>
      <w:r w:rsidR="00955616" w:rsidRPr="00CC12BA">
        <w:rPr>
          <w:rFonts w:eastAsia="PMingLiU"/>
          <w:color w:val="000000"/>
          <w:szCs w:val="22"/>
          <w:lang w:val="lv-LV" w:eastAsia="zh-TW"/>
        </w:rPr>
        <w:t>5/95 procentīlēs (Neoplastin) 2–</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maksimālā efekta laikā), lietojot 15 mg rivaroksabana divas reizes dienā, svārstījās no 17 līdz 32 sek. un, lietojot 20 mg rivaroksabana vienu reizi dienā, no 15 līdz 30 sek. Koncentrācijai krītoties (8–</w:t>
      </w:r>
      <w:r w:rsidR="001842A2" w:rsidRPr="00CC12BA">
        <w:rPr>
          <w:rFonts w:eastAsia="PMingLiU"/>
          <w:color w:val="000000"/>
          <w:szCs w:val="22"/>
          <w:lang w:val="lv-LV" w:eastAsia="zh-TW"/>
        </w:rPr>
        <w:t>16 </w:t>
      </w:r>
      <w:r w:rsidRPr="00CC12BA">
        <w:rPr>
          <w:rFonts w:eastAsia="PMingLiU"/>
          <w:color w:val="000000"/>
          <w:szCs w:val="22"/>
          <w:lang w:val="lv-LV" w:eastAsia="zh-TW"/>
        </w:rPr>
        <w:t>stundas pēc tabletes lietošanas</w:t>
      </w:r>
      <w:r w:rsidR="001842A2" w:rsidRPr="00CC12BA">
        <w:rPr>
          <w:rFonts w:eastAsia="PMingLiU"/>
          <w:color w:val="000000"/>
          <w:szCs w:val="22"/>
          <w:lang w:val="lv-LV" w:eastAsia="zh-TW"/>
        </w:rPr>
        <w:t>) 5/95 procentīlēs, lietojot 15 </w:t>
      </w:r>
      <w:r w:rsidRPr="00CC12BA">
        <w:rPr>
          <w:rFonts w:eastAsia="PMingLiU"/>
          <w:color w:val="000000"/>
          <w:szCs w:val="22"/>
          <w:lang w:val="lv-LV" w:eastAsia="zh-TW"/>
        </w:rPr>
        <w:t xml:space="preserve">mg divas reizes </w:t>
      </w:r>
      <w:r w:rsidR="001842A2" w:rsidRPr="00CC12BA">
        <w:rPr>
          <w:rFonts w:eastAsia="PMingLiU"/>
          <w:color w:val="000000"/>
          <w:szCs w:val="22"/>
          <w:lang w:val="lv-LV" w:eastAsia="zh-TW"/>
        </w:rPr>
        <w:t>dienā, svārstījās no 14 līdz 24 </w:t>
      </w:r>
      <w:r w:rsidR="008B4221" w:rsidRPr="00CC12BA">
        <w:rPr>
          <w:rFonts w:eastAsia="PMingLiU"/>
          <w:color w:val="000000"/>
          <w:szCs w:val="22"/>
          <w:lang w:val="lv-LV" w:eastAsia="zh-TW"/>
        </w:rPr>
        <w:t>sek. un, lietojot 20 </w:t>
      </w:r>
      <w:r w:rsidRPr="00CC12BA">
        <w:rPr>
          <w:rFonts w:eastAsia="PMingLiU"/>
          <w:color w:val="000000"/>
          <w:szCs w:val="22"/>
          <w:lang w:val="lv-LV" w:eastAsia="zh-TW"/>
        </w:rPr>
        <w:t>mg vienu reizi dienā (18–30</w:t>
      </w:r>
      <w:r w:rsidR="008B4221" w:rsidRPr="00CC12BA">
        <w:rPr>
          <w:rFonts w:eastAsia="PMingLiU"/>
          <w:color w:val="000000"/>
          <w:szCs w:val="22"/>
          <w:lang w:val="lv-LV" w:eastAsia="zh-TW"/>
        </w:rPr>
        <w:t> </w:t>
      </w:r>
      <w:r w:rsidRPr="00CC12BA">
        <w:rPr>
          <w:rFonts w:eastAsia="PMingLiU"/>
          <w:color w:val="000000"/>
          <w:szCs w:val="22"/>
          <w:lang w:val="lv-LV" w:eastAsia="zh-TW"/>
        </w:rPr>
        <w:t>stundas pēc tabl</w:t>
      </w:r>
      <w:r w:rsidR="001842A2" w:rsidRPr="00CC12BA">
        <w:rPr>
          <w:rFonts w:eastAsia="PMingLiU"/>
          <w:color w:val="000000"/>
          <w:szCs w:val="22"/>
          <w:lang w:val="lv-LV" w:eastAsia="zh-TW"/>
        </w:rPr>
        <w:t xml:space="preserve">etes lietošanas), no 13 līdz 20 </w:t>
      </w:r>
      <w:r w:rsidRPr="00CC12BA">
        <w:rPr>
          <w:rFonts w:eastAsia="PMingLiU"/>
          <w:color w:val="000000"/>
          <w:szCs w:val="22"/>
          <w:lang w:val="lv-LV" w:eastAsia="zh-TW"/>
        </w:rPr>
        <w:t>sek.</w:t>
      </w:r>
    </w:p>
    <w:p w14:paraId="12BA1423" w14:textId="766E9F8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Pacientiem ar nevalvulāru atriālu fibrilāciju, kuri lietoja rivaroksabanu insulta un sistēmiskas embolijas profilaksei, PT 5/95 procentīlēs (Neoplastin) 1</w:t>
      </w:r>
      <w:r w:rsidR="00955616" w:rsidRPr="00CC12BA">
        <w:rPr>
          <w:rFonts w:eastAsia="PMingLiU"/>
          <w:color w:val="000000"/>
          <w:szCs w:val="22"/>
          <w:lang w:val="lv-LV" w:eastAsia="zh-TW"/>
        </w:rPr>
        <w:t>–</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xml:space="preserve">, maksimālā efekta laikā), lietojot 20 mg vienu reizi dienā, svārstījās no 14 līdz 40 sek. un pacientiem ar vidēji smagiem nieru darbības traucējumiem, lietojot 15 mg vienu </w:t>
      </w:r>
      <w:r w:rsidR="008B4221" w:rsidRPr="00CC12BA">
        <w:rPr>
          <w:rFonts w:eastAsia="PMingLiU"/>
          <w:color w:val="000000"/>
          <w:szCs w:val="22"/>
          <w:lang w:val="lv-LV" w:eastAsia="zh-TW"/>
        </w:rPr>
        <w:t>reizi dienā, no 10 līdz 50 sek. Koncentrācijai krītoties (16</w:t>
      </w:r>
      <w:r w:rsidR="008B4221" w:rsidRPr="00CC12BA">
        <w:rPr>
          <w:rFonts w:eastAsia="SimSun"/>
          <w:szCs w:val="22"/>
          <w:lang w:val="lv-LV" w:eastAsia="ja-JP"/>
        </w:rPr>
        <w:t>–</w:t>
      </w:r>
      <w:r w:rsidRPr="00CC12BA">
        <w:rPr>
          <w:rFonts w:eastAsia="PMingLiU"/>
          <w:color w:val="000000"/>
          <w:szCs w:val="22"/>
          <w:lang w:val="lv-LV" w:eastAsia="zh-TW"/>
        </w:rPr>
        <w:t>36 stundas pēc tabletes lietošanas) 5/95 percentīlēs, pacientiem lietojot 20 mg vienu reizi dienā, svārstījās no 12 līdz 26 sek. un pacientiem ar vidēji smagiem nieru darbības traucējumiem, lietojot 15 mg vienu r</w:t>
      </w:r>
      <w:r w:rsidR="008B4221" w:rsidRPr="00CC12BA">
        <w:rPr>
          <w:rFonts w:eastAsia="PMingLiU"/>
          <w:color w:val="000000"/>
          <w:szCs w:val="22"/>
          <w:lang w:val="lv-LV" w:eastAsia="zh-TW"/>
        </w:rPr>
        <w:t>eizi dienā, no 12 līdz 26 sek.</w:t>
      </w:r>
    </w:p>
    <w:p w14:paraId="07A3349F" w14:textId="660501F5"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Klīniskās farmakoloģijas pētījumā par rivaroksabana farmakodinamikas atgriezeniskumu veseliem pieaugušajiem (n</w:t>
      </w:r>
      <w:r w:rsidR="00714644" w:rsidRPr="00CC12BA">
        <w:rPr>
          <w:rFonts w:eastAsia="PMingLiU"/>
          <w:color w:val="000000"/>
          <w:szCs w:val="22"/>
          <w:lang w:val="lv-LV" w:eastAsia="zh-TW"/>
        </w:rPr>
        <w:t> </w:t>
      </w:r>
      <w:r w:rsidRPr="00CC12BA">
        <w:rPr>
          <w:rFonts w:eastAsia="PMingLiU"/>
          <w:color w:val="000000"/>
          <w:szCs w:val="22"/>
          <w:lang w:val="lv-LV" w:eastAsia="zh-TW"/>
        </w:rPr>
        <w:t>=</w:t>
      </w:r>
      <w:r w:rsidR="00714644" w:rsidRPr="00CC12BA">
        <w:rPr>
          <w:rFonts w:eastAsia="PMingLiU"/>
          <w:color w:val="000000"/>
          <w:szCs w:val="22"/>
          <w:lang w:val="lv-LV" w:eastAsia="zh-TW"/>
        </w:rPr>
        <w:t> </w:t>
      </w:r>
      <w:r w:rsidRPr="00CC12BA">
        <w:rPr>
          <w:rFonts w:eastAsia="PMingLiU"/>
          <w:color w:val="000000"/>
          <w:szCs w:val="22"/>
          <w:lang w:val="lv-LV" w:eastAsia="zh-TW"/>
        </w:rPr>
        <w:t>22), tika novērtēti vienreizējas de</w:t>
      </w:r>
      <w:r w:rsidR="00714644" w:rsidRPr="00CC12BA">
        <w:rPr>
          <w:rFonts w:eastAsia="PMingLiU"/>
          <w:color w:val="000000"/>
          <w:szCs w:val="22"/>
          <w:lang w:val="lv-LV" w:eastAsia="zh-TW"/>
        </w:rPr>
        <w:t>vas (50 </w:t>
      </w:r>
      <w:r w:rsidRPr="00CC12BA">
        <w:rPr>
          <w:rFonts w:eastAsia="PMingLiU"/>
          <w:color w:val="000000"/>
          <w:szCs w:val="22"/>
          <w:lang w:val="lv-LV" w:eastAsia="zh-TW"/>
        </w:rPr>
        <w:t>SV/kg) divu dažādu PKK tipu efek</w:t>
      </w:r>
      <w:r w:rsidR="00714644" w:rsidRPr="00CC12BA">
        <w:rPr>
          <w:rFonts w:eastAsia="PMingLiU"/>
          <w:color w:val="000000"/>
          <w:szCs w:val="22"/>
          <w:lang w:val="lv-LV" w:eastAsia="zh-TW"/>
        </w:rPr>
        <w:t>ti – 3 faktoru PKK (II, IX un X faktors) un 4 faktoru PKK (II, VII, IX un X </w:t>
      </w:r>
      <w:r w:rsidRPr="00CC12BA">
        <w:rPr>
          <w:rFonts w:eastAsia="PMingLiU"/>
          <w:color w:val="000000"/>
          <w:szCs w:val="22"/>
          <w:lang w:val="lv-LV" w:eastAsia="zh-TW"/>
        </w:rPr>
        <w:t>faktors). Ar 3</w:t>
      </w:r>
      <w:r w:rsidR="008B4221" w:rsidRPr="00CC12BA">
        <w:rPr>
          <w:rFonts w:eastAsia="PMingLiU"/>
          <w:color w:val="000000"/>
          <w:szCs w:val="22"/>
          <w:lang w:val="lv-LV" w:eastAsia="zh-TW"/>
        </w:rPr>
        <w:t> </w:t>
      </w:r>
      <w:r w:rsidRPr="00CC12BA">
        <w:rPr>
          <w:rFonts w:eastAsia="PMingLiU"/>
          <w:color w:val="000000"/>
          <w:szCs w:val="22"/>
          <w:lang w:val="lv-LV" w:eastAsia="zh-TW"/>
        </w:rPr>
        <w:t xml:space="preserve">faktoru PKK Neoplastin vidējais PT </w:t>
      </w:r>
      <w:r w:rsidR="00714644" w:rsidRPr="00CC12BA">
        <w:rPr>
          <w:rFonts w:eastAsia="PMingLiU"/>
          <w:color w:val="000000"/>
          <w:szCs w:val="22"/>
          <w:lang w:val="lv-LV" w:eastAsia="zh-TW"/>
        </w:rPr>
        <w:t>tika samazināts par apmēram 1,0 </w:t>
      </w:r>
      <w:r w:rsidRPr="00CC12BA">
        <w:rPr>
          <w:rFonts w:eastAsia="PMingLiU"/>
          <w:color w:val="000000"/>
          <w:szCs w:val="22"/>
          <w:lang w:val="lv-LV" w:eastAsia="zh-TW"/>
        </w:rPr>
        <w:t>sekundi 30</w:t>
      </w:r>
      <w:r w:rsidR="00714644" w:rsidRPr="00CC12BA">
        <w:rPr>
          <w:rFonts w:eastAsia="PMingLiU"/>
          <w:color w:val="000000"/>
          <w:szCs w:val="22"/>
          <w:lang w:val="lv-LV" w:eastAsia="zh-TW"/>
        </w:rPr>
        <w:t> </w:t>
      </w:r>
      <w:r w:rsidRPr="00CC12BA">
        <w:rPr>
          <w:rFonts w:eastAsia="PMingLiU"/>
          <w:color w:val="000000"/>
          <w:szCs w:val="22"/>
          <w:lang w:val="lv-LV" w:eastAsia="zh-TW"/>
        </w:rPr>
        <w:t>minūšu l</w:t>
      </w:r>
      <w:r w:rsidR="00714644" w:rsidRPr="00CC12BA">
        <w:rPr>
          <w:rFonts w:eastAsia="PMingLiU"/>
          <w:color w:val="000000"/>
          <w:szCs w:val="22"/>
          <w:lang w:val="lv-LV" w:eastAsia="zh-TW"/>
        </w:rPr>
        <w:t>aikā, salīdzinot ar apmēram 3,5 </w:t>
      </w:r>
      <w:r w:rsidRPr="00CC12BA">
        <w:rPr>
          <w:rFonts w:eastAsia="PMingLiU"/>
          <w:color w:val="000000"/>
          <w:szCs w:val="22"/>
          <w:lang w:val="lv-LV" w:eastAsia="zh-TW"/>
        </w:rPr>
        <w:t xml:space="preserve">sekunžu </w:t>
      </w:r>
      <w:r w:rsidR="00714644" w:rsidRPr="00CC12BA">
        <w:rPr>
          <w:rFonts w:eastAsia="PMingLiU"/>
          <w:color w:val="000000"/>
          <w:szCs w:val="22"/>
          <w:lang w:val="lv-LV" w:eastAsia="zh-TW"/>
        </w:rPr>
        <w:t>samazināšanos, ko novēroja ar 4 faktoru PKK. Savukārt 3 </w:t>
      </w:r>
      <w:r w:rsidRPr="00CC12BA">
        <w:rPr>
          <w:rFonts w:eastAsia="PMingLiU"/>
          <w:color w:val="000000"/>
          <w:szCs w:val="22"/>
          <w:lang w:val="lv-LV" w:eastAsia="zh-TW"/>
        </w:rPr>
        <w:t>faktoru PKK bija izteiktāks un daudz ātrāks vispārējais efekts pret atgriezeniskām izmaiņām endogenā tr</w:t>
      </w:r>
      <w:r w:rsidR="00714644" w:rsidRPr="00CC12BA">
        <w:rPr>
          <w:rFonts w:eastAsia="PMingLiU"/>
          <w:color w:val="000000"/>
          <w:szCs w:val="22"/>
          <w:lang w:val="lv-LV" w:eastAsia="zh-TW"/>
        </w:rPr>
        <w:t>ombīna sintēzē, salīdzinot ar 4 faktoru PKK (skatīt 4.9. </w:t>
      </w:r>
      <w:r w:rsidRPr="00CC12BA">
        <w:rPr>
          <w:rFonts w:eastAsia="PMingLiU"/>
          <w:color w:val="000000"/>
          <w:szCs w:val="22"/>
          <w:lang w:val="lv-LV" w:eastAsia="zh-TW"/>
        </w:rPr>
        <w:t>apakšpunktu).</w:t>
      </w:r>
    </w:p>
    <w:p w14:paraId="1B266A31" w14:textId="31EF7135"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Aktivētais parciālais tromboplastīna laiks (aPTT</w:t>
      </w:r>
      <w:r w:rsidR="00955616" w:rsidRPr="00CC12BA">
        <w:rPr>
          <w:rFonts w:eastAsia="PMingLiU"/>
          <w:color w:val="000000"/>
          <w:szCs w:val="22"/>
          <w:lang w:val="lv-LV" w:eastAsia="zh-TW"/>
        </w:rPr>
        <w:t xml:space="preserve"> – </w:t>
      </w:r>
      <w:r w:rsidR="00955616" w:rsidRPr="00CC12BA">
        <w:rPr>
          <w:rFonts w:eastAsia="PMingLiU"/>
          <w:i/>
          <w:color w:val="000000"/>
          <w:szCs w:val="22"/>
          <w:lang w:val="lv-LV" w:eastAsia="zh-TW"/>
        </w:rPr>
        <w:t xml:space="preserve">activated </w:t>
      </w:r>
      <w:r w:rsidRPr="00CC12BA">
        <w:rPr>
          <w:rFonts w:eastAsia="PMingLiU"/>
          <w:i/>
          <w:color w:val="000000"/>
          <w:szCs w:val="22"/>
          <w:lang w:val="lv-LV" w:eastAsia="zh-TW"/>
        </w:rPr>
        <w:t>partial thromboplastin time</w:t>
      </w:r>
      <w:r w:rsidRPr="00CC12BA">
        <w:rPr>
          <w:rFonts w:eastAsia="PMingLiU"/>
          <w:color w:val="000000"/>
          <w:szCs w:val="22"/>
          <w:lang w:val="lv-LV" w:eastAsia="zh-TW"/>
        </w:rPr>
        <w:t>) un Hep</w:t>
      </w:r>
      <w:r w:rsidR="00A47CEA">
        <w:rPr>
          <w:rFonts w:eastAsia="PMingLiU"/>
          <w:color w:val="000000"/>
          <w:szCs w:val="22"/>
          <w:lang w:val="lv-LV" w:eastAsia="zh-TW"/>
        </w:rPr>
        <w:t xml:space="preserve"> </w:t>
      </w:r>
      <w:r w:rsidR="002E361E" w:rsidRPr="00CC12BA">
        <w:rPr>
          <w:rFonts w:eastAsia="PMingLiU"/>
          <w:color w:val="000000"/>
          <w:szCs w:val="22"/>
          <w:lang w:val="lv-LV" w:eastAsia="zh-TW"/>
        </w:rPr>
        <w:t>t</w:t>
      </w:r>
      <w:r w:rsidRPr="00CC12BA">
        <w:rPr>
          <w:rFonts w:eastAsia="PMingLiU"/>
          <w:color w:val="000000"/>
          <w:szCs w:val="22"/>
          <w:lang w:val="lv-LV" w:eastAsia="zh-TW"/>
        </w:rPr>
        <w:t>est ir rādītāji, kas ilglaicīgi atkarīgi no devas; tomēr nav ieteicams tos izmantot, lai novērtētu rivaroksabana farmakodinamisko iedarbību. Rivaroksabana ārstēšanas laikā nav nepieciešama klīniskā koagulācijas rādītāju novērošana. Tomēr klīnisku indikāciju gadījumā rivaroksabana koncentrāciju var noteikt, izmantojot kalibrētus kvantitatīvos anti</w:t>
      </w:r>
      <w:r w:rsidRPr="00CC12BA">
        <w:rPr>
          <w:rFonts w:eastAsia="PMingLiU"/>
          <w:color w:val="000000"/>
          <w:szCs w:val="22"/>
          <w:lang w:val="lv-LV" w:eastAsia="zh-TW"/>
        </w:rPr>
        <w:noBreakHyphen/>
        <w:t>Xa faktora testus (skatīt 5.2. apakšpunktu).</w:t>
      </w:r>
    </w:p>
    <w:p w14:paraId="2BC496A5" w14:textId="77777777" w:rsidR="00E94C1C" w:rsidRPr="00CC12BA" w:rsidRDefault="00E94C1C" w:rsidP="00E94C1C">
      <w:pPr>
        <w:rPr>
          <w:u w:val="single"/>
          <w:lang w:val="lv-LV"/>
        </w:rPr>
      </w:pPr>
    </w:p>
    <w:p w14:paraId="2FD3FE4D" w14:textId="77777777" w:rsidR="00E94C1C" w:rsidRPr="00CC12BA" w:rsidRDefault="00E94C1C" w:rsidP="00E94C1C">
      <w:pPr>
        <w:rPr>
          <w:u w:val="single"/>
          <w:lang w:val="lv-LV"/>
        </w:rPr>
      </w:pPr>
      <w:r w:rsidRPr="00CC12BA">
        <w:rPr>
          <w:u w:val="single"/>
          <w:lang w:val="lv-LV"/>
        </w:rPr>
        <w:t>Pediatriskā populācija</w:t>
      </w:r>
    </w:p>
    <w:p w14:paraId="72CF98F3" w14:textId="077CA7C6" w:rsidR="00E94C1C" w:rsidRPr="00CC12BA" w:rsidRDefault="00E94C1C" w:rsidP="00E94C1C">
      <w:pPr>
        <w:rPr>
          <w:color w:val="000000"/>
          <w:szCs w:val="22"/>
          <w:lang w:val="lv-LV"/>
        </w:rPr>
      </w:pPr>
      <w:r w:rsidRPr="00CC12BA">
        <w:rPr>
          <w:lang w:val="lv-LV"/>
        </w:rPr>
        <w:t>Bērniem PT (ar Neoplastin reaģentu), aPTT un anti</w:t>
      </w:r>
      <w:r w:rsidRPr="00CC12BA">
        <w:rPr>
          <w:lang w:val="lv-LV"/>
        </w:rPr>
        <w:noBreakHyphen/>
        <w:t>Xa faktora pārbaudes (ar kalibrētu kvantitatīvo testu) liecina par ciešu korelāciju ar koncentrāciju plazmā. Korelācija starp anti</w:t>
      </w:r>
      <w:r w:rsidRPr="00CC12BA">
        <w:rPr>
          <w:lang w:val="lv-LV"/>
        </w:rPr>
        <w:noBreakHyphen/>
        <w:t>Xa un koncentrāciju plazmā ir lineāra ar slīpnes vērtību tuvu 1. Var novērot individuālu neatbilstību ar augstākām vai zemākām anti</w:t>
      </w:r>
      <w:r w:rsidRPr="00CC12BA">
        <w:rPr>
          <w:lang w:val="lv-LV"/>
        </w:rPr>
        <w:noBreakHyphen/>
        <w:t xml:space="preserve">Xa vērtībām salīdzinājumā ar atbilstošo koncentrāciju plazmā. Nav nepieciešamības veikt regulāru koagulācijas rādītāju novērošanu ārstēšanas laikā ar rivaroksabanu. Tomēr klīnisku indikāciju gadījumā rivaroksabana </w:t>
      </w:r>
      <w:r w:rsidRPr="00CC12BA">
        <w:rPr>
          <w:lang w:val="lv-LV"/>
        </w:rPr>
        <w:lastRenderedPageBreak/>
        <w:t xml:space="preserve">koncentrāciju var noteikt, izmantojot kalibrētus kvantitatīvos anti-Xa faktora testus </w:t>
      </w:r>
      <w:r w:rsidR="007916AE" w:rsidRPr="00CC12BA">
        <w:rPr>
          <w:lang w:val="lv-LV"/>
        </w:rPr>
        <w:t>μ</w:t>
      </w:r>
      <w:r w:rsidRPr="00CC12BA">
        <w:rPr>
          <w:lang w:val="lv-LV"/>
        </w:rPr>
        <w:t>g/l (skatīt informāciju par rivaroksabana koncentrāciju plazmā bērniem 13. tabulā 5.2. apakšpunktā). Izmantojot anti-Xa testu rivaroksabana koncentrācijas plazmā noteikšanai bērniem, jāņem vērā rezultātu zemākā robeža. Efektivitātes vai drošuma slieksnis nav noteikts.</w:t>
      </w:r>
    </w:p>
    <w:p w14:paraId="212B9F56" w14:textId="77777777" w:rsidR="00E94C1C" w:rsidRPr="00CC12BA" w:rsidRDefault="00E94C1C" w:rsidP="00E94C1C">
      <w:pPr>
        <w:rPr>
          <w:color w:val="000000"/>
          <w:szCs w:val="22"/>
          <w:lang w:val="lv-LV"/>
        </w:rPr>
      </w:pPr>
    </w:p>
    <w:p w14:paraId="218C5FDD"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Klīniskā efektivitāte un drošums</w:t>
      </w:r>
    </w:p>
    <w:p w14:paraId="21466EEA" w14:textId="77777777" w:rsidR="00E94C1C" w:rsidRPr="00CC12BA" w:rsidRDefault="00E94C1C" w:rsidP="00E94C1C">
      <w:pPr>
        <w:autoSpaceDE w:val="0"/>
        <w:autoSpaceDN w:val="0"/>
        <w:adjustRightInd w:val="0"/>
        <w:rPr>
          <w:rFonts w:eastAsia="PMingLiU"/>
          <w:i/>
          <w:color w:val="000000"/>
          <w:szCs w:val="22"/>
          <w:lang w:val="lv-LV" w:eastAsia="zh-TW"/>
        </w:rPr>
      </w:pPr>
      <w:r w:rsidRPr="00CC12BA">
        <w:rPr>
          <w:rFonts w:eastAsia="PMingLiU"/>
          <w:i/>
          <w:color w:val="000000"/>
          <w:szCs w:val="22"/>
          <w:lang w:val="lv-LV" w:eastAsia="zh-TW"/>
        </w:rPr>
        <w:t>Insulta un sistēmiskas embolijas profilakse pacientiem ar nevalvulāru atriālu fibrilāciju</w:t>
      </w:r>
    </w:p>
    <w:p w14:paraId="2619C161"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Rivaroksabana klīnisko pētījumu programma tika veidota tā, lai demonstrētu rivaroksabana efektivitāti insulta un sistēmiskas embolijas profilaksē pacientiem ar nevalvulāru atriālu fibrilāciju.</w:t>
      </w:r>
    </w:p>
    <w:p w14:paraId="451C6CD2" w14:textId="5589F00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Pivotālā, dubultaklā ROCKET AF pētījumā 14 264 pacienti tika iekļauti vai nu grupā, kas lietoja 20 mg rivaroksabana vienu reizi dienā (15 mg vienu reizi dienā pacient</w:t>
      </w:r>
      <w:r w:rsidR="008B4221" w:rsidRPr="00CC12BA">
        <w:rPr>
          <w:rFonts w:eastAsia="PMingLiU"/>
          <w:color w:val="000000"/>
          <w:szCs w:val="22"/>
          <w:lang w:val="lv-LV" w:eastAsia="zh-TW"/>
        </w:rPr>
        <w:t>iem ar kreatinīna klīrensu 30</w:t>
      </w:r>
      <w:r w:rsidR="008B4221" w:rsidRPr="00CC12BA">
        <w:rPr>
          <w:rFonts w:eastAsia="SimSun"/>
          <w:szCs w:val="22"/>
          <w:lang w:val="lv-LV" w:eastAsia="ja-JP"/>
        </w:rPr>
        <w:t>–</w:t>
      </w:r>
      <w:r w:rsidRPr="00CC12BA">
        <w:rPr>
          <w:rFonts w:eastAsia="PMingLiU"/>
          <w:color w:val="000000"/>
          <w:szCs w:val="22"/>
          <w:lang w:val="lv-LV" w:eastAsia="zh-TW"/>
        </w:rPr>
        <w:t>49 ml/min), vai arī grupā, kas lietoja varfarīnu, ko titrēja līdz mērķa INR 2</w:t>
      </w:r>
      <w:r w:rsidR="008B4221" w:rsidRPr="00CC12BA">
        <w:rPr>
          <w:rFonts w:eastAsia="PMingLiU"/>
          <w:color w:val="000000"/>
          <w:szCs w:val="22"/>
          <w:lang w:val="lv-LV" w:eastAsia="zh-TW"/>
        </w:rPr>
        <w:t>,5 (terapeitiskais diapazons no 2,0 līdz </w:t>
      </w:r>
      <w:r w:rsidRPr="00CC12BA">
        <w:rPr>
          <w:rFonts w:eastAsia="PMingLiU"/>
          <w:color w:val="000000"/>
          <w:szCs w:val="22"/>
          <w:lang w:val="lv-LV" w:eastAsia="zh-TW"/>
        </w:rPr>
        <w:t>3,0). Vidējais terapijas laiks bija 19 mēneši un kopējais terapijas ilgums bija līdz 41 mēnesim.</w:t>
      </w:r>
    </w:p>
    <w:p w14:paraId="6E87922C" w14:textId="7F10650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34,9% pacientu ārstēšanā saņēma acetilsalicilskābi un 11,4%</w:t>
      </w:r>
      <w:r w:rsidR="0088169F" w:rsidRPr="00CC12BA">
        <w:rPr>
          <w:rFonts w:eastAsia="PMingLiU"/>
          <w:color w:val="000000"/>
          <w:szCs w:val="22"/>
          <w:lang w:val="lv-LV" w:eastAsia="zh-TW"/>
        </w:rPr>
        <w:t> </w:t>
      </w:r>
      <w:r w:rsidRPr="00CC12BA">
        <w:rPr>
          <w:rFonts w:eastAsia="PMingLiU"/>
          <w:color w:val="000000"/>
          <w:szCs w:val="22"/>
          <w:lang w:val="lv-LV" w:eastAsia="zh-TW"/>
        </w:rPr>
        <w:t>– III grupas antiaritmiskos līdzekļus, tai skaitā amiodaronu.</w:t>
      </w:r>
    </w:p>
    <w:p w14:paraId="61FF92AD" w14:textId="77777777" w:rsidR="00E94C1C" w:rsidRPr="00CC12BA" w:rsidRDefault="00E94C1C" w:rsidP="00E94C1C">
      <w:pPr>
        <w:autoSpaceDE w:val="0"/>
        <w:autoSpaceDN w:val="0"/>
        <w:adjustRightInd w:val="0"/>
        <w:rPr>
          <w:rFonts w:eastAsia="PMingLiU"/>
          <w:color w:val="000000"/>
          <w:szCs w:val="22"/>
          <w:lang w:val="lv-LV" w:eastAsia="zh-TW"/>
        </w:rPr>
      </w:pPr>
    </w:p>
    <w:p w14:paraId="24AAD7E2" w14:textId="6048BAF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Rivaroksabans bija līdzvērtīgs varfarīnam pēc primārā saliktā mērķa kritērija insulta un ne</w:t>
      </w:r>
      <w:r w:rsidRPr="00CC12BA">
        <w:rPr>
          <w:rFonts w:eastAsia="PMingLiU"/>
          <w:color w:val="000000"/>
          <w:szCs w:val="22"/>
          <w:lang w:val="lv-LV" w:eastAsia="zh-TW"/>
        </w:rPr>
        <w:noBreakHyphen/>
        <w:t>CNS sistēmiskas embolijas gadījumos. Protokolā noteiktai populācijai, kas saņēma terapiju, insults vai sistēmiskā embolija notika 188 pacientiem, kas lietoja rivaroksabanu (1,71</w:t>
      </w:r>
      <w:r w:rsidR="0088169F" w:rsidRPr="00CC12BA">
        <w:rPr>
          <w:rFonts w:eastAsia="PMingLiU"/>
          <w:color w:val="000000"/>
          <w:szCs w:val="22"/>
          <w:lang w:val="lv-LV" w:eastAsia="zh-TW"/>
        </w:rPr>
        <w:t>% gadā) un 241 </w:t>
      </w:r>
      <w:r w:rsidRPr="00CC12BA">
        <w:rPr>
          <w:rFonts w:eastAsia="PMingLiU"/>
          <w:color w:val="000000"/>
          <w:szCs w:val="22"/>
          <w:lang w:val="lv-LV" w:eastAsia="zh-TW"/>
        </w:rPr>
        <w:t>pacientam, kas lietoja varfarīnu (2,16% gadā) (riska attiecība (</w:t>
      </w:r>
      <w:r w:rsidR="0041396D" w:rsidRPr="00CC12BA">
        <w:rPr>
          <w:rFonts w:eastAsia="PMingLiU"/>
          <w:color w:val="000000"/>
          <w:szCs w:val="22"/>
          <w:lang w:val="lv-LV" w:eastAsia="zh-TW"/>
        </w:rPr>
        <w:t>RA</w:t>
      </w:r>
      <w:r w:rsidRPr="00CC12BA">
        <w:rPr>
          <w:rFonts w:eastAsia="PMingLiU"/>
          <w:color w:val="000000"/>
          <w:szCs w:val="22"/>
          <w:lang w:val="lv-LV" w:eastAsia="zh-TW"/>
        </w:rPr>
        <w:t>) 0,79; 95%</w:t>
      </w:r>
      <w:r w:rsidR="00567F03" w:rsidRPr="00CC12BA">
        <w:rPr>
          <w:rFonts w:eastAsia="PMingLiU"/>
          <w:color w:val="000000"/>
          <w:szCs w:val="22"/>
          <w:lang w:val="lv-LV" w:eastAsia="zh-TW"/>
        </w:rPr>
        <w:t xml:space="preserve"> TI</w:t>
      </w:r>
      <w:r w:rsidRPr="00CC12BA">
        <w:rPr>
          <w:rFonts w:eastAsia="PMingLiU"/>
          <w:color w:val="000000"/>
          <w:szCs w:val="22"/>
          <w:lang w:val="lv-LV" w:eastAsia="zh-TW"/>
        </w:rPr>
        <w:t>, 0,66</w:t>
      </w:r>
      <w:r w:rsidR="0088169F" w:rsidRPr="00CC12BA">
        <w:rPr>
          <w:rFonts w:eastAsia="PMingLiU"/>
          <w:color w:val="000000"/>
          <w:szCs w:val="22"/>
          <w:lang w:val="lv-LV" w:eastAsia="zh-TW"/>
        </w:rPr>
        <w:t>–</w:t>
      </w:r>
      <w:r w:rsidRPr="00CC12BA">
        <w:rPr>
          <w:rFonts w:eastAsia="PMingLiU"/>
          <w:color w:val="000000"/>
          <w:szCs w:val="22"/>
          <w:lang w:val="lv-LV" w:eastAsia="zh-TW"/>
        </w:rPr>
        <w:t>0,96; p</w:t>
      </w:r>
      <w:r w:rsidR="0088169F" w:rsidRPr="00CC12BA">
        <w:rPr>
          <w:rFonts w:eastAsia="PMingLiU"/>
          <w:color w:val="000000"/>
          <w:szCs w:val="22"/>
          <w:lang w:val="lv-LV" w:eastAsia="zh-TW"/>
        </w:rPr>
        <w:t> </w:t>
      </w:r>
      <w:r w:rsidRPr="00CC12BA">
        <w:rPr>
          <w:rFonts w:eastAsia="PMingLiU"/>
          <w:color w:val="000000"/>
          <w:szCs w:val="22"/>
          <w:lang w:val="lv-LV" w:eastAsia="zh-TW"/>
        </w:rPr>
        <w:t>&lt;</w:t>
      </w:r>
      <w:r w:rsidR="0088169F" w:rsidRPr="00CC12BA">
        <w:rPr>
          <w:rFonts w:eastAsia="PMingLiU"/>
          <w:color w:val="000000"/>
          <w:szCs w:val="22"/>
          <w:lang w:val="lv-LV" w:eastAsia="zh-TW"/>
        </w:rPr>
        <w:t> </w:t>
      </w:r>
      <w:r w:rsidRPr="00CC12BA">
        <w:rPr>
          <w:rFonts w:eastAsia="PMingLiU"/>
          <w:color w:val="000000"/>
          <w:szCs w:val="22"/>
          <w:lang w:val="lv-LV" w:eastAsia="zh-TW"/>
        </w:rPr>
        <w:t xml:space="preserve">0,001 līdzvērtīgumam). Starp visiem randomizētajiem pacientiem, kurus analizēja balstoties uz </w:t>
      </w:r>
      <w:r w:rsidRPr="00CC12BA">
        <w:rPr>
          <w:rFonts w:eastAsia="PMingLiU"/>
          <w:i/>
          <w:color w:val="000000"/>
          <w:szCs w:val="22"/>
          <w:lang w:val="lv-LV" w:eastAsia="zh-TW"/>
        </w:rPr>
        <w:t>intention-to-treat</w:t>
      </w:r>
      <w:r w:rsidRPr="00CC12BA">
        <w:rPr>
          <w:rFonts w:eastAsia="PMingLiU"/>
          <w:color w:val="000000"/>
          <w:szCs w:val="22"/>
          <w:lang w:val="lv-LV" w:eastAsia="zh-TW"/>
        </w:rPr>
        <w:t xml:space="preserve"> (ITT) analīz</w:t>
      </w:r>
      <w:r w:rsidR="0088169F" w:rsidRPr="00CC12BA">
        <w:rPr>
          <w:rFonts w:eastAsia="PMingLiU"/>
          <w:color w:val="000000"/>
          <w:szCs w:val="22"/>
          <w:lang w:val="lv-LV" w:eastAsia="zh-TW"/>
        </w:rPr>
        <w:t>i, primārie notikumi notika 269 </w:t>
      </w:r>
      <w:r w:rsidRPr="00CC12BA">
        <w:rPr>
          <w:rFonts w:eastAsia="PMingLiU"/>
          <w:color w:val="000000"/>
          <w:szCs w:val="22"/>
          <w:lang w:val="lv-LV" w:eastAsia="zh-TW"/>
        </w:rPr>
        <w:t>pacientiem, kas lietoja rivaroksabanu (2,12</w:t>
      </w:r>
      <w:r w:rsidR="0088169F" w:rsidRPr="00CC12BA">
        <w:rPr>
          <w:rFonts w:eastAsia="PMingLiU"/>
          <w:color w:val="000000"/>
          <w:szCs w:val="22"/>
          <w:lang w:val="lv-LV" w:eastAsia="zh-TW"/>
        </w:rPr>
        <w:t>% gadā) un 306 </w:t>
      </w:r>
      <w:r w:rsidRPr="00CC12BA">
        <w:rPr>
          <w:rFonts w:eastAsia="PMingLiU"/>
          <w:color w:val="000000"/>
          <w:szCs w:val="22"/>
          <w:lang w:val="lv-LV" w:eastAsia="zh-TW"/>
        </w:rPr>
        <w:t>pacientiem, kas lietoja varfarīnu (2,24% gad</w:t>
      </w:r>
      <w:r w:rsidR="0088169F" w:rsidRPr="00CC12BA">
        <w:rPr>
          <w:rFonts w:eastAsia="PMingLiU"/>
          <w:color w:val="000000"/>
          <w:szCs w:val="22"/>
          <w:lang w:val="lv-LV" w:eastAsia="zh-TW"/>
        </w:rPr>
        <w:t xml:space="preserve">ā) (riska attiecība 0,88; </w:t>
      </w:r>
      <w:r w:rsidR="00567F03" w:rsidRPr="00CC12BA">
        <w:rPr>
          <w:rFonts w:eastAsia="PMingLiU"/>
          <w:color w:val="000000"/>
          <w:szCs w:val="22"/>
          <w:lang w:val="lv-LV" w:eastAsia="zh-TW"/>
        </w:rPr>
        <w:t>95% TI</w:t>
      </w:r>
      <w:r w:rsidR="0088169F" w:rsidRPr="00CC12BA">
        <w:rPr>
          <w:rFonts w:eastAsia="PMingLiU"/>
          <w:color w:val="000000"/>
          <w:szCs w:val="22"/>
          <w:lang w:val="lv-LV" w:eastAsia="zh-TW"/>
        </w:rPr>
        <w:t>, 0,74–</w:t>
      </w:r>
      <w:r w:rsidRPr="00CC12BA">
        <w:rPr>
          <w:rFonts w:eastAsia="PMingLiU"/>
          <w:color w:val="000000"/>
          <w:szCs w:val="22"/>
          <w:lang w:val="lv-LV" w:eastAsia="zh-TW"/>
        </w:rPr>
        <w:t>1,03; p</w:t>
      </w:r>
      <w:r w:rsidR="0088169F" w:rsidRPr="00CC12BA">
        <w:rPr>
          <w:rFonts w:eastAsia="PMingLiU"/>
          <w:color w:val="000000"/>
          <w:szCs w:val="22"/>
          <w:lang w:val="lv-LV" w:eastAsia="zh-TW"/>
        </w:rPr>
        <w:t> </w:t>
      </w:r>
      <w:r w:rsidRPr="00CC12BA">
        <w:rPr>
          <w:rFonts w:eastAsia="PMingLiU"/>
          <w:color w:val="000000"/>
          <w:szCs w:val="22"/>
          <w:lang w:val="lv-LV" w:eastAsia="zh-TW"/>
        </w:rPr>
        <w:t>&lt;</w:t>
      </w:r>
      <w:r w:rsidR="0088169F" w:rsidRPr="00CC12BA">
        <w:rPr>
          <w:rFonts w:eastAsia="PMingLiU"/>
          <w:color w:val="000000"/>
          <w:szCs w:val="22"/>
          <w:lang w:val="lv-LV" w:eastAsia="zh-TW"/>
        </w:rPr>
        <w:t> </w:t>
      </w:r>
      <w:r w:rsidRPr="00CC12BA">
        <w:rPr>
          <w:rFonts w:eastAsia="PMingLiU"/>
          <w:color w:val="000000"/>
          <w:szCs w:val="22"/>
          <w:lang w:val="lv-LV" w:eastAsia="zh-TW"/>
        </w:rPr>
        <w:t>0,001 līdzvērtīgumam, p</w:t>
      </w:r>
      <w:r w:rsidR="0088169F" w:rsidRPr="00CC12BA">
        <w:rPr>
          <w:rFonts w:eastAsia="PMingLiU"/>
          <w:color w:val="000000"/>
          <w:szCs w:val="22"/>
          <w:lang w:val="lv-LV" w:eastAsia="zh-TW"/>
        </w:rPr>
        <w:t> </w:t>
      </w:r>
      <w:r w:rsidRPr="00CC12BA">
        <w:rPr>
          <w:rFonts w:eastAsia="PMingLiU"/>
          <w:color w:val="000000"/>
          <w:szCs w:val="22"/>
          <w:lang w:val="lv-LV" w:eastAsia="zh-TW"/>
        </w:rPr>
        <w:t>=</w:t>
      </w:r>
      <w:r w:rsidR="0088169F" w:rsidRPr="00CC12BA">
        <w:rPr>
          <w:rFonts w:eastAsia="PMingLiU"/>
          <w:color w:val="000000"/>
          <w:szCs w:val="22"/>
          <w:lang w:val="lv-LV" w:eastAsia="zh-TW"/>
        </w:rPr>
        <w:t> </w:t>
      </w:r>
      <w:r w:rsidRPr="00CC12BA">
        <w:rPr>
          <w:rFonts w:eastAsia="PMingLiU"/>
          <w:color w:val="000000"/>
          <w:szCs w:val="22"/>
          <w:lang w:val="lv-LV" w:eastAsia="zh-TW"/>
        </w:rPr>
        <w:t>0,117 pārākumam). Rezultāti pēc sekundārajiem mērķa kritērijiem saskaņā ar hierarhiju ITT analīzē atspoguļoti 4.</w:t>
      </w:r>
      <w:r w:rsidR="0088169F" w:rsidRPr="00CC12BA">
        <w:rPr>
          <w:rFonts w:eastAsia="PMingLiU"/>
          <w:color w:val="000000"/>
          <w:szCs w:val="22"/>
          <w:lang w:val="lv-LV" w:eastAsia="zh-TW"/>
        </w:rPr>
        <w:t> tabulā.</w:t>
      </w:r>
    </w:p>
    <w:p w14:paraId="39BC0C91" w14:textId="71FF408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Starp varfarīna grupas pacientiem INR bija terapeitiskā diapazona robežās (no</w:t>
      </w:r>
      <w:r w:rsidR="0088169F" w:rsidRPr="00CC12BA">
        <w:rPr>
          <w:rFonts w:eastAsia="PMingLiU"/>
          <w:color w:val="000000"/>
          <w:szCs w:val="22"/>
          <w:lang w:val="lv-LV" w:eastAsia="zh-TW"/>
        </w:rPr>
        <w:t> 2,0 līdz 3,0) ar vidēji 55</w:t>
      </w:r>
      <w:r w:rsidRPr="00CC12BA">
        <w:rPr>
          <w:rFonts w:eastAsia="PMingLiU"/>
          <w:color w:val="000000"/>
          <w:szCs w:val="22"/>
          <w:lang w:val="lv-LV" w:eastAsia="zh-TW"/>
        </w:rPr>
        <w:t>% no laika (vidējais 58</w:t>
      </w:r>
      <w:r w:rsidR="0088169F" w:rsidRPr="00CC12BA">
        <w:rPr>
          <w:rFonts w:eastAsia="PMingLiU"/>
          <w:color w:val="000000"/>
          <w:szCs w:val="22"/>
          <w:lang w:val="lv-LV" w:eastAsia="zh-TW"/>
        </w:rPr>
        <w:t>%; starpkvartiļu diapazons no 43 līdz </w:t>
      </w:r>
      <w:r w:rsidRPr="00CC12BA">
        <w:rPr>
          <w:rFonts w:eastAsia="PMingLiU"/>
          <w:color w:val="000000"/>
          <w:szCs w:val="22"/>
          <w:lang w:val="lv-LV" w:eastAsia="zh-TW"/>
        </w:rPr>
        <w:t>71). Rivaroksabana efekts neatšķīrās centra TTR līmenī (</w:t>
      </w:r>
      <w:r w:rsidRPr="00CC12BA">
        <w:rPr>
          <w:rFonts w:eastAsia="PMingLiU"/>
          <w:i/>
          <w:color w:val="000000"/>
          <w:szCs w:val="22"/>
          <w:lang w:val="lv-LV" w:eastAsia="zh-TW"/>
        </w:rPr>
        <w:t>Time in Target</w:t>
      </w:r>
      <w:r w:rsidR="00D977E4" w:rsidRPr="00CC12BA">
        <w:rPr>
          <w:rFonts w:eastAsia="PMingLiU"/>
          <w:color w:val="000000"/>
          <w:szCs w:val="22"/>
          <w:lang w:val="lv-LV" w:eastAsia="zh-TW"/>
        </w:rPr>
        <w:t xml:space="preserve">) </w:t>
      </w:r>
      <w:r w:rsidR="0088169F" w:rsidRPr="00CC12BA">
        <w:rPr>
          <w:rFonts w:eastAsia="PMingLiU"/>
          <w:color w:val="000000"/>
          <w:szCs w:val="22"/>
          <w:lang w:val="lv-LV" w:eastAsia="zh-TW"/>
        </w:rPr>
        <w:t>INR diapazons bija 2,0–</w:t>
      </w:r>
      <w:r w:rsidRPr="00CC12BA">
        <w:rPr>
          <w:rFonts w:eastAsia="PMingLiU"/>
          <w:color w:val="000000"/>
          <w:szCs w:val="22"/>
          <w:lang w:val="lv-LV" w:eastAsia="zh-TW"/>
        </w:rPr>
        <w:t>3,0) vienāda lieluma kvartīlēs (p</w:t>
      </w:r>
      <w:r w:rsidR="00D977E4" w:rsidRPr="00CC12BA">
        <w:rPr>
          <w:rFonts w:eastAsia="PMingLiU"/>
          <w:color w:val="000000"/>
          <w:szCs w:val="22"/>
          <w:lang w:val="lv-LV" w:eastAsia="zh-TW"/>
        </w:rPr>
        <w:t> </w:t>
      </w:r>
      <w:r w:rsidRPr="00CC12BA">
        <w:rPr>
          <w:rFonts w:eastAsia="PMingLiU"/>
          <w:color w:val="000000"/>
          <w:szCs w:val="22"/>
          <w:lang w:val="lv-LV" w:eastAsia="zh-TW"/>
        </w:rPr>
        <w:t>=</w:t>
      </w:r>
      <w:r w:rsidR="00D977E4" w:rsidRPr="00CC12BA">
        <w:rPr>
          <w:rFonts w:eastAsia="PMingLiU"/>
          <w:color w:val="000000"/>
          <w:szCs w:val="22"/>
          <w:lang w:val="lv-LV" w:eastAsia="zh-TW"/>
        </w:rPr>
        <w:t> </w:t>
      </w:r>
      <w:r w:rsidRPr="00CC12BA">
        <w:rPr>
          <w:rFonts w:eastAsia="PMingLiU"/>
          <w:color w:val="000000"/>
          <w:szCs w:val="22"/>
          <w:lang w:val="lv-LV" w:eastAsia="zh-TW"/>
        </w:rPr>
        <w:t>0,74 mijiedarbībai). Augstākajā kvartīlē balstoties uz centru, riska attiecība rivaroksabanam pret varfarīnu bija 0,74 (95%</w:t>
      </w:r>
      <w:r w:rsidR="00D977E4" w:rsidRPr="00CC12BA">
        <w:rPr>
          <w:rFonts w:eastAsia="PMingLiU"/>
          <w:color w:val="000000"/>
          <w:szCs w:val="22"/>
          <w:lang w:val="lv-LV" w:eastAsia="zh-TW"/>
        </w:rPr>
        <w:t xml:space="preserve"> TI</w:t>
      </w:r>
      <w:r w:rsidRPr="00CC12BA">
        <w:rPr>
          <w:rFonts w:eastAsia="PMingLiU"/>
          <w:color w:val="000000"/>
          <w:szCs w:val="22"/>
          <w:lang w:val="lv-LV" w:eastAsia="zh-TW"/>
        </w:rPr>
        <w:t xml:space="preserve">, </w:t>
      </w:r>
      <w:r w:rsidR="00932EC6" w:rsidRPr="00CC12BA">
        <w:rPr>
          <w:rFonts w:eastAsia="PMingLiU"/>
          <w:color w:val="000000"/>
          <w:szCs w:val="22"/>
          <w:lang w:val="lv-LV" w:eastAsia="zh-TW"/>
        </w:rPr>
        <w:t>0,49–</w:t>
      </w:r>
      <w:r w:rsidRPr="00CC12BA">
        <w:rPr>
          <w:rFonts w:eastAsia="PMingLiU"/>
          <w:color w:val="000000"/>
          <w:szCs w:val="22"/>
          <w:lang w:val="lv-LV" w:eastAsia="zh-TW"/>
        </w:rPr>
        <w:t>1</w:t>
      </w:r>
      <w:r w:rsidR="00932EC6" w:rsidRPr="00CC12BA">
        <w:rPr>
          <w:rFonts w:eastAsia="PMingLiU"/>
          <w:color w:val="000000"/>
          <w:szCs w:val="22"/>
          <w:lang w:val="lv-LV" w:eastAsia="zh-TW"/>
        </w:rPr>
        <w:t>,12).</w:t>
      </w:r>
    </w:p>
    <w:p w14:paraId="7E3AE280"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Galvenā drošuma iznākuma (masīvas un klīniski būtiskas ne</w:t>
      </w:r>
      <w:r w:rsidRPr="00CC12BA">
        <w:rPr>
          <w:rFonts w:eastAsia="PMingLiU"/>
          <w:color w:val="000000"/>
          <w:szCs w:val="22"/>
          <w:lang w:val="lv-LV" w:eastAsia="zh-TW"/>
        </w:rPr>
        <w:noBreakHyphen/>
        <w:t>masīvas asiņošanas) sastopamība abās ārstēšanas grupās bija līdzīga (skatīt 5. tabulu).</w:t>
      </w:r>
    </w:p>
    <w:p w14:paraId="341041CF" w14:textId="77777777" w:rsidR="00E94C1C" w:rsidRPr="00CC12BA" w:rsidRDefault="00E94C1C" w:rsidP="00E94C1C">
      <w:pPr>
        <w:autoSpaceDE w:val="0"/>
        <w:autoSpaceDN w:val="0"/>
        <w:adjustRightInd w:val="0"/>
        <w:rPr>
          <w:rFonts w:eastAsia="PMingLiU"/>
          <w:color w:val="000000"/>
          <w:szCs w:val="22"/>
          <w:lang w:val="lv-LV" w:eastAsia="zh-TW"/>
        </w:rPr>
      </w:pPr>
    </w:p>
    <w:p w14:paraId="6EB97F08" w14:textId="77777777" w:rsidR="00E94C1C" w:rsidRPr="00CC12BA" w:rsidRDefault="00E94C1C" w:rsidP="00873369">
      <w:pPr>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4. tabula: efektivitātes rezultāti III fāzes ROCKET AF pētījumā</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459"/>
        <w:gridCol w:w="2459"/>
        <w:gridCol w:w="1804"/>
      </w:tblGrid>
      <w:tr w:rsidR="00E94C1C" w:rsidRPr="00CC12BA" w14:paraId="20E4BFA6" w14:textId="77777777" w:rsidTr="00AD6B03">
        <w:tc>
          <w:tcPr>
            <w:tcW w:w="2530" w:type="dxa"/>
          </w:tcPr>
          <w:p w14:paraId="5D4B5821" w14:textId="77777777" w:rsidR="00E94C1C" w:rsidRPr="00CC12BA" w:rsidRDefault="00E94C1C" w:rsidP="00873369">
            <w:pPr>
              <w:pStyle w:val="BayerTableColumnHeadings"/>
              <w:widowControl w:val="0"/>
              <w:jc w:val="left"/>
              <w:rPr>
                <w:szCs w:val="22"/>
                <w:lang w:val="lv-LV"/>
              </w:rPr>
            </w:pPr>
            <w:r w:rsidRPr="00CC12BA">
              <w:rPr>
                <w:szCs w:val="22"/>
                <w:lang w:val="lv-LV"/>
              </w:rPr>
              <w:t>Pētījuma populācija</w:t>
            </w:r>
          </w:p>
        </w:tc>
        <w:tc>
          <w:tcPr>
            <w:tcW w:w="6722" w:type="dxa"/>
            <w:gridSpan w:val="3"/>
          </w:tcPr>
          <w:p w14:paraId="2E80DE81" w14:textId="77777777" w:rsidR="00E94C1C" w:rsidRPr="00CC12BA" w:rsidRDefault="00E94C1C" w:rsidP="00873369">
            <w:pPr>
              <w:pStyle w:val="BayerTableColumnHeadings"/>
              <w:widowControl w:val="0"/>
              <w:jc w:val="left"/>
              <w:rPr>
                <w:szCs w:val="22"/>
                <w:vertAlign w:val="superscript"/>
                <w:lang w:val="lv-LV"/>
              </w:rPr>
            </w:pPr>
            <w:r w:rsidRPr="00CC12BA">
              <w:rPr>
                <w:szCs w:val="22"/>
                <w:lang w:val="lv-LV"/>
              </w:rPr>
              <w:t>ITT efektivitātes analīze pacientiem ar nevalvulāru atriālu fibrilāciju</w:t>
            </w:r>
          </w:p>
        </w:tc>
      </w:tr>
      <w:tr w:rsidR="00E94C1C" w:rsidRPr="0093415F" w14:paraId="68A88B07" w14:textId="77777777" w:rsidTr="00AD6B03">
        <w:tc>
          <w:tcPr>
            <w:tcW w:w="2530" w:type="dxa"/>
            <w:vAlign w:val="center"/>
          </w:tcPr>
          <w:p w14:paraId="02991368" w14:textId="77777777" w:rsidR="00E94C1C" w:rsidRPr="00CC12BA" w:rsidRDefault="00E94C1C" w:rsidP="00873369">
            <w:pPr>
              <w:pStyle w:val="BayerTableRowHeadings"/>
              <w:keepNext w:val="0"/>
              <w:spacing w:after="0"/>
              <w:rPr>
                <w:b/>
                <w:szCs w:val="22"/>
                <w:lang w:val="lv-LV"/>
              </w:rPr>
            </w:pPr>
            <w:r w:rsidRPr="00CC12BA">
              <w:rPr>
                <w:b/>
                <w:szCs w:val="22"/>
                <w:lang w:val="lv-LV"/>
              </w:rPr>
              <w:t>Ārstēšanas deva</w:t>
            </w:r>
          </w:p>
        </w:tc>
        <w:tc>
          <w:tcPr>
            <w:tcW w:w="2459" w:type="dxa"/>
          </w:tcPr>
          <w:p w14:paraId="458A36ED" w14:textId="423063F0" w:rsidR="00E94C1C" w:rsidRPr="00CC12BA" w:rsidRDefault="00E94C1C" w:rsidP="00873369">
            <w:pPr>
              <w:pStyle w:val="BayerBodyTextFull"/>
              <w:widowControl w:val="0"/>
              <w:spacing w:before="0" w:after="0"/>
              <w:ind w:left="12"/>
              <w:rPr>
                <w:b/>
                <w:sz w:val="22"/>
                <w:szCs w:val="22"/>
                <w:lang w:val="lv-LV"/>
              </w:rPr>
            </w:pPr>
            <w:r w:rsidRPr="00CC12BA">
              <w:rPr>
                <w:b/>
                <w:sz w:val="22"/>
                <w:szCs w:val="22"/>
                <w:lang w:val="lv-LV"/>
              </w:rPr>
              <w:t>Rivaroksabans</w:t>
            </w:r>
            <w:r w:rsidR="00824E90" w:rsidRPr="00CC12BA">
              <w:rPr>
                <w:b/>
                <w:sz w:val="22"/>
                <w:szCs w:val="22"/>
                <w:lang w:val="lv-LV"/>
              </w:rPr>
              <w:t xml:space="preserve"> </w:t>
            </w:r>
            <w:r w:rsidRPr="00CC12BA">
              <w:rPr>
                <w:b/>
                <w:sz w:val="22"/>
                <w:szCs w:val="22"/>
                <w:lang w:val="lv-LV"/>
              </w:rPr>
              <w:t xml:space="preserve">20 mg </w:t>
            </w:r>
            <w:r w:rsidR="00824E90" w:rsidRPr="00CC12BA">
              <w:rPr>
                <w:b/>
                <w:sz w:val="22"/>
                <w:szCs w:val="22"/>
                <w:lang w:val="lv-LV"/>
              </w:rPr>
              <w:t xml:space="preserve">od </w:t>
            </w:r>
            <w:r w:rsidRPr="00CC12BA">
              <w:rPr>
                <w:b/>
                <w:sz w:val="22"/>
                <w:szCs w:val="22"/>
                <w:lang w:val="lv-LV"/>
              </w:rPr>
              <w:t xml:space="preserve">(15 mg </w:t>
            </w:r>
            <w:r w:rsidR="00824E90" w:rsidRPr="00CC12BA">
              <w:rPr>
                <w:b/>
                <w:sz w:val="22"/>
                <w:szCs w:val="22"/>
                <w:lang w:val="lv-LV"/>
              </w:rPr>
              <w:t xml:space="preserve">od </w:t>
            </w:r>
            <w:r w:rsidRPr="00CC12BA">
              <w:rPr>
                <w:b/>
                <w:sz w:val="22"/>
                <w:szCs w:val="22"/>
                <w:lang w:val="lv-LV"/>
              </w:rPr>
              <w:t>pacientiem ar vidēji smagiem nieru darbības traucējumiem)</w:t>
            </w:r>
          </w:p>
          <w:p w14:paraId="6269FA24" w14:textId="3F649AAE" w:rsidR="00E94C1C" w:rsidRPr="00CC12BA" w:rsidRDefault="00E94C1C" w:rsidP="00873369">
            <w:pPr>
              <w:pStyle w:val="BayerBodyTextFull"/>
              <w:widowControl w:val="0"/>
              <w:spacing w:before="0" w:after="0"/>
              <w:ind w:left="12"/>
              <w:rPr>
                <w:b/>
                <w:sz w:val="22"/>
                <w:szCs w:val="22"/>
                <w:lang w:val="lv-LV"/>
              </w:rPr>
            </w:pPr>
            <w:r w:rsidRPr="00CC12BA">
              <w:rPr>
                <w:b/>
                <w:sz w:val="22"/>
                <w:szCs w:val="22"/>
                <w:lang w:val="lv-LV"/>
              </w:rPr>
              <w:t>Notikumu biežums (uz 100 pacientgadiem)</w:t>
            </w:r>
          </w:p>
        </w:tc>
        <w:tc>
          <w:tcPr>
            <w:tcW w:w="2459" w:type="dxa"/>
          </w:tcPr>
          <w:p w14:paraId="16AE11F8" w14:textId="67961905" w:rsidR="00E94C1C" w:rsidRPr="00CC12BA" w:rsidRDefault="00E94C1C" w:rsidP="00873369">
            <w:pPr>
              <w:pStyle w:val="BayerBodyTextFull"/>
              <w:widowControl w:val="0"/>
              <w:spacing w:before="0" w:after="0"/>
              <w:ind w:left="12"/>
              <w:rPr>
                <w:b/>
                <w:sz w:val="22"/>
                <w:szCs w:val="22"/>
                <w:lang w:val="lv-LV"/>
              </w:rPr>
            </w:pPr>
            <w:r w:rsidRPr="00CC12BA">
              <w:rPr>
                <w:b/>
                <w:sz w:val="22"/>
                <w:szCs w:val="22"/>
                <w:lang w:val="lv-LV"/>
              </w:rPr>
              <w:t>Varfarīns</w:t>
            </w:r>
            <w:r w:rsidR="00A00BED" w:rsidRPr="00CC12BA">
              <w:rPr>
                <w:b/>
                <w:sz w:val="22"/>
                <w:szCs w:val="22"/>
                <w:lang w:val="lv-LV"/>
              </w:rPr>
              <w:t xml:space="preserve"> </w:t>
            </w:r>
            <w:r w:rsidRPr="00CC12BA">
              <w:rPr>
                <w:b/>
                <w:sz w:val="22"/>
                <w:szCs w:val="22"/>
                <w:lang w:val="lv-LV"/>
              </w:rPr>
              <w:t>titrēts līdz mērķa INR 2,5 (terapeitiskais diapazons no</w:t>
            </w:r>
            <w:r w:rsidR="00A61A45" w:rsidRPr="00CC12BA">
              <w:rPr>
                <w:b/>
                <w:sz w:val="22"/>
                <w:szCs w:val="22"/>
                <w:lang w:val="lv-LV"/>
              </w:rPr>
              <w:t> 2,0 līdz </w:t>
            </w:r>
            <w:r w:rsidRPr="00CC12BA">
              <w:rPr>
                <w:b/>
                <w:sz w:val="22"/>
                <w:szCs w:val="22"/>
                <w:lang w:val="lv-LV"/>
              </w:rPr>
              <w:t>3,0)</w:t>
            </w:r>
          </w:p>
          <w:p w14:paraId="2EF4173C" w14:textId="329CFD21" w:rsidR="00E94C1C" w:rsidRPr="00CC12BA" w:rsidRDefault="00E94C1C" w:rsidP="00873369">
            <w:pPr>
              <w:pStyle w:val="BayerBodyTextFull"/>
              <w:widowControl w:val="0"/>
              <w:spacing w:before="0" w:after="0"/>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1804" w:type="dxa"/>
          </w:tcPr>
          <w:p w14:paraId="652C1EDA" w14:textId="7279A481" w:rsidR="00E94C1C" w:rsidRPr="00CC12BA" w:rsidRDefault="00E94C1C" w:rsidP="00873369">
            <w:pPr>
              <w:pStyle w:val="BayerBodyTextFull"/>
              <w:widowControl w:val="0"/>
              <w:spacing w:before="0" w:after="0"/>
              <w:ind w:left="12"/>
              <w:rPr>
                <w:b/>
                <w:sz w:val="22"/>
                <w:szCs w:val="22"/>
                <w:lang w:val="lv-LV"/>
              </w:rPr>
            </w:pPr>
            <w:r w:rsidRPr="00CC12BA">
              <w:rPr>
                <w:b/>
                <w:sz w:val="22"/>
                <w:szCs w:val="22"/>
                <w:lang w:val="lv-LV"/>
              </w:rPr>
              <w:t>Riska attiecība (95% TI)</w:t>
            </w:r>
            <w:r w:rsidR="008B5998" w:rsidRPr="00CC12BA">
              <w:rPr>
                <w:b/>
                <w:sz w:val="22"/>
                <w:szCs w:val="22"/>
                <w:lang w:val="lv-LV"/>
              </w:rPr>
              <w:t xml:space="preserve"> </w:t>
            </w:r>
            <w:r w:rsidR="003009E1" w:rsidRPr="00CC12BA">
              <w:rPr>
                <w:b/>
                <w:sz w:val="22"/>
                <w:szCs w:val="22"/>
                <w:lang w:val="lv-LV"/>
              </w:rPr>
              <w:t>p v</w:t>
            </w:r>
            <w:r w:rsidRPr="00CC12BA">
              <w:rPr>
                <w:b/>
                <w:sz w:val="22"/>
                <w:szCs w:val="22"/>
                <w:lang w:val="lv-LV"/>
              </w:rPr>
              <w:t>ērtība, pārbaude uz pārākumu</w:t>
            </w:r>
          </w:p>
        </w:tc>
      </w:tr>
      <w:tr w:rsidR="00E94C1C" w:rsidRPr="00CC12BA" w14:paraId="3B914163" w14:textId="77777777" w:rsidTr="00AD6B03">
        <w:tc>
          <w:tcPr>
            <w:tcW w:w="2530" w:type="dxa"/>
          </w:tcPr>
          <w:p w14:paraId="24EA72B9" w14:textId="77777777" w:rsidR="00E94C1C" w:rsidRPr="00CC12BA" w:rsidRDefault="00E94C1C" w:rsidP="00873369">
            <w:pPr>
              <w:pStyle w:val="BayerTableRowHeadings"/>
              <w:keepNext w:val="0"/>
              <w:spacing w:after="0"/>
              <w:rPr>
                <w:szCs w:val="22"/>
                <w:lang w:val="lv-LV"/>
              </w:rPr>
            </w:pPr>
            <w:r w:rsidRPr="00CC12BA">
              <w:rPr>
                <w:szCs w:val="22"/>
                <w:lang w:val="lv-LV"/>
              </w:rPr>
              <w:t>Insults un ne</w:t>
            </w:r>
            <w:r w:rsidRPr="00CC12BA">
              <w:rPr>
                <w:szCs w:val="22"/>
                <w:lang w:val="lv-LV"/>
              </w:rPr>
              <w:noBreakHyphen/>
              <w:t>CNS sistēmiska embolija</w:t>
            </w:r>
          </w:p>
        </w:tc>
        <w:tc>
          <w:tcPr>
            <w:tcW w:w="2459" w:type="dxa"/>
          </w:tcPr>
          <w:p w14:paraId="63F3C0E7"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269</w:t>
            </w:r>
          </w:p>
          <w:p w14:paraId="513FDB41" w14:textId="103BDF57"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(2,12)</w:t>
            </w:r>
          </w:p>
        </w:tc>
        <w:tc>
          <w:tcPr>
            <w:tcW w:w="2459" w:type="dxa"/>
          </w:tcPr>
          <w:p w14:paraId="5623CD0E"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306</w:t>
            </w:r>
          </w:p>
          <w:p w14:paraId="19CB215C" w14:textId="532F3C29"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(2,42)</w:t>
            </w:r>
          </w:p>
        </w:tc>
        <w:tc>
          <w:tcPr>
            <w:tcW w:w="1804" w:type="dxa"/>
          </w:tcPr>
          <w:p w14:paraId="60195D4B" w14:textId="77777777" w:rsidR="008311EB" w:rsidRPr="00CC12BA" w:rsidRDefault="008311EB" w:rsidP="00873369">
            <w:pPr>
              <w:pStyle w:val="BayerBodyTextFull"/>
              <w:widowControl w:val="0"/>
              <w:spacing w:before="0" w:after="0"/>
              <w:ind w:left="12"/>
              <w:rPr>
                <w:sz w:val="22"/>
                <w:szCs w:val="22"/>
                <w:lang w:val="lv-LV"/>
              </w:rPr>
            </w:pPr>
            <w:r w:rsidRPr="00CC12BA">
              <w:rPr>
                <w:sz w:val="22"/>
                <w:szCs w:val="22"/>
                <w:lang w:val="lv-LV"/>
              </w:rPr>
              <w:t>0,88 (0,74–</w:t>
            </w:r>
            <w:r w:rsidR="00E94C1C" w:rsidRPr="00CC12BA">
              <w:rPr>
                <w:sz w:val="22"/>
                <w:szCs w:val="22"/>
                <w:lang w:val="lv-LV"/>
              </w:rPr>
              <w:t>1,03)</w:t>
            </w:r>
          </w:p>
          <w:p w14:paraId="20CB8A9C" w14:textId="3820DF0A"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0,117</w:t>
            </w:r>
          </w:p>
        </w:tc>
      </w:tr>
      <w:tr w:rsidR="00E94C1C" w:rsidRPr="00CC12BA" w14:paraId="064E3227" w14:textId="77777777" w:rsidTr="00AD6B03">
        <w:tc>
          <w:tcPr>
            <w:tcW w:w="2530" w:type="dxa"/>
          </w:tcPr>
          <w:p w14:paraId="4E864E14" w14:textId="77777777" w:rsidR="00E94C1C" w:rsidRPr="00CC12BA" w:rsidRDefault="00E94C1C" w:rsidP="00873369">
            <w:pPr>
              <w:pStyle w:val="BayerTableRowHeadings"/>
              <w:keepNext w:val="0"/>
              <w:spacing w:after="0"/>
              <w:rPr>
                <w:szCs w:val="22"/>
                <w:lang w:val="lv-LV"/>
              </w:rPr>
            </w:pPr>
            <w:r w:rsidRPr="00CC12BA">
              <w:rPr>
                <w:szCs w:val="22"/>
                <w:lang w:val="lv-LV"/>
              </w:rPr>
              <w:t>Insults, ne</w:t>
            </w:r>
            <w:r w:rsidRPr="00CC12BA">
              <w:rPr>
                <w:szCs w:val="22"/>
                <w:lang w:val="lv-LV"/>
              </w:rPr>
              <w:noBreakHyphen/>
              <w:t>CNS sistēmiska embolija un vaskulāra nāve</w:t>
            </w:r>
          </w:p>
        </w:tc>
        <w:tc>
          <w:tcPr>
            <w:tcW w:w="2459" w:type="dxa"/>
          </w:tcPr>
          <w:p w14:paraId="3E486029"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572</w:t>
            </w:r>
          </w:p>
          <w:p w14:paraId="116E2A50" w14:textId="52B32968"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(4,51)</w:t>
            </w:r>
          </w:p>
        </w:tc>
        <w:tc>
          <w:tcPr>
            <w:tcW w:w="2459" w:type="dxa"/>
          </w:tcPr>
          <w:p w14:paraId="28E8E34D"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609</w:t>
            </w:r>
          </w:p>
          <w:p w14:paraId="4A59F8C2" w14:textId="06D80949"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(4,81)</w:t>
            </w:r>
          </w:p>
        </w:tc>
        <w:tc>
          <w:tcPr>
            <w:tcW w:w="1804" w:type="dxa"/>
          </w:tcPr>
          <w:p w14:paraId="48C0491C" w14:textId="77777777" w:rsidR="008311EB" w:rsidRPr="00CC12BA" w:rsidRDefault="008311EB" w:rsidP="00873369">
            <w:pPr>
              <w:pStyle w:val="BayerBodyTextFull"/>
              <w:widowControl w:val="0"/>
              <w:spacing w:before="0" w:after="0"/>
              <w:ind w:left="12"/>
              <w:rPr>
                <w:sz w:val="22"/>
                <w:szCs w:val="22"/>
                <w:lang w:val="lv-LV"/>
              </w:rPr>
            </w:pPr>
            <w:r w:rsidRPr="00CC12BA">
              <w:rPr>
                <w:sz w:val="22"/>
                <w:szCs w:val="22"/>
                <w:lang w:val="lv-LV"/>
              </w:rPr>
              <w:t>0,94 (0,84–1,05)</w:t>
            </w:r>
          </w:p>
          <w:p w14:paraId="78A8FF11" w14:textId="6080D034"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0,265</w:t>
            </w:r>
          </w:p>
        </w:tc>
      </w:tr>
      <w:tr w:rsidR="00E94C1C" w:rsidRPr="00CC12BA" w14:paraId="6BF7F57D" w14:textId="77777777" w:rsidTr="00AD6B03">
        <w:tc>
          <w:tcPr>
            <w:tcW w:w="2530" w:type="dxa"/>
          </w:tcPr>
          <w:p w14:paraId="00E6C921" w14:textId="77777777" w:rsidR="00E94C1C" w:rsidRPr="00CC12BA" w:rsidRDefault="00E94C1C" w:rsidP="00873369">
            <w:pPr>
              <w:pStyle w:val="BayerTableRowHeadings"/>
              <w:keepNext w:val="0"/>
              <w:spacing w:after="0"/>
              <w:rPr>
                <w:szCs w:val="22"/>
                <w:lang w:val="lv-LV"/>
              </w:rPr>
            </w:pPr>
            <w:r w:rsidRPr="00CC12BA">
              <w:rPr>
                <w:szCs w:val="22"/>
                <w:lang w:val="lv-LV"/>
              </w:rPr>
              <w:t>Insults, ne</w:t>
            </w:r>
            <w:r w:rsidRPr="00CC12BA">
              <w:rPr>
                <w:szCs w:val="22"/>
                <w:lang w:val="lv-LV"/>
              </w:rPr>
              <w:noBreakHyphen/>
              <w:t>CNS sistēmiska embolija, vaskulāra nāve un miokarda infarkts</w:t>
            </w:r>
          </w:p>
        </w:tc>
        <w:tc>
          <w:tcPr>
            <w:tcW w:w="2459" w:type="dxa"/>
          </w:tcPr>
          <w:p w14:paraId="1B8347FB"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659</w:t>
            </w:r>
          </w:p>
          <w:p w14:paraId="30BEAAFD" w14:textId="3D7DBB32"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(5,24)</w:t>
            </w:r>
          </w:p>
        </w:tc>
        <w:tc>
          <w:tcPr>
            <w:tcW w:w="2459" w:type="dxa"/>
          </w:tcPr>
          <w:p w14:paraId="70443A75"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709</w:t>
            </w:r>
          </w:p>
          <w:p w14:paraId="1DB28800" w14:textId="04CAB9BD"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(5,65)</w:t>
            </w:r>
          </w:p>
        </w:tc>
        <w:tc>
          <w:tcPr>
            <w:tcW w:w="1804" w:type="dxa"/>
          </w:tcPr>
          <w:p w14:paraId="123AF2D4" w14:textId="77777777" w:rsidR="008311EB" w:rsidRPr="00CC12BA" w:rsidRDefault="00E94C1C" w:rsidP="00873369">
            <w:pPr>
              <w:pStyle w:val="BayerBodyTextFull"/>
              <w:widowControl w:val="0"/>
              <w:spacing w:before="0" w:after="0"/>
              <w:ind w:left="12"/>
              <w:rPr>
                <w:sz w:val="22"/>
                <w:szCs w:val="22"/>
                <w:lang w:val="lv-LV"/>
              </w:rPr>
            </w:pPr>
            <w:r w:rsidRPr="00CC12BA">
              <w:rPr>
                <w:sz w:val="22"/>
                <w:szCs w:val="22"/>
                <w:lang w:val="lv-LV"/>
              </w:rPr>
              <w:t>0</w:t>
            </w:r>
            <w:r w:rsidR="008311EB" w:rsidRPr="00CC12BA">
              <w:rPr>
                <w:sz w:val="22"/>
                <w:szCs w:val="22"/>
                <w:lang w:val="lv-LV"/>
              </w:rPr>
              <w:t>,93 (0,83–</w:t>
            </w:r>
            <w:r w:rsidRPr="00CC12BA">
              <w:rPr>
                <w:sz w:val="22"/>
                <w:szCs w:val="22"/>
                <w:lang w:val="lv-LV"/>
              </w:rPr>
              <w:t>1,03)</w:t>
            </w:r>
          </w:p>
          <w:p w14:paraId="6518300B" w14:textId="01B42337"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0,158</w:t>
            </w:r>
          </w:p>
        </w:tc>
      </w:tr>
      <w:tr w:rsidR="00E94C1C" w:rsidRPr="00CC12BA" w14:paraId="1CF34D3F" w14:textId="77777777" w:rsidTr="00AD6B03">
        <w:tc>
          <w:tcPr>
            <w:tcW w:w="2530" w:type="dxa"/>
          </w:tcPr>
          <w:p w14:paraId="2291BCB1" w14:textId="3CC74605" w:rsidR="00E94C1C" w:rsidRPr="00CC12BA" w:rsidRDefault="00E94C1C" w:rsidP="00873369">
            <w:pPr>
              <w:pStyle w:val="BayerTableRowHeadings"/>
              <w:keepNext w:val="0"/>
              <w:spacing w:after="0"/>
              <w:rPr>
                <w:szCs w:val="22"/>
                <w:lang w:val="lv-LV"/>
              </w:rPr>
            </w:pPr>
            <w:r w:rsidRPr="00CC12BA">
              <w:rPr>
                <w:szCs w:val="22"/>
                <w:lang w:val="lv-LV"/>
              </w:rPr>
              <w:t>Insults</w:t>
            </w:r>
          </w:p>
        </w:tc>
        <w:tc>
          <w:tcPr>
            <w:tcW w:w="2459" w:type="dxa"/>
          </w:tcPr>
          <w:p w14:paraId="632EF33D"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253</w:t>
            </w:r>
          </w:p>
          <w:p w14:paraId="4C008494" w14:textId="1F01A725"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(1,99)</w:t>
            </w:r>
          </w:p>
        </w:tc>
        <w:tc>
          <w:tcPr>
            <w:tcW w:w="2459" w:type="dxa"/>
          </w:tcPr>
          <w:p w14:paraId="4790D01C"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281</w:t>
            </w:r>
          </w:p>
          <w:p w14:paraId="4AEAF709" w14:textId="3F4EA806"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(2,22)</w:t>
            </w:r>
          </w:p>
        </w:tc>
        <w:tc>
          <w:tcPr>
            <w:tcW w:w="1804" w:type="dxa"/>
          </w:tcPr>
          <w:p w14:paraId="08556DD7" w14:textId="77777777" w:rsidR="008311EB" w:rsidRPr="00CC12BA" w:rsidRDefault="008311EB" w:rsidP="00873369">
            <w:pPr>
              <w:pStyle w:val="BayerBodyTextFull"/>
              <w:widowControl w:val="0"/>
              <w:spacing w:before="0" w:after="0"/>
              <w:ind w:left="12"/>
              <w:rPr>
                <w:sz w:val="22"/>
                <w:szCs w:val="22"/>
                <w:lang w:val="lv-LV"/>
              </w:rPr>
            </w:pPr>
            <w:r w:rsidRPr="00CC12BA">
              <w:rPr>
                <w:sz w:val="22"/>
                <w:szCs w:val="22"/>
                <w:lang w:val="lv-LV"/>
              </w:rPr>
              <w:t>0,90 (0,76–1,07)</w:t>
            </w:r>
          </w:p>
          <w:p w14:paraId="3313E2DF" w14:textId="1A2E96A1"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0,221</w:t>
            </w:r>
          </w:p>
        </w:tc>
      </w:tr>
      <w:tr w:rsidR="00E94C1C" w:rsidRPr="00CC12BA" w14:paraId="409F71D0" w14:textId="77777777" w:rsidTr="00AD6B03">
        <w:tc>
          <w:tcPr>
            <w:tcW w:w="2530" w:type="dxa"/>
          </w:tcPr>
          <w:p w14:paraId="3CE72142" w14:textId="346B5F24" w:rsidR="00E94C1C" w:rsidRPr="00CC12BA" w:rsidRDefault="00410C48" w:rsidP="00873369">
            <w:pPr>
              <w:pStyle w:val="BayerTableRowHeadings"/>
              <w:keepNext w:val="0"/>
              <w:spacing w:after="0"/>
              <w:rPr>
                <w:szCs w:val="22"/>
                <w:lang w:val="lv-LV"/>
              </w:rPr>
            </w:pPr>
            <w:r w:rsidRPr="00CC12BA">
              <w:rPr>
                <w:szCs w:val="22"/>
                <w:lang w:val="lv-LV"/>
              </w:rPr>
              <w:t>Ne</w:t>
            </w:r>
            <w:r w:rsidRPr="00CC12BA">
              <w:rPr>
                <w:szCs w:val="22"/>
                <w:lang w:val="lv-LV"/>
              </w:rPr>
              <w:noBreakHyphen/>
              <w:t xml:space="preserve">CNS sistēmiska </w:t>
            </w:r>
            <w:r w:rsidR="00E94C1C" w:rsidRPr="00CC12BA">
              <w:rPr>
                <w:szCs w:val="22"/>
                <w:lang w:val="lv-LV"/>
              </w:rPr>
              <w:t>embolija</w:t>
            </w:r>
          </w:p>
        </w:tc>
        <w:tc>
          <w:tcPr>
            <w:tcW w:w="2459" w:type="dxa"/>
          </w:tcPr>
          <w:p w14:paraId="65F8A244"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20</w:t>
            </w:r>
          </w:p>
          <w:p w14:paraId="09F3C3BC" w14:textId="7AC4AB9D"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(0,16)</w:t>
            </w:r>
          </w:p>
        </w:tc>
        <w:tc>
          <w:tcPr>
            <w:tcW w:w="2459" w:type="dxa"/>
          </w:tcPr>
          <w:p w14:paraId="36D2A092"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27</w:t>
            </w:r>
          </w:p>
          <w:p w14:paraId="67A8C635" w14:textId="02B36266"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(0,21)</w:t>
            </w:r>
          </w:p>
        </w:tc>
        <w:tc>
          <w:tcPr>
            <w:tcW w:w="1804" w:type="dxa"/>
          </w:tcPr>
          <w:p w14:paraId="136BC56D" w14:textId="77777777" w:rsidR="008311EB" w:rsidRPr="00CC12BA" w:rsidRDefault="008311EB" w:rsidP="00873369">
            <w:pPr>
              <w:pStyle w:val="BayerBodyTextFull"/>
              <w:widowControl w:val="0"/>
              <w:spacing w:before="0" w:after="0"/>
              <w:ind w:left="12"/>
              <w:rPr>
                <w:sz w:val="22"/>
                <w:szCs w:val="22"/>
                <w:lang w:val="lv-LV"/>
              </w:rPr>
            </w:pPr>
            <w:r w:rsidRPr="00CC12BA">
              <w:rPr>
                <w:sz w:val="22"/>
                <w:szCs w:val="22"/>
                <w:lang w:val="lv-LV"/>
              </w:rPr>
              <w:t>0,74 (0,42–</w:t>
            </w:r>
            <w:r w:rsidR="00E94C1C" w:rsidRPr="00CC12BA">
              <w:rPr>
                <w:sz w:val="22"/>
                <w:szCs w:val="22"/>
                <w:lang w:val="lv-LV"/>
              </w:rPr>
              <w:t>1,32)</w:t>
            </w:r>
          </w:p>
          <w:p w14:paraId="50C8C0F6" w14:textId="4A420B8A"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0,308</w:t>
            </w:r>
          </w:p>
        </w:tc>
      </w:tr>
      <w:tr w:rsidR="00E94C1C" w:rsidRPr="00CC12BA" w14:paraId="6ACB6BE1" w14:textId="77777777" w:rsidTr="00873369">
        <w:trPr>
          <w:cantSplit/>
        </w:trPr>
        <w:tc>
          <w:tcPr>
            <w:tcW w:w="2530" w:type="dxa"/>
          </w:tcPr>
          <w:p w14:paraId="3FDE073D" w14:textId="77777777" w:rsidR="00E94C1C" w:rsidRPr="00CC12BA" w:rsidRDefault="00E94C1C" w:rsidP="00873369">
            <w:pPr>
              <w:pStyle w:val="BayerTableRowHeadings"/>
              <w:keepNext w:val="0"/>
              <w:spacing w:after="0"/>
              <w:rPr>
                <w:szCs w:val="22"/>
                <w:lang w:val="lv-LV"/>
              </w:rPr>
            </w:pPr>
            <w:r w:rsidRPr="00CC12BA">
              <w:rPr>
                <w:szCs w:val="22"/>
                <w:lang w:val="lv-LV"/>
              </w:rPr>
              <w:lastRenderedPageBreak/>
              <w:t>Miokarda infarkts</w:t>
            </w:r>
          </w:p>
        </w:tc>
        <w:tc>
          <w:tcPr>
            <w:tcW w:w="2459" w:type="dxa"/>
          </w:tcPr>
          <w:p w14:paraId="46D32EDC"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130</w:t>
            </w:r>
          </w:p>
          <w:p w14:paraId="43C87E5C" w14:textId="14C78F5A"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(1,02)</w:t>
            </w:r>
          </w:p>
        </w:tc>
        <w:tc>
          <w:tcPr>
            <w:tcW w:w="2459" w:type="dxa"/>
          </w:tcPr>
          <w:p w14:paraId="29ED3B53" w14:textId="77777777" w:rsidR="0055785B" w:rsidRPr="00CC12BA" w:rsidRDefault="00E94C1C" w:rsidP="00873369">
            <w:pPr>
              <w:pStyle w:val="BayerBodyTextFull"/>
              <w:widowControl w:val="0"/>
              <w:spacing w:before="0" w:after="0"/>
              <w:ind w:left="12"/>
              <w:rPr>
                <w:sz w:val="22"/>
                <w:szCs w:val="22"/>
                <w:lang w:val="lv-LV"/>
              </w:rPr>
            </w:pPr>
            <w:r w:rsidRPr="00CC12BA">
              <w:rPr>
                <w:sz w:val="22"/>
                <w:szCs w:val="22"/>
                <w:lang w:val="lv-LV"/>
              </w:rPr>
              <w:t>142</w:t>
            </w:r>
          </w:p>
          <w:p w14:paraId="7DA46908" w14:textId="05690B90"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(1,11)</w:t>
            </w:r>
          </w:p>
        </w:tc>
        <w:tc>
          <w:tcPr>
            <w:tcW w:w="1804" w:type="dxa"/>
          </w:tcPr>
          <w:p w14:paraId="3F922F6B" w14:textId="77777777" w:rsidR="008311EB" w:rsidRPr="00CC12BA" w:rsidRDefault="008311EB" w:rsidP="00873369">
            <w:pPr>
              <w:pStyle w:val="BayerBodyTextFull"/>
              <w:widowControl w:val="0"/>
              <w:spacing w:before="0" w:after="0"/>
              <w:ind w:left="12"/>
              <w:rPr>
                <w:sz w:val="22"/>
                <w:szCs w:val="22"/>
                <w:lang w:val="lv-LV"/>
              </w:rPr>
            </w:pPr>
            <w:r w:rsidRPr="00CC12BA">
              <w:rPr>
                <w:sz w:val="22"/>
                <w:szCs w:val="22"/>
                <w:lang w:val="lv-LV"/>
              </w:rPr>
              <w:t>0,91 (0,72–</w:t>
            </w:r>
            <w:r w:rsidR="00E94C1C" w:rsidRPr="00CC12BA">
              <w:rPr>
                <w:sz w:val="22"/>
                <w:szCs w:val="22"/>
                <w:lang w:val="lv-LV"/>
              </w:rPr>
              <w:t>1,16)</w:t>
            </w:r>
          </w:p>
          <w:p w14:paraId="275E6167" w14:textId="4B6A141B" w:rsidR="00E94C1C" w:rsidRPr="00CC12BA" w:rsidRDefault="00E94C1C" w:rsidP="00873369">
            <w:pPr>
              <w:pStyle w:val="BayerBodyTextFull"/>
              <w:widowControl w:val="0"/>
              <w:spacing w:before="0" w:after="0"/>
              <w:ind w:left="12"/>
              <w:rPr>
                <w:sz w:val="22"/>
                <w:szCs w:val="22"/>
                <w:lang w:val="lv-LV"/>
              </w:rPr>
            </w:pPr>
            <w:r w:rsidRPr="00CC12BA">
              <w:rPr>
                <w:sz w:val="22"/>
                <w:szCs w:val="22"/>
                <w:lang w:val="lv-LV"/>
              </w:rPr>
              <w:t>0,464</w:t>
            </w:r>
          </w:p>
        </w:tc>
      </w:tr>
    </w:tbl>
    <w:p w14:paraId="18F6912D" w14:textId="778B86F5" w:rsidR="00E94C1C" w:rsidRPr="00CC12BA" w:rsidRDefault="00D631DA"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2EEDDDC3" w14:textId="77777777" w:rsidR="00D631DA" w:rsidRPr="00CC12BA" w:rsidRDefault="00D631DA" w:rsidP="0095379C">
      <w:pPr>
        <w:autoSpaceDE w:val="0"/>
        <w:autoSpaceDN w:val="0"/>
        <w:adjustRightInd w:val="0"/>
        <w:rPr>
          <w:rFonts w:eastAsia="PMingLiU"/>
          <w:color w:val="000000"/>
          <w:szCs w:val="22"/>
          <w:lang w:val="lv-LV" w:eastAsia="zh-TW"/>
        </w:rPr>
      </w:pPr>
    </w:p>
    <w:p w14:paraId="462C1755" w14:textId="77777777" w:rsidR="00E94C1C" w:rsidRPr="00CC12BA" w:rsidRDefault="00E94C1C" w:rsidP="00873369">
      <w:pPr>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5. tabula: drošuma rezultāti III fāzes ROCKET AF pētījumā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459"/>
        <w:gridCol w:w="2128"/>
        <w:gridCol w:w="1492"/>
        <w:gridCol w:w="776"/>
      </w:tblGrid>
      <w:tr w:rsidR="00E94C1C" w:rsidRPr="00CC12BA" w14:paraId="2F385972" w14:textId="77777777" w:rsidTr="005E38A8">
        <w:tc>
          <w:tcPr>
            <w:tcW w:w="2638" w:type="dxa"/>
          </w:tcPr>
          <w:p w14:paraId="2487E342" w14:textId="77777777" w:rsidR="00E94C1C" w:rsidRPr="00CC12BA" w:rsidRDefault="00E94C1C" w:rsidP="00873369">
            <w:pPr>
              <w:pStyle w:val="BayerTableColumnHeadings"/>
              <w:jc w:val="left"/>
              <w:rPr>
                <w:szCs w:val="22"/>
                <w:lang w:val="lv-LV"/>
              </w:rPr>
            </w:pPr>
            <w:r w:rsidRPr="00CC12BA">
              <w:rPr>
                <w:szCs w:val="22"/>
                <w:lang w:val="lv-LV"/>
              </w:rPr>
              <w:t>Pētījuma populācija</w:t>
            </w:r>
          </w:p>
        </w:tc>
        <w:tc>
          <w:tcPr>
            <w:tcW w:w="6855" w:type="dxa"/>
            <w:gridSpan w:val="4"/>
          </w:tcPr>
          <w:p w14:paraId="0C262A7B" w14:textId="77777777" w:rsidR="00E94C1C" w:rsidRPr="00CC12BA" w:rsidRDefault="00E94C1C" w:rsidP="00873369">
            <w:pPr>
              <w:pStyle w:val="BayerTableColumnHeadings"/>
              <w:jc w:val="left"/>
              <w:rPr>
                <w:szCs w:val="22"/>
                <w:vertAlign w:val="superscript"/>
                <w:lang w:val="lv-LV"/>
              </w:rPr>
            </w:pPr>
            <w:r w:rsidRPr="00CC12BA">
              <w:rPr>
                <w:szCs w:val="22"/>
                <w:lang w:val="lv-LV"/>
              </w:rPr>
              <w:t>Pacienti ar nevalvulāru atriālu fibrilāciju</w:t>
            </w:r>
            <w:r w:rsidRPr="00CC12BA">
              <w:rPr>
                <w:szCs w:val="22"/>
                <w:vertAlign w:val="superscript"/>
                <w:lang w:val="lv-LV"/>
              </w:rPr>
              <w:t>a)</w:t>
            </w:r>
          </w:p>
        </w:tc>
      </w:tr>
      <w:tr w:rsidR="00E94C1C" w:rsidRPr="00CC12BA" w14:paraId="49CA2DDC" w14:textId="77777777" w:rsidTr="005E38A8">
        <w:tc>
          <w:tcPr>
            <w:tcW w:w="2638" w:type="dxa"/>
            <w:vAlign w:val="center"/>
          </w:tcPr>
          <w:p w14:paraId="1FCC3D10" w14:textId="77777777" w:rsidR="00E94C1C" w:rsidRPr="00CC12BA" w:rsidRDefault="00E94C1C" w:rsidP="00873369">
            <w:pPr>
              <w:pStyle w:val="BayerTableRowHeadings"/>
              <w:keepNext w:val="0"/>
              <w:widowControl/>
              <w:spacing w:after="0"/>
              <w:rPr>
                <w:b/>
                <w:szCs w:val="22"/>
                <w:lang w:val="lv-LV"/>
              </w:rPr>
            </w:pPr>
            <w:r w:rsidRPr="00CC12BA">
              <w:rPr>
                <w:b/>
                <w:szCs w:val="22"/>
                <w:lang w:val="lv-LV"/>
              </w:rPr>
              <w:t>Ārstēšanas deva</w:t>
            </w:r>
          </w:p>
        </w:tc>
        <w:tc>
          <w:tcPr>
            <w:tcW w:w="2459" w:type="dxa"/>
          </w:tcPr>
          <w:p w14:paraId="794F4FB2" w14:textId="5E91354A" w:rsidR="00E94C1C" w:rsidRPr="00CC12BA" w:rsidRDefault="00E94C1C" w:rsidP="00873369">
            <w:pPr>
              <w:pStyle w:val="BayerBodyTextFull"/>
              <w:spacing w:before="0" w:after="0"/>
              <w:ind w:left="12"/>
              <w:rPr>
                <w:b/>
                <w:sz w:val="22"/>
                <w:szCs w:val="22"/>
                <w:lang w:val="lv-LV"/>
              </w:rPr>
            </w:pPr>
            <w:r w:rsidRPr="00CC12BA">
              <w:rPr>
                <w:b/>
                <w:sz w:val="22"/>
                <w:szCs w:val="22"/>
                <w:lang w:val="lv-LV"/>
              </w:rPr>
              <w:t xml:space="preserve">20 mg </w:t>
            </w:r>
            <w:r w:rsidR="0061076C" w:rsidRPr="00CC12BA">
              <w:rPr>
                <w:b/>
                <w:sz w:val="22"/>
                <w:szCs w:val="22"/>
                <w:lang w:val="lv-LV"/>
              </w:rPr>
              <w:t xml:space="preserve">rivaroksabans </w:t>
            </w:r>
            <w:r w:rsidR="002B46B9" w:rsidRPr="00CC12BA">
              <w:rPr>
                <w:b/>
                <w:sz w:val="22"/>
                <w:szCs w:val="22"/>
                <w:lang w:val="lv-LV"/>
              </w:rPr>
              <w:t>od</w:t>
            </w:r>
            <w:r w:rsidRPr="00CC12BA">
              <w:rPr>
                <w:b/>
                <w:sz w:val="22"/>
                <w:szCs w:val="22"/>
                <w:lang w:val="lv-LV"/>
              </w:rPr>
              <w:t xml:space="preserve"> (15 mg </w:t>
            </w:r>
            <w:r w:rsidR="002B46B9" w:rsidRPr="00CC12BA">
              <w:rPr>
                <w:b/>
                <w:sz w:val="22"/>
                <w:szCs w:val="22"/>
                <w:lang w:val="lv-LV"/>
              </w:rPr>
              <w:t>od</w:t>
            </w:r>
            <w:r w:rsidRPr="00CC12BA">
              <w:rPr>
                <w:b/>
                <w:sz w:val="22"/>
                <w:szCs w:val="22"/>
                <w:lang w:val="lv-LV"/>
              </w:rPr>
              <w:t xml:space="preserve"> pacientiem ar vidēji smagiem nieru darbības traucējumiem)</w:t>
            </w:r>
          </w:p>
          <w:p w14:paraId="72B16B67" w14:textId="081BC23B" w:rsidR="00E94C1C" w:rsidRPr="00CC12BA" w:rsidRDefault="00E94C1C" w:rsidP="00873369">
            <w:pPr>
              <w:pStyle w:val="BayerBodyTextFull"/>
              <w:spacing w:before="0" w:after="0"/>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2128" w:type="dxa"/>
          </w:tcPr>
          <w:p w14:paraId="1B72457B" w14:textId="57D52D60" w:rsidR="00E94C1C" w:rsidRPr="00CC12BA" w:rsidRDefault="00E94C1C" w:rsidP="00873369">
            <w:pPr>
              <w:pStyle w:val="BayerBodyTextFull"/>
              <w:spacing w:before="0" w:after="0"/>
              <w:ind w:left="12"/>
              <w:rPr>
                <w:b/>
                <w:sz w:val="22"/>
                <w:szCs w:val="22"/>
                <w:lang w:val="lv-LV"/>
              </w:rPr>
            </w:pPr>
            <w:r w:rsidRPr="00CC12BA">
              <w:rPr>
                <w:b/>
                <w:sz w:val="22"/>
                <w:szCs w:val="22"/>
                <w:lang w:val="lv-LV"/>
              </w:rPr>
              <w:t>Varfarīns</w:t>
            </w:r>
            <w:r w:rsidR="0061076C" w:rsidRPr="00CC12BA">
              <w:rPr>
                <w:b/>
                <w:sz w:val="22"/>
                <w:szCs w:val="22"/>
                <w:lang w:val="lv-LV"/>
              </w:rPr>
              <w:t xml:space="preserve"> </w:t>
            </w:r>
            <w:r w:rsidRPr="00CC12BA">
              <w:rPr>
                <w:b/>
                <w:sz w:val="22"/>
                <w:szCs w:val="22"/>
                <w:lang w:val="lv-LV"/>
              </w:rPr>
              <w:t>titrēts līdz mērķa INR 2</w:t>
            </w:r>
            <w:r w:rsidR="0061076C" w:rsidRPr="00CC12BA">
              <w:rPr>
                <w:b/>
                <w:sz w:val="22"/>
                <w:szCs w:val="22"/>
                <w:lang w:val="lv-LV"/>
              </w:rPr>
              <w:t>,5 (terapeitiskais diapazons no 2,0 līdz </w:t>
            </w:r>
            <w:r w:rsidRPr="00CC12BA">
              <w:rPr>
                <w:b/>
                <w:sz w:val="22"/>
                <w:szCs w:val="22"/>
                <w:lang w:val="lv-LV"/>
              </w:rPr>
              <w:t>3,0)</w:t>
            </w:r>
          </w:p>
          <w:p w14:paraId="09E04B4A" w14:textId="025717C5" w:rsidR="00E94C1C" w:rsidRPr="00CC12BA" w:rsidRDefault="00E94C1C" w:rsidP="00873369">
            <w:pPr>
              <w:pStyle w:val="BayerBodyTextFull"/>
              <w:spacing w:before="0" w:after="0"/>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2268" w:type="dxa"/>
            <w:gridSpan w:val="2"/>
          </w:tcPr>
          <w:p w14:paraId="7CB513EC" w14:textId="0A9645EC" w:rsidR="00E94C1C" w:rsidRPr="00CC12BA" w:rsidRDefault="00E94C1C" w:rsidP="00873369">
            <w:pPr>
              <w:pStyle w:val="BayerBodyTextFull"/>
              <w:spacing w:before="0" w:after="0"/>
              <w:ind w:left="12"/>
              <w:rPr>
                <w:b/>
                <w:sz w:val="22"/>
                <w:szCs w:val="22"/>
                <w:lang w:val="lv-LV"/>
              </w:rPr>
            </w:pPr>
            <w:r w:rsidRPr="00CC12BA">
              <w:rPr>
                <w:b/>
                <w:sz w:val="22"/>
                <w:szCs w:val="22"/>
                <w:lang w:val="lv-LV"/>
              </w:rPr>
              <w:t>Riska attiecība (95% TI)</w:t>
            </w:r>
            <w:r w:rsidR="0061076C" w:rsidRPr="00CC12BA">
              <w:rPr>
                <w:b/>
                <w:sz w:val="22"/>
                <w:szCs w:val="22"/>
                <w:lang w:val="lv-LV"/>
              </w:rPr>
              <w:t xml:space="preserve"> </w:t>
            </w:r>
            <w:r w:rsidR="003009E1" w:rsidRPr="00CC12BA">
              <w:rPr>
                <w:b/>
                <w:sz w:val="22"/>
                <w:szCs w:val="22"/>
                <w:lang w:val="lv-LV"/>
              </w:rPr>
              <w:t>p v</w:t>
            </w:r>
            <w:r w:rsidRPr="00CC12BA">
              <w:rPr>
                <w:b/>
                <w:sz w:val="22"/>
                <w:szCs w:val="22"/>
                <w:lang w:val="lv-LV"/>
              </w:rPr>
              <w:t>ērtība</w:t>
            </w:r>
          </w:p>
        </w:tc>
      </w:tr>
      <w:tr w:rsidR="00E94C1C" w:rsidRPr="00CC12BA" w14:paraId="4B833329" w14:textId="77777777" w:rsidTr="005E38A8">
        <w:tc>
          <w:tcPr>
            <w:tcW w:w="2638" w:type="dxa"/>
          </w:tcPr>
          <w:p w14:paraId="6C4E24C4" w14:textId="77777777" w:rsidR="00E94C1C" w:rsidRPr="00CC12BA" w:rsidRDefault="00E94C1C" w:rsidP="00873369">
            <w:pPr>
              <w:pStyle w:val="BayerTableRowHeadings"/>
              <w:keepNext w:val="0"/>
              <w:spacing w:after="0"/>
              <w:rPr>
                <w:szCs w:val="22"/>
                <w:lang w:val="lv-LV"/>
              </w:rPr>
            </w:pPr>
            <w:r w:rsidRPr="00CC12BA">
              <w:rPr>
                <w:szCs w:val="22"/>
                <w:lang w:val="lv-LV"/>
              </w:rPr>
              <w:t>Masīva un klīniski būtiska ne</w:t>
            </w:r>
            <w:r w:rsidRPr="00CC12BA">
              <w:rPr>
                <w:szCs w:val="22"/>
                <w:lang w:val="lv-LV"/>
              </w:rPr>
              <w:noBreakHyphen/>
              <w:t>masīva asiņošana</w:t>
            </w:r>
          </w:p>
        </w:tc>
        <w:tc>
          <w:tcPr>
            <w:tcW w:w="2459" w:type="dxa"/>
          </w:tcPr>
          <w:p w14:paraId="0CE556DC" w14:textId="2665BFB2" w:rsidR="00E94C1C" w:rsidRPr="00CC12BA" w:rsidRDefault="00E94C1C" w:rsidP="00873369">
            <w:pPr>
              <w:pStyle w:val="BayerBodyTextFull"/>
              <w:spacing w:before="0" w:after="0"/>
              <w:ind w:left="12"/>
              <w:rPr>
                <w:sz w:val="22"/>
                <w:szCs w:val="22"/>
                <w:lang w:val="lv-LV"/>
              </w:rPr>
            </w:pPr>
            <w:r w:rsidRPr="00CC12BA">
              <w:rPr>
                <w:sz w:val="22"/>
                <w:szCs w:val="22"/>
                <w:lang w:val="lv-LV"/>
              </w:rPr>
              <w:t>1</w:t>
            </w:r>
            <w:r w:rsidR="0061076C" w:rsidRPr="00CC12BA">
              <w:rPr>
                <w:sz w:val="22"/>
                <w:szCs w:val="22"/>
                <w:lang w:val="lv-LV"/>
              </w:rPr>
              <w:t> </w:t>
            </w:r>
            <w:r w:rsidRPr="00CC12BA">
              <w:rPr>
                <w:sz w:val="22"/>
                <w:szCs w:val="22"/>
                <w:lang w:val="lv-LV"/>
              </w:rPr>
              <w:t>475</w:t>
            </w:r>
            <w:r w:rsidR="0061076C" w:rsidRPr="00CC12BA">
              <w:rPr>
                <w:sz w:val="22"/>
                <w:szCs w:val="22"/>
                <w:lang w:val="lv-LV"/>
              </w:rPr>
              <w:t xml:space="preserve"> </w:t>
            </w:r>
            <w:r w:rsidRPr="00CC12BA">
              <w:rPr>
                <w:sz w:val="22"/>
                <w:szCs w:val="22"/>
                <w:lang w:val="lv-LV"/>
              </w:rPr>
              <w:t>(14,91)</w:t>
            </w:r>
          </w:p>
        </w:tc>
        <w:tc>
          <w:tcPr>
            <w:tcW w:w="2128" w:type="dxa"/>
          </w:tcPr>
          <w:p w14:paraId="5541FFE0" w14:textId="27919D0E" w:rsidR="00E94C1C" w:rsidRPr="00CC12BA" w:rsidRDefault="00E94C1C" w:rsidP="00873369">
            <w:pPr>
              <w:pStyle w:val="BayerBodyTextFull"/>
              <w:spacing w:before="0" w:after="0"/>
              <w:ind w:left="12"/>
              <w:rPr>
                <w:sz w:val="22"/>
                <w:szCs w:val="22"/>
                <w:lang w:val="lv-LV"/>
              </w:rPr>
            </w:pPr>
            <w:r w:rsidRPr="00CC12BA">
              <w:rPr>
                <w:sz w:val="22"/>
                <w:szCs w:val="22"/>
                <w:lang w:val="lv-LV"/>
              </w:rPr>
              <w:t>1</w:t>
            </w:r>
            <w:r w:rsidR="0061076C" w:rsidRPr="00CC12BA">
              <w:rPr>
                <w:sz w:val="22"/>
                <w:szCs w:val="22"/>
                <w:lang w:val="lv-LV"/>
              </w:rPr>
              <w:t> </w:t>
            </w:r>
            <w:r w:rsidRPr="00CC12BA">
              <w:rPr>
                <w:sz w:val="22"/>
                <w:szCs w:val="22"/>
                <w:lang w:val="lv-LV"/>
              </w:rPr>
              <w:t>449</w:t>
            </w:r>
            <w:r w:rsidR="0061076C" w:rsidRPr="00CC12BA">
              <w:rPr>
                <w:sz w:val="22"/>
                <w:szCs w:val="22"/>
                <w:lang w:val="lv-LV"/>
              </w:rPr>
              <w:t xml:space="preserve"> </w:t>
            </w:r>
            <w:r w:rsidRPr="00CC12BA">
              <w:rPr>
                <w:sz w:val="22"/>
                <w:szCs w:val="22"/>
                <w:lang w:val="lv-LV"/>
              </w:rPr>
              <w:t>(14,52)</w:t>
            </w:r>
          </w:p>
        </w:tc>
        <w:tc>
          <w:tcPr>
            <w:tcW w:w="2268" w:type="dxa"/>
            <w:gridSpan w:val="2"/>
          </w:tcPr>
          <w:p w14:paraId="600218ED" w14:textId="2416738D" w:rsidR="00E94C1C" w:rsidRPr="00CC12BA" w:rsidRDefault="00E94C1C" w:rsidP="00873369">
            <w:pPr>
              <w:pStyle w:val="BayerBodyTextFull"/>
              <w:spacing w:before="0" w:after="0"/>
              <w:ind w:left="12"/>
              <w:rPr>
                <w:sz w:val="22"/>
                <w:szCs w:val="22"/>
                <w:lang w:val="lv-LV"/>
              </w:rPr>
            </w:pPr>
            <w:r w:rsidRPr="00CC12BA">
              <w:rPr>
                <w:sz w:val="22"/>
                <w:szCs w:val="22"/>
                <w:lang w:val="lv-LV"/>
              </w:rPr>
              <w:t>1,03 (0,96</w:t>
            </w:r>
            <w:r w:rsidR="005D16BD" w:rsidRPr="00CC12BA">
              <w:rPr>
                <w:sz w:val="22"/>
                <w:szCs w:val="22"/>
                <w:lang w:val="lv-LV"/>
              </w:rPr>
              <w:t>–</w:t>
            </w:r>
            <w:r w:rsidRPr="00CC12BA">
              <w:rPr>
                <w:sz w:val="22"/>
                <w:szCs w:val="22"/>
                <w:lang w:val="lv-LV"/>
              </w:rPr>
              <w:t>1,11)</w:t>
            </w:r>
            <w:r w:rsidR="0061076C" w:rsidRPr="00CC12BA">
              <w:rPr>
                <w:sz w:val="22"/>
                <w:szCs w:val="22"/>
                <w:lang w:val="lv-LV"/>
              </w:rPr>
              <w:t xml:space="preserve"> </w:t>
            </w:r>
            <w:r w:rsidRPr="00CC12BA">
              <w:rPr>
                <w:sz w:val="22"/>
                <w:szCs w:val="22"/>
                <w:lang w:val="lv-LV"/>
              </w:rPr>
              <w:t>0,442</w:t>
            </w:r>
          </w:p>
        </w:tc>
      </w:tr>
      <w:tr w:rsidR="00E94C1C" w:rsidRPr="00CC12BA" w14:paraId="3232C9DF" w14:textId="77777777" w:rsidTr="005E38A8">
        <w:tc>
          <w:tcPr>
            <w:tcW w:w="2638" w:type="dxa"/>
          </w:tcPr>
          <w:p w14:paraId="034E776D" w14:textId="3E45E709" w:rsidR="00E94C1C" w:rsidRPr="00CC12BA" w:rsidRDefault="00E94C1C" w:rsidP="00873369">
            <w:pPr>
              <w:pStyle w:val="BayerTableRowHeadings"/>
              <w:keepNext w:val="0"/>
              <w:spacing w:after="0"/>
              <w:rPr>
                <w:szCs w:val="22"/>
                <w:lang w:val="lv-LV"/>
              </w:rPr>
            </w:pPr>
            <w:r w:rsidRPr="00CC12BA">
              <w:rPr>
                <w:szCs w:val="22"/>
                <w:lang w:val="lv-LV"/>
              </w:rPr>
              <w:t>Masīva asiņošana</w:t>
            </w:r>
          </w:p>
        </w:tc>
        <w:tc>
          <w:tcPr>
            <w:tcW w:w="2459" w:type="dxa"/>
          </w:tcPr>
          <w:p w14:paraId="744847AB" w14:textId="6D6B3A54" w:rsidR="00E94C1C" w:rsidRPr="00CC12BA" w:rsidRDefault="00E94C1C" w:rsidP="00873369">
            <w:pPr>
              <w:pStyle w:val="BayerBodyTextFull"/>
              <w:spacing w:before="0" w:after="0"/>
              <w:ind w:left="12"/>
              <w:rPr>
                <w:sz w:val="22"/>
                <w:szCs w:val="22"/>
                <w:lang w:val="lv-LV"/>
              </w:rPr>
            </w:pPr>
            <w:r w:rsidRPr="00CC12BA">
              <w:rPr>
                <w:sz w:val="22"/>
                <w:szCs w:val="22"/>
                <w:lang w:val="lv-LV"/>
              </w:rPr>
              <w:t>395</w:t>
            </w:r>
            <w:r w:rsidR="0061076C" w:rsidRPr="00CC12BA">
              <w:rPr>
                <w:sz w:val="22"/>
                <w:szCs w:val="22"/>
                <w:lang w:val="lv-LV"/>
              </w:rPr>
              <w:t xml:space="preserve"> </w:t>
            </w:r>
            <w:r w:rsidRPr="00CC12BA">
              <w:rPr>
                <w:sz w:val="22"/>
                <w:szCs w:val="22"/>
                <w:lang w:val="lv-LV"/>
              </w:rPr>
              <w:t>(3,60)</w:t>
            </w:r>
          </w:p>
        </w:tc>
        <w:tc>
          <w:tcPr>
            <w:tcW w:w="2128" w:type="dxa"/>
          </w:tcPr>
          <w:p w14:paraId="13F2585F" w14:textId="2E63A99B" w:rsidR="00E94C1C" w:rsidRPr="00CC12BA" w:rsidRDefault="00E94C1C" w:rsidP="00873369">
            <w:pPr>
              <w:pStyle w:val="BayerBodyTextFull"/>
              <w:spacing w:before="0" w:after="0"/>
              <w:ind w:left="12"/>
              <w:rPr>
                <w:sz w:val="22"/>
                <w:szCs w:val="22"/>
                <w:lang w:val="lv-LV"/>
              </w:rPr>
            </w:pPr>
            <w:r w:rsidRPr="00CC12BA">
              <w:rPr>
                <w:sz w:val="22"/>
                <w:szCs w:val="22"/>
                <w:lang w:val="lv-LV"/>
              </w:rPr>
              <w:t>386</w:t>
            </w:r>
            <w:r w:rsidR="0061076C" w:rsidRPr="00CC12BA">
              <w:rPr>
                <w:sz w:val="22"/>
                <w:szCs w:val="22"/>
                <w:lang w:val="lv-LV"/>
              </w:rPr>
              <w:t xml:space="preserve"> </w:t>
            </w:r>
            <w:r w:rsidRPr="00CC12BA">
              <w:rPr>
                <w:sz w:val="22"/>
                <w:szCs w:val="22"/>
                <w:lang w:val="lv-LV"/>
              </w:rPr>
              <w:t>(3,45)</w:t>
            </w:r>
          </w:p>
        </w:tc>
        <w:tc>
          <w:tcPr>
            <w:tcW w:w="2268" w:type="dxa"/>
            <w:gridSpan w:val="2"/>
          </w:tcPr>
          <w:p w14:paraId="5334F89F" w14:textId="4BB77802" w:rsidR="00E94C1C" w:rsidRPr="00CC12BA" w:rsidRDefault="005D16BD" w:rsidP="00873369">
            <w:pPr>
              <w:pStyle w:val="BayerBodyTextFull"/>
              <w:spacing w:before="0" w:after="0"/>
              <w:ind w:left="12"/>
              <w:rPr>
                <w:sz w:val="22"/>
                <w:szCs w:val="22"/>
                <w:lang w:val="lv-LV"/>
              </w:rPr>
            </w:pPr>
            <w:r w:rsidRPr="00CC12BA">
              <w:rPr>
                <w:sz w:val="22"/>
                <w:szCs w:val="22"/>
                <w:lang w:val="lv-LV"/>
              </w:rPr>
              <w:t>1,04 (0,90–</w:t>
            </w:r>
            <w:r w:rsidR="00E94C1C" w:rsidRPr="00CC12BA">
              <w:rPr>
                <w:sz w:val="22"/>
                <w:szCs w:val="22"/>
                <w:lang w:val="lv-LV"/>
              </w:rPr>
              <w:t>1,20)</w:t>
            </w:r>
            <w:r w:rsidR="0061076C" w:rsidRPr="00CC12BA">
              <w:rPr>
                <w:sz w:val="22"/>
                <w:szCs w:val="22"/>
                <w:lang w:val="lv-LV"/>
              </w:rPr>
              <w:t xml:space="preserve"> </w:t>
            </w:r>
            <w:r w:rsidR="00E94C1C" w:rsidRPr="00CC12BA">
              <w:rPr>
                <w:sz w:val="22"/>
                <w:szCs w:val="22"/>
                <w:lang w:val="lv-LV"/>
              </w:rPr>
              <w:t>0,576</w:t>
            </w:r>
          </w:p>
        </w:tc>
      </w:tr>
      <w:tr w:rsidR="00E94C1C" w:rsidRPr="00CC12BA" w14:paraId="26EAE23E" w14:textId="77777777" w:rsidTr="005E38A8">
        <w:tc>
          <w:tcPr>
            <w:tcW w:w="2638" w:type="dxa"/>
          </w:tcPr>
          <w:p w14:paraId="61774F3E" w14:textId="5C5CBA2C" w:rsidR="00E94C1C" w:rsidRPr="00CC12BA" w:rsidRDefault="00E94C1C" w:rsidP="00873369">
            <w:pPr>
              <w:pStyle w:val="NormalWeb"/>
              <w:spacing w:line="240" w:lineRule="auto"/>
              <w:ind w:left="252" w:hanging="252"/>
              <w:rPr>
                <w:sz w:val="22"/>
                <w:szCs w:val="22"/>
                <w:lang w:val="lv-LV"/>
              </w:rPr>
            </w:pPr>
            <w:r w:rsidRPr="00CC12BA">
              <w:rPr>
                <w:sz w:val="22"/>
                <w:szCs w:val="22"/>
                <w:lang w:val="lv-LV"/>
              </w:rPr>
              <w:t>Nāve asiņošanas dēļ*</w:t>
            </w:r>
          </w:p>
        </w:tc>
        <w:tc>
          <w:tcPr>
            <w:tcW w:w="2459" w:type="dxa"/>
          </w:tcPr>
          <w:p w14:paraId="3927F88E" w14:textId="4BB6BD0D" w:rsidR="00E94C1C" w:rsidRPr="00CC12BA" w:rsidRDefault="00E94C1C" w:rsidP="00873369">
            <w:pPr>
              <w:pStyle w:val="BayerBodyTextFull"/>
              <w:spacing w:before="0" w:after="0"/>
              <w:ind w:left="12"/>
              <w:rPr>
                <w:sz w:val="22"/>
                <w:szCs w:val="22"/>
                <w:lang w:val="lv-LV"/>
              </w:rPr>
            </w:pPr>
            <w:r w:rsidRPr="00CC12BA">
              <w:rPr>
                <w:sz w:val="22"/>
                <w:szCs w:val="22"/>
                <w:lang w:val="lv-LV"/>
              </w:rPr>
              <w:t>27</w:t>
            </w:r>
            <w:r w:rsidR="0061076C" w:rsidRPr="00CC12BA">
              <w:rPr>
                <w:sz w:val="22"/>
                <w:szCs w:val="22"/>
                <w:lang w:val="lv-LV"/>
              </w:rPr>
              <w:t xml:space="preserve"> </w:t>
            </w:r>
            <w:r w:rsidRPr="00CC12BA">
              <w:rPr>
                <w:sz w:val="22"/>
                <w:szCs w:val="22"/>
                <w:lang w:val="lv-LV"/>
              </w:rPr>
              <w:t>(0,24)</w:t>
            </w:r>
          </w:p>
        </w:tc>
        <w:tc>
          <w:tcPr>
            <w:tcW w:w="2128" w:type="dxa"/>
          </w:tcPr>
          <w:p w14:paraId="4D77432A" w14:textId="516B5E0B" w:rsidR="00E94C1C" w:rsidRPr="00CC12BA" w:rsidRDefault="00E94C1C" w:rsidP="00873369">
            <w:pPr>
              <w:pStyle w:val="BayerBodyTextFull"/>
              <w:spacing w:before="0" w:after="0"/>
              <w:ind w:left="12"/>
              <w:rPr>
                <w:sz w:val="22"/>
                <w:szCs w:val="22"/>
                <w:lang w:val="lv-LV"/>
              </w:rPr>
            </w:pPr>
            <w:r w:rsidRPr="00CC12BA">
              <w:rPr>
                <w:sz w:val="22"/>
                <w:szCs w:val="22"/>
                <w:lang w:val="lv-LV"/>
              </w:rPr>
              <w:t>55</w:t>
            </w:r>
            <w:r w:rsidR="0061076C" w:rsidRPr="00CC12BA">
              <w:rPr>
                <w:sz w:val="22"/>
                <w:szCs w:val="22"/>
                <w:lang w:val="lv-LV"/>
              </w:rPr>
              <w:t xml:space="preserve"> </w:t>
            </w:r>
            <w:r w:rsidRPr="00CC12BA">
              <w:rPr>
                <w:sz w:val="22"/>
                <w:szCs w:val="22"/>
                <w:lang w:val="lv-LV"/>
              </w:rPr>
              <w:t>(0,48)</w:t>
            </w:r>
          </w:p>
        </w:tc>
        <w:tc>
          <w:tcPr>
            <w:tcW w:w="2268" w:type="dxa"/>
            <w:gridSpan w:val="2"/>
          </w:tcPr>
          <w:p w14:paraId="73588B74" w14:textId="37653D80" w:rsidR="00E94C1C" w:rsidRPr="00CC12BA" w:rsidRDefault="005D16BD" w:rsidP="00873369">
            <w:pPr>
              <w:pStyle w:val="BayerBodyTextFull"/>
              <w:spacing w:before="0" w:after="0"/>
              <w:ind w:left="12"/>
              <w:rPr>
                <w:sz w:val="22"/>
                <w:szCs w:val="22"/>
                <w:lang w:val="lv-LV"/>
              </w:rPr>
            </w:pPr>
            <w:r w:rsidRPr="00CC12BA">
              <w:rPr>
                <w:sz w:val="22"/>
                <w:szCs w:val="22"/>
                <w:lang w:val="lv-LV"/>
              </w:rPr>
              <w:t>0,50 (0,31–</w:t>
            </w:r>
            <w:r w:rsidR="00E94C1C" w:rsidRPr="00CC12BA">
              <w:rPr>
                <w:sz w:val="22"/>
                <w:szCs w:val="22"/>
                <w:lang w:val="lv-LV"/>
              </w:rPr>
              <w:t>0,79)</w:t>
            </w:r>
            <w:r w:rsidR="0061076C" w:rsidRPr="00CC12BA">
              <w:rPr>
                <w:sz w:val="22"/>
                <w:szCs w:val="22"/>
                <w:lang w:val="lv-LV"/>
              </w:rPr>
              <w:t xml:space="preserve"> </w:t>
            </w:r>
            <w:r w:rsidR="00E94C1C" w:rsidRPr="00CC12BA">
              <w:rPr>
                <w:sz w:val="22"/>
                <w:szCs w:val="22"/>
                <w:lang w:val="lv-LV"/>
              </w:rPr>
              <w:t>0,003</w:t>
            </w:r>
          </w:p>
        </w:tc>
      </w:tr>
      <w:tr w:rsidR="00E94C1C" w:rsidRPr="00CC12BA" w14:paraId="4F872DB8" w14:textId="77777777" w:rsidTr="005E38A8">
        <w:tc>
          <w:tcPr>
            <w:tcW w:w="2638" w:type="dxa"/>
          </w:tcPr>
          <w:p w14:paraId="1BF63D2B" w14:textId="4E37D623" w:rsidR="00E94C1C" w:rsidRPr="00CC12BA" w:rsidRDefault="00E94C1C" w:rsidP="00873369">
            <w:pPr>
              <w:pStyle w:val="BayerTableRowHeadings"/>
              <w:keepNext w:val="0"/>
              <w:spacing w:after="0"/>
              <w:rPr>
                <w:szCs w:val="22"/>
                <w:lang w:val="lv-LV"/>
              </w:rPr>
            </w:pPr>
            <w:r w:rsidRPr="00CC12BA">
              <w:rPr>
                <w:szCs w:val="22"/>
                <w:lang w:val="lv-LV"/>
              </w:rPr>
              <w:t>Kritisku orgānu asiņošana*</w:t>
            </w:r>
          </w:p>
        </w:tc>
        <w:tc>
          <w:tcPr>
            <w:tcW w:w="2459" w:type="dxa"/>
          </w:tcPr>
          <w:p w14:paraId="50954987" w14:textId="67DB35A6" w:rsidR="00E94C1C" w:rsidRPr="00CC12BA" w:rsidRDefault="00E94C1C" w:rsidP="00873369">
            <w:pPr>
              <w:pStyle w:val="BayerBodyTextFull"/>
              <w:spacing w:before="0" w:after="0"/>
              <w:ind w:left="12"/>
              <w:rPr>
                <w:sz w:val="22"/>
                <w:szCs w:val="22"/>
                <w:lang w:val="lv-LV"/>
              </w:rPr>
            </w:pPr>
            <w:r w:rsidRPr="00CC12BA">
              <w:rPr>
                <w:sz w:val="22"/>
                <w:szCs w:val="22"/>
                <w:lang w:val="lv-LV"/>
              </w:rPr>
              <w:t>91</w:t>
            </w:r>
            <w:r w:rsidR="0061076C" w:rsidRPr="00CC12BA">
              <w:rPr>
                <w:sz w:val="22"/>
                <w:szCs w:val="22"/>
                <w:lang w:val="lv-LV"/>
              </w:rPr>
              <w:t xml:space="preserve"> </w:t>
            </w:r>
            <w:r w:rsidRPr="00CC12BA">
              <w:rPr>
                <w:sz w:val="22"/>
                <w:szCs w:val="22"/>
                <w:lang w:val="lv-LV"/>
              </w:rPr>
              <w:t>(0,82)</w:t>
            </w:r>
          </w:p>
        </w:tc>
        <w:tc>
          <w:tcPr>
            <w:tcW w:w="2128" w:type="dxa"/>
          </w:tcPr>
          <w:p w14:paraId="0A328EA5" w14:textId="505F772C" w:rsidR="00E94C1C" w:rsidRPr="00CC12BA" w:rsidRDefault="00E94C1C" w:rsidP="00873369">
            <w:pPr>
              <w:pStyle w:val="BayerBodyTextFull"/>
              <w:spacing w:before="0" w:after="0"/>
              <w:ind w:left="12"/>
              <w:rPr>
                <w:sz w:val="22"/>
                <w:szCs w:val="22"/>
                <w:lang w:val="lv-LV"/>
              </w:rPr>
            </w:pPr>
            <w:r w:rsidRPr="00CC12BA">
              <w:rPr>
                <w:sz w:val="22"/>
                <w:szCs w:val="22"/>
                <w:lang w:val="lv-LV"/>
              </w:rPr>
              <w:t>133</w:t>
            </w:r>
            <w:r w:rsidR="0061076C" w:rsidRPr="00CC12BA">
              <w:rPr>
                <w:sz w:val="22"/>
                <w:szCs w:val="22"/>
                <w:lang w:val="lv-LV"/>
              </w:rPr>
              <w:t xml:space="preserve"> </w:t>
            </w:r>
            <w:r w:rsidRPr="00CC12BA">
              <w:rPr>
                <w:sz w:val="22"/>
                <w:szCs w:val="22"/>
                <w:lang w:val="lv-LV"/>
              </w:rPr>
              <w:t>(1,18)</w:t>
            </w:r>
          </w:p>
        </w:tc>
        <w:tc>
          <w:tcPr>
            <w:tcW w:w="2268" w:type="dxa"/>
            <w:gridSpan w:val="2"/>
          </w:tcPr>
          <w:p w14:paraId="5097182C" w14:textId="38E357BA" w:rsidR="00E94C1C" w:rsidRPr="00CC12BA" w:rsidRDefault="005D16BD" w:rsidP="00873369">
            <w:pPr>
              <w:pStyle w:val="BayerBodyTextFull"/>
              <w:spacing w:before="0" w:after="0"/>
              <w:ind w:left="12"/>
              <w:rPr>
                <w:sz w:val="22"/>
                <w:szCs w:val="22"/>
                <w:lang w:val="lv-LV"/>
              </w:rPr>
            </w:pPr>
            <w:r w:rsidRPr="00CC12BA">
              <w:rPr>
                <w:sz w:val="22"/>
                <w:szCs w:val="22"/>
                <w:lang w:val="lv-LV"/>
              </w:rPr>
              <w:t>0,69 (0,53–</w:t>
            </w:r>
            <w:r w:rsidR="00E94C1C" w:rsidRPr="00CC12BA">
              <w:rPr>
                <w:sz w:val="22"/>
                <w:szCs w:val="22"/>
                <w:lang w:val="lv-LV"/>
              </w:rPr>
              <w:t>0,91)</w:t>
            </w:r>
            <w:r w:rsidR="0061076C" w:rsidRPr="00CC12BA">
              <w:rPr>
                <w:sz w:val="22"/>
                <w:szCs w:val="22"/>
                <w:lang w:val="lv-LV"/>
              </w:rPr>
              <w:t xml:space="preserve"> </w:t>
            </w:r>
            <w:r w:rsidR="00E94C1C" w:rsidRPr="00CC12BA">
              <w:rPr>
                <w:sz w:val="22"/>
                <w:szCs w:val="22"/>
                <w:lang w:val="lv-LV"/>
              </w:rPr>
              <w:t>0,007</w:t>
            </w:r>
          </w:p>
        </w:tc>
      </w:tr>
      <w:tr w:rsidR="00E94C1C" w:rsidRPr="00CC12BA" w14:paraId="7564387A" w14:textId="77777777" w:rsidTr="005E38A8">
        <w:tc>
          <w:tcPr>
            <w:tcW w:w="2638" w:type="dxa"/>
          </w:tcPr>
          <w:p w14:paraId="0FF1CE9A" w14:textId="458F2CF6" w:rsidR="00E94C1C" w:rsidRPr="00CC12BA" w:rsidRDefault="00E94C1C" w:rsidP="00873369">
            <w:pPr>
              <w:pStyle w:val="NormalWeb"/>
              <w:tabs>
                <w:tab w:val="left" w:pos="252"/>
              </w:tabs>
              <w:spacing w:line="240" w:lineRule="auto"/>
              <w:rPr>
                <w:sz w:val="22"/>
                <w:szCs w:val="22"/>
                <w:lang w:val="lv-LV"/>
              </w:rPr>
            </w:pPr>
            <w:r w:rsidRPr="00CC12BA">
              <w:rPr>
                <w:sz w:val="22"/>
                <w:szCs w:val="22"/>
                <w:lang w:val="lv-LV"/>
              </w:rPr>
              <w:t>Intrakraniāla</w:t>
            </w:r>
            <w:r w:rsidR="005B6F54" w:rsidRPr="00CC12BA">
              <w:rPr>
                <w:sz w:val="22"/>
                <w:szCs w:val="22"/>
                <w:lang w:val="lv-LV"/>
              </w:rPr>
              <w:t xml:space="preserve"> </w:t>
            </w:r>
            <w:r w:rsidRPr="00CC12BA">
              <w:rPr>
                <w:sz w:val="22"/>
                <w:szCs w:val="22"/>
                <w:lang w:val="lv-LV"/>
              </w:rPr>
              <w:t>asiņošana*</w:t>
            </w:r>
          </w:p>
        </w:tc>
        <w:tc>
          <w:tcPr>
            <w:tcW w:w="2459" w:type="dxa"/>
          </w:tcPr>
          <w:p w14:paraId="4A8FACDB" w14:textId="54E7655E" w:rsidR="00E94C1C" w:rsidRPr="00CC12BA" w:rsidRDefault="00457835" w:rsidP="00873369">
            <w:pPr>
              <w:pStyle w:val="BayerBodyTextFull"/>
              <w:spacing w:before="0" w:after="0"/>
              <w:ind w:left="12"/>
              <w:rPr>
                <w:sz w:val="22"/>
                <w:szCs w:val="22"/>
                <w:lang w:val="lv-LV"/>
              </w:rPr>
            </w:pPr>
            <w:r w:rsidRPr="00CC12BA">
              <w:rPr>
                <w:sz w:val="22"/>
                <w:szCs w:val="22"/>
                <w:lang w:val="lv-LV"/>
              </w:rPr>
              <w:t>55</w:t>
            </w:r>
            <w:r w:rsidR="0061076C" w:rsidRPr="00CC12BA">
              <w:rPr>
                <w:sz w:val="22"/>
                <w:szCs w:val="22"/>
                <w:lang w:val="lv-LV"/>
              </w:rPr>
              <w:t xml:space="preserve"> </w:t>
            </w:r>
            <w:r w:rsidR="00E94C1C" w:rsidRPr="00CC12BA">
              <w:rPr>
                <w:sz w:val="22"/>
                <w:szCs w:val="22"/>
                <w:lang w:val="lv-LV"/>
              </w:rPr>
              <w:t>(0,49)</w:t>
            </w:r>
          </w:p>
        </w:tc>
        <w:tc>
          <w:tcPr>
            <w:tcW w:w="2128" w:type="dxa"/>
          </w:tcPr>
          <w:p w14:paraId="04E72F45" w14:textId="68D5EA45" w:rsidR="00E94C1C" w:rsidRPr="00CC12BA" w:rsidRDefault="00E94C1C" w:rsidP="00873369">
            <w:pPr>
              <w:pStyle w:val="BayerBodyTextFull"/>
              <w:spacing w:before="0" w:after="0"/>
              <w:ind w:left="12"/>
              <w:rPr>
                <w:sz w:val="22"/>
                <w:szCs w:val="22"/>
                <w:lang w:val="lv-LV"/>
              </w:rPr>
            </w:pPr>
            <w:r w:rsidRPr="00CC12BA">
              <w:rPr>
                <w:sz w:val="22"/>
                <w:szCs w:val="22"/>
                <w:lang w:val="lv-LV"/>
              </w:rPr>
              <w:t>84</w:t>
            </w:r>
            <w:r w:rsidR="0061076C" w:rsidRPr="00CC12BA">
              <w:rPr>
                <w:sz w:val="22"/>
                <w:szCs w:val="22"/>
                <w:lang w:val="lv-LV"/>
              </w:rPr>
              <w:t xml:space="preserve"> </w:t>
            </w:r>
            <w:r w:rsidRPr="00CC12BA">
              <w:rPr>
                <w:sz w:val="22"/>
                <w:szCs w:val="22"/>
                <w:lang w:val="lv-LV"/>
              </w:rPr>
              <w:t>(0,74)</w:t>
            </w:r>
          </w:p>
        </w:tc>
        <w:tc>
          <w:tcPr>
            <w:tcW w:w="2268" w:type="dxa"/>
            <w:gridSpan w:val="2"/>
          </w:tcPr>
          <w:p w14:paraId="340D1826" w14:textId="71D056F0" w:rsidR="00E94C1C" w:rsidRPr="00CC12BA" w:rsidRDefault="005D16BD" w:rsidP="00873369">
            <w:pPr>
              <w:pStyle w:val="BayerBodyTextFull"/>
              <w:spacing w:before="0" w:after="0"/>
              <w:ind w:left="12"/>
              <w:rPr>
                <w:sz w:val="22"/>
                <w:szCs w:val="22"/>
                <w:lang w:val="lv-LV"/>
              </w:rPr>
            </w:pPr>
            <w:r w:rsidRPr="00CC12BA">
              <w:rPr>
                <w:sz w:val="22"/>
                <w:szCs w:val="22"/>
                <w:lang w:val="lv-LV"/>
              </w:rPr>
              <w:t>0,67 (0,47–</w:t>
            </w:r>
            <w:r w:rsidR="00E94C1C" w:rsidRPr="00CC12BA">
              <w:rPr>
                <w:sz w:val="22"/>
                <w:szCs w:val="22"/>
                <w:lang w:val="lv-LV"/>
              </w:rPr>
              <w:t>0,93)</w:t>
            </w:r>
            <w:r w:rsidR="0061076C" w:rsidRPr="00CC12BA">
              <w:rPr>
                <w:sz w:val="22"/>
                <w:szCs w:val="22"/>
                <w:lang w:val="lv-LV"/>
              </w:rPr>
              <w:t xml:space="preserve"> </w:t>
            </w:r>
            <w:r w:rsidR="00E94C1C" w:rsidRPr="00CC12BA">
              <w:rPr>
                <w:sz w:val="22"/>
                <w:szCs w:val="22"/>
                <w:lang w:val="lv-LV"/>
              </w:rPr>
              <w:t>0,019</w:t>
            </w:r>
          </w:p>
        </w:tc>
      </w:tr>
      <w:tr w:rsidR="00E94C1C" w:rsidRPr="00CC12BA" w14:paraId="6BC91FE6" w14:textId="77777777" w:rsidTr="005E38A8">
        <w:tc>
          <w:tcPr>
            <w:tcW w:w="2638" w:type="dxa"/>
          </w:tcPr>
          <w:p w14:paraId="20D795E3" w14:textId="15095FA8" w:rsidR="00E94C1C" w:rsidRPr="00CC12BA" w:rsidRDefault="00E94C1C" w:rsidP="00873369">
            <w:pPr>
              <w:pStyle w:val="NormalWeb"/>
              <w:spacing w:line="240" w:lineRule="auto"/>
              <w:rPr>
                <w:sz w:val="22"/>
                <w:szCs w:val="22"/>
                <w:lang w:val="lv-LV"/>
              </w:rPr>
            </w:pPr>
            <w:r w:rsidRPr="00CC12BA">
              <w:rPr>
                <w:sz w:val="22"/>
                <w:szCs w:val="22"/>
                <w:lang w:val="lv-LV"/>
              </w:rPr>
              <w:t>Hemoglobīna samazināšanās*</w:t>
            </w:r>
          </w:p>
        </w:tc>
        <w:tc>
          <w:tcPr>
            <w:tcW w:w="2459" w:type="dxa"/>
          </w:tcPr>
          <w:p w14:paraId="099DD8CB" w14:textId="25256065" w:rsidR="00E94C1C" w:rsidRPr="00CC12BA" w:rsidRDefault="00E94C1C" w:rsidP="00873369">
            <w:pPr>
              <w:pStyle w:val="BayerBodyTextFull"/>
              <w:spacing w:before="0" w:after="0"/>
              <w:ind w:left="12"/>
              <w:rPr>
                <w:sz w:val="22"/>
                <w:szCs w:val="22"/>
                <w:lang w:val="lv-LV"/>
              </w:rPr>
            </w:pPr>
            <w:r w:rsidRPr="00CC12BA">
              <w:rPr>
                <w:sz w:val="22"/>
                <w:szCs w:val="22"/>
                <w:lang w:val="lv-LV"/>
              </w:rPr>
              <w:t>305</w:t>
            </w:r>
            <w:r w:rsidR="0061076C" w:rsidRPr="00CC12BA">
              <w:rPr>
                <w:sz w:val="22"/>
                <w:szCs w:val="22"/>
                <w:lang w:val="lv-LV"/>
              </w:rPr>
              <w:t xml:space="preserve"> </w:t>
            </w:r>
            <w:r w:rsidRPr="00CC12BA">
              <w:rPr>
                <w:sz w:val="22"/>
                <w:szCs w:val="22"/>
                <w:lang w:val="lv-LV"/>
              </w:rPr>
              <w:t>(2,77)</w:t>
            </w:r>
          </w:p>
        </w:tc>
        <w:tc>
          <w:tcPr>
            <w:tcW w:w="2128" w:type="dxa"/>
          </w:tcPr>
          <w:p w14:paraId="0792A77C" w14:textId="017AED5C" w:rsidR="00E94C1C" w:rsidRPr="00CC12BA" w:rsidRDefault="00E94C1C" w:rsidP="00873369">
            <w:pPr>
              <w:pStyle w:val="BayerBodyTextFull"/>
              <w:spacing w:before="0" w:after="0"/>
              <w:ind w:left="12"/>
              <w:rPr>
                <w:sz w:val="22"/>
                <w:szCs w:val="22"/>
                <w:lang w:val="lv-LV"/>
              </w:rPr>
            </w:pPr>
            <w:r w:rsidRPr="00CC12BA">
              <w:rPr>
                <w:sz w:val="22"/>
                <w:szCs w:val="22"/>
                <w:lang w:val="lv-LV"/>
              </w:rPr>
              <w:t>254</w:t>
            </w:r>
            <w:r w:rsidR="0061076C" w:rsidRPr="00CC12BA">
              <w:rPr>
                <w:sz w:val="22"/>
                <w:szCs w:val="22"/>
                <w:lang w:val="lv-LV"/>
              </w:rPr>
              <w:t xml:space="preserve"> </w:t>
            </w:r>
            <w:r w:rsidRPr="00CC12BA">
              <w:rPr>
                <w:sz w:val="22"/>
                <w:szCs w:val="22"/>
                <w:lang w:val="lv-LV"/>
              </w:rPr>
              <w:t>(2,26)</w:t>
            </w:r>
          </w:p>
        </w:tc>
        <w:tc>
          <w:tcPr>
            <w:tcW w:w="2268" w:type="dxa"/>
            <w:gridSpan w:val="2"/>
          </w:tcPr>
          <w:p w14:paraId="202FFB51" w14:textId="11C12C0E" w:rsidR="00E94C1C" w:rsidRPr="00CC12BA" w:rsidRDefault="005D16BD" w:rsidP="00873369">
            <w:pPr>
              <w:pStyle w:val="BayerBodyTextFull"/>
              <w:spacing w:before="0" w:after="0"/>
              <w:ind w:left="12"/>
              <w:rPr>
                <w:sz w:val="22"/>
                <w:szCs w:val="22"/>
                <w:lang w:val="lv-LV"/>
              </w:rPr>
            </w:pPr>
            <w:r w:rsidRPr="00CC12BA">
              <w:rPr>
                <w:sz w:val="22"/>
                <w:szCs w:val="22"/>
                <w:lang w:val="lv-LV"/>
              </w:rPr>
              <w:t>1,22 (1,03–</w:t>
            </w:r>
            <w:r w:rsidR="00E94C1C" w:rsidRPr="00CC12BA">
              <w:rPr>
                <w:sz w:val="22"/>
                <w:szCs w:val="22"/>
                <w:lang w:val="lv-LV"/>
              </w:rPr>
              <w:t>1,44)</w:t>
            </w:r>
            <w:r w:rsidR="0061076C" w:rsidRPr="00CC12BA">
              <w:rPr>
                <w:sz w:val="22"/>
                <w:szCs w:val="22"/>
                <w:lang w:val="lv-LV"/>
              </w:rPr>
              <w:t xml:space="preserve"> </w:t>
            </w:r>
            <w:r w:rsidR="00E94C1C" w:rsidRPr="00CC12BA">
              <w:rPr>
                <w:sz w:val="22"/>
                <w:szCs w:val="22"/>
                <w:lang w:val="lv-LV"/>
              </w:rPr>
              <w:t>0,019</w:t>
            </w:r>
          </w:p>
        </w:tc>
      </w:tr>
      <w:tr w:rsidR="00E94C1C" w:rsidRPr="00CC12BA" w14:paraId="16B7109A" w14:textId="77777777" w:rsidTr="005E38A8">
        <w:tc>
          <w:tcPr>
            <w:tcW w:w="2638" w:type="dxa"/>
          </w:tcPr>
          <w:p w14:paraId="1DD9B3B7" w14:textId="176EC687" w:rsidR="00E94C1C" w:rsidRPr="00CC12BA" w:rsidRDefault="00E94C1C" w:rsidP="00873369">
            <w:pPr>
              <w:pStyle w:val="NormalWeb"/>
              <w:tabs>
                <w:tab w:val="left" w:pos="252"/>
              </w:tabs>
              <w:spacing w:line="240" w:lineRule="auto"/>
              <w:rPr>
                <w:sz w:val="22"/>
                <w:szCs w:val="22"/>
                <w:lang w:val="lv-LV"/>
              </w:rPr>
            </w:pPr>
            <w:r w:rsidRPr="00CC12BA">
              <w:rPr>
                <w:sz w:val="22"/>
                <w:szCs w:val="22"/>
                <w:lang w:val="lv-LV"/>
              </w:rPr>
              <w:t>2</w:t>
            </w:r>
            <w:r w:rsidR="005B6F54" w:rsidRPr="00CC12BA">
              <w:rPr>
                <w:sz w:val="22"/>
                <w:szCs w:val="22"/>
                <w:lang w:val="lv-LV"/>
              </w:rPr>
              <w:t> </w:t>
            </w:r>
            <w:r w:rsidRPr="00CC12BA">
              <w:rPr>
                <w:sz w:val="22"/>
                <w:szCs w:val="22"/>
                <w:lang w:val="lv-LV"/>
              </w:rPr>
              <w:t>vai vairāk vienību eritrocītu masas vai pilnasiņu</w:t>
            </w:r>
            <w:r w:rsidR="005575C5" w:rsidRPr="00CC12BA">
              <w:rPr>
                <w:sz w:val="22"/>
                <w:szCs w:val="22"/>
                <w:lang w:val="lv-LV"/>
              </w:rPr>
              <w:t xml:space="preserve"> </w:t>
            </w:r>
            <w:r w:rsidRPr="00CC12BA">
              <w:rPr>
                <w:sz w:val="22"/>
                <w:szCs w:val="22"/>
                <w:lang w:val="lv-LV"/>
              </w:rPr>
              <w:t>transfūzija*</w:t>
            </w:r>
          </w:p>
        </w:tc>
        <w:tc>
          <w:tcPr>
            <w:tcW w:w="2459" w:type="dxa"/>
          </w:tcPr>
          <w:p w14:paraId="43D04261" w14:textId="194E4B42" w:rsidR="00E94C1C" w:rsidRPr="00CC12BA" w:rsidRDefault="00E94C1C" w:rsidP="00873369">
            <w:pPr>
              <w:pStyle w:val="BayerBodyTextFull"/>
              <w:spacing w:before="0" w:after="0"/>
              <w:ind w:left="12"/>
              <w:rPr>
                <w:sz w:val="22"/>
                <w:szCs w:val="22"/>
                <w:lang w:val="lv-LV"/>
              </w:rPr>
            </w:pPr>
            <w:r w:rsidRPr="00CC12BA">
              <w:rPr>
                <w:sz w:val="22"/>
                <w:szCs w:val="22"/>
                <w:lang w:val="lv-LV"/>
              </w:rPr>
              <w:t>183</w:t>
            </w:r>
            <w:r w:rsidR="0061076C" w:rsidRPr="00CC12BA">
              <w:rPr>
                <w:sz w:val="22"/>
                <w:szCs w:val="22"/>
                <w:lang w:val="lv-LV"/>
              </w:rPr>
              <w:t xml:space="preserve"> </w:t>
            </w:r>
            <w:r w:rsidRPr="00CC12BA">
              <w:rPr>
                <w:sz w:val="22"/>
                <w:szCs w:val="22"/>
                <w:lang w:val="lv-LV"/>
              </w:rPr>
              <w:t>(1,65)</w:t>
            </w:r>
          </w:p>
        </w:tc>
        <w:tc>
          <w:tcPr>
            <w:tcW w:w="2128" w:type="dxa"/>
          </w:tcPr>
          <w:p w14:paraId="278F6758" w14:textId="231D3F32" w:rsidR="00E94C1C" w:rsidRPr="00CC12BA" w:rsidRDefault="00E94C1C" w:rsidP="00873369">
            <w:pPr>
              <w:pStyle w:val="BayerBodyTextFull"/>
              <w:spacing w:before="0" w:after="0"/>
              <w:ind w:left="12"/>
              <w:rPr>
                <w:sz w:val="22"/>
                <w:szCs w:val="22"/>
                <w:lang w:val="lv-LV"/>
              </w:rPr>
            </w:pPr>
            <w:r w:rsidRPr="00CC12BA">
              <w:rPr>
                <w:sz w:val="22"/>
                <w:szCs w:val="22"/>
                <w:lang w:val="lv-LV"/>
              </w:rPr>
              <w:t>149</w:t>
            </w:r>
            <w:r w:rsidR="0061076C" w:rsidRPr="00CC12BA">
              <w:rPr>
                <w:sz w:val="22"/>
                <w:szCs w:val="22"/>
                <w:lang w:val="lv-LV"/>
              </w:rPr>
              <w:t xml:space="preserve"> </w:t>
            </w:r>
            <w:r w:rsidRPr="00CC12BA">
              <w:rPr>
                <w:sz w:val="22"/>
                <w:szCs w:val="22"/>
                <w:lang w:val="lv-LV"/>
              </w:rPr>
              <w:t>(1,32)</w:t>
            </w:r>
          </w:p>
        </w:tc>
        <w:tc>
          <w:tcPr>
            <w:tcW w:w="2268" w:type="dxa"/>
            <w:gridSpan w:val="2"/>
          </w:tcPr>
          <w:p w14:paraId="437C6838" w14:textId="230A11B1" w:rsidR="00E94C1C" w:rsidRPr="00CC12BA" w:rsidRDefault="005D16BD" w:rsidP="00873369">
            <w:pPr>
              <w:pStyle w:val="BayerBodyTextFull"/>
              <w:spacing w:before="0" w:after="0"/>
              <w:ind w:left="12"/>
              <w:rPr>
                <w:sz w:val="22"/>
                <w:szCs w:val="22"/>
                <w:lang w:val="lv-LV"/>
              </w:rPr>
            </w:pPr>
            <w:r w:rsidRPr="00CC12BA">
              <w:rPr>
                <w:sz w:val="22"/>
                <w:szCs w:val="22"/>
                <w:lang w:val="lv-LV"/>
              </w:rPr>
              <w:t>1,25 (1,01–</w:t>
            </w:r>
            <w:r w:rsidR="00E94C1C" w:rsidRPr="00CC12BA">
              <w:rPr>
                <w:sz w:val="22"/>
                <w:szCs w:val="22"/>
                <w:lang w:val="lv-LV"/>
              </w:rPr>
              <w:t>1,55)</w:t>
            </w:r>
            <w:r w:rsidR="0061076C" w:rsidRPr="00CC12BA">
              <w:rPr>
                <w:sz w:val="22"/>
                <w:szCs w:val="22"/>
                <w:lang w:val="lv-LV"/>
              </w:rPr>
              <w:t xml:space="preserve"> </w:t>
            </w:r>
            <w:r w:rsidR="00E94C1C" w:rsidRPr="00CC12BA">
              <w:rPr>
                <w:sz w:val="22"/>
                <w:szCs w:val="22"/>
                <w:lang w:val="lv-LV"/>
              </w:rPr>
              <w:t>0,044</w:t>
            </w:r>
          </w:p>
        </w:tc>
      </w:tr>
      <w:tr w:rsidR="00E94C1C" w:rsidRPr="00CC12BA" w14:paraId="3FCF8683" w14:textId="77777777" w:rsidTr="005E38A8">
        <w:tc>
          <w:tcPr>
            <w:tcW w:w="2638" w:type="dxa"/>
          </w:tcPr>
          <w:p w14:paraId="080498C6" w14:textId="1902E19C" w:rsidR="00E94C1C" w:rsidRPr="00CC12BA" w:rsidRDefault="00E94C1C" w:rsidP="00873369">
            <w:pPr>
              <w:pStyle w:val="BayerTableRowHeadings"/>
              <w:keepNext w:val="0"/>
              <w:spacing w:after="0"/>
              <w:rPr>
                <w:szCs w:val="22"/>
                <w:lang w:val="lv-LV"/>
              </w:rPr>
            </w:pPr>
            <w:r w:rsidRPr="00CC12BA">
              <w:rPr>
                <w:szCs w:val="22"/>
                <w:lang w:val="lv-LV"/>
              </w:rPr>
              <w:t>Klīniski būtiska ne</w:t>
            </w:r>
            <w:r w:rsidRPr="00CC12BA">
              <w:rPr>
                <w:szCs w:val="22"/>
                <w:lang w:val="lv-LV"/>
              </w:rPr>
              <w:noBreakHyphen/>
              <w:t>masīva asiņošana</w:t>
            </w:r>
          </w:p>
        </w:tc>
        <w:tc>
          <w:tcPr>
            <w:tcW w:w="2459" w:type="dxa"/>
          </w:tcPr>
          <w:p w14:paraId="33659994" w14:textId="02B92999" w:rsidR="00E94C1C" w:rsidRPr="00CC12BA" w:rsidRDefault="00E94C1C" w:rsidP="00873369">
            <w:pPr>
              <w:pStyle w:val="BayerBodyTextFull"/>
              <w:spacing w:before="0" w:after="0"/>
              <w:ind w:left="12"/>
              <w:rPr>
                <w:sz w:val="22"/>
                <w:szCs w:val="22"/>
                <w:lang w:val="lv-LV"/>
              </w:rPr>
            </w:pPr>
            <w:r w:rsidRPr="00CC12BA">
              <w:rPr>
                <w:sz w:val="22"/>
                <w:szCs w:val="22"/>
                <w:lang w:val="lv-LV"/>
              </w:rPr>
              <w:t>1</w:t>
            </w:r>
            <w:r w:rsidR="0061076C" w:rsidRPr="00CC12BA">
              <w:rPr>
                <w:sz w:val="22"/>
                <w:szCs w:val="22"/>
                <w:lang w:val="lv-LV"/>
              </w:rPr>
              <w:t> </w:t>
            </w:r>
            <w:r w:rsidRPr="00CC12BA">
              <w:rPr>
                <w:sz w:val="22"/>
                <w:szCs w:val="22"/>
                <w:lang w:val="lv-LV"/>
              </w:rPr>
              <w:t>185</w:t>
            </w:r>
            <w:r w:rsidR="0061076C" w:rsidRPr="00CC12BA">
              <w:rPr>
                <w:sz w:val="22"/>
                <w:szCs w:val="22"/>
                <w:lang w:val="lv-LV"/>
              </w:rPr>
              <w:t xml:space="preserve"> </w:t>
            </w:r>
            <w:r w:rsidRPr="00CC12BA">
              <w:rPr>
                <w:sz w:val="22"/>
                <w:szCs w:val="22"/>
                <w:lang w:val="lv-LV"/>
              </w:rPr>
              <w:t>(11,80)</w:t>
            </w:r>
          </w:p>
        </w:tc>
        <w:tc>
          <w:tcPr>
            <w:tcW w:w="2128" w:type="dxa"/>
          </w:tcPr>
          <w:p w14:paraId="5BC19EB4" w14:textId="557640BB" w:rsidR="00E94C1C" w:rsidRPr="00CC12BA" w:rsidRDefault="00E94C1C" w:rsidP="00873369">
            <w:pPr>
              <w:pStyle w:val="BayerBodyTextFull"/>
              <w:spacing w:before="0" w:after="0"/>
              <w:ind w:left="12"/>
              <w:rPr>
                <w:sz w:val="22"/>
                <w:szCs w:val="22"/>
                <w:lang w:val="lv-LV"/>
              </w:rPr>
            </w:pPr>
            <w:r w:rsidRPr="00CC12BA">
              <w:rPr>
                <w:sz w:val="22"/>
                <w:szCs w:val="22"/>
                <w:lang w:val="lv-LV"/>
              </w:rPr>
              <w:t>1</w:t>
            </w:r>
            <w:r w:rsidR="0061076C" w:rsidRPr="00CC12BA">
              <w:rPr>
                <w:sz w:val="22"/>
                <w:szCs w:val="22"/>
                <w:lang w:val="lv-LV"/>
              </w:rPr>
              <w:t> </w:t>
            </w:r>
            <w:r w:rsidRPr="00CC12BA">
              <w:rPr>
                <w:sz w:val="22"/>
                <w:szCs w:val="22"/>
                <w:lang w:val="lv-LV"/>
              </w:rPr>
              <w:t>151</w:t>
            </w:r>
            <w:r w:rsidR="0061076C" w:rsidRPr="00CC12BA">
              <w:rPr>
                <w:sz w:val="22"/>
                <w:szCs w:val="22"/>
                <w:lang w:val="lv-LV"/>
              </w:rPr>
              <w:t xml:space="preserve"> </w:t>
            </w:r>
            <w:r w:rsidRPr="00CC12BA">
              <w:rPr>
                <w:sz w:val="22"/>
                <w:szCs w:val="22"/>
                <w:lang w:val="lv-LV"/>
              </w:rPr>
              <w:t>(11,37)</w:t>
            </w:r>
          </w:p>
        </w:tc>
        <w:tc>
          <w:tcPr>
            <w:tcW w:w="2268" w:type="dxa"/>
            <w:gridSpan w:val="2"/>
          </w:tcPr>
          <w:p w14:paraId="2DF2345C" w14:textId="2D90F644" w:rsidR="00E94C1C" w:rsidRPr="00CC12BA" w:rsidRDefault="005D16BD" w:rsidP="00873369">
            <w:pPr>
              <w:pStyle w:val="BayerBodyTextFull"/>
              <w:spacing w:before="0" w:after="0"/>
              <w:ind w:left="12"/>
              <w:rPr>
                <w:sz w:val="22"/>
                <w:szCs w:val="22"/>
                <w:lang w:val="lv-LV"/>
              </w:rPr>
            </w:pPr>
            <w:r w:rsidRPr="00CC12BA">
              <w:rPr>
                <w:sz w:val="22"/>
                <w:szCs w:val="22"/>
                <w:lang w:val="lv-LV"/>
              </w:rPr>
              <w:t>1,04 (0,96–</w:t>
            </w:r>
            <w:r w:rsidR="00E94C1C" w:rsidRPr="00CC12BA">
              <w:rPr>
                <w:sz w:val="22"/>
                <w:szCs w:val="22"/>
                <w:lang w:val="lv-LV"/>
              </w:rPr>
              <w:t>1,13)</w:t>
            </w:r>
            <w:r w:rsidR="0061076C" w:rsidRPr="00CC12BA">
              <w:rPr>
                <w:sz w:val="22"/>
                <w:szCs w:val="22"/>
                <w:lang w:val="lv-LV"/>
              </w:rPr>
              <w:t xml:space="preserve"> </w:t>
            </w:r>
            <w:r w:rsidR="00E94C1C" w:rsidRPr="00CC12BA">
              <w:rPr>
                <w:sz w:val="22"/>
                <w:szCs w:val="22"/>
                <w:lang w:val="lv-LV"/>
              </w:rPr>
              <w:t>0,345</w:t>
            </w:r>
          </w:p>
        </w:tc>
      </w:tr>
      <w:tr w:rsidR="00E94C1C" w:rsidRPr="00CC12BA" w14:paraId="765CC4F7" w14:textId="77777777" w:rsidTr="005E38A8">
        <w:tc>
          <w:tcPr>
            <w:tcW w:w="2638" w:type="dxa"/>
          </w:tcPr>
          <w:p w14:paraId="1768284F" w14:textId="77777777" w:rsidR="00E94C1C" w:rsidRPr="00CC12BA" w:rsidRDefault="00E94C1C" w:rsidP="00873369">
            <w:pPr>
              <w:pStyle w:val="BayerTableRowHeadings"/>
              <w:keepNext w:val="0"/>
              <w:spacing w:after="0"/>
              <w:rPr>
                <w:szCs w:val="22"/>
                <w:lang w:val="lv-LV"/>
              </w:rPr>
            </w:pPr>
            <w:r w:rsidRPr="00CC12BA">
              <w:rPr>
                <w:szCs w:val="22"/>
                <w:lang w:val="lv-LV"/>
              </w:rPr>
              <w:t>Jebkādas etioloģijas mirstība</w:t>
            </w:r>
          </w:p>
        </w:tc>
        <w:tc>
          <w:tcPr>
            <w:tcW w:w="2459" w:type="dxa"/>
          </w:tcPr>
          <w:p w14:paraId="11DF1493" w14:textId="52045331" w:rsidR="00E94C1C" w:rsidRPr="00CC12BA" w:rsidRDefault="00E94C1C" w:rsidP="0095379C">
            <w:pPr>
              <w:pStyle w:val="BayerBodyTextFull"/>
              <w:spacing w:before="0" w:after="0"/>
              <w:ind w:left="12"/>
              <w:rPr>
                <w:sz w:val="22"/>
                <w:szCs w:val="22"/>
                <w:lang w:val="lv-LV"/>
              </w:rPr>
            </w:pPr>
            <w:r w:rsidRPr="00CC12BA">
              <w:rPr>
                <w:sz w:val="22"/>
                <w:szCs w:val="22"/>
                <w:lang w:val="lv-LV"/>
              </w:rPr>
              <w:t>208</w:t>
            </w:r>
            <w:r w:rsidR="0061076C" w:rsidRPr="00CC12BA">
              <w:rPr>
                <w:sz w:val="22"/>
                <w:szCs w:val="22"/>
                <w:lang w:val="lv-LV"/>
              </w:rPr>
              <w:t xml:space="preserve"> </w:t>
            </w:r>
            <w:r w:rsidRPr="00CC12BA">
              <w:rPr>
                <w:sz w:val="22"/>
                <w:szCs w:val="22"/>
                <w:lang w:val="lv-LV"/>
              </w:rPr>
              <w:t>(1,87)</w:t>
            </w:r>
          </w:p>
        </w:tc>
        <w:tc>
          <w:tcPr>
            <w:tcW w:w="2128" w:type="dxa"/>
          </w:tcPr>
          <w:p w14:paraId="362515E2" w14:textId="1B227F7C" w:rsidR="00E94C1C" w:rsidRPr="00CC12BA" w:rsidRDefault="00E94C1C" w:rsidP="0095379C">
            <w:pPr>
              <w:pStyle w:val="BayerBodyTextFull"/>
              <w:spacing w:before="0" w:after="0"/>
              <w:ind w:left="12"/>
              <w:rPr>
                <w:sz w:val="22"/>
                <w:szCs w:val="22"/>
                <w:lang w:val="lv-LV"/>
              </w:rPr>
            </w:pPr>
            <w:r w:rsidRPr="00CC12BA">
              <w:rPr>
                <w:sz w:val="22"/>
                <w:szCs w:val="22"/>
                <w:lang w:val="lv-LV"/>
              </w:rPr>
              <w:t>250</w:t>
            </w:r>
            <w:r w:rsidR="0061076C" w:rsidRPr="00CC12BA">
              <w:rPr>
                <w:sz w:val="22"/>
                <w:szCs w:val="22"/>
                <w:lang w:val="lv-LV"/>
              </w:rPr>
              <w:t xml:space="preserve"> </w:t>
            </w:r>
            <w:r w:rsidRPr="00CC12BA">
              <w:rPr>
                <w:sz w:val="22"/>
                <w:szCs w:val="22"/>
                <w:lang w:val="lv-LV"/>
              </w:rPr>
              <w:t>(2,21)</w:t>
            </w:r>
          </w:p>
        </w:tc>
        <w:tc>
          <w:tcPr>
            <w:tcW w:w="2268" w:type="dxa"/>
            <w:gridSpan w:val="2"/>
          </w:tcPr>
          <w:p w14:paraId="47C547B5" w14:textId="0A63DFF6" w:rsidR="00E94C1C" w:rsidRPr="00CC12BA" w:rsidRDefault="005D16BD" w:rsidP="0095379C">
            <w:pPr>
              <w:pStyle w:val="BayerBodyTextFull"/>
              <w:spacing w:before="0" w:after="0"/>
              <w:ind w:left="12"/>
              <w:rPr>
                <w:sz w:val="22"/>
                <w:szCs w:val="22"/>
                <w:lang w:val="lv-LV"/>
              </w:rPr>
            </w:pPr>
            <w:r w:rsidRPr="00CC12BA">
              <w:rPr>
                <w:sz w:val="22"/>
                <w:szCs w:val="22"/>
                <w:lang w:val="lv-LV"/>
              </w:rPr>
              <w:t>0,85 (0,70–</w:t>
            </w:r>
            <w:r w:rsidR="00E94C1C" w:rsidRPr="00CC12BA">
              <w:rPr>
                <w:sz w:val="22"/>
                <w:szCs w:val="22"/>
                <w:lang w:val="lv-LV"/>
              </w:rPr>
              <w:t>1,02)</w:t>
            </w:r>
            <w:r w:rsidR="0061076C" w:rsidRPr="00CC12BA">
              <w:rPr>
                <w:sz w:val="22"/>
                <w:szCs w:val="22"/>
                <w:lang w:val="lv-LV"/>
              </w:rPr>
              <w:t xml:space="preserve"> </w:t>
            </w:r>
            <w:r w:rsidR="00E94C1C" w:rsidRPr="00CC12BA">
              <w:rPr>
                <w:sz w:val="22"/>
                <w:szCs w:val="22"/>
                <w:lang w:val="lv-LV"/>
              </w:rPr>
              <w:t>0,073</w:t>
            </w:r>
          </w:p>
        </w:tc>
      </w:tr>
      <w:tr w:rsidR="00E94C1C" w:rsidRPr="00CC12BA" w14:paraId="595C4374" w14:textId="77777777" w:rsidTr="005E38A8">
        <w:trPr>
          <w:gridAfter w:val="1"/>
          <w:wAfter w:w="776" w:type="dxa"/>
        </w:trPr>
        <w:tc>
          <w:tcPr>
            <w:tcW w:w="8717" w:type="dxa"/>
            <w:gridSpan w:val="4"/>
            <w:tcBorders>
              <w:top w:val="nil"/>
              <w:left w:val="nil"/>
              <w:bottom w:val="nil"/>
              <w:right w:val="nil"/>
            </w:tcBorders>
          </w:tcPr>
          <w:p w14:paraId="5FFD2C3E" w14:textId="4545741F" w:rsidR="00E94C1C" w:rsidRPr="00CC12BA" w:rsidRDefault="00E94C1C"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w:t>
            </w:r>
            <w:r w:rsidR="008D1120" w:rsidRPr="00CC12BA">
              <w:rPr>
                <w:rFonts w:eastAsia="PMingLiU"/>
                <w:color w:val="000000"/>
                <w:szCs w:val="22"/>
                <w:lang w:val="lv-LV" w:eastAsia="zh-TW"/>
              </w:rPr>
              <w:t> </w:t>
            </w:r>
            <w:r w:rsidRPr="00CC12BA">
              <w:rPr>
                <w:rFonts w:eastAsia="PMingLiU"/>
                <w:color w:val="000000"/>
                <w:szCs w:val="22"/>
                <w:lang w:val="lv-LV" w:eastAsia="zh-TW"/>
              </w:rPr>
              <w:t>drošuma populācija, saņem ārstēšanu</w:t>
            </w:r>
          </w:p>
          <w:p w14:paraId="5D47A034" w14:textId="77777777" w:rsidR="00E94C1C" w:rsidRPr="00CC12BA" w:rsidRDefault="00E94C1C"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8D1120" w:rsidRPr="00CC12BA">
              <w:rPr>
                <w:rFonts w:eastAsia="PMingLiU"/>
                <w:color w:val="000000"/>
                <w:szCs w:val="22"/>
                <w:lang w:val="lv-LV" w:eastAsia="zh-TW"/>
              </w:rPr>
              <w:t> </w:t>
            </w:r>
            <w:r w:rsidRPr="00CC12BA">
              <w:rPr>
                <w:rFonts w:eastAsia="PMingLiU"/>
                <w:color w:val="000000"/>
                <w:szCs w:val="22"/>
                <w:lang w:val="lv-LV" w:eastAsia="zh-TW"/>
              </w:rPr>
              <w:t>nomināli ticams</w:t>
            </w:r>
          </w:p>
          <w:p w14:paraId="0E9731C0" w14:textId="7FB0935D" w:rsidR="002B46B9" w:rsidRPr="00CC12BA" w:rsidRDefault="002B46B9"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tc>
      </w:tr>
    </w:tbl>
    <w:p w14:paraId="43949587" w14:textId="77777777" w:rsidR="00E94C1C" w:rsidRPr="00CC12BA" w:rsidRDefault="00E94C1C" w:rsidP="00E94C1C">
      <w:pPr>
        <w:autoSpaceDE w:val="0"/>
        <w:autoSpaceDN w:val="0"/>
        <w:adjustRightInd w:val="0"/>
        <w:rPr>
          <w:rFonts w:eastAsia="PMingLiU"/>
          <w:color w:val="000000"/>
          <w:szCs w:val="22"/>
          <w:lang w:val="lv-LV" w:eastAsia="zh-TW"/>
        </w:rPr>
      </w:pPr>
    </w:p>
    <w:p w14:paraId="36393476" w14:textId="2BB42E51" w:rsidR="00E94C1C" w:rsidRPr="00CC12BA" w:rsidRDefault="00053D9D"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 </w:t>
      </w:r>
      <w:r w:rsidR="00E94C1C" w:rsidRPr="00CC12BA">
        <w:rPr>
          <w:rFonts w:eastAsia="PMingLiU"/>
          <w:color w:val="000000"/>
          <w:szCs w:val="22"/>
          <w:lang w:val="lv-LV" w:eastAsia="zh-TW"/>
        </w:rPr>
        <w:t xml:space="preserve">fāzes ROCKET AF pētījumam </w:t>
      </w:r>
      <w:r w:rsidR="00EF7C64" w:rsidRPr="00CC12BA">
        <w:rPr>
          <w:rFonts w:eastAsia="PMingLiU"/>
          <w:color w:val="000000"/>
          <w:szCs w:val="22"/>
          <w:lang w:val="lv-LV" w:eastAsia="zh-TW"/>
        </w:rPr>
        <w:t>tika veikts prospektīvs, vienas grupas, pēcreģistrācijas,  neinvazīvs, atklāts, kohorta pētījums</w:t>
      </w:r>
      <w:r w:rsidR="00E94C1C" w:rsidRPr="00CC12BA">
        <w:rPr>
          <w:rFonts w:eastAsia="PMingLiU"/>
          <w:color w:val="000000"/>
          <w:szCs w:val="22"/>
          <w:lang w:val="lv-LV" w:eastAsia="zh-TW"/>
        </w:rPr>
        <w:t xml:space="preserve"> (XANTUS) ar centrālu rezultātu izvērtējumu, tai skaitā trombembolijas gadījumu un masīv</w:t>
      </w:r>
      <w:r w:rsidRPr="00CC12BA">
        <w:rPr>
          <w:rFonts w:eastAsia="PMingLiU"/>
          <w:color w:val="000000"/>
          <w:szCs w:val="22"/>
          <w:lang w:val="lv-LV" w:eastAsia="zh-TW"/>
        </w:rPr>
        <w:t>as asiņošanas izvērtējumu. 6785 </w:t>
      </w:r>
      <w:r w:rsidR="00E94C1C" w:rsidRPr="00CC12BA">
        <w:rPr>
          <w:rFonts w:eastAsia="PMingLiU"/>
          <w:color w:val="000000"/>
          <w:szCs w:val="22"/>
          <w:lang w:val="lv-LV" w:eastAsia="zh-TW"/>
        </w:rPr>
        <w:t>pacienti ar nevalvulāru ātri</w:t>
      </w:r>
      <w:r w:rsidR="00876547" w:rsidRPr="00CC12BA">
        <w:rPr>
          <w:rFonts w:eastAsia="PMingLiU"/>
          <w:color w:val="000000"/>
          <w:szCs w:val="22"/>
          <w:lang w:val="lv-LV" w:eastAsia="zh-TW"/>
        </w:rPr>
        <w:t xml:space="preserve">ju fibrilāciju tika iesaistīti </w:t>
      </w:r>
      <w:r w:rsidR="00E94C1C" w:rsidRPr="00CC12BA">
        <w:rPr>
          <w:rFonts w:eastAsia="PMingLiU"/>
          <w:color w:val="000000"/>
          <w:szCs w:val="22"/>
          <w:lang w:val="lv-LV" w:eastAsia="zh-TW"/>
        </w:rPr>
        <w:t>insulta un ne</w:t>
      </w:r>
      <w:r w:rsidR="00B47903" w:rsidRPr="00CC12BA">
        <w:rPr>
          <w:rFonts w:eastAsia="PMingLiU"/>
          <w:color w:val="000000"/>
          <w:szCs w:val="22"/>
          <w:lang w:val="lv-LV" w:eastAsia="zh-TW"/>
        </w:rPr>
        <w:t>-</w:t>
      </w:r>
      <w:r w:rsidR="00E94C1C" w:rsidRPr="00CC12BA">
        <w:rPr>
          <w:rFonts w:eastAsia="PMingLiU"/>
          <w:color w:val="000000"/>
          <w:szCs w:val="22"/>
          <w:lang w:val="lv-LV" w:eastAsia="zh-TW"/>
        </w:rPr>
        <w:t xml:space="preserve">centrālās nervu sistēmas (CNS) sistēmiska embolisma profilaksē </w:t>
      </w:r>
      <w:r w:rsidR="00F874C2" w:rsidRPr="00CC12BA">
        <w:rPr>
          <w:rFonts w:eastAsia="PMingLiU"/>
          <w:color w:val="000000"/>
          <w:szCs w:val="22"/>
          <w:lang w:val="lv-LV" w:eastAsia="zh-TW"/>
        </w:rPr>
        <w:t>klīniskajā praksē</w:t>
      </w:r>
      <w:r w:rsidR="00E94C1C" w:rsidRPr="00CC12BA">
        <w:rPr>
          <w:rFonts w:eastAsia="PMingLiU"/>
          <w:color w:val="000000"/>
          <w:szCs w:val="22"/>
          <w:lang w:val="lv-LV" w:eastAsia="zh-TW"/>
        </w:rPr>
        <w:t>. XANTUS pētījumā CHADS2 un HAS-BLED vidējie rādītāji abi bija 2,0, salīdzinot ar ROCKET AF pētījumu, kurā CHADS2 un</w:t>
      </w:r>
      <w:r w:rsidR="00A00BED" w:rsidRPr="00CC12BA">
        <w:rPr>
          <w:rFonts w:eastAsia="PMingLiU"/>
          <w:color w:val="000000"/>
          <w:szCs w:val="22"/>
          <w:lang w:val="lv-LV" w:eastAsia="zh-TW"/>
        </w:rPr>
        <w:t xml:space="preserve"> HAS-BLED bija attiecīgi 3,5 un </w:t>
      </w:r>
      <w:r w:rsidR="00E94C1C" w:rsidRPr="00CC12BA">
        <w:rPr>
          <w:rFonts w:eastAsia="PMingLiU"/>
          <w:color w:val="000000"/>
          <w:szCs w:val="22"/>
          <w:lang w:val="lv-LV" w:eastAsia="zh-TW"/>
        </w:rPr>
        <w:t>2,8. Masīva asi</w:t>
      </w:r>
      <w:r w:rsidR="00A00BED" w:rsidRPr="00CC12BA">
        <w:rPr>
          <w:rFonts w:eastAsia="PMingLiU"/>
          <w:color w:val="000000"/>
          <w:szCs w:val="22"/>
          <w:lang w:val="lv-LV" w:eastAsia="zh-TW"/>
        </w:rPr>
        <w:t>ņošana tika novērota 2,1 uz 100 pacient</w:t>
      </w:r>
      <w:r w:rsidR="00E94C1C" w:rsidRPr="00CC12BA">
        <w:rPr>
          <w:rFonts w:eastAsia="PMingLiU"/>
          <w:color w:val="000000"/>
          <w:szCs w:val="22"/>
          <w:lang w:val="lv-LV" w:eastAsia="zh-TW"/>
        </w:rPr>
        <w:t>gadiem. Par letālu a</w:t>
      </w:r>
      <w:r w:rsidR="00A00BED" w:rsidRPr="00CC12BA">
        <w:rPr>
          <w:rFonts w:eastAsia="PMingLiU"/>
          <w:color w:val="000000"/>
          <w:szCs w:val="22"/>
          <w:lang w:val="lv-LV" w:eastAsia="zh-TW"/>
        </w:rPr>
        <w:t>siņošanu tika ziņots 0,2 uz 100 pacient</w:t>
      </w:r>
      <w:r w:rsidR="00E94C1C" w:rsidRPr="00CC12BA">
        <w:rPr>
          <w:rFonts w:eastAsia="PMingLiU"/>
          <w:color w:val="000000"/>
          <w:szCs w:val="22"/>
          <w:lang w:val="lv-LV" w:eastAsia="zh-TW"/>
        </w:rPr>
        <w:t>gadiem un par int</w:t>
      </w:r>
      <w:r w:rsidR="00A00BED" w:rsidRPr="00CC12BA">
        <w:rPr>
          <w:rFonts w:eastAsia="PMingLiU"/>
          <w:color w:val="000000"/>
          <w:szCs w:val="22"/>
          <w:lang w:val="lv-LV" w:eastAsia="zh-TW"/>
        </w:rPr>
        <w:t>rakraniālu asiņošanu 0,4 uz 100 pacient</w:t>
      </w:r>
      <w:r w:rsidR="00E94C1C" w:rsidRPr="00CC12BA">
        <w:rPr>
          <w:rFonts w:eastAsia="PMingLiU"/>
          <w:color w:val="000000"/>
          <w:szCs w:val="22"/>
          <w:lang w:val="lv-LV" w:eastAsia="zh-TW"/>
        </w:rPr>
        <w:t>gadiem. Par insultu vai ne-CNS sistēmisku emboliju tika ziņ</w:t>
      </w:r>
      <w:r w:rsidR="00A00BED" w:rsidRPr="00CC12BA">
        <w:rPr>
          <w:rFonts w:eastAsia="PMingLiU"/>
          <w:color w:val="000000"/>
          <w:szCs w:val="22"/>
          <w:lang w:val="lv-LV" w:eastAsia="zh-TW"/>
        </w:rPr>
        <w:t>ots 0,8 uz 100 pacientgadiem.</w:t>
      </w:r>
    </w:p>
    <w:p w14:paraId="4B9E533B" w14:textId="36CEFF01"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lang w:val="lv-LV" w:eastAsia="zh-TW"/>
        </w:rPr>
        <w:t xml:space="preserve">Šie </w:t>
      </w:r>
      <w:r w:rsidR="00F874C2" w:rsidRPr="00CC12BA">
        <w:rPr>
          <w:rFonts w:eastAsia="PMingLiU"/>
          <w:color w:val="000000"/>
          <w:szCs w:val="22"/>
          <w:lang w:val="lv-LV" w:eastAsia="zh-TW"/>
        </w:rPr>
        <w:t>klīniskās prakses rezultāti</w:t>
      </w:r>
      <w:r w:rsidRPr="00CC12BA">
        <w:rPr>
          <w:rFonts w:eastAsia="PMingLiU"/>
          <w:color w:val="000000"/>
          <w:szCs w:val="22"/>
          <w:lang w:val="lv-LV" w:eastAsia="zh-TW"/>
        </w:rPr>
        <w:t xml:space="preserve"> ir atbilstoši </w:t>
      </w:r>
      <w:r w:rsidR="00F874C2"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13EBD966" w14:textId="77777777" w:rsidR="00E94C1C" w:rsidRPr="00CC12BA" w:rsidRDefault="00E94C1C" w:rsidP="00E94C1C">
      <w:pPr>
        <w:autoSpaceDE w:val="0"/>
        <w:autoSpaceDN w:val="0"/>
        <w:adjustRightInd w:val="0"/>
        <w:rPr>
          <w:rFonts w:eastAsia="PMingLiU"/>
          <w:color w:val="000000"/>
          <w:szCs w:val="22"/>
          <w:u w:val="single"/>
          <w:lang w:val="lv-LV" w:eastAsia="zh-TW"/>
        </w:rPr>
      </w:pPr>
    </w:p>
    <w:p w14:paraId="59FFE529" w14:textId="77777777" w:rsidR="00E94C1C" w:rsidRPr="00CC12BA" w:rsidRDefault="00E94C1C" w:rsidP="00E94C1C">
      <w:pPr>
        <w:keepNext/>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kuriem tiek veikta kardioversija</w:t>
      </w:r>
    </w:p>
    <w:p w14:paraId="49073E32" w14:textId="78D330D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Prospektīvā, randomizētā, atklātā, multicentru, izpētes pētījumā ar maskētu rezultāta novērtējumu (X-VERT), tika iesaistīti 1504 pacienti (iepriekš ārstēti un iepriekš neārstēti ar perorāliem antikoagulantiem) ar nevalvulāru priekškambaru fibrilāciju, kuriem tika paredzēta kardioversija, kardiovaskulāru notikumu profilaksei salīdzināja rivaroksabanu un pielāgotas devas KVA (randomizācijas attiecība</w:t>
      </w:r>
      <w:r w:rsidR="00955616" w:rsidRPr="00CC12BA">
        <w:rPr>
          <w:rFonts w:eastAsia="PMingLiU"/>
          <w:color w:val="000000"/>
          <w:szCs w:val="22"/>
          <w:lang w:val="lv-LV" w:eastAsia="zh-TW"/>
        </w:rPr>
        <w:t> </w:t>
      </w:r>
      <w:r w:rsidRPr="00CC12BA">
        <w:rPr>
          <w:rFonts w:eastAsia="PMingLiU"/>
          <w:color w:val="000000"/>
          <w:szCs w:val="22"/>
          <w:lang w:val="lv-LV" w:eastAsia="zh-TW"/>
        </w:rPr>
        <w:t>2:1). Tika izmantota transezofageālās ehokardiogrammas vadītas kardioversijas (1</w:t>
      </w:r>
      <w:r w:rsidR="00955616" w:rsidRPr="00CC12BA">
        <w:rPr>
          <w:rFonts w:eastAsia="PMingLiU"/>
          <w:color w:val="000000"/>
          <w:szCs w:val="22"/>
          <w:lang w:val="lv-LV" w:eastAsia="zh-TW"/>
        </w:rPr>
        <w:t>–</w:t>
      </w:r>
      <w:r w:rsidRPr="00CC12BA">
        <w:rPr>
          <w:rFonts w:eastAsia="PMingLiU"/>
          <w:color w:val="000000"/>
          <w:szCs w:val="22"/>
          <w:lang w:val="lv-LV" w:eastAsia="zh-TW"/>
        </w:rPr>
        <w:t>5</w:t>
      </w:r>
      <w:r w:rsidR="00955616" w:rsidRPr="00CC12BA">
        <w:rPr>
          <w:rFonts w:eastAsia="PMingLiU"/>
          <w:color w:val="000000"/>
          <w:szCs w:val="22"/>
          <w:lang w:val="lv-LV" w:eastAsia="zh-TW"/>
        </w:rPr>
        <w:t> </w:t>
      </w:r>
      <w:r w:rsidRPr="00CC12BA">
        <w:rPr>
          <w:rFonts w:eastAsia="PMingLiU"/>
          <w:color w:val="000000"/>
          <w:szCs w:val="22"/>
          <w:lang w:val="lv-LV" w:eastAsia="zh-TW"/>
        </w:rPr>
        <w:t>dienas pirms terapijas) vai tradicionālās kardioversijas (vismaz trīs nedēļas pirms terapijas) stratēģija. Primāro efektivitātes rezultātu (visa veida insulti, tranzitora išēmiska lēkme, ne-CNS sistēmisks embolisms, miokarda infarkts (MI) un kardiovaskulāra nāve) novēroja 5 pacientiem (0,5%) rivaroksabana grupā (n</w:t>
      </w:r>
      <w:r w:rsidR="001F285E" w:rsidRPr="00CC12BA">
        <w:rPr>
          <w:rFonts w:eastAsia="PMingLiU"/>
          <w:color w:val="000000"/>
          <w:szCs w:val="22"/>
          <w:lang w:val="lv-LV" w:eastAsia="zh-TW"/>
        </w:rPr>
        <w:t> </w:t>
      </w:r>
      <w:r w:rsidRPr="00CC12BA">
        <w:rPr>
          <w:rFonts w:eastAsia="PMingLiU"/>
          <w:color w:val="000000"/>
          <w:szCs w:val="22"/>
          <w:lang w:val="lv-LV" w:eastAsia="zh-TW"/>
        </w:rPr>
        <w:t>=</w:t>
      </w:r>
      <w:r w:rsidR="001F285E" w:rsidRPr="00CC12BA">
        <w:rPr>
          <w:rFonts w:eastAsia="PMingLiU"/>
          <w:color w:val="000000"/>
          <w:szCs w:val="22"/>
          <w:lang w:val="lv-LV" w:eastAsia="zh-TW"/>
        </w:rPr>
        <w:t> 978 pacienti) un 5 </w:t>
      </w:r>
      <w:r w:rsidRPr="00CC12BA">
        <w:rPr>
          <w:rFonts w:eastAsia="PMingLiU"/>
          <w:color w:val="000000"/>
          <w:szCs w:val="22"/>
          <w:lang w:val="lv-LV" w:eastAsia="zh-TW"/>
        </w:rPr>
        <w:t>pacientiem (0,5%) KVA grupā (n</w:t>
      </w:r>
      <w:r w:rsidR="001F285E" w:rsidRPr="00CC12BA">
        <w:rPr>
          <w:rFonts w:eastAsia="PMingLiU"/>
          <w:color w:val="000000"/>
          <w:szCs w:val="22"/>
          <w:lang w:val="lv-LV" w:eastAsia="zh-TW"/>
        </w:rPr>
        <w:t> </w:t>
      </w:r>
      <w:r w:rsidRPr="00CC12BA">
        <w:rPr>
          <w:rFonts w:eastAsia="PMingLiU"/>
          <w:color w:val="000000"/>
          <w:szCs w:val="22"/>
          <w:lang w:val="lv-LV" w:eastAsia="zh-TW"/>
        </w:rPr>
        <w:t>=</w:t>
      </w:r>
      <w:r w:rsidR="001F285E" w:rsidRPr="00CC12BA">
        <w:rPr>
          <w:rFonts w:eastAsia="PMingLiU"/>
          <w:color w:val="000000"/>
          <w:szCs w:val="22"/>
          <w:lang w:val="lv-LV" w:eastAsia="zh-TW"/>
        </w:rPr>
        <w:t> 492, R</w:t>
      </w:r>
      <w:r w:rsidR="003E15BB" w:rsidRPr="00CC12BA">
        <w:rPr>
          <w:rFonts w:eastAsia="PMingLiU"/>
          <w:color w:val="000000"/>
          <w:szCs w:val="22"/>
          <w:lang w:val="lv-LV" w:eastAsia="zh-TW"/>
        </w:rPr>
        <w:t>R</w:t>
      </w:r>
      <w:r w:rsidR="001F285E" w:rsidRPr="00CC12BA">
        <w:rPr>
          <w:rFonts w:eastAsia="PMingLiU"/>
          <w:color w:val="000000"/>
          <w:szCs w:val="22"/>
          <w:lang w:val="lv-LV" w:eastAsia="zh-TW"/>
        </w:rPr>
        <w:t xml:space="preserve"> 0,50; </w:t>
      </w:r>
      <w:r w:rsidR="00567F03" w:rsidRPr="00CC12BA">
        <w:rPr>
          <w:rFonts w:eastAsia="PMingLiU"/>
          <w:color w:val="000000"/>
          <w:szCs w:val="22"/>
          <w:lang w:val="lv-LV" w:eastAsia="zh-TW"/>
        </w:rPr>
        <w:t>95% TI</w:t>
      </w:r>
      <w:r w:rsidR="001F285E" w:rsidRPr="00CC12BA">
        <w:rPr>
          <w:rFonts w:eastAsia="PMingLiU"/>
          <w:color w:val="000000"/>
          <w:szCs w:val="22"/>
          <w:lang w:val="lv-LV" w:eastAsia="zh-TW"/>
        </w:rPr>
        <w:t xml:space="preserve"> </w:t>
      </w:r>
      <w:r w:rsidRPr="00CC12BA">
        <w:rPr>
          <w:rFonts w:eastAsia="PMingLiU"/>
          <w:color w:val="000000"/>
          <w:szCs w:val="22"/>
          <w:lang w:val="lv-LV" w:eastAsia="zh-TW"/>
        </w:rPr>
        <w:t>0,15</w:t>
      </w:r>
      <w:r w:rsidR="001F285E" w:rsidRPr="00CC12BA">
        <w:rPr>
          <w:szCs w:val="22"/>
          <w:lang w:val="lv-LV"/>
        </w:rPr>
        <w:t>–</w:t>
      </w:r>
      <w:r w:rsidRPr="00CC12BA">
        <w:rPr>
          <w:rFonts w:eastAsia="PMingLiU"/>
          <w:color w:val="000000"/>
          <w:szCs w:val="22"/>
          <w:lang w:val="lv-LV" w:eastAsia="zh-TW"/>
        </w:rPr>
        <w:t>1,73; modificēta ITT (</w:t>
      </w:r>
      <w:r w:rsidRPr="00CC12BA">
        <w:rPr>
          <w:rFonts w:eastAsia="PMingLiU"/>
          <w:i/>
          <w:color w:val="000000"/>
          <w:szCs w:val="22"/>
          <w:lang w:val="lv-LV" w:eastAsia="zh-TW"/>
        </w:rPr>
        <w:t>intention-to-treat)</w:t>
      </w:r>
      <w:r w:rsidRPr="00CC12BA">
        <w:rPr>
          <w:rFonts w:eastAsia="PMingLiU"/>
          <w:color w:val="000000"/>
          <w:szCs w:val="22"/>
          <w:lang w:val="lv-LV" w:eastAsia="zh-TW"/>
        </w:rPr>
        <w:t xml:space="preserve"> populācija). Būtisku drošuma rezultātu (masīva asiņošana) novēroja 6 (0,6%) un 4 (0,</w:t>
      </w:r>
      <w:r w:rsidR="00790E5B" w:rsidRPr="00CC12BA">
        <w:rPr>
          <w:rFonts w:eastAsia="PMingLiU"/>
          <w:color w:val="000000"/>
          <w:szCs w:val="22"/>
          <w:lang w:val="lv-LV" w:eastAsia="zh-TW"/>
        </w:rPr>
        <w:t>8</w:t>
      </w:r>
      <w:r w:rsidRPr="00CC12BA">
        <w:rPr>
          <w:rFonts w:eastAsia="PMingLiU"/>
          <w:color w:val="000000"/>
          <w:szCs w:val="22"/>
          <w:lang w:val="lv-LV" w:eastAsia="zh-TW"/>
        </w:rPr>
        <w:t>%) pacientiem attiecīgi rivaroksabana grupā (n</w:t>
      </w:r>
      <w:r w:rsidR="00130E52" w:rsidRPr="00CC12BA">
        <w:rPr>
          <w:rFonts w:eastAsia="PMingLiU"/>
          <w:color w:val="000000"/>
          <w:szCs w:val="22"/>
          <w:lang w:val="lv-LV" w:eastAsia="zh-TW"/>
        </w:rPr>
        <w:t> </w:t>
      </w:r>
      <w:r w:rsidRPr="00CC12BA">
        <w:rPr>
          <w:rFonts w:eastAsia="PMingLiU"/>
          <w:color w:val="000000"/>
          <w:szCs w:val="22"/>
          <w:lang w:val="lv-LV" w:eastAsia="zh-TW"/>
        </w:rPr>
        <w:t>=</w:t>
      </w:r>
      <w:r w:rsidR="00130E52" w:rsidRPr="00CC12BA">
        <w:rPr>
          <w:rFonts w:eastAsia="PMingLiU"/>
          <w:color w:val="000000"/>
          <w:szCs w:val="22"/>
          <w:lang w:val="lv-LV" w:eastAsia="zh-TW"/>
        </w:rPr>
        <w:t> </w:t>
      </w:r>
      <w:r w:rsidRPr="00CC12BA">
        <w:rPr>
          <w:rFonts w:eastAsia="PMingLiU"/>
          <w:color w:val="000000"/>
          <w:szCs w:val="22"/>
          <w:lang w:val="lv-LV" w:eastAsia="zh-TW"/>
        </w:rPr>
        <w:t>988) un KV</w:t>
      </w:r>
      <w:r w:rsidR="00130E52" w:rsidRPr="00CC12BA">
        <w:rPr>
          <w:rFonts w:eastAsia="PMingLiU"/>
          <w:color w:val="000000"/>
          <w:szCs w:val="22"/>
          <w:lang w:val="lv-LV" w:eastAsia="zh-TW"/>
        </w:rPr>
        <w:t>A grupā (n = 499) (R</w:t>
      </w:r>
      <w:r w:rsidR="003E15BB" w:rsidRPr="00CC12BA">
        <w:rPr>
          <w:rFonts w:eastAsia="PMingLiU"/>
          <w:color w:val="000000"/>
          <w:szCs w:val="22"/>
          <w:lang w:val="lv-LV" w:eastAsia="zh-TW"/>
        </w:rPr>
        <w:t>R</w:t>
      </w:r>
      <w:r w:rsidR="00130E52" w:rsidRPr="00CC12BA">
        <w:rPr>
          <w:rFonts w:eastAsia="PMingLiU"/>
          <w:color w:val="000000"/>
          <w:szCs w:val="22"/>
          <w:lang w:val="lv-LV" w:eastAsia="zh-TW"/>
        </w:rPr>
        <w:t xml:space="preserve"> 0,76; </w:t>
      </w:r>
      <w:r w:rsidR="00567F03" w:rsidRPr="00CC12BA">
        <w:rPr>
          <w:rFonts w:eastAsia="PMingLiU"/>
          <w:color w:val="000000"/>
          <w:szCs w:val="22"/>
          <w:lang w:val="lv-LV" w:eastAsia="zh-TW"/>
        </w:rPr>
        <w:t>95% TI</w:t>
      </w:r>
      <w:r w:rsidRPr="00CC12BA">
        <w:rPr>
          <w:rFonts w:eastAsia="PMingLiU"/>
          <w:color w:val="000000"/>
          <w:szCs w:val="22"/>
          <w:lang w:val="lv-LV" w:eastAsia="zh-TW"/>
        </w:rPr>
        <w:t xml:space="preserve"> 0,21</w:t>
      </w:r>
      <w:r w:rsidR="00130E52" w:rsidRPr="00CC12BA">
        <w:rPr>
          <w:szCs w:val="22"/>
          <w:lang w:val="lv-LV"/>
        </w:rPr>
        <w:t>–</w:t>
      </w:r>
      <w:r w:rsidRPr="00CC12BA">
        <w:rPr>
          <w:rFonts w:eastAsia="PMingLiU"/>
          <w:color w:val="000000"/>
          <w:szCs w:val="22"/>
          <w:lang w:val="lv-LV" w:eastAsia="zh-TW"/>
        </w:rPr>
        <w:t xml:space="preserve">2,67; drošuma populācija). </w:t>
      </w:r>
      <w:r w:rsidRPr="00CC12BA">
        <w:rPr>
          <w:rFonts w:eastAsia="PMingLiU"/>
          <w:color w:val="000000"/>
          <w:szCs w:val="22"/>
          <w:lang w:val="lv-LV" w:eastAsia="zh-TW"/>
        </w:rPr>
        <w:lastRenderedPageBreak/>
        <w:t xml:space="preserve">Šis izpētes pētījums parādīja salīdzināmu efektivitāti un drošumu rivaroksabana un KVA grupā kardioversijas gadījumā. </w:t>
      </w:r>
    </w:p>
    <w:p w14:paraId="35E9D802" w14:textId="77777777" w:rsidR="00E94C1C" w:rsidRPr="00CC12BA" w:rsidRDefault="00E94C1C" w:rsidP="00E94C1C">
      <w:pPr>
        <w:autoSpaceDE w:val="0"/>
        <w:autoSpaceDN w:val="0"/>
        <w:adjustRightInd w:val="0"/>
        <w:rPr>
          <w:rFonts w:eastAsia="PMingLiU"/>
          <w:i/>
          <w:color w:val="000000"/>
          <w:szCs w:val="22"/>
          <w:lang w:val="lv-LV" w:eastAsia="zh-TW"/>
        </w:rPr>
      </w:pPr>
    </w:p>
    <w:p w14:paraId="6710A861" w14:textId="77777777" w:rsidR="00E94C1C" w:rsidRPr="00CC12BA" w:rsidRDefault="00E94C1C" w:rsidP="00E94C1C">
      <w:pPr>
        <w:keepNext/>
        <w:rPr>
          <w:u w:val="single"/>
          <w:lang w:val="lv-LV"/>
        </w:rPr>
      </w:pPr>
      <w:r w:rsidRPr="00CC12BA">
        <w:rPr>
          <w:u w:val="single"/>
          <w:lang w:val="lv-LV"/>
        </w:rPr>
        <w:t>Pacienti ar nevalvulāru ātriju fibrilāciju, kuriem veikta PCI ar stenta ievietošanu</w:t>
      </w:r>
    </w:p>
    <w:p w14:paraId="05188169" w14:textId="698BD7D3" w:rsidR="00E94C1C" w:rsidRPr="00CC12BA" w:rsidRDefault="00E94C1C" w:rsidP="00E94C1C">
      <w:pPr>
        <w:autoSpaceDE w:val="0"/>
        <w:autoSpaceDN w:val="0"/>
        <w:adjustRightInd w:val="0"/>
        <w:rPr>
          <w:lang w:val="lv-LV"/>
        </w:rPr>
      </w:pPr>
      <w:r w:rsidRPr="00CC12BA">
        <w:rPr>
          <w:lang w:val="lv-LV"/>
        </w:rPr>
        <w:t>Tika veikts randomizēts, atklāts, multicentru pētījums (PIONEER AF-PCI) 2124 pacientiem ar nevalvulāru ātriju fibrilāciju, kuriem tika veikta PCI ar stenta ievietošanu primāras aterosklerotiskas slimības gadījumā, lai salīdzinātu divu rivaroksabana lietošanas shēmu un vienas KVA lietošanas shēmas drošumu. Pacienti tika iekļauti vienā no grupām 12</w:t>
      </w:r>
      <w:r w:rsidR="004C222D" w:rsidRPr="00CC12BA">
        <w:rPr>
          <w:lang w:val="lv-LV"/>
        </w:rPr>
        <w:t> </w:t>
      </w:r>
      <w:r w:rsidRPr="00CC12BA">
        <w:rPr>
          <w:lang w:val="lv-LV"/>
        </w:rPr>
        <w:t xml:space="preserve">mēnešu terapijai attiecībā 1:1:1. Pacienti ar insultu vai </w:t>
      </w:r>
      <w:r w:rsidR="004C222D" w:rsidRPr="00CC12BA">
        <w:rPr>
          <w:color w:val="000000"/>
          <w:szCs w:val="22"/>
          <w:lang w:val="lv-LV"/>
        </w:rPr>
        <w:t xml:space="preserve">pārejošu </w:t>
      </w:r>
      <w:r w:rsidR="008D5314" w:rsidRPr="00CC12BA">
        <w:rPr>
          <w:lang w:val="lv-LV"/>
        </w:rPr>
        <w:t xml:space="preserve">išēmisku lēkmi </w:t>
      </w:r>
      <w:r w:rsidRPr="00CC12BA">
        <w:rPr>
          <w:lang w:val="lv-LV"/>
        </w:rPr>
        <w:t>anamnēzē tika izslēgti no pētījuma.</w:t>
      </w:r>
    </w:p>
    <w:p w14:paraId="18294967" w14:textId="5357DCC7" w:rsidR="00E94C1C" w:rsidRPr="00CC12BA" w:rsidRDefault="0088533D" w:rsidP="00E94C1C">
      <w:pPr>
        <w:rPr>
          <w:lang w:val="lv-LV"/>
        </w:rPr>
      </w:pPr>
      <w:r w:rsidRPr="00CC12BA">
        <w:rPr>
          <w:lang w:val="lv-LV"/>
        </w:rPr>
        <w:t>1. grupa saņēma 15 </w:t>
      </w:r>
      <w:r w:rsidR="00E94C1C" w:rsidRPr="00CC12BA">
        <w:rPr>
          <w:lang w:val="lv-LV"/>
        </w:rPr>
        <w:t>mg rivaroksabana vienu reizi dienā (pacienti ar kreatinīna kl</w:t>
      </w:r>
      <w:r w:rsidRPr="00CC12BA">
        <w:rPr>
          <w:lang w:val="lv-LV"/>
        </w:rPr>
        <w:t>īrensu 30</w:t>
      </w:r>
      <w:r w:rsidRPr="00CC12BA">
        <w:rPr>
          <w:rFonts w:eastAsia="SimSun"/>
          <w:szCs w:val="22"/>
          <w:lang w:val="lv-LV" w:eastAsia="ja-JP"/>
        </w:rPr>
        <w:t>–</w:t>
      </w:r>
      <w:r w:rsidRPr="00CC12BA">
        <w:rPr>
          <w:lang w:val="lv-LV"/>
        </w:rPr>
        <w:t>49 ml/min saņēma 10 </w:t>
      </w:r>
      <w:r w:rsidR="00E94C1C" w:rsidRPr="00CC12BA">
        <w:rPr>
          <w:lang w:val="lv-LV"/>
        </w:rPr>
        <w:t>mg vienu reizi dienā) kopā ar P2Y12 inhibitoriem. 2.</w:t>
      </w:r>
      <w:r w:rsidRPr="00CC12BA">
        <w:rPr>
          <w:lang w:val="lv-LV"/>
        </w:rPr>
        <w:t> </w:t>
      </w:r>
      <w:r w:rsidR="00E94C1C" w:rsidRPr="00CC12BA">
        <w:rPr>
          <w:lang w:val="lv-LV"/>
        </w:rPr>
        <w:t>grupa saņēma 2,5 mg rivaroksabana divas reizes dienā un DAPT (duāla antiagregantu terapija, tas ir, 75 mg klopidogrels [vai alternatīvi P2Y12 inhibitori] kopā ar acetilsalicilskābi [</w:t>
      </w:r>
      <w:r w:rsidR="00C85487" w:rsidRPr="00CC12BA">
        <w:rPr>
          <w:lang w:val="lv-LV"/>
        </w:rPr>
        <w:t>ASS</w:t>
      </w:r>
      <w:r w:rsidR="00E94C1C" w:rsidRPr="00CC12BA">
        <w:rPr>
          <w:lang w:val="lv-LV"/>
        </w:rPr>
        <w:t xml:space="preserve">] </w:t>
      </w:r>
      <w:r w:rsidRPr="00CC12BA">
        <w:rPr>
          <w:lang w:val="lv-LV"/>
        </w:rPr>
        <w:t>mazā devā, lietojot 1, 6 vai 12 </w:t>
      </w:r>
      <w:r w:rsidR="00E94C1C" w:rsidRPr="00CC12BA">
        <w:rPr>
          <w:lang w:val="lv-LV"/>
        </w:rPr>
        <w:t>mēnešus</w:t>
      </w:r>
      <w:r w:rsidR="00F67943" w:rsidRPr="00CC12BA">
        <w:rPr>
          <w:lang w:val="lv-LV"/>
        </w:rPr>
        <w:t>,</w:t>
      </w:r>
      <w:r w:rsidR="00E94C1C" w:rsidRPr="00CC12BA">
        <w:rPr>
          <w:lang w:val="lv-LV"/>
        </w:rPr>
        <w:t xml:space="preserve"> </w:t>
      </w:r>
      <w:r w:rsidR="00D673D4" w:rsidRPr="00CC12BA">
        <w:rPr>
          <w:lang w:val="lv-LV"/>
        </w:rPr>
        <w:t xml:space="preserve">un </w:t>
      </w:r>
      <w:r w:rsidR="00E94C1C" w:rsidRPr="00CC12BA">
        <w:rPr>
          <w:lang w:val="lv-LV"/>
        </w:rPr>
        <w:t xml:space="preserve">pēc </w:t>
      </w:r>
      <w:r w:rsidR="00D673D4" w:rsidRPr="00CC12BA">
        <w:rPr>
          <w:lang w:val="lv-LV"/>
        </w:rPr>
        <w:t>tam rivaroksabanu</w:t>
      </w:r>
      <w:r w:rsidR="00E94C1C" w:rsidRPr="00CC12BA">
        <w:rPr>
          <w:lang w:val="lv-LV"/>
        </w:rPr>
        <w:t xml:space="preserve"> 15 mg (vai 10 mg devas pacientiem</w:t>
      </w:r>
      <w:r w:rsidR="004A783D" w:rsidRPr="00CC12BA">
        <w:rPr>
          <w:lang w:val="lv-LV"/>
        </w:rPr>
        <w:t xml:space="preserve"> ar kreatinīna klīrensu 30–49 </w:t>
      </w:r>
      <w:r w:rsidR="00E94C1C" w:rsidRPr="00CC12BA">
        <w:rPr>
          <w:lang w:val="lv-LV"/>
        </w:rPr>
        <w:t xml:space="preserve">ml/min) vienu reizi dienā kopā ar </w:t>
      </w:r>
      <w:r w:rsidR="00C85487" w:rsidRPr="00CC12BA">
        <w:rPr>
          <w:lang w:val="lv-LV"/>
        </w:rPr>
        <w:t>ASS</w:t>
      </w:r>
      <w:r w:rsidRPr="00CC12BA">
        <w:rPr>
          <w:lang w:val="lv-LV"/>
        </w:rPr>
        <w:t xml:space="preserve"> mazā devā. 3. </w:t>
      </w:r>
      <w:r w:rsidR="00E94C1C" w:rsidRPr="00CC12BA">
        <w:rPr>
          <w:lang w:val="lv-LV"/>
        </w:rPr>
        <w:t>grupa saņēma pielāgot</w:t>
      </w:r>
      <w:r w:rsidR="004A783D" w:rsidRPr="00CC12BA">
        <w:rPr>
          <w:lang w:val="lv-LV"/>
        </w:rPr>
        <w:t>u KVA un DAPT devu 1, 6 vai 12 </w:t>
      </w:r>
      <w:r w:rsidR="00E94C1C" w:rsidRPr="00CC12BA">
        <w:rPr>
          <w:lang w:val="lv-LV"/>
        </w:rPr>
        <w:t xml:space="preserve">mēnešus, kam sekoja pielāgotas devas KVA kopā ar </w:t>
      </w:r>
      <w:r w:rsidR="009616C1" w:rsidRPr="00CC12BA">
        <w:rPr>
          <w:lang w:val="lv-LV"/>
        </w:rPr>
        <w:t xml:space="preserve">acetilsalicilskābi mazā devā </w:t>
      </w:r>
      <w:r w:rsidR="00E94C1C" w:rsidRPr="00CC12BA">
        <w:rPr>
          <w:lang w:val="lv-LV"/>
        </w:rPr>
        <w:t>lietošana.</w:t>
      </w:r>
    </w:p>
    <w:p w14:paraId="02F1A700" w14:textId="05B9DC82" w:rsidR="00E94C1C" w:rsidRPr="00CC12BA" w:rsidRDefault="00E94C1C" w:rsidP="00E94C1C">
      <w:pPr>
        <w:autoSpaceDE w:val="0"/>
        <w:autoSpaceDN w:val="0"/>
        <w:adjustRightInd w:val="0"/>
        <w:rPr>
          <w:lang w:val="lv-LV"/>
        </w:rPr>
      </w:pPr>
      <w:r w:rsidRPr="00CC12BA">
        <w:rPr>
          <w:lang w:val="lv-LV"/>
        </w:rPr>
        <w:t>Primārais drošuma kritērijs</w:t>
      </w:r>
      <w:r w:rsidR="008E51E0" w:rsidRPr="00CC12BA">
        <w:rPr>
          <w:lang w:val="lv-LV"/>
        </w:rPr>
        <w:t> –</w:t>
      </w:r>
      <w:r w:rsidRPr="00CC12BA">
        <w:rPr>
          <w:lang w:val="lv-LV"/>
        </w:rPr>
        <w:t xml:space="preserve"> klīniski</w:t>
      </w:r>
      <w:r w:rsidR="008E51E0" w:rsidRPr="00CC12BA">
        <w:rPr>
          <w:lang w:val="lv-LV"/>
        </w:rPr>
        <w:t xml:space="preserve"> </w:t>
      </w:r>
      <w:r w:rsidRPr="00CC12BA">
        <w:rPr>
          <w:lang w:val="lv-LV"/>
        </w:rPr>
        <w:t>nozīmīgi asiņošanas gadījumi, tika novērots 109 (15,7%), 117 (16,6%) un 167 (24,0%) pacientiem attiecīgi 1.</w:t>
      </w:r>
      <w:r w:rsidR="00925C43" w:rsidRPr="00CC12BA">
        <w:rPr>
          <w:lang w:val="lv-LV"/>
        </w:rPr>
        <w:t> </w:t>
      </w:r>
      <w:r w:rsidRPr="00CC12BA">
        <w:rPr>
          <w:lang w:val="lv-LV"/>
        </w:rPr>
        <w:t>grupā, 2.</w:t>
      </w:r>
      <w:r w:rsidR="00925C43" w:rsidRPr="00CC12BA">
        <w:rPr>
          <w:lang w:val="lv-LV"/>
        </w:rPr>
        <w:t> </w:t>
      </w:r>
      <w:r w:rsidRPr="00CC12BA">
        <w:rPr>
          <w:lang w:val="lv-LV"/>
        </w:rPr>
        <w:t>grupā un</w:t>
      </w:r>
      <w:r w:rsidR="00925C43" w:rsidRPr="00CC12BA">
        <w:rPr>
          <w:lang w:val="lv-LV"/>
        </w:rPr>
        <w:t xml:space="preserve"> 3. grupā (RA 0,59; 95% TI 0,47–</w:t>
      </w:r>
      <w:r w:rsidRPr="00CC12BA">
        <w:rPr>
          <w:lang w:val="lv-LV"/>
        </w:rPr>
        <w:t>0,76; p</w:t>
      </w:r>
      <w:r w:rsidR="00925C43" w:rsidRPr="00CC12BA">
        <w:rPr>
          <w:lang w:val="lv-LV"/>
        </w:rPr>
        <w:t> </w:t>
      </w:r>
      <w:r w:rsidRPr="00CC12BA">
        <w:rPr>
          <w:lang w:val="lv-LV"/>
        </w:rPr>
        <w:t>˂</w:t>
      </w:r>
      <w:r w:rsidR="00925C43" w:rsidRPr="00CC12BA">
        <w:rPr>
          <w:lang w:val="lv-LV"/>
        </w:rPr>
        <w:t xml:space="preserve"> 0,001 un RA 0,63; </w:t>
      </w:r>
      <w:r w:rsidR="00567F03" w:rsidRPr="00CC12BA">
        <w:rPr>
          <w:lang w:val="lv-LV"/>
        </w:rPr>
        <w:t>95% TI</w:t>
      </w:r>
      <w:r w:rsidRPr="00CC12BA">
        <w:rPr>
          <w:lang w:val="lv-LV"/>
        </w:rPr>
        <w:t>, 0,50</w:t>
      </w:r>
      <w:r w:rsidR="00925C43" w:rsidRPr="00CC12BA">
        <w:rPr>
          <w:lang w:val="lv-LV"/>
        </w:rPr>
        <w:t>–</w:t>
      </w:r>
      <w:r w:rsidRPr="00CC12BA">
        <w:rPr>
          <w:lang w:val="lv-LV"/>
        </w:rPr>
        <w:t>0,80; p</w:t>
      </w:r>
      <w:r w:rsidR="00925C43" w:rsidRPr="00CC12BA">
        <w:rPr>
          <w:lang w:val="lv-LV"/>
        </w:rPr>
        <w:t> </w:t>
      </w:r>
      <w:r w:rsidRPr="00CC12BA">
        <w:rPr>
          <w:lang w:val="lv-LV"/>
        </w:rPr>
        <w:t>˂</w:t>
      </w:r>
      <w:r w:rsidR="00925C43" w:rsidRPr="00CC12BA">
        <w:rPr>
          <w:lang w:val="lv-LV"/>
        </w:rPr>
        <w:t> </w:t>
      </w:r>
      <w:r w:rsidRPr="00CC12BA">
        <w:rPr>
          <w:lang w:val="lv-LV"/>
        </w:rPr>
        <w:t>0,001 attiecīgi). Sekundārais kritērijs (kardiovaskulāru notikumu kopums, KV nāve, MI vai insults) tika novērots 41 (5,9%), 36 (5,1%) un 36 (5,2%) pa</w:t>
      </w:r>
      <w:r w:rsidR="003F71B5" w:rsidRPr="00CC12BA">
        <w:rPr>
          <w:lang w:val="lv-LV"/>
        </w:rPr>
        <w:t>cientiem attiecīgi 1. grupā, 2. </w:t>
      </w:r>
      <w:r w:rsidRPr="00CC12BA">
        <w:rPr>
          <w:lang w:val="lv-LV"/>
        </w:rPr>
        <w:t>grupā un 3.</w:t>
      </w:r>
      <w:r w:rsidR="003F71B5" w:rsidRPr="00CC12BA">
        <w:rPr>
          <w:lang w:val="lv-LV"/>
        </w:rPr>
        <w:t> </w:t>
      </w:r>
      <w:r w:rsidRPr="00CC12BA">
        <w:rPr>
          <w:lang w:val="lv-LV"/>
        </w:rPr>
        <w:t>grupā. Katra rivaroksabana lietošanas shēma uzrādīja ievērojamu klīniski nozīmīgu asiņošanas gadījumu samazināšanos, salīdzinot ar KVA shēmu, pacientiem ar nevalvulāru ātriju fibrilāciju, kuriem veikta PCI ar stenta ievietošanu.</w:t>
      </w:r>
    </w:p>
    <w:p w14:paraId="0BA04F6B" w14:textId="77777777" w:rsidR="00E94C1C" w:rsidRPr="00CC12BA" w:rsidRDefault="00E94C1C" w:rsidP="00E94C1C">
      <w:pPr>
        <w:rPr>
          <w:lang w:val="lv-LV"/>
        </w:rPr>
      </w:pPr>
      <w:r w:rsidRPr="00CC12BA">
        <w:rPr>
          <w:lang w:val="lv-LV"/>
        </w:rPr>
        <w:t>Galvenais PIONEER AF-PCI mērķis bija drošuma noteikšana. Dati par efektivitāti (tai skaitā tromboemboliski gadījumi) šajā populācijā ir ierobežoti.</w:t>
      </w:r>
    </w:p>
    <w:p w14:paraId="201379FE" w14:textId="77777777" w:rsidR="00E94C1C" w:rsidRPr="00CC12BA" w:rsidRDefault="00E94C1C" w:rsidP="00E94C1C">
      <w:pPr>
        <w:autoSpaceDE w:val="0"/>
        <w:autoSpaceDN w:val="0"/>
        <w:adjustRightInd w:val="0"/>
        <w:rPr>
          <w:rFonts w:eastAsia="PMingLiU"/>
          <w:i/>
          <w:color w:val="000000"/>
          <w:szCs w:val="22"/>
          <w:lang w:val="lv-LV" w:eastAsia="zh-TW"/>
        </w:rPr>
      </w:pPr>
    </w:p>
    <w:p w14:paraId="263BBFA3" w14:textId="77777777" w:rsidR="00E94C1C" w:rsidRPr="00CC12BA" w:rsidRDefault="00E94C1C" w:rsidP="00E94C1C">
      <w:pPr>
        <w:keepNext/>
        <w:autoSpaceDE w:val="0"/>
        <w:autoSpaceDN w:val="0"/>
        <w:adjustRightInd w:val="0"/>
        <w:rPr>
          <w:rFonts w:eastAsia="PMingLiU"/>
          <w:i/>
          <w:color w:val="000000"/>
          <w:szCs w:val="22"/>
          <w:lang w:val="lv-LV" w:eastAsia="zh-TW"/>
        </w:rPr>
      </w:pPr>
      <w:r w:rsidRPr="00CC12BA">
        <w:rPr>
          <w:rFonts w:eastAsia="PMingLiU"/>
          <w:i/>
          <w:color w:val="000000"/>
          <w:szCs w:val="22"/>
          <w:lang w:val="lv-LV" w:eastAsia="zh-TW"/>
        </w:rPr>
        <w:t>DVT, PE ārstēšana un recidivējošas DVT un PE profilakse</w:t>
      </w:r>
    </w:p>
    <w:p w14:paraId="5D33878C"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Rivaroksabana klīnisko pētījumu programma tika veidota tā, lai demonstrētu rivaroksabana efektivitāti sākotnējas un ilgstošas akūtas DVT un PE ārstēšanā un recidīvu profilaksē.</w:t>
      </w:r>
    </w:p>
    <w:p w14:paraId="1CE3F851"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Četros randomizētos, kontrolētos III fāzes klīniskajos pētījumos (</w:t>
      </w:r>
      <w:r w:rsidRPr="00CC12BA">
        <w:rPr>
          <w:rFonts w:eastAsia="PMingLiU"/>
          <w:i/>
          <w:color w:val="000000"/>
          <w:szCs w:val="22"/>
          <w:lang w:val="lv-LV" w:eastAsia="zh-TW"/>
        </w:rPr>
        <w:t>Einstein DVT, Einstein PE</w:t>
      </w:r>
      <w:r w:rsidRPr="00CC12BA">
        <w:rPr>
          <w:rFonts w:eastAsia="PMingLiU"/>
          <w:color w:val="000000"/>
          <w:szCs w:val="22"/>
          <w:lang w:val="lv-LV" w:eastAsia="zh-TW"/>
        </w:rPr>
        <w:t xml:space="preserve">, </w:t>
      </w: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un</w:t>
      </w:r>
      <w:r w:rsidRPr="00CC12BA">
        <w:rPr>
          <w:rFonts w:eastAsia="PMingLiU"/>
          <w:i/>
          <w:color w:val="000000"/>
          <w:szCs w:val="22"/>
          <w:lang w:val="lv-LV" w:eastAsia="zh-TW"/>
        </w:rPr>
        <w:t xml:space="preserve"> </w:t>
      </w:r>
      <w:r w:rsidRPr="00CC12BA">
        <w:rPr>
          <w:rFonts w:eastAsia="PMingLiU"/>
          <w:i/>
          <w:szCs w:val="24"/>
          <w:lang w:val="lv-LV" w:eastAsia="zh-TW"/>
        </w:rPr>
        <w:t>Einstein Choice</w:t>
      </w:r>
      <w:r w:rsidRPr="00CC12BA">
        <w:rPr>
          <w:rFonts w:eastAsia="PMingLiU"/>
          <w:color w:val="000000"/>
          <w:szCs w:val="22"/>
          <w:lang w:val="lv-LV" w:eastAsia="zh-TW"/>
        </w:rPr>
        <w:t xml:space="preserve">) tika iekļauti vairāk nekā </w:t>
      </w:r>
      <w:r w:rsidRPr="00CC12BA">
        <w:rPr>
          <w:rFonts w:eastAsia="PMingLiU"/>
          <w:szCs w:val="24"/>
          <w:lang w:val="lv-LV" w:eastAsia="zh-TW"/>
        </w:rPr>
        <w:t>12</w:t>
      </w:r>
      <w:r w:rsidRPr="00CC12BA">
        <w:rPr>
          <w:rFonts w:eastAsia="PMingLiU"/>
          <w:color w:val="000000"/>
          <w:szCs w:val="22"/>
          <w:lang w:val="lv-LV" w:eastAsia="zh-TW"/>
        </w:rPr>
        <w:t> </w:t>
      </w:r>
      <w:r w:rsidRPr="00CC12BA">
        <w:rPr>
          <w:rFonts w:eastAsia="PMingLiU"/>
          <w:szCs w:val="24"/>
          <w:lang w:val="lv-LV" w:eastAsia="zh-TW"/>
        </w:rPr>
        <w:t>800</w:t>
      </w:r>
      <w:r w:rsidRPr="00CC12BA">
        <w:rPr>
          <w:rFonts w:eastAsia="PMingLiU"/>
          <w:color w:val="000000"/>
          <w:szCs w:val="22"/>
          <w:lang w:val="lv-LV" w:eastAsia="zh-TW"/>
        </w:rPr>
        <w:t xml:space="preserve"> pacienti un papildus 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pētījumu iepriekš definēta apvienotā analīze. Kopējais kombinētās terapijas ilgums visos pētījumos bija līdz 21 mēnesim.</w:t>
      </w:r>
    </w:p>
    <w:p w14:paraId="70B9ED2D" w14:textId="77777777" w:rsidR="00E94C1C" w:rsidRPr="00CC12BA" w:rsidRDefault="00E94C1C" w:rsidP="00E94C1C">
      <w:pPr>
        <w:autoSpaceDE w:val="0"/>
        <w:autoSpaceDN w:val="0"/>
        <w:adjustRightInd w:val="0"/>
        <w:rPr>
          <w:rFonts w:eastAsia="PMingLiU"/>
          <w:color w:val="000000"/>
          <w:szCs w:val="22"/>
          <w:lang w:val="lv-LV" w:eastAsia="zh-TW"/>
        </w:rPr>
      </w:pPr>
    </w:p>
    <w:p w14:paraId="27CCC891" w14:textId="22FFD671"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3 449 pacientiem ar akūtu DVT tika pētīta DVT ārstēšana un recidivējošas DVT un PE profilakse (pacienti, kuriem novēroja simptomātisku PE, tika izslēgti no šī pētījuma). Ārstēšanas ilgums bija 3, 6 vai 12 mēneši atkarībā no pētnieka klīniskā slēdziena.</w:t>
      </w:r>
    </w:p>
    <w:p w14:paraId="763727D5"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DVT sākotnējā, 3 nedēļu ārstēšanā lietoja 15 mg rivaroksabana divas reizes dienā. Pēc tam lietoja 20 mg rivaroksabana vienu reizi dienā.</w:t>
      </w:r>
    </w:p>
    <w:p w14:paraId="3D000952" w14:textId="77777777" w:rsidR="00E94C1C" w:rsidRPr="00CC12BA" w:rsidRDefault="00E94C1C" w:rsidP="00E94C1C">
      <w:pPr>
        <w:autoSpaceDE w:val="0"/>
        <w:autoSpaceDN w:val="0"/>
        <w:adjustRightInd w:val="0"/>
        <w:rPr>
          <w:rFonts w:eastAsia="PMingLiU"/>
          <w:i/>
          <w:color w:val="000000"/>
          <w:szCs w:val="22"/>
          <w:lang w:val="lv-LV" w:eastAsia="zh-TW"/>
        </w:rPr>
      </w:pPr>
    </w:p>
    <w:p w14:paraId="45725AD7" w14:textId="48BA1D9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tika pētīti 4</w:t>
      </w:r>
      <w:r w:rsidR="00550BC6" w:rsidRPr="00CC12BA">
        <w:rPr>
          <w:rFonts w:eastAsia="PMingLiU"/>
          <w:color w:val="000000"/>
          <w:szCs w:val="22"/>
          <w:lang w:val="lv-LV" w:eastAsia="zh-TW"/>
        </w:rPr>
        <w:t> </w:t>
      </w:r>
      <w:r w:rsidRPr="00CC12BA">
        <w:rPr>
          <w:rFonts w:eastAsia="PMingLiU"/>
          <w:color w:val="000000"/>
          <w:szCs w:val="22"/>
          <w:lang w:val="lv-LV" w:eastAsia="zh-TW"/>
        </w:rPr>
        <w:t>832</w:t>
      </w:r>
      <w:r w:rsidR="00550BC6" w:rsidRPr="00CC12BA">
        <w:rPr>
          <w:rFonts w:eastAsia="PMingLiU"/>
          <w:color w:val="000000"/>
          <w:szCs w:val="22"/>
          <w:lang w:val="lv-LV" w:eastAsia="zh-TW"/>
        </w:rPr>
        <w:t> </w:t>
      </w:r>
      <w:r w:rsidRPr="00CC12BA">
        <w:rPr>
          <w:rFonts w:eastAsia="PMingLiU"/>
          <w:color w:val="000000"/>
          <w:szCs w:val="22"/>
          <w:lang w:val="lv-LV" w:eastAsia="zh-TW"/>
        </w:rPr>
        <w:t>pacienti ar akūtu PE, kuri saņema PE terapiju un recidivējošas DVT un PE profilaksi. Terapijas ilgums bija 3, 6</w:t>
      </w:r>
      <w:r w:rsidR="00550BC6" w:rsidRPr="00CC12BA">
        <w:rPr>
          <w:rFonts w:eastAsia="PMingLiU"/>
          <w:color w:val="000000"/>
          <w:szCs w:val="22"/>
          <w:lang w:val="lv-LV" w:eastAsia="zh-TW"/>
        </w:rPr>
        <w:t> vai 12 </w:t>
      </w:r>
      <w:r w:rsidRPr="00CC12BA">
        <w:rPr>
          <w:rFonts w:eastAsia="PMingLiU"/>
          <w:color w:val="000000"/>
          <w:szCs w:val="22"/>
          <w:lang w:val="lv-LV" w:eastAsia="zh-TW"/>
        </w:rPr>
        <w:t>mēneši atkarībā no pētnieka klīniskā slēdziena.</w:t>
      </w:r>
    </w:p>
    <w:p w14:paraId="4F13D1F5" w14:textId="54C28F85"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PE sākotnējai terapij</w:t>
      </w:r>
      <w:r w:rsidR="00454E93" w:rsidRPr="00CC12BA">
        <w:rPr>
          <w:rFonts w:eastAsia="PMingLiU"/>
          <w:color w:val="000000"/>
          <w:szCs w:val="22"/>
          <w:lang w:val="lv-LV" w:eastAsia="zh-TW"/>
        </w:rPr>
        <w:t>ai trīs nedēļas tika lietots 15 </w:t>
      </w:r>
      <w:r w:rsidRPr="00CC12BA">
        <w:rPr>
          <w:rFonts w:eastAsia="PMingLiU"/>
          <w:color w:val="000000"/>
          <w:szCs w:val="22"/>
          <w:lang w:val="lv-LV" w:eastAsia="zh-TW"/>
        </w:rPr>
        <w:t>mg rivaroksaban</w:t>
      </w:r>
      <w:r w:rsidR="00454E93" w:rsidRPr="00CC12BA">
        <w:rPr>
          <w:rFonts w:eastAsia="PMingLiU"/>
          <w:color w:val="000000"/>
          <w:szCs w:val="22"/>
          <w:lang w:val="lv-LV" w:eastAsia="zh-TW"/>
        </w:rPr>
        <w:t>a 2 reizes dienā. Tam sekoja 20 </w:t>
      </w:r>
      <w:r w:rsidRPr="00CC12BA">
        <w:rPr>
          <w:rFonts w:eastAsia="PMingLiU"/>
          <w:color w:val="000000"/>
          <w:szCs w:val="22"/>
          <w:lang w:val="lv-LV" w:eastAsia="zh-TW"/>
        </w:rPr>
        <w:t>mg r</w:t>
      </w:r>
      <w:r w:rsidR="00454E93" w:rsidRPr="00CC12BA">
        <w:rPr>
          <w:rFonts w:eastAsia="PMingLiU"/>
          <w:color w:val="000000"/>
          <w:szCs w:val="22"/>
          <w:lang w:val="lv-LV" w:eastAsia="zh-TW"/>
        </w:rPr>
        <w:t>ivaroksabana vienu reizi dienā.</w:t>
      </w:r>
    </w:p>
    <w:p w14:paraId="466A7467" w14:textId="77777777" w:rsidR="00E94C1C" w:rsidRPr="00CC12BA" w:rsidRDefault="00E94C1C" w:rsidP="00E94C1C">
      <w:pPr>
        <w:autoSpaceDE w:val="0"/>
        <w:autoSpaceDN w:val="0"/>
        <w:adjustRightInd w:val="0"/>
        <w:rPr>
          <w:rFonts w:eastAsia="PMingLiU"/>
          <w:color w:val="000000"/>
          <w:szCs w:val="22"/>
          <w:lang w:val="lv-LV" w:eastAsia="zh-TW"/>
        </w:rPr>
      </w:pPr>
    </w:p>
    <w:p w14:paraId="7D00696F" w14:textId="411C386B" w:rsidR="00E94C1C" w:rsidRPr="00CC12BA" w:rsidRDefault="00E94C1C" w:rsidP="00E94C1C">
      <w:pPr>
        <w:autoSpaceDE w:val="0"/>
        <w:autoSpaceDN w:val="0"/>
        <w:adjustRightInd w:val="0"/>
        <w:rPr>
          <w:rFonts w:eastAsia="SimSun"/>
          <w:szCs w:val="22"/>
          <w:lang w:val="lv-LV" w:eastAsia="ja-JP"/>
        </w:rPr>
      </w:pPr>
      <w:r w:rsidRPr="00CC12BA">
        <w:rPr>
          <w:rFonts w:eastAsia="PMingLiU"/>
          <w:color w:val="000000"/>
          <w:szCs w:val="22"/>
          <w:lang w:val="lv-LV" w:eastAsia="zh-TW"/>
        </w:rPr>
        <w:t xml:space="preserve">Gan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gan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salīdzinošās terapijas shēma sastāvēja no enoksaparīna, ko lietoja vismaz 5 dienas, un K vitamīna antagonista kombinācijas, ko lietoja, līdz PT/INR rādītāji sasniedza terapeitisko diapazonu </w:t>
      </w:r>
      <w:r w:rsidRPr="00CC12BA">
        <w:rPr>
          <w:rFonts w:eastAsia="SimSun"/>
          <w:szCs w:val="22"/>
          <w:lang w:val="lv-LV" w:eastAsia="ja-JP"/>
        </w:rPr>
        <w:t>(</w:t>
      </w:r>
      <w:r w:rsidRPr="000050D1">
        <w:rPr>
          <w:rFonts w:eastAsia="SimSun"/>
          <w:szCs w:val="22"/>
          <w:lang w:val="lv-LV" w:eastAsia="ja-JP"/>
        </w:rPr>
        <w:sym w:font="Symbol" w:char="00B3"/>
      </w:r>
      <w:r w:rsidRPr="000050D1">
        <w:rPr>
          <w:rFonts w:eastAsia="SimSun"/>
          <w:szCs w:val="22"/>
          <w:lang w:val="lv-LV" w:eastAsia="ja-JP"/>
        </w:rPr>
        <w:t> 2,0). Ārstēšan</w:t>
      </w:r>
      <w:r w:rsidRPr="00CC12BA">
        <w:rPr>
          <w:rFonts w:eastAsia="SimSun"/>
          <w:szCs w:val="22"/>
          <w:lang w:val="lv-LV" w:eastAsia="ja-JP"/>
        </w:rPr>
        <w:t>u turpināja ar K vitamīna antagonista devu, kas pielāgoja, lai uzturētu PT/INR vērtības terapeitiskajā diapazonā no</w:t>
      </w:r>
      <w:r w:rsidR="00FF4838" w:rsidRPr="00CC12BA">
        <w:rPr>
          <w:rFonts w:eastAsia="SimSun"/>
          <w:szCs w:val="22"/>
          <w:lang w:val="lv-LV" w:eastAsia="ja-JP"/>
        </w:rPr>
        <w:t> 2,0 līdz </w:t>
      </w:r>
      <w:r w:rsidRPr="00CC12BA">
        <w:rPr>
          <w:rFonts w:eastAsia="SimSun"/>
          <w:szCs w:val="22"/>
          <w:lang w:val="lv-LV" w:eastAsia="ja-JP"/>
        </w:rPr>
        <w:t>3,0.</w:t>
      </w:r>
    </w:p>
    <w:p w14:paraId="13D9B53F" w14:textId="77777777" w:rsidR="00E94C1C" w:rsidRPr="00CC12BA" w:rsidRDefault="00E94C1C" w:rsidP="00E94C1C">
      <w:pPr>
        <w:autoSpaceDE w:val="0"/>
        <w:autoSpaceDN w:val="0"/>
        <w:adjustRightInd w:val="0"/>
        <w:rPr>
          <w:rFonts w:eastAsia="SimSun"/>
          <w:szCs w:val="22"/>
          <w:lang w:val="lv-LV" w:eastAsia="ja-JP"/>
        </w:rPr>
      </w:pPr>
    </w:p>
    <w:p w14:paraId="220AF759" w14:textId="4E6CEFA7" w:rsidR="00E94C1C" w:rsidRPr="00CC12BA" w:rsidRDefault="00E94C1C" w:rsidP="00E94C1C">
      <w:pPr>
        <w:autoSpaceDE w:val="0"/>
        <w:autoSpaceDN w:val="0"/>
        <w:adjustRightInd w:val="0"/>
        <w:rPr>
          <w:rFonts w:eastAsia="SimSun"/>
          <w:szCs w:val="22"/>
          <w:lang w:val="lv-LV" w:eastAsia="ja-JP"/>
        </w:rPr>
      </w:pPr>
      <w:r w:rsidRPr="00CC12BA">
        <w:rPr>
          <w:rFonts w:eastAsia="SimSun"/>
          <w:i/>
          <w:szCs w:val="22"/>
          <w:lang w:val="lv-LV" w:eastAsia="ja-JP"/>
        </w:rPr>
        <w:t>Einstein Extension</w:t>
      </w:r>
      <w:r w:rsidRPr="00CC12BA">
        <w:rPr>
          <w:rFonts w:eastAsia="SimSun"/>
          <w:szCs w:val="22"/>
          <w:lang w:val="lv-LV" w:eastAsia="ja-JP"/>
        </w:rPr>
        <w:t xml:space="preserve"> pētījumā 1 197 pacientiem ar DVT vai PE tika pētīta recidivējošas DVT un PE profilak</w:t>
      </w:r>
      <w:r w:rsidR="00876547" w:rsidRPr="00CC12BA">
        <w:rPr>
          <w:rFonts w:eastAsia="SimSun"/>
          <w:szCs w:val="22"/>
          <w:lang w:val="lv-LV" w:eastAsia="ja-JP"/>
        </w:rPr>
        <w:t xml:space="preserve">se. Ārstēšanas ilgums bija vēl </w:t>
      </w:r>
      <w:r w:rsidRPr="00CC12BA">
        <w:rPr>
          <w:rFonts w:eastAsia="SimSun"/>
          <w:szCs w:val="22"/>
          <w:lang w:val="lv-LV" w:eastAsia="ja-JP"/>
        </w:rPr>
        <w:t>papildus 6</w:t>
      </w:r>
      <w:r w:rsidR="00FF4838" w:rsidRPr="00CC12BA">
        <w:rPr>
          <w:rFonts w:eastAsia="SimSun"/>
          <w:szCs w:val="22"/>
          <w:lang w:val="lv-LV" w:eastAsia="ja-JP"/>
        </w:rPr>
        <w:t> vai 12 </w:t>
      </w:r>
      <w:r w:rsidRPr="00CC12BA">
        <w:rPr>
          <w:rFonts w:eastAsia="SimSun"/>
          <w:szCs w:val="22"/>
          <w:lang w:val="lv-LV" w:eastAsia="ja-JP"/>
        </w:rPr>
        <w:t>mēneši</w:t>
      </w:r>
      <w:r w:rsidR="00FF4838" w:rsidRPr="00CC12BA">
        <w:rPr>
          <w:rFonts w:eastAsia="SimSun"/>
          <w:szCs w:val="22"/>
          <w:lang w:val="lv-LV" w:eastAsia="ja-JP"/>
        </w:rPr>
        <w:t xml:space="preserve"> pacientiem, kas bija beiguši 6 līdz 12 </w:t>
      </w:r>
      <w:r w:rsidRPr="00CC12BA">
        <w:rPr>
          <w:rFonts w:eastAsia="SimSun"/>
          <w:szCs w:val="22"/>
          <w:lang w:val="lv-LV" w:eastAsia="ja-JP"/>
        </w:rPr>
        <w:t xml:space="preserve">mēnešus </w:t>
      </w:r>
      <w:r w:rsidR="00501794" w:rsidRPr="00CC12BA">
        <w:rPr>
          <w:rFonts w:eastAsia="SimSun"/>
          <w:szCs w:val="22"/>
          <w:lang w:val="lv-LV" w:eastAsia="ja-JP"/>
        </w:rPr>
        <w:t xml:space="preserve">VTE </w:t>
      </w:r>
      <w:r w:rsidRPr="00CC12BA">
        <w:rPr>
          <w:rFonts w:eastAsia="SimSun"/>
          <w:szCs w:val="22"/>
          <w:lang w:val="lv-LV" w:eastAsia="ja-JP"/>
        </w:rPr>
        <w:t>terapiju atkarībā no pētnieka klīniskā slēdziena. 20 mg rivaroksabana vienu reizi dienā salīdzināja ar placebo.</w:t>
      </w:r>
    </w:p>
    <w:p w14:paraId="19BFD36C" w14:textId="77777777" w:rsidR="00E94C1C" w:rsidRPr="00CC12BA" w:rsidRDefault="00E94C1C" w:rsidP="00E94C1C">
      <w:pPr>
        <w:autoSpaceDE w:val="0"/>
        <w:autoSpaceDN w:val="0"/>
        <w:adjustRightInd w:val="0"/>
        <w:rPr>
          <w:rFonts w:eastAsia="SimSun"/>
          <w:szCs w:val="22"/>
          <w:lang w:val="lv-LV" w:eastAsia="ja-JP"/>
        </w:rPr>
      </w:pPr>
    </w:p>
    <w:p w14:paraId="6F1E91A6"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SimSun"/>
          <w:i/>
          <w:lang w:val="lv-LV" w:eastAsia="ja-JP"/>
        </w:rPr>
        <w:t>Einstein DVT, PE</w:t>
      </w:r>
      <w:r w:rsidRPr="00CC12BA">
        <w:rPr>
          <w:rFonts w:eastAsia="SimSun"/>
          <w:lang w:val="lv-LV" w:eastAsia="ja-JP"/>
        </w:rPr>
        <w:t xml:space="preserve"> un </w:t>
      </w:r>
      <w:r w:rsidRPr="00CC12BA">
        <w:rPr>
          <w:rFonts w:eastAsia="SimSun"/>
          <w:i/>
          <w:lang w:val="lv-LV" w:eastAsia="ja-JP"/>
        </w:rPr>
        <w:t>Extension</w:t>
      </w:r>
      <w:r w:rsidRPr="00CC12BA">
        <w:rPr>
          <w:rFonts w:eastAsia="SimSun"/>
          <w:lang w:val="lv-LV" w:eastAsia="ja-JP"/>
        </w:rPr>
        <w:t xml:space="preserve"> </w:t>
      </w:r>
      <w:r w:rsidRPr="00CC12BA">
        <w:rPr>
          <w:rFonts w:eastAsia="PMingLiU"/>
          <w:color w:val="000000"/>
          <w:szCs w:val="22"/>
          <w:lang w:val="lv-LV" w:eastAsia="zh-TW"/>
        </w:rPr>
        <w:t xml:space="preserve">pētījumos izmantoja vienādus iepriekš definētus primāros un sekundāros efektivitātes iznākumus. Primārais efektivitātes iznākums bija simptomātiska recidivējoša VTE, kas definēta </w:t>
      </w:r>
      <w:r w:rsidRPr="00CC12BA">
        <w:rPr>
          <w:rFonts w:eastAsia="PMingLiU"/>
          <w:color w:val="000000"/>
          <w:szCs w:val="22"/>
          <w:lang w:val="lv-LV" w:eastAsia="zh-TW"/>
        </w:rPr>
        <w:lastRenderedPageBreak/>
        <w:t>kā recidivējošas DVT vai letālas vai ne</w:t>
      </w:r>
      <w:r w:rsidRPr="00CC12BA">
        <w:rPr>
          <w:rFonts w:eastAsia="PMingLiU"/>
          <w:color w:val="000000"/>
          <w:szCs w:val="22"/>
          <w:lang w:val="lv-LV" w:eastAsia="zh-TW"/>
        </w:rPr>
        <w:noBreakHyphen/>
        <w:t>letālas PE saliktais kritērijs. Sekundārais efektivitātes iznākums bija definēts kā recidivējošas DVT, ne</w:t>
      </w:r>
      <w:r w:rsidRPr="00CC12BA">
        <w:rPr>
          <w:rFonts w:eastAsia="PMingLiU"/>
          <w:color w:val="000000"/>
          <w:szCs w:val="22"/>
          <w:lang w:val="lv-LV" w:eastAsia="zh-TW"/>
        </w:rPr>
        <w:noBreakHyphen/>
        <w:t>letālas PE un jebkādas etioloģijas mirstības saliktais kritērijs.</w:t>
      </w:r>
    </w:p>
    <w:p w14:paraId="02C68F16" w14:textId="77777777" w:rsidR="00E94C1C" w:rsidRPr="00CC12BA" w:rsidRDefault="00E94C1C" w:rsidP="00E94C1C">
      <w:pPr>
        <w:autoSpaceDE w:val="0"/>
        <w:autoSpaceDN w:val="0"/>
        <w:adjustRightInd w:val="0"/>
        <w:rPr>
          <w:rFonts w:eastAsia="PMingLiU"/>
          <w:color w:val="000000"/>
          <w:szCs w:val="22"/>
          <w:lang w:val="lv-LV" w:eastAsia="zh-TW"/>
        </w:rPr>
      </w:pPr>
    </w:p>
    <w:p w14:paraId="02043A68" w14:textId="23C0F9B2"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i/>
          <w:lang w:val="lv-LV" w:eastAsia="zh-TW"/>
        </w:rPr>
        <w:t>Einstein Choice</w:t>
      </w:r>
      <w:r w:rsidRPr="00CC12BA">
        <w:rPr>
          <w:rFonts w:eastAsia="PMingLiU"/>
          <w:color w:val="000000"/>
          <w:szCs w:val="22"/>
          <w:lang w:val="lv-LV" w:eastAsia="zh-TW"/>
        </w:rPr>
        <w:t xml:space="preserve"> tika pētīti 3</w:t>
      </w:r>
      <w:r w:rsidRPr="00CC12BA">
        <w:rPr>
          <w:rFonts w:eastAsia="SimSun"/>
          <w:szCs w:val="22"/>
          <w:lang w:val="lv-LV" w:eastAsia="ja-JP"/>
        </w:rPr>
        <w:t> </w:t>
      </w:r>
      <w:r w:rsidRPr="00CC12BA">
        <w:rPr>
          <w:rFonts w:eastAsia="PMingLiU"/>
          <w:color w:val="000000"/>
          <w:szCs w:val="22"/>
          <w:lang w:val="lv-LV" w:eastAsia="zh-TW"/>
        </w:rPr>
        <w:t>396</w:t>
      </w:r>
      <w:r w:rsidRPr="00CC12BA">
        <w:rPr>
          <w:rFonts w:eastAsia="SimSun"/>
          <w:szCs w:val="22"/>
          <w:lang w:val="lv-LV" w:eastAsia="ja-JP"/>
        </w:rPr>
        <w:t> </w:t>
      </w:r>
      <w:r w:rsidRPr="00CC12BA">
        <w:rPr>
          <w:rFonts w:eastAsia="PMingLiU"/>
          <w:color w:val="000000"/>
          <w:szCs w:val="22"/>
          <w:lang w:val="lv-LV" w:eastAsia="zh-TW"/>
        </w:rPr>
        <w:t>pacienti ar apstiprinātu simptomātisku DVT u</w:t>
      </w:r>
      <w:r w:rsidR="00955616" w:rsidRPr="00CC12BA">
        <w:rPr>
          <w:rFonts w:eastAsia="PMingLiU"/>
          <w:color w:val="000000"/>
          <w:szCs w:val="22"/>
          <w:lang w:val="lv-LV" w:eastAsia="zh-TW"/>
        </w:rPr>
        <w:t>n/vai PE, kuri bija pabeiguši 6–</w:t>
      </w:r>
      <w:r w:rsidRPr="00CC12BA">
        <w:rPr>
          <w:rFonts w:eastAsia="PMingLiU"/>
          <w:color w:val="000000"/>
          <w:szCs w:val="22"/>
          <w:lang w:val="lv-LV" w:eastAsia="zh-TW"/>
        </w:rPr>
        <w:t>12</w:t>
      </w:r>
      <w:r w:rsidRPr="00CC12BA">
        <w:rPr>
          <w:rFonts w:eastAsia="SimSun"/>
          <w:szCs w:val="22"/>
          <w:lang w:val="lv-LV" w:eastAsia="ja-JP"/>
        </w:rPr>
        <w:t> </w:t>
      </w:r>
      <w:r w:rsidRPr="00CC12BA">
        <w:rPr>
          <w:rFonts w:eastAsia="PMingLiU"/>
          <w:color w:val="000000"/>
          <w:szCs w:val="22"/>
          <w:lang w:val="lv-LV" w:eastAsia="zh-TW"/>
        </w:rPr>
        <w:t>mēnešu ilgu antikoagulantu terapiju, lai novērstu letālu PE vai ne</w:t>
      </w:r>
      <w:r w:rsidRPr="00CC12BA">
        <w:rPr>
          <w:rFonts w:eastAsia="PMingLiU"/>
          <w:color w:val="000000"/>
          <w:szCs w:val="22"/>
          <w:lang w:val="lv-LV" w:eastAsia="zh-TW"/>
        </w:rPr>
        <w:noBreakHyphen/>
        <w:t>letālu simptomātisku recidivējošu DVT vai PE. No pētījuma tika izslēgti pacienti, kuriem bija nepieciešama ilgstoša antikoagulantu lietošana terapeitiskās devās. Ārstēšanas ilgums bija maksimāli 12</w:t>
      </w:r>
      <w:r w:rsidRPr="00CC12BA">
        <w:rPr>
          <w:rFonts w:eastAsia="SimSun"/>
          <w:szCs w:val="22"/>
          <w:lang w:val="lv-LV" w:eastAsia="ja-JP"/>
        </w:rPr>
        <w:t> </w:t>
      </w:r>
      <w:r w:rsidRPr="00CC12BA">
        <w:rPr>
          <w:rFonts w:eastAsia="PMingLiU"/>
          <w:color w:val="000000"/>
          <w:szCs w:val="22"/>
          <w:lang w:val="lv-LV" w:eastAsia="zh-TW"/>
        </w:rPr>
        <w:t>mēneši, atkarībā no individuālā randomizācijas datuma (mediāna: 351</w:t>
      </w:r>
      <w:r w:rsidRPr="00CC12BA">
        <w:rPr>
          <w:rFonts w:eastAsia="SimSun"/>
          <w:szCs w:val="22"/>
          <w:lang w:val="lv-LV" w:eastAsia="ja-JP"/>
        </w:rPr>
        <w:t> </w:t>
      </w:r>
      <w:r w:rsidRPr="00CC12BA">
        <w:rPr>
          <w:rFonts w:eastAsia="PMingLiU"/>
          <w:color w:val="000000"/>
          <w:szCs w:val="22"/>
          <w:lang w:val="lv-LV" w:eastAsia="zh-TW"/>
        </w:rPr>
        <w:t xml:space="preserve">diena). </w:t>
      </w:r>
      <w:r w:rsidRPr="00CC12BA">
        <w:rPr>
          <w:rFonts w:eastAsia="SimSun"/>
          <w:szCs w:val="22"/>
          <w:lang w:val="lv-LV" w:eastAsia="ja-JP"/>
        </w:rPr>
        <w:t>Rivaroksabanu 20 mg vienu reizi dienā</w:t>
      </w:r>
      <w:r w:rsidRPr="00CC12BA">
        <w:rPr>
          <w:rFonts w:eastAsia="PMingLiU"/>
          <w:color w:val="000000"/>
          <w:szCs w:val="22"/>
          <w:lang w:val="lv-LV" w:eastAsia="zh-TW"/>
        </w:rPr>
        <w:t xml:space="preserve"> un rivaroksabanu 10</w:t>
      </w:r>
      <w:r w:rsidRPr="00CC12BA">
        <w:rPr>
          <w:rFonts w:eastAsia="SimSun"/>
          <w:szCs w:val="22"/>
          <w:lang w:val="lv-LV" w:eastAsia="ja-JP"/>
        </w:rPr>
        <w:t> </w:t>
      </w:r>
      <w:r w:rsidRPr="00CC12BA">
        <w:rPr>
          <w:rFonts w:eastAsia="PMingLiU"/>
          <w:color w:val="000000"/>
          <w:szCs w:val="22"/>
          <w:lang w:val="lv-LV" w:eastAsia="zh-TW"/>
        </w:rPr>
        <w:t>mg vienu reizi dienā salīdzināja ar 100</w:t>
      </w:r>
      <w:r w:rsidRPr="00CC12BA">
        <w:rPr>
          <w:rFonts w:eastAsia="SimSun"/>
          <w:szCs w:val="22"/>
          <w:lang w:val="lv-LV" w:eastAsia="ja-JP"/>
        </w:rPr>
        <w:t> </w:t>
      </w:r>
      <w:r w:rsidRPr="00CC12BA">
        <w:rPr>
          <w:rFonts w:eastAsia="PMingLiU"/>
          <w:color w:val="000000"/>
          <w:szCs w:val="22"/>
          <w:lang w:val="lv-LV" w:eastAsia="zh-TW"/>
        </w:rPr>
        <w:t>mg acetilsalicilskābes vienu reizi dienā.</w:t>
      </w:r>
      <w:r w:rsidR="00550BC6" w:rsidRPr="00CC12BA">
        <w:rPr>
          <w:rFonts w:eastAsia="PMingLiU"/>
          <w:color w:val="000000"/>
          <w:szCs w:val="22"/>
          <w:lang w:val="lv-LV" w:eastAsia="zh-TW"/>
        </w:rPr>
        <w:t xml:space="preserve"> </w:t>
      </w:r>
      <w:r w:rsidRPr="00CC12BA">
        <w:rPr>
          <w:rFonts w:eastAsia="PMingLiU"/>
          <w:color w:val="000000"/>
          <w:szCs w:val="22"/>
          <w:lang w:val="lv-LV" w:eastAsia="zh-TW"/>
        </w:rPr>
        <w:t>Primārais efektivitātes iznākums bija simptomātiska recidivējoša VTE, kas definēta kā recidivējošas DVT vai letālas vai ne</w:t>
      </w:r>
      <w:r w:rsidRPr="00CC12BA">
        <w:rPr>
          <w:rFonts w:eastAsia="PMingLiU"/>
          <w:color w:val="000000"/>
          <w:szCs w:val="22"/>
          <w:lang w:val="lv-LV" w:eastAsia="zh-TW"/>
        </w:rPr>
        <w:noBreakHyphen/>
        <w:t>letālas PE saliktais kritērijs.</w:t>
      </w:r>
    </w:p>
    <w:p w14:paraId="774146E0" w14:textId="77777777" w:rsidR="00E94C1C" w:rsidRPr="00CC12BA" w:rsidRDefault="00E94C1C" w:rsidP="00E94C1C">
      <w:pPr>
        <w:autoSpaceDE w:val="0"/>
        <w:autoSpaceDN w:val="0"/>
        <w:adjustRightInd w:val="0"/>
        <w:rPr>
          <w:rFonts w:eastAsia="PMingLiU"/>
          <w:color w:val="000000"/>
          <w:szCs w:val="22"/>
          <w:lang w:val="lv-LV" w:eastAsia="zh-TW"/>
        </w:rPr>
      </w:pPr>
    </w:p>
    <w:p w14:paraId="1E48E7D4" w14:textId="5905C46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(skatīt 6. 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&lt; 0,0001 (līdzvērtīguma tests);</w:t>
      </w:r>
      <w:r w:rsidR="00955616" w:rsidRPr="00CC12BA">
        <w:rPr>
          <w:rFonts w:eastAsia="PMingLiU"/>
          <w:color w:val="000000"/>
          <w:szCs w:val="22"/>
          <w:lang w:val="lv-LV" w:eastAsia="zh-TW"/>
        </w:rPr>
        <w:t xml:space="preserve"> riska attiecība: 0,680 (0,443–</w:t>
      </w:r>
      <w:r w:rsidRPr="00CC12BA">
        <w:rPr>
          <w:rFonts w:eastAsia="PMingLiU"/>
          <w:color w:val="000000"/>
          <w:szCs w:val="22"/>
          <w:lang w:val="lv-LV" w:eastAsia="zh-TW"/>
        </w:rPr>
        <w:t>1,042), p = 0,076 (pārākuma tests)). Iepriekš definētais tīrais klīniskais ieguvums (primārās efektivitātes iznākums plus masīvas asiņošanas notikumi) bija augstāks rivaroksabana grupā, riska attiecība 0,67 ((95% TI: 0,47</w:t>
      </w:r>
      <w:r w:rsidR="00955616" w:rsidRPr="00CC12BA">
        <w:rPr>
          <w:rFonts w:eastAsia="PMingLiU"/>
          <w:color w:val="000000"/>
          <w:szCs w:val="22"/>
          <w:lang w:val="lv-LV" w:eastAsia="zh-TW"/>
        </w:rPr>
        <w:t>–</w:t>
      </w:r>
      <w:r w:rsidRPr="00CC12BA">
        <w:rPr>
          <w:rFonts w:eastAsia="PMingLiU"/>
          <w:color w:val="000000"/>
          <w:szCs w:val="22"/>
          <w:lang w:val="lv-LV" w:eastAsia="zh-TW"/>
        </w:rPr>
        <w:t>0,95, nominālā p vērtība p = 0,027). INR lielums bija terapeitiskā d</w:t>
      </w:r>
      <w:r w:rsidR="0037391B" w:rsidRPr="00CC12BA">
        <w:rPr>
          <w:rFonts w:eastAsia="PMingLiU"/>
          <w:color w:val="000000"/>
          <w:szCs w:val="22"/>
          <w:lang w:val="lv-LV" w:eastAsia="zh-TW"/>
        </w:rPr>
        <w:t>iapazona robežās ar vidēji 60,3% laika vidējam 189 </w:t>
      </w:r>
      <w:r w:rsidRPr="00CC12BA">
        <w:rPr>
          <w:rFonts w:eastAsia="PMingLiU"/>
          <w:color w:val="000000"/>
          <w:szCs w:val="22"/>
          <w:lang w:val="lv-LV" w:eastAsia="zh-TW"/>
        </w:rPr>
        <w:t>dienu terapijas ilgumam un 55,4%, 60,1% un 62,8% laika attiecīgi grupās ar paredzēto te</w:t>
      </w:r>
      <w:r w:rsidR="0037391B" w:rsidRPr="00CC12BA">
        <w:rPr>
          <w:rFonts w:eastAsia="PMingLiU"/>
          <w:color w:val="000000"/>
          <w:szCs w:val="22"/>
          <w:lang w:val="lv-LV" w:eastAsia="zh-TW"/>
        </w:rPr>
        <w:t>rapijas ilgumu 3, 6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diapazonu 2,0</w:t>
      </w:r>
      <w:r w:rsidR="0037391B" w:rsidRPr="00CC12BA">
        <w:rPr>
          <w:rFonts w:eastAsia="PMingLiU"/>
          <w:color w:val="000000"/>
          <w:szCs w:val="22"/>
          <w:lang w:val="lv-LV" w:eastAsia="zh-TW"/>
        </w:rPr>
        <w:t>–</w:t>
      </w:r>
      <w:r w:rsidRPr="00CC12BA">
        <w:rPr>
          <w:rFonts w:eastAsia="PMingLiU"/>
          <w:color w:val="000000"/>
          <w:szCs w:val="22"/>
          <w:lang w:val="lv-LV" w:eastAsia="zh-TW"/>
        </w:rPr>
        <w:t>3,0) vienādi lielās tercīlēs un recidivējošas VTE biežumu (p</w:t>
      </w:r>
      <w:r w:rsidR="0037391B" w:rsidRPr="00CC12BA">
        <w:rPr>
          <w:rFonts w:eastAsia="PMingLiU"/>
          <w:color w:val="000000"/>
          <w:szCs w:val="22"/>
          <w:lang w:val="lv-LV" w:eastAsia="zh-TW"/>
        </w:rPr>
        <w:t> </w:t>
      </w:r>
      <w:r w:rsidRPr="00CC12BA">
        <w:rPr>
          <w:rFonts w:eastAsia="PMingLiU"/>
          <w:color w:val="000000"/>
          <w:szCs w:val="22"/>
          <w:lang w:val="lv-LV" w:eastAsia="zh-TW"/>
        </w:rPr>
        <w:t>=</w:t>
      </w:r>
      <w:r w:rsidR="0037391B" w:rsidRPr="00CC12BA">
        <w:rPr>
          <w:rFonts w:eastAsia="PMingLiU"/>
          <w:color w:val="000000"/>
          <w:szCs w:val="22"/>
          <w:lang w:val="lv-LV" w:eastAsia="zh-TW"/>
        </w:rPr>
        <w:t> </w:t>
      </w:r>
      <w:r w:rsidRPr="00CC12BA">
        <w:rPr>
          <w:rFonts w:eastAsia="PMingLiU"/>
          <w:color w:val="000000"/>
          <w:szCs w:val="22"/>
          <w:lang w:val="lv-LV" w:eastAsia="zh-TW"/>
        </w:rPr>
        <w:t xml:space="preserve">0,932). Augstākajā tercīlē salīdzinot ar centru </w:t>
      </w:r>
      <w:r w:rsidR="00A62AC0"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varfarīnu bija 0,69 (</w:t>
      </w:r>
      <w:r w:rsidR="0037391B" w:rsidRPr="00CC12BA">
        <w:rPr>
          <w:rFonts w:eastAsia="PMingLiU"/>
          <w:color w:val="000000"/>
          <w:szCs w:val="22"/>
          <w:lang w:val="lv-LV" w:eastAsia="zh-TW"/>
        </w:rPr>
        <w:t>95</w:t>
      </w:r>
      <w:r w:rsidRPr="00CC12BA">
        <w:rPr>
          <w:rFonts w:eastAsia="PMingLiU"/>
          <w:color w:val="000000"/>
          <w:szCs w:val="22"/>
          <w:lang w:val="lv-LV" w:eastAsia="zh-TW"/>
        </w:rPr>
        <w:t>%</w:t>
      </w:r>
      <w:r w:rsidR="0037391B" w:rsidRPr="00CC12BA">
        <w:rPr>
          <w:rFonts w:eastAsia="PMingLiU"/>
          <w:color w:val="000000"/>
          <w:szCs w:val="22"/>
          <w:lang w:val="lv-LV" w:eastAsia="zh-TW"/>
        </w:rPr>
        <w:t xml:space="preserve"> TI</w:t>
      </w:r>
      <w:r w:rsidRPr="00CC12BA">
        <w:rPr>
          <w:rFonts w:eastAsia="PMingLiU"/>
          <w:color w:val="000000"/>
          <w:szCs w:val="22"/>
          <w:lang w:val="lv-LV" w:eastAsia="zh-TW"/>
        </w:rPr>
        <w:t>: 0,35</w:t>
      </w:r>
      <w:r w:rsidR="0037391B" w:rsidRPr="00CC12BA">
        <w:rPr>
          <w:rFonts w:eastAsia="PMingLiU"/>
          <w:color w:val="000000"/>
          <w:szCs w:val="22"/>
          <w:lang w:val="lv-LV" w:eastAsia="zh-TW"/>
        </w:rPr>
        <w:t>–1,35).</w:t>
      </w:r>
    </w:p>
    <w:p w14:paraId="6DF28282" w14:textId="77777777" w:rsidR="00E94C1C" w:rsidRPr="00CC12BA" w:rsidRDefault="00E94C1C" w:rsidP="00E94C1C">
      <w:pPr>
        <w:autoSpaceDE w:val="0"/>
        <w:autoSpaceDN w:val="0"/>
        <w:adjustRightInd w:val="0"/>
        <w:rPr>
          <w:rFonts w:eastAsia="PMingLiU"/>
          <w:color w:val="000000"/>
          <w:szCs w:val="22"/>
          <w:lang w:val="lv-LV" w:eastAsia="zh-TW"/>
        </w:rPr>
      </w:pPr>
    </w:p>
    <w:p w14:paraId="0B85B4E8"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kā arī sekundārā drošuma iznākuma (masīvas asiņošanas notikumi) sastopamības biežums abās ārstēšanas grupās bija līdzīgs.</w:t>
      </w:r>
    </w:p>
    <w:p w14:paraId="2379EF8A" w14:textId="77777777" w:rsidR="00E94C1C" w:rsidRPr="00CC12BA" w:rsidRDefault="00E94C1C" w:rsidP="00E94C1C">
      <w:pPr>
        <w:autoSpaceDE w:val="0"/>
        <w:autoSpaceDN w:val="0"/>
        <w:adjustRightInd w:val="0"/>
        <w:rPr>
          <w:rFonts w:eastAsia="PMingLiU"/>
          <w:color w:val="000000"/>
          <w:szCs w:val="22"/>
          <w:lang w:val="lv-LV" w:eastAsia="zh-TW"/>
        </w:rPr>
      </w:pPr>
    </w:p>
    <w:p w14:paraId="17E75102"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b/>
          <w:lang w:val="lv-LV"/>
        </w:rPr>
        <w:t>6</w:t>
      </w:r>
      <w:r w:rsidRPr="00CC12BA">
        <w:rPr>
          <w:rFonts w:eastAsia="PMingLiU"/>
          <w:b/>
          <w:color w:val="000000"/>
          <w:szCs w:val="22"/>
          <w:lang w:val="lv-LV" w:eastAsia="zh-TW"/>
        </w:rPr>
        <w:t xml:space="preserve">. tabula: efektivitātes un drošuma rezultāti III fāzes pētījumā </w:t>
      </w:r>
      <w:r w:rsidRPr="00CC12BA">
        <w:rPr>
          <w:rFonts w:eastAsia="PMingLiU"/>
          <w:b/>
          <w:i/>
          <w:color w:val="000000"/>
          <w:szCs w:val="22"/>
          <w:lang w:val="lv-LV" w:eastAsia="zh-TW"/>
        </w:rPr>
        <w:t>Einstein DVT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2249"/>
      </w:tblGrid>
      <w:tr w:rsidR="00E94C1C" w:rsidRPr="00CC12BA" w14:paraId="7D59DF7E" w14:textId="77777777" w:rsidTr="00226630">
        <w:tc>
          <w:tcPr>
            <w:tcW w:w="4531" w:type="dxa"/>
          </w:tcPr>
          <w:p w14:paraId="201B8555"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4376" w:type="dxa"/>
            <w:gridSpan w:val="2"/>
          </w:tcPr>
          <w:p w14:paraId="5AD6CBEB" w14:textId="3C5D7673" w:rsidR="00E94C1C" w:rsidRPr="00CC12BA" w:rsidRDefault="00E94C1C" w:rsidP="00962359">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3 449 pacienti ar simptomātisku akūtu </w:t>
            </w:r>
            <w:r w:rsidR="00962359" w:rsidRPr="00CC12BA">
              <w:rPr>
                <w:rFonts w:eastAsia="PMingLiU"/>
                <w:b/>
                <w:color w:val="000000"/>
                <w:szCs w:val="22"/>
                <w:lang w:val="lv-LV" w:eastAsia="zh-TW"/>
              </w:rPr>
              <w:t>DVT</w:t>
            </w:r>
          </w:p>
        </w:tc>
      </w:tr>
      <w:tr w:rsidR="00E94C1C" w:rsidRPr="0093415F" w14:paraId="0ED79240" w14:textId="77777777" w:rsidTr="00226630">
        <w:tc>
          <w:tcPr>
            <w:tcW w:w="4531" w:type="dxa"/>
          </w:tcPr>
          <w:p w14:paraId="7BDFDEE7" w14:textId="77777777" w:rsidR="00E94C1C" w:rsidRPr="00CC12BA" w:rsidRDefault="00E94C1C" w:rsidP="00AD6B03">
            <w:pPr>
              <w:keepNext/>
              <w:keepLines/>
              <w:rPr>
                <w:b/>
                <w:szCs w:val="22"/>
                <w:lang w:val="lv-LV"/>
              </w:rPr>
            </w:pPr>
            <w:r w:rsidRPr="00CC12BA">
              <w:rPr>
                <w:b/>
                <w:szCs w:val="22"/>
                <w:lang w:val="lv-LV"/>
              </w:rPr>
              <w:t>Ārstēšanas deva un ilgums</w:t>
            </w:r>
          </w:p>
        </w:tc>
        <w:tc>
          <w:tcPr>
            <w:tcW w:w="2127" w:type="dxa"/>
          </w:tcPr>
          <w:p w14:paraId="5677471E" w14:textId="77777777" w:rsidR="00E94C1C" w:rsidRPr="00CC12BA" w:rsidRDefault="00E94C1C" w:rsidP="00AD6B03">
            <w:pPr>
              <w:keepNext/>
              <w:keepLines/>
              <w:rPr>
                <w:b/>
                <w:szCs w:val="22"/>
                <w:lang w:val="lv-LV"/>
              </w:rPr>
            </w:pPr>
            <w:r w:rsidRPr="00CC12BA">
              <w:rPr>
                <w:b/>
                <w:szCs w:val="22"/>
                <w:lang w:val="lv-LV"/>
              </w:rPr>
              <w:t>Rivaroksabans</w:t>
            </w:r>
            <w:r w:rsidRPr="00CC12BA">
              <w:rPr>
                <w:b/>
                <w:szCs w:val="22"/>
                <w:vertAlign w:val="superscript"/>
                <w:lang w:val="lv-LV"/>
              </w:rPr>
              <w:t>a)</w:t>
            </w:r>
          </w:p>
          <w:p w14:paraId="38F025D6" w14:textId="3953015F" w:rsidR="00E94C1C" w:rsidRPr="00CC12BA" w:rsidRDefault="00E94C1C" w:rsidP="00AD6B03">
            <w:pPr>
              <w:keepNext/>
              <w:keepLines/>
              <w:rPr>
                <w:b/>
                <w:szCs w:val="22"/>
                <w:lang w:val="lv-LV"/>
              </w:rPr>
            </w:pPr>
            <w:r w:rsidRPr="00CC12BA">
              <w:rPr>
                <w:b/>
                <w:szCs w:val="22"/>
                <w:lang w:val="lv-LV"/>
              </w:rPr>
              <w:t>3, 6</w:t>
            </w:r>
            <w:r w:rsidR="00646CDE" w:rsidRPr="00CC12BA">
              <w:rPr>
                <w:b/>
                <w:szCs w:val="22"/>
                <w:lang w:val="lv-LV"/>
              </w:rPr>
              <w:t> </w:t>
            </w:r>
            <w:r w:rsidRPr="00CC12BA">
              <w:rPr>
                <w:b/>
                <w:szCs w:val="22"/>
                <w:lang w:val="lv-LV"/>
              </w:rPr>
              <w:t>vai 12 mēneši</w:t>
            </w:r>
          </w:p>
          <w:p w14:paraId="6FE857B5" w14:textId="77777777" w:rsidR="00E94C1C" w:rsidRPr="00CC12BA" w:rsidRDefault="00E94C1C" w:rsidP="00AD6B03">
            <w:pPr>
              <w:keepNext/>
              <w:keepLines/>
              <w:rPr>
                <w:b/>
                <w:szCs w:val="22"/>
                <w:lang w:val="lv-LV"/>
              </w:rPr>
            </w:pPr>
            <w:r w:rsidRPr="00CC12BA">
              <w:rPr>
                <w:b/>
                <w:szCs w:val="22"/>
                <w:lang w:val="lv-LV"/>
              </w:rPr>
              <w:t>N = 1 731</w:t>
            </w:r>
          </w:p>
        </w:tc>
        <w:tc>
          <w:tcPr>
            <w:tcW w:w="2249" w:type="dxa"/>
          </w:tcPr>
          <w:p w14:paraId="3F79BA35" w14:textId="6EEBA1E4" w:rsidR="00E94C1C" w:rsidRPr="00CC12BA" w:rsidRDefault="00E94C1C"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3BE95C0B" w14:textId="7EA86D3B" w:rsidR="00E94C1C" w:rsidRPr="00CC12BA" w:rsidRDefault="00646CDE" w:rsidP="00AD6B03">
            <w:pPr>
              <w:keepNext/>
              <w:keepLines/>
              <w:rPr>
                <w:b/>
                <w:szCs w:val="22"/>
                <w:lang w:val="lv-LV"/>
              </w:rPr>
            </w:pPr>
            <w:r w:rsidRPr="00CC12BA">
              <w:rPr>
                <w:b/>
                <w:szCs w:val="22"/>
                <w:lang w:val="lv-LV"/>
              </w:rPr>
              <w:t>3, 6 </w:t>
            </w:r>
            <w:r w:rsidR="00E94C1C" w:rsidRPr="00CC12BA">
              <w:rPr>
                <w:b/>
                <w:szCs w:val="22"/>
                <w:lang w:val="lv-LV"/>
              </w:rPr>
              <w:t>vai 12 mēneši</w:t>
            </w:r>
          </w:p>
          <w:p w14:paraId="027CF535" w14:textId="77777777" w:rsidR="00E94C1C" w:rsidRPr="00CC12BA" w:rsidRDefault="00E94C1C" w:rsidP="00AD6B03">
            <w:pPr>
              <w:keepNext/>
              <w:keepLines/>
              <w:rPr>
                <w:b/>
                <w:szCs w:val="22"/>
                <w:lang w:val="lv-LV"/>
              </w:rPr>
            </w:pPr>
            <w:r w:rsidRPr="00CC12BA">
              <w:rPr>
                <w:b/>
                <w:szCs w:val="22"/>
                <w:lang w:val="lv-LV"/>
              </w:rPr>
              <w:t>N = 1 718</w:t>
            </w:r>
          </w:p>
        </w:tc>
      </w:tr>
      <w:tr w:rsidR="00E94C1C" w:rsidRPr="00CC12BA" w14:paraId="220719DD" w14:textId="77777777" w:rsidTr="00226630">
        <w:tc>
          <w:tcPr>
            <w:tcW w:w="4531" w:type="dxa"/>
          </w:tcPr>
          <w:p w14:paraId="7F126A3B" w14:textId="77777777" w:rsidR="00E94C1C" w:rsidRPr="00CC12BA" w:rsidRDefault="00E94C1C" w:rsidP="00AD6B03">
            <w:pPr>
              <w:keepNext/>
              <w:keepLines/>
              <w:rPr>
                <w:szCs w:val="22"/>
                <w:lang w:val="lv-LV"/>
              </w:rPr>
            </w:pPr>
            <w:r w:rsidRPr="00CC12BA">
              <w:rPr>
                <w:szCs w:val="22"/>
                <w:lang w:val="lv-LV"/>
              </w:rPr>
              <w:t>Simptomātiska recidivējoša VTE*</w:t>
            </w:r>
          </w:p>
        </w:tc>
        <w:tc>
          <w:tcPr>
            <w:tcW w:w="2127" w:type="dxa"/>
          </w:tcPr>
          <w:p w14:paraId="00824722" w14:textId="764A9FEA" w:rsidR="00E94C1C" w:rsidRPr="00CC12BA" w:rsidRDefault="00E94C1C" w:rsidP="00066BD2">
            <w:pPr>
              <w:keepNext/>
              <w:keepLines/>
              <w:rPr>
                <w:szCs w:val="22"/>
                <w:lang w:val="lv-LV"/>
              </w:rPr>
            </w:pPr>
            <w:r w:rsidRPr="00CC12BA">
              <w:rPr>
                <w:szCs w:val="22"/>
                <w:lang w:val="lv-LV"/>
              </w:rPr>
              <w:t>36</w:t>
            </w:r>
            <w:r w:rsidR="00066BD2" w:rsidRPr="00CC12BA">
              <w:rPr>
                <w:szCs w:val="22"/>
                <w:lang w:val="lv-LV"/>
              </w:rPr>
              <w:t xml:space="preserve"> </w:t>
            </w:r>
            <w:r w:rsidRPr="00CC12BA">
              <w:rPr>
                <w:szCs w:val="22"/>
                <w:lang w:val="lv-LV"/>
              </w:rPr>
              <w:t>(2,1%)</w:t>
            </w:r>
          </w:p>
        </w:tc>
        <w:tc>
          <w:tcPr>
            <w:tcW w:w="2249" w:type="dxa"/>
          </w:tcPr>
          <w:p w14:paraId="20EF93D5" w14:textId="47FD0DCE" w:rsidR="00E94C1C" w:rsidRPr="00CC12BA" w:rsidRDefault="00E94C1C" w:rsidP="00066BD2">
            <w:pPr>
              <w:keepNext/>
              <w:keepLines/>
              <w:rPr>
                <w:szCs w:val="22"/>
                <w:lang w:val="lv-LV"/>
              </w:rPr>
            </w:pPr>
            <w:r w:rsidRPr="00CC12BA">
              <w:rPr>
                <w:szCs w:val="22"/>
                <w:lang w:val="lv-LV"/>
              </w:rPr>
              <w:t>51</w:t>
            </w:r>
            <w:r w:rsidR="00066BD2" w:rsidRPr="00CC12BA">
              <w:rPr>
                <w:szCs w:val="22"/>
                <w:lang w:val="lv-LV"/>
              </w:rPr>
              <w:t xml:space="preserve"> </w:t>
            </w:r>
            <w:r w:rsidRPr="00CC12BA">
              <w:rPr>
                <w:szCs w:val="22"/>
                <w:lang w:val="lv-LV"/>
              </w:rPr>
              <w:t>(3,0%)</w:t>
            </w:r>
          </w:p>
        </w:tc>
      </w:tr>
      <w:tr w:rsidR="00E94C1C" w:rsidRPr="00CC12BA" w14:paraId="104DEA2E" w14:textId="77777777" w:rsidTr="00226630">
        <w:tc>
          <w:tcPr>
            <w:tcW w:w="4531" w:type="dxa"/>
          </w:tcPr>
          <w:p w14:paraId="0577FD35" w14:textId="18C28D87" w:rsidR="00E94C1C" w:rsidRPr="00CC12BA" w:rsidRDefault="00E94C1C" w:rsidP="00AD6B03">
            <w:pPr>
              <w:keepNext/>
              <w:keepLines/>
              <w:rPr>
                <w:szCs w:val="22"/>
                <w:lang w:val="lv-LV"/>
              </w:rPr>
            </w:pPr>
            <w:r w:rsidRPr="00CC12BA">
              <w:rPr>
                <w:szCs w:val="22"/>
                <w:lang w:val="lv-LV"/>
              </w:rPr>
              <w:t>Simptomātiska recidivējoša PE</w:t>
            </w:r>
          </w:p>
        </w:tc>
        <w:tc>
          <w:tcPr>
            <w:tcW w:w="2127" w:type="dxa"/>
          </w:tcPr>
          <w:p w14:paraId="673981C7" w14:textId="54C4EF3A" w:rsidR="00E94C1C" w:rsidRPr="00CC12BA" w:rsidRDefault="00E94C1C" w:rsidP="00066BD2">
            <w:pPr>
              <w:keepNext/>
              <w:keepLines/>
              <w:rPr>
                <w:szCs w:val="22"/>
                <w:lang w:val="lv-LV"/>
              </w:rPr>
            </w:pPr>
            <w:r w:rsidRPr="00CC12BA">
              <w:rPr>
                <w:szCs w:val="22"/>
                <w:lang w:val="lv-LV"/>
              </w:rPr>
              <w:t>20</w:t>
            </w:r>
            <w:r w:rsidR="00066BD2" w:rsidRPr="00CC12BA">
              <w:rPr>
                <w:szCs w:val="22"/>
                <w:lang w:val="lv-LV"/>
              </w:rPr>
              <w:t xml:space="preserve"> </w:t>
            </w:r>
            <w:r w:rsidRPr="00CC12BA">
              <w:rPr>
                <w:szCs w:val="22"/>
                <w:lang w:val="lv-LV"/>
              </w:rPr>
              <w:t>(1,2%)</w:t>
            </w:r>
          </w:p>
        </w:tc>
        <w:tc>
          <w:tcPr>
            <w:tcW w:w="2249" w:type="dxa"/>
          </w:tcPr>
          <w:p w14:paraId="2434953C" w14:textId="7E7A3A85" w:rsidR="00E94C1C" w:rsidRPr="00CC12BA" w:rsidRDefault="00E94C1C" w:rsidP="00066BD2">
            <w:pPr>
              <w:keepNext/>
              <w:keepLines/>
              <w:rPr>
                <w:szCs w:val="22"/>
                <w:lang w:val="lv-LV"/>
              </w:rPr>
            </w:pPr>
            <w:r w:rsidRPr="00CC12BA">
              <w:rPr>
                <w:szCs w:val="22"/>
                <w:lang w:val="lv-LV"/>
              </w:rPr>
              <w:t>18</w:t>
            </w:r>
            <w:r w:rsidR="00066BD2" w:rsidRPr="00CC12BA">
              <w:rPr>
                <w:szCs w:val="22"/>
                <w:lang w:val="lv-LV"/>
              </w:rPr>
              <w:t xml:space="preserve"> </w:t>
            </w:r>
            <w:r w:rsidRPr="00CC12BA">
              <w:rPr>
                <w:szCs w:val="22"/>
                <w:lang w:val="lv-LV"/>
              </w:rPr>
              <w:t>(1,0%)</w:t>
            </w:r>
          </w:p>
        </w:tc>
      </w:tr>
      <w:tr w:rsidR="00E94C1C" w:rsidRPr="00CC12BA" w14:paraId="7DA3828D" w14:textId="77777777" w:rsidTr="00226630">
        <w:tc>
          <w:tcPr>
            <w:tcW w:w="4531" w:type="dxa"/>
          </w:tcPr>
          <w:p w14:paraId="181D8FD9" w14:textId="56D768A5" w:rsidR="00E94C1C" w:rsidRPr="00CC12BA" w:rsidRDefault="00E94C1C" w:rsidP="00AD6B03">
            <w:pPr>
              <w:keepNext/>
              <w:keepLines/>
              <w:rPr>
                <w:szCs w:val="22"/>
                <w:lang w:val="lv-LV"/>
              </w:rPr>
            </w:pPr>
            <w:r w:rsidRPr="00CC12BA">
              <w:rPr>
                <w:szCs w:val="22"/>
                <w:lang w:val="lv-LV"/>
              </w:rPr>
              <w:t>Simptomātiska recidivējoša DVT</w:t>
            </w:r>
          </w:p>
        </w:tc>
        <w:tc>
          <w:tcPr>
            <w:tcW w:w="2127" w:type="dxa"/>
          </w:tcPr>
          <w:p w14:paraId="412446F5" w14:textId="2A54C568" w:rsidR="00E94C1C" w:rsidRPr="00CC12BA" w:rsidRDefault="00E94C1C" w:rsidP="00066BD2">
            <w:pPr>
              <w:keepNext/>
              <w:keepLines/>
              <w:rPr>
                <w:szCs w:val="22"/>
                <w:lang w:val="lv-LV"/>
              </w:rPr>
            </w:pPr>
            <w:r w:rsidRPr="00CC12BA">
              <w:rPr>
                <w:szCs w:val="22"/>
                <w:lang w:val="lv-LV"/>
              </w:rPr>
              <w:t>14</w:t>
            </w:r>
            <w:r w:rsidR="00066BD2" w:rsidRPr="00CC12BA">
              <w:rPr>
                <w:szCs w:val="22"/>
                <w:lang w:val="lv-LV"/>
              </w:rPr>
              <w:t xml:space="preserve"> </w:t>
            </w:r>
            <w:r w:rsidRPr="00CC12BA">
              <w:rPr>
                <w:szCs w:val="22"/>
                <w:lang w:val="lv-LV"/>
              </w:rPr>
              <w:t>(0,8%)</w:t>
            </w:r>
          </w:p>
        </w:tc>
        <w:tc>
          <w:tcPr>
            <w:tcW w:w="2249" w:type="dxa"/>
          </w:tcPr>
          <w:p w14:paraId="27C2F7A7" w14:textId="60537394" w:rsidR="00E94C1C" w:rsidRPr="00CC12BA" w:rsidRDefault="00E94C1C" w:rsidP="00066BD2">
            <w:pPr>
              <w:keepNext/>
              <w:keepLines/>
              <w:rPr>
                <w:szCs w:val="22"/>
                <w:lang w:val="lv-LV"/>
              </w:rPr>
            </w:pPr>
            <w:r w:rsidRPr="00CC12BA">
              <w:rPr>
                <w:szCs w:val="22"/>
                <w:lang w:val="lv-LV"/>
              </w:rPr>
              <w:t>28</w:t>
            </w:r>
            <w:r w:rsidR="00066BD2" w:rsidRPr="00CC12BA">
              <w:rPr>
                <w:szCs w:val="22"/>
                <w:lang w:val="lv-LV"/>
              </w:rPr>
              <w:t xml:space="preserve"> </w:t>
            </w:r>
            <w:r w:rsidRPr="00CC12BA">
              <w:rPr>
                <w:szCs w:val="22"/>
                <w:lang w:val="lv-LV"/>
              </w:rPr>
              <w:t>(1,6%)</w:t>
            </w:r>
          </w:p>
        </w:tc>
      </w:tr>
      <w:tr w:rsidR="00E94C1C" w:rsidRPr="00CC12BA" w14:paraId="5EA9ACB6" w14:textId="77777777" w:rsidTr="00226630">
        <w:tc>
          <w:tcPr>
            <w:tcW w:w="4531" w:type="dxa"/>
          </w:tcPr>
          <w:p w14:paraId="04D466F8" w14:textId="61A38BE3" w:rsidR="00E94C1C" w:rsidRPr="00CC12BA" w:rsidRDefault="00E94C1C" w:rsidP="00AD6B03">
            <w:pPr>
              <w:keepNext/>
              <w:keepLines/>
              <w:rPr>
                <w:szCs w:val="22"/>
                <w:lang w:val="lv-LV"/>
              </w:rPr>
            </w:pPr>
            <w:r w:rsidRPr="00CC12BA">
              <w:rPr>
                <w:szCs w:val="22"/>
                <w:lang w:val="lv-LV"/>
              </w:rPr>
              <w:t>Simptomātiska PE un DVT</w:t>
            </w:r>
          </w:p>
        </w:tc>
        <w:tc>
          <w:tcPr>
            <w:tcW w:w="2127" w:type="dxa"/>
          </w:tcPr>
          <w:p w14:paraId="15C1617E" w14:textId="4708ACC6" w:rsidR="00E94C1C" w:rsidRPr="00CC12BA" w:rsidRDefault="00E94C1C" w:rsidP="00066BD2">
            <w:pPr>
              <w:keepNext/>
              <w:keepLines/>
              <w:rPr>
                <w:szCs w:val="22"/>
                <w:lang w:val="lv-LV"/>
              </w:rPr>
            </w:pPr>
            <w:r w:rsidRPr="00CC12BA">
              <w:rPr>
                <w:szCs w:val="22"/>
                <w:lang w:val="lv-LV"/>
              </w:rPr>
              <w:t>1</w:t>
            </w:r>
            <w:r w:rsidR="00066BD2" w:rsidRPr="00CC12BA">
              <w:rPr>
                <w:szCs w:val="22"/>
                <w:lang w:val="lv-LV"/>
              </w:rPr>
              <w:t xml:space="preserve"> </w:t>
            </w:r>
            <w:r w:rsidRPr="00CC12BA">
              <w:rPr>
                <w:szCs w:val="22"/>
                <w:lang w:val="lv-LV"/>
              </w:rPr>
              <w:t>(0,1%)</w:t>
            </w:r>
          </w:p>
        </w:tc>
        <w:tc>
          <w:tcPr>
            <w:tcW w:w="2249" w:type="dxa"/>
          </w:tcPr>
          <w:p w14:paraId="36C5D5D9" w14:textId="77777777" w:rsidR="00E94C1C" w:rsidRPr="00CC12BA" w:rsidRDefault="00E94C1C" w:rsidP="00AD6B03">
            <w:pPr>
              <w:keepNext/>
              <w:keepLines/>
              <w:rPr>
                <w:szCs w:val="22"/>
                <w:lang w:val="lv-LV"/>
              </w:rPr>
            </w:pPr>
            <w:r w:rsidRPr="00CC12BA">
              <w:rPr>
                <w:szCs w:val="22"/>
                <w:lang w:val="lv-LV"/>
              </w:rPr>
              <w:t>0</w:t>
            </w:r>
          </w:p>
        </w:tc>
      </w:tr>
      <w:tr w:rsidR="00E94C1C" w:rsidRPr="00CC12BA" w14:paraId="139325C4" w14:textId="77777777" w:rsidTr="00226630">
        <w:tc>
          <w:tcPr>
            <w:tcW w:w="4531" w:type="dxa"/>
          </w:tcPr>
          <w:p w14:paraId="2E53BBE1" w14:textId="4D8D7301" w:rsidR="00E94C1C" w:rsidRPr="00CC12BA" w:rsidRDefault="00E94C1C" w:rsidP="00226630">
            <w:pPr>
              <w:keepNext/>
              <w:keepLines/>
              <w:rPr>
                <w:szCs w:val="22"/>
                <w:lang w:val="lv-LV"/>
              </w:rPr>
            </w:pPr>
            <w:r w:rsidRPr="00CC12BA">
              <w:rPr>
                <w:szCs w:val="22"/>
                <w:lang w:val="lv-LV"/>
              </w:rPr>
              <w:t>Letāla PE/nāve, kuras gadījumā nevar izslēgt PE</w:t>
            </w:r>
          </w:p>
        </w:tc>
        <w:tc>
          <w:tcPr>
            <w:tcW w:w="2127" w:type="dxa"/>
          </w:tcPr>
          <w:p w14:paraId="5D5B6095" w14:textId="70FF72B5" w:rsidR="00E94C1C" w:rsidRPr="00CC12BA" w:rsidRDefault="00E94C1C" w:rsidP="00066BD2">
            <w:pPr>
              <w:keepNext/>
              <w:keepLines/>
              <w:rPr>
                <w:szCs w:val="22"/>
                <w:lang w:val="lv-LV"/>
              </w:rPr>
            </w:pPr>
            <w:r w:rsidRPr="00CC12BA">
              <w:rPr>
                <w:szCs w:val="22"/>
                <w:lang w:val="lv-LV"/>
              </w:rPr>
              <w:t>4</w:t>
            </w:r>
            <w:r w:rsidR="00066BD2" w:rsidRPr="00CC12BA">
              <w:rPr>
                <w:szCs w:val="22"/>
                <w:lang w:val="lv-LV"/>
              </w:rPr>
              <w:t xml:space="preserve"> </w:t>
            </w:r>
            <w:r w:rsidRPr="00CC12BA">
              <w:rPr>
                <w:szCs w:val="22"/>
                <w:lang w:val="lv-LV"/>
              </w:rPr>
              <w:t>(0,2%)</w:t>
            </w:r>
          </w:p>
        </w:tc>
        <w:tc>
          <w:tcPr>
            <w:tcW w:w="2249" w:type="dxa"/>
          </w:tcPr>
          <w:p w14:paraId="159516AA" w14:textId="42659558" w:rsidR="00E94C1C" w:rsidRPr="00CC12BA" w:rsidRDefault="00E94C1C" w:rsidP="00066BD2">
            <w:pPr>
              <w:keepNext/>
              <w:keepLines/>
              <w:rPr>
                <w:szCs w:val="22"/>
                <w:lang w:val="lv-LV"/>
              </w:rPr>
            </w:pPr>
            <w:r w:rsidRPr="00CC12BA">
              <w:rPr>
                <w:szCs w:val="22"/>
                <w:lang w:val="lv-LV"/>
              </w:rPr>
              <w:t>6</w:t>
            </w:r>
            <w:r w:rsidR="00066BD2" w:rsidRPr="00CC12BA">
              <w:rPr>
                <w:szCs w:val="22"/>
                <w:lang w:val="lv-LV"/>
              </w:rPr>
              <w:t xml:space="preserve"> </w:t>
            </w:r>
            <w:r w:rsidRPr="00CC12BA">
              <w:rPr>
                <w:szCs w:val="22"/>
                <w:lang w:val="lv-LV"/>
              </w:rPr>
              <w:t>(0,3%)</w:t>
            </w:r>
          </w:p>
        </w:tc>
      </w:tr>
      <w:tr w:rsidR="00E94C1C" w:rsidRPr="00CC12BA" w14:paraId="138254C0" w14:textId="77777777" w:rsidTr="00226630">
        <w:tc>
          <w:tcPr>
            <w:tcW w:w="4531" w:type="dxa"/>
          </w:tcPr>
          <w:p w14:paraId="0F1C97EA" w14:textId="77777777" w:rsidR="00E94C1C" w:rsidRPr="00CC12BA" w:rsidRDefault="00E94C1C" w:rsidP="00AD6B03">
            <w:pPr>
              <w:keepNext/>
              <w:keepLines/>
              <w:rPr>
                <w:szCs w:val="22"/>
                <w:lang w:val="lv-LV"/>
              </w:rPr>
            </w:pPr>
            <w:r w:rsidRPr="00CC12BA">
              <w:rPr>
                <w:szCs w:val="22"/>
                <w:lang w:val="lv-LV"/>
              </w:rPr>
              <w:t>Masīva vai klīniski būtiska ne</w:t>
            </w:r>
            <w:r w:rsidRPr="00CC12BA">
              <w:rPr>
                <w:szCs w:val="22"/>
                <w:lang w:val="lv-LV"/>
              </w:rPr>
              <w:noBreakHyphen/>
              <w:t>masīva asiņošana</w:t>
            </w:r>
          </w:p>
        </w:tc>
        <w:tc>
          <w:tcPr>
            <w:tcW w:w="2127" w:type="dxa"/>
          </w:tcPr>
          <w:p w14:paraId="56FC98F7" w14:textId="61B80E5C" w:rsidR="00E94C1C" w:rsidRPr="00CC12BA" w:rsidRDefault="00E94C1C" w:rsidP="00066BD2">
            <w:pPr>
              <w:keepNext/>
              <w:keepLines/>
              <w:rPr>
                <w:szCs w:val="22"/>
                <w:lang w:val="lv-LV"/>
              </w:rPr>
            </w:pPr>
            <w:r w:rsidRPr="00CC12BA">
              <w:rPr>
                <w:szCs w:val="22"/>
                <w:lang w:val="lv-LV"/>
              </w:rPr>
              <w:t>139</w:t>
            </w:r>
            <w:r w:rsidR="00066BD2" w:rsidRPr="00CC12BA">
              <w:rPr>
                <w:szCs w:val="22"/>
                <w:lang w:val="lv-LV"/>
              </w:rPr>
              <w:t xml:space="preserve"> </w:t>
            </w:r>
            <w:r w:rsidRPr="00CC12BA">
              <w:rPr>
                <w:szCs w:val="22"/>
                <w:lang w:val="lv-LV"/>
              </w:rPr>
              <w:t>(8,1%)</w:t>
            </w:r>
          </w:p>
        </w:tc>
        <w:tc>
          <w:tcPr>
            <w:tcW w:w="2249" w:type="dxa"/>
          </w:tcPr>
          <w:p w14:paraId="338514F9" w14:textId="799B3484" w:rsidR="00E94C1C" w:rsidRPr="00CC12BA" w:rsidRDefault="00E94C1C" w:rsidP="00066BD2">
            <w:pPr>
              <w:keepNext/>
              <w:keepLines/>
              <w:rPr>
                <w:szCs w:val="22"/>
                <w:lang w:val="lv-LV"/>
              </w:rPr>
            </w:pPr>
            <w:r w:rsidRPr="00CC12BA">
              <w:rPr>
                <w:szCs w:val="22"/>
                <w:lang w:val="lv-LV"/>
              </w:rPr>
              <w:t>138</w:t>
            </w:r>
            <w:r w:rsidR="00066BD2" w:rsidRPr="00CC12BA">
              <w:rPr>
                <w:szCs w:val="22"/>
                <w:lang w:val="lv-LV"/>
              </w:rPr>
              <w:t xml:space="preserve"> </w:t>
            </w:r>
            <w:r w:rsidRPr="00CC12BA">
              <w:rPr>
                <w:szCs w:val="22"/>
                <w:lang w:val="lv-LV"/>
              </w:rPr>
              <w:t>(8,1%)</w:t>
            </w:r>
          </w:p>
        </w:tc>
      </w:tr>
      <w:tr w:rsidR="00E94C1C" w:rsidRPr="00CC12BA" w14:paraId="43720DEB" w14:textId="77777777" w:rsidTr="00226630">
        <w:tc>
          <w:tcPr>
            <w:tcW w:w="4531" w:type="dxa"/>
          </w:tcPr>
          <w:p w14:paraId="09F9F763" w14:textId="77777777" w:rsidR="00E94C1C" w:rsidRPr="00CC12BA" w:rsidRDefault="00E94C1C" w:rsidP="00AD6B03">
            <w:pPr>
              <w:rPr>
                <w:szCs w:val="22"/>
                <w:lang w:val="lv-LV"/>
              </w:rPr>
            </w:pPr>
            <w:r w:rsidRPr="00CC12BA">
              <w:rPr>
                <w:szCs w:val="22"/>
                <w:lang w:val="lv-LV"/>
              </w:rPr>
              <w:t>Masīvas asiņošanas notikumi</w:t>
            </w:r>
          </w:p>
        </w:tc>
        <w:tc>
          <w:tcPr>
            <w:tcW w:w="2127" w:type="dxa"/>
          </w:tcPr>
          <w:p w14:paraId="559435D4" w14:textId="47E5E88D" w:rsidR="00E94C1C" w:rsidRPr="00CC12BA" w:rsidRDefault="00E94C1C" w:rsidP="00066BD2">
            <w:pPr>
              <w:rPr>
                <w:szCs w:val="22"/>
                <w:lang w:val="lv-LV"/>
              </w:rPr>
            </w:pPr>
            <w:r w:rsidRPr="00CC12BA">
              <w:rPr>
                <w:szCs w:val="22"/>
                <w:lang w:val="lv-LV"/>
              </w:rPr>
              <w:t>14</w:t>
            </w:r>
            <w:r w:rsidR="00066BD2" w:rsidRPr="00CC12BA">
              <w:rPr>
                <w:szCs w:val="22"/>
                <w:lang w:val="lv-LV"/>
              </w:rPr>
              <w:t xml:space="preserve"> </w:t>
            </w:r>
            <w:r w:rsidRPr="00CC12BA">
              <w:rPr>
                <w:szCs w:val="22"/>
                <w:lang w:val="lv-LV"/>
              </w:rPr>
              <w:t>(0,8%)</w:t>
            </w:r>
          </w:p>
        </w:tc>
        <w:tc>
          <w:tcPr>
            <w:tcW w:w="2249" w:type="dxa"/>
          </w:tcPr>
          <w:p w14:paraId="31E1EDF1" w14:textId="71CDACC8" w:rsidR="00E94C1C" w:rsidRPr="00CC12BA" w:rsidRDefault="00E94C1C" w:rsidP="00066BD2">
            <w:pPr>
              <w:rPr>
                <w:szCs w:val="22"/>
                <w:lang w:val="lv-LV"/>
              </w:rPr>
            </w:pPr>
            <w:r w:rsidRPr="00CC12BA">
              <w:rPr>
                <w:szCs w:val="22"/>
                <w:lang w:val="lv-LV"/>
              </w:rPr>
              <w:t>20</w:t>
            </w:r>
            <w:r w:rsidR="00066BD2" w:rsidRPr="00CC12BA">
              <w:rPr>
                <w:szCs w:val="22"/>
                <w:lang w:val="lv-LV"/>
              </w:rPr>
              <w:t xml:space="preserve"> </w:t>
            </w:r>
            <w:r w:rsidRPr="00CC12BA">
              <w:rPr>
                <w:szCs w:val="22"/>
                <w:lang w:val="lv-LV"/>
              </w:rPr>
              <w:t>(1,2%)</w:t>
            </w:r>
          </w:p>
        </w:tc>
      </w:tr>
      <w:tr w:rsidR="00E94C1C" w:rsidRPr="0093415F" w14:paraId="58D0293C" w14:textId="77777777" w:rsidTr="00226630">
        <w:tc>
          <w:tcPr>
            <w:tcW w:w="8907" w:type="dxa"/>
            <w:gridSpan w:val="3"/>
            <w:tcBorders>
              <w:top w:val="nil"/>
              <w:left w:val="nil"/>
              <w:bottom w:val="nil"/>
              <w:right w:val="nil"/>
            </w:tcBorders>
          </w:tcPr>
          <w:p w14:paraId="098CC245" w14:textId="42462AEA" w:rsidR="00E94C1C" w:rsidRPr="00CC12BA" w:rsidRDefault="00E94C1C" w:rsidP="00AD6B03">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w:t>
            </w:r>
            <w:r w:rsidR="00226630" w:rsidRPr="00CC12BA">
              <w:rPr>
                <w:rFonts w:eastAsia="PMingLiU"/>
                <w:color w:val="000000"/>
                <w:szCs w:val="22"/>
                <w:lang w:val="lv-LV" w:eastAsia="zh-TW"/>
              </w:rPr>
              <w:t> </w:t>
            </w:r>
            <w:r w:rsidRPr="00CC12BA">
              <w:rPr>
                <w:rFonts w:eastAsia="PMingLiU"/>
                <w:color w:val="000000"/>
                <w:szCs w:val="22"/>
                <w:lang w:val="lv-LV" w:eastAsia="zh-TW"/>
              </w:rPr>
              <w:t>Rivaroksabans 15 mg divas reizes dienā 3 nedēļas, pēc tam 20 mg vienu reizi dienā</w:t>
            </w:r>
          </w:p>
          <w:p w14:paraId="780598FF" w14:textId="3CFA1419" w:rsidR="00E94C1C" w:rsidRPr="00CC12BA" w:rsidRDefault="00E94C1C" w:rsidP="00AD6B03">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w:t>
            </w:r>
            <w:r w:rsidR="00226630" w:rsidRPr="00CC12BA">
              <w:rPr>
                <w:rFonts w:eastAsia="PMingLiU"/>
                <w:color w:val="000000"/>
                <w:szCs w:val="22"/>
                <w:lang w:val="lv-LV" w:eastAsia="zh-TW"/>
              </w:rPr>
              <w:t> </w:t>
            </w:r>
            <w:r w:rsidRPr="00CC12BA">
              <w:rPr>
                <w:rFonts w:eastAsia="PMingLiU"/>
                <w:color w:val="000000"/>
                <w:szCs w:val="22"/>
                <w:lang w:val="lv-LV" w:eastAsia="zh-TW"/>
              </w:rPr>
              <w:t>Enoksaparīns vismaz 5 dienas</w:t>
            </w:r>
            <w:r w:rsidR="00A060B1" w:rsidRPr="00CC12BA">
              <w:rPr>
                <w:rFonts w:eastAsia="PMingLiU"/>
                <w:color w:val="000000"/>
                <w:szCs w:val="22"/>
                <w:lang w:val="lv-LV" w:eastAsia="zh-TW"/>
              </w:rPr>
              <w:t xml:space="preserve"> kopā ar KVA un pēc tam KVA</w:t>
            </w:r>
          </w:p>
          <w:p w14:paraId="09CB56DE" w14:textId="022F8A5F" w:rsidR="00E94C1C" w:rsidRPr="00CC12BA" w:rsidRDefault="00E94C1C" w:rsidP="00226630">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226630" w:rsidRPr="00CC12BA">
              <w:rPr>
                <w:rFonts w:eastAsia="PMingLiU"/>
                <w:color w:val="000000"/>
                <w:szCs w:val="22"/>
                <w:lang w:val="lv-LV" w:eastAsia="zh-TW"/>
              </w:rPr>
              <w:t> </w:t>
            </w:r>
            <w:r w:rsidRPr="00CC12BA">
              <w:rPr>
                <w:rFonts w:eastAsia="PMingLiU"/>
                <w:color w:val="000000"/>
                <w:szCs w:val="22"/>
                <w:lang w:val="lv-LV" w:eastAsia="zh-TW"/>
              </w:rPr>
              <w:t>p &lt; 0,0001 (līdzvērtīgums pret iepriekšnoteiktu riska attiecību 2,0); riska attiecība: 0,680 (0,443</w:t>
            </w:r>
            <w:r w:rsidR="001E45AE" w:rsidRPr="00CC12BA">
              <w:rPr>
                <w:rFonts w:eastAsia="PMingLiU"/>
                <w:color w:val="000000"/>
                <w:szCs w:val="22"/>
                <w:lang w:val="lv-LV" w:eastAsia="zh-TW"/>
              </w:rPr>
              <w:t>–</w:t>
            </w:r>
            <w:r w:rsidRPr="00CC12BA">
              <w:rPr>
                <w:rFonts w:eastAsia="PMingLiU"/>
                <w:color w:val="000000"/>
                <w:szCs w:val="22"/>
                <w:lang w:val="lv-LV" w:eastAsia="zh-TW"/>
              </w:rPr>
              <w:t>1,042), p = 0,076 (pārākums)</w:t>
            </w:r>
          </w:p>
        </w:tc>
      </w:tr>
    </w:tbl>
    <w:p w14:paraId="44CAD18A" w14:textId="77777777" w:rsidR="00E94C1C" w:rsidRPr="00CC12BA" w:rsidRDefault="00E94C1C" w:rsidP="00E94C1C">
      <w:pPr>
        <w:autoSpaceDE w:val="0"/>
        <w:autoSpaceDN w:val="0"/>
        <w:adjustRightInd w:val="0"/>
        <w:rPr>
          <w:rFonts w:eastAsia="PMingLiU"/>
          <w:color w:val="000000"/>
          <w:szCs w:val="22"/>
          <w:lang w:val="lv-LV" w:eastAsia="zh-TW"/>
        </w:rPr>
      </w:pPr>
    </w:p>
    <w:p w14:paraId="33D586CE" w14:textId="6A3E9BF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(skatīt </w:t>
      </w:r>
      <w:r w:rsidRPr="00CC12BA">
        <w:rPr>
          <w:lang w:val="lv-LV"/>
        </w:rPr>
        <w:t>7</w:t>
      </w:r>
      <w:r w:rsidRPr="00CC12BA">
        <w:rPr>
          <w:rFonts w:eastAsia="PMingLiU"/>
          <w:color w:val="000000"/>
          <w:szCs w:val="22"/>
          <w:lang w:val="lv-LV" w:eastAsia="zh-TW"/>
        </w:rPr>
        <w:t>.</w:t>
      </w:r>
      <w:r w:rsidR="004F7B6D" w:rsidRPr="00CC12BA">
        <w:rPr>
          <w:rFonts w:eastAsia="PMingLiU"/>
          <w:color w:val="000000"/>
          <w:szCs w:val="22"/>
          <w:lang w:val="lv-LV" w:eastAsia="zh-TW"/>
        </w:rPr>
        <w:t> </w:t>
      </w:r>
      <w:r w:rsidRPr="00CC12BA">
        <w:rPr>
          <w:rFonts w:eastAsia="PMingLiU"/>
          <w:color w:val="000000"/>
          <w:szCs w:val="22"/>
          <w:lang w:val="lv-LV" w:eastAsia="zh-TW"/>
        </w:rPr>
        <w:t>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 0,0026 (līdzvērtīguma tests); </w:t>
      </w:r>
      <w:r w:rsidR="00A62AC0" w:rsidRPr="00CC12BA">
        <w:rPr>
          <w:rFonts w:eastAsia="PMingLiU"/>
          <w:color w:val="000000"/>
          <w:szCs w:val="22"/>
          <w:lang w:val="lv-LV" w:eastAsia="zh-TW"/>
        </w:rPr>
        <w:t>RA</w:t>
      </w:r>
      <w:r w:rsidR="004F7B6D" w:rsidRPr="00CC12BA">
        <w:rPr>
          <w:rFonts w:eastAsia="PMingLiU"/>
          <w:color w:val="000000"/>
          <w:szCs w:val="22"/>
          <w:lang w:val="lv-LV" w:eastAsia="zh-TW"/>
        </w:rPr>
        <w:t>: 1,123 (0,749–</w:t>
      </w:r>
      <w:r w:rsidRPr="00CC12BA">
        <w:rPr>
          <w:rFonts w:eastAsia="PMingLiU"/>
          <w:color w:val="000000"/>
          <w:szCs w:val="22"/>
          <w:lang w:val="lv-LV" w:eastAsia="zh-TW"/>
        </w:rPr>
        <w:t xml:space="preserve">1,684)). Iepriekš definētais tīrais klīniskais ieguvums (primārās efektivitātes iznākums plus masīvas asiņošanas notikumi) tika ziņots ar </w:t>
      </w:r>
      <w:r w:rsidR="00A62AC0" w:rsidRPr="00CC12BA">
        <w:rPr>
          <w:rFonts w:eastAsia="PMingLiU"/>
          <w:color w:val="000000"/>
          <w:szCs w:val="22"/>
          <w:lang w:val="lv-LV" w:eastAsia="zh-TW"/>
        </w:rPr>
        <w:t>RA</w:t>
      </w:r>
      <w:r w:rsidRPr="00CC12BA">
        <w:rPr>
          <w:rFonts w:eastAsia="PMingLiU"/>
          <w:color w:val="000000"/>
          <w:szCs w:val="22"/>
          <w:lang w:val="lv-LV" w:eastAsia="zh-TW"/>
        </w:rPr>
        <w:t xml:space="preserve"> 0,849 ((95% TI: 0,633</w:t>
      </w:r>
      <w:r w:rsidR="001E45AE" w:rsidRPr="00CC12BA">
        <w:rPr>
          <w:rFonts w:eastAsia="PMingLiU"/>
          <w:color w:val="000000"/>
          <w:szCs w:val="22"/>
          <w:lang w:val="lv-LV" w:eastAsia="zh-TW"/>
        </w:rPr>
        <w:t>–</w:t>
      </w:r>
      <w:r w:rsidRPr="00CC12BA">
        <w:rPr>
          <w:rFonts w:eastAsia="PMingLiU"/>
          <w:color w:val="000000"/>
          <w:szCs w:val="22"/>
          <w:lang w:val="lv-LV" w:eastAsia="zh-TW"/>
        </w:rPr>
        <w:t>1,139), nominālā p vērtība p = 0,275). INR lielums bija terapeitiskā diapazona robežās ar vidēji 63</w:t>
      </w:r>
      <w:r w:rsidR="009343A6" w:rsidRPr="00CC12BA">
        <w:rPr>
          <w:rFonts w:eastAsia="PMingLiU"/>
          <w:color w:val="000000"/>
          <w:szCs w:val="22"/>
          <w:lang w:val="lv-LV" w:eastAsia="zh-TW"/>
        </w:rPr>
        <w:t>% laika vidējam 215 </w:t>
      </w:r>
      <w:r w:rsidRPr="00CC12BA">
        <w:rPr>
          <w:rFonts w:eastAsia="PMingLiU"/>
          <w:color w:val="000000"/>
          <w:szCs w:val="22"/>
          <w:lang w:val="lv-LV" w:eastAsia="zh-TW"/>
        </w:rPr>
        <w:t xml:space="preserve">dienu terapijas ilgumam un 57%, 62% un 65% laika attiecīgi grupās ar </w:t>
      </w:r>
      <w:r w:rsidR="009343A6" w:rsidRPr="00CC12BA">
        <w:rPr>
          <w:rFonts w:eastAsia="PMingLiU"/>
          <w:color w:val="000000"/>
          <w:szCs w:val="22"/>
          <w:lang w:val="lv-LV" w:eastAsia="zh-TW"/>
        </w:rPr>
        <w:t>paredzēto terapijas ilgumu 3, 6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diapazonu 2,0</w:t>
      </w:r>
      <w:r w:rsidR="009343A6" w:rsidRPr="00CC12BA">
        <w:rPr>
          <w:rFonts w:eastAsia="PMingLiU"/>
          <w:color w:val="000000"/>
          <w:szCs w:val="22"/>
          <w:lang w:val="lv-LV" w:eastAsia="zh-TW"/>
        </w:rPr>
        <w:t>–</w:t>
      </w:r>
      <w:r w:rsidRPr="00CC12BA">
        <w:rPr>
          <w:rFonts w:eastAsia="PMingLiU"/>
          <w:color w:val="000000"/>
          <w:szCs w:val="22"/>
          <w:lang w:val="lv-LV" w:eastAsia="zh-TW"/>
        </w:rPr>
        <w:t>3,0) vienādi lielās tercīlēs un recidivējošas VTE biežumu (p</w:t>
      </w:r>
      <w:r w:rsidR="009343A6" w:rsidRPr="00CC12BA">
        <w:rPr>
          <w:rFonts w:eastAsia="PMingLiU"/>
          <w:color w:val="000000"/>
          <w:szCs w:val="22"/>
          <w:lang w:val="lv-LV" w:eastAsia="zh-TW"/>
        </w:rPr>
        <w:t> </w:t>
      </w:r>
      <w:r w:rsidRPr="00CC12BA">
        <w:rPr>
          <w:rFonts w:eastAsia="PMingLiU"/>
          <w:color w:val="000000"/>
          <w:szCs w:val="22"/>
          <w:lang w:val="lv-LV" w:eastAsia="zh-TW"/>
        </w:rPr>
        <w:t>=</w:t>
      </w:r>
      <w:r w:rsidR="009343A6" w:rsidRPr="00CC12BA">
        <w:rPr>
          <w:rFonts w:eastAsia="PMingLiU"/>
          <w:color w:val="000000"/>
          <w:szCs w:val="22"/>
          <w:lang w:val="lv-LV" w:eastAsia="zh-TW"/>
        </w:rPr>
        <w:t> </w:t>
      </w:r>
      <w:r w:rsidRPr="00CC12BA">
        <w:rPr>
          <w:rFonts w:eastAsia="PMingLiU"/>
          <w:color w:val="000000"/>
          <w:szCs w:val="22"/>
          <w:lang w:val="lv-LV" w:eastAsia="zh-TW"/>
        </w:rPr>
        <w:t xml:space="preserve">0,082). Augstākajā tercīlē salīdzinot ar centru </w:t>
      </w:r>
      <w:r w:rsidR="00A62AC0"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varfarīnu bija 0</w:t>
      </w:r>
      <w:r w:rsidR="00876547" w:rsidRPr="00CC12BA">
        <w:rPr>
          <w:rFonts w:eastAsia="PMingLiU"/>
          <w:color w:val="000000"/>
          <w:szCs w:val="22"/>
          <w:lang w:val="lv-LV" w:eastAsia="zh-TW"/>
        </w:rPr>
        <w:t>,642 (95%</w:t>
      </w:r>
      <w:r w:rsidR="009343A6" w:rsidRPr="00CC12BA">
        <w:rPr>
          <w:rFonts w:eastAsia="PMingLiU"/>
          <w:color w:val="000000"/>
          <w:szCs w:val="22"/>
          <w:lang w:val="lv-LV" w:eastAsia="zh-TW"/>
        </w:rPr>
        <w:t xml:space="preserve"> TI: 0,277–</w:t>
      </w:r>
      <w:r w:rsidR="00876547" w:rsidRPr="00CC12BA">
        <w:rPr>
          <w:rFonts w:eastAsia="PMingLiU"/>
          <w:color w:val="000000"/>
          <w:szCs w:val="22"/>
          <w:lang w:val="lv-LV" w:eastAsia="zh-TW"/>
        </w:rPr>
        <w:t>1,484).</w:t>
      </w:r>
    </w:p>
    <w:p w14:paraId="21A1675A" w14:textId="77777777" w:rsidR="00E94C1C" w:rsidRPr="00CC12BA" w:rsidRDefault="00E94C1C" w:rsidP="00E94C1C">
      <w:pPr>
        <w:autoSpaceDE w:val="0"/>
        <w:autoSpaceDN w:val="0"/>
        <w:adjustRightInd w:val="0"/>
        <w:rPr>
          <w:rFonts w:eastAsia="PMingLiU"/>
          <w:color w:val="000000"/>
          <w:szCs w:val="22"/>
          <w:lang w:val="lv-LV" w:eastAsia="zh-TW"/>
        </w:rPr>
      </w:pPr>
    </w:p>
    <w:p w14:paraId="4806AB5B" w14:textId="7EF27ACB"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sastopamības biežums bija nedaudz zemāks rivaroksabana terapijas grupā (10,3% (249/2412)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w:t>
      </w:r>
      <w:r w:rsidRPr="00CC12BA">
        <w:rPr>
          <w:rFonts w:eastAsia="PMingLiU"/>
          <w:color w:val="000000"/>
          <w:szCs w:val="22"/>
          <w:lang w:val="lv-LV" w:eastAsia="zh-TW"/>
        </w:rPr>
        <w:lastRenderedPageBreak/>
        <w:t>terapijas grupā (11,4% (274/2405)). Sekundārā drošuma iznākuma (masīvas asiņošanas notikumi) sastopamības biežums bija zemāks rivaroksabana grupā (1,1% (26/2412))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grupā (2,2% (52/2405) ar </w:t>
      </w:r>
      <w:r w:rsidR="00A62AC0" w:rsidRPr="00CC12BA">
        <w:rPr>
          <w:rFonts w:eastAsia="PMingLiU"/>
          <w:color w:val="000000"/>
          <w:szCs w:val="22"/>
          <w:lang w:val="lv-LV" w:eastAsia="zh-TW"/>
        </w:rPr>
        <w:t>RA</w:t>
      </w:r>
      <w:r w:rsidRPr="00CC12BA">
        <w:rPr>
          <w:rFonts w:eastAsia="PMingLiU"/>
          <w:color w:val="000000"/>
          <w:szCs w:val="22"/>
          <w:lang w:val="lv-LV" w:eastAsia="zh-TW"/>
        </w:rPr>
        <w:t xml:space="preserve"> 0,493 (95%</w:t>
      </w:r>
      <w:r w:rsidR="009343A6" w:rsidRPr="00CC12BA">
        <w:rPr>
          <w:rFonts w:eastAsia="PMingLiU"/>
          <w:color w:val="000000"/>
          <w:szCs w:val="22"/>
          <w:lang w:val="lv-LV" w:eastAsia="zh-TW"/>
        </w:rPr>
        <w:t xml:space="preserve"> TI</w:t>
      </w:r>
      <w:r w:rsidRPr="00CC12BA">
        <w:rPr>
          <w:rFonts w:eastAsia="PMingLiU"/>
          <w:color w:val="000000"/>
          <w:szCs w:val="22"/>
          <w:lang w:val="lv-LV" w:eastAsia="zh-TW"/>
        </w:rPr>
        <w:t>: 0,308</w:t>
      </w:r>
      <w:r w:rsidR="009343A6" w:rsidRPr="00CC12BA">
        <w:rPr>
          <w:rFonts w:eastAsia="PMingLiU"/>
          <w:color w:val="000000"/>
          <w:szCs w:val="22"/>
          <w:lang w:val="lv-LV" w:eastAsia="zh-TW"/>
        </w:rPr>
        <w:t>–</w:t>
      </w:r>
      <w:r w:rsidRPr="00CC12BA">
        <w:rPr>
          <w:rFonts w:eastAsia="PMingLiU"/>
          <w:color w:val="000000"/>
          <w:szCs w:val="22"/>
          <w:lang w:val="lv-LV" w:eastAsia="zh-TW"/>
        </w:rPr>
        <w:t>0,789).</w:t>
      </w:r>
    </w:p>
    <w:p w14:paraId="42E89CB9" w14:textId="77777777" w:rsidR="00E94C1C" w:rsidRPr="00CC12BA" w:rsidRDefault="00E94C1C" w:rsidP="00E94C1C">
      <w:pPr>
        <w:autoSpaceDE w:val="0"/>
        <w:autoSpaceDN w:val="0"/>
        <w:adjustRightInd w:val="0"/>
        <w:rPr>
          <w:rFonts w:eastAsia="PMingLiU"/>
          <w:color w:val="000000"/>
          <w:szCs w:val="22"/>
          <w:lang w:val="lv-LV" w:eastAsia="zh-TW"/>
        </w:rPr>
      </w:pPr>
    </w:p>
    <w:p w14:paraId="70D136CD"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b/>
          <w:lang w:val="lv-LV"/>
        </w:rPr>
        <w:t>7</w:t>
      </w:r>
      <w:r w:rsidRPr="00CC12BA">
        <w:rPr>
          <w:rFonts w:eastAsia="PMingLiU"/>
          <w:b/>
          <w:color w:val="000000"/>
          <w:szCs w:val="22"/>
          <w:lang w:val="lv-LV" w:eastAsia="zh-TW"/>
        </w:rPr>
        <w:t xml:space="preserve">. tabula: efektivitātes un drošuma rezultāti III fāzes pētījumā </w:t>
      </w:r>
      <w:r w:rsidRPr="00CC12BA">
        <w:rPr>
          <w:rFonts w:eastAsia="PMingLiU"/>
          <w:b/>
          <w:i/>
          <w:color w:val="000000"/>
          <w:szCs w:val="22"/>
          <w:lang w:val="lv-LV" w:eastAsia="zh-TW"/>
        </w:rPr>
        <w:t>Einstein PE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1F9E6088" w14:textId="77777777" w:rsidTr="00AD6B03">
        <w:tc>
          <w:tcPr>
            <w:tcW w:w="3668" w:type="dxa"/>
          </w:tcPr>
          <w:p w14:paraId="25304F42"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495D6953"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4 832 pacienti ar simptomātisku akūtu PE</w:t>
            </w:r>
          </w:p>
        </w:tc>
      </w:tr>
      <w:tr w:rsidR="00E94C1C" w:rsidRPr="0093415F" w14:paraId="7899A32F" w14:textId="77777777" w:rsidTr="00AD6B03">
        <w:tc>
          <w:tcPr>
            <w:tcW w:w="3668" w:type="dxa"/>
          </w:tcPr>
          <w:p w14:paraId="19EA10E8" w14:textId="77777777" w:rsidR="00E94C1C" w:rsidRPr="00CC12BA" w:rsidRDefault="00E94C1C" w:rsidP="00AD6B03">
            <w:pPr>
              <w:keepNext/>
              <w:keepLines/>
              <w:rPr>
                <w:b/>
                <w:szCs w:val="22"/>
                <w:lang w:val="lv-LV"/>
              </w:rPr>
            </w:pPr>
            <w:r w:rsidRPr="00CC12BA">
              <w:rPr>
                <w:b/>
                <w:szCs w:val="22"/>
                <w:lang w:val="lv-LV"/>
              </w:rPr>
              <w:t>Ārstēšanas deva un ilgums</w:t>
            </w:r>
          </w:p>
        </w:tc>
        <w:tc>
          <w:tcPr>
            <w:tcW w:w="2902" w:type="dxa"/>
          </w:tcPr>
          <w:p w14:paraId="43976368" w14:textId="77777777" w:rsidR="00E94C1C" w:rsidRPr="00CC12BA" w:rsidRDefault="00E94C1C" w:rsidP="00AD6B03">
            <w:pPr>
              <w:keepNext/>
              <w:keepLines/>
              <w:rPr>
                <w:b/>
                <w:szCs w:val="22"/>
                <w:lang w:val="lv-LV"/>
              </w:rPr>
            </w:pPr>
            <w:r w:rsidRPr="00CC12BA">
              <w:rPr>
                <w:b/>
                <w:szCs w:val="22"/>
                <w:lang w:val="lv-LV"/>
              </w:rPr>
              <w:t>Rivaroksabans</w:t>
            </w:r>
            <w:r w:rsidRPr="00CC12BA">
              <w:rPr>
                <w:b/>
                <w:szCs w:val="22"/>
                <w:vertAlign w:val="superscript"/>
                <w:lang w:val="lv-LV"/>
              </w:rPr>
              <w:t>a)</w:t>
            </w:r>
          </w:p>
          <w:p w14:paraId="21CD5F6E" w14:textId="327D5A74" w:rsidR="00E94C1C" w:rsidRPr="00CC12BA" w:rsidRDefault="00E264F1" w:rsidP="00AD6B03">
            <w:pPr>
              <w:keepNext/>
              <w:keepLines/>
              <w:rPr>
                <w:b/>
                <w:szCs w:val="22"/>
                <w:lang w:val="lv-LV"/>
              </w:rPr>
            </w:pPr>
            <w:r w:rsidRPr="00CC12BA">
              <w:rPr>
                <w:b/>
                <w:szCs w:val="22"/>
                <w:lang w:val="lv-LV"/>
              </w:rPr>
              <w:t>3, 6 </w:t>
            </w:r>
            <w:r w:rsidR="00E94C1C" w:rsidRPr="00CC12BA">
              <w:rPr>
                <w:b/>
                <w:szCs w:val="22"/>
                <w:lang w:val="lv-LV"/>
              </w:rPr>
              <w:t>vai 12 mēneši</w:t>
            </w:r>
          </w:p>
          <w:p w14:paraId="5ED2BFD9" w14:textId="77777777" w:rsidR="00E94C1C" w:rsidRPr="00CC12BA" w:rsidRDefault="00E94C1C" w:rsidP="00AD6B03">
            <w:pPr>
              <w:keepNext/>
              <w:keepLines/>
              <w:rPr>
                <w:b/>
                <w:szCs w:val="22"/>
                <w:lang w:val="lv-LV"/>
              </w:rPr>
            </w:pPr>
            <w:r w:rsidRPr="00CC12BA">
              <w:rPr>
                <w:b/>
                <w:szCs w:val="22"/>
                <w:lang w:val="lv-LV"/>
              </w:rPr>
              <w:t>N = 2 419</w:t>
            </w:r>
          </w:p>
        </w:tc>
        <w:tc>
          <w:tcPr>
            <w:tcW w:w="2737" w:type="dxa"/>
          </w:tcPr>
          <w:p w14:paraId="5616CD36" w14:textId="313A5787" w:rsidR="00E94C1C" w:rsidRPr="00CC12BA" w:rsidRDefault="00E94C1C"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43CB613D" w14:textId="079EF53A" w:rsidR="00E94C1C" w:rsidRPr="00CC12BA" w:rsidRDefault="00E94C1C" w:rsidP="00AD6B03">
            <w:pPr>
              <w:keepNext/>
              <w:keepLines/>
              <w:rPr>
                <w:b/>
                <w:szCs w:val="22"/>
                <w:lang w:val="lv-LV"/>
              </w:rPr>
            </w:pPr>
            <w:r w:rsidRPr="00CC12BA">
              <w:rPr>
                <w:b/>
                <w:szCs w:val="22"/>
                <w:lang w:val="lv-LV"/>
              </w:rPr>
              <w:t>3, 6</w:t>
            </w:r>
            <w:r w:rsidR="00E264F1" w:rsidRPr="00CC12BA">
              <w:rPr>
                <w:b/>
                <w:szCs w:val="22"/>
                <w:lang w:val="lv-LV"/>
              </w:rPr>
              <w:t> </w:t>
            </w:r>
            <w:r w:rsidRPr="00CC12BA">
              <w:rPr>
                <w:b/>
                <w:szCs w:val="22"/>
                <w:lang w:val="lv-LV"/>
              </w:rPr>
              <w:t>vai 12 mēneši</w:t>
            </w:r>
          </w:p>
          <w:p w14:paraId="6C5E4C15" w14:textId="77777777" w:rsidR="00E94C1C" w:rsidRPr="00CC12BA" w:rsidRDefault="00E94C1C" w:rsidP="00AD6B03">
            <w:pPr>
              <w:keepNext/>
              <w:keepLines/>
              <w:rPr>
                <w:b/>
                <w:szCs w:val="22"/>
                <w:lang w:val="lv-LV"/>
              </w:rPr>
            </w:pPr>
            <w:r w:rsidRPr="00CC12BA">
              <w:rPr>
                <w:b/>
                <w:szCs w:val="22"/>
                <w:lang w:val="lv-LV"/>
              </w:rPr>
              <w:t>N = 2 413</w:t>
            </w:r>
          </w:p>
        </w:tc>
      </w:tr>
      <w:tr w:rsidR="00E94C1C" w:rsidRPr="00CC12BA" w14:paraId="6DDF34F8" w14:textId="77777777" w:rsidTr="00AD6B03">
        <w:tc>
          <w:tcPr>
            <w:tcW w:w="3668" w:type="dxa"/>
          </w:tcPr>
          <w:p w14:paraId="39162F18" w14:textId="77777777" w:rsidR="00E94C1C" w:rsidRPr="00CC12BA" w:rsidRDefault="00E94C1C" w:rsidP="00AD6B03">
            <w:pPr>
              <w:keepNext/>
              <w:keepLines/>
              <w:rPr>
                <w:szCs w:val="22"/>
                <w:lang w:val="lv-LV"/>
              </w:rPr>
            </w:pPr>
            <w:r w:rsidRPr="00CC12BA">
              <w:rPr>
                <w:szCs w:val="22"/>
                <w:lang w:val="lv-LV"/>
              </w:rPr>
              <w:t>Simptomātiska recidivējoša VTE*</w:t>
            </w:r>
          </w:p>
        </w:tc>
        <w:tc>
          <w:tcPr>
            <w:tcW w:w="2902" w:type="dxa"/>
          </w:tcPr>
          <w:p w14:paraId="6FB1A9E0" w14:textId="77777777" w:rsidR="00E264F1" w:rsidRPr="00CC12BA" w:rsidRDefault="00E94C1C" w:rsidP="00AD6B03">
            <w:pPr>
              <w:keepNext/>
              <w:keepLines/>
              <w:rPr>
                <w:szCs w:val="22"/>
                <w:lang w:val="lv-LV"/>
              </w:rPr>
            </w:pPr>
            <w:r w:rsidRPr="00CC12BA">
              <w:rPr>
                <w:szCs w:val="22"/>
                <w:lang w:val="lv-LV"/>
              </w:rPr>
              <w:t>50</w:t>
            </w:r>
          </w:p>
          <w:p w14:paraId="231990A6" w14:textId="63C37E9D" w:rsidR="00E94C1C" w:rsidRPr="00CC12BA" w:rsidRDefault="00E94C1C" w:rsidP="00E264F1">
            <w:pPr>
              <w:keepNext/>
              <w:keepLines/>
              <w:rPr>
                <w:szCs w:val="22"/>
                <w:lang w:val="lv-LV"/>
              </w:rPr>
            </w:pPr>
            <w:r w:rsidRPr="00CC12BA">
              <w:rPr>
                <w:szCs w:val="22"/>
                <w:lang w:val="lv-LV"/>
              </w:rPr>
              <w:t>(2,1%)</w:t>
            </w:r>
          </w:p>
        </w:tc>
        <w:tc>
          <w:tcPr>
            <w:tcW w:w="2737" w:type="dxa"/>
          </w:tcPr>
          <w:p w14:paraId="71DDB95C" w14:textId="77777777" w:rsidR="00E264F1" w:rsidRPr="00CC12BA" w:rsidRDefault="00E94C1C" w:rsidP="00AD6B03">
            <w:pPr>
              <w:keepNext/>
              <w:keepLines/>
              <w:rPr>
                <w:szCs w:val="22"/>
                <w:lang w:val="lv-LV"/>
              </w:rPr>
            </w:pPr>
            <w:r w:rsidRPr="00CC12BA">
              <w:rPr>
                <w:szCs w:val="22"/>
                <w:lang w:val="lv-LV"/>
              </w:rPr>
              <w:t>44</w:t>
            </w:r>
          </w:p>
          <w:p w14:paraId="26CEFD7C" w14:textId="712321E9" w:rsidR="00E94C1C" w:rsidRPr="00CC12BA" w:rsidRDefault="00E94C1C" w:rsidP="00E264F1">
            <w:pPr>
              <w:keepNext/>
              <w:keepLines/>
              <w:rPr>
                <w:szCs w:val="22"/>
                <w:lang w:val="lv-LV"/>
              </w:rPr>
            </w:pPr>
            <w:r w:rsidRPr="00CC12BA">
              <w:rPr>
                <w:szCs w:val="22"/>
                <w:lang w:val="lv-LV"/>
              </w:rPr>
              <w:t>(1,8%)</w:t>
            </w:r>
          </w:p>
        </w:tc>
      </w:tr>
      <w:tr w:rsidR="00E94C1C" w:rsidRPr="00CC12BA" w14:paraId="551F5A12" w14:textId="77777777" w:rsidTr="00AD6B03">
        <w:tc>
          <w:tcPr>
            <w:tcW w:w="3668" w:type="dxa"/>
          </w:tcPr>
          <w:p w14:paraId="26FFED68" w14:textId="34864F8F" w:rsidR="00E94C1C" w:rsidRPr="00CC12BA" w:rsidRDefault="00E94C1C" w:rsidP="00AD6B03">
            <w:pPr>
              <w:keepNext/>
              <w:keepLines/>
              <w:rPr>
                <w:szCs w:val="22"/>
                <w:lang w:val="lv-LV"/>
              </w:rPr>
            </w:pPr>
            <w:r w:rsidRPr="00CC12BA">
              <w:rPr>
                <w:szCs w:val="22"/>
                <w:lang w:val="lv-LV"/>
              </w:rPr>
              <w:t>Simptomātiska recidivējoša PE</w:t>
            </w:r>
          </w:p>
        </w:tc>
        <w:tc>
          <w:tcPr>
            <w:tcW w:w="2902" w:type="dxa"/>
          </w:tcPr>
          <w:p w14:paraId="43FB856B" w14:textId="77777777" w:rsidR="00E264F1" w:rsidRPr="00CC12BA" w:rsidRDefault="00E94C1C" w:rsidP="00E264F1">
            <w:pPr>
              <w:keepNext/>
              <w:keepLines/>
              <w:rPr>
                <w:szCs w:val="22"/>
                <w:lang w:val="lv-LV"/>
              </w:rPr>
            </w:pPr>
            <w:r w:rsidRPr="00CC12BA">
              <w:rPr>
                <w:szCs w:val="22"/>
                <w:lang w:val="lv-LV"/>
              </w:rPr>
              <w:t>23</w:t>
            </w:r>
          </w:p>
          <w:p w14:paraId="4343640E" w14:textId="7A98D33A" w:rsidR="00E94C1C" w:rsidRPr="00CC12BA" w:rsidRDefault="00E94C1C" w:rsidP="00E264F1">
            <w:pPr>
              <w:keepNext/>
              <w:keepLines/>
              <w:rPr>
                <w:szCs w:val="22"/>
                <w:lang w:val="lv-LV"/>
              </w:rPr>
            </w:pPr>
            <w:r w:rsidRPr="00CC12BA">
              <w:rPr>
                <w:szCs w:val="22"/>
                <w:lang w:val="lv-LV"/>
              </w:rPr>
              <w:t>(1,0%)</w:t>
            </w:r>
          </w:p>
        </w:tc>
        <w:tc>
          <w:tcPr>
            <w:tcW w:w="2737" w:type="dxa"/>
          </w:tcPr>
          <w:p w14:paraId="4BDB0FFA" w14:textId="77777777" w:rsidR="00E264F1" w:rsidRPr="00CC12BA" w:rsidRDefault="00E94C1C" w:rsidP="00E264F1">
            <w:pPr>
              <w:keepNext/>
              <w:keepLines/>
              <w:rPr>
                <w:szCs w:val="22"/>
                <w:lang w:val="lv-LV"/>
              </w:rPr>
            </w:pPr>
            <w:r w:rsidRPr="00CC12BA">
              <w:rPr>
                <w:szCs w:val="22"/>
                <w:lang w:val="lv-LV"/>
              </w:rPr>
              <w:t>20</w:t>
            </w:r>
          </w:p>
          <w:p w14:paraId="0B624C8C" w14:textId="4D090609" w:rsidR="00E94C1C" w:rsidRPr="00CC12BA" w:rsidRDefault="00E94C1C" w:rsidP="00E264F1">
            <w:pPr>
              <w:keepNext/>
              <w:keepLines/>
              <w:rPr>
                <w:szCs w:val="22"/>
                <w:lang w:val="lv-LV"/>
              </w:rPr>
            </w:pPr>
            <w:r w:rsidRPr="00CC12BA">
              <w:rPr>
                <w:szCs w:val="22"/>
                <w:lang w:val="lv-LV"/>
              </w:rPr>
              <w:t>(0,8%)</w:t>
            </w:r>
          </w:p>
        </w:tc>
      </w:tr>
      <w:tr w:rsidR="00E94C1C" w:rsidRPr="00CC12BA" w14:paraId="2B794466" w14:textId="77777777" w:rsidTr="00AD6B03">
        <w:tc>
          <w:tcPr>
            <w:tcW w:w="3668" w:type="dxa"/>
          </w:tcPr>
          <w:p w14:paraId="2ECF3BC2" w14:textId="30566DC0" w:rsidR="00E94C1C" w:rsidRPr="00CC12BA" w:rsidRDefault="00E94C1C" w:rsidP="00AD6B03">
            <w:pPr>
              <w:keepNext/>
              <w:keepLines/>
              <w:rPr>
                <w:szCs w:val="22"/>
                <w:lang w:val="lv-LV"/>
              </w:rPr>
            </w:pPr>
            <w:r w:rsidRPr="00CC12BA">
              <w:rPr>
                <w:szCs w:val="22"/>
                <w:lang w:val="lv-LV"/>
              </w:rPr>
              <w:t>Simptomātiska recidivējoša DVT</w:t>
            </w:r>
          </w:p>
        </w:tc>
        <w:tc>
          <w:tcPr>
            <w:tcW w:w="2902" w:type="dxa"/>
          </w:tcPr>
          <w:p w14:paraId="481B62EB" w14:textId="77777777" w:rsidR="00E264F1" w:rsidRPr="00CC12BA" w:rsidRDefault="00E94C1C" w:rsidP="00E264F1">
            <w:pPr>
              <w:keepNext/>
              <w:keepLines/>
              <w:rPr>
                <w:szCs w:val="22"/>
                <w:lang w:val="lv-LV"/>
              </w:rPr>
            </w:pPr>
            <w:r w:rsidRPr="00CC12BA">
              <w:rPr>
                <w:szCs w:val="22"/>
                <w:lang w:val="lv-LV"/>
              </w:rPr>
              <w:t>18</w:t>
            </w:r>
          </w:p>
          <w:p w14:paraId="5F34456F" w14:textId="7D0AAE5C" w:rsidR="00E94C1C" w:rsidRPr="00CC12BA" w:rsidRDefault="00E94C1C" w:rsidP="00E264F1">
            <w:pPr>
              <w:keepNext/>
              <w:keepLines/>
              <w:rPr>
                <w:szCs w:val="22"/>
                <w:lang w:val="lv-LV"/>
              </w:rPr>
            </w:pPr>
            <w:r w:rsidRPr="00CC12BA">
              <w:rPr>
                <w:szCs w:val="22"/>
                <w:lang w:val="lv-LV"/>
              </w:rPr>
              <w:t>(0,7%)</w:t>
            </w:r>
          </w:p>
        </w:tc>
        <w:tc>
          <w:tcPr>
            <w:tcW w:w="2737" w:type="dxa"/>
          </w:tcPr>
          <w:p w14:paraId="2459E759" w14:textId="77777777" w:rsidR="00E264F1" w:rsidRPr="00CC12BA" w:rsidRDefault="00E94C1C" w:rsidP="00E264F1">
            <w:pPr>
              <w:keepNext/>
              <w:keepLines/>
              <w:rPr>
                <w:szCs w:val="22"/>
                <w:lang w:val="lv-LV"/>
              </w:rPr>
            </w:pPr>
            <w:r w:rsidRPr="00CC12BA">
              <w:rPr>
                <w:szCs w:val="22"/>
                <w:lang w:val="lv-LV"/>
              </w:rPr>
              <w:t>17</w:t>
            </w:r>
          </w:p>
          <w:p w14:paraId="7358A9DC" w14:textId="5FE22E84" w:rsidR="00E94C1C" w:rsidRPr="00CC12BA" w:rsidRDefault="00E264F1" w:rsidP="00E264F1">
            <w:pPr>
              <w:keepNext/>
              <w:keepLines/>
              <w:rPr>
                <w:szCs w:val="22"/>
                <w:lang w:val="lv-LV"/>
              </w:rPr>
            </w:pPr>
            <w:r w:rsidRPr="00CC12BA">
              <w:rPr>
                <w:szCs w:val="22"/>
                <w:lang w:val="lv-LV"/>
              </w:rPr>
              <w:t>(0,7</w:t>
            </w:r>
            <w:r w:rsidR="00E94C1C" w:rsidRPr="00CC12BA">
              <w:rPr>
                <w:szCs w:val="22"/>
                <w:lang w:val="lv-LV"/>
              </w:rPr>
              <w:t>%)</w:t>
            </w:r>
          </w:p>
        </w:tc>
      </w:tr>
      <w:tr w:rsidR="00E94C1C" w:rsidRPr="00CC12BA" w14:paraId="07A3700D" w14:textId="77777777" w:rsidTr="00AD6B03">
        <w:tc>
          <w:tcPr>
            <w:tcW w:w="3668" w:type="dxa"/>
          </w:tcPr>
          <w:p w14:paraId="6641D10C" w14:textId="473D3AF3" w:rsidR="00E94C1C" w:rsidRPr="00CC12BA" w:rsidRDefault="00E94C1C" w:rsidP="00AD6B03">
            <w:pPr>
              <w:keepNext/>
              <w:keepLines/>
              <w:rPr>
                <w:szCs w:val="22"/>
                <w:lang w:val="lv-LV"/>
              </w:rPr>
            </w:pPr>
            <w:r w:rsidRPr="00CC12BA">
              <w:rPr>
                <w:szCs w:val="22"/>
                <w:lang w:val="lv-LV"/>
              </w:rPr>
              <w:t>Simptomātiska PE un DVT</w:t>
            </w:r>
          </w:p>
        </w:tc>
        <w:tc>
          <w:tcPr>
            <w:tcW w:w="2902" w:type="dxa"/>
          </w:tcPr>
          <w:p w14:paraId="6F941433" w14:textId="675BE285" w:rsidR="00E94C1C" w:rsidRPr="00CC12BA" w:rsidRDefault="00E94C1C" w:rsidP="00E264F1">
            <w:pPr>
              <w:keepNext/>
              <w:keepLines/>
              <w:rPr>
                <w:szCs w:val="22"/>
                <w:lang w:val="lv-LV"/>
              </w:rPr>
            </w:pPr>
            <w:r w:rsidRPr="00CC12BA">
              <w:rPr>
                <w:szCs w:val="22"/>
                <w:lang w:val="lv-LV"/>
              </w:rPr>
              <w:t>0</w:t>
            </w:r>
          </w:p>
        </w:tc>
        <w:tc>
          <w:tcPr>
            <w:tcW w:w="2737" w:type="dxa"/>
          </w:tcPr>
          <w:p w14:paraId="1ED7E642" w14:textId="77777777" w:rsidR="00E94C1C" w:rsidRPr="00CC12BA" w:rsidRDefault="00E94C1C" w:rsidP="00AD6B03">
            <w:pPr>
              <w:keepNext/>
              <w:keepLines/>
              <w:rPr>
                <w:szCs w:val="22"/>
                <w:lang w:val="lv-LV"/>
              </w:rPr>
            </w:pPr>
            <w:r w:rsidRPr="00CC12BA">
              <w:rPr>
                <w:szCs w:val="22"/>
                <w:lang w:val="lv-LV"/>
              </w:rPr>
              <w:t>2</w:t>
            </w:r>
          </w:p>
          <w:p w14:paraId="5BA94406" w14:textId="1D195C13" w:rsidR="00E94C1C" w:rsidRPr="00CC12BA" w:rsidRDefault="00E94C1C" w:rsidP="00E264F1">
            <w:pPr>
              <w:keepNext/>
              <w:keepLines/>
              <w:rPr>
                <w:szCs w:val="22"/>
                <w:lang w:val="lv-LV"/>
              </w:rPr>
            </w:pPr>
            <w:r w:rsidRPr="00CC12BA">
              <w:rPr>
                <w:szCs w:val="22"/>
                <w:lang w:val="lv-LV"/>
              </w:rPr>
              <w:t>(&lt;</w:t>
            </w:r>
            <w:r w:rsidR="00E264F1" w:rsidRPr="00CC12BA">
              <w:rPr>
                <w:szCs w:val="22"/>
                <w:lang w:val="lv-LV"/>
              </w:rPr>
              <w:t> </w:t>
            </w:r>
            <w:r w:rsidRPr="00CC12BA">
              <w:rPr>
                <w:szCs w:val="22"/>
                <w:lang w:val="lv-LV"/>
              </w:rPr>
              <w:t>0,1%)</w:t>
            </w:r>
          </w:p>
        </w:tc>
      </w:tr>
      <w:tr w:rsidR="00E94C1C" w:rsidRPr="00CC12BA" w14:paraId="3C477339" w14:textId="77777777" w:rsidTr="00AD6B03">
        <w:tc>
          <w:tcPr>
            <w:tcW w:w="3668" w:type="dxa"/>
          </w:tcPr>
          <w:p w14:paraId="240E5C58" w14:textId="4CDC56B1" w:rsidR="00E94C1C" w:rsidRPr="00CC12BA" w:rsidRDefault="00E94C1C" w:rsidP="00932293">
            <w:pPr>
              <w:keepNext/>
              <w:keepLines/>
              <w:rPr>
                <w:szCs w:val="22"/>
                <w:lang w:val="lv-LV"/>
              </w:rPr>
            </w:pPr>
            <w:r w:rsidRPr="00CC12BA">
              <w:rPr>
                <w:szCs w:val="22"/>
                <w:lang w:val="lv-LV"/>
              </w:rPr>
              <w:t>Letāla PE/nāve, kuras gadījumā nevar izslēgt PE</w:t>
            </w:r>
          </w:p>
        </w:tc>
        <w:tc>
          <w:tcPr>
            <w:tcW w:w="2902" w:type="dxa"/>
          </w:tcPr>
          <w:p w14:paraId="62AB60BE" w14:textId="77777777" w:rsidR="00E264F1" w:rsidRPr="00CC12BA" w:rsidRDefault="00E94C1C" w:rsidP="00E264F1">
            <w:pPr>
              <w:keepNext/>
              <w:keepLines/>
              <w:rPr>
                <w:szCs w:val="22"/>
                <w:lang w:val="lv-LV"/>
              </w:rPr>
            </w:pPr>
            <w:r w:rsidRPr="00CC12BA">
              <w:rPr>
                <w:szCs w:val="22"/>
                <w:lang w:val="lv-LV"/>
              </w:rPr>
              <w:t>11</w:t>
            </w:r>
          </w:p>
          <w:p w14:paraId="55F96998" w14:textId="3207BF55" w:rsidR="00E94C1C" w:rsidRPr="00CC12BA" w:rsidRDefault="00E94C1C" w:rsidP="00E264F1">
            <w:pPr>
              <w:keepNext/>
              <w:keepLines/>
              <w:rPr>
                <w:szCs w:val="22"/>
                <w:lang w:val="lv-LV"/>
              </w:rPr>
            </w:pPr>
            <w:r w:rsidRPr="00CC12BA">
              <w:rPr>
                <w:szCs w:val="22"/>
                <w:lang w:val="lv-LV"/>
              </w:rPr>
              <w:t>(0,5%)</w:t>
            </w:r>
          </w:p>
        </w:tc>
        <w:tc>
          <w:tcPr>
            <w:tcW w:w="2737" w:type="dxa"/>
          </w:tcPr>
          <w:p w14:paraId="4E0FDFD2" w14:textId="77777777" w:rsidR="00E264F1" w:rsidRPr="00CC12BA" w:rsidRDefault="00E94C1C" w:rsidP="00E264F1">
            <w:pPr>
              <w:keepNext/>
              <w:keepLines/>
              <w:rPr>
                <w:szCs w:val="22"/>
                <w:lang w:val="lv-LV"/>
              </w:rPr>
            </w:pPr>
            <w:r w:rsidRPr="00CC12BA">
              <w:rPr>
                <w:szCs w:val="22"/>
                <w:lang w:val="lv-LV"/>
              </w:rPr>
              <w:t>7</w:t>
            </w:r>
          </w:p>
          <w:p w14:paraId="5C54CCF3" w14:textId="24FFD0B7" w:rsidR="00E94C1C" w:rsidRPr="00CC12BA" w:rsidRDefault="00E264F1" w:rsidP="00E264F1">
            <w:pPr>
              <w:keepNext/>
              <w:keepLines/>
              <w:rPr>
                <w:szCs w:val="22"/>
                <w:lang w:val="lv-LV"/>
              </w:rPr>
            </w:pPr>
            <w:r w:rsidRPr="00CC12BA">
              <w:rPr>
                <w:szCs w:val="22"/>
                <w:lang w:val="lv-LV"/>
              </w:rPr>
              <w:t>(0,3</w:t>
            </w:r>
            <w:r w:rsidR="00E94C1C" w:rsidRPr="00CC12BA">
              <w:rPr>
                <w:szCs w:val="22"/>
                <w:lang w:val="lv-LV"/>
              </w:rPr>
              <w:t>%)</w:t>
            </w:r>
          </w:p>
        </w:tc>
      </w:tr>
      <w:tr w:rsidR="00E94C1C" w:rsidRPr="00CC12BA" w14:paraId="0B3C604A" w14:textId="77777777" w:rsidTr="00AD6B03">
        <w:tc>
          <w:tcPr>
            <w:tcW w:w="3668" w:type="dxa"/>
          </w:tcPr>
          <w:p w14:paraId="1C1C2F98" w14:textId="77777777" w:rsidR="00E94C1C" w:rsidRPr="00CC12BA" w:rsidRDefault="00E94C1C" w:rsidP="00AD6B03">
            <w:pPr>
              <w:keepNext/>
              <w:keepLines/>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40C55FB3" w14:textId="77777777" w:rsidR="00E264F1" w:rsidRPr="00CC12BA" w:rsidRDefault="00E94C1C" w:rsidP="00E264F1">
            <w:pPr>
              <w:keepNext/>
              <w:keepLines/>
              <w:rPr>
                <w:szCs w:val="22"/>
                <w:lang w:val="lv-LV"/>
              </w:rPr>
            </w:pPr>
            <w:r w:rsidRPr="00CC12BA">
              <w:rPr>
                <w:szCs w:val="22"/>
                <w:lang w:val="lv-LV"/>
              </w:rPr>
              <w:t>249</w:t>
            </w:r>
          </w:p>
          <w:p w14:paraId="005AA48D" w14:textId="6E0E9E66" w:rsidR="00E94C1C" w:rsidRPr="00CC12BA" w:rsidRDefault="00E94C1C" w:rsidP="00E264F1">
            <w:pPr>
              <w:keepNext/>
              <w:keepLines/>
              <w:rPr>
                <w:szCs w:val="22"/>
                <w:lang w:val="lv-LV"/>
              </w:rPr>
            </w:pPr>
            <w:r w:rsidRPr="00CC12BA">
              <w:rPr>
                <w:szCs w:val="22"/>
                <w:lang w:val="lv-LV"/>
              </w:rPr>
              <w:t>(10,3%)</w:t>
            </w:r>
          </w:p>
        </w:tc>
        <w:tc>
          <w:tcPr>
            <w:tcW w:w="2737" w:type="dxa"/>
          </w:tcPr>
          <w:p w14:paraId="7FB10046" w14:textId="77777777" w:rsidR="00E264F1" w:rsidRPr="00CC12BA" w:rsidRDefault="00E94C1C" w:rsidP="00E264F1">
            <w:pPr>
              <w:keepNext/>
              <w:keepLines/>
              <w:rPr>
                <w:szCs w:val="22"/>
                <w:lang w:val="lv-LV"/>
              </w:rPr>
            </w:pPr>
            <w:r w:rsidRPr="00CC12BA">
              <w:rPr>
                <w:szCs w:val="22"/>
                <w:lang w:val="lv-LV"/>
              </w:rPr>
              <w:t>274</w:t>
            </w:r>
          </w:p>
          <w:p w14:paraId="30676FE5" w14:textId="2B4029E8" w:rsidR="00E94C1C" w:rsidRPr="00CC12BA" w:rsidRDefault="00E94C1C" w:rsidP="00E264F1">
            <w:pPr>
              <w:keepNext/>
              <w:keepLines/>
              <w:rPr>
                <w:szCs w:val="22"/>
                <w:lang w:val="lv-LV"/>
              </w:rPr>
            </w:pPr>
            <w:r w:rsidRPr="00CC12BA">
              <w:rPr>
                <w:szCs w:val="22"/>
                <w:lang w:val="lv-LV"/>
              </w:rPr>
              <w:t>(11,4%)</w:t>
            </w:r>
          </w:p>
        </w:tc>
      </w:tr>
      <w:tr w:rsidR="00E94C1C" w:rsidRPr="00CC12BA" w14:paraId="5A3A94AB" w14:textId="77777777" w:rsidTr="00AD6B03">
        <w:tc>
          <w:tcPr>
            <w:tcW w:w="3668" w:type="dxa"/>
          </w:tcPr>
          <w:p w14:paraId="2646AC4F" w14:textId="77777777" w:rsidR="00E94C1C" w:rsidRPr="00CC12BA" w:rsidRDefault="00E94C1C" w:rsidP="00AD6B03">
            <w:pPr>
              <w:keepNext/>
              <w:keepLines/>
              <w:rPr>
                <w:szCs w:val="22"/>
                <w:lang w:val="lv-LV"/>
              </w:rPr>
            </w:pPr>
            <w:r w:rsidRPr="00CC12BA">
              <w:rPr>
                <w:szCs w:val="22"/>
                <w:lang w:val="lv-LV"/>
              </w:rPr>
              <w:t>Masīvas asiņošanas notikumi</w:t>
            </w:r>
          </w:p>
        </w:tc>
        <w:tc>
          <w:tcPr>
            <w:tcW w:w="2902" w:type="dxa"/>
          </w:tcPr>
          <w:p w14:paraId="0F2F975B" w14:textId="77777777" w:rsidR="00E264F1" w:rsidRPr="00CC12BA" w:rsidRDefault="00E94C1C" w:rsidP="00E264F1">
            <w:pPr>
              <w:keepNext/>
              <w:keepLines/>
              <w:rPr>
                <w:szCs w:val="22"/>
                <w:lang w:val="lv-LV"/>
              </w:rPr>
            </w:pPr>
            <w:r w:rsidRPr="00CC12BA">
              <w:rPr>
                <w:szCs w:val="22"/>
                <w:lang w:val="lv-LV"/>
              </w:rPr>
              <w:t>26</w:t>
            </w:r>
          </w:p>
          <w:p w14:paraId="004D19BC" w14:textId="3F677F48" w:rsidR="00E94C1C" w:rsidRPr="00CC12BA" w:rsidRDefault="00E94C1C" w:rsidP="00E264F1">
            <w:pPr>
              <w:keepNext/>
              <w:keepLines/>
              <w:rPr>
                <w:szCs w:val="22"/>
                <w:lang w:val="lv-LV"/>
              </w:rPr>
            </w:pPr>
            <w:r w:rsidRPr="00CC12BA">
              <w:rPr>
                <w:szCs w:val="22"/>
                <w:lang w:val="lv-LV"/>
              </w:rPr>
              <w:t>(1,1%)</w:t>
            </w:r>
          </w:p>
        </w:tc>
        <w:tc>
          <w:tcPr>
            <w:tcW w:w="2737" w:type="dxa"/>
          </w:tcPr>
          <w:p w14:paraId="134D6602" w14:textId="77777777" w:rsidR="00E264F1" w:rsidRPr="00CC12BA" w:rsidRDefault="00E94C1C" w:rsidP="00E264F1">
            <w:pPr>
              <w:keepNext/>
              <w:keepLines/>
              <w:rPr>
                <w:szCs w:val="22"/>
                <w:lang w:val="lv-LV"/>
              </w:rPr>
            </w:pPr>
            <w:r w:rsidRPr="00CC12BA">
              <w:rPr>
                <w:szCs w:val="22"/>
                <w:lang w:val="lv-LV"/>
              </w:rPr>
              <w:t>52</w:t>
            </w:r>
          </w:p>
          <w:p w14:paraId="28E0FC44" w14:textId="3C7CA60A" w:rsidR="00E94C1C" w:rsidRPr="00CC12BA" w:rsidRDefault="00E94C1C" w:rsidP="00E264F1">
            <w:pPr>
              <w:keepNext/>
              <w:keepLines/>
              <w:rPr>
                <w:szCs w:val="22"/>
                <w:lang w:val="lv-LV"/>
              </w:rPr>
            </w:pPr>
            <w:r w:rsidRPr="00CC12BA">
              <w:rPr>
                <w:szCs w:val="22"/>
                <w:lang w:val="lv-LV"/>
              </w:rPr>
              <w:t>(2,2%)</w:t>
            </w:r>
          </w:p>
        </w:tc>
      </w:tr>
    </w:tbl>
    <w:p w14:paraId="41626CFE" w14:textId="77777777" w:rsidR="007A3048" w:rsidRPr="00CC12BA" w:rsidRDefault="007A3048" w:rsidP="007A3048">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77FC2A9B" w14:textId="77777777" w:rsidR="007A3048" w:rsidRPr="00CC12BA" w:rsidRDefault="007A3048" w:rsidP="007A3048">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 kopā ar KVA un pēc tam KVA</w:t>
      </w:r>
    </w:p>
    <w:p w14:paraId="704665DF" w14:textId="375DA7B2" w:rsidR="00E94C1C" w:rsidRPr="00CC12BA" w:rsidRDefault="007A3048" w:rsidP="007A304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0,0026 (līdzvērtīgums pret iepriekšnoteiktu riska attiecību 2,0); </w:t>
      </w:r>
      <w:r w:rsidR="00FD237D" w:rsidRPr="00CC12BA">
        <w:rPr>
          <w:rFonts w:eastAsia="PMingLiU"/>
          <w:color w:val="000000"/>
          <w:szCs w:val="22"/>
          <w:lang w:val="lv-LV" w:eastAsia="zh-TW"/>
        </w:rPr>
        <w:t>RA</w:t>
      </w:r>
      <w:r w:rsidRPr="00CC12BA">
        <w:rPr>
          <w:rFonts w:eastAsia="PMingLiU"/>
          <w:color w:val="000000"/>
          <w:szCs w:val="22"/>
          <w:lang w:val="lv-LV" w:eastAsia="zh-TW"/>
        </w:rPr>
        <w:t>: 1,123 (0,749–1,684)</w:t>
      </w:r>
    </w:p>
    <w:p w14:paraId="34EAE10C" w14:textId="77777777" w:rsidR="007A3048" w:rsidRPr="00CC12BA" w:rsidRDefault="007A3048" w:rsidP="00E94C1C">
      <w:pPr>
        <w:autoSpaceDE w:val="0"/>
        <w:autoSpaceDN w:val="0"/>
        <w:adjustRightInd w:val="0"/>
        <w:rPr>
          <w:rFonts w:eastAsia="PMingLiU"/>
          <w:color w:val="000000"/>
          <w:szCs w:val="22"/>
          <w:lang w:val="lv-LV" w:eastAsia="zh-TW"/>
        </w:rPr>
      </w:pPr>
    </w:p>
    <w:p w14:paraId="57BF15FE" w14:textId="5D6164B0"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PE</w:t>
      </w:r>
      <w:r w:rsidRPr="00CC12BA">
        <w:rPr>
          <w:rFonts w:eastAsia="PMingLiU"/>
          <w:color w:val="000000"/>
          <w:szCs w:val="22"/>
          <w:lang w:val="lv-LV" w:eastAsia="zh-TW"/>
        </w:rPr>
        <w:t xml:space="preserve"> pētījumu iznākumu iepriekš definēta apkopotā analīze (skatīt </w:t>
      </w:r>
      <w:r w:rsidRPr="00CC12BA">
        <w:rPr>
          <w:szCs w:val="22"/>
          <w:lang w:val="lv-LV"/>
        </w:rPr>
        <w:t>8</w:t>
      </w:r>
      <w:r w:rsidRPr="00CC12BA">
        <w:rPr>
          <w:rFonts w:eastAsia="PMingLiU"/>
          <w:color w:val="000000"/>
          <w:szCs w:val="22"/>
          <w:lang w:val="lv-LV" w:eastAsia="zh-TW"/>
        </w:rPr>
        <w:t>.</w:t>
      </w:r>
      <w:r w:rsidR="00323037" w:rsidRPr="00CC12BA">
        <w:rPr>
          <w:rFonts w:eastAsia="PMingLiU"/>
          <w:color w:val="000000"/>
          <w:szCs w:val="22"/>
          <w:lang w:val="lv-LV" w:eastAsia="zh-TW"/>
        </w:rPr>
        <w:t> </w:t>
      </w:r>
      <w:r w:rsidRPr="00CC12BA">
        <w:rPr>
          <w:rFonts w:eastAsia="PMingLiU"/>
          <w:color w:val="000000"/>
          <w:szCs w:val="22"/>
          <w:lang w:val="lv-LV" w:eastAsia="zh-TW"/>
        </w:rPr>
        <w:t>tabulā).</w:t>
      </w:r>
    </w:p>
    <w:p w14:paraId="58BBA663" w14:textId="77777777" w:rsidR="00E94C1C" w:rsidRPr="00CC12BA" w:rsidRDefault="00E94C1C" w:rsidP="00E94C1C">
      <w:pPr>
        <w:autoSpaceDE w:val="0"/>
        <w:autoSpaceDN w:val="0"/>
        <w:adjustRightInd w:val="0"/>
        <w:rPr>
          <w:rFonts w:eastAsia="PMingLiU"/>
          <w:color w:val="000000"/>
          <w:szCs w:val="22"/>
          <w:lang w:val="lv-LV" w:eastAsia="zh-TW"/>
        </w:rPr>
      </w:pPr>
    </w:p>
    <w:p w14:paraId="31EAFA22" w14:textId="77777777" w:rsidR="00E94C1C" w:rsidRPr="00CC12BA" w:rsidRDefault="00E94C1C" w:rsidP="00E94C1C">
      <w:pPr>
        <w:autoSpaceDE w:val="0"/>
        <w:autoSpaceDN w:val="0"/>
        <w:adjustRightInd w:val="0"/>
        <w:rPr>
          <w:rFonts w:eastAsia="PMingLiU"/>
          <w:b/>
          <w:i/>
          <w:color w:val="000000"/>
          <w:szCs w:val="22"/>
          <w:lang w:val="lv-LV" w:eastAsia="zh-TW"/>
        </w:rPr>
      </w:pPr>
      <w:r w:rsidRPr="00CC12BA">
        <w:rPr>
          <w:b/>
          <w:lang w:val="lv-LV"/>
        </w:rPr>
        <w:t>8</w:t>
      </w:r>
      <w:r w:rsidRPr="00CC12BA">
        <w:rPr>
          <w:rFonts w:eastAsia="PMingLiU"/>
          <w:b/>
          <w:color w:val="000000"/>
          <w:szCs w:val="22"/>
          <w:lang w:val="lv-LV" w:eastAsia="zh-TW"/>
        </w:rPr>
        <w:t xml:space="preserve">. tabula: efektivitātes un drošuma rezultāti III fāzes pētījumu </w:t>
      </w:r>
      <w:r w:rsidRPr="00CC12BA">
        <w:rPr>
          <w:rFonts w:eastAsia="PMingLiU"/>
          <w:b/>
          <w:i/>
          <w:color w:val="000000"/>
          <w:szCs w:val="22"/>
          <w:lang w:val="lv-LV" w:eastAsia="zh-TW"/>
        </w:rPr>
        <w:t xml:space="preserve">Einstein DTV </w:t>
      </w:r>
      <w:r w:rsidRPr="00CC12BA">
        <w:rPr>
          <w:rFonts w:eastAsia="PMingLiU"/>
          <w:b/>
          <w:color w:val="000000"/>
          <w:szCs w:val="22"/>
          <w:lang w:val="lv-LV" w:eastAsia="zh-TW"/>
        </w:rPr>
        <w:t xml:space="preserve">un </w:t>
      </w:r>
      <w:r w:rsidRPr="00CC12BA">
        <w:rPr>
          <w:rFonts w:eastAsia="PMingLiU"/>
          <w:b/>
          <w:i/>
          <w:color w:val="000000"/>
          <w:szCs w:val="22"/>
          <w:lang w:val="lv-LV" w:eastAsia="zh-TW"/>
        </w:rPr>
        <w:t xml:space="preserve">Einstein PE </w:t>
      </w:r>
      <w:r w:rsidRPr="00CC12BA">
        <w:rPr>
          <w:rFonts w:eastAsia="PMingLiU"/>
          <w:b/>
          <w:color w:val="000000"/>
          <w:szCs w:val="22"/>
          <w:lang w:val="lv-LV" w:eastAsia="zh-TW"/>
        </w:rPr>
        <w:t>apkopojuma analīze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1D3BC6B1" w14:textId="77777777" w:rsidTr="00AD6B03">
        <w:tc>
          <w:tcPr>
            <w:tcW w:w="3668" w:type="dxa"/>
          </w:tcPr>
          <w:p w14:paraId="1E8ABFD9" w14:textId="77777777" w:rsidR="00E94C1C" w:rsidRPr="00CC12BA" w:rsidRDefault="00E94C1C" w:rsidP="00AD6B03">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4BEEA4F9" w14:textId="60453177" w:rsidR="00E94C1C" w:rsidRPr="00CC12BA" w:rsidRDefault="00B40CFF" w:rsidP="00AD6B03">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8</w:t>
            </w:r>
            <w:r w:rsidR="00E94C1C" w:rsidRPr="00CC12BA">
              <w:rPr>
                <w:rFonts w:eastAsia="PMingLiU"/>
                <w:b/>
                <w:color w:val="000000"/>
                <w:szCs w:val="22"/>
                <w:lang w:val="lv-LV" w:eastAsia="zh-TW"/>
              </w:rPr>
              <w:t>281 pacienti ar simptomātisku akūtu DVT un PE</w:t>
            </w:r>
          </w:p>
        </w:tc>
      </w:tr>
      <w:tr w:rsidR="00E94C1C" w:rsidRPr="0093415F" w14:paraId="2FD0D5AC" w14:textId="77777777" w:rsidTr="00AD6B03">
        <w:tc>
          <w:tcPr>
            <w:tcW w:w="3668" w:type="dxa"/>
          </w:tcPr>
          <w:p w14:paraId="19422CCD" w14:textId="77777777" w:rsidR="00E94C1C" w:rsidRPr="00CC12BA" w:rsidRDefault="00E94C1C" w:rsidP="00AD6B03">
            <w:pPr>
              <w:rPr>
                <w:b/>
                <w:szCs w:val="22"/>
                <w:lang w:val="lv-LV"/>
              </w:rPr>
            </w:pPr>
            <w:r w:rsidRPr="00CC12BA">
              <w:rPr>
                <w:b/>
                <w:szCs w:val="22"/>
                <w:lang w:val="lv-LV"/>
              </w:rPr>
              <w:t>Ārstēšanas deva un ilgums</w:t>
            </w:r>
          </w:p>
        </w:tc>
        <w:tc>
          <w:tcPr>
            <w:tcW w:w="2902" w:type="dxa"/>
          </w:tcPr>
          <w:p w14:paraId="1ABD664D" w14:textId="77777777"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p>
          <w:p w14:paraId="6F0A69CB" w14:textId="1E471ADC" w:rsidR="00E94C1C" w:rsidRPr="00CC12BA" w:rsidRDefault="00B40CFF" w:rsidP="00AD6B03">
            <w:pPr>
              <w:rPr>
                <w:b/>
                <w:szCs w:val="22"/>
                <w:lang w:val="lv-LV"/>
              </w:rPr>
            </w:pPr>
            <w:r w:rsidRPr="00CC12BA">
              <w:rPr>
                <w:b/>
                <w:szCs w:val="22"/>
                <w:lang w:val="lv-LV"/>
              </w:rPr>
              <w:t>3, 6 </w:t>
            </w:r>
            <w:r w:rsidR="00E94C1C" w:rsidRPr="00CC12BA">
              <w:rPr>
                <w:b/>
                <w:szCs w:val="22"/>
                <w:lang w:val="lv-LV"/>
              </w:rPr>
              <w:t>vai 12 mēneši</w:t>
            </w:r>
          </w:p>
          <w:p w14:paraId="7D897812" w14:textId="7454A079" w:rsidR="00E94C1C" w:rsidRPr="00CC12BA" w:rsidRDefault="009D6304" w:rsidP="00AD6B03">
            <w:pPr>
              <w:rPr>
                <w:b/>
                <w:szCs w:val="22"/>
                <w:lang w:val="lv-LV"/>
              </w:rPr>
            </w:pPr>
            <w:r w:rsidRPr="00CC12BA">
              <w:rPr>
                <w:b/>
                <w:szCs w:val="22"/>
                <w:lang w:val="lv-LV"/>
              </w:rPr>
              <w:t>N = 4</w:t>
            </w:r>
            <w:r w:rsidR="00E94C1C" w:rsidRPr="00CC12BA">
              <w:rPr>
                <w:b/>
                <w:szCs w:val="22"/>
                <w:lang w:val="lv-LV"/>
              </w:rPr>
              <w:t>150</w:t>
            </w:r>
          </w:p>
        </w:tc>
        <w:tc>
          <w:tcPr>
            <w:tcW w:w="2737" w:type="dxa"/>
          </w:tcPr>
          <w:p w14:paraId="1DD036F6" w14:textId="6D1018FC" w:rsidR="00E94C1C" w:rsidRPr="00CC12BA" w:rsidRDefault="00E94C1C" w:rsidP="00AD6B03">
            <w:pPr>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57D94EE9" w14:textId="77777777" w:rsidR="00E94C1C" w:rsidRPr="00CC12BA" w:rsidRDefault="00E94C1C" w:rsidP="00AD6B03">
            <w:pPr>
              <w:rPr>
                <w:b/>
                <w:szCs w:val="22"/>
                <w:lang w:val="lv-LV"/>
              </w:rPr>
            </w:pPr>
            <w:r w:rsidRPr="00CC12BA">
              <w:rPr>
                <w:b/>
                <w:szCs w:val="22"/>
                <w:lang w:val="lv-LV"/>
              </w:rPr>
              <w:t>3, 6 vai 12 mēneši</w:t>
            </w:r>
          </w:p>
          <w:p w14:paraId="46B52ECA" w14:textId="17EEE4DF" w:rsidR="00E94C1C" w:rsidRPr="00CC12BA" w:rsidRDefault="00E94C1C" w:rsidP="00B40CFF">
            <w:pPr>
              <w:rPr>
                <w:b/>
                <w:szCs w:val="22"/>
                <w:lang w:val="lv-LV"/>
              </w:rPr>
            </w:pPr>
            <w:r w:rsidRPr="00CC12BA">
              <w:rPr>
                <w:b/>
                <w:szCs w:val="22"/>
                <w:lang w:val="lv-LV"/>
              </w:rPr>
              <w:t>N = 4131</w:t>
            </w:r>
          </w:p>
        </w:tc>
      </w:tr>
      <w:tr w:rsidR="00E94C1C" w:rsidRPr="00CC12BA" w14:paraId="73043D51" w14:textId="77777777" w:rsidTr="00AD6B03">
        <w:tc>
          <w:tcPr>
            <w:tcW w:w="3668" w:type="dxa"/>
          </w:tcPr>
          <w:p w14:paraId="79A1FC9A" w14:textId="77777777" w:rsidR="00E94C1C" w:rsidRPr="00CC12BA" w:rsidRDefault="00E94C1C" w:rsidP="00AD6B03">
            <w:pPr>
              <w:rPr>
                <w:szCs w:val="22"/>
                <w:lang w:val="lv-LV"/>
              </w:rPr>
            </w:pPr>
            <w:r w:rsidRPr="00CC12BA">
              <w:rPr>
                <w:szCs w:val="22"/>
                <w:lang w:val="lv-LV"/>
              </w:rPr>
              <w:t>Simptomātiska recidivējoša VTE*</w:t>
            </w:r>
          </w:p>
        </w:tc>
        <w:tc>
          <w:tcPr>
            <w:tcW w:w="2902" w:type="dxa"/>
          </w:tcPr>
          <w:p w14:paraId="1A891248" w14:textId="77777777" w:rsidR="00B40CFF" w:rsidRPr="00CC12BA" w:rsidRDefault="00E94C1C" w:rsidP="00AD6B03">
            <w:pPr>
              <w:rPr>
                <w:szCs w:val="22"/>
                <w:lang w:val="lv-LV"/>
              </w:rPr>
            </w:pPr>
            <w:r w:rsidRPr="00CC12BA">
              <w:rPr>
                <w:szCs w:val="22"/>
                <w:lang w:val="lv-LV"/>
              </w:rPr>
              <w:t>86</w:t>
            </w:r>
          </w:p>
          <w:p w14:paraId="566486F8" w14:textId="7DDCA1E4" w:rsidR="00E94C1C" w:rsidRPr="00CC12BA" w:rsidRDefault="00E94C1C" w:rsidP="00B40CFF">
            <w:pPr>
              <w:rPr>
                <w:szCs w:val="22"/>
                <w:lang w:val="lv-LV"/>
              </w:rPr>
            </w:pPr>
            <w:r w:rsidRPr="00CC12BA">
              <w:rPr>
                <w:szCs w:val="22"/>
                <w:lang w:val="lv-LV"/>
              </w:rPr>
              <w:t>(2,1%)</w:t>
            </w:r>
          </w:p>
        </w:tc>
        <w:tc>
          <w:tcPr>
            <w:tcW w:w="2737" w:type="dxa"/>
          </w:tcPr>
          <w:p w14:paraId="3ABA4ACB" w14:textId="77777777" w:rsidR="00B40CFF" w:rsidRPr="00CC12BA" w:rsidRDefault="00E94C1C" w:rsidP="00B40CFF">
            <w:pPr>
              <w:rPr>
                <w:szCs w:val="22"/>
                <w:lang w:val="lv-LV"/>
              </w:rPr>
            </w:pPr>
            <w:r w:rsidRPr="00CC12BA">
              <w:rPr>
                <w:szCs w:val="22"/>
                <w:lang w:val="lv-LV"/>
              </w:rPr>
              <w:t>95</w:t>
            </w:r>
          </w:p>
          <w:p w14:paraId="699ACF01" w14:textId="58D134A6" w:rsidR="00E94C1C" w:rsidRPr="00CC12BA" w:rsidRDefault="00E94C1C" w:rsidP="00B40CFF">
            <w:pPr>
              <w:rPr>
                <w:szCs w:val="22"/>
                <w:lang w:val="lv-LV"/>
              </w:rPr>
            </w:pPr>
            <w:r w:rsidRPr="00CC12BA">
              <w:rPr>
                <w:szCs w:val="22"/>
                <w:lang w:val="lv-LV"/>
              </w:rPr>
              <w:t>(2,3%)</w:t>
            </w:r>
          </w:p>
        </w:tc>
      </w:tr>
      <w:tr w:rsidR="00E94C1C" w:rsidRPr="00CC12BA" w14:paraId="04F404DC" w14:textId="77777777" w:rsidTr="00AD6B03">
        <w:tc>
          <w:tcPr>
            <w:tcW w:w="3668" w:type="dxa"/>
          </w:tcPr>
          <w:p w14:paraId="04B1321C" w14:textId="0EB87C06" w:rsidR="00E94C1C" w:rsidRPr="00CC12BA" w:rsidRDefault="00E94C1C" w:rsidP="00AD6B03">
            <w:pPr>
              <w:rPr>
                <w:szCs w:val="22"/>
                <w:lang w:val="lv-LV"/>
              </w:rPr>
            </w:pPr>
            <w:r w:rsidRPr="00CC12BA">
              <w:rPr>
                <w:szCs w:val="22"/>
                <w:lang w:val="lv-LV"/>
              </w:rPr>
              <w:t>Simptomātiska recidivējoša PE</w:t>
            </w:r>
          </w:p>
        </w:tc>
        <w:tc>
          <w:tcPr>
            <w:tcW w:w="2902" w:type="dxa"/>
          </w:tcPr>
          <w:p w14:paraId="0A1AE303" w14:textId="77777777" w:rsidR="00B40CFF" w:rsidRPr="00CC12BA" w:rsidRDefault="00E94C1C" w:rsidP="00B40CFF">
            <w:pPr>
              <w:rPr>
                <w:szCs w:val="22"/>
                <w:lang w:val="lv-LV"/>
              </w:rPr>
            </w:pPr>
            <w:r w:rsidRPr="00CC12BA">
              <w:rPr>
                <w:szCs w:val="22"/>
                <w:lang w:val="lv-LV"/>
              </w:rPr>
              <w:t>43</w:t>
            </w:r>
          </w:p>
          <w:p w14:paraId="1CDBFC05" w14:textId="42CB0FB4" w:rsidR="00E94C1C" w:rsidRPr="00CC12BA" w:rsidRDefault="00E94C1C" w:rsidP="00B40CFF">
            <w:pPr>
              <w:rPr>
                <w:szCs w:val="22"/>
                <w:lang w:val="lv-LV"/>
              </w:rPr>
            </w:pPr>
            <w:r w:rsidRPr="00CC12BA">
              <w:rPr>
                <w:szCs w:val="22"/>
                <w:lang w:val="lv-LV"/>
              </w:rPr>
              <w:t>(1,0%)</w:t>
            </w:r>
          </w:p>
        </w:tc>
        <w:tc>
          <w:tcPr>
            <w:tcW w:w="2737" w:type="dxa"/>
          </w:tcPr>
          <w:p w14:paraId="65633FC8" w14:textId="77777777" w:rsidR="00B40CFF" w:rsidRPr="00CC12BA" w:rsidRDefault="00E94C1C" w:rsidP="00B40CFF">
            <w:pPr>
              <w:rPr>
                <w:szCs w:val="22"/>
                <w:lang w:val="lv-LV"/>
              </w:rPr>
            </w:pPr>
            <w:r w:rsidRPr="00CC12BA">
              <w:rPr>
                <w:szCs w:val="22"/>
                <w:lang w:val="lv-LV"/>
              </w:rPr>
              <w:t>38</w:t>
            </w:r>
          </w:p>
          <w:p w14:paraId="3E6006DC" w14:textId="4038783D" w:rsidR="00E94C1C" w:rsidRPr="00CC12BA" w:rsidRDefault="00E94C1C" w:rsidP="00B40CFF">
            <w:pPr>
              <w:rPr>
                <w:szCs w:val="22"/>
                <w:lang w:val="lv-LV"/>
              </w:rPr>
            </w:pPr>
            <w:r w:rsidRPr="00CC12BA">
              <w:rPr>
                <w:szCs w:val="22"/>
                <w:lang w:val="lv-LV"/>
              </w:rPr>
              <w:t>(0,9%)</w:t>
            </w:r>
          </w:p>
        </w:tc>
      </w:tr>
      <w:tr w:rsidR="00E94C1C" w:rsidRPr="00CC12BA" w14:paraId="3C08C6FD" w14:textId="77777777" w:rsidTr="00AD6B03">
        <w:tc>
          <w:tcPr>
            <w:tcW w:w="3668" w:type="dxa"/>
          </w:tcPr>
          <w:p w14:paraId="206B24B8" w14:textId="22324251" w:rsidR="00E94C1C" w:rsidRPr="00CC12BA" w:rsidRDefault="00E94C1C" w:rsidP="00AD6B03">
            <w:pPr>
              <w:rPr>
                <w:szCs w:val="22"/>
                <w:lang w:val="lv-LV"/>
              </w:rPr>
            </w:pPr>
            <w:r w:rsidRPr="00CC12BA">
              <w:rPr>
                <w:szCs w:val="22"/>
                <w:lang w:val="lv-LV"/>
              </w:rPr>
              <w:t>Simptomātiska recidivējoša DVT</w:t>
            </w:r>
          </w:p>
        </w:tc>
        <w:tc>
          <w:tcPr>
            <w:tcW w:w="2902" w:type="dxa"/>
          </w:tcPr>
          <w:p w14:paraId="221EC3A6" w14:textId="77777777" w:rsidR="00B40CFF" w:rsidRPr="00CC12BA" w:rsidRDefault="00E94C1C" w:rsidP="00B40CFF">
            <w:pPr>
              <w:rPr>
                <w:szCs w:val="22"/>
                <w:lang w:val="lv-LV"/>
              </w:rPr>
            </w:pPr>
            <w:r w:rsidRPr="00CC12BA">
              <w:rPr>
                <w:szCs w:val="22"/>
                <w:lang w:val="lv-LV"/>
              </w:rPr>
              <w:t>32</w:t>
            </w:r>
          </w:p>
          <w:p w14:paraId="496C748B" w14:textId="58031B7E" w:rsidR="00E94C1C" w:rsidRPr="00CC12BA" w:rsidRDefault="00E94C1C" w:rsidP="00B40CFF">
            <w:pPr>
              <w:rPr>
                <w:szCs w:val="22"/>
                <w:lang w:val="lv-LV"/>
              </w:rPr>
            </w:pPr>
            <w:r w:rsidRPr="00CC12BA">
              <w:rPr>
                <w:szCs w:val="22"/>
                <w:lang w:val="lv-LV"/>
              </w:rPr>
              <w:t>(0,8%)</w:t>
            </w:r>
          </w:p>
        </w:tc>
        <w:tc>
          <w:tcPr>
            <w:tcW w:w="2737" w:type="dxa"/>
          </w:tcPr>
          <w:p w14:paraId="10E4F54E" w14:textId="77777777" w:rsidR="00B40CFF" w:rsidRPr="00CC12BA" w:rsidRDefault="00E94C1C" w:rsidP="00B40CFF">
            <w:pPr>
              <w:rPr>
                <w:szCs w:val="22"/>
                <w:lang w:val="lv-LV"/>
              </w:rPr>
            </w:pPr>
            <w:r w:rsidRPr="00CC12BA">
              <w:rPr>
                <w:szCs w:val="22"/>
                <w:lang w:val="lv-LV"/>
              </w:rPr>
              <w:t>45</w:t>
            </w:r>
          </w:p>
          <w:p w14:paraId="60BFE032" w14:textId="7E7B515B" w:rsidR="00E94C1C" w:rsidRPr="00CC12BA" w:rsidRDefault="00E94C1C" w:rsidP="00B40CFF">
            <w:pPr>
              <w:rPr>
                <w:szCs w:val="22"/>
                <w:lang w:val="lv-LV"/>
              </w:rPr>
            </w:pPr>
            <w:r w:rsidRPr="00CC12BA">
              <w:rPr>
                <w:szCs w:val="22"/>
                <w:lang w:val="lv-LV"/>
              </w:rPr>
              <w:t>(1,1%)</w:t>
            </w:r>
          </w:p>
        </w:tc>
      </w:tr>
      <w:tr w:rsidR="00E94C1C" w:rsidRPr="00CC12BA" w14:paraId="2AE8EF63" w14:textId="77777777" w:rsidTr="00AD6B03">
        <w:tc>
          <w:tcPr>
            <w:tcW w:w="3668" w:type="dxa"/>
          </w:tcPr>
          <w:p w14:paraId="37C6B62C" w14:textId="1895EE94" w:rsidR="00E94C1C" w:rsidRPr="00CC12BA" w:rsidRDefault="00E94C1C" w:rsidP="00AD6B03">
            <w:pPr>
              <w:rPr>
                <w:szCs w:val="22"/>
                <w:lang w:val="lv-LV"/>
              </w:rPr>
            </w:pPr>
            <w:r w:rsidRPr="00CC12BA">
              <w:rPr>
                <w:szCs w:val="22"/>
                <w:lang w:val="lv-LV"/>
              </w:rPr>
              <w:t>Simptomātiska PE un DVT</w:t>
            </w:r>
          </w:p>
        </w:tc>
        <w:tc>
          <w:tcPr>
            <w:tcW w:w="2902" w:type="dxa"/>
          </w:tcPr>
          <w:p w14:paraId="5D477CCA" w14:textId="77777777" w:rsidR="00E94C1C" w:rsidRPr="00CC12BA" w:rsidRDefault="00E94C1C" w:rsidP="00AD6B03">
            <w:pPr>
              <w:rPr>
                <w:szCs w:val="22"/>
                <w:lang w:val="lv-LV"/>
              </w:rPr>
            </w:pPr>
            <w:r w:rsidRPr="00CC12BA">
              <w:rPr>
                <w:szCs w:val="22"/>
                <w:lang w:val="lv-LV"/>
              </w:rPr>
              <w:t>1</w:t>
            </w:r>
          </w:p>
          <w:p w14:paraId="1A8B442D" w14:textId="529A218E" w:rsidR="00E94C1C" w:rsidRPr="00CC12BA" w:rsidRDefault="00E94C1C" w:rsidP="00B40CFF">
            <w:pPr>
              <w:rPr>
                <w:szCs w:val="22"/>
                <w:lang w:val="lv-LV"/>
              </w:rPr>
            </w:pPr>
            <w:r w:rsidRPr="00CC12BA">
              <w:rPr>
                <w:szCs w:val="22"/>
                <w:lang w:val="lv-LV"/>
              </w:rPr>
              <w:t>(&lt;</w:t>
            </w:r>
            <w:r w:rsidR="00B40CFF" w:rsidRPr="00CC12BA">
              <w:rPr>
                <w:szCs w:val="22"/>
                <w:lang w:val="lv-LV"/>
              </w:rPr>
              <w:t> </w:t>
            </w:r>
            <w:r w:rsidRPr="00CC12BA">
              <w:rPr>
                <w:szCs w:val="22"/>
                <w:lang w:val="lv-LV"/>
              </w:rPr>
              <w:t>0,1%)</w:t>
            </w:r>
          </w:p>
        </w:tc>
        <w:tc>
          <w:tcPr>
            <w:tcW w:w="2737" w:type="dxa"/>
          </w:tcPr>
          <w:p w14:paraId="6BC33050" w14:textId="77777777" w:rsidR="00E94C1C" w:rsidRPr="00CC12BA" w:rsidRDefault="00E94C1C" w:rsidP="00AD6B03">
            <w:pPr>
              <w:rPr>
                <w:szCs w:val="22"/>
                <w:lang w:val="lv-LV"/>
              </w:rPr>
            </w:pPr>
            <w:r w:rsidRPr="00CC12BA">
              <w:rPr>
                <w:szCs w:val="22"/>
                <w:lang w:val="lv-LV"/>
              </w:rPr>
              <w:t>2</w:t>
            </w:r>
          </w:p>
          <w:p w14:paraId="3A214F38" w14:textId="64368A9F" w:rsidR="00E94C1C" w:rsidRPr="00CC12BA" w:rsidRDefault="00E94C1C" w:rsidP="00B40CFF">
            <w:pPr>
              <w:rPr>
                <w:szCs w:val="22"/>
                <w:lang w:val="lv-LV"/>
              </w:rPr>
            </w:pPr>
            <w:r w:rsidRPr="00CC12BA">
              <w:rPr>
                <w:szCs w:val="22"/>
                <w:lang w:val="lv-LV"/>
              </w:rPr>
              <w:t>(&lt;</w:t>
            </w:r>
            <w:r w:rsidR="00B40CFF" w:rsidRPr="00CC12BA">
              <w:rPr>
                <w:szCs w:val="22"/>
                <w:lang w:val="lv-LV"/>
              </w:rPr>
              <w:t> </w:t>
            </w:r>
            <w:r w:rsidRPr="00CC12BA">
              <w:rPr>
                <w:szCs w:val="22"/>
                <w:lang w:val="lv-LV"/>
              </w:rPr>
              <w:t>0,1%)</w:t>
            </w:r>
          </w:p>
        </w:tc>
      </w:tr>
      <w:tr w:rsidR="00E94C1C" w:rsidRPr="00CC12BA" w14:paraId="67D6EE36" w14:textId="77777777" w:rsidTr="00AD6B03">
        <w:tc>
          <w:tcPr>
            <w:tcW w:w="3668" w:type="dxa"/>
          </w:tcPr>
          <w:p w14:paraId="45346CDA" w14:textId="0375053B" w:rsidR="00E94C1C" w:rsidRPr="00CC12BA" w:rsidRDefault="00E94C1C" w:rsidP="00D16F6B">
            <w:pPr>
              <w:rPr>
                <w:szCs w:val="22"/>
                <w:lang w:val="lv-LV"/>
              </w:rPr>
            </w:pPr>
            <w:r w:rsidRPr="00CC12BA">
              <w:rPr>
                <w:szCs w:val="22"/>
                <w:lang w:val="lv-LV"/>
              </w:rPr>
              <w:t>Letāla PE/nāve, kuras gadījumā nevar izslēgt PE</w:t>
            </w:r>
          </w:p>
        </w:tc>
        <w:tc>
          <w:tcPr>
            <w:tcW w:w="2902" w:type="dxa"/>
          </w:tcPr>
          <w:p w14:paraId="2E29FA77" w14:textId="77777777" w:rsidR="00B40CFF" w:rsidRPr="00CC12BA" w:rsidRDefault="00E94C1C" w:rsidP="00B40CFF">
            <w:pPr>
              <w:rPr>
                <w:szCs w:val="22"/>
                <w:lang w:val="lv-LV"/>
              </w:rPr>
            </w:pPr>
            <w:r w:rsidRPr="00CC12BA">
              <w:rPr>
                <w:szCs w:val="22"/>
                <w:lang w:val="lv-LV"/>
              </w:rPr>
              <w:t>15</w:t>
            </w:r>
          </w:p>
          <w:p w14:paraId="0740B067" w14:textId="32A2BDC7" w:rsidR="00E94C1C" w:rsidRPr="00CC12BA" w:rsidRDefault="00E94C1C" w:rsidP="00B40CFF">
            <w:pPr>
              <w:rPr>
                <w:szCs w:val="22"/>
                <w:lang w:val="lv-LV"/>
              </w:rPr>
            </w:pPr>
            <w:r w:rsidRPr="00CC12BA">
              <w:rPr>
                <w:szCs w:val="22"/>
                <w:lang w:val="lv-LV"/>
              </w:rPr>
              <w:t>(0,4%)</w:t>
            </w:r>
          </w:p>
        </w:tc>
        <w:tc>
          <w:tcPr>
            <w:tcW w:w="2737" w:type="dxa"/>
          </w:tcPr>
          <w:p w14:paraId="2D3118AA" w14:textId="77777777" w:rsidR="00B40CFF" w:rsidRPr="00CC12BA" w:rsidRDefault="00E94C1C" w:rsidP="00B40CFF">
            <w:pPr>
              <w:rPr>
                <w:szCs w:val="22"/>
                <w:lang w:val="lv-LV"/>
              </w:rPr>
            </w:pPr>
            <w:r w:rsidRPr="00CC12BA">
              <w:rPr>
                <w:szCs w:val="22"/>
                <w:lang w:val="lv-LV"/>
              </w:rPr>
              <w:t>13</w:t>
            </w:r>
          </w:p>
          <w:p w14:paraId="57BC24A7" w14:textId="1F6A6E9B" w:rsidR="00E94C1C" w:rsidRPr="00CC12BA" w:rsidRDefault="00E94C1C" w:rsidP="00B40CFF">
            <w:pPr>
              <w:rPr>
                <w:szCs w:val="22"/>
                <w:lang w:val="lv-LV"/>
              </w:rPr>
            </w:pPr>
            <w:r w:rsidRPr="00CC12BA">
              <w:rPr>
                <w:szCs w:val="22"/>
                <w:lang w:val="lv-LV"/>
              </w:rPr>
              <w:t>(0,3%)</w:t>
            </w:r>
          </w:p>
        </w:tc>
      </w:tr>
      <w:tr w:rsidR="00E94C1C" w:rsidRPr="00CC12BA" w14:paraId="37AB8FD6" w14:textId="77777777" w:rsidTr="00AD6B03">
        <w:tc>
          <w:tcPr>
            <w:tcW w:w="3668" w:type="dxa"/>
          </w:tcPr>
          <w:p w14:paraId="3B7D7BC3"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6FCC3C2E" w14:textId="77777777" w:rsidR="00B40CFF" w:rsidRPr="00CC12BA" w:rsidRDefault="00E94C1C" w:rsidP="00B40CFF">
            <w:pPr>
              <w:rPr>
                <w:szCs w:val="22"/>
                <w:lang w:val="lv-LV"/>
              </w:rPr>
            </w:pPr>
            <w:r w:rsidRPr="00CC12BA">
              <w:rPr>
                <w:szCs w:val="22"/>
                <w:lang w:val="lv-LV"/>
              </w:rPr>
              <w:t>388</w:t>
            </w:r>
          </w:p>
          <w:p w14:paraId="5801C221" w14:textId="4E799C69" w:rsidR="00E94C1C" w:rsidRPr="00CC12BA" w:rsidRDefault="00E94C1C" w:rsidP="00B40CFF">
            <w:pPr>
              <w:rPr>
                <w:szCs w:val="22"/>
                <w:lang w:val="lv-LV"/>
              </w:rPr>
            </w:pPr>
            <w:r w:rsidRPr="00CC12BA">
              <w:rPr>
                <w:szCs w:val="22"/>
                <w:lang w:val="lv-LV"/>
              </w:rPr>
              <w:t>(9,4%)</w:t>
            </w:r>
          </w:p>
        </w:tc>
        <w:tc>
          <w:tcPr>
            <w:tcW w:w="2737" w:type="dxa"/>
          </w:tcPr>
          <w:p w14:paraId="1B0B594A" w14:textId="77777777" w:rsidR="00B40CFF" w:rsidRPr="00CC12BA" w:rsidRDefault="00E94C1C" w:rsidP="00B40CFF">
            <w:pPr>
              <w:rPr>
                <w:szCs w:val="22"/>
                <w:lang w:val="lv-LV"/>
              </w:rPr>
            </w:pPr>
            <w:r w:rsidRPr="00CC12BA">
              <w:rPr>
                <w:szCs w:val="22"/>
                <w:lang w:val="lv-LV"/>
              </w:rPr>
              <w:t>412</w:t>
            </w:r>
          </w:p>
          <w:p w14:paraId="5681411B" w14:textId="35BB5077" w:rsidR="00E94C1C" w:rsidRPr="00CC12BA" w:rsidRDefault="00E94C1C" w:rsidP="00B40CFF">
            <w:pPr>
              <w:rPr>
                <w:szCs w:val="22"/>
                <w:lang w:val="lv-LV"/>
              </w:rPr>
            </w:pPr>
            <w:r w:rsidRPr="00CC12BA">
              <w:rPr>
                <w:szCs w:val="22"/>
                <w:lang w:val="lv-LV"/>
              </w:rPr>
              <w:t>(10</w:t>
            </w:r>
            <w:r w:rsidR="00B40CFF" w:rsidRPr="00CC12BA">
              <w:rPr>
                <w:szCs w:val="22"/>
                <w:lang w:val="lv-LV"/>
              </w:rPr>
              <w:t>,</w:t>
            </w:r>
            <w:r w:rsidRPr="00CC12BA">
              <w:rPr>
                <w:szCs w:val="22"/>
                <w:lang w:val="lv-LV"/>
              </w:rPr>
              <w:t>0%)</w:t>
            </w:r>
          </w:p>
        </w:tc>
      </w:tr>
      <w:tr w:rsidR="00E94C1C" w:rsidRPr="00CC12BA" w14:paraId="5B3ED32A" w14:textId="77777777" w:rsidTr="00AD6B03">
        <w:tc>
          <w:tcPr>
            <w:tcW w:w="3668" w:type="dxa"/>
          </w:tcPr>
          <w:p w14:paraId="4BB9D537" w14:textId="77777777" w:rsidR="00E94C1C" w:rsidRPr="00CC12BA" w:rsidRDefault="00E94C1C" w:rsidP="00AD6B03">
            <w:pPr>
              <w:rPr>
                <w:szCs w:val="22"/>
                <w:lang w:val="lv-LV"/>
              </w:rPr>
            </w:pPr>
            <w:r w:rsidRPr="00CC12BA">
              <w:rPr>
                <w:szCs w:val="22"/>
                <w:lang w:val="lv-LV"/>
              </w:rPr>
              <w:t>Masīvas asiņošanas notikumi</w:t>
            </w:r>
          </w:p>
        </w:tc>
        <w:tc>
          <w:tcPr>
            <w:tcW w:w="2902" w:type="dxa"/>
          </w:tcPr>
          <w:p w14:paraId="6CA6BF68" w14:textId="77777777" w:rsidR="00B40CFF" w:rsidRPr="00CC12BA" w:rsidRDefault="00E94C1C" w:rsidP="00B40CFF">
            <w:pPr>
              <w:rPr>
                <w:szCs w:val="22"/>
                <w:lang w:val="lv-LV"/>
              </w:rPr>
            </w:pPr>
            <w:r w:rsidRPr="00CC12BA">
              <w:rPr>
                <w:szCs w:val="22"/>
                <w:lang w:val="lv-LV"/>
              </w:rPr>
              <w:t>40</w:t>
            </w:r>
          </w:p>
          <w:p w14:paraId="33357BF8" w14:textId="2BD07B6F" w:rsidR="00E94C1C" w:rsidRPr="00CC12BA" w:rsidRDefault="00E94C1C" w:rsidP="00B40CFF">
            <w:pPr>
              <w:rPr>
                <w:szCs w:val="22"/>
                <w:lang w:val="lv-LV"/>
              </w:rPr>
            </w:pPr>
            <w:r w:rsidRPr="00CC12BA">
              <w:rPr>
                <w:szCs w:val="22"/>
                <w:lang w:val="lv-LV"/>
              </w:rPr>
              <w:t>(1,0%)</w:t>
            </w:r>
          </w:p>
        </w:tc>
        <w:tc>
          <w:tcPr>
            <w:tcW w:w="2737" w:type="dxa"/>
          </w:tcPr>
          <w:p w14:paraId="250F1325" w14:textId="77777777" w:rsidR="00B40CFF" w:rsidRPr="00CC12BA" w:rsidRDefault="00E94C1C" w:rsidP="00AD6B03">
            <w:pPr>
              <w:rPr>
                <w:szCs w:val="22"/>
                <w:lang w:val="lv-LV"/>
              </w:rPr>
            </w:pPr>
            <w:r w:rsidRPr="00CC12BA">
              <w:rPr>
                <w:szCs w:val="22"/>
                <w:lang w:val="lv-LV"/>
              </w:rPr>
              <w:t>72</w:t>
            </w:r>
          </w:p>
          <w:p w14:paraId="25E19C88" w14:textId="4FCDFA68" w:rsidR="00E94C1C" w:rsidRPr="00CC12BA" w:rsidRDefault="00E94C1C" w:rsidP="00B40CFF">
            <w:pPr>
              <w:rPr>
                <w:szCs w:val="22"/>
                <w:lang w:val="lv-LV"/>
              </w:rPr>
            </w:pPr>
            <w:r w:rsidRPr="00CC12BA">
              <w:rPr>
                <w:szCs w:val="22"/>
                <w:lang w:val="lv-LV"/>
              </w:rPr>
              <w:t>(1,7%)</w:t>
            </w:r>
          </w:p>
        </w:tc>
      </w:tr>
    </w:tbl>
    <w:p w14:paraId="25008478" w14:textId="77777777" w:rsidR="007A3048" w:rsidRPr="00CC12BA" w:rsidRDefault="007A3048" w:rsidP="007A304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1FE6B667" w14:textId="77777777" w:rsidR="007A3048" w:rsidRPr="00CC12BA" w:rsidRDefault="007A3048" w:rsidP="007A304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 kopā ar KVA un pēc tam KVA</w:t>
      </w:r>
    </w:p>
    <w:p w14:paraId="692E4367" w14:textId="0B4CFDE2" w:rsidR="00E94C1C" w:rsidRPr="00CC12BA" w:rsidRDefault="007A3048" w:rsidP="007A304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(līdzvērtīgums pret iepriekšnoteiktu </w:t>
      </w:r>
      <w:r w:rsidR="00FD237D" w:rsidRPr="00CC12BA">
        <w:rPr>
          <w:rFonts w:eastAsia="PMingLiU"/>
          <w:color w:val="000000"/>
          <w:szCs w:val="22"/>
          <w:lang w:val="lv-LV" w:eastAsia="zh-TW"/>
        </w:rPr>
        <w:t>RA</w:t>
      </w:r>
      <w:r w:rsidRPr="00CC12BA">
        <w:rPr>
          <w:rFonts w:eastAsia="PMingLiU"/>
          <w:color w:val="000000"/>
          <w:szCs w:val="22"/>
          <w:lang w:val="lv-LV" w:eastAsia="zh-TW"/>
        </w:rPr>
        <w:t xml:space="preserve"> 1,75); </w:t>
      </w:r>
      <w:r w:rsidR="00FD237D" w:rsidRPr="00CC12BA">
        <w:rPr>
          <w:rFonts w:eastAsia="PMingLiU"/>
          <w:color w:val="000000"/>
          <w:szCs w:val="22"/>
          <w:lang w:val="lv-LV" w:eastAsia="zh-TW"/>
        </w:rPr>
        <w:t>RA</w:t>
      </w:r>
      <w:r w:rsidRPr="00CC12BA">
        <w:rPr>
          <w:rFonts w:eastAsia="PMingLiU"/>
          <w:color w:val="000000"/>
          <w:szCs w:val="22"/>
          <w:lang w:val="lv-LV" w:eastAsia="zh-TW"/>
        </w:rPr>
        <w:t>: 0,886 (0,661–1,186)</w:t>
      </w:r>
    </w:p>
    <w:p w14:paraId="2AC96FD6" w14:textId="77777777" w:rsidR="007A3048" w:rsidRPr="00CC12BA" w:rsidRDefault="007A3048" w:rsidP="00E94C1C">
      <w:pPr>
        <w:autoSpaceDE w:val="0"/>
        <w:autoSpaceDN w:val="0"/>
        <w:adjustRightInd w:val="0"/>
        <w:rPr>
          <w:rFonts w:eastAsia="PMingLiU"/>
          <w:color w:val="000000"/>
          <w:szCs w:val="22"/>
          <w:lang w:val="lv-LV" w:eastAsia="zh-TW"/>
        </w:rPr>
      </w:pPr>
    </w:p>
    <w:p w14:paraId="2EDCA428" w14:textId="536B527E"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lastRenderedPageBreak/>
        <w:t xml:space="preserve">Iepriekš definētais tīrais klīniskais ieguvums (primārās efektivitātes iznākums </w:t>
      </w:r>
      <w:r w:rsidR="00FD237D" w:rsidRPr="00CC12BA">
        <w:rPr>
          <w:rFonts w:eastAsia="PMingLiU"/>
          <w:color w:val="000000"/>
          <w:szCs w:val="22"/>
          <w:lang w:val="lv-LV" w:eastAsia="zh-TW"/>
        </w:rPr>
        <w:t>un</w:t>
      </w:r>
      <w:r w:rsidRPr="00CC12BA">
        <w:rPr>
          <w:rFonts w:eastAsia="PMingLiU"/>
          <w:color w:val="000000"/>
          <w:szCs w:val="22"/>
          <w:lang w:val="lv-LV" w:eastAsia="zh-TW"/>
        </w:rPr>
        <w:t xml:space="preserve"> masīvas asiņošanas notikumi) apkopotajā analīzē tika ziņots ar </w:t>
      </w:r>
      <w:r w:rsidR="00FD237D" w:rsidRPr="00CC12BA">
        <w:rPr>
          <w:rFonts w:eastAsia="PMingLiU"/>
          <w:color w:val="000000"/>
          <w:szCs w:val="22"/>
          <w:lang w:val="lv-LV" w:eastAsia="zh-TW"/>
        </w:rPr>
        <w:t>RA</w:t>
      </w:r>
      <w:r w:rsidRPr="00CC12BA">
        <w:rPr>
          <w:rFonts w:eastAsia="PMingLiU"/>
          <w:color w:val="000000"/>
          <w:szCs w:val="22"/>
          <w:lang w:val="lv-LV" w:eastAsia="zh-TW"/>
        </w:rPr>
        <w:t xml:space="preserve"> 0,771 ((95% TI: 0,614</w:t>
      </w:r>
      <w:r w:rsidR="006F02DD" w:rsidRPr="00CC12BA">
        <w:rPr>
          <w:rFonts w:eastAsia="PMingLiU"/>
          <w:color w:val="000000"/>
          <w:szCs w:val="22"/>
          <w:lang w:val="lv-LV" w:eastAsia="zh-TW"/>
        </w:rPr>
        <w:t>–</w:t>
      </w:r>
      <w:r w:rsidRPr="00CC12BA">
        <w:rPr>
          <w:rFonts w:eastAsia="PMingLiU"/>
          <w:color w:val="000000"/>
          <w:szCs w:val="22"/>
          <w:lang w:val="lv-LV" w:eastAsia="zh-TW"/>
        </w:rPr>
        <w:t>0,967), nominālā p vērtība p = 0,0244).</w:t>
      </w:r>
    </w:p>
    <w:p w14:paraId="61924EEC" w14:textId="77777777" w:rsidR="00E94C1C" w:rsidRPr="00CC12BA" w:rsidRDefault="00E94C1C" w:rsidP="00E94C1C">
      <w:pPr>
        <w:autoSpaceDE w:val="0"/>
        <w:autoSpaceDN w:val="0"/>
        <w:adjustRightInd w:val="0"/>
        <w:rPr>
          <w:rFonts w:eastAsia="PMingLiU"/>
          <w:color w:val="000000"/>
          <w:szCs w:val="22"/>
          <w:lang w:val="lv-LV" w:eastAsia="zh-TW"/>
        </w:rPr>
      </w:pPr>
    </w:p>
    <w:p w14:paraId="44EA9D02"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pētījumā (skatīt </w:t>
      </w:r>
      <w:r w:rsidRPr="00CC12BA">
        <w:rPr>
          <w:szCs w:val="22"/>
          <w:lang w:val="lv-LV"/>
        </w:rPr>
        <w:t>9</w:t>
      </w:r>
      <w:r w:rsidRPr="00CC12BA">
        <w:rPr>
          <w:rFonts w:eastAsia="PMingLiU"/>
          <w:color w:val="000000"/>
          <w:szCs w:val="22"/>
          <w:lang w:val="lv-LV" w:eastAsia="zh-TW"/>
        </w:rPr>
        <w:t>. tabulu) rivaroksabans bija pārāks par placebo attiecībā uz primāro un sekundāro efektivitātes iznākumu. Primāro drošuma iznākumu (masīvas asiņošanas notikumi) nebūtiski skaitliski biežāk novēroja pacientiem, kuri ārstēšanā saņēma 20 mg rivaroksabana vienu reizi dienā, salīdzinājumā ar pacientiem, kuri saņēma placebo. Sekundāro drošuma iznākumu (masīvas vai klīniski būtiskas ne</w:t>
      </w:r>
      <w:r w:rsidRPr="00CC12BA">
        <w:rPr>
          <w:rFonts w:eastAsia="PMingLiU"/>
          <w:color w:val="000000"/>
          <w:szCs w:val="22"/>
          <w:lang w:val="lv-LV" w:eastAsia="zh-TW"/>
        </w:rPr>
        <w:noBreakHyphen/>
        <w:t>masīvas asiņošanas notikumi) biežāk novēroja pacientiem, kuri ārstēšanā saņēma 20 mg rivaroksabana vienu reizi dienā, salīdzinājumā ar pacientiem, kuri saņēma placebo.</w:t>
      </w:r>
    </w:p>
    <w:p w14:paraId="7796376E" w14:textId="77777777" w:rsidR="00E94C1C" w:rsidRPr="00CC12BA" w:rsidRDefault="00E94C1C" w:rsidP="00E94C1C">
      <w:pPr>
        <w:autoSpaceDE w:val="0"/>
        <w:autoSpaceDN w:val="0"/>
        <w:adjustRightInd w:val="0"/>
        <w:rPr>
          <w:rFonts w:eastAsia="PMingLiU"/>
          <w:color w:val="000000"/>
          <w:szCs w:val="22"/>
          <w:lang w:val="lv-LV" w:eastAsia="zh-TW"/>
        </w:rPr>
      </w:pPr>
    </w:p>
    <w:p w14:paraId="58D971C4" w14:textId="77777777" w:rsidR="00E94C1C" w:rsidRPr="00CC12BA" w:rsidRDefault="00E94C1C" w:rsidP="00E94C1C">
      <w:pPr>
        <w:autoSpaceDE w:val="0"/>
        <w:autoSpaceDN w:val="0"/>
        <w:adjustRightInd w:val="0"/>
        <w:rPr>
          <w:rFonts w:eastAsia="PMingLiU"/>
          <w:b/>
          <w:color w:val="000000"/>
          <w:szCs w:val="22"/>
          <w:lang w:val="lv-LV" w:eastAsia="zh-TW"/>
        </w:rPr>
      </w:pPr>
      <w:r w:rsidRPr="00CC12BA">
        <w:rPr>
          <w:b/>
          <w:lang w:val="lv-LV"/>
        </w:rPr>
        <w:t>9</w:t>
      </w:r>
      <w:r w:rsidRPr="00CC12BA">
        <w:rPr>
          <w:rFonts w:eastAsia="PMingLiU"/>
          <w:b/>
          <w:color w:val="000000"/>
          <w:szCs w:val="22"/>
          <w:lang w:val="lv-LV" w:eastAsia="zh-TW"/>
        </w:rPr>
        <w:t xml:space="preserve">. tabula: efektivitātes un drošuma rezultāti III fāzes </w:t>
      </w:r>
      <w:r w:rsidRPr="00CC12BA">
        <w:rPr>
          <w:rFonts w:eastAsia="PMingLiU"/>
          <w:b/>
          <w:i/>
          <w:color w:val="000000"/>
          <w:szCs w:val="22"/>
          <w:lang w:val="lv-LV" w:eastAsia="zh-TW"/>
        </w:rPr>
        <w:t>Einstein Extension</w:t>
      </w:r>
      <w:r w:rsidRPr="00CC12BA">
        <w:rPr>
          <w:rFonts w:eastAsia="PMingLiU"/>
          <w:b/>
          <w:color w:val="000000"/>
          <w:szCs w:val="22"/>
          <w:lang w:val="lv-LV" w:eastAsia="zh-TW"/>
        </w:rPr>
        <w:t xml:space="preserve"> pētījumā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300"/>
        <w:gridCol w:w="2551"/>
      </w:tblGrid>
      <w:tr w:rsidR="00E94C1C" w:rsidRPr="00CC12BA" w14:paraId="27F33AB7" w14:textId="77777777" w:rsidTr="00B24A0B">
        <w:tc>
          <w:tcPr>
            <w:tcW w:w="3358" w:type="dxa"/>
          </w:tcPr>
          <w:p w14:paraId="28EE6151" w14:textId="77777777" w:rsidR="00E94C1C" w:rsidRPr="00CC12BA" w:rsidRDefault="00E94C1C" w:rsidP="00AD6B03">
            <w:pPr>
              <w:rPr>
                <w:b/>
                <w:szCs w:val="22"/>
                <w:lang w:val="lv-LV"/>
              </w:rPr>
            </w:pPr>
            <w:r w:rsidRPr="00CC12BA">
              <w:rPr>
                <w:b/>
                <w:szCs w:val="22"/>
                <w:lang w:val="lv-LV"/>
              </w:rPr>
              <w:t>Pētījuma populācija</w:t>
            </w:r>
          </w:p>
        </w:tc>
        <w:tc>
          <w:tcPr>
            <w:tcW w:w="5851" w:type="dxa"/>
            <w:gridSpan w:val="2"/>
          </w:tcPr>
          <w:p w14:paraId="5C183698" w14:textId="67F2931B" w:rsidR="00E94C1C" w:rsidRPr="00CC12BA" w:rsidRDefault="00E94C1C" w:rsidP="00726908">
            <w:pPr>
              <w:rPr>
                <w:b/>
                <w:szCs w:val="22"/>
                <w:lang w:val="lv-LV"/>
              </w:rPr>
            </w:pPr>
            <w:r w:rsidRPr="00CC12BA">
              <w:rPr>
                <w:b/>
                <w:szCs w:val="22"/>
                <w:lang w:val="lv-LV"/>
              </w:rPr>
              <w:t xml:space="preserve">1 197 pacienti turpināja recidivējošas </w:t>
            </w:r>
            <w:r w:rsidR="00726908" w:rsidRPr="00CC12BA">
              <w:rPr>
                <w:b/>
                <w:szCs w:val="22"/>
                <w:lang w:val="lv-LV"/>
              </w:rPr>
              <w:t xml:space="preserve">VTE </w:t>
            </w:r>
            <w:r w:rsidRPr="00CC12BA">
              <w:rPr>
                <w:b/>
                <w:szCs w:val="22"/>
                <w:lang w:val="lv-LV"/>
              </w:rPr>
              <w:t>ārstēšanu un profilaksi</w:t>
            </w:r>
          </w:p>
        </w:tc>
      </w:tr>
      <w:tr w:rsidR="00E94C1C" w:rsidRPr="00CC12BA" w14:paraId="09E7D7C1" w14:textId="77777777" w:rsidTr="00B24A0B">
        <w:tc>
          <w:tcPr>
            <w:tcW w:w="3358" w:type="dxa"/>
          </w:tcPr>
          <w:p w14:paraId="39203B9F" w14:textId="77777777" w:rsidR="00E94C1C" w:rsidRPr="00CC12BA" w:rsidRDefault="00E94C1C" w:rsidP="00AD6B03">
            <w:pPr>
              <w:rPr>
                <w:b/>
                <w:szCs w:val="22"/>
                <w:lang w:val="lv-LV"/>
              </w:rPr>
            </w:pPr>
            <w:r w:rsidRPr="00CC12BA">
              <w:rPr>
                <w:b/>
                <w:szCs w:val="22"/>
                <w:lang w:val="lv-LV"/>
              </w:rPr>
              <w:t>Ārstēšanas deva un ilgums</w:t>
            </w:r>
          </w:p>
        </w:tc>
        <w:tc>
          <w:tcPr>
            <w:tcW w:w="3300" w:type="dxa"/>
          </w:tcPr>
          <w:p w14:paraId="249C24FF" w14:textId="108FF18A"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r w:rsidRPr="00CC12BA">
              <w:rPr>
                <w:b/>
                <w:szCs w:val="22"/>
                <w:lang w:val="lv-LV"/>
              </w:rPr>
              <w:t xml:space="preserve"> 6 vai 12 mēneši</w:t>
            </w:r>
          </w:p>
          <w:p w14:paraId="15440323" w14:textId="77777777" w:rsidR="00E94C1C" w:rsidRPr="00CC12BA" w:rsidRDefault="00E94C1C" w:rsidP="00AD6B03">
            <w:pPr>
              <w:rPr>
                <w:b/>
                <w:szCs w:val="22"/>
                <w:lang w:val="lv-LV"/>
              </w:rPr>
            </w:pPr>
            <w:r w:rsidRPr="00CC12BA">
              <w:rPr>
                <w:b/>
                <w:szCs w:val="22"/>
                <w:lang w:val="lv-LV"/>
              </w:rPr>
              <w:t>N = 602</w:t>
            </w:r>
          </w:p>
        </w:tc>
        <w:tc>
          <w:tcPr>
            <w:tcW w:w="2551" w:type="dxa"/>
          </w:tcPr>
          <w:p w14:paraId="6D39078A" w14:textId="12F3A4FE" w:rsidR="00E94C1C" w:rsidRPr="00CC12BA" w:rsidRDefault="00E94C1C" w:rsidP="00AD6B03">
            <w:pPr>
              <w:rPr>
                <w:b/>
                <w:szCs w:val="22"/>
                <w:lang w:val="lv-LV"/>
              </w:rPr>
            </w:pPr>
            <w:r w:rsidRPr="00CC12BA">
              <w:rPr>
                <w:b/>
                <w:szCs w:val="22"/>
                <w:lang w:val="lv-LV"/>
              </w:rPr>
              <w:t>Placebo</w:t>
            </w:r>
            <w:r w:rsidR="00726908" w:rsidRPr="00CC12BA">
              <w:rPr>
                <w:b/>
                <w:szCs w:val="22"/>
                <w:lang w:val="lv-LV"/>
              </w:rPr>
              <w:t xml:space="preserve"> </w:t>
            </w:r>
            <w:r w:rsidRPr="00CC12BA">
              <w:rPr>
                <w:b/>
                <w:szCs w:val="22"/>
                <w:lang w:val="lv-LV"/>
              </w:rPr>
              <w:t>6 vai 12 mēneši</w:t>
            </w:r>
          </w:p>
          <w:p w14:paraId="3FE33151" w14:textId="77777777" w:rsidR="00E94C1C" w:rsidRPr="00CC12BA" w:rsidRDefault="00E94C1C" w:rsidP="00AD6B03">
            <w:pPr>
              <w:rPr>
                <w:b/>
                <w:szCs w:val="22"/>
                <w:lang w:val="lv-LV"/>
              </w:rPr>
            </w:pPr>
            <w:r w:rsidRPr="00CC12BA">
              <w:rPr>
                <w:b/>
                <w:szCs w:val="22"/>
                <w:lang w:val="lv-LV"/>
              </w:rPr>
              <w:t>N = 594</w:t>
            </w:r>
          </w:p>
        </w:tc>
      </w:tr>
      <w:tr w:rsidR="00E94C1C" w:rsidRPr="00CC12BA" w14:paraId="6C893AA1" w14:textId="77777777" w:rsidTr="00B24A0B">
        <w:tc>
          <w:tcPr>
            <w:tcW w:w="3358" w:type="dxa"/>
          </w:tcPr>
          <w:p w14:paraId="1E4CCD19" w14:textId="77777777" w:rsidR="00E94C1C" w:rsidRPr="00CC12BA" w:rsidRDefault="00E94C1C" w:rsidP="00AD6B03">
            <w:pPr>
              <w:rPr>
                <w:szCs w:val="22"/>
                <w:lang w:val="lv-LV"/>
              </w:rPr>
            </w:pPr>
            <w:r w:rsidRPr="00CC12BA">
              <w:rPr>
                <w:szCs w:val="22"/>
                <w:lang w:val="lv-LV"/>
              </w:rPr>
              <w:t>Simptomātiska recidivējoša VTE*</w:t>
            </w:r>
          </w:p>
        </w:tc>
        <w:tc>
          <w:tcPr>
            <w:tcW w:w="3300" w:type="dxa"/>
          </w:tcPr>
          <w:p w14:paraId="03650496" w14:textId="7BFEF292" w:rsidR="00E94C1C" w:rsidRPr="00CC12BA" w:rsidRDefault="00E94C1C" w:rsidP="00852870">
            <w:pPr>
              <w:rPr>
                <w:szCs w:val="22"/>
                <w:lang w:val="lv-LV"/>
              </w:rPr>
            </w:pPr>
            <w:r w:rsidRPr="00CC12BA">
              <w:rPr>
                <w:szCs w:val="22"/>
                <w:lang w:val="lv-LV"/>
              </w:rPr>
              <w:t>8</w:t>
            </w:r>
            <w:r w:rsidR="00852870" w:rsidRPr="00CC12BA">
              <w:rPr>
                <w:szCs w:val="22"/>
                <w:lang w:val="lv-LV"/>
              </w:rPr>
              <w:t xml:space="preserve"> </w:t>
            </w:r>
            <w:r w:rsidRPr="00CC12BA">
              <w:rPr>
                <w:szCs w:val="22"/>
                <w:lang w:val="lv-LV"/>
              </w:rPr>
              <w:t>(1,3%)</w:t>
            </w:r>
          </w:p>
        </w:tc>
        <w:tc>
          <w:tcPr>
            <w:tcW w:w="2551" w:type="dxa"/>
          </w:tcPr>
          <w:p w14:paraId="556DB36D" w14:textId="69B0C794" w:rsidR="00E94C1C" w:rsidRPr="00CC12BA" w:rsidRDefault="00E94C1C" w:rsidP="00852870">
            <w:pPr>
              <w:rPr>
                <w:szCs w:val="22"/>
                <w:lang w:val="lv-LV"/>
              </w:rPr>
            </w:pPr>
            <w:r w:rsidRPr="00CC12BA">
              <w:rPr>
                <w:szCs w:val="22"/>
                <w:lang w:val="lv-LV"/>
              </w:rPr>
              <w:t>42</w:t>
            </w:r>
            <w:r w:rsidR="00852870" w:rsidRPr="00CC12BA">
              <w:rPr>
                <w:szCs w:val="22"/>
                <w:lang w:val="lv-LV"/>
              </w:rPr>
              <w:t xml:space="preserve"> </w:t>
            </w:r>
            <w:r w:rsidRPr="00CC12BA">
              <w:rPr>
                <w:szCs w:val="22"/>
                <w:lang w:val="lv-LV"/>
              </w:rPr>
              <w:t>(7,1%)</w:t>
            </w:r>
          </w:p>
        </w:tc>
      </w:tr>
      <w:tr w:rsidR="00E94C1C" w:rsidRPr="00CC12BA" w14:paraId="46FCC095" w14:textId="77777777" w:rsidTr="00B24A0B">
        <w:tc>
          <w:tcPr>
            <w:tcW w:w="3358" w:type="dxa"/>
          </w:tcPr>
          <w:p w14:paraId="679B311D" w14:textId="433DB26C" w:rsidR="00E94C1C" w:rsidRPr="00CC12BA" w:rsidRDefault="00E94C1C" w:rsidP="00AD6B03">
            <w:pPr>
              <w:rPr>
                <w:szCs w:val="22"/>
                <w:lang w:val="lv-LV"/>
              </w:rPr>
            </w:pPr>
            <w:r w:rsidRPr="00CC12BA">
              <w:rPr>
                <w:szCs w:val="22"/>
                <w:lang w:val="lv-LV"/>
              </w:rPr>
              <w:t>Simptomātiska recidivējoša PE</w:t>
            </w:r>
          </w:p>
        </w:tc>
        <w:tc>
          <w:tcPr>
            <w:tcW w:w="3300" w:type="dxa"/>
          </w:tcPr>
          <w:p w14:paraId="47B824D7" w14:textId="42EDB88B" w:rsidR="00E94C1C" w:rsidRPr="00CC12BA" w:rsidRDefault="00E94C1C" w:rsidP="00852870">
            <w:pPr>
              <w:rPr>
                <w:szCs w:val="22"/>
                <w:lang w:val="lv-LV"/>
              </w:rPr>
            </w:pPr>
            <w:r w:rsidRPr="00CC12BA">
              <w:rPr>
                <w:szCs w:val="22"/>
                <w:lang w:val="lv-LV"/>
              </w:rPr>
              <w:t>2</w:t>
            </w:r>
            <w:r w:rsidR="00852870" w:rsidRPr="00CC12BA">
              <w:rPr>
                <w:szCs w:val="22"/>
                <w:lang w:val="lv-LV"/>
              </w:rPr>
              <w:t xml:space="preserve"> </w:t>
            </w:r>
            <w:r w:rsidRPr="00CC12BA">
              <w:rPr>
                <w:szCs w:val="22"/>
                <w:lang w:val="lv-LV"/>
              </w:rPr>
              <w:t>(0,3%)</w:t>
            </w:r>
          </w:p>
        </w:tc>
        <w:tc>
          <w:tcPr>
            <w:tcW w:w="2551" w:type="dxa"/>
          </w:tcPr>
          <w:p w14:paraId="7E6A16E1" w14:textId="6F11D920" w:rsidR="00E94C1C" w:rsidRPr="00CC12BA" w:rsidRDefault="00E94C1C" w:rsidP="00852870">
            <w:pPr>
              <w:rPr>
                <w:szCs w:val="22"/>
                <w:lang w:val="lv-LV"/>
              </w:rPr>
            </w:pPr>
            <w:r w:rsidRPr="00CC12BA">
              <w:rPr>
                <w:szCs w:val="22"/>
                <w:lang w:val="lv-LV"/>
              </w:rPr>
              <w:t>13</w:t>
            </w:r>
            <w:r w:rsidR="00852870" w:rsidRPr="00CC12BA">
              <w:rPr>
                <w:szCs w:val="22"/>
                <w:lang w:val="lv-LV"/>
              </w:rPr>
              <w:t xml:space="preserve"> </w:t>
            </w:r>
            <w:r w:rsidRPr="00CC12BA">
              <w:rPr>
                <w:szCs w:val="22"/>
                <w:lang w:val="lv-LV"/>
              </w:rPr>
              <w:t>(2,2%)</w:t>
            </w:r>
          </w:p>
        </w:tc>
      </w:tr>
      <w:tr w:rsidR="00E94C1C" w:rsidRPr="00CC12BA" w14:paraId="40FC960D" w14:textId="77777777" w:rsidTr="00B24A0B">
        <w:tc>
          <w:tcPr>
            <w:tcW w:w="3358" w:type="dxa"/>
          </w:tcPr>
          <w:p w14:paraId="6974DDEE" w14:textId="73A39762" w:rsidR="00E94C1C" w:rsidRPr="00CC12BA" w:rsidRDefault="00E94C1C" w:rsidP="00AD6B03">
            <w:pPr>
              <w:rPr>
                <w:szCs w:val="22"/>
                <w:lang w:val="lv-LV"/>
              </w:rPr>
            </w:pPr>
            <w:r w:rsidRPr="00CC12BA">
              <w:rPr>
                <w:szCs w:val="22"/>
                <w:lang w:val="lv-LV"/>
              </w:rPr>
              <w:t>Simptomātiska recidivējoša DVT</w:t>
            </w:r>
          </w:p>
        </w:tc>
        <w:tc>
          <w:tcPr>
            <w:tcW w:w="3300" w:type="dxa"/>
          </w:tcPr>
          <w:p w14:paraId="4372F071" w14:textId="6E8D149A" w:rsidR="00E94C1C" w:rsidRPr="00CC12BA" w:rsidRDefault="00E94C1C" w:rsidP="00852870">
            <w:pPr>
              <w:rPr>
                <w:szCs w:val="22"/>
                <w:lang w:val="lv-LV"/>
              </w:rPr>
            </w:pPr>
            <w:r w:rsidRPr="00CC12BA">
              <w:rPr>
                <w:szCs w:val="22"/>
                <w:lang w:val="lv-LV"/>
              </w:rPr>
              <w:t>5</w:t>
            </w:r>
            <w:r w:rsidR="00852870" w:rsidRPr="00CC12BA">
              <w:rPr>
                <w:szCs w:val="22"/>
                <w:lang w:val="lv-LV"/>
              </w:rPr>
              <w:t xml:space="preserve"> </w:t>
            </w:r>
            <w:r w:rsidRPr="00CC12BA">
              <w:rPr>
                <w:szCs w:val="22"/>
                <w:lang w:val="lv-LV"/>
              </w:rPr>
              <w:t>(0,8%)</w:t>
            </w:r>
          </w:p>
        </w:tc>
        <w:tc>
          <w:tcPr>
            <w:tcW w:w="2551" w:type="dxa"/>
          </w:tcPr>
          <w:p w14:paraId="2B7EF7FE" w14:textId="79E6D57C" w:rsidR="00E94C1C" w:rsidRPr="00CC12BA" w:rsidRDefault="00E94C1C" w:rsidP="00852870">
            <w:pPr>
              <w:rPr>
                <w:szCs w:val="22"/>
                <w:lang w:val="lv-LV"/>
              </w:rPr>
            </w:pPr>
            <w:r w:rsidRPr="00CC12BA">
              <w:rPr>
                <w:szCs w:val="22"/>
                <w:lang w:val="lv-LV"/>
              </w:rPr>
              <w:t>31</w:t>
            </w:r>
            <w:r w:rsidR="00852870" w:rsidRPr="00CC12BA">
              <w:rPr>
                <w:szCs w:val="22"/>
                <w:lang w:val="lv-LV"/>
              </w:rPr>
              <w:t xml:space="preserve"> </w:t>
            </w:r>
            <w:r w:rsidRPr="00CC12BA">
              <w:rPr>
                <w:szCs w:val="22"/>
                <w:lang w:val="lv-LV"/>
              </w:rPr>
              <w:t>(5,2%)</w:t>
            </w:r>
          </w:p>
        </w:tc>
      </w:tr>
      <w:tr w:rsidR="00E94C1C" w:rsidRPr="00CC12BA" w14:paraId="0B6CD909" w14:textId="77777777" w:rsidTr="00B24A0B">
        <w:tc>
          <w:tcPr>
            <w:tcW w:w="3358" w:type="dxa"/>
          </w:tcPr>
          <w:p w14:paraId="35155534" w14:textId="57CB0BBD" w:rsidR="00E94C1C" w:rsidRPr="00CC12BA" w:rsidRDefault="00E94C1C" w:rsidP="00726908">
            <w:pPr>
              <w:rPr>
                <w:szCs w:val="22"/>
                <w:lang w:val="lv-LV"/>
              </w:rPr>
            </w:pPr>
            <w:r w:rsidRPr="00CC12BA">
              <w:rPr>
                <w:szCs w:val="22"/>
                <w:lang w:val="lv-LV"/>
              </w:rPr>
              <w:t>Letāla PE/nāve, kuras gadījumā nevar izslēgt PE</w:t>
            </w:r>
          </w:p>
        </w:tc>
        <w:tc>
          <w:tcPr>
            <w:tcW w:w="3300" w:type="dxa"/>
          </w:tcPr>
          <w:p w14:paraId="43A423E0" w14:textId="77777777" w:rsidR="00852870" w:rsidRPr="00CC12BA" w:rsidRDefault="00E94C1C" w:rsidP="00852870">
            <w:pPr>
              <w:rPr>
                <w:szCs w:val="22"/>
                <w:lang w:val="lv-LV"/>
              </w:rPr>
            </w:pPr>
            <w:r w:rsidRPr="00CC12BA">
              <w:rPr>
                <w:szCs w:val="22"/>
                <w:lang w:val="lv-LV"/>
              </w:rPr>
              <w:t>1</w:t>
            </w:r>
          </w:p>
          <w:p w14:paraId="58172469" w14:textId="52F6082A" w:rsidR="00E94C1C" w:rsidRPr="00CC12BA" w:rsidRDefault="00E94C1C" w:rsidP="00852870">
            <w:pPr>
              <w:rPr>
                <w:szCs w:val="22"/>
                <w:lang w:val="lv-LV"/>
              </w:rPr>
            </w:pPr>
            <w:r w:rsidRPr="00CC12BA">
              <w:rPr>
                <w:szCs w:val="22"/>
                <w:lang w:val="lv-LV"/>
              </w:rPr>
              <w:t>(0,2%)</w:t>
            </w:r>
          </w:p>
        </w:tc>
        <w:tc>
          <w:tcPr>
            <w:tcW w:w="2551" w:type="dxa"/>
          </w:tcPr>
          <w:p w14:paraId="0ADCAD36" w14:textId="77777777" w:rsidR="00E94C1C" w:rsidRPr="00CC12BA" w:rsidRDefault="00E94C1C" w:rsidP="00AD6B03">
            <w:pPr>
              <w:rPr>
                <w:szCs w:val="22"/>
                <w:lang w:val="lv-LV"/>
              </w:rPr>
            </w:pPr>
            <w:r w:rsidRPr="00CC12BA">
              <w:rPr>
                <w:szCs w:val="22"/>
                <w:lang w:val="lv-LV"/>
              </w:rPr>
              <w:t>1</w:t>
            </w:r>
          </w:p>
          <w:p w14:paraId="4EED94A8" w14:textId="047A4FF0" w:rsidR="00E94C1C" w:rsidRPr="00CC12BA" w:rsidRDefault="00E94C1C" w:rsidP="006F02DD">
            <w:pPr>
              <w:rPr>
                <w:szCs w:val="22"/>
                <w:lang w:val="lv-LV"/>
              </w:rPr>
            </w:pPr>
            <w:r w:rsidRPr="00CC12BA">
              <w:rPr>
                <w:szCs w:val="22"/>
                <w:lang w:val="lv-LV"/>
              </w:rPr>
              <w:t>(0,2%)</w:t>
            </w:r>
          </w:p>
        </w:tc>
      </w:tr>
      <w:tr w:rsidR="00E94C1C" w:rsidRPr="00CC12BA" w14:paraId="51E4A87F" w14:textId="77777777" w:rsidTr="00B24A0B">
        <w:tc>
          <w:tcPr>
            <w:tcW w:w="3358" w:type="dxa"/>
          </w:tcPr>
          <w:p w14:paraId="69CEE63D" w14:textId="77777777" w:rsidR="00E94C1C" w:rsidRPr="00CC12BA" w:rsidRDefault="00E94C1C" w:rsidP="00AD6B03">
            <w:pPr>
              <w:rPr>
                <w:szCs w:val="22"/>
                <w:lang w:val="lv-LV"/>
              </w:rPr>
            </w:pPr>
            <w:r w:rsidRPr="00CC12BA">
              <w:rPr>
                <w:szCs w:val="22"/>
                <w:lang w:val="lv-LV"/>
              </w:rPr>
              <w:t>Masīva asiņošana</w:t>
            </w:r>
          </w:p>
        </w:tc>
        <w:tc>
          <w:tcPr>
            <w:tcW w:w="3300" w:type="dxa"/>
          </w:tcPr>
          <w:p w14:paraId="4163A64D" w14:textId="569634D0" w:rsidR="00E94C1C" w:rsidRPr="00CC12BA" w:rsidRDefault="00E94C1C" w:rsidP="00852870">
            <w:pPr>
              <w:rPr>
                <w:szCs w:val="22"/>
                <w:lang w:val="lv-LV"/>
              </w:rPr>
            </w:pPr>
            <w:r w:rsidRPr="00CC12BA">
              <w:rPr>
                <w:szCs w:val="22"/>
                <w:lang w:val="lv-LV"/>
              </w:rPr>
              <w:t>4</w:t>
            </w:r>
            <w:r w:rsidR="00852870" w:rsidRPr="00CC12BA">
              <w:rPr>
                <w:szCs w:val="22"/>
                <w:lang w:val="lv-LV"/>
              </w:rPr>
              <w:t xml:space="preserve"> </w:t>
            </w:r>
            <w:r w:rsidRPr="00CC12BA">
              <w:rPr>
                <w:szCs w:val="22"/>
                <w:lang w:val="lv-LV"/>
              </w:rPr>
              <w:t>(0,7%)</w:t>
            </w:r>
          </w:p>
        </w:tc>
        <w:tc>
          <w:tcPr>
            <w:tcW w:w="2551" w:type="dxa"/>
          </w:tcPr>
          <w:p w14:paraId="26EFA048" w14:textId="5335E615" w:rsidR="00E94C1C" w:rsidRPr="00CC12BA" w:rsidRDefault="00E94C1C" w:rsidP="00852870">
            <w:pPr>
              <w:rPr>
                <w:szCs w:val="22"/>
                <w:lang w:val="lv-LV"/>
              </w:rPr>
            </w:pPr>
            <w:r w:rsidRPr="00CC12BA">
              <w:rPr>
                <w:szCs w:val="22"/>
                <w:lang w:val="lv-LV"/>
              </w:rPr>
              <w:t>0</w:t>
            </w:r>
            <w:r w:rsidR="00852870" w:rsidRPr="00CC12BA">
              <w:rPr>
                <w:szCs w:val="22"/>
                <w:lang w:val="lv-LV"/>
              </w:rPr>
              <w:t xml:space="preserve"> </w:t>
            </w:r>
            <w:r w:rsidRPr="00CC12BA">
              <w:rPr>
                <w:szCs w:val="22"/>
                <w:lang w:val="lv-LV"/>
              </w:rPr>
              <w:t>(0,0%)</w:t>
            </w:r>
          </w:p>
        </w:tc>
      </w:tr>
      <w:tr w:rsidR="00E94C1C" w:rsidRPr="00CC12BA" w14:paraId="6DBF2A75" w14:textId="77777777" w:rsidTr="00B24A0B">
        <w:tc>
          <w:tcPr>
            <w:tcW w:w="3358" w:type="dxa"/>
          </w:tcPr>
          <w:p w14:paraId="4C20EEC5" w14:textId="77777777" w:rsidR="00E94C1C" w:rsidRPr="00CC12BA" w:rsidRDefault="00E94C1C" w:rsidP="00AD6B03">
            <w:pPr>
              <w:rPr>
                <w:szCs w:val="22"/>
                <w:lang w:val="lv-LV"/>
              </w:rPr>
            </w:pPr>
            <w:r w:rsidRPr="00CC12BA">
              <w:rPr>
                <w:szCs w:val="22"/>
                <w:lang w:val="lv-LV"/>
              </w:rPr>
              <w:t>Klīniski būtiska ne</w:t>
            </w:r>
            <w:r w:rsidRPr="00CC12BA">
              <w:rPr>
                <w:szCs w:val="22"/>
                <w:lang w:val="lv-LV"/>
              </w:rPr>
              <w:noBreakHyphen/>
              <w:t>masīva asiņošana</w:t>
            </w:r>
          </w:p>
        </w:tc>
        <w:tc>
          <w:tcPr>
            <w:tcW w:w="3300" w:type="dxa"/>
          </w:tcPr>
          <w:p w14:paraId="2674E538" w14:textId="5F649CEF" w:rsidR="00E94C1C" w:rsidRPr="00CC12BA" w:rsidRDefault="00E94C1C" w:rsidP="00852870">
            <w:pPr>
              <w:rPr>
                <w:szCs w:val="22"/>
                <w:lang w:val="lv-LV"/>
              </w:rPr>
            </w:pPr>
            <w:r w:rsidRPr="00CC12BA">
              <w:rPr>
                <w:szCs w:val="22"/>
                <w:lang w:val="lv-LV"/>
              </w:rPr>
              <w:t>32</w:t>
            </w:r>
            <w:r w:rsidR="00852870" w:rsidRPr="00CC12BA">
              <w:rPr>
                <w:szCs w:val="22"/>
                <w:lang w:val="lv-LV"/>
              </w:rPr>
              <w:t xml:space="preserve"> </w:t>
            </w:r>
            <w:r w:rsidRPr="00CC12BA">
              <w:rPr>
                <w:szCs w:val="22"/>
                <w:lang w:val="lv-LV"/>
              </w:rPr>
              <w:t>(5,4%)</w:t>
            </w:r>
          </w:p>
        </w:tc>
        <w:tc>
          <w:tcPr>
            <w:tcW w:w="2551" w:type="dxa"/>
          </w:tcPr>
          <w:p w14:paraId="6D8A4D2A" w14:textId="74BD3B67" w:rsidR="00E94C1C" w:rsidRPr="00CC12BA" w:rsidRDefault="00E94C1C" w:rsidP="00852870">
            <w:pPr>
              <w:rPr>
                <w:szCs w:val="22"/>
                <w:lang w:val="lv-LV"/>
              </w:rPr>
            </w:pPr>
            <w:r w:rsidRPr="00CC12BA">
              <w:rPr>
                <w:szCs w:val="22"/>
                <w:lang w:val="lv-LV"/>
              </w:rPr>
              <w:t>7</w:t>
            </w:r>
            <w:r w:rsidR="00852870" w:rsidRPr="00CC12BA">
              <w:rPr>
                <w:szCs w:val="22"/>
                <w:lang w:val="lv-LV"/>
              </w:rPr>
              <w:t xml:space="preserve"> </w:t>
            </w:r>
            <w:r w:rsidRPr="00CC12BA">
              <w:rPr>
                <w:szCs w:val="22"/>
                <w:lang w:val="lv-LV"/>
              </w:rPr>
              <w:t>(1,2%)</w:t>
            </w:r>
          </w:p>
        </w:tc>
      </w:tr>
    </w:tbl>
    <w:p w14:paraId="4FBFF563" w14:textId="77777777" w:rsidR="00B24A0B" w:rsidRPr="00CC12BA" w:rsidRDefault="00B24A0B" w:rsidP="00B24A0B">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20 mg vienu reizi dienā</w:t>
      </w:r>
    </w:p>
    <w:p w14:paraId="7A0929E1" w14:textId="57489CEA" w:rsidR="00E94C1C" w:rsidRPr="00CC12BA" w:rsidRDefault="00B24A0B" w:rsidP="00B24A0B">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(pārākums), </w:t>
      </w:r>
      <w:r w:rsidR="00FD237D" w:rsidRPr="00CC12BA">
        <w:rPr>
          <w:rFonts w:eastAsia="PMingLiU"/>
          <w:color w:val="000000"/>
          <w:szCs w:val="22"/>
          <w:lang w:val="lv-LV" w:eastAsia="zh-TW"/>
        </w:rPr>
        <w:t>RA</w:t>
      </w:r>
      <w:r w:rsidRPr="00CC12BA">
        <w:rPr>
          <w:rFonts w:eastAsia="PMingLiU"/>
          <w:color w:val="000000"/>
          <w:szCs w:val="22"/>
          <w:lang w:val="lv-LV" w:eastAsia="zh-TW"/>
        </w:rPr>
        <w:t>: 0,185 (0,087–0,393)</w:t>
      </w:r>
    </w:p>
    <w:p w14:paraId="6B287605" w14:textId="77777777" w:rsidR="00B24A0B" w:rsidRPr="00CC12BA" w:rsidRDefault="00B24A0B" w:rsidP="00E94C1C">
      <w:pPr>
        <w:autoSpaceDE w:val="0"/>
        <w:autoSpaceDN w:val="0"/>
        <w:adjustRightInd w:val="0"/>
        <w:rPr>
          <w:rFonts w:eastAsia="PMingLiU"/>
          <w:color w:val="000000"/>
          <w:szCs w:val="22"/>
          <w:lang w:val="lv-LV" w:eastAsia="zh-TW"/>
        </w:rPr>
      </w:pPr>
    </w:p>
    <w:p w14:paraId="4C989DEA"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 xml:space="preserve">Einstein </w:t>
      </w:r>
      <w:r w:rsidRPr="00CC12BA">
        <w:rPr>
          <w:rFonts w:eastAsia="PMingLiU"/>
          <w:i/>
          <w:szCs w:val="24"/>
          <w:lang w:val="lv-LV" w:eastAsia="zh-TW"/>
        </w:rPr>
        <w:t>Choice</w:t>
      </w:r>
      <w:r w:rsidRPr="00CC12BA">
        <w:rPr>
          <w:rFonts w:eastAsia="PMingLiU"/>
          <w:color w:val="000000"/>
          <w:szCs w:val="22"/>
          <w:lang w:val="lv-LV" w:eastAsia="zh-TW"/>
        </w:rPr>
        <w:t xml:space="preserve"> pētījumā (skatīt 10. tabulu) </w:t>
      </w:r>
      <w:r w:rsidRPr="00CC12BA">
        <w:rPr>
          <w:rFonts w:eastAsia="PMingLiU"/>
          <w:szCs w:val="24"/>
          <w:lang w:val="lv-LV" w:eastAsia="zh-TW"/>
        </w:rPr>
        <w:t>rivaroksabans 20</w:t>
      </w:r>
      <w:r w:rsidRPr="00CC12BA">
        <w:rPr>
          <w:color w:val="000000"/>
          <w:szCs w:val="22"/>
          <w:lang w:val="lv-LV"/>
        </w:rPr>
        <w:t> </w:t>
      </w:r>
      <w:r w:rsidRPr="00CC12BA">
        <w:rPr>
          <w:rFonts w:eastAsia="PMingLiU"/>
          <w:szCs w:val="24"/>
          <w:lang w:val="lv-LV" w:eastAsia="zh-TW"/>
        </w:rPr>
        <w:t>mg un 10</w:t>
      </w:r>
      <w:r w:rsidRPr="00CC12BA">
        <w:rPr>
          <w:color w:val="000000"/>
          <w:szCs w:val="22"/>
          <w:lang w:val="lv-LV"/>
        </w:rPr>
        <w:t> </w:t>
      </w:r>
      <w:r w:rsidRPr="00CC12BA">
        <w:rPr>
          <w:rFonts w:eastAsia="PMingLiU"/>
          <w:szCs w:val="24"/>
          <w:lang w:val="lv-LV" w:eastAsia="zh-TW"/>
        </w:rPr>
        <w:t>mg</w:t>
      </w:r>
      <w:r w:rsidRPr="00CC12BA">
        <w:rPr>
          <w:rFonts w:eastAsia="PMingLiU"/>
          <w:color w:val="000000"/>
          <w:szCs w:val="22"/>
          <w:lang w:val="lv-LV" w:eastAsia="zh-TW"/>
        </w:rPr>
        <w:t xml:space="preserve"> bija pārāks par </w:t>
      </w:r>
      <w:r w:rsidRPr="00CC12BA">
        <w:rPr>
          <w:color w:val="000000"/>
          <w:szCs w:val="22"/>
          <w:lang w:val="lv-LV"/>
        </w:rPr>
        <w:t xml:space="preserve">100 mg acetilsalicilskābes </w:t>
      </w:r>
      <w:r w:rsidRPr="00CC12BA">
        <w:rPr>
          <w:rFonts w:eastAsia="PMingLiU"/>
          <w:color w:val="000000"/>
          <w:szCs w:val="22"/>
          <w:lang w:val="lv-LV" w:eastAsia="zh-TW"/>
        </w:rPr>
        <w:t>attiecībā uz primāro efektivitātes iznākumu. Galvenais drošuma iznākums (masīvi asiņošanas gadījumi) bija līdzīgs pacientiem, kuri ārstēšanā saņēma rivaroksabanu 20</w:t>
      </w:r>
      <w:r w:rsidRPr="00CC12BA">
        <w:rPr>
          <w:color w:val="000000"/>
          <w:szCs w:val="22"/>
          <w:lang w:val="lv-LV"/>
        </w:rPr>
        <w:t> </w:t>
      </w:r>
      <w:r w:rsidRPr="00CC12BA">
        <w:rPr>
          <w:rFonts w:eastAsia="PMingLiU"/>
          <w:color w:val="000000"/>
          <w:szCs w:val="22"/>
          <w:lang w:val="lv-LV" w:eastAsia="zh-TW"/>
        </w:rPr>
        <w:t>mg un 10</w:t>
      </w:r>
      <w:r w:rsidRPr="00CC12BA">
        <w:rPr>
          <w:color w:val="000000"/>
          <w:szCs w:val="22"/>
          <w:lang w:val="lv-LV"/>
        </w:rPr>
        <w:t> </w:t>
      </w:r>
      <w:r w:rsidRPr="00CC12BA">
        <w:rPr>
          <w:rFonts w:eastAsia="PMingLiU"/>
          <w:color w:val="000000"/>
          <w:szCs w:val="22"/>
          <w:lang w:val="lv-LV" w:eastAsia="zh-TW"/>
        </w:rPr>
        <w:t>mg vienu reizi dienā salīdzinājumā ar 100</w:t>
      </w:r>
      <w:r w:rsidRPr="00CC12BA">
        <w:rPr>
          <w:color w:val="000000"/>
          <w:szCs w:val="22"/>
          <w:lang w:val="lv-LV"/>
        </w:rPr>
        <w:t> </w:t>
      </w:r>
      <w:r w:rsidRPr="00CC12BA">
        <w:rPr>
          <w:rFonts w:eastAsia="PMingLiU"/>
          <w:color w:val="000000"/>
          <w:szCs w:val="22"/>
          <w:lang w:val="lv-LV" w:eastAsia="zh-TW"/>
        </w:rPr>
        <w:t>mg acetilsalicilskābes.</w:t>
      </w:r>
    </w:p>
    <w:p w14:paraId="15EEF98B" w14:textId="77777777" w:rsidR="00E94C1C" w:rsidRPr="00CC12BA" w:rsidRDefault="00E94C1C" w:rsidP="00E94C1C">
      <w:pPr>
        <w:tabs>
          <w:tab w:val="clear" w:pos="567"/>
        </w:tabs>
        <w:autoSpaceDE w:val="0"/>
        <w:autoSpaceDN w:val="0"/>
        <w:spacing w:line="240" w:lineRule="auto"/>
        <w:rPr>
          <w:rFonts w:eastAsia="PMingLiU"/>
          <w:szCs w:val="24"/>
          <w:lang w:val="lv-LV" w:eastAsia="zh-TW"/>
        </w:rPr>
      </w:pPr>
    </w:p>
    <w:tbl>
      <w:tblPr>
        <w:tblW w:w="9265" w:type="dxa"/>
        <w:tblInd w:w="108" w:type="dxa"/>
        <w:tblLook w:val="01E0" w:firstRow="1" w:lastRow="1" w:firstColumn="1" w:lastColumn="1" w:noHBand="0" w:noVBand="0"/>
      </w:tblPr>
      <w:tblGrid>
        <w:gridCol w:w="3861"/>
        <w:gridCol w:w="1841"/>
        <w:gridCol w:w="1701"/>
        <w:gridCol w:w="1862"/>
      </w:tblGrid>
      <w:tr w:rsidR="00E94C1C" w:rsidRPr="00CC12BA" w14:paraId="6147A6F1" w14:textId="77777777" w:rsidTr="00385BCA">
        <w:tc>
          <w:tcPr>
            <w:tcW w:w="9265" w:type="dxa"/>
            <w:gridSpan w:val="4"/>
            <w:shd w:val="clear" w:color="auto" w:fill="auto"/>
          </w:tcPr>
          <w:p w14:paraId="0BE813AE" w14:textId="77777777" w:rsidR="00E94C1C" w:rsidRPr="00CC12BA" w:rsidRDefault="00E94C1C" w:rsidP="00873369">
            <w:pPr>
              <w:tabs>
                <w:tab w:val="clear" w:pos="567"/>
              </w:tabs>
              <w:spacing w:before="120" w:after="120" w:line="240" w:lineRule="auto"/>
              <w:jc w:val="both"/>
              <w:rPr>
                <w:b/>
                <w:lang w:val="lv-LV"/>
              </w:rPr>
            </w:pPr>
            <w:r w:rsidRPr="00CC12BA">
              <w:rPr>
                <w:b/>
                <w:lang w:val="lv-LV"/>
              </w:rPr>
              <w:t>10</w:t>
            </w:r>
            <w:r w:rsidRPr="00CC12BA">
              <w:rPr>
                <w:rFonts w:eastAsia="PMingLiU"/>
                <w:b/>
                <w:color w:val="000000"/>
                <w:szCs w:val="22"/>
                <w:lang w:val="lv-LV" w:eastAsia="zh-TW"/>
              </w:rPr>
              <w:t xml:space="preserve">. tabula: efektivitātes un drošuma rezultāti III fāzes pētījumā </w:t>
            </w:r>
            <w:r w:rsidRPr="00CC12BA">
              <w:rPr>
                <w:b/>
                <w:i/>
                <w:lang w:val="lv-LV"/>
              </w:rPr>
              <w:t>Einstein Choice</w:t>
            </w:r>
          </w:p>
        </w:tc>
      </w:tr>
      <w:tr w:rsidR="00E94C1C" w:rsidRPr="00CC12BA" w14:paraId="7B80EDC9"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861" w:type="dxa"/>
            <w:shd w:val="clear" w:color="auto" w:fill="auto"/>
            <w:vAlign w:val="center"/>
          </w:tcPr>
          <w:p w14:paraId="14DC5640" w14:textId="77777777" w:rsidR="00E94C1C" w:rsidRPr="00CC12BA" w:rsidRDefault="00E94C1C" w:rsidP="00873369">
            <w:pPr>
              <w:tabs>
                <w:tab w:val="clear" w:pos="567"/>
              </w:tabs>
              <w:spacing w:line="240" w:lineRule="auto"/>
              <w:ind w:left="34"/>
              <w:rPr>
                <w:b/>
                <w:lang w:val="lv-LV"/>
              </w:rPr>
            </w:pPr>
            <w:r w:rsidRPr="00CC12BA">
              <w:rPr>
                <w:rFonts w:eastAsia="PMingLiU"/>
                <w:b/>
                <w:color w:val="000000"/>
                <w:szCs w:val="22"/>
                <w:lang w:val="lv-LV" w:eastAsia="zh-TW"/>
              </w:rPr>
              <w:t>Pētījuma populācija</w:t>
            </w:r>
          </w:p>
        </w:tc>
        <w:tc>
          <w:tcPr>
            <w:tcW w:w="5400" w:type="dxa"/>
            <w:gridSpan w:val="3"/>
            <w:shd w:val="clear" w:color="auto" w:fill="auto"/>
          </w:tcPr>
          <w:p w14:paraId="63E5A1E6" w14:textId="4D584E1B" w:rsidR="00E94C1C" w:rsidRPr="00CC12BA" w:rsidRDefault="00E94C1C" w:rsidP="00873369">
            <w:pPr>
              <w:tabs>
                <w:tab w:val="clear" w:pos="567"/>
              </w:tabs>
              <w:spacing w:line="240" w:lineRule="auto"/>
              <w:rPr>
                <w:b/>
                <w:lang w:val="lv-LV"/>
              </w:rPr>
            </w:pPr>
            <w:r w:rsidRPr="00CC12BA">
              <w:rPr>
                <w:b/>
                <w:lang w:val="lv-LV"/>
              </w:rPr>
              <w:t>3</w:t>
            </w:r>
            <w:r w:rsidRPr="00CC12BA">
              <w:rPr>
                <w:rFonts w:eastAsia="PMingLiU"/>
                <w:b/>
                <w:color w:val="000000"/>
                <w:szCs w:val="22"/>
                <w:lang w:val="lv-LV" w:eastAsia="zh-TW"/>
              </w:rPr>
              <w:t> </w:t>
            </w:r>
            <w:r w:rsidRPr="00CC12BA">
              <w:rPr>
                <w:b/>
                <w:lang w:val="lv-LV"/>
              </w:rPr>
              <w:t xml:space="preserve">396 pacienti turpināja recidivējošas </w:t>
            </w:r>
            <w:r w:rsidR="009F4230" w:rsidRPr="00CC12BA">
              <w:rPr>
                <w:b/>
                <w:lang w:val="lv-LV"/>
              </w:rPr>
              <w:t xml:space="preserve">VTE </w:t>
            </w:r>
            <w:r w:rsidRPr="00CC12BA">
              <w:rPr>
                <w:b/>
                <w:lang w:val="lv-LV"/>
              </w:rPr>
              <w:t>profilaksi</w:t>
            </w:r>
          </w:p>
        </w:tc>
      </w:tr>
      <w:tr w:rsidR="00E94C1C" w:rsidRPr="00CC12BA" w14:paraId="1F6FA764"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861" w:type="dxa"/>
            <w:shd w:val="clear" w:color="auto" w:fill="auto"/>
            <w:vAlign w:val="center"/>
          </w:tcPr>
          <w:p w14:paraId="1C2F342E" w14:textId="77777777" w:rsidR="00E94C1C" w:rsidRPr="00CC12BA" w:rsidRDefault="00E94C1C" w:rsidP="00873369">
            <w:pPr>
              <w:widowControl w:val="0"/>
              <w:tabs>
                <w:tab w:val="clear" w:pos="567"/>
              </w:tabs>
              <w:spacing w:line="240" w:lineRule="auto"/>
              <w:ind w:left="34"/>
              <w:rPr>
                <w:b/>
                <w:lang w:val="lv-LV"/>
              </w:rPr>
            </w:pPr>
            <w:r w:rsidRPr="00CC12BA">
              <w:rPr>
                <w:b/>
                <w:szCs w:val="22"/>
                <w:lang w:val="lv-LV"/>
              </w:rPr>
              <w:t>Ārstēšanas deva</w:t>
            </w:r>
          </w:p>
        </w:tc>
        <w:tc>
          <w:tcPr>
            <w:tcW w:w="1841" w:type="dxa"/>
            <w:shd w:val="clear" w:color="auto" w:fill="auto"/>
            <w:vAlign w:val="center"/>
          </w:tcPr>
          <w:p w14:paraId="59F17B70" w14:textId="61AEC61E" w:rsidR="00E94C1C" w:rsidRPr="00CC12BA" w:rsidRDefault="00E94C1C" w:rsidP="00873369">
            <w:pPr>
              <w:tabs>
                <w:tab w:val="clear" w:pos="567"/>
              </w:tabs>
              <w:spacing w:line="240" w:lineRule="auto"/>
              <w:ind w:left="12"/>
              <w:rPr>
                <w:b/>
                <w:szCs w:val="22"/>
                <w:lang w:val="lv-LV" w:eastAsia="de-DE"/>
              </w:rPr>
            </w:pPr>
            <w:r w:rsidRPr="00CC12BA">
              <w:rPr>
                <w:b/>
                <w:szCs w:val="22"/>
                <w:lang w:val="lv-LV" w:eastAsia="de-DE"/>
              </w:rPr>
              <w:t>Rivaroksabans 20</w:t>
            </w:r>
            <w:r w:rsidRPr="00CC12BA">
              <w:rPr>
                <w:b/>
                <w:color w:val="000000"/>
                <w:szCs w:val="22"/>
                <w:lang w:val="lv-LV"/>
              </w:rPr>
              <w:t> </w:t>
            </w:r>
            <w:r w:rsidRPr="00CC12BA">
              <w:rPr>
                <w:b/>
                <w:szCs w:val="22"/>
                <w:lang w:val="lv-LV" w:eastAsia="de-DE"/>
              </w:rPr>
              <w:t xml:space="preserve">mg </w:t>
            </w:r>
            <w:r w:rsidR="00852870" w:rsidRPr="00CC12BA">
              <w:rPr>
                <w:b/>
                <w:szCs w:val="22"/>
                <w:lang w:val="lv-LV" w:eastAsia="de-DE"/>
              </w:rPr>
              <w:t>od</w:t>
            </w:r>
          </w:p>
          <w:p w14:paraId="20195068" w14:textId="2D0C436C" w:rsidR="00E94C1C" w:rsidRPr="00CC12BA" w:rsidRDefault="00E94C1C" w:rsidP="00873369">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107</w:t>
            </w:r>
          </w:p>
        </w:tc>
        <w:tc>
          <w:tcPr>
            <w:tcW w:w="1701" w:type="dxa"/>
            <w:shd w:val="clear" w:color="auto" w:fill="auto"/>
            <w:vAlign w:val="center"/>
          </w:tcPr>
          <w:p w14:paraId="062E5BA9" w14:textId="2A078040" w:rsidR="00E94C1C" w:rsidRPr="00CC12BA" w:rsidRDefault="00E94C1C" w:rsidP="00873369">
            <w:pPr>
              <w:tabs>
                <w:tab w:val="clear" w:pos="567"/>
              </w:tabs>
              <w:spacing w:line="240" w:lineRule="auto"/>
              <w:ind w:left="12"/>
              <w:rPr>
                <w:b/>
                <w:szCs w:val="22"/>
                <w:lang w:val="lv-LV" w:eastAsia="de-DE"/>
              </w:rPr>
            </w:pPr>
            <w:r w:rsidRPr="00CC12BA">
              <w:rPr>
                <w:b/>
                <w:szCs w:val="22"/>
                <w:lang w:val="lv-LV" w:eastAsia="de-DE"/>
              </w:rPr>
              <w:t>Rivaroksabans 10</w:t>
            </w:r>
            <w:r w:rsidRPr="00CC12BA">
              <w:rPr>
                <w:b/>
                <w:color w:val="000000"/>
                <w:szCs w:val="22"/>
                <w:lang w:val="lv-LV"/>
              </w:rPr>
              <w:t> </w:t>
            </w:r>
            <w:r w:rsidRPr="00CC12BA">
              <w:rPr>
                <w:b/>
                <w:szCs w:val="22"/>
                <w:lang w:val="lv-LV" w:eastAsia="de-DE"/>
              </w:rPr>
              <w:t xml:space="preserve">mg </w:t>
            </w:r>
            <w:r w:rsidR="009F4230" w:rsidRPr="00CC12BA">
              <w:rPr>
                <w:b/>
                <w:szCs w:val="22"/>
                <w:lang w:val="lv-LV" w:eastAsia="de-DE"/>
              </w:rPr>
              <w:t>od</w:t>
            </w:r>
          </w:p>
          <w:p w14:paraId="3B7F0683" w14:textId="123D2020" w:rsidR="00E94C1C" w:rsidRPr="00CC12BA" w:rsidRDefault="00E94C1C" w:rsidP="00873369">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127</w:t>
            </w:r>
          </w:p>
        </w:tc>
        <w:tc>
          <w:tcPr>
            <w:tcW w:w="1858" w:type="dxa"/>
            <w:shd w:val="clear" w:color="auto" w:fill="auto"/>
            <w:vAlign w:val="center"/>
          </w:tcPr>
          <w:p w14:paraId="13299833" w14:textId="551BD43A" w:rsidR="00E94C1C" w:rsidRPr="00CC12BA" w:rsidRDefault="009F4230" w:rsidP="00873369">
            <w:pPr>
              <w:tabs>
                <w:tab w:val="clear" w:pos="567"/>
              </w:tabs>
              <w:spacing w:line="240" w:lineRule="auto"/>
              <w:ind w:left="12"/>
              <w:rPr>
                <w:b/>
                <w:szCs w:val="22"/>
                <w:lang w:val="lv-LV" w:eastAsia="de-DE"/>
              </w:rPr>
            </w:pPr>
            <w:r w:rsidRPr="00CC12BA">
              <w:rPr>
                <w:rFonts w:eastAsia="PMingLiU"/>
                <w:b/>
                <w:color w:val="000000"/>
                <w:szCs w:val="22"/>
                <w:lang w:val="lv-LV" w:eastAsia="zh-TW"/>
              </w:rPr>
              <w:t xml:space="preserve">Acetilsalicilskābe </w:t>
            </w:r>
            <w:r w:rsidR="00E94C1C" w:rsidRPr="00CC12BA">
              <w:rPr>
                <w:b/>
                <w:szCs w:val="22"/>
                <w:lang w:val="lv-LV" w:eastAsia="de-DE"/>
              </w:rPr>
              <w:t>100</w:t>
            </w:r>
            <w:r w:rsidR="00E94C1C" w:rsidRPr="00CC12BA">
              <w:rPr>
                <w:b/>
                <w:color w:val="000000"/>
                <w:szCs w:val="22"/>
                <w:lang w:val="lv-LV"/>
              </w:rPr>
              <w:t> </w:t>
            </w:r>
            <w:r w:rsidR="00E94C1C" w:rsidRPr="00CC12BA">
              <w:rPr>
                <w:b/>
                <w:szCs w:val="22"/>
                <w:lang w:val="lv-LV" w:eastAsia="de-DE"/>
              </w:rPr>
              <w:t xml:space="preserve">mg </w:t>
            </w:r>
            <w:r w:rsidRPr="00CC12BA">
              <w:rPr>
                <w:b/>
                <w:szCs w:val="22"/>
                <w:lang w:val="lv-LV" w:eastAsia="de-DE"/>
              </w:rPr>
              <w:t>od</w:t>
            </w:r>
          </w:p>
          <w:p w14:paraId="3DC09061" w14:textId="708B0E3B" w:rsidR="00E94C1C" w:rsidRPr="00CC12BA" w:rsidRDefault="00E94C1C" w:rsidP="00873369">
            <w:pPr>
              <w:tabs>
                <w:tab w:val="clear" w:pos="567"/>
              </w:tabs>
              <w:spacing w:line="240" w:lineRule="auto"/>
              <w:ind w:left="12"/>
              <w:rPr>
                <w:b/>
                <w:szCs w:val="22"/>
                <w:lang w:val="lv-LV" w:eastAsia="de-DE"/>
              </w:rPr>
            </w:pPr>
            <w:r w:rsidRPr="00CC12BA">
              <w:rPr>
                <w:b/>
                <w:szCs w:val="22"/>
                <w:lang w:val="lv-LV" w:eastAsia="de-DE"/>
              </w:rPr>
              <w:t>N</w:t>
            </w:r>
            <w:r w:rsidR="00714644" w:rsidRPr="00CC12BA">
              <w:rPr>
                <w:b/>
                <w:szCs w:val="22"/>
                <w:lang w:val="lv-LV" w:eastAsia="de-DE"/>
              </w:rPr>
              <w:t> </w:t>
            </w:r>
            <w:r w:rsidRPr="00CC12BA">
              <w:rPr>
                <w:b/>
                <w:szCs w:val="22"/>
                <w:lang w:val="lv-LV" w:eastAsia="de-DE"/>
              </w:rPr>
              <w:t>=</w:t>
            </w:r>
            <w:r w:rsidR="0071464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131</w:t>
            </w:r>
          </w:p>
        </w:tc>
      </w:tr>
      <w:tr w:rsidR="00E94C1C" w:rsidRPr="00CC12BA" w14:paraId="2C8EA91E"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19756C1D" w14:textId="77777777" w:rsidR="00E94C1C" w:rsidRPr="00CC12BA" w:rsidRDefault="00E94C1C" w:rsidP="00873369">
            <w:pPr>
              <w:widowControl w:val="0"/>
              <w:tabs>
                <w:tab w:val="clear" w:pos="567"/>
              </w:tabs>
              <w:spacing w:line="240" w:lineRule="auto"/>
              <w:ind w:left="34"/>
              <w:rPr>
                <w:lang w:val="lv-LV"/>
              </w:rPr>
            </w:pPr>
            <w:r w:rsidRPr="00CC12BA">
              <w:rPr>
                <w:szCs w:val="22"/>
                <w:lang w:val="lv-LV"/>
              </w:rPr>
              <w:t xml:space="preserve">Ārstēšanas </w:t>
            </w:r>
            <w:r w:rsidRPr="00CC12BA">
              <w:rPr>
                <w:lang w:val="lv-LV"/>
              </w:rPr>
              <w:t>ilguma mediāna [</w:t>
            </w:r>
            <w:r w:rsidRPr="00CC12BA">
              <w:rPr>
                <w:rFonts w:eastAsia="PMingLiU"/>
                <w:color w:val="000000"/>
                <w:szCs w:val="22"/>
                <w:lang w:val="lv-LV" w:eastAsia="zh-TW"/>
              </w:rPr>
              <w:t>starpkvartiļu diapazons</w:t>
            </w:r>
            <w:r w:rsidRPr="00CC12BA">
              <w:rPr>
                <w:lang w:val="lv-LV"/>
              </w:rPr>
              <w:t>]</w:t>
            </w:r>
          </w:p>
        </w:tc>
        <w:tc>
          <w:tcPr>
            <w:tcW w:w="1841" w:type="dxa"/>
            <w:shd w:val="clear" w:color="auto" w:fill="auto"/>
            <w:vAlign w:val="center"/>
          </w:tcPr>
          <w:p w14:paraId="48C164A2" w14:textId="4200F740"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349 [189</w:t>
            </w:r>
            <w:r w:rsidR="006B72A3" w:rsidRPr="00CC12BA">
              <w:rPr>
                <w:rFonts w:eastAsia="PMingLiU"/>
                <w:color w:val="000000"/>
                <w:szCs w:val="22"/>
                <w:lang w:val="lv-LV" w:eastAsia="zh-TW"/>
              </w:rPr>
              <w:t>–</w:t>
            </w:r>
            <w:r w:rsidRPr="00CC12BA">
              <w:rPr>
                <w:szCs w:val="22"/>
                <w:lang w:val="lv-LV" w:eastAsia="de-DE"/>
              </w:rPr>
              <w:t>362] dienas</w:t>
            </w:r>
          </w:p>
        </w:tc>
        <w:tc>
          <w:tcPr>
            <w:tcW w:w="1701" w:type="dxa"/>
            <w:shd w:val="clear" w:color="auto" w:fill="auto"/>
            <w:vAlign w:val="center"/>
          </w:tcPr>
          <w:p w14:paraId="3E3E7B5C" w14:textId="0437806E"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3</w:t>
            </w:r>
            <w:r w:rsidR="006B72A3" w:rsidRPr="00CC12BA">
              <w:rPr>
                <w:szCs w:val="22"/>
                <w:lang w:val="lv-LV" w:eastAsia="de-DE"/>
              </w:rPr>
              <w:t>53 [190</w:t>
            </w:r>
            <w:r w:rsidR="006B72A3" w:rsidRPr="00CC12BA">
              <w:rPr>
                <w:rFonts w:eastAsia="PMingLiU"/>
                <w:color w:val="000000"/>
                <w:szCs w:val="22"/>
                <w:lang w:val="lv-LV" w:eastAsia="zh-TW"/>
              </w:rPr>
              <w:t>–</w:t>
            </w:r>
            <w:r w:rsidRPr="00CC12BA">
              <w:rPr>
                <w:szCs w:val="22"/>
                <w:lang w:val="lv-LV" w:eastAsia="de-DE"/>
              </w:rPr>
              <w:t>362] dienas</w:t>
            </w:r>
          </w:p>
        </w:tc>
        <w:tc>
          <w:tcPr>
            <w:tcW w:w="1858" w:type="dxa"/>
            <w:shd w:val="clear" w:color="auto" w:fill="auto"/>
            <w:vAlign w:val="center"/>
          </w:tcPr>
          <w:p w14:paraId="7E0F5076" w14:textId="7DC18C71" w:rsidR="00E94C1C" w:rsidRPr="00CC12BA" w:rsidRDefault="006B72A3" w:rsidP="00873369">
            <w:pPr>
              <w:tabs>
                <w:tab w:val="clear" w:pos="567"/>
              </w:tabs>
              <w:spacing w:line="240" w:lineRule="auto"/>
              <w:ind w:left="12"/>
              <w:rPr>
                <w:szCs w:val="22"/>
                <w:lang w:val="lv-LV" w:eastAsia="de-DE"/>
              </w:rPr>
            </w:pPr>
            <w:r w:rsidRPr="00CC12BA">
              <w:rPr>
                <w:szCs w:val="22"/>
                <w:lang w:val="lv-LV" w:eastAsia="de-DE"/>
              </w:rPr>
              <w:t>350 [186</w:t>
            </w:r>
            <w:r w:rsidRPr="00CC12BA">
              <w:rPr>
                <w:rFonts w:eastAsia="PMingLiU"/>
                <w:color w:val="000000"/>
                <w:szCs w:val="22"/>
                <w:lang w:val="lv-LV" w:eastAsia="zh-TW"/>
              </w:rPr>
              <w:t>–</w:t>
            </w:r>
            <w:r w:rsidR="00E94C1C" w:rsidRPr="00CC12BA">
              <w:rPr>
                <w:szCs w:val="22"/>
                <w:lang w:val="lv-LV" w:eastAsia="de-DE"/>
              </w:rPr>
              <w:t>362] dienas</w:t>
            </w:r>
          </w:p>
        </w:tc>
      </w:tr>
      <w:tr w:rsidR="00E94C1C" w:rsidRPr="00CC12BA" w14:paraId="6ED3FF99"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77FAAD40" w14:textId="77777777" w:rsidR="00E94C1C" w:rsidRPr="00CC12BA" w:rsidRDefault="00E94C1C" w:rsidP="00873369">
            <w:pPr>
              <w:widowControl w:val="0"/>
              <w:tabs>
                <w:tab w:val="clear" w:pos="567"/>
              </w:tabs>
              <w:spacing w:line="240" w:lineRule="auto"/>
              <w:ind w:left="34"/>
              <w:rPr>
                <w:lang w:val="lv-LV"/>
              </w:rPr>
            </w:pPr>
            <w:r w:rsidRPr="00CC12BA">
              <w:rPr>
                <w:szCs w:val="22"/>
                <w:lang w:val="lv-LV"/>
              </w:rPr>
              <w:t xml:space="preserve">Simptomātiska recidivējoša </w:t>
            </w:r>
            <w:r w:rsidRPr="00CC12BA">
              <w:rPr>
                <w:lang w:val="lv-LV"/>
              </w:rPr>
              <w:t>VTE</w:t>
            </w:r>
          </w:p>
        </w:tc>
        <w:tc>
          <w:tcPr>
            <w:tcW w:w="1841" w:type="dxa"/>
            <w:shd w:val="clear" w:color="auto" w:fill="auto"/>
            <w:vAlign w:val="center"/>
          </w:tcPr>
          <w:p w14:paraId="077C8D75"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17</w:t>
            </w:r>
          </w:p>
          <w:p w14:paraId="66D569C8" w14:textId="08FD6216"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(1,5%)*</w:t>
            </w:r>
          </w:p>
        </w:tc>
        <w:tc>
          <w:tcPr>
            <w:tcW w:w="1701" w:type="dxa"/>
            <w:shd w:val="clear" w:color="auto" w:fill="auto"/>
            <w:vAlign w:val="center"/>
          </w:tcPr>
          <w:p w14:paraId="393FBA5A"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13</w:t>
            </w:r>
          </w:p>
          <w:p w14:paraId="24480F79" w14:textId="4135EF1C"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(1,2%)**</w:t>
            </w:r>
          </w:p>
        </w:tc>
        <w:tc>
          <w:tcPr>
            <w:tcW w:w="1858" w:type="dxa"/>
            <w:shd w:val="clear" w:color="auto" w:fill="auto"/>
            <w:vAlign w:val="center"/>
          </w:tcPr>
          <w:p w14:paraId="41ADBA30"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50</w:t>
            </w:r>
          </w:p>
          <w:p w14:paraId="7B866B6C" w14:textId="24F2F0C5"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(4,4%)</w:t>
            </w:r>
          </w:p>
        </w:tc>
      </w:tr>
      <w:tr w:rsidR="00E94C1C" w:rsidRPr="00CC12BA" w14:paraId="7D3CFAC9"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56018A0A" w14:textId="77777777" w:rsidR="00E94C1C" w:rsidRPr="00CC12BA" w:rsidRDefault="00E94C1C" w:rsidP="00873369">
            <w:pPr>
              <w:widowControl w:val="0"/>
              <w:tabs>
                <w:tab w:val="clear" w:pos="567"/>
              </w:tabs>
              <w:spacing w:line="240" w:lineRule="auto"/>
              <w:ind w:left="34"/>
              <w:rPr>
                <w:szCs w:val="22"/>
                <w:lang w:val="lv-LV"/>
              </w:rPr>
            </w:pPr>
            <w:r w:rsidRPr="00CC12BA">
              <w:rPr>
                <w:szCs w:val="22"/>
                <w:lang w:val="lv-LV"/>
              </w:rPr>
              <w:t>Simptomātiska recidivējoša PE</w:t>
            </w:r>
          </w:p>
        </w:tc>
        <w:tc>
          <w:tcPr>
            <w:tcW w:w="1841" w:type="dxa"/>
            <w:shd w:val="clear" w:color="auto" w:fill="auto"/>
            <w:vAlign w:val="center"/>
          </w:tcPr>
          <w:p w14:paraId="7BD7776A"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6</w:t>
            </w:r>
          </w:p>
          <w:p w14:paraId="14198C69" w14:textId="60EABC4C"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(0,5%)</w:t>
            </w:r>
          </w:p>
        </w:tc>
        <w:tc>
          <w:tcPr>
            <w:tcW w:w="1701" w:type="dxa"/>
            <w:shd w:val="clear" w:color="auto" w:fill="auto"/>
            <w:vAlign w:val="center"/>
          </w:tcPr>
          <w:p w14:paraId="0174BEC4"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6</w:t>
            </w:r>
          </w:p>
          <w:p w14:paraId="332C4567" w14:textId="55E47906"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(0,5%)</w:t>
            </w:r>
          </w:p>
        </w:tc>
        <w:tc>
          <w:tcPr>
            <w:tcW w:w="1858" w:type="dxa"/>
            <w:shd w:val="clear" w:color="auto" w:fill="auto"/>
            <w:vAlign w:val="center"/>
          </w:tcPr>
          <w:p w14:paraId="2348D29D"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19</w:t>
            </w:r>
          </w:p>
          <w:p w14:paraId="446F4F2B" w14:textId="55387B29"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(1,7%)</w:t>
            </w:r>
          </w:p>
        </w:tc>
      </w:tr>
      <w:tr w:rsidR="00E94C1C" w:rsidRPr="00CC12BA" w14:paraId="2B9FB209"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276DECE1" w14:textId="77777777" w:rsidR="00E94C1C" w:rsidRPr="00CC12BA" w:rsidRDefault="00E94C1C" w:rsidP="00873369">
            <w:pPr>
              <w:widowControl w:val="0"/>
              <w:tabs>
                <w:tab w:val="clear" w:pos="567"/>
              </w:tabs>
              <w:spacing w:line="240" w:lineRule="auto"/>
              <w:ind w:left="34"/>
              <w:rPr>
                <w:szCs w:val="22"/>
                <w:lang w:val="lv-LV"/>
              </w:rPr>
            </w:pPr>
            <w:r w:rsidRPr="00CC12BA">
              <w:rPr>
                <w:szCs w:val="22"/>
                <w:lang w:val="lv-LV"/>
              </w:rPr>
              <w:t>Simptomātiska recidivējoša DVT</w:t>
            </w:r>
          </w:p>
        </w:tc>
        <w:tc>
          <w:tcPr>
            <w:tcW w:w="1841" w:type="dxa"/>
            <w:shd w:val="clear" w:color="auto" w:fill="auto"/>
            <w:vAlign w:val="center"/>
          </w:tcPr>
          <w:p w14:paraId="67E93241"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9</w:t>
            </w:r>
          </w:p>
          <w:p w14:paraId="3F2530F4" w14:textId="77FB007E"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(0,8%)</w:t>
            </w:r>
          </w:p>
        </w:tc>
        <w:tc>
          <w:tcPr>
            <w:tcW w:w="1701" w:type="dxa"/>
            <w:shd w:val="clear" w:color="auto" w:fill="auto"/>
            <w:vAlign w:val="center"/>
          </w:tcPr>
          <w:p w14:paraId="63A0F06E"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8</w:t>
            </w:r>
          </w:p>
          <w:p w14:paraId="10D3E9D8" w14:textId="6E335199"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(0,7%)</w:t>
            </w:r>
          </w:p>
        </w:tc>
        <w:tc>
          <w:tcPr>
            <w:tcW w:w="1858" w:type="dxa"/>
            <w:shd w:val="clear" w:color="auto" w:fill="auto"/>
            <w:vAlign w:val="center"/>
          </w:tcPr>
          <w:p w14:paraId="0716CA91"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30</w:t>
            </w:r>
          </w:p>
          <w:p w14:paraId="2CBEB7D8" w14:textId="6F85F86D"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(2,7%)</w:t>
            </w:r>
          </w:p>
        </w:tc>
      </w:tr>
      <w:tr w:rsidR="00E94C1C" w:rsidRPr="00CC12BA" w14:paraId="27CD679B"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287DD192" w14:textId="77777777" w:rsidR="00E94C1C" w:rsidRPr="00CC12BA" w:rsidRDefault="00E94C1C" w:rsidP="00873369">
            <w:pPr>
              <w:widowControl w:val="0"/>
              <w:tabs>
                <w:tab w:val="clear" w:pos="567"/>
              </w:tabs>
              <w:spacing w:line="240" w:lineRule="auto"/>
              <w:ind w:left="34"/>
              <w:rPr>
                <w:szCs w:val="22"/>
                <w:lang w:val="lv-LV"/>
              </w:rPr>
            </w:pPr>
            <w:r w:rsidRPr="00CC12BA">
              <w:rPr>
                <w:szCs w:val="22"/>
                <w:lang w:val="lv-LV"/>
              </w:rPr>
              <w:t>Letāla PE/nāve, kuras gadījumā nevar izslēgt PE</w:t>
            </w:r>
          </w:p>
        </w:tc>
        <w:tc>
          <w:tcPr>
            <w:tcW w:w="1841" w:type="dxa"/>
            <w:shd w:val="clear" w:color="auto" w:fill="auto"/>
            <w:vAlign w:val="center"/>
          </w:tcPr>
          <w:p w14:paraId="290BD13A"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2</w:t>
            </w:r>
          </w:p>
          <w:p w14:paraId="7DDDA0C2" w14:textId="2E053FAF"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(0,2%)</w:t>
            </w:r>
          </w:p>
        </w:tc>
        <w:tc>
          <w:tcPr>
            <w:tcW w:w="1701" w:type="dxa"/>
            <w:shd w:val="clear" w:color="auto" w:fill="auto"/>
            <w:vAlign w:val="center"/>
          </w:tcPr>
          <w:p w14:paraId="3A6D20B2" w14:textId="0EA3431F"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w:t>
            </w:r>
            <w:r w:rsidR="00870FA3" w:rsidRPr="00CC12BA">
              <w:rPr>
                <w:szCs w:val="22"/>
                <w:lang w:val="lv-LV" w:eastAsia="de-DE"/>
              </w:rPr>
              <w:t xml:space="preserve"> (0,0%)</w:t>
            </w:r>
          </w:p>
        </w:tc>
        <w:tc>
          <w:tcPr>
            <w:tcW w:w="1858" w:type="dxa"/>
            <w:shd w:val="clear" w:color="auto" w:fill="auto"/>
            <w:vAlign w:val="center"/>
          </w:tcPr>
          <w:p w14:paraId="24CDFACE"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2</w:t>
            </w:r>
          </w:p>
          <w:p w14:paraId="078C2E00" w14:textId="20EE594E"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(0,2%)</w:t>
            </w:r>
          </w:p>
        </w:tc>
      </w:tr>
      <w:tr w:rsidR="00E94C1C" w:rsidRPr="00CC12BA" w14:paraId="28EBAA71"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0E0C623B" w14:textId="77777777" w:rsidR="00E94C1C" w:rsidRPr="00CC12BA" w:rsidRDefault="00E94C1C" w:rsidP="00873369">
            <w:pPr>
              <w:widowControl w:val="0"/>
              <w:tabs>
                <w:tab w:val="clear" w:pos="567"/>
              </w:tabs>
              <w:spacing w:line="240" w:lineRule="auto"/>
              <w:ind w:left="34"/>
              <w:rPr>
                <w:lang w:val="lv-LV"/>
              </w:rPr>
            </w:pPr>
            <w:r w:rsidRPr="00CC12BA">
              <w:rPr>
                <w:szCs w:val="22"/>
                <w:lang w:val="lv-LV"/>
              </w:rPr>
              <w:t xml:space="preserve">Simptomātiska recidivējoša </w:t>
            </w:r>
            <w:r w:rsidRPr="00CC12BA">
              <w:rPr>
                <w:lang w:val="lv-LV"/>
              </w:rPr>
              <w:t xml:space="preserve">VTE, MI, insults, vai ne-CNS </w:t>
            </w:r>
            <w:r w:rsidRPr="00CC12BA">
              <w:rPr>
                <w:szCs w:val="22"/>
                <w:lang w:val="lv-LV"/>
              </w:rPr>
              <w:t xml:space="preserve">sistēmiska embolija </w:t>
            </w:r>
          </w:p>
        </w:tc>
        <w:tc>
          <w:tcPr>
            <w:tcW w:w="1841" w:type="dxa"/>
            <w:shd w:val="clear" w:color="auto" w:fill="auto"/>
            <w:vAlign w:val="center"/>
          </w:tcPr>
          <w:p w14:paraId="64B6FEAF"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19</w:t>
            </w:r>
          </w:p>
          <w:p w14:paraId="0C211866" w14:textId="228E2DE2"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(1,7%)</w:t>
            </w:r>
          </w:p>
        </w:tc>
        <w:tc>
          <w:tcPr>
            <w:tcW w:w="1701" w:type="dxa"/>
            <w:shd w:val="clear" w:color="auto" w:fill="auto"/>
            <w:vAlign w:val="center"/>
          </w:tcPr>
          <w:p w14:paraId="501AD17C"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18</w:t>
            </w:r>
          </w:p>
          <w:p w14:paraId="6CB1C5E9" w14:textId="62737756"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(1,6%)</w:t>
            </w:r>
          </w:p>
        </w:tc>
        <w:tc>
          <w:tcPr>
            <w:tcW w:w="1858" w:type="dxa"/>
            <w:shd w:val="clear" w:color="auto" w:fill="auto"/>
            <w:vAlign w:val="center"/>
          </w:tcPr>
          <w:p w14:paraId="4CB335CA"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56</w:t>
            </w:r>
          </w:p>
          <w:p w14:paraId="7B027912" w14:textId="598364C4"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(5,0%)</w:t>
            </w:r>
          </w:p>
        </w:tc>
      </w:tr>
      <w:tr w:rsidR="00E94C1C" w:rsidRPr="00CC12BA" w14:paraId="2168DBB0"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73F6711D" w14:textId="77777777" w:rsidR="00E94C1C" w:rsidRPr="00CC12BA" w:rsidRDefault="00E94C1C" w:rsidP="00873369">
            <w:pPr>
              <w:widowControl w:val="0"/>
              <w:tabs>
                <w:tab w:val="clear" w:pos="567"/>
              </w:tabs>
              <w:spacing w:line="240" w:lineRule="auto"/>
              <w:ind w:left="34"/>
              <w:rPr>
                <w:lang w:val="lv-LV"/>
              </w:rPr>
            </w:pPr>
            <w:r w:rsidRPr="00CC12BA">
              <w:rPr>
                <w:szCs w:val="22"/>
                <w:lang w:val="lv-LV"/>
              </w:rPr>
              <w:t>Masīvas asiņošanas notikumi</w:t>
            </w:r>
          </w:p>
        </w:tc>
        <w:tc>
          <w:tcPr>
            <w:tcW w:w="1841" w:type="dxa"/>
            <w:shd w:val="clear" w:color="auto" w:fill="auto"/>
            <w:vAlign w:val="center"/>
          </w:tcPr>
          <w:p w14:paraId="1C17BC6D"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6</w:t>
            </w:r>
          </w:p>
          <w:p w14:paraId="505E4AFD" w14:textId="793636D6"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(0,5%)</w:t>
            </w:r>
          </w:p>
        </w:tc>
        <w:tc>
          <w:tcPr>
            <w:tcW w:w="1701" w:type="dxa"/>
            <w:shd w:val="clear" w:color="auto" w:fill="auto"/>
            <w:vAlign w:val="center"/>
          </w:tcPr>
          <w:p w14:paraId="2650F3D9"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5</w:t>
            </w:r>
          </w:p>
          <w:p w14:paraId="4C6FA3A7" w14:textId="6E1F545F"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(0,4%)</w:t>
            </w:r>
          </w:p>
        </w:tc>
        <w:tc>
          <w:tcPr>
            <w:tcW w:w="1858" w:type="dxa"/>
            <w:shd w:val="clear" w:color="auto" w:fill="auto"/>
            <w:vAlign w:val="center"/>
          </w:tcPr>
          <w:p w14:paraId="0339459E"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3</w:t>
            </w:r>
          </w:p>
          <w:p w14:paraId="71E60C0A" w14:textId="723529DB"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(0,3%)</w:t>
            </w:r>
          </w:p>
        </w:tc>
      </w:tr>
      <w:tr w:rsidR="00E94C1C" w:rsidRPr="00CC12BA" w14:paraId="0428F3AF"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4EC0B2BF" w14:textId="77777777" w:rsidR="00E94C1C" w:rsidRPr="00CC12BA" w:rsidRDefault="00E94C1C" w:rsidP="00873369">
            <w:pPr>
              <w:widowControl w:val="0"/>
              <w:tabs>
                <w:tab w:val="clear" w:pos="567"/>
              </w:tabs>
              <w:spacing w:line="240" w:lineRule="auto"/>
              <w:rPr>
                <w:lang w:val="lv-LV"/>
              </w:rPr>
            </w:pPr>
            <w:r w:rsidRPr="00CC12BA">
              <w:rPr>
                <w:szCs w:val="22"/>
                <w:lang w:val="lv-LV"/>
              </w:rPr>
              <w:t>Klīniski būtiska ne</w:t>
            </w:r>
            <w:r w:rsidRPr="00CC12BA">
              <w:rPr>
                <w:szCs w:val="22"/>
                <w:lang w:val="lv-LV"/>
              </w:rPr>
              <w:noBreakHyphen/>
              <w:t>masīva asiņošana</w:t>
            </w:r>
          </w:p>
        </w:tc>
        <w:tc>
          <w:tcPr>
            <w:tcW w:w="1841" w:type="dxa"/>
            <w:shd w:val="clear" w:color="auto" w:fill="auto"/>
            <w:vAlign w:val="center"/>
          </w:tcPr>
          <w:p w14:paraId="340A7EFF"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30</w:t>
            </w:r>
          </w:p>
          <w:p w14:paraId="519631FC" w14:textId="4CFDF390"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(2,7%)</w:t>
            </w:r>
          </w:p>
        </w:tc>
        <w:tc>
          <w:tcPr>
            <w:tcW w:w="1701" w:type="dxa"/>
            <w:shd w:val="clear" w:color="auto" w:fill="auto"/>
            <w:vAlign w:val="center"/>
          </w:tcPr>
          <w:p w14:paraId="410DA671"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22</w:t>
            </w:r>
          </w:p>
          <w:p w14:paraId="0A088045" w14:textId="4A8062E5"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(2,0%)</w:t>
            </w:r>
          </w:p>
        </w:tc>
        <w:tc>
          <w:tcPr>
            <w:tcW w:w="1858" w:type="dxa"/>
            <w:shd w:val="clear" w:color="auto" w:fill="auto"/>
            <w:vAlign w:val="center"/>
          </w:tcPr>
          <w:p w14:paraId="35215530"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20</w:t>
            </w:r>
          </w:p>
          <w:p w14:paraId="032D83E1" w14:textId="1178D234"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(1,8%)</w:t>
            </w:r>
          </w:p>
        </w:tc>
      </w:tr>
      <w:tr w:rsidR="00E94C1C" w:rsidRPr="00CC12BA" w14:paraId="21BA2393" w14:textId="77777777" w:rsidTr="00385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61" w:type="dxa"/>
            <w:shd w:val="clear" w:color="auto" w:fill="auto"/>
            <w:vAlign w:val="center"/>
          </w:tcPr>
          <w:p w14:paraId="321922BF" w14:textId="77777777" w:rsidR="00E94C1C" w:rsidRPr="00CC12BA" w:rsidRDefault="00E94C1C" w:rsidP="00873369">
            <w:pPr>
              <w:widowControl w:val="0"/>
              <w:tabs>
                <w:tab w:val="clear" w:pos="567"/>
              </w:tabs>
              <w:spacing w:line="240" w:lineRule="auto"/>
              <w:rPr>
                <w:lang w:val="lv-LV"/>
              </w:rPr>
            </w:pPr>
            <w:r w:rsidRPr="00CC12BA">
              <w:rPr>
                <w:szCs w:val="22"/>
                <w:lang w:val="lv-LV"/>
              </w:rPr>
              <w:lastRenderedPageBreak/>
              <w:t xml:space="preserve">Simptomātiska recidivējoša </w:t>
            </w:r>
            <w:r w:rsidRPr="00CC12BA">
              <w:rPr>
                <w:lang w:val="lv-LV"/>
              </w:rPr>
              <w:t xml:space="preserve">VTE </w:t>
            </w:r>
            <w:r w:rsidRPr="00CC12BA">
              <w:rPr>
                <w:szCs w:val="22"/>
                <w:lang w:val="lv-LV"/>
              </w:rPr>
              <w:t>vai masīva asiņošana</w:t>
            </w:r>
            <w:r w:rsidRPr="00CC12BA">
              <w:rPr>
                <w:lang w:val="lv-LV"/>
              </w:rPr>
              <w:t xml:space="preserve"> (tīrais klīniskais ieguvums)</w:t>
            </w:r>
          </w:p>
        </w:tc>
        <w:tc>
          <w:tcPr>
            <w:tcW w:w="1841" w:type="dxa"/>
            <w:shd w:val="clear" w:color="auto" w:fill="auto"/>
            <w:vAlign w:val="center"/>
          </w:tcPr>
          <w:p w14:paraId="07ABA408"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23</w:t>
            </w:r>
          </w:p>
          <w:p w14:paraId="0956BD44" w14:textId="14720901"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(2,1%)</w:t>
            </w:r>
            <w:r w:rsidRPr="00CC12BA">
              <w:rPr>
                <w:szCs w:val="22"/>
                <w:vertAlign w:val="superscript"/>
                <w:lang w:val="lv-LV" w:eastAsia="de-DE"/>
              </w:rPr>
              <w:t>+</w:t>
            </w:r>
          </w:p>
        </w:tc>
        <w:tc>
          <w:tcPr>
            <w:tcW w:w="1701" w:type="dxa"/>
            <w:shd w:val="clear" w:color="auto" w:fill="auto"/>
            <w:vAlign w:val="center"/>
          </w:tcPr>
          <w:p w14:paraId="69256B2F"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17</w:t>
            </w:r>
          </w:p>
          <w:p w14:paraId="5FA793A9" w14:textId="3929580D"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(1,5%)</w:t>
            </w:r>
            <w:r w:rsidRPr="00CC12BA">
              <w:rPr>
                <w:szCs w:val="22"/>
                <w:vertAlign w:val="superscript"/>
                <w:lang w:val="lv-LV" w:eastAsia="de-DE"/>
              </w:rPr>
              <w:t>++</w:t>
            </w:r>
          </w:p>
        </w:tc>
        <w:tc>
          <w:tcPr>
            <w:tcW w:w="1858" w:type="dxa"/>
            <w:shd w:val="clear" w:color="auto" w:fill="auto"/>
            <w:vAlign w:val="center"/>
          </w:tcPr>
          <w:p w14:paraId="49C55A7E" w14:textId="77777777" w:rsidR="006B72A3" w:rsidRPr="00CC12BA" w:rsidRDefault="00E94C1C" w:rsidP="00873369">
            <w:pPr>
              <w:tabs>
                <w:tab w:val="clear" w:pos="567"/>
              </w:tabs>
              <w:spacing w:line="240" w:lineRule="auto"/>
              <w:ind w:left="12"/>
              <w:rPr>
                <w:szCs w:val="22"/>
                <w:lang w:val="lv-LV" w:eastAsia="de-DE"/>
              </w:rPr>
            </w:pPr>
            <w:r w:rsidRPr="00CC12BA">
              <w:rPr>
                <w:szCs w:val="22"/>
                <w:lang w:val="lv-LV" w:eastAsia="de-DE"/>
              </w:rPr>
              <w:t>53</w:t>
            </w:r>
          </w:p>
          <w:p w14:paraId="3AD89432" w14:textId="5A5500F6" w:rsidR="00E94C1C" w:rsidRPr="00CC12BA" w:rsidRDefault="00E94C1C" w:rsidP="00873369">
            <w:pPr>
              <w:tabs>
                <w:tab w:val="clear" w:pos="567"/>
              </w:tabs>
              <w:spacing w:line="240" w:lineRule="auto"/>
              <w:ind w:left="12"/>
              <w:rPr>
                <w:szCs w:val="22"/>
                <w:lang w:val="lv-LV" w:eastAsia="de-DE"/>
              </w:rPr>
            </w:pPr>
            <w:r w:rsidRPr="00CC12BA">
              <w:rPr>
                <w:szCs w:val="22"/>
                <w:lang w:val="lv-LV" w:eastAsia="de-DE"/>
              </w:rPr>
              <w:t>(4,7%)</w:t>
            </w:r>
          </w:p>
        </w:tc>
      </w:tr>
    </w:tbl>
    <w:p w14:paraId="1C0E045A" w14:textId="705404AD" w:rsidR="00E94C1C" w:rsidRPr="00CC12BA" w:rsidRDefault="00717830"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65B5BD50" w14:textId="21180224" w:rsidR="00717830" w:rsidRPr="00CC12BA" w:rsidRDefault="001C6C1F"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w:t>
      </w:r>
      <w:r w:rsidR="00717830" w:rsidRPr="00CC12BA">
        <w:rPr>
          <w:rFonts w:eastAsia="PMingLiU"/>
          <w:color w:val="000000"/>
          <w:szCs w:val="22"/>
          <w:lang w:val="lv-LV" w:eastAsia="zh-TW"/>
        </w:rPr>
        <w:t xml:space="preserve">p &lt; 0,001(pārākums) rivaroksabans 20 mg vienu reizi dienā salīdzinājumā ar </w:t>
      </w:r>
      <w:r w:rsidR="006153C3" w:rsidRPr="00CC12BA">
        <w:rPr>
          <w:rFonts w:eastAsia="PMingLiU"/>
          <w:color w:val="000000"/>
          <w:szCs w:val="22"/>
          <w:lang w:val="lv-LV" w:eastAsia="zh-TW"/>
        </w:rPr>
        <w:t>acetilsalicilskābi</w:t>
      </w:r>
      <w:r w:rsidR="00717830" w:rsidRPr="00CC12BA">
        <w:rPr>
          <w:rFonts w:eastAsia="PMingLiU"/>
          <w:color w:val="000000"/>
          <w:szCs w:val="22"/>
          <w:lang w:val="lv-LV" w:eastAsia="zh-TW"/>
        </w:rPr>
        <w:t xml:space="preserve"> 100 mg vienu reizi dienā; </w:t>
      </w:r>
      <w:r w:rsidR="006153C3" w:rsidRPr="00CC12BA">
        <w:rPr>
          <w:rFonts w:eastAsia="PMingLiU"/>
          <w:color w:val="000000"/>
          <w:szCs w:val="22"/>
          <w:lang w:val="lv-LV" w:eastAsia="zh-TW"/>
        </w:rPr>
        <w:t>RA</w:t>
      </w:r>
      <w:r w:rsidR="00717830" w:rsidRPr="00CC12BA">
        <w:rPr>
          <w:rFonts w:eastAsia="PMingLiU"/>
          <w:color w:val="000000"/>
          <w:szCs w:val="22"/>
          <w:lang w:val="lv-LV" w:eastAsia="zh-TW"/>
        </w:rPr>
        <w:t> = 0,34 (0,20–0,59)</w:t>
      </w:r>
    </w:p>
    <w:p w14:paraId="082C8D2B" w14:textId="57D132A1" w:rsidR="00717830" w:rsidRPr="00CC12BA" w:rsidRDefault="00717830"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1C6C1F" w:rsidRPr="00CC12BA">
        <w:rPr>
          <w:rFonts w:eastAsia="PMingLiU"/>
          <w:color w:val="000000"/>
          <w:szCs w:val="22"/>
          <w:lang w:val="lv-LV" w:eastAsia="zh-TW"/>
        </w:rPr>
        <w:t> </w:t>
      </w:r>
      <w:r w:rsidRPr="00CC12BA">
        <w:rPr>
          <w:rFonts w:eastAsia="PMingLiU"/>
          <w:color w:val="000000"/>
          <w:szCs w:val="22"/>
          <w:lang w:val="lv-LV" w:eastAsia="zh-TW"/>
        </w:rPr>
        <w:t xml:space="preserve">p &lt; 0,001 (pārākums) rivaroksabans 10 mg vienu reizi dienā salīdzinājumā ar </w:t>
      </w:r>
      <w:r w:rsidR="006153C3" w:rsidRPr="00CC12BA">
        <w:rPr>
          <w:rFonts w:eastAsia="PMingLiU"/>
          <w:color w:val="000000"/>
          <w:szCs w:val="22"/>
          <w:lang w:val="lv-LV" w:eastAsia="zh-TW"/>
        </w:rPr>
        <w:t>acetisalicilskābi</w:t>
      </w:r>
      <w:r w:rsidRPr="00CC12BA">
        <w:rPr>
          <w:rFonts w:eastAsia="PMingLiU"/>
          <w:color w:val="000000"/>
          <w:szCs w:val="22"/>
          <w:lang w:val="lv-LV" w:eastAsia="zh-TW"/>
        </w:rPr>
        <w:t xml:space="preserve"> 100 mg vienu reizi dienā; </w:t>
      </w:r>
      <w:r w:rsidR="006153C3" w:rsidRPr="00CC12BA">
        <w:rPr>
          <w:rFonts w:eastAsia="PMingLiU"/>
          <w:color w:val="000000"/>
          <w:szCs w:val="22"/>
          <w:lang w:val="lv-LV" w:eastAsia="zh-TW"/>
        </w:rPr>
        <w:t>RA</w:t>
      </w:r>
      <w:r w:rsidRPr="00CC12BA">
        <w:rPr>
          <w:rFonts w:eastAsia="PMingLiU"/>
          <w:color w:val="000000"/>
          <w:szCs w:val="22"/>
          <w:lang w:val="lv-LV" w:eastAsia="zh-TW"/>
        </w:rPr>
        <w:t> = 0,26 (0,14–0,47)</w:t>
      </w:r>
    </w:p>
    <w:p w14:paraId="30305BB3" w14:textId="2B3E149E" w:rsidR="00717830" w:rsidRPr="00CC12BA" w:rsidRDefault="00717830"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1C6C1F" w:rsidRPr="00CC12BA">
        <w:rPr>
          <w:rFonts w:eastAsia="PMingLiU"/>
          <w:color w:val="000000"/>
          <w:szCs w:val="22"/>
          <w:lang w:val="lv-LV" w:eastAsia="zh-TW"/>
        </w:rPr>
        <w:t> </w:t>
      </w:r>
      <w:r w:rsidRPr="00CC12BA">
        <w:rPr>
          <w:rFonts w:eastAsia="PMingLiU"/>
          <w:color w:val="000000"/>
          <w:szCs w:val="22"/>
          <w:lang w:val="lv-LV" w:eastAsia="zh-TW"/>
        </w:rPr>
        <w:t xml:space="preserve">rivaroksabans 20 mg od salīdzinājumā ar </w:t>
      </w:r>
      <w:r w:rsidR="006153C3" w:rsidRPr="00CC12BA">
        <w:rPr>
          <w:rFonts w:eastAsia="PMingLiU"/>
          <w:color w:val="000000"/>
          <w:szCs w:val="22"/>
          <w:lang w:val="lv-LV" w:eastAsia="zh-TW"/>
        </w:rPr>
        <w:t>acetilsalicilskābi</w:t>
      </w:r>
      <w:r w:rsidRPr="00CC12BA">
        <w:rPr>
          <w:rFonts w:eastAsia="PMingLiU"/>
          <w:color w:val="000000"/>
          <w:szCs w:val="22"/>
          <w:lang w:val="lv-LV" w:eastAsia="zh-TW"/>
        </w:rPr>
        <w:t xml:space="preserve"> 100 mg vienu reizi dienā; </w:t>
      </w:r>
      <w:r w:rsidR="006153C3" w:rsidRPr="00CC12BA">
        <w:rPr>
          <w:rFonts w:eastAsia="PMingLiU"/>
          <w:color w:val="000000"/>
          <w:szCs w:val="22"/>
          <w:lang w:val="lv-LV" w:eastAsia="zh-TW"/>
        </w:rPr>
        <w:t>RA</w:t>
      </w:r>
      <w:r w:rsidRPr="00CC12BA">
        <w:rPr>
          <w:rFonts w:eastAsia="PMingLiU"/>
          <w:color w:val="000000"/>
          <w:szCs w:val="22"/>
          <w:lang w:val="lv-LV" w:eastAsia="zh-TW"/>
        </w:rPr>
        <w:t> = 0,44 (0,27–0,71), p = 0,0009 (nominālā)</w:t>
      </w:r>
    </w:p>
    <w:p w14:paraId="3FEC1D07" w14:textId="12D36F4A" w:rsidR="00717830" w:rsidRPr="00CC12BA" w:rsidRDefault="00717830"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w:t>
      </w:r>
      <w:r w:rsidR="001C6C1F" w:rsidRPr="00CC12BA">
        <w:rPr>
          <w:rFonts w:eastAsia="PMingLiU"/>
          <w:color w:val="000000"/>
          <w:szCs w:val="22"/>
          <w:lang w:val="lv-LV" w:eastAsia="zh-TW"/>
        </w:rPr>
        <w:t> </w:t>
      </w:r>
      <w:r w:rsidRPr="00CC12BA">
        <w:rPr>
          <w:rFonts w:eastAsia="PMingLiU"/>
          <w:color w:val="000000"/>
          <w:szCs w:val="22"/>
          <w:lang w:val="lv-LV" w:eastAsia="zh-TW"/>
        </w:rPr>
        <w:t xml:space="preserve">rivaroksabans 10 mg vienu reizi dienā salīdzinājumā ar </w:t>
      </w:r>
      <w:r w:rsidR="006153C3" w:rsidRPr="00CC12BA">
        <w:rPr>
          <w:rFonts w:eastAsia="PMingLiU"/>
          <w:color w:val="000000"/>
          <w:szCs w:val="22"/>
          <w:lang w:val="lv-LV" w:eastAsia="zh-TW"/>
        </w:rPr>
        <w:t>acetilsalicilskābi</w:t>
      </w:r>
      <w:r w:rsidRPr="00CC12BA">
        <w:rPr>
          <w:rFonts w:eastAsia="PMingLiU"/>
          <w:color w:val="000000"/>
          <w:szCs w:val="22"/>
          <w:lang w:val="lv-LV" w:eastAsia="zh-TW"/>
        </w:rPr>
        <w:t xml:space="preserve"> 100 mg vienu reizi dienā; </w:t>
      </w:r>
      <w:r w:rsidR="006153C3" w:rsidRPr="00CC12BA">
        <w:rPr>
          <w:rFonts w:eastAsia="PMingLiU"/>
          <w:color w:val="000000"/>
          <w:szCs w:val="22"/>
          <w:lang w:val="lv-LV" w:eastAsia="zh-TW"/>
        </w:rPr>
        <w:t>RA</w:t>
      </w:r>
      <w:r w:rsidRPr="00CC12BA">
        <w:rPr>
          <w:rFonts w:eastAsia="PMingLiU"/>
          <w:color w:val="000000"/>
          <w:szCs w:val="22"/>
          <w:lang w:val="lv-LV" w:eastAsia="zh-TW"/>
        </w:rPr>
        <w:t> = 0,32 (0,18–0,55), p &lt; 0,0001 (nominālā)</w:t>
      </w:r>
    </w:p>
    <w:p w14:paraId="11885A3C" w14:textId="77777777" w:rsidR="00717830" w:rsidRPr="00CC12BA" w:rsidRDefault="00717830" w:rsidP="00E94C1C">
      <w:pPr>
        <w:autoSpaceDE w:val="0"/>
        <w:autoSpaceDN w:val="0"/>
        <w:adjustRightInd w:val="0"/>
        <w:rPr>
          <w:rFonts w:eastAsia="PMingLiU"/>
          <w:color w:val="000000"/>
          <w:szCs w:val="22"/>
          <w:lang w:val="lv-LV" w:eastAsia="zh-TW"/>
        </w:rPr>
      </w:pPr>
    </w:p>
    <w:p w14:paraId="60C9B075" w14:textId="4C7B8F52" w:rsidR="00E94C1C" w:rsidRPr="00CC12BA" w:rsidRDefault="000438AB"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 </w:t>
      </w:r>
      <w:r w:rsidR="00E94C1C" w:rsidRPr="00CC12BA">
        <w:rPr>
          <w:rFonts w:eastAsia="PMingLiU"/>
          <w:color w:val="000000"/>
          <w:szCs w:val="22"/>
          <w:lang w:val="lv-LV" w:eastAsia="zh-TW"/>
        </w:rPr>
        <w:t xml:space="preserve">fāzes EINSTEIN programmai tika </w:t>
      </w:r>
      <w:r w:rsidR="008754C9" w:rsidRPr="00CC12BA">
        <w:rPr>
          <w:rFonts w:eastAsia="PMingLiU"/>
          <w:color w:val="000000"/>
          <w:szCs w:val="22"/>
          <w:lang w:val="lv-LV" w:eastAsia="zh-TW"/>
        </w:rPr>
        <w:t>veikts prospektīvs, neinvazīvs, atklāts, kohorta pētījums</w:t>
      </w:r>
      <w:r w:rsidR="00E94C1C" w:rsidRPr="00CC12BA">
        <w:rPr>
          <w:rFonts w:eastAsia="PMingLiU"/>
          <w:color w:val="000000"/>
          <w:szCs w:val="22"/>
          <w:lang w:val="lv-LV" w:eastAsia="zh-TW"/>
        </w:rPr>
        <w:t xml:space="preserve"> (XALIA) ar rezultātu centrālu izvērtējumu, tai skaitā atkārtotu VTE, masīvu asiņošanu un nāvi. Pētījumā tika iesaistīti 5142</w:t>
      </w:r>
      <w:r w:rsidR="006172FF" w:rsidRPr="00CC12BA">
        <w:rPr>
          <w:rFonts w:eastAsia="PMingLiU"/>
          <w:color w:val="000000"/>
          <w:szCs w:val="22"/>
          <w:lang w:val="lv-LV" w:eastAsia="zh-TW"/>
        </w:rPr>
        <w:t> </w:t>
      </w:r>
      <w:r w:rsidR="00E94C1C" w:rsidRPr="00CC12BA">
        <w:rPr>
          <w:rFonts w:eastAsia="PMingLiU"/>
          <w:color w:val="000000"/>
          <w:szCs w:val="22"/>
          <w:lang w:val="lv-LV" w:eastAsia="zh-TW"/>
        </w:rPr>
        <w:t>pacienti ar akūtu DVT, lai izpētītu rivaroksabana ilgtermiņa drošumu salīdzinot ar standarta antikoagulantu terapiju reālās dzīves apstākļos. Rivaroksabana grupā masīvas asiņoš</w:t>
      </w:r>
      <w:r w:rsidR="00876547" w:rsidRPr="00CC12BA">
        <w:rPr>
          <w:rFonts w:eastAsia="PMingLiU"/>
          <w:color w:val="000000"/>
          <w:szCs w:val="22"/>
          <w:lang w:val="lv-LV" w:eastAsia="zh-TW"/>
        </w:rPr>
        <w:t xml:space="preserve">anas, atkārtotas VTE un dažādu </w:t>
      </w:r>
      <w:r w:rsidR="00E94C1C" w:rsidRPr="00CC12BA">
        <w:rPr>
          <w:rFonts w:eastAsia="PMingLiU"/>
          <w:color w:val="000000"/>
          <w:szCs w:val="22"/>
          <w:lang w:val="lv-LV" w:eastAsia="zh-TW"/>
        </w:rPr>
        <w:t>iemeslu nāves g</w:t>
      </w:r>
      <w:r w:rsidR="00876547" w:rsidRPr="00CC12BA">
        <w:rPr>
          <w:rFonts w:eastAsia="PMingLiU"/>
          <w:color w:val="000000"/>
          <w:szCs w:val="22"/>
          <w:lang w:val="lv-LV" w:eastAsia="zh-TW"/>
        </w:rPr>
        <w:t xml:space="preserve">adījumu biežums bija attiecīgi </w:t>
      </w:r>
      <w:r w:rsidR="00E94C1C" w:rsidRPr="00CC12BA">
        <w:rPr>
          <w:rFonts w:eastAsia="PMingLiU"/>
          <w:color w:val="000000"/>
          <w:szCs w:val="22"/>
          <w:lang w:val="lv-LV" w:eastAsia="zh-TW"/>
        </w:rPr>
        <w:t xml:space="preserve">0,7%, 1,4% </w:t>
      </w:r>
      <w:r w:rsidR="00876547" w:rsidRPr="00CC12BA">
        <w:rPr>
          <w:rFonts w:eastAsia="PMingLiU"/>
          <w:color w:val="000000"/>
          <w:szCs w:val="22"/>
          <w:lang w:val="lv-LV" w:eastAsia="zh-TW"/>
        </w:rPr>
        <w:t xml:space="preserve">un 0,5%. </w:t>
      </w:r>
      <w:r w:rsidR="00E94C1C" w:rsidRPr="00CC12BA">
        <w:rPr>
          <w:rFonts w:eastAsia="PMingLiU"/>
          <w:color w:val="000000"/>
          <w:szCs w:val="22"/>
          <w:lang w:val="lv-LV" w:eastAsia="zh-TW"/>
        </w:rPr>
        <w:t>Bija atšķirīgi pacientu sākumstāvokļa rādītāji, tai skaitā vecums, vēža diagnoze un nieru darbības traucējumi. Lai noteiktu sākumstāvokļa atšķirības, tika izmantota rezultātu atbilstības tendences analīze, bet nenoskaidrotie dati tomēr varēja ietekmēt rezultātu. Pielāgotās riska attiecības masīvai asiņošanai, atkārtotai VTE un dažādu iemeslu nāves gadījumiem, salīdzinot rivaroksabana un standarta terapiju, bija attiecīgi 0,77 (95% TI 0,40</w:t>
      </w:r>
      <w:r w:rsidR="004501F1" w:rsidRPr="00CC12BA">
        <w:rPr>
          <w:rFonts w:eastAsia="PMingLiU"/>
          <w:color w:val="000000"/>
          <w:szCs w:val="22"/>
          <w:lang w:val="lv-LV" w:eastAsia="zh-TW"/>
        </w:rPr>
        <w:t>–1,50), 0,91 (95% TI 0,54–1,54) un 0,51 (95% TI 0,24–</w:t>
      </w:r>
      <w:r w:rsidR="00E94C1C" w:rsidRPr="00CC12BA">
        <w:rPr>
          <w:rFonts w:eastAsia="PMingLiU"/>
          <w:color w:val="000000"/>
          <w:szCs w:val="22"/>
          <w:lang w:val="lv-LV" w:eastAsia="zh-TW"/>
        </w:rPr>
        <w:t>1,07).</w:t>
      </w:r>
    </w:p>
    <w:p w14:paraId="34836873" w14:textId="2FCF4024"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Šie </w:t>
      </w:r>
      <w:r w:rsidR="008E0F50" w:rsidRPr="00CC12BA">
        <w:rPr>
          <w:rFonts w:eastAsia="PMingLiU"/>
          <w:color w:val="000000"/>
          <w:szCs w:val="22"/>
          <w:lang w:val="lv-LV" w:eastAsia="zh-TW"/>
        </w:rPr>
        <w:t>klīniskās prakses rezultāti</w:t>
      </w:r>
      <w:r w:rsidRPr="00CC12BA">
        <w:rPr>
          <w:rFonts w:eastAsia="PMingLiU"/>
          <w:color w:val="000000"/>
          <w:szCs w:val="22"/>
          <w:lang w:val="lv-LV" w:eastAsia="zh-TW"/>
        </w:rPr>
        <w:t xml:space="preserve"> ir atbilstoši </w:t>
      </w:r>
      <w:r w:rsidR="008E0F50"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304AC57E" w14:textId="77777777" w:rsidR="00E94C1C" w:rsidRPr="00CC12BA" w:rsidRDefault="00E94C1C" w:rsidP="00E94C1C">
      <w:pPr>
        <w:pStyle w:val="Default"/>
        <w:rPr>
          <w:color w:val="auto"/>
          <w:sz w:val="22"/>
          <w:szCs w:val="22"/>
          <w:u w:val="single"/>
          <w:lang w:val="lv-LV"/>
        </w:rPr>
      </w:pPr>
    </w:p>
    <w:p w14:paraId="3F8731B7" w14:textId="77777777" w:rsidR="00E94C1C" w:rsidRPr="00CC12BA" w:rsidRDefault="00E94C1C" w:rsidP="00E94C1C">
      <w:pPr>
        <w:pStyle w:val="Default"/>
        <w:rPr>
          <w:color w:val="auto"/>
          <w:sz w:val="22"/>
          <w:szCs w:val="22"/>
          <w:u w:val="single"/>
          <w:lang w:val="lv-LV"/>
        </w:rPr>
      </w:pPr>
      <w:r w:rsidRPr="00CC12BA">
        <w:rPr>
          <w:color w:val="auto"/>
          <w:sz w:val="22"/>
          <w:szCs w:val="22"/>
          <w:u w:val="single"/>
          <w:lang w:val="lv-LV"/>
        </w:rPr>
        <w:t>Pediatriskā populācija</w:t>
      </w:r>
    </w:p>
    <w:p w14:paraId="0493A6AB" w14:textId="3CDC83B7" w:rsidR="0077330E" w:rsidRPr="00CC12BA" w:rsidRDefault="00E94C1C" w:rsidP="00E94C1C">
      <w:pPr>
        <w:pStyle w:val="CommentText"/>
        <w:rPr>
          <w:i/>
          <w:sz w:val="22"/>
          <w:szCs w:val="22"/>
          <w:u w:val="single"/>
          <w:lang w:val="lv-LV"/>
        </w:rPr>
      </w:pPr>
      <w:r w:rsidRPr="00CC12BA">
        <w:rPr>
          <w:i/>
          <w:sz w:val="22"/>
          <w:szCs w:val="22"/>
          <w:u w:val="single"/>
          <w:lang w:val="lv-LV"/>
        </w:rPr>
        <w:t>VTE ārstēšana un VTE recidīvu profilakse pediatrisk</w:t>
      </w:r>
      <w:r w:rsidR="007266F6" w:rsidRPr="00CC12BA">
        <w:rPr>
          <w:i/>
          <w:sz w:val="22"/>
          <w:szCs w:val="22"/>
          <w:u w:val="single"/>
          <w:lang w:val="lv-LV"/>
        </w:rPr>
        <w:t>iem</w:t>
      </w:r>
      <w:r w:rsidRPr="00CC12BA">
        <w:rPr>
          <w:i/>
          <w:sz w:val="22"/>
          <w:szCs w:val="22"/>
          <w:u w:val="single"/>
          <w:lang w:val="lv-LV"/>
        </w:rPr>
        <w:t xml:space="preserve"> pacientiem</w:t>
      </w:r>
    </w:p>
    <w:p w14:paraId="408B0323" w14:textId="2ACB72C6" w:rsidR="00E94C1C" w:rsidRPr="00CC12BA" w:rsidRDefault="00E94C1C" w:rsidP="00E94C1C">
      <w:pPr>
        <w:pStyle w:val="CommentText"/>
        <w:rPr>
          <w:rFonts w:eastAsia="Calibri"/>
          <w:sz w:val="22"/>
          <w:lang w:val="lv-LV"/>
        </w:rPr>
      </w:pPr>
      <w:r w:rsidRPr="00CC12BA">
        <w:rPr>
          <w:sz w:val="22"/>
          <w:szCs w:val="22"/>
          <w:lang w:val="lv-LV"/>
        </w:rPr>
        <w:t>Kopumā 727 bērni ar apstiprinātu</w:t>
      </w:r>
      <w:r w:rsidRPr="00CC12BA">
        <w:rPr>
          <w:sz w:val="22"/>
          <w:lang w:val="lv-LV"/>
        </w:rPr>
        <w:t xml:space="preserve"> akūtu VTE piedalījās sešos atklātos, multicentru pediatriskajos pētījumos, un 528 no tiem saņēma rivaroksabanu</w:t>
      </w:r>
      <w:r w:rsidRPr="00CC12BA">
        <w:rPr>
          <w:rFonts w:eastAsia="SimSun"/>
          <w:sz w:val="22"/>
          <w:lang w:val="lv-LV" w:eastAsia="ja-JP"/>
        </w:rPr>
        <w:t xml:space="preserve">. Lietojot ķermeņa masai pielāgotas devas pacientiem </w:t>
      </w:r>
      <w:r w:rsidRPr="00CC12BA">
        <w:rPr>
          <w:sz w:val="22"/>
          <w:szCs w:val="22"/>
          <w:lang w:val="lv-LV"/>
        </w:rPr>
        <w:t>no dzimšanas līdz 18 gadu vecumam, tika nodrošināta iedarbība, kas atbilst 20 mg rivaroksabana lietošanai pieaugušajiem vienu reizi dienā DVT ārstēšanai, kas tika apstiprināts III fāzes pētījumā</w:t>
      </w:r>
      <w:r w:rsidR="0077330E" w:rsidRPr="00CC12BA">
        <w:rPr>
          <w:sz w:val="22"/>
          <w:lang w:val="lv-LV"/>
        </w:rPr>
        <w:t xml:space="preserve"> (skatīt 5.2. apakšpunktu).</w:t>
      </w:r>
    </w:p>
    <w:p w14:paraId="30041E66" w14:textId="77777777" w:rsidR="00E94C1C" w:rsidRPr="00CC12BA" w:rsidRDefault="00E94C1C" w:rsidP="00E94C1C">
      <w:pPr>
        <w:autoSpaceDE w:val="0"/>
        <w:autoSpaceDN w:val="0"/>
        <w:adjustRightInd w:val="0"/>
        <w:rPr>
          <w:rFonts w:eastAsia="SimSun"/>
          <w:lang w:val="lv-LV" w:eastAsia="ja-JP"/>
        </w:rPr>
      </w:pPr>
    </w:p>
    <w:p w14:paraId="290EE9E0" w14:textId="72B5C6C3" w:rsidR="00E94C1C" w:rsidRPr="00CC12BA" w:rsidRDefault="00E94C1C" w:rsidP="00E94C1C">
      <w:pPr>
        <w:autoSpaceDE w:val="0"/>
        <w:autoSpaceDN w:val="0"/>
        <w:adjustRightInd w:val="0"/>
        <w:rPr>
          <w:rFonts w:eastAsia="SimSun"/>
          <w:lang w:val="lv-LV" w:eastAsia="ja-JP"/>
        </w:rPr>
      </w:pPr>
      <w:r w:rsidRPr="00CC12BA">
        <w:rPr>
          <w:iCs/>
          <w:lang w:val="lv-LV" w:eastAsia="de-DE"/>
        </w:rPr>
        <w:t xml:space="preserve">EINSTEIN Junior III fāzes pētījums bija </w:t>
      </w:r>
      <w:r w:rsidRPr="00CC12BA">
        <w:rPr>
          <w:rFonts w:eastAsia="SimSun"/>
          <w:lang w:val="lv-LV" w:eastAsia="ja-JP"/>
        </w:rPr>
        <w:t>randomizēts, aktīvi kontrolēts, atklāts, multicentru klīniskais pētījums, kurā piedalījās 500 pediatrisk</w:t>
      </w:r>
      <w:r w:rsidR="00B92C4C" w:rsidRPr="00CC12BA">
        <w:rPr>
          <w:rFonts w:eastAsia="SimSun"/>
          <w:lang w:val="lv-LV" w:eastAsia="ja-JP"/>
        </w:rPr>
        <w:t>ie</w:t>
      </w:r>
      <w:r w:rsidRPr="00CC12BA">
        <w:rPr>
          <w:rFonts w:eastAsia="SimSun"/>
          <w:lang w:val="lv-LV" w:eastAsia="ja-JP"/>
        </w:rPr>
        <w:t xml:space="preserve"> pacienti (no dzimšanas līdz &lt; 18 gadu vecumam) ar apstiprinātu akūtu VTE. Starp dalībniekiem bija 276 bērni vecumā no 12</w:t>
      </w:r>
      <w:r w:rsidR="00056EE1" w:rsidRPr="00CC12BA">
        <w:rPr>
          <w:rFonts w:eastAsia="SimSun"/>
          <w:lang w:val="lv-LV" w:eastAsia="ja-JP"/>
        </w:rPr>
        <w:t> </w:t>
      </w:r>
      <w:r w:rsidRPr="00CC12BA">
        <w:rPr>
          <w:rFonts w:eastAsia="SimSun"/>
          <w:lang w:val="lv-LV" w:eastAsia="ja-JP"/>
        </w:rPr>
        <w:t>līdz &lt; 1</w:t>
      </w:r>
      <w:r w:rsidR="00056EE1" w:rsidRPr="00CC12BA">
        <w:rPr>
          <w:rFonts w:eastAsia="SimSun"/>
          <w:lang w:val="lv-LV" w:eastAsia="ja-JP"/>
        </w:rPr>
        <w:t>8 gadiem, 101 bērns vecumā no 6 </w:t>
      </w:r>
      <w:r w:rsidRPr="00CC12BA">
        <w:rPr>
          <w:rFonts w:eastAsia="SimSun"/>
          <w:lang w:val="lv-LV" w:eastAsia="ja-JP"/>
        </w:rPr>
        <w:t>līdz &lt; 12 gadiem, 69 bērni vecumā no 2</w:t>
      </w:r>
      <w:r w:rsidR="00056EE1" w:rsidRPr="00CC12BA">
        <w:rPr>
          <w:rFonts w:eastAsia="SimSun"/>
          <w:lang w:val="lv-LV" w:eastAsia="ja-JP"/>
        </w:rPr>
        <w:t> </w:t>
      </w:r>
      <w:r w:rsidRPr="00CC12BA">
        <w:rPr>
          <w:rFonts w:eastAsia="SimSun"/>
          <w:lang w:val="lv-LV" w:eastAsia="ja-JP"/>
        </w:rPr>
        <w:t>līdz &lt; 6 gadiem un 54 bērni vecumā līdz &lt; 2 g</w:t>
      </w:r>
      <w:r w:rsidR="002A371A" w:rsidRPr="00CC12BA">
        <w:rPr>
          <w:rFonts w:eastAsia="SimSun"/>
          <w:lang w:val="lv-LV" w:eastAsia="ja-JP"/>
        </w:rPr>
        <w:t>adiem.</w:t>
      </w:r>
    </w:p>
    <w:p w14:paraId="3C2F0068" w14:textId="77777777" w:rsidR="00E94C1C" w:rsidRPr="00CC12BA" w:rsidRDefault="00E94C1C" w:rsidP="00E94C1C">
      <w:pPr>
        <w:autoSpaceDE w:val="0"/>
        <w:autoSpaceDN w:val="0"/>
        <w:adjustRightInd w:val="0"/>
        <w:rPr>
          <w:rFonts w:eastAsia="SimSun"/>
          <w:lang w:val="lv-LV" w:eastAsia="ja-JP"/>
        </w:rPr>
      </w:pPr>
    </w:p>
    <w:p w14:paraId="722F5AF0" w14:textId="6CA17643"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Par pētāmu VTE uzskatīja ar centrālo venozo katetru saistītu VTE (CVC-VTE; 90/335 pacienti rivaroksabana grupā un 37/165 pacienti salīdzinošās terapijas grupā), cerebrālo venozo un sinusu trombozi (C</w:t>
      </w:r>
      <w:r w:rsidR="001C0324" w:rsidRPr="00CC12BA">
        <w:rPr>
          <w:rFonts w:eastAsia="SimSun"/>
          <w:lang w:val="lv-LV" w:eastAsia="ja-JP"/>
        </w:rPr>
        <w:t>V</w:t>
      </w:r>
      <w:r w:rsidR="003102AA" w:rsidRPr="00CC12BA">
        <w:rPr>
          <w:rFonts w:eastAsia="SimSun"/>
          <w:lang w:val="lv-LV" w:eastAsia="ja-JP"/>
        </w:rPr>
        <w:t>S</w:t>
      </w:r>
      <w:r w:rsidRPr="00CC12BA">
        <w:rPr>
          <w:rFonts w:eastAsia="SimSun"/>
          <w:lang w:val="lv-LV" w:eastAsia="ja-JP"/>
        </w:rPr>
        <w:t>T; 74/335 pacienti rivaroksabana grupā un 43/165 pacienti salīdzinošās terapijas grupā) un visas pārējās VTE, ieskaitot DVT un PE (ne</w:t>
      </w:r>
      <w:r w:rsidRPr="00CC12BA">
        <w:rPr>
          <w:rFonts w:eastAsia="SimSun"/>
          <w:lang w:val="lv-LV" w:eastAsia="ja-JP"/>
        </w:rPr>
        <w:noBreakHyphen/>
        <w:t>CVC</w:t>
      </w:r>
      <w:r w:rsidRPr="00CC12BA">
        <w:rPr>
          <w:rFonts w:eastAsia="SimSun"/>
          <w:lang w:val="lv-LV" w:eastAsia="ja-JP"/>
        </w:rPr>
        <w:noBreakHyphen/>
        <w:t>VTE; 171/335 pacienti rivaroksabana grupā un 8</w:t>
      </w:r>
      <w:r w:rsidR="003C5CAB">
        <w:rPr>
          <w:rFonts w:eastAsia="SimSun"/>
          <w:lang w:val="lv-LV" w:eastAsia="ja-JP"/>
        </w:rPr>
        <w:t>5</w:t>
      </w:r>
      <w:r w:rsidRPr="00CC12BA">
        <w:rPr>
          <w:rFonts w:eastAsia="SimSun"/>
          <w:lang w:val="lv-LV" w:eastAsia="ja-JP"/>
        </w:rPr>
        <w:t>/165 pacienti salīdzinošās terapijas grupā). Visbiežāk sastopamā pētāmās trombozes izpausme bērniem vec</w:t>
      </w:r>
      <w:r w:rsidR="002A371A" w:rsidRPr="00CC12BA">
        <w:rPr>
          <w:rFonts w:eastAsia="SimSun"/>
          <w:lang w:val="lv-LV" w:eastAsia="ja-JP"/>
        </w:rPr>
        <w:t>umā no 12 </w:t>
      </w:r>
      <w:r w:rsidRPr="00CC12BA">
        <w:rPr>
          <w:rFonts w:eastAsia="SimSun"/>
          <w:lang w:val="lv-LV" w:eastAsia="ja-JP"/>
        </w:rPr>
        <w:t>l</w:t>
      </w:r>
      <w:r w:rsidR="002A371A" w:rsidRPr="00CC12BA">
        <w:rPr>
          <w:rFonts w:eastAsia="SimSun"/>
          <w:lang w:val="lv-LV" w:eastAsia="ja-JP"/>
        </w:rPr>
        <w:t>īdz &lt; 18 gadiem bija ne</w:t>
      </w:r>
      <w:r w:rsidR="002A371A" w:rsidRPr="00CC12BA">
        <w:rPr>
          <w:rFonts w:eastAsia="SimSun"/>
          <w:lang w:val="lv-LV" w:eastAsia="ja-JP"/>
        </w:rPr>
        <w:noBreakHyphen/>
        <w:t>CVC</w:t>
      </w:r>
      <w:r w:rsidR="002A371A" w:rsidRPr="00CC12BA">
        <w:rPr>
          <w:rFonts w:eastAsia="SimSun"/>
          <w:lang w:val="lv-LV" w:eastAsia="ja-JP"/>
        </w:rPr>
        <w:noBreakHyphen/>
        <w:t>VTE </w:t>
      </w:r>
      <w:r w:rsidRPr="00CC12BA">
        <w:rPr>
          <w:rFonts w:eastAsia="SimSun"/>
          <w:lang w:val="lv-LV" w:eastAsia="ja-JP"/>
        </w:rPr>
        <w:t>– 211 gadījumi (76,4</w:t>
      </w:r>
      <w:r w:rsidR="0077330E" w:rsidRPr="00CC12BA">
        <w:rPr>
          <w:rFonts w:eastAsia="SimSun"/>
          <w:lang w:val="lv-LV" w:eastAsia="ja-JP"/>
        </w:rPr>
        <w:t>%); bērniem vecumā no 6 līdz &lt; 12 gadiem un no 2 </w:t>
      </w:r>
      <w:r w:rsidRPr="00CC12BA">
        <w:rPr>
          <w:rFonts w:eastAsia="SimSun"/>
          <w:lang w:val="lv-LV" w:eastAsia="ja-JP"/>
        </w:rPr>
        <w:t xml:space="preserve">līdz &lt; 6 gadiem tā bija </w:t>
      </w:r>
      <w:r w:rsidR="001C0324" w:rsidRPr="00CC12BA">
        <w:rPr>
          <w:rFonts w:eastAsia="SimSun"/>
          <w:lang w:val="lv-LV" w:eastAsia="ja-JP"/>
        </w:rPr>
        <w:t>CVST </w:t>
      </w:r>
      <w:r w:rsidRPr="00CC12BA">
        <w:rPr>
          <w:rFonts w:eastAsia="SimSun"/>
          <w:lang w:val="lv-LV" w:eastAsia="ja-JP"/>
        </w:rPr>
        <w:t xml:space="preserve">– attiecīgi 48 (47,5%) un 35 (50,7%) gadījumi; un bērniem vecumā līdz &lt; 2 gadiem tā bija CVC-VTE, kas bija sastopama 37 gadījumos (68,5%). </w:t>
      </w:r>
      <w:r w:rsidR="001C0324" w:rsidRPr="00CC12BA">
        <w:rPr>
          <w:rFonts w:eastAsia="SimSun"/>
          <w:lang w:val="lv-LV" w:eastAsia="ja-JP"/>
        </w:rPr>
        <w:t xml:space="preserve">CVST </w:t>
      </w:r>
      <w:r w:rsidRPr="00CC12BA">
        <w:rPr>
          <w:rFonts w:eastAsia="SimSun"/>
          <w:lang w:val="lv-LV" w:eastAsia="ja-JP"/>
        </w:rPr>
        <w:t>rivaroksabana grup</w:t>
      </w:r>
      <w:r w:rsidR="002A371A" w:rsidRPr="00CC12BA">
        <w:rPr>
          <w:rFonts w:eastAsia="SimSun"/>
          <w:lang w:val="lv-LV" w:eastAsia="ja-JP"/>
        </w:rPr>
        <w:t>ā nebija bērni &lt; 6 mēnešiem. 22 </w:t>
      </w:r>
      <w:r w:rsidRPr="00CC12BA">
        <w:rPr>
          <w:rFonts w:eastAsia="SimSun"/>
          <w:lang w:val="lv-LV" w:eastAsia="ja-JP"/>
        </w:rPr>
        <w:t xml:space="preserve">pacientiem ar </w:t>
      </w:r>
      <w:r w:rsidR="002A371A" w:rsidRPr="00CC12BA">
        <w:rPr>
          <w:rFonts w:eastAsia="SimSun"/>
          <w:lang w:val="lv-LV" w:eastAsia="ja-JP"/>
        </w:rPr>
        <w:t>CVST bija CNS infekcija (13 </w:t>
      </w:r>
      <w:r w:rsidRPr="00CC12BA">
        <w:rPr>
          <w:rFonts w:eastAsia="SimSun"/>
          <w:lang w:val="lv-LV" w:eastAsia="ja-JP"/>
        </w:rPr>
        <w:t>paci</w:t>
      </w:r>
      <w:r w:rsidR="002A371A" w:rsidRPr="00CC12BA">
        <w:rPr>
          <w:rFonts w:eastAsia="SimSun"/>
          <w:lang w:val="lv-LV" w:eastAsia="ja-JP"/>
        </w:rPr>
        <w:t>entiem rivaroksabana grupā un 9 </w:t>
      </w:r>
      <w:r w:rsidRPr="00CC12BA">
        <w:rPr>
          <w:rFonts w:eastAsia="SimSun"/>
          <w:lang w:val="lv-LV" w:eastAsia="ja-JP"/>
        </w:rPr>
        <w:t>pacientiem</w:t>
      </w:r>
      <w:r w:rsidR="002A371A" w:rsidRPr="00CC12BA">
        <w:rPr>
          <w:rFonts w:eastAsia="SimSun"/>
          <w:lang w:val="lv-LV" w:eastAsia="ja-JP"/>
        </w:rPr>
        <w:t xml:space="preserve"> salīdzinošās terapijas grupā).</w:t>
      </w:r>
    </w:p>
    <w:p w14:paraId="1DC09C21" w14:textId="77777777" w:rsidR="00E94C1C" w:rsidRPr="00CC12BA" w:rsidRDefault="00E94C1C" w:rsidP="00E94C1C">
      <w:pPr>
        <w:autoSpaceDE w:val="0"/>
        <w:autoSpaceDN w:val="0"/>
        <w:adjustRightInd w:val="0"/>
        <w:rPr>
          <w:rFonts w:eastAsia="SimSun"/>
          <w:lang w:val="lv-LV" w:eastAsia="ja-JP"/>
        </w:rPr>
      </w:pPr>
    </w:p>
    <w:p w14:paraId="01326A0B" w14:textId="4B8DED45"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VTE provocējošus pastāvīgus, pārejošus vai vienlaicīgi pastāvīgus un pārejošus riska faktor</w:t>
      </w:r>
      <w:r w:rsidR="00B24A0B" w:rsidRPr="00CC12BA">
        <w:rPr>
          <w:rFonts w:eastAsia="SimSun"/>
          <w:lang w:val="lv-LV" w:eastAsia="ja-JP"/>
        </w:rPr>
        <w:t>us atklāja 438 (87,6%) bērniem.</w:t>
      </w:r>
    </w:p>
    <w:p w14:paraId="061AE97D" w14:textId="77777777" w:rsidR="00E94C1C" w:rsidRPr="00CC12BA" w:rsidRDefault="00E94C1C" w:rsidP="00E94C1C">
      <w:pPr>
        <w:autoSpaceDE w:val="0"/>
        <w:autoSpaceDN w:val="0"/>
        <w:adjustRightInd w:val="0"/>
        <w:rPr>
          <w:rFonts w:eastAsia="SimSun"/>
          <w:lang w:val="lv-LV" w:eastAsia="ja-JP"/>
        </w:rPr>
      </w:pPr>
    </w:p>
    <w:p w14:paraId="517C0A72" w14:textId="77777777"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 xml:space="preserve">Pacienti saņēma sākotnēju ārstēšanu ar NFH, mazmolekulāro heparīnu (MMH) vai fondaparinuksu terapeitiskās devās vismaz 5 dienas un tika randomizēti attiecībā 2:1, lai saņemtu ķermeņa masai pielāgotu rivaroksabana devu vai salīdzinošo terapiju (heparīnus, KVA) galvenajā pētījuma ārstēšanas periodā 3 mēnešu garumā (1 mēnesis bērniem vecumā līdz &lt; 2 gadiem ar CVC-VTE). Ja klīniski iespējams, galvenā pētījuma ārstēšanas perioda beigās tika atkārtots attēldiagnostikas izmeklējums, kas tika veikts pētījuma </w:t>
      </w:r>
      <w:r w:rsidRPr="00CC12BA">
        <w:rPr>
          <w:rFonts w:eastAsia="SimSun"/>
          <w:lang w:val="lv-LV" w:eastAsia="ja-JP"/>
        </w:rPr>
        <w:lastRenderedPageBreak/>
        <w:t>sākumā. Šajā brīdī pētījuma ietvaros saņemtā ārstēšana varēja tikt pārtraukta vai pēc pētnieka ieskatiem turpināta kopumā 12 mēnešus (bērniem vecumā līdz &lt; 2 gadiem ar CVC</w:t>
      </w:r>
      <w:r w:rsidRPr="00CC12BA">
        <w:rPr>
          <w:rFonts w:eastAsia="SimSun"/>
          <w:lang w:val="lv-LV" w:eastAsia="ja-JP"/>
        </w:rPr>
        <w:noBreakHyphen/>
        <w:t>VTE līdz 3 mēnešiem).</w:t>
      </w:r>
    </w:p>
    <w:p w14:paraId="1EA998EE" w14:textId="77777777" w:rsidR="00E94C1C" w:rsidRPr="00CC12BA" w:rsidRDefault="00E94C1C" w:rsidP="00E94C1C">
      <w:pPr>
        <w:autoSpaceDE w:val="0"/>
        <w:autoSpaceDN w:val="0"/>
        <w:adjustRightInd w:val="0"/>
        <w:rPr>
          <w:lang w:val="lv-LV"/>
        </w:rPr>
      </w:pPr>
    </w:p>
    <w:p w14:paraId="6B5CB10F" w14:textId="7B079178" w:rsidR="00E94C1C" w:rsidRPr="00CC12BA" w:rsidRDefault="00E94C1C" w:rsidP="00E94C1C">
      <w:pPr>
        <w:keepNext/>
        <w:keepLines/>
        <w:autoSpaceDE w:val="0"/>
        <w:autoSpaceDN w:val="0"/>
        <w:adjustRightInd w:val="0"/>
        <w:rPr>
          <w:lang w:val="lv-LV"/>
        </w:rPr>
      </w:pPr>
      <w:r w:rsidRPr="00CC12BA">
        <w:rPr>
          <w:lang w:val="lv-LV"/>
        </w:rPr>
        <w:t>Primārais efektivitātes iznākums bija simptomātiska recidivējoša VTE. Primārais drošuma iznākums bija salikts</w:t>
      </w:r>
      <w:r w:rsidR="000E3EC4" w:rsidRPr="00CC12BA">
        <w:rPr>
          <w:lang w:val="lv-LV"/>
        </w:rPr>
        <w:t> </w:t>
      </w:r>
      <w:r w:rsidRPr="00CC12BA">
        <w:rPr>
          <w:lang w:val="lv-LV"/>
        </w:rPr>
        <w:t>– masīva asiņošana un klīniski būtiska ne-masīva asiņošana (KBNMA). Visus efektivitātes un drošuma iznākumus centrāli izvērtēja neatkarīga komiteja, saglabājot maskētu ārstēšanas sadalījumu. Efektivitātes un drošuma rezultāti ir apkopoti tālāk 11. un 12. tabulā.</w:t>
      </w:r>
    </w:p>
    <w:p w14:paraId="5E017B0B" w14:textId="77777777" w:rsidR="00E94C1C" w:rsidRPr="00CC12BA" w:rsidRDefault="00E94C1C" w:rsidP="00E94C1C">
      <w:pPr>
        <w:autoSpaceDE w:val="0"/>
        <w:autoSpaceDN w:val="0"/>
        <w:adjustRightInd w:val="0"/>
        <w:rPr>
          <w:lang w:val="lv-LV"/>
        </w:rPr>
      </w:pPr>
    </w:p>
    <w:p w14:paraId="79DA32BA" w14:textId="4A523A8E" w:rsidR="00E94C1C" w:rsidRPr="00CC12BA" w:rsidRDefault="00E94C1C" w:rsidP="00E94C1C">
      <w:pPr>
        <w:autoSpaceDE w:val="0"/>
        <w:autoSpaceDN w:val="0"/>
        <w:adjustRightInd w:val="0"/>
        <w:rPr>
          <w:lang w:val="lv-LV"/>
        </w:rPr>
      </w:pPr>
      <w:r w:rsidRPr="00CC12BA">
        <w:rPr>
          <w:lang w:val="lv-LV"/>
        </w:rPr>
        <w:t>Rivaroksabana grupā par recidivējošu VTE ziņoja 4 no 335 pacientiem, bet salīdzinošās terapijas grupā</w:t>
      </w:r>
      <w:r w:rsidR="004F22DF" w:rsidRPr="00CC12BA">
        <w:rPr>
          <w:lang w:val="lv-LV"/>
        </w:rPr>
        <w:t> </w:t>
      </w:r>
      <w:r w:rsidRPr="00CC12BA">
        <w:rPr>
          <w:lang w:val="lv-LV"/>
        </w:rPr>
        <w:t>– 5 no 165 pacientiem. Saliktais iznākums, masīva asiņošana un KBNMA, tika ziņots 10 no 329 pacientiem (3%) rivaroksabana grupā un 3 no 162 pacientiem (1,9%) salīdzinošās terapijas grupā. Tīrais klīniskais ieguvums (simptomātiska recidivējoša VTE plus masīvas asiņošanas notikumi) tika ziņots 4 no 335 pacientiem rivaroksabana grupā un 7 no 165 pacientiem salīdzinošās terapijas grupā. Lietojot rivaroksabanu, trombotiskā bojājuma normalizāciju atkārtotā attēldiagnostikas izmeklējumā novēroja 128 no 335 pacientiem, b</w:t>
      </w:r>
      <w:r w:rsidR="000E3EC4" w:rsidRPr="00CC12BA">
        <w:rPr>
          <w:lang w:val="lv-LV"/>
        </w:rPr>
        <w:t>et salīdzinošās terapijas grupā </w:t>
      </w:r>
      <w:r w:rsidRPr="00CC12BA">
        <w:rPr>
          <w:lang w:val="lv-LV"/>
        </w:rPr>
        <w:t xml:space="preserve">– 43 no 165 pacientiem. Šīs atrades pamatā bija līdzīgas visās vecuma grupās. 119 bērniem (36,2%) rivaroksabana grupā un 45 bērniem (27,8%) salīdzinošās terapijas grupā novēroja kādu ar ārstēšanu saistītu asiņošanu. </w:t>
      </w:r>
    </w:p>
    <w:p w14:paraId="42D912B0" w14:textId="77777777" w:rsidR="00E94C1C" w:rsidRPr="00CC12BA" w:rsidRDefault="00E94C1C" w:rsidP="00E94C1C">
      <w:pPr>
        <w:autoSpaceDE w:val="0"/>
        <w:autoSpaceDN w:val="0"/>
        <w:adjustRightInd w:val="0"/>
        <w:rPr>
          <w:lang w:val="lv-LV"/>
        </w:rPr>
      </w:pPr>
    </w:p>
    <w:p w14:paraId="1CAED35D" w14:textId="77777777" w:rsidR="00E94C1C" w:rsidRPr="00CC12BA" w:rsidRDefault="00E94C1C" w:rsidP="00E94C1C">
      <w:pPr>
        <w:keepNext/>
        <w:keepLines/>
        <w:autoSpaceDE w:val="0"/>
        <w:autoSpaceDN w:val="0"/>
        <w:adjustRightInd w:val="0"/>
        <w:rPr>
          <w:b/>
          <w:bCs/>
          <w:lang w:val="lv-LV"/>
        </w:rPr>
      </w:pPr>
      <w:r w:rsidRPr="00CC12BA">
        <w:rPr>
          <w:b/>
          <w:bCs/>
          <w:lang w:val="lv-LV"/>
        </w:rPr>
        <w:t xml:space="preserve">11. tabula: efektivitātes rezultāti galvenā ārstēšanas perioda beigās </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94C1C" w:rsidRPr="00CC12BA" w14:paraId="34C7B0E7" w14:textId="77777777" w:rsidTr="004F22D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9EF6010" w14:textId="77777777" w:rsidR="00E94C1C" w:rsidRPr="00CC12BA" w:rsidRDefault="00E94C1C" w:rsidP="004F22DF">
            <w:pPr>
              <w:keepNext/>
              <w:keepLines/>
              <w:autoSpaceDE w:val="0"/>
              <w:autoSpaceDN w:val="0"/>
              <w:adjustRightInd w:val="0"/>
              <w:rPr>
                <w:rFonts w:eastAsia="Calibri"/>
                <w:b/>
                <w:lang w:val="lv-LV"/>
              </w:rPr>
            </w:pPr>
            <w:r w:rsidRPr="00CC12BA">
              <w:rPr>
                <w:rFonts w:eastAsia="Calibri"/>
                <w:b/>
                <w:lang w:val="lv-LV"/>
              </w:rPr>
              <w:t>Notikums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F453860" w14:textId="4A549367" w:rsidR="00E94C1C" w:rsidRPr="00CC12BA" w:rsidRDefault="0098030B" w:rsidP="004F22DF">
            <w:pPr>
              <w:keepNext/>
              <w:keepLines/>
              <w:autoSpaceDE w:val="0"/>
              <w:autoSpaceDN w:val="0"/>
              <w:adjustRightInd w:val="0"/>
              <w:rPr>
                <w:rFonts w:eastAsia="Calibri"/>
                <w:b/>
                <w:lang w:val="lv-LV"/>
              </w:rPr>
            </w:pPr>
            <w:r w:rsidRPr="00CC12BA">
              <w:rPr>
                <w:rFonts w:eastAsia="Calibri"/>
                <w:b/>
                <w:lang w:val="lv-LV"/>
              </w:rPr>
              <w:t>Rivaroksabans</w:t>
            </w:r>
          </w:p>
          <w:p w14:paraId="4D90B0BD" w14:textId="3F92DDDE" w:rsidR="00E94C1C" w:rsidRPr="00CC12BA" w:rsidRDefault="00E94C1C" w:rsidP="004F22DF">
            <w:pPr>
              <w:keepNext/>
              <w:keepLines/>
              <w:autoSpaceDE w:val="0"/>
              <w:autoSpaceDN w:val="0"/>
              <w:adjustRightInd w:val="0"/>
              <w:rPr>
                <w:rFonts w:eastAsia="Calibri"/>
                <w:b/>
                <w:lang w:val="lv-LV"/>
              </w:rPr>
            </w:pPr>
            <w:r w:rsidRPr="00CC12BA">
              <w:rPr>
                <w:rFonts w:eastAsia="Calibri"/>
                <w:b/>
                <w:lang w:val="lv-LV"/>
              </w:rPr>
              <w:t>N</w:t>
            </w:r>
            <w:r w:rsidR="0098030B" w:rsidRPr="00CC12BA">
              <w:rPr>
                <w:rFonts w:eastAsia="Calibri"/>
                <w:b/>
                <w:lang w:val="lv-LV"/>
              </w:rPr>
              <w:t> </w:t>
            </w:r>
            <w:r w:rsidRPr="00CC12BA">
              <w:rPr>
                <w:rFonts w:eastAsia="Calibri"/>
                <w:b/>
                <w:lang w:val="lv-LV"/>
              </w:rPr>
              <w:t>=</w:t>
            </w:r>
            <w:r w:rsidR="0098030B" w:rsidRPr="00CC12BA">
              <w:rPr>
                <w:rFonts w:eastAsia="Calibri"/>
                <w:b/>
                <w:lang w:val="lv-LV"/>
              </w:rPr>
              <w:t> </w:t>
            </w:r>
            <w:r w:rsidRPr="00CC12BA">
              <w:rPr>
                <w:rFonts w:eastAsia="Calibri"/>
                <w:b/>
                <w:lang w:val="lv-LV"/>
              </w:rPr>
              <w:t>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2D911DC" w14:textId="77777777" w:rsidR="00E94C1C" w:rsidRPr="00CC12BA" w:rsidRDefault="00E94C1C" w:rsidP="004F22DF">
            <w:pPr>
              <w:keepNext/>
              <w:keepLines/>
              <w:autoSpaceDE w:val="0"/>
              <w:autoSpaceDN w:val="0"/>
              <w:adjustRightInd w:val="0"/>
              <w:rPr>
                <w:rFonts w:eastAsia="Calibri"/>
                <w:b/>
                <w:lang w:val="lv-LV"/>
              </w:rPr>
            </w:pPr>
            <w:r w:rsidRPr="00CC12BA">
              <w:rPr>
                <w:rFonts w:eastAsia="Calibri"/>
                <w:b/>
                <w:lang w:val="lv-LV"/>
              </w:rPr>
              <w:t>Salīdzinošā terapija</w:t>
            </w:r>
          </w:p>
          <w:p w14:paraId="1C8EFE8A" w14:textId="2365EC36" w:rsidR="00E94C1C" w:rsidRPr="00CC12BA" w:rsidRDefault="00E94C1C" w:rsidP="004F22DF">
            <w:pPr>
              <w:keepNext/>
              <w:keepLines/>
              <w:autoSpaceDE w:val="0"/>
              <w:autoSpaceDN w:val="0"/>
              <w:adjustRightInd w:val="0"/>
              <w:rPr>
                <w:rFonts w:eastAsia="Calibri"/>
                <w:b/>
                <w:lang w:val="lv-LV"/>
              </w:rPr>
            </w:pPr>
            <w:r w:rsidRPr="00CC12BA">
              <w:rPr>
                <w:rFonts w:eastAsia="Calibri"/>
                <w:b/>
                <w:lang w:val="lv-LV"/>
              </w:rPr>
              <w:t>N</w:t>
            </w:r>
            <w:r w:rsidR="0098030B" w:rsidRPr="00CC12BA">
              <w:rPr>
                <w:rFonts w:eastAsia="Calibri"/>
                <w:b/>
                <w:lang w:val="lv-LV"/>
              </w:rPr>
              <w:t> </w:t>
            </w:r>
            <w:r w:rsidRPr="00CC12BA">
              <w:rPr>
                <w:rFonts w:eastAsia="Calibri"/>
                <w:b/>
                <w:lang w:val="lv-LV"/>
              </w:rPr>
              <w:t>=</w:t>
            </w:r>
            <w:r w:rsidR="0098030B" w:rsidRPr="00CC12BA">
              <w:rPr>
                <w:rFonts w:eastAsia="Calibri"/>
                <w:b/>
                <w:lang w:val="lv-LV"/>
              </w:rPr>
              <w:t> </w:t>
            </w:r>
            <w:r w:rsidRPr="00CC12BA">
              <w:rPr>
                <w:rFonts w:eastAsia="Calibri"/>
                <w:b/>
                <w:lang w:val="lv-LV"/>
              </w:rPr>
              <w:t>165*</w:t>
            </w:r>
          </w:p>
        </w:tc>
      </w:tr>
      <w:tr w:rsidR="00E94C1C" w:rsidRPr="00CC12BA" w14:paraId="10E689D7" w14:textId="77777777" w:rsidTr="004F22DF">
        <w:tc>
          <w:tcPr>
            <w:tcW w:w="5211" w:type="dxa"/>
            <w:tcBorders>
              <w:left w:val="single" w:sz="4" w:space="0" w:color="7F7F7F"/>
              <w:right w:val="single" w:sz="4" w:space="0" w:color="7F7F7F"/>
            </w:tcBorders>
            <w:shd w:val="clear" w:color="auto" w:fill="auto"/>
          </w:tcPr>
          <w:p w14:paraId="6BDA4D4E"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Recidivējoša VTE (primārais efektivitātes iznākums)</w:t>
            </w:r>
          </w:p>
        </w:tc>
        <w:tc>
          <w:tcPr>
            <w:tcW w:w="2127" w:type="dxa"/>
            <w:tcBorders>
              <w:left w:val="single" w:sz="4" w:space="0" w:color="7F7F7F"/>
              <w:right w:val="single" w:sz="4" w:space="0" w:color="7F7F7F"/>
            </w:tcBorders>
            <w:shd w:val="clear" w:color="auto" w:fill="auto"/>
          </w:tcPr>
          <w:p w14:paraId="30D49CCD" w14:textId="77777777" w:rsidR="00E94C1C" w:rsidRPr="00CC12BA" w:rsidRDefault="00E94C1C" w:rsidP="004F22DF">
            <w:pPr>
              <w:keepNext/>
              <w:keepLines/>
              <w:autoSpaceDE w:val="0"/>
              <w:autoSpaceDN w:val="0"/>
              <w:adjustRightInd w:val="0"/>
              <w:rPr>
                <w:rFonts w:eastAsia="Calibri"/>
                <w:lang w:val="lv-LV"/>
              </w:rPr>
            </w:pPr>
            <w:r w:rsidRPr="00CC12BA">
              <w:rPr>
                <w:rFonts w:eastAsia="Calibri"/>
                <w:lang w:val="lv-LV"/>
              </w:rPr>
              <w:t>4</w:t>
            </w:r>
          </w:p>
          <w:p w14:paraId="67903ADD" w14:textId="0EDC570C" w:rsidR="00E94C1C" w:rsidRPr="00CC12BA" w:rsidRDefault="00E94C1C" w:rsidP="004F22DF">
            <w:pPr>
              <w:keepNext/>
              <w:keepLines/>
              <w:autoSpaceDE w:val="0"/>
              <w:autoSpaceDN w:val="0"/>
              <w:adjustRightInd w:val="0"/>
              <w:rPr>
                <w:rFonts w:eastAsia="Calibri"/>
                <w:lang w:val="lv-LV"/>
              </w:rPr>
            </w:pPr>
            <w:r w:rsidRPr="00CC12BA">
              <w:rPr>
                <w:rFonts w:eastAsia="Calibri"/>
                <w:lang w:val="lv-LV"/>
              </w:rPr>
              <w:t xml:space="preserve">(1,2%, </w:t>
            </w:r>
            <w:r w:rsidR="00733C4F" w:rsidRPr="00CC12BA">
              <w:rPr>
                <w:lang w:val="lv-LV"/>
              </w:rPr>
              <w:t>95% TI 0,4%–</w:t>
            </w:r>
            <w:r w:rsidRPr="00CC12BA">
              <w:rPr>
                <w:lang w:val="lv-LV"/>
              </w:rPr>
              <w:t>3,0%)</w:t>
            </w:r>
          </w:p>
        </w:tc>
        <w:tc>
          <w:tcPr>
            <w:tcW w:w="2126" w:type="dxa"/>
            <w:tcBorders>
              <w:left w:val="single" w:sz="4" w:space="0" w:color="7F7F7F"/>
              <w:right w:val="single" w:sz="4" w:space="0" w:color="7F7F7F"/>
            </w:tcBorders>
            <w:shd w:val="clear" w:color="auto" w:fill="auto"/>
          </w:tcPr>
          <w:p w14:paraId="232F1AAF" w14:textId="77777777" w:rsidR="00E94C1C" w:rsidRPr="00CC12BA" w:rsidRDefault="00E94C1C" w:rsidP="004F22DF">
            <w:pPr>
              <w:keepNext/>
              <w:keepLines/>
              <w:autoSpaceDE w:val="0"/>
              <w:autoSpaceDN w:val="0"/>
              <w:adjustRightInd w:val="0"/>
              <w:rPr>
                <w:rFonts w:eastAsia="Calibri"/>
                <w:lang w:val="lv-LV"/>
              </w:rPr>
            </w:pPr>
            <w:r w:rsidRPr="00CC12BA">
              <w:rPr>
                <w:rFonts w:eastAsia="Calibri"/>
                <w:lang w:val="lv-LV"/>
              </w:rPr>
              <w:t>5</w:t>
            </w:r>
          </w:p>
          <w:p w14:paraId="611F82B7" w14:textId="0F754396" w:rsidR="00E94C1C" w:rsidRPr="00CC12BA" w:rsidRDefault="00E94C1C" w:rsidP="004F22DF">
            <w:pPr>
              <w:keepNext/>
              <w:keepLines/>
              <w:autoSpaceDE w:val="0"/>
              <w:autoSpaceDN w:val="0"/>
              <w:adjustRightInd w:val="0"/>
              <w:rPr>
                <w:rFonts w:eastAsia="Calibri"/>
                <w:lang w:val="lv-LV"/>
              </w:rPr>
            </w:pPr>
            <w:r w:rsidRPr="00CC12BA">
              <w:rPr>
                <w:rFonts w:eastAsia="Calibri"/>
                <w:lang w:val="lv-LV"/>
              </w:rPr>
              <w:t xml:space="preserve">(3,0%, </w:t>
            </w:r>
            <w:r w:rsidRPr="00CC12BA">
              <w:rPr>
                <w:lang w:val="lv-LV"/>
              </w:rPr>
              <w:t>95% TI 1,2%</w:t>
            </w:r>
            <w:r w:rsidR="00733C4F" w:rsidRPr="00CC12BA">
              <w:rPr>
                <w:lang w:val="lv-LV"/>
              </w:rPr>
              <w:t>–</w:t>
            </w:r>
            <w:r w:rsidRPr="00CC12BA">
              <w:rPr>
                <w:lang w:val="lv-LV"/>
              </w:rPr>
              <w:t>6,6%)</w:t>
            </w:r>
          </w:p>
        </w:tc>
      </w:tr>
      <w:tr w:rsidR="00E94C1C" w:rsidRPr="00CC12BA" w14:paraId="2C83439D" w14:textId="77777777" w:rsidTr="004F22DF">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742AB09" w14:textId="6D8D953D" w:rsidR="00E94C1C" w:rsidRPr="00CC12BA" w:rsidRDefault="00E94C1C" w:rsidP="0098030B">
            <w:pPr>
              <w:autoSpaceDE w:val="0"/>
              <w:autoSpaceDN w:val="0"/>
              <w:adjustRightInd w:val="0"/>
              <w:rPr>
                <w:rFonts w:eastAsia="Calibri"/>
                <w:lang w:val="lv-LV"/>
              </w:rPr>
            </w:pPr>
            <w:r w:rsidRPr="00CC12BA">
              <w:rPr>
                <w:rFonts w:eastAsia="Calibri"/>
                <w:lang w:val="lv-LV"/>
              </w:rPr>
              <w:t>Salikts: simptomātiska recidivējoša VTE</w:t>
            </w:r>
            <w:r w:rsidR="0098030B" w:rsidRPr="00CC12BA">
              <w:rPr>
                <w:rFonts w:eastAsia="Calibri"/>
                <w:lang w:val="lv-LV"/>
              </w:rPr>
              <w:t> </w:t>
            </w:r>
            <w:r w:rsidRPr="00CC12BA">
              <w:rPr>
                <w:rFonts w:eastAsia="Calibri"/>
                <w:lang w:val="lv-LV"/>
              </w:rPr>
              <w:t>+ asimptomātisks bojājums atkārtotā attēldiagnostikas izmeklējumā</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3A85F5F"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5</w:t>
            </w:r>
          </w:p>
          <w:p w14:paraId="7D5F96F3" w14:textId="5F645276" w:rsidR="00E94C1C" w:rsidRPr="00CC12BA" w:rsidRDefault="00E94C1C" w:rsidP="004F22DF">
            <w:pPr>
              <w:autoSpaceDE w:val="0"/>
              <w:autoSpaceDN w:val="0"/>
              <w:adjustRightInd w:val="0"/>
              <w:rPr>
                <w:rFonts w:eastAsia="Calibri"/>
                <w:lang w:val="lv-LV"/>
              </w:rPr>
            </w:pPr>
            <w:r w:rsidRPr="00CC12BA">
              <w:rPr>
                <w:rFonts w:eastAsia="Calibri"/>
                <w:lang w:val="lv-LV"/>
              </w:rPr>
              <w:t xml:space="preserve">(1,5%, </w:t>
            </w:r>
            <w:r w:rsidR="00733C4F" w:rsidRPr="00CC12BA">
              <w:rPr>
                <w:lang w:val="lv-LV"/>
              </w:rPr>
              <w:t>95% TI 0,6%–</w:t>
            </w:r>
            <w:r w:rsidRPr="00CC12BA">
              <w:rPr>
                <w:lang w:val="lv-LV"/>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72EE781"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6</w:t>
            </w:r>
          </w:p>
          <w:p w14:paraId="3D742A30" w14:textId="2FD8C270" w:rsidR="00E94C1C" w:rsidRPr="00CC12BA" w:rsidRDefault="00E94C1C" w:rsidP="004F22DF">
            <w:pPr>
              <w:autoSpaceDE w:val="0"/>
              <w:autoSpaceDN w:val="0"/>
              <w:adjustRightInd w:val="0"/>
              <w:rPr>
                <w:rFonts w:eastAsia="Calibri"/>
                <w:lang w:val="lv-LV"/>
              </w:rPr>
            </w:pPr>
            <w:r w:rsidRPr="00CC12BA">
              <w:rPr>
                <w:rFonts w:eastAsia="Calibri"/>
                <w:lang w:val="lv-LV"/>
              </w:rPr>
              <w:t xml:space="preserve">(3,6%, </w:t>
            </w:r>
            <w:r w:rsidR="00733C4F" w:rsidRPr="00CC12BA">
              <w:rPr>
                <w:lang w:val="lv-LV"/>
              </w:rPr>
              <w:t>95% TI 1,6%–</w:t>
            </w:r>
            <w:r w:rsidRPr="00CC12BA">
              <w:rPr>
                <w:lang w:val="lv-LV"/>
              </w:rPr>
              <w:t>7,6%)</w:t>
            </w:r>
          </w:p>
        </w:tc>
      </w:tr>
      <w:tr w:rsidR="00E94C1C" w:rsidRPr="00CC12BA" w14:paraId="67DD7041" w14:textId="77777777" w:rsidTr="004F22DF">
        <w:trPr>
          <w:trHeight w:val="820"/>
        </w:trPr>
        <w:tc>
          <w:tcPr>
            <w:tcW w:w="5211" w:type="dxa"/>
            <w:tcBorders>
              <w:left w:val="single" w:sz="4" w:space="0" w:color="7F7F7F"/>
              <w:right w:val="single" w:sz="4" w:space="0" w:color="7F7F7F"/>
            </w:tcBorders>
            <w:shd w:val="clear" w:color="auto" w:fill="auto"/>
          </w:tcPr>
          <w:p w14:paraId="42C59F26" w14:textId="7FDCF912" w:rsidR="00E94C1C" w:rsidRPr="00CC12BA" w:rsidRDefault="00E94C1C" w:rsidP="00AD6B03">
            <w:pPr>
              <w:autoSpaceDE w:val="0"/>
              <w:autoSpaceDN w:val="0"/>
              <w:adjustRightInd w:val="0"/>
              <w:rPr>
                <w:rFonts w:eastAsia="Calibri"/>
                <w:lang w:val="lv-LV"/>
              </w:rPr>
            </w:pPr>
            <w:r w:rsidRPr="00CC12BA">
              <w:rPr>
                <w:rFonts w:eastAsia="Calibri"/>
                <w:lang w:val="lv-LV"/>
              </w:rPr>
              <w:t>Salikts:</w:t>
            </w:r>
            <w:r w:rsidR="0098030B" w:rsidRPr="00CC12BA">
              <w:rPr>
                <w:rFonts w:eastAsia="Calibri"/>
                <w:lang w:val="lv-LV"/>
              </w:rPr>
              <w:t xml:space="preserve"> simptomātiska recidivējoša VTE + asimptomātisks bojājums </w:t>
            </w:r>
            <w:r w:rsidRPr="00CC12BA">
              <w:rPr>
                <w:rFonts w:eastAsia="Calibri"/>
                <w:lang w:val="lv-LV"/>
              </w:rPr>
              <w:t>+ nav izmaiņu atkārtotā attēldiagnostikas izmeklējumā</w:t>
            </w:r>
          </w:p>
        </w:tc>
        <w:tc>
          <w:tcPr>
            <w:tcW w:w="2127" w:type="dxa"/>
            <w:tcBorders>
              <w:left w:val="single" w:sz="4" w:space="0" w:color="7F7F7F"/>
              <w:right w:val="single" w:sz="4" w:space="0" w:color="7F7F7F"/>
            </w:tcBorders>
            <w:shd w:val="clear" w:color="auto" w:fill="auto"/>
          </w:tcPr>
          <w:p w14:paraId="327748BA"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21</w:t>
            </w:r>
          </w:p>
          <w:p w14:paraId="252DCBD5" w14:textId="3CE68D4D" w:rsidR="00E94C1C" w:rsidRPr="00CC12BA" w:rsidRDefault="00E94C1C" w:rsidP="004F22DF">
            <w:pPr>
              <w:autoSpaceDE w:val="0"/>
              <w:autoSpaceDN w:val="0"/>
              <w:adjustRightInd w:val="0"/>
              <w:rPr>
                <w:rFonts w:eastAsia="Calibri"/>
                <w:lang w:val="lv-LV"/>
              </w:rPr>
            </w:pPr>
            <w:r w:rsidRPr="00CC12BA">
              <w:rPr>
                <w:rFonts w:eastAsia="Calibri"/>
                <w:lang w:val="lv-LV"/>
              </w:rPr>
              <w:t xml:space="preserve">(6,3%, </w:t>
            </w:r>
            <w:r w:rsidR="00733C4F" w:rsidRPr="00CC12BA">
              <w:rPr>
                <w:lang w:val="lv-LV"/>
              </w:rPr>
              <w:t>95% TI 4,0%–</w:t>
            </w:r>
            <w:r w:rsidRPr="00CC12BA">
              <w:rPr>
                <w:lang w:val="lv-LV"/>
              </w:rPr>
              <w:t>9,2%)</w:t>
            </w:r>
          </w:p>
        </w:tc>
        <w:tc>
          <w:tcPr>
            <w:tcW w:w="2126" w:type="dxa"/>
            <w:tcBorders>
              <w:left w:val="single" w:sz="4" w:space="0" w:color="7F7F7F"/>
              <w:right w:val="single" w:sz="4" w:space="0" w:color="7F7F7F"/>
            </w:tcBorders>
            <w:shd w:val="clear" w:color="auto" w:fill="auto"/>
          </w:tcPr>
          <w:p w14:paraId="68F1700F"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19</w:t>
            </w:r>
          </w:p>
          <w:p w14:paraId="1164ECCF" w14:textId="285BE350" w:rsidR="00E94C1C" w:rsidRPr="00CC12BA" w:rsidRDefault="00E94C1C" w:rsidP="004F22DF">
            <w:pPr>
              <w:autoSpaceDE w:val="0"/>
              <w:autoSpaceDN w:val="0"/>
              <w:adjustRightInd w:val="0"/>
              <w:rPr>
                <w:rFonts w:eastAsia="Calibri"/>
                <w:lang w:val="lv-LV"/>
              </w:rPr>
            </w:pPr>
            <w:r w:rsidRPr="00CC12BA">
              <w:rPr>
                <w:rFonts w:eastAsia="Calibri"/>
                <w:lang w:val="lv-LV"/>
              </w:rPr>
              <w:t xml:space="preserve">(11,5%, </w:t>
            </w:r>
            <w:r w:rsidR="00733C4F" w:rsidRPr="00CC12BA">
              <w:rPr>
                <w:lang w:val="lv-LV"/>
              </w:rPr>
              <w:t>95% TI 7,3%–</w:t>
            </w:r>
            <w:r w:rsidRPr="00CC12BA">
              <w:rPr>
                <w:lang w:val="lv-LV"/>
              </w:rPr>
              <w:t>17,4%)</w:t>
            </w:r>
          </w:p>
        </w:tc>
      </w:tr>
      <w:tr w:rsidR="00E94C1C" w:rsidRPr="00CC12BA" w14:paraId="5B58B407" w14:textId="77777777" w:rsidTr="004F22DF">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5284A27" w14:textId="77777777" w:rsidR="00E94C1C" w:rsidRPr="00CC12BA" w:rsidRDefault="00E94C1C" w:rsidP="00AD6B03">
            <w:pPr>
              <w:autoSpaceDE w:val="0"/>
              <w:autoSpaceDN w:val="0"/>
              <w:adjustRightInd w:val="0"/>
              <w:rPr>
                <w:rFonts w:eastAsia="Calibri"/>
                <w:lang w:val="lv-LV"/>
              </w:rPr>
            </w:pPr>
            <w:r w:rsidRPr="00CC12BA">
              <w:rPr>
                <w:rFonts w:eastAsia="Calibri"/>
                <w:lang w:val="lv-LV"/>
              </w:rPr>
              <w:t>Normalizācija atkārtotā attēldiagnostikas izmeklējumā</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5B17A28"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128</w:t>
            </w:r>
          </w:p>
          <w:p w14:paraId="64A82F04" w14:textId="6DF782C2" w:rsidR="00E94C1C" w:rsidRPr="00CC12BA" w:rsidRDefault="00E94C1C" w:rsidP="004F22DF">
            <w:pPr>
              <w:autoSpaceDE w:val="0"/>
              <w:autoSpaceDN w:val="0"/>
              <w:adjustRightInd w:val="0"/>
              <w:rPr>
                <w:rFonts w:eastAsia="Calibri"/>
                <w:lang w:val="lv-LV"/>
              </w:rPr>
            </w:pPr>
            <w:r w:rsidRPr="00CC12BA">
              <w:rPr>
                <w:rFonts w:eastAsia="Calibri"/>
                <w:lang w:val="lv-LV"/>
              </w:rPr>
              <w:t xml:space="preserve">(38,2%, </w:t>
            </w:r>
            <w:r w:rsidR="00733C4F" w:rsidRPr="00CC12BA">
              <w:rPr>
                <w:lang w:val="lv-LV"/>
              </w:rPr>
              <w:t>95% TI 33,0%–</w:t>
            </w:r>
            <w:r w:rsidRPr="00CC12BA">
              <w:rPr>
                <w:lang w:val="lv-LV"/>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320882B"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43</w:t>
            </w:r>
          </w:p>
          <w:p w14:paraId="321499B0" w14:textId="15456282" w:rsidR="00E94C1C" w:rsidRPr="00CC12BA" w:rsidRDefault="00E94C1C" w:rsidP="004F22DF">
            <w:pPr>
              <w:autoSpaceDE w:val="0"/>
              <w:autoSpaceDN w:val="0"/>
              <w:adjustRightInd w:val="0"/>
              <w:rPr>
                <w:rFonts w:eastAsia="Calibri"/>
                <w:lang w:val="lv-LV"/>
              </w:rPr>
            </w:pPr>
            <w:r w:rsidRPr="00CC12BA">
              <w:rPr>
                <w:rFonts w:eastAsia="Calibri"/>
                <w:lang w:val="lv-LV"/>
              </w:rPr>
              <w:t xml:space="preserve">(26,1%, </w:t>
            </w:r>
            <w:r w:rsidR="00733C4F" w:rsidRPr="00CC12BA">
              <w:rPr>
                <w:lang w:val="lv-LV"/>
              </w:rPr>
              <w:t>95% TI 19,8%–</w:t>
            </w:r>
            <w:r w:rsidRPr="00CC12BA">
              <w:rPr>
                <w:lang w:val="lv-LV"/>
              </w:rPr>
              <w:t>33,0%)</w:t>
            </w:r>
          </w:p>
        </w:tc>
      </w:tr>
      <w:tr w:rsidR="00E94C1C" w:rsidRPr="00CC12BA" w14:paraId="1EAD2EB0" w14:textId="77777777" w:rsidTr="00F921FD">
        <w:trPr>
          <w:trHeight w:val="771"/>
        </w:trPr>
        <w:tc>
          <w:tcPr>
            <w:tcW w:w="5211" w:type="dxa"/>
            <w:tcBorders>
              <w:left w:val="single" w:sz="4" w:space="0" w:color="7F7F7F"/>
              <w:right w:val="single" w:sz="4" w:space="0" w:color="7F7F7F"/>
            </w:tcBorders>
            <w:shd w:val="clear" w:color="auto" w:fill="auto"/>
          </w:tcPr>
          <w:p w14:paraId="74FF4822" w14:textId="60A87B2C" w:rsidR="00E94C1C" w:rsidRPr="00CC12BA" w:rsidRDefault="00E94C1C" w:rsidP="00AD6B03">
            <w:pPr>
              <w:autoSpaceDE w:val="0"/>
              <w:autoSpaceDN w:val="0"/>
              <w:adjustRightInd w:val="0"/>
              <w:rPr>
                <w:rFonts w:eastAsia="Calibri"/>
                <w:lang w:val="lv-LV"/>
              </w:rPr>
            </w:pPr>
            <w:r w:rsidRPr="00CC12BA">
              <w:rPr>
                <w:rFonts w:eastAsia="Calibri"/>
                <w:lang w:val="lv-LV"/>
              </w:rPr>
              <w:t>Salikts:</w:t>
            </w:r>
            <w:r w:rsidR="0098030B" w:rsidRPr="00CC12BA">
              <w:rPr>
                <w:rFonts w:eastAsia="Calibri"/>
                <w:lang w:val="lv-LV"/>
              </w:rPr>
              <w:t xml:space="preserve"> simptomātiska recidivējoša VTE </w:t>
            </w:r>
            <w:r w:rsidRPr="00CC12BA">
              <w:rPr>
                <w:rFonts w:eastAsia="Calibri"/>
                <w:lang w:val="lv-LV"/>
              </w:rPr>
              <w:t>+ masīva asiņošana (tīrais klīniskais ieguvums)</w:t>
            </w:r>
          </w:p>
        </w:tc>
        <w:tc>
          <w:tcPr>
            <w:tcW w:w="2127" w:type="dxa"/>
            <w:tcBorders>
              <w:left w:val="single" w:sz="4" w:space="0" w:color="7F7F7F"/>
              <w:right w:val="single" w:sz="4" w:space="0" w:color="7F7F7F"/>
            </w:tcBorders>
            <w:shd w:val="clear" w:color="auto" w:fill="auto"/>
          </w:tcPr>
          <w:p w14:paraId="007F2728"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4</w:t>
            </w:r>
          </w:p>
          <w:p w14:paraId="290DE51A" w14:textId="75216D80" w:rsidR="00E94C1C" w:rsidRPr="00CC12BA" w:rsidRDefault="00E94C1C" w:rsidP="004F22DF">
            <w:pPr>
              <w:autoSpaceDE w:val="0"/>
              <w:autoSpaceDN w:val="0"/>
              <w:adjustRightInd w:val="0"/>
              <w:rPr>
                <w:rFonts w:eastAsia="Calibri"/>
                <w:lang w:val="lv-LV"/>
              </w:rPr>
            </w:pPr>
            <w:r w:rsidRPr="00CC12BA">
              <w:rPr>
                <w:rFonts w:eastAsia="Calibri"/>
                <w:lang w:val="lv-LV"/>
              </w:rPr>
              <w:t xml:space="preserve">(1,2%, </w:t>
            </w:r>
            <w:r w:rsidR="00733C4F" w:rsidRPr="00CC12BA">
              <w:rPr>
                <w:lang w:val="lv-LV"/>
              </w:rPr>
              <w:t>95% TI 0,4%–</w:t>
            </w:r>
            <w:r w:rsidRPr="00CC12BA">
              <w:rPr>
                <w:lang w:val="lv-LV"/>
              </w:rPr>
              <w:t>3,0%)</w:t>
            </w:r>
          </w:p>
        </w:tc>
        <w:tc>
          <w:tcPr>
            <w:tcW w:w="2126" w:type="dxa"/>
            <w:tcBorders>
              <w:left w:val="single" w:sz="4" w:space="0" w:color="7F7F7F"/>
              <w:right w:val="single" w:sz="4" w:space="0" w:color="7F7F7F"/>
            </w:tcBorders>
            <w:shd w:val="clear" w:color="auto" w:fill="auto"/>
          </w:tcPr>
          <w:p w14:paraId="151AD96F"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7</w:t>
            </w:r>
          </w:p>
          <w:p w14:paraId="42144523" w14:textId="5C67785A" w:rsidR="00E94C1C" w:rsidRPr="00CC12BA" w:rsidRDefault="00E94C1C" w:rsidP="004F22DF">
            <w:pPr>
              <w:autoSpaceDE w:val="0"/>
              <w:autoSpaceDN w:val="0"/>
              <w:adjustRightInd w:val="0"/>
              <w:rPr>
                <w:rFonts w:eastAsia="Calibri"/>
                <w:lang w:val="lv-LV"/>
              </w:rPr>
            </w:pPr>
            <w:r w:rsidRPr="00CC12BA">
              <w:rPr>
                <w:rFonts w:eastAsia="Calibri"/>
                <w:lang w:val="lv-LV"/>
              </w:rPr>
              <w:t xml:space="preserve">(4,2%, </w:t>
            </w:r>
            <w:r w:rsidR="00733C4F" w:rsidRPr="00CC12BA">
              <w:rPr>
                <w:lang w:val="lv-LV"/>
              </w:rPr>
              <w:t>95% TI 2,0%–</w:t>
            </w:r>
            <w:r w:rsidRPr="00CC12BA">
              <w:rPr>
                <w:lang w:val="lv-LV"/>
              </w:rPr>
              <w:t>8,4%)</w:t>
            </w:r>
          </w:p>
        </w:tc>
      </w:tr>
      <w:tr w:rsidR="00E94C1C" w:rsidRPr="00CC12BA" w14:paraId="696C1071" w14:textId="77777777" w:rsidTr="004F22DF">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4E4E55C" w14:textId="77777777" w:rsidR="00E94C1C" w:rsidRPr="00CC12BA" w:rsidRDefault="00E94C1C" w:rsidP="00AD6B03">
            <w:pPr>
              <w:autoSpaceDE w:val="0"/>
              <w:autoSpaceDN w:val="0"/>
              <w:adjustRightInd w:val="0"/>
              <w:rPr>
                <w:rFonts w:eastAsia="Calibri"/>
                <w:lang w:val="lv-LV"/>
              </w:rPr>
            </w:pPr>
            <w:r w:rsidRPr="00CC12BA">
              <w:rPr>
                <w:rFonts w:eastAsia="Calibri"/>
                <w:lang w:val="lv-LV"/>
              </w:rPr>
              <w:t>Letāla vai ne-letāla plaušu embolija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C3FE8F2"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1</w:t>
            </w:r>
          </w:p>
          <w:p w14:paraId="0AD83C65" w14:textId="4D455052" w:rsidR="00E94C1C" w:rsidRPr="00CC12BA" w:rsidRDefault="00E94C1C" w:rsidP="004F22DF">
            <w:pPr>
              <w:autoSpaceDE w:val="0"/>
              <w:autoSpaceDN w:val="0"/>
              <w:adjustRightInd w:val="0"/>
              <w:rPr>
                <w:rFonts w:eastAsia="Calibri"/>
                <w:lang w:val="lv-LV"/>
              </w:rPr>
            </w:pPr>
            <w:r w:rsidRPr="00CC12BA">
              <w:rPr>
                <w:rFonts w:eastAsia="Calibri"/>
                <w:lang w:val="lv-LV"/>
              </w:rPr>
              <w:t xml:space="preserve">(0,3%, </w:t>
            </w:r>
            <w:r w:rsidR="00733C4F" w:rsidRPr="00CC12BA">
              <w:rPr>
                <w:lang w:val="lv-LV"/>
              </w:rPr>
              <w:t>95% TI 0,0%–</w:t>
            </w:r>
            <w:r w:rsidRPr="00CC12BA">
              <w:rPr>
                <w:lang w:val="lv-LV"/>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491B62D" w14:textId="77777777" w:rsidR="00E94C1C" w:rsidRPr="00CC12BA" w:rsidRDefault="00E94C1C" w:rsidP="004F22DF">
            <w:pPr>
              <w:autoSpaceDE w:val="0"/>
              <w:autoSpaceDN w:val="0"/>
              <w:adjustRightInd w:val="0"/>
              <w:rPr>
                <w:rFonts w:eastAsia="Calibri"/>
                <w:lang w:val="lv-LV"/>
              </w:rPr>
            </w:pPr>
            <w:r w:rsidRPr="00CC12BA">
              <w:rPr>
                <w:rFonts w:eastAsia="Calibri"/>
                <w:lang w:val="lv-LV"/>
              </w:rPr>
              <w:t>1</w:t>
            </w:r>
          </w:p>
          <w:p w14:paraId="05069AC4" w14:textId="7B8E7A65" w:rsidR="00E94C1C" w:rsidRPr="00CC12BA" w:rsidRDefault="00E94C1C" w:rsidP="004F22DF">
            <w:pPr>
              <w:autoSpaceDE w:val="0"/>
              <w:autoSpaceDN w:val="0"/>
              <w:adjustRightInd w:val="0"/>
              <w:rPr>
                <w:rFonts w:eastAsia="Calibri"/>
                <w:lang w:val="lv-LV"/>
              </w:rPr>
            </w:pPr>
            <w:r w:rsidRPr="00CC12BA">
              <w:rPr>
                <w:rFonts w:eastAsia="Calibri"/>
                <w:lang w:val="lv-LV"/>
              </w:rPr>
              <w:t xml:space="preserve">(0,6%, </w:t>
            </w:r>
            <w:r w:rsidR="00733C4F" w:rsidRPr="00CC12BA">
              <w:rPr>
                <w:lang w:val="lv-LV"/>
              </w:rPr>
              <w:t>95% TI 0,0%–</w:t>
            </w:r>
            <w:r w:rsidRPr="00CC12BA">
              <w:rPr>
                <w:lang w:val="lv-LV"/>
              </w:rPr>
              <w:t>3,1%)</w:t>
            </w:r>
          </w:p>
        </w:tc>
      </w:tr>
    </w:tbl>
    <w:p w14:paraId="71BFA493" w14:textId="2E64D734" w:rsidR="00E94C1C" w:rsidRPr="00CC12BA" w:rsidRDefault="00E94C1C" w:rsidP="00E94C1C">
      <w:pPr>
        <w:autoSpaceDE w:val="0"/>
        <w:autoSpaceDN w:val="0"/>
        <w:adjustRightInd w:val="0"/>
        <w:rPr>
          <w:lang w:val="lv-LV"/>
        </w:rPr>
      </w:pPr>
      <w:r w:rsidRPr="00CC12BA">
        <w:rPr>
          <w:lang w:val="lv-LV"/>
        </w:rPr>
        <w:t>*FAS</w:t>
      </w:r>
      <w:r w:rsidR="0098030B" w:rsidRPr="00CC12BA">
        <w:rPr>
          <w:lang w:val="lv-LV"/>
        </w:rPr>
        <w:t> </w:t>
      </w:r>
      <w:r w:rsidRPr="00CC12BA">
        <w:rPr>
          <w:lang w:val="lv-LV"/>
        </w:rPr>
        <w:t>= pilna</w:t>
      </w:r>
      <w:r w:rsidR="0098030B" w:rsidRPr="00CC12BA">
        <w:rPr>
          <w:lang w:val="lv-LV"/>
        </w:rPr>
        <w:t>s</w:t>
      </w:r>
      <w:r w:rsidRPr="00CC12BA">
        <w:rPr>
          <w:lang w:val="lv-LV"/>
        </w:rPr>
        <w:t xml:space="preserve"> analīze</w:t>
      </w:r>
      <w:r w:rsidR="0098030B" w:rsidRPr="00CC12BA">
        <w:rPr>
          <w:lang w:val="lv-LV"/>
        </w:rPr>
        <w:t>s kopa</w:t>
      </w:r>
      <w:r w:rsidRPr="00CC12BA">
        <w:rPr>
          <w:lang w:val="lv-LV"/>
        </w:rPr>
        <w:t xml:space="preserve"> (</w:t>
      </w:r>
      <w:r w:rsidRPr="00CC12BA">
        <w:rPr>
          <w:i/>
          <w:lang w:val="lv-LV"/>
        </w:rPr>
        <w:t>full analysis set</w:t>
      </w:r>
      <w:r w:rsidRPr="00CC12BA">
        <w:rPr>
          <w:lang w:val="lv-LV"/>
        </w:rPr>
        <w:t>), visi randomizācijā iekļautie bērni</w:t>
      </w:r>
    </w:p>
    <w:p w14:paraId="6019A053" w14:textId="77777777" w:rsidR="00E94C1C" w:rsidRPr="00CC12BA" w:rsidRDefault="00E94C1C" w:rsidP="00E94C1C">
      <w:pPr>
        <w:autoSpaceDE w:val="0"/>
        <w:autoSpaceDN w:val="0"/>
        <w:adjustRightInd w:val="0"/>
        <w:rPr>
          <w:lang w:val="lv-LV"/>
        </w:rPr>
      </w:pPr>
    </w:p>
    <w:p w14:paraId="522872FB" w14:textId="4933FC17" w:rsidR="00E94C1C" w:rsidRPr="00CC12BA" w:rsidRDefault="00E94C1C" w:rsidP="00E94C1C">
      <w:pPr>
        <w:keepNext/>
        <w:keepLines/>
        <w:autoSpaceDE w:val="0"/>
        <w:autoSpaceDN w:val="0"/>
        <w:adjustRightInd w:val="0"/>
        <w:rPr>
          <w:b/>
          <w:lang w:val="lv-LV"/>
        </w:rPr>
      </w:pPr>
      <w:r w:rsidRPr="00CC12BA">
        <w:rPr>
          <w:b/>
          <w:lang w:val="lv-LV"/>
        </w:rPr>
        <w:t xml:space="preserve">12. tabula: drošuma </w:t>
      </w:r>
      <w:r w:rsidRPr="00CC12BA">
        <w:rPr>
          <w:b/>
          <w:bCs/>
          <w:lang w:val="lv-LV"/>
        </w:rPr>
        <w:t>rezultāti galvenā ārstēšanas perioda beigās</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94C1C" w:rsidRPr="00CC12BA" w14:paraId="35E024CA"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4CFF76C" w14:textId="77777777" w:rsidR="00E94C1C" w:rsidRPr="00CC12BA" w:rsidRDefault="00E94C1C" w:rsidP="00AD6B03">
            <w:pPr>
              <w:keepNext/>
              <w:keepLines/>
              <w:autoSpaceDE w:val="0"/>
              <w:autoSpaceDN w:val="0"/>
              <w:adjustRightInd w:val="0"/>
              <w:rPr>
                <w:rFonts w:eastAsia="Calibri"/>
                <w:lang w:val="lv-LV"/>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11A7B2E" w14:textId="77777777" w:rsidR="005B7A8B" w:rsidRPr="00CC12BA" w:rsidRDefault="005B7A8B" w:rsidP="00F921FD">
            <w:pPr>
              <w:keepNext/>
              <w:keepLines/>
              <w:autoSpaceDE w:val="0"/>
              <w:autoSpaceDN w:val="0"/>
              <w:adjustRightInd w:val="0"/>
              <w:rPr>
                <w:rFonts w:eastAsia="Calibri"/>
                <w:b/>
                <w:lang w:val="lv-LV"/>
              </w:rPr>
            </w:pPr>
            <w:r w:rsidRPr="00CC12BA">
              <w:rPr>
                <w:rFonts w:eastAsia="Calibri"/>
                <w:b/>
                <w:lang w:val="lv-LV"/>
              </w:rPr>
              <w:t>Rivaroksabans</w:t>
            </w:r>
          </w:p>
          <w:p w14:paraId="53E555F8" w14:textId="68EE82BD" w:rsidR="00E94C1C" w:rsidRPr="00CC12BA" w:rsidRDefault="00E94C1C" w:rsidP="00F921FD">
            <w:pPr>
              <w:keepNext/>
              <w:keepLines/>
              <w:autoSpaceDE w:val="0"/>
              <w:autoSpaceDN w:val="0"/>
              <w:adjustRightInd w:val="0"/>
              <w:rPr>
                <w:rFonts w:eastAsia="Calibri"/>
                <w:b/>
                <w:lang w:val="lv-LV"/>
              </w:rPr>
            </w:pPr>
            <w:r w:rsidRPr="00CC12BA">
              <w:rPr>
                <w:rFonts w:eastAsia="Calibri"/>
                <w:b/>
                <w:lang w:val="lv-LV"/>
              </w:rPr>
              <w:t>N</w:t>
            </w:r>
            <w:r w:rsidR="005B7A8B" w:rsidRPr="00CC12BA">
              <w:rPr>
                <w:rFonts w:eastAsia="Calibri"/>
                <w:b/>
                <w:lang w:val="lv-LV"/>
              </w:rPr>
              <w:t> </w:t>
            </w:r>
            <w:r w:rsidRPr="00CC12BA">
              <w:rPr>
                <w:rFonts w:eastAsia="Calibri"/>
                <w:b/>
                <w:lang w:val="lv-LV"/>
              </w:rPr>
              <w:t>=329*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01FDD38" w14:textId="77777777" w:rsidR="00E94C1C" w:rsidRPr="00CC12BA" w:rsidRDefault="00E94C1C" w:rsidP="00F921FD">
            <w:pPr>
              <w:keepNext/>
              <w:keepLines/>
              <w:autoSpaceDE w:val="0"/>
              <w:autoSpaceDN w:val="0"/>
              <w:adjustRightInd w:val="0"/>
              <w:rPr>
                <w:rFonts w:eastAsia="Calibri"/>
                <w:b/>
                <w:lang w:val="lv-LV"/>
              </w:rPr>
            </w:pPr>
            <w:r w:rsidRPr="00CC12BA">
              <w:rPr>
                <w:rFonts w:eastAsia="Calibri"/>
                <w:b/>
                <w:lang w:val="lv-LV"/>
              </w:rPr>
              <w:t>Salīdzinošā terapija</w:t>
            </w:r>
          </w:p>
          <w:p w14:paraId="017663D2" w14:textId="4FBFA250" w:rsidR="00E94C1C" w:rsidRPr="00CC12BA" w:rsidRDefault="00E94C1C" w:rsidP="00F921FD">
            <w:pPr>
              <w:keepNext/>
              <w:keepLines/>
              <w:autoSpaceDE w:val="0"/>
              <w:autoSpaceDN w:val="0"/>
              <w:adjustRightInd w:val="0"/>
              <w:rPr>
                <w:rFonts w:eastAsia="Calibri"/>
                <w:b/>
                <w:lang w:val="lv-LV"/>
              </w:rPr>
            </w:pPr>
            <w:r w:rsidRPr="00CC12BA">
              <w:rPr>
                <w:rFonts w:eastAsia="Calibri"/>
                <w:b/>
                <w:lang w:val="lv-LV"/>
              </w:rPr>
              <w:t>N</w:t>
            </w:r>
            <w:r w:rsidR="00A63B18" w:rsidRPr="00CC12BA">
              <w:rPr>
                <w:rFonts w:eastAsia="Calibri"/>
                <w:b/>
                <w:lang w:val="lv-LV"/>
              </w:rPr>
              <w:t> </w:t>
            </w:r>
            <w:r w:rsidRPr="00CC12BA">
              <w:rPr>
                <w:rFonts w:eastAsia="Calibri"/>
                <w:b/>
                <w:lang w:val="lv-LV"/>
              </w:rPr>
              <w:t>=</w:t>
            </w:r>
            <w:r w:rsidR="00A63B18" w:rsidRPr="00CC12BA">
              <w:rPr>
                <w:rFonts w:eastAsia="Calibri"/>
                <w:b/>
                <w:lang w:val="lv-LV"/>
              </w:rPr>
              <w:t> </w:t>
            </w:r>
            <w:r w:rsidRPr="00CC12BA">
              <w:rPr>
                <w:rFonts w:eastAsia="Calibri"/>
                <w:b/>
                <w:lang w:val="lv-LV"/>
              </w:rPr>
              <w:t>162)</w:t>
            </w:r>
          </w:p>
        </w:tc>
      </w:tr>
      <w:tr w:rsidR="00E94C1C" w:rsidRPr="00CC12BA" w14:paraId="42D971AA" w14:textId="77777777" w:rsidTr="00AD6B03">
        <w:tc>
          <w:tcPr>
            <w:tcW w:w="5211" w:type="dxa"/>
            <w:tcBorders>
              <w:left w:val="single" w:sz="4" w:space="0" w:color="7F7F7F"/>
              <w:right w:val="single" w:sz="4" w:space="0" w:color="7F7F7F"/>
            </w:tcBorders>
            <w:shd w:val="clear" w:color="auto" w:fill="auto"/>
          </w:tcPr>
          <w:p w14:paraId="72F02762" w14:textId="039B5B4D" w:rsidR="00E94C1C" w:rsidRPr="00CC12BA" w:rsidRDefault="00E94C1C" w:rsidP="00610562">
            <w:pPr>
              <w:keepNext/>
              <w:keepLines/>
              <w:autoSpaceDE w:val="0"/>
              <w:autoSpaceDN w:val="0"/>
              <w:adjustRightInd w:val="0"/>
              <w:rPr>
                <w:rFonts w:eastAsia="Calibri"/>
                <w:lang w:val="lv-LV"/>
              </w:rPr>
            </w:pPr>
            <w:r w:rsidRPr="00CC12BA">
              <w:rPr>
                <w:rFonts w:eastAsia="Calibri"/>
                <w:lang w:val="lv-LV"/>
              </w:rPr>
              <w:t>Salikts: masīva asiņošana</w:t>
            </w:r>
            <w:r w:rsidR="00610562" w:rsidRPr="00CC12BA">
              <w:rPr>
                <w:rFonts w:eastAsia="Calibri"/>
                <w:lang w:val="lv-LV"/>
              </w:rPr>
              <w:t> </w:t>
            </w:r>
            <w:r w:rsidRPr="00CC12BA">
              <w:rPr>
                <w:rFonts w:eastAsia="Calibri"/>
                <w:lang w:val="lv-LV"/>
              </w:rPr>
              <w:t>+ KBNMA (primārais drošuma iznākums)</w:t>
            </w:r>
          </w:p>
        </w:tc>
        <w:tc>
          <w:tcPr>
            <w:tcW w:w="2127" w:type="dxa"/>
            <w:tcBorders>
              <w:left w:val="single" w:sz="4" w:space="0" w:color="7F7F7F"/>
              <w:right w:val="single" w:sz="4" w:space="0" w:color="7F7F7F"/>
            </w:tcBorders>
            <w:shd w:val="clear" w:color="auto" w:fill="auto"/>
          </w:tcPr>
          <w:p w14:paraId="0223C348"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10</w:t>
            </w:r>
          </w:p>
          <w:p w14:paraId="31074B31" w14:textId="26B66526"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 xml:space="preserve">(3,0%, </w:t>
            </w:r>
            <w:r w:rsidR="00A63B18" w:rsidRPr="00CC12BA">
              <w:rPr>
                <w:lang w:val="lv-LV"/>
              </w:rPr>
              <w:t>95% TI 1,6%–</w:t>
            </w:r>
            <w:r w:rsidRPr="00CC12BA">
              <w:rPr>
                <w:lang w:val="lv-LV"/>
              </w:rPr>
              <w:t>5,5%)</w:t>
            </w:r>
          </w:p>
        </w:tc>
        <w:tc>
          <w:tcPr>
            <w:tcW w:w="2126" w:type="dxa"/>
            <w:tcBorders>
              <w:left w:val="single" w:sz="4" w:space="0" w:color="7F7F7F"/>
              <w:right w:val="single" w:sz="4" w:space="0" w:color="7F7F7F"/>
            </w:tcBorders>
            <w:shd w:val="clear" w:color="auto" w:fill="auto"/>
          </w:tcPr>
          <w:p w14:paraId="7FDC6CD1"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3</w:t>
            </w:r>
          </w:p>
          <w:p w14:paraId="464792D9" w14:textId="1F6252D3"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 xml:space="preserve">(1,9%, </w:t>
            </w:r>
            <w:r w:rsidR="00A63B18" w:rsidRPr="00CC12BA">
              <w:rPr>
                <w:lang w:val="lv-LV"/>
              </w:rPr>
              <w:t>95% TI 0,5%–</w:t>
            </w:r>
            <w:r w:rsidRPr="00CC12BA">
              <w:rPr>
                <w:lang w:val="lv-LV"/>
              </w:rPr>
              <w:t>5,3%)</w:t>
            </w:r>
          </w:p>
        </w:tc>
      </w:tr>
      <w:tr w:rsidR="00E94C1C" w:rsidRPr="00CC12BA" w14:paraId="7B301393"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AEA50A4"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Masīva asiņošana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A245ACC"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0</w:t>
            </w:r>
          </w:p>
          <w:p w14:paraId="5FBC3F4A" w14:textId="7EFAF25A"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 xml:space="preserve">(0,0%, </w:t>
            </w:r>
            <w:r w:rsidR="00A63B18" w:rsidRPr="00CC12BA">
              <w:rPr>
                <w:lang w:val="lv-LV"/>
              </w:rPr>
              <w:t>95% TI 0,0%–</w:t>
            </w:r>
            <w:r w:rsidRPr="00CC12BA">
              <w:rPr>
                <w:lang w:val="lv-LV"/>
              </w:rPr>
              <w:t>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3D4EB66"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2</w:t>
            </w:r>
          </w:p>
          <w:p w14:paraId="2A578903" w14:textId="24560E9F"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 xml:space="preserve">(1,2%, </w:t>
            </w:r>
            <w:r w:rsidR="00A63B18" w:rsidRPr="00CC12BA">
              <w:rPr>
                <w:lang w:val="lv-LV"/>
              </w:rPr>
              <w:t>95% TI 0,2%–</w:t>
            </w:r>
            <w:r w:rsidRPr="00CC12BA">
              <w:rPr>
                <w:lang w:val="lv-LV"/>
              </w:rPr>
              <w:t>4,3%)</w:t>
            </w:r>
          </w:p>
        </w:tc>
      </w:tr>
      <w:tr w:rsidR="00E94C1C" w:rsidRPr="00CC12BA" w14:paraId="205F15FE"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E6BE649" w14:textId="4036D669"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Jebkura</w:t>
            </w:r>
            <w:r w:rsidR="00610562" w:rsidRPr="00CC12BA">
              <w:rPr>
                <w:rFonts w:eastAsia="Calibri"/>
                <w:lang w:val="lv-LV"/>
              </w:rPr>
              <w:t xml:space="preserve"> ar terapiju saistīta asiņošana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C6E7057"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3D869CA" w14:textId="77777777" w:rsidR="00E94C1C" w:rsidRPr="00CC12BA" w:rsidRDefault="00E94C1C" w:rsidP="00F921FD">
            <w:pPr>
              <w:keepNext/>
              <w:keepLines/>
              <w:autoSpaceDE w:val="0"/>
              <w:autoSpaceDN w:val="0"/>
              <w:adjustRightInd w:val="0"/>
              <w:rPr>
                <w:rFonts w:eastAsia="Calibri"/>
                <w:lang w:val="lv-LV"/>
              </w:rPr>
            </w:pPr>
            <w:r w:rsidRPr="00CC12BA">
              <w:rPr>
                <w:rFonts w:eastAsia="Calibri"/>
                <w:lang w:val="lv-LV"/>
              </w:rPr>
              <w:t>45 (27,8%)</w:t>
            </w:r>
          </w:p>
        </w:tc>
      </w:tr>
    </w:tbl>
    <w:p w14:paraId="7ADB802B" w14:textId="7BB50A6F" w:rsidR="00E94C1C" w:rsidRPr="00CC12BA" w:rsidRDefault="00E94C1C" w:rsidP="00E94C1C">
      <w:pPr>
        <w:autoSpaceDE w:val="0"/>
        <w:autoSpaceDN w:val="0"/>
        <w:adjustRightInd w:val="0"/>
        <w:rPr>
          <w:lang w:val="lv-LV"/>
        </w:rPr>
      </w:pPr>
      <w:r w:rsidRPr="00CC12BA">
        <w:rPr>
          <w:lang w:val="lv-LV"/>
        </w:rPr>
        <w:t>*</w:t>
      </w:r>
      <w:r w:rsidR="00610562" w:rsidRPr="00CC12BA">
        <w:rPr>
          <w:lang w:val="lv-LV"/>
        </w:rPr>
        <w:tab/>
      </w:r>
      <w:r w:rsidRPr="00CC12BA">
        <w:rPr>
          <w:lang w:val="lv-LV"/>
        </w:rPr>
        <w:t>SAF</w:t>
      </w:r>
      <w:r w:rsidR="00617ED6" w:rsidRPr="00CC12BA">
        <w:rPr>
          <w:lang w:val="lv-LV"/>
        </w:rPr>
        <w:t> </w:t>
      </w:r>
      <w:r w:rsidRPr="00CC12BA">
        <w:rPr>
          <w:lang w:val="lv-LV"/>
        </w:rPr>
        <w:t>= drošuma analīze</w:t>
      </w:r>
      <w:r w:rsidR="00617ED6" w:rsidRPr="00CC12BA">
        <w:rPr>
          <w:lang w:val="lv-LV"/>
        </w:rPr>
        <w:t>s kopa</w:t>
      </w:r>
      <w:r w:rsidRPr="00CC12BA">
        <w:rPr>
          <w:lang w:val="lv-LV"/>
        </w:rPr>
        <w:t xml:space="preserve"> (</w:t>
      </w:r>
      <w:r w:rsidRPr="00CC12BA">
        <w:rPr>
          <w:i/>
          <w:lang w:val="lv-LV"/>
        </w:rPr>
        <w:t>safety analysis set</w:t>
      </w:r>
      <w:r w:rsidRPr="00CC12BA">
        <w:rPr>
          <w:lang w:val="lv-LV"/>
        </w:rPr>
        <w:t>), visi randomizācijā iekļautie bērni, kuri saņēma vismaz 1 pētījuma zāļu devu</w:t>
      </w:r>
    </w:p>
    <w:p w14:paraId="51D0FC16" w14:textId="77777777" w:rsidR="00E94C1C" w:rsidRPr="00CC12BA" w:rsidRDefault="00E94C1C" w:rsidP="00E94C1C">
      <w:pPr>
        <w:pStyle w:val="CommentText"/>
        <w:rPr>
          <w:rFonts w:eastAsia="SimSun"/>
          <w:sz w:val="22"/>
          <w:lang w:val="lv-LV" w:eastAsia="ja-JP"/>
        </w:rPr>
      </w:pPr>
    </w:p>
    <w:p w14:paraId="5963CB9B" w14:textId="477A3A00" w:rsidR="00E94C1C" w:rsidRPr="00CC12BA" w:rsidRDefault="00E94C1C" w:rsidP="00E94C1C">
      <w:pPr>
        <w:pStyle w:val="Default"/>
        <w:rPr>
          <w:rFonts w:eastAsia="SimSun"/>
          <w:sz w:val="22"/>
          <w:lang w:val="lv-LV" w:eastAsia="ja-JP"/>
        </w:rPr>
      </w:pPr>
      <w:r w:rsidRPr="00CC12BA">
        <w:rPr>
          <w:rFonts w:eastAsia="SimSun"/>
          <w:sz w:val="22"/>
          <w:lang w:val="lv-LV" w:eastAsia="ja-JP"/>
        </w:rPr>
        <w:lastRenderedPageBreak/>
        <w:t>Rivaroksabana efektivitātes un drošuma profils bija lielā mērā līdzīgs VTE pediatriskajai populācijai un DVT/PE pieaugušo pacientu populācijai</w:t>
      </w:r>
      <w:bookmarkStart w:id="15" w:name="_Hlk56422961"/>
      <w:r w:rsidRPr="00CC12BA">
        <w:rPr>
          <w:rFonts w:eastAsia="SimSun"/>
          <w:sz w:val="22"/>
          <w:lang w:val="lv-LV" w:eastAsia="ja-JP"/>
        </w:rPr>
        <w:t>, tomēr proporcionāli asiņošanas biežums bija augstāks VTE pediatriskajai populācijai salīdzinājumā ar DVT/PE pieaugušo populāciju.</w:t>
      </w:r>
      <w:bookmarkEnd w:id="15"/>
    </w:p>
    <w:p w14:paraId="6486DD90" w14:textId="77777777" w:rsidR="00E94C1C" w:rsidRPr="00CC12BA" w:rsidRDefault="00E94C1C" w:rsidP="00E94C1C">
      <w:pPr>
        <w:autoSpaceDE w:val="0"/>
        <w:autoSpaceDN w:val="0"/>
        <w:adjustRightInd w:val="0"/>
        <w:rPr>
          <w:rFonts w:eastAsia="PMingLiU"/>
          <w:color w:val="000000"/>
          <w:szCs w:val="22"/>
          <w:lang w:val="lv-LV" w:eastAsia="zh-TW"/>
        </w:rPr>
      </w:pPr>
    </w:p>
    <w:p w14:paraId="24EEB881" w14:textId="77777777"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ar augsta riska trīskārši pozitīvu antifosfolipīdu sindromu</w:t>
      </w:r>
    </w:p>
    <w:p w14:paraId="7528E282" w14:textId="4514648C"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Pētnieka sponsorētā, randomizētā, atklātā daudzcentru pētījumā ar aklinātu apstiprināto mērķa kritēriju rivaroksab</w:t>
      </w:r>
      <w:r w:rsidR="003B2A24" w:rsidRPr="00CC12BA">
        <w:rPr>
          <w:rFonts w:eastAsia="PMingLiU"/>
          <w:color w:val="000000"/>
          <w:szCs w:val="22"/>
          <w:lang w:val="lv-LV" w:eastAsia="zh-TW"/>
        </w:rPr>
        <w:t>a</w:t>
      </w:r>
      <w:r w:rsidRPr="00CC12BA">
        <w:rPr>
          <w:rFonts w:eastAsia="PMingLiU"/>
          <w:color w:val="000000"/>
          <w:szCs w:val="22"/>
          <w:lang w:val="lv-LV" w:eastAsia="zh-TW"/>
        </w:rPr>
        <w:t>nu salīdzināja ar varfarīnu pacientiem, kuriem anamnēzē ir tromboze un kuriem ir diagnosticēts antifosfolipīdu sindroms, kā arī pastāv augsts trombembolisku notikumu risks (</w:t>
      </w:r>
      <w:r w:rsidR="00282425" w:rsidRPr="00CC12BA">
        <w:rPr>
          <w:rFonts w:eastAsia="PMingLiU"/>
          <w:color w:val="000000"/>
          <w:szCs w:val="22"/>
          <w:lang w:val="lv-LV" w:eastAsia="zh-TW"/>
        </w:rPr>
        <w:t>pozitīvs rezultāts visās trīs antifosfolipīdu analīzēs</w:t>
      </w:r>
      <w:r w:rsidR="00592D76" w:rsidRPr="00CC12BA">
        <w:rPr>
          <w:rFonts w:eastAsia="PMingLiU"/>
          <w:color w:val="000000"/>
          <w:szCs w:val="22"/>
          <w:lang w:val="lv-LV" w:eastAsia="zh-TW"/>
        </w:rPr>
        <w:t> </w:t>
      </w:r>
      <w:r w:rsidR="005B2636" w:rsidRPr="00CC12BA">
        <w:rPr>
          <w:rFonts w:eastAsia="PMingLiU"/>
          <w:color w:val="000000"/>
          <w:szCs w:val="22"/>
          <w:lang w:val="lv-LV" w:eastAsia="zh-TW"/>
        </w:rPr>
        <w:t>–</w:t>
      </w:r>
      <w:r w:rsidRPr="00CC12BA">
        <w:rPr>
          <w:rFonts w:eastAsia="PMingLiU"/>
          <w:color w:val="000000"/>
          <w:szCs w:val="22"/>
          <w:lang w:val="lv-LV" w:eastAsia="zh-TW"/>
        </w:rPr>
        <w:t xml:space="preserve"> gan uz lupus antikoagulantiem, gan antikardiolipīna antivielām, gan arī anti-bēta-2-glikoproteīna</w:t>
      </w:r>
      <w:r w:rsidR="00592D76" w:rsidRPr="00CC12BA">
        <w:rPr>
          <w:rFonts w:eastAsia="PMingLiU"/>
          <w:color w:val="000000"/>
          <w:szCs w:val="22"/>
          <w:lang w:val="lv-LV" w:eastAsia="zh-TW"/>
        </w:rPr>
        <w:t> </w:t>
      </w:r>
      <w:r w:rsidRPr="00CC12BA">
        <w:rPr>
          <w:rFonts w:eastAsia="PMingLiU"/>
          <w:color w:val="000000"/>
          <w:szCs w:val="22"/>
          <w:lang w:val="lv-LV" w:eastAsia="zh-TW"/>
        </w:rPr>
        <w:t xml:space="preserve">I antivielām). Pētījumu </w:t>
      </w:r>
      <w:r w:rsidR="00592D76" w:rsidRPr="00CC12BA">
        <w:rPr>
          <w:rFonts w:eastAsia="PMingLiU"/>
          <w:color w:val="000000"/>
          <w:szCs w:val="22"/>
          <w:lang w:val="lv-LV" w:eastAsia="zh-TW"/>
        </w:rPr>
        <w:t>priekšlaicīgi pārtrauca pēc 120 </w:t>
      </w:r>
      <w:r w:rsidRPr="00CC12BA">
        <w:rPr>
          <w:rFonts w:eastAsia="PMingLiU"/>
          <w:color w:val="000000"/>
          <w:szCs w:val="22"/>
          <w:lang w:val="lv-LV" w:eastAsia="zh-TW"/>
        </w:rPr>
        <w:t>pacientu uzņemšanas sakarā ar pārmērīgi lielu notikumu skaitu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Vidēj</w:t>
      </w:r>
      <w:r w:rsidR="00592D76" w:rsidRPr="00CC12BA">
        <w:rPr>
          <w:rFonts w:eastAsia="PMingLiU"/>
          <w:color w:val="000000"/>
          <w:szCs w:val="22"/>
          <w:lang w:val="lv-LV" w:eastAsia="zh-TW"/>
        </w:rPr>
        <w:t>ais novērošanas ilgums bija 569 </w:t>
      </w:r>
      <w:r w:rsidRPr="00CC12BA">
        <w:rPr>
          <w:rFonts w:eastAsia="PMingLiU"/>
          <w:color w:val="000000"/>
          <w:szCs w:val="22"/>
          <w:lang w:val="lv-LV" w:eastAsia="zh-TW"/>
        </w:rPr>
        <w:t xml:space="preserve">dienas. </w:t>
      </w:r>
      <w:r w:rsidR="00592D76" w:rsidRPr="00CC12BA">
        <w:rPr>
          <w:rFonts w:eastAsia="PMingLiU"/>
          <w:color w:val="000000"/>
          <w:szCs w:val="22"/>
          <w:lang w:val="lv-LV" w:eastAsia="zh-TW"/>
        </w:rPr>
        <w:t>No visiem pacientiem 59 </w:t>
      </w:r>
      <w:r w:rsidRPr="00CC12BA">
        <w:rPr>
          <w:rFonts w:eastAsia="PMingLiU"/>
          <w:color w:val="000000"/>
          <w:szCs w:val="22"/>
          <w:lang w:val="lv-LV" w:eastAsia="zh-TW"/>
        </w:rPr>
        <w:t>pacientus randomizēja grupā, kas</w:t>
      </w:r>
      <w:r w:rsidR="00592D76" w:rsidRPr="00CC12BA">
        <w:rPr>
          <w:rFonts w:eastAsia="PMingLiU"/>
          <w:color w:val="000000"/>
          <w:szCs w:val="22"/>
          <w:lang w:val="lv-LV" w:eastAsia="zh-TW"/>
        </w:rPr>
        <w:t xml:space="preserve"> saņēma 20 mg rivaroksab</w:t>
      </w:r>
      <w:r w:rsidR="003B2A24" w:rsidRPr="00CC12BA">
        <w:rPr>
          <w:rFonts w:eastAsia="PMingLiU"/>
          <w:color w:val="000000"/>
          <w:szCs w:val="22"/>
          <w:lang w:val="lv-LV" w:eastAsia="zh-TW"/>
        </w:rPr>
        <w:t>a</w:t>
      </w:r>
      <w:r w:rsidR="00592D76" w:rsidRPr="00CC12BA">
        <w:rPr>
          <w:rFonts w:eastAsia="PMingLiU"/>
          <w:color w:val="000000"/>
          <w:szCs w:val="22"/>
          <w:lang w:val="lv-LV" w:eastAsia="zh-TW"/>
        </w:rPr>
        <w:t>na (15 </w:t>
      </w:r>
      <w:r w:rsidRPr="00CC12BA">
        <w:rPr>
          <w:rFonts w:eastAsia="PMingLiU"/>
          <w:color w:val="000000"/>
          <w:szCs w:val="22"/>
          <w:lang w:val="lv-LV" w:eastAsia="zh-TW"/>
        </w:rPr>
        <w:t>mg pacientiem ar kreatinīna klīr</w:t>
      </w:r>
      <w:r w:rsidR="00592D76" w:rsidRPr="00CC12BA">
        <w:rPr>
          <w:rFonts w:eastAsia="PMingLiU"/>
          <w:color w:val="000000"/>
          <w:szCs w:val="22"/>
          <w:lang w:val="lv-LV" w:eastAsia="zh-TW"/>
        </w:rPr>
        <w:t>ensu (CrCl) &lt; 50 ml/min), bet 61 </w:t>
      </w:r>
      <w:r w:rsidRPr="00CC12BA">
        <w:rPr>
          <w:rFonts w:eastAsia="PMingLiU"/>
          <w:color w:val="000000"/>
          <w:szCs w:val="22"/>
          <w:lang w:val="lv-LV" w:eastAsia="zh-TW"/>
        </w:rPr>
        <w:t>pacientu grupā, kas saņēma varfarīnu (INR 2,0</w:t>
      </w:r>
      <w:r w:rsidR="00592D76" w:rsidRPr="00CC12BA">
        <w:rPr>
          <w:lang w:val="lv-LV"/>
        </w:rPr>
        <w:t>–</w:t>
      </w:r>
      <w:r w:rsidRPr="00CC12BA">
        <w:rPr>
          <w:rFonts w:eastAsia="PMingLiU"/>
          <w:color w:val="000000"/>
          <w:szCs w:val="22"/>
          <w:lang w:val="lv-LV" w:eastAsia="zh-TW"/>
        </w:rPr>
        <w:t>3,0). Trombembolijas gadījumi radās 12% pacientu, kuri ran</w:t>
      </w:r>
      <w:r w:rsidR="003171DA" w:rsidRPr="00CC12BA">
        <w:rPr>
          <w:rFonts w:eastAsia="PMingLiU"/>
          <w:color w:val="000000"/>
          <w:szCs w:val="22"/>
          <w:lang w:val="lv-LV" w:eastAsia="zh-TW"/>
        </w:rPr>
        <w:t>domizēti rivaroksab</w:t>
      </w:r>
      <w:r w:rsidR="003B2A24" w:rsidRPr="00CC12BA">
        <w:rPr>
          <w:rFonts w:eastAsia="PMingLiU"/>
          <w:color w:val="000000"/>
          <w:szCs w:val="22"/>
          <w:lang w:val="lv-LV" w:eastAsia="zh-TW"/>
        </w:rPr>
        <w:t>a</w:t>
      </w:r>
      <w:r w:rsidR="003171DA" w:rsidRPr="00CC12BA">
        <w:rPr>
          <w:rFonts w:eastAsia="PMingLiU"/>
          <w:color w:val="000000"/>
          <w:szCs w:val="22"/>
          <w:lang w:val="lv-LV" w:eastAsia="zh-TW"/>
        </w:rPr>
        <w:t>na grupā (4 išēmiski insulta un 3 </w:t>
      </w:r>
      <w:r w:rsidRPr="00CC12BA">
        <w:rPr>
          <w:rFonts w:eastAsia="PMingLiU"/>
          <w:color w:val="000000"/>
          <w:szCs w:val="22"/>
          <w:lang w:val="lv-LV" w:eastAsia="zh-TW"/>
        </w:rPr>
        <w:t>miokarda infarkta gadījumi). Pacientiem, kuri bija randomizēti varfarīna grupā, nenovēroja nekādus not</w:t>
      </w:r>
      <w:r w:rsidR="003171DA" w:rsidRPr="00CC12BA">
        <w:rPr>
          <w:rFonts w:eastAsia="PMingLiU"/>
          <w:color w:val="000000"/>
          <w:szCs w:val="22"/>
          <w:lang w:val="lv-LV" w:eastAsia="zh-TW"/>
        </w:rPr>
        <w:t>ikumus. Masīva asiņošana bija 4 </w:t>
      </w:r>
      <w:r w:rsidRPr="00CC12BA">
        <w:rPr>
          <w:rFonts w:eastAsia="PMingLiU"/>
          <w:color w:val="000000"/>
          <w:szCs w:val="22"/>
          <w:lang w:val="lv-LV" w:eastAsia="zh-TW"/>
        </w:rPr>
        <w:t>pacientiem (7%)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un 2</w:t>
      </w:r>
      <w:r w:rsidR="003171DA" w:rsidRPr="00CC12BA">
        <w:rPr>
          <w:rFonts w:eastAsia="PMingLiU"/>
          <w:color w:val="000000"/>
          <w:szCs w:val="22"/>
          <w:lang w:val="lv-LV" w:eastAsia="zh-TW"/>
        </w:rPr>
        <w:t> </w:t>
      </w:r>
      <w:r w:rsidRPr="00CC12BA">
        <w:rPr>
          <w:rFonts w:eastAsia="PMingLiU"/>
          <w:color w:val="000000"/>
          <w:szCs w:val="22"/>
          <w:lang w:val="lv-LV" w:eastAsia="zh-TW"/>
        </w:rPr>
        <w:t>pacientiem (3%) varfarīna grupā.</w:t>
      </w:r>
    </w:p>
    <w:p w14:paraId="3C869787" w14:textId="77777777" w:rsidR="00E94C1C" w:rsidRPr="00CC12BA" w:rsidRDefault="00E94C1C" w:rsidP="00E94C1C">
      <w:pPr>
        <w:autoSpaceDE w:val="0"/>
        <w:autoSpaceDN w:val="0"/>
        <w:adjustRightInd w:val="0"/>
        <w:rPr>
          <w:rFonts w:eastAsia="PMingLiU"/>
          <w:color w:val="000000"/>
          <w:szCs w:val="22"/>
          <w:lang w:val="lv-LV" w:eastAsia="zh-TW"/>
        </w:rPr>
      </w:pPr>
    </w:p>
    <w:p w14:paraId="126FEB17"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Pediatriskā populācija</w:t>
      </w:r>
    </w:p>
    <w:p w14:paraId="6A9A8B0C" w14:textId="6DFD3F5E" w:rsidR="00E94C1C" w:rsidRPr="00CC12BA" w:rsidRDefault="00E94C1C" w:rsidP="00E94C1C">
      <w:pPr>
        <w:keepNext/>
        <w:autoSpaceDE w:val="0"/>
        <w:autoSpaceDN w:val="0"/>
        <w:adjustRightInd w:val="0"/>
        <w:rPr>
          <w:rFonts w:eastAsia="PMingLiU"/>
          <w:iCs/>
          <w:color w:val="000000"/>
          <w:szCs w:val="22"/>
          <w:lang w:val="lv-LV" w:eastAsia="zh-TW"/>
        </w:rPr>
      </w:pPr>
      <w:r w:rsidRPr="00CC12BA">
        <w:rPr>
          <w:rFonts w:eastAsia="PMingLiU"/>
          <w:iCs/>
          <w:color w:val="000000"/>
          <w:szCs w:val="22"/>
          <w:lang w:val="lv-LV" w:eastAsia="zh-TW"/>
        </w:rPr>
        <w:t>Eiropas Zāļu aģentūra atbrīvojusi no pienākuma iesniegt pētījum</w:t>
      </w:r>
      <w:r w:rsidR="00D73E27" w:rsidRPr="00CC12BA">
        <w:rPr>
          <w:rFonts w:eastAsia="PMingLiU"/>
          <w:iCs/>
          <w:color w:val="000000"/>
          <w:szCs w:val="22"/>
          <w:lang w:val="lv-LV" w:eastAsia="zh-TW"/>
        </w:rPr>
        <w:t>u</w:t>
      </w:r>
      <w:r w:rsidRPr="00CC12BA">
        <w:rPr>
          <w:rFonts w:eastAsia="PMingLiU"/>
          <w:iCs/>
          <w:color w:val="000000"/>
          <w:szCs w:val="22"/>
          <w:lang w:val="lv-LV" w:eastAsia="zh-TW"/>
        </w:rPr>
        <w:t xml:space="preserve"> rezultātus </w:t>
      </w:r>
      <w:r w:rsidR="003B2A24" w:rsidRPr="00CC12BA">
        <w:rPr>
          <w:rFonts w:eastAsia="PMingLiU"/>
          <w:iCs/>
          <w:color w:val="000000"/>
          <w:szCs w:val="22"/>
          <w:lang w:val="lv-LV" w:eastAsia="zh-TW"/>
        </w:rPr>
        <w:t xml:space="preserve">rivaroksabanam </w:t>
      </w:r>
      <w:r w:rsidRPr="00CC12BA">
        <w:rPr>
          <w:rFonts w:eastAsia="PMingLiU"/>
          <w:iCs/>
          <w:color w:val="000000"/>
          <w:szCs w:val="22"/>
          <w:lang w:val="lv-LV" w:eastAsia="zh-TW"/>
        </w:rPr>
        <w:t xml:space="preserve">visās pediatriskās populācijas apakšgrupās trombembolijas </w:t>
      </w:r>
      <w:r w:rsidR="002F5352" w:rsidRPr="00CC12BA">
        <w:rPr>
          <w:rFonts w:eastAsia="PMingLiU"/>
          <w:iCs/>
          <w:color w:val="000000"/>
          <w:szCs w:val="22"/>
          <w:lang w:val="lv-LV" w:eastAsia="zh-TW"/>
        </w:rPr>
        <w:t>epizožu</w:t>
      </w:r>
      <w:r w:rsidRPr="00CC12BA">
        <w:rPr>
          <w:rFonts w:eastAsia="PMingLiU"/>
          <w:iCs/>
          <w:color w:val="000000"/>
          <w:szCs w:val="22"/>
          <w:lang w:val="lv-LV" w:eastAsia="zh-TW"/>
        </w:rPr>
        <w:t xml:space="preserve"> profilaksei (informāciju par lietošanu bērniem skatīt 4.2</w:t>
      </w:r>
      <w:r w:rsidR="00592D76" w:rsidRPr="00CC12BA">
        <w:rPr>
          <w:rFonts w:eastAsia="PMingLiU"/>
          <w:iCs/>
          <w:color w:val="000000"/>
          <w:szCs w:val="22"/>
          <w:lang w:val="lv-LV" w:eastAsia="zh-TW"/>
        </w:rPr>
        <w:t>. </w:t>
      </w:r>
      <w:r w:rsidRPr="00CC12BA">
        <w:rPr>
          <w:rFonts w:eastAsia="PMingLiU"/>
          <w:iCs/>
          <w:color w:val="000000"/>
          <w:szCs w:val="22"/>
          <w:lang w:val="lv-LV" w:eastAsia="zh-TW"/>
        </w:rPr>
        <w:t>apakšpunktā).</w:t>
      </w:r>
    </w:p>
    <w:p w14:paraId="45D54651" w14:textId="77777777" w:rsidR="00E94C1C" w:rsidRPr="00CC12BA" w:rsidRDefault="00E94C1C" w:rsidP="00E94C1C">
      <w:pPr>
        <w:autoSpaceDE w:val="0"/>
        <w:autoSpaceDN w:val="0"/>
        <w:adjustRightInd w:val="0"/>
        <w:rPr>
          <w:rFonts w:eastAsia="PMingLiU"/>
          <w:iCs/>
          <w:color w:val="000000"/>
          <w:szCs w:val="22"/>
          <w:lang w:val="lv-LV" w:eastAsia="zh-TW"/>
        </w:rPr>
      </w:pPr>
    </w:p>
    <w:p w14:paraId="21F76E0A"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5.2.</w:t>
      </w:r>
      <w:r w:rsidRPr="00CC12BA">
        <w:rPr>
          <w:b/>
          <w:bCs/>
          <w:color w:val="000000"/>
          <w:szCs w:val="22"/>
          <w:lang w:val="lv-LV"/>
        </w:rPr>
        <w:tab/>
        <w:t>Farmakokinētiskās īpašības</w:t>
      </w:r>
    </w:p>
    <w:p w14:paraId="2C453C97" w14:textId="77777777" w:rsidR="00E94C1C" w:rsidRPr="00CC12BA" w:rsidRDefault="00E94C1C" w:rsidP="00E94C1C">
      <w:pPr>
        <w:keepNext/>
        <w:rPr>
          <w:iCs/>
          <w:color w:val="000000"/>
          <w:szCs w:val="22"/>
          <w:lang w:val="lv-LV"/>
        </w:rPr>
      </w:pPr>
    </w:p>
    <w:p w14:paraId="77324737" w14:textId="0E65E66C" w:rsidR="00E94C1C" w:rsidRPr="00CC12BA" w:rsidRDefault="007F7E3A" w:rsidP="00E94C1C">
      <w:pPr>
        <w:keepNext/>
        <w:rPr>
          <w:iCs/>
          <w:color w:val="000000"/>
          <w:szCs w:val="22"/>
          <w:u w:val="single"/>
          <w:lang w:val="lv-LV"/>
        </w:rPr>
      </w:pPr>
      <w:r w:rsidRPr="00CC12BA">
        <w:rPr>
          <w:iCs/>
          <w:color w:val="000000"/>
          <w:szCs w:val="22"/>
          <w:u w:val="single"/>
          <w:lang w:val="lv-LV"/>
        </w:rPr>
        <w:t>Uzsūkšanās</w:t>
      </w:r>
    </w:p>
    <w:p w14:paraId="5EE30B6E" w14:textId="77777777" w:rsidR="00E94C1C" w:rsidRPr="00CC12BA" w:rsidRDefault="00E94C1C" w:rsidP="00E94C1C">
      <w:pPr>
        <w:rPr>
          <w:color w:val="000000"/>
          <w:szCs w:val="22"/>
          <w:lang w:val="lv-LV"/>
        </w:rPr>
      </w:pPr>
      <w:r w:rsidRPr="00CC12BA">
        <w:rPr>
          <w:rFonts w:eastAsia="SimSun"/>
          <w:lang w:val="lv-LV"/>
        </w:rPr>
        <w:t>Sekojošā informācija ir pamatota ar datiem pieaugušajiem.</w:t>
      </w:r>
    </w:p>
    <w:p w14:paraId="473A5DF1" w14:textId="70EC74D8" w:rsidR="00E94C1C" w:rsidRPr="00CC12BA" w:rsidRDefault="00E94C1C" w:rsidP="00E94C1C">
      <w:pPr>
        <w:rPr>
          <w:color w:val="000000"/>
          <w:szCs w:val="22"/>
          <w:lang w:val="lv-LV"/>
        </w:rPr>
      </w:pPr>
      <w:r w:rsidRPr="00CC12BA">
        <w:rPr>
          <w:color w:val="000000"/>
          <w:szCs w:val="22"/>
          <w:lang w:val="lv-LV"/>
        </w:rPr>
        <w:t>Rivaroksabans absorbējas ātri, un maksimālā koncentrācija (C</w:t>
      </w:r>
      <w:r w:rsidRPr="00CC12BA">
        <w:rPr>
          <w:color w:val="000000"/>
          <w:szCs w:val="22"/>
          <w:vertAlign w:val="subscript"/>
          <w:lang w:val="lv-LV"/>
        </w:rPr>
        <w:t>max</w:t>
      </w:r>
      <w:r w:rsidR="008F3D96" w:rsidRPr="00CC12BA">
        <w:rPr>
          <w:color w:val="000000"/>
          <w:szCs w:val="22"/>
          <w:lang w:val="lv-LV"/>
        </w:rPr>
        <w:t>) ir 2–</w:t>
      </w:r>
      <w:r w:rsidRPr="00CC12BA">
        <w:rPr>
          <w:color w:val="000000"/>
          <w:szCs w:val="22"/>
          <w:lang w:val="lv-LV"/>
        </w:rPr>
        <w:t>4 stundas pēc tabletes lietošanas.</w:t>
      </w:r>
    </w:p>
    <w:p w14:paraId="2532BE5E" w14:textId="4F51F430" w:rsidR="00E94C1C" w:rsidRPr="00CC12BA" w:rsidRDefault="00E94C1C" w:rsidP="00E94C1C">
      <w:pPr>
        <w:rPr>
          <w:color w:val="000000"/>
          <w:szCs w:val="22"/>
          <w:lang w:val="lv-LV"/>
        </w:rPr>
      </w:pPr>
      <w:r w:rsidRPr="00CC12BA">
        <w:rPr>
          <w:color w:val="000000"/>
          <w:szCs w:val="22"/>
          <w:lang w:val="lv-LV"/>
        </w:rPr>
        <w:t xml:space="preserve">Rivaroksabana </w:t>
      </w:r>
      <w:r w:rsidRPr="00CC12BA">
        <w:rPr>
          <w:lang w:val="lv-LV"/>
        </w:rPr>
        <w:t xml:space="preserve">2,5 mg un </w:t>
      </w:r>
      <w:r w:rsidRPr="00CC12BA">
        <w:rPr>
          <w:color w:val="000000"/>
          <w:szCs w:val="22"/>
          <w:lang w:val="lv-LV"/>
        </w:rPr>
        <w:t xml:space="preserve">10 mg tabletes perorālā </w:t>
      </w:r>
      <w:r w:rsidR="00085658" w:rsidRPr="00CC12BA">
        <w:rPr>
          <w:color w:val="000000"/>
          <w:szCs w:val="22"/>
          <w:lang w:val="lv-LV"/>
        </w:rPr>
        <w:t xml:space="preserve">uzsūkšanās </w:t>
      </w:r>
      <w:r w:rsidRPr="00CC12BA">
        <w:rPr>
          <w:color w:val="000000"/>
          <w:szCs w:val="22"/>
          <w:lang w:val="lv-LV"/>
        </w:rPr>
        <w:t>ir gandrīz pilnīga un perorālā biopieejamība ir augsta (80%</w:t>
      </w:r>
      <w:r w:rsidR="00592D76" w:rsidRPr="00CC12BA">
        <w:rPr>
          <w:lang w:val="lv-LV"/>
        </w:rPr>
        <w:t>–</w:t>
      </w:r>
      <w:r w:rsidR="00592D76" w:rsidRPr="00CC12BA">
        <w:rPr>
          <w:color w:val="000000"/>
          <w:szCs w:val="22"/>
          <w:lang w:val="lv-LV"/>
        </w:rPr>
        <w:t>100</w:t>
      </w:r>
      <w:r w:rsidRPr="00CC12BA">
        <w:rPr>
          <w:color w:val="000000"/>
          <w:szCs w:val="22"/>
          <w:lang w:val="lv-LV"/>
        </w:rPr>
        <w:t xml:space="preserve">%) neatkarīgi no lietošanas tukšā dūšā/pēc ēdienreizes. </w:t>
      </w:r>
      <w:r w:rsidRPr="00CC12BA">
        <w:rPr>
          <w:lang w:val="lv-LV"/>
        </w:rPr>
        <w:t xml:space="preserve">2,5 mg un </w:t>
      </w:r>
      <w:r w:rsidRPr="00CC12BA">
        <w:rPr>
          <w:color w:val="000000"/>
          <w:szCs w:val="22"/>
          <w:lang w:val="lv-LV"/>
        </w:rPr>
        <w:t>10 mg devas lietošana kopā ar pārtiku neietekmē rivaroksabana AUC vai C</w:t>
      </w:r>
      <w:r w:rsidRPr="00CC12BA">
        <w:rPr>
          <w:color w:val="000000"/>
          <w:szCs w:val="22"/>
          <w:vertAlign w:val="subscript"/>
          <w:lang w:val="lv-LV"/>
        </w:rPr>
        <w:t>max</w:t>
      </w:r>
      <w:r w:rsidRPr="00CC12BA">
        <w:rPr>
          <w:color w:val="000000"/>
          <w:szCs w:val="22"/>
          <w:lang w:val="lv-LV"/>
        </w:rPr>
        <w:t>.</w:t>
      </w:r>
    </w:p>
    <w:p w14:paraId="26BDF17E" w14:textId="7860584E" w:rsidR="00E94C1C" w:rsidRPr="00CC12BA" w:rsidRDefault="00E94C1C" w:rsidP="00E94C1C">
      <w:pPr>
        <w:rPr>
          <w:color w:val="000000"/>
          <w:szCs w:val="22"/>
          <w:lang w:val="lv-LV"/>
        </w:rPr>
      </w:pPr>
      <w:r w:rsidRPr="00CC12BA">
        <w:rPr>
          <w:color w:val="000000"/>
          <w:szCs w:val="22"/>
          <w:lang w:val="lv-LV"/>
        </w:rPr>
        <w:t xml:space="preserve">Lietojot tukšā dūšā 20 mg tableti, samazinātas </w:t>
      </w:r>
      <w:r w:rsidR="00085658" w:rsidRPr="00CC12BA">
        <w:rPr>
          <w:color w:val="000000"/>
          <w:szCs w:val="22"/>
          <w:lang w:val="lv-LV"/>
        </w:rPr>
        <w:t xml:space="preserve">uzsūkšanās </w:t>
      </w:r>
      <w:r w:rsidRPr="00CC12BA">
        <w:rPr>
          <w:color w:val="000000"/>
          <w:szCs w:val="22"/>
          <w:lang w:val="lv-LV"/>
        </w:rPr>
        <w:t xml:space="preserve">dēļ tika konstatēta perorālā biopieejamība 66%. Lietojot 20 mg rivaroksabana tabletes kopā ar pārtiku, vidējais AUC palielinās par 39% salīdzinājumā ar tabletes lietošanu tukšā dūšā, liecinot par gandrīz pilnīgu </w:t>
      </w:r>
      <w:r w:rsidR="00085658" w:rsidRPr="00CC12BA">
        <w:rPr>
          <w:color w:val="000000"/>
          <w:szCs w:val="22"/>
          <w:lang w:val="lv-LV"/>
        </w:rPr>
        <w:t xml:space="preserve">uzsūkšanos </w:t>
      </w:r>
      <w:r w:rsidRPr="00CC12BA">
        <w:rPr>
          <w:color w:val="000000"/>
          <w:szCs w:val="22"/>
          <w:lang w:val="lv-LV"/>
        </w:rPr>
        <w:t>un augstu perorālo biopieejamību. 15 mg un 20 mg rivaroksabana jālieto kopā ar pārtiku (skatīt 4.2</w:t>
      </w:r>
      <w:r w:rsidR="0039000A" w:rsidRPr="00CC12BA">
        <w:rPr>
          <w:color w:val="000000"/>
          <w:szCs w:val="22"/>
          <w:lang w:val="lv-LV"/>
        </w:rPr>
        <w:t>. apakšpunktu</w:t>
      </w:r>
      <w:r w:rsidRPr="00CC12BA">
        <w:rPr>
          <w:color w:val="000000"/>
          <w:szCs w:val="22"/>
          <w:lang w:val="lv-LV"/>
        </w:rPr>
        <w:t>).</w:t>
      </w:r>
    </w:p>
    <w:p w14:paraId="5FE64457" w14:textId="2F4908C2" w:rsidR="00E94C1C" w:rsidRPr="00CC12BA" w:rsidRDefault="00E94C1C" w:rsidP="00E94C1C">
      <w:pPr>
        <w:rPr>
          <w:color w:val="000000"/>
          <w:szCs w:val="22"/>
          <w:lang w:val="lv-LV"/>
        </w:rPr>
      </w:pPr>
      <w:r w:rsidRPr="00CC12BA">
        <w:rPr>
          <w:color w:val="000000"/>
          <w:szCs w:val="22"/>
          <w:lang w:val="lv-LV"/>
        </w:rPr>
        <w:t xml:space="preserve">Rivaroksabana farmakokinētiskā iedarbība ir aptuveni lineāra, lietojot līdz apmēram 15 mg </w:t>
      </w:r>
      <w:r w:rsidR="00AA4DFB" w:rsidRPr="00CC12BA">
        <w:rPr>
          <w:color w:val="000000"/>
          <w:szCs w:val="22"/>
          <w:lang w:val="lv-LV"/>
        </w:rPr>
        <w:t xml:space="preserve">vienu reizi </w:t>
      </w:r>
      <w:r w:rsidRPr="00CC12BA">
        <w:rPr>
          <w:color w:val="000000"/>
          <w:szCs w:val="22"/>
          <w:lang w:val="lv-LV"/>
        </w:rPr>
        <w:t xml:space="preserve">dienā tukšā dūšā. Lietojot 10 mg, 15 mg un 20 mg rivaroksabana tabletes pēc ēdienreizes tika konstatēta farmakokinētikas proporcionalitāte devai. Augstāku rivaroksabana devu gadījumā novērojama ierobežota </w:t>
      </w:r>
      <w:r w:rsidR="00085658" w:rsidRPr="00CC12BA">
        <w:rPr>
          <w:color w:val="000000"/>
          <w:szCs w:val="22"/>
          <w:lang w:val="lv-LV"/>
        </w:rPr>
        <w:t xml:space="preserve">uzsūkšanās </w:t>
      </w:r>
      <w:r w:rsidRPr="00CC12BA">
        <w:rPr>
          <w:color w:val="000000"/>
          <w:szCs w:val="22"/>
          <w:lang w:val="lv-LV"/>
        </w:rPr>
        <w:t xml:space="preserve">ar samazinātu biopieejamību un </w:t>
      </w:r>
      <w:r w:rsidR="00085658" w:rsidRPr="00CC12BA">
        <w:rPr>
          <w:color w:val="000000"/>
          <w:szCs w:val="22"/>
          <w:lang w:val="lv-LV"/>
        </w:rPr>
        <w:t xml:space="preserve">uzsūkšanās </w:t>
      </w:r>
      <w:r w:rsidRPr="00CC12BA">
        <w:rPr>
          <w:color w:val="000000"/>
          <w:szCs w:val="22"/>
          <w:lang w:val="lv-LV"/>
        </w:rPr>
        <w:t>ātrumu.</w:t>
      </w:r>
    </w:p>
    <w:p w14:paraId="1FD8A815" w14:textId="38BFDB23" w:rsidR="00E94C1C" w:rsidRPr="00CC12BA" w:rsidRDefault="00E94C1C" w:rsidP="00E94C1C">
      <w:pPr>
        <w:rPr>
          <w:color w:val="000000"/>
          <w:szCs w:val="22"/>
          <w:lang w:val="lv-LV"/>
        </w:rPr>
      </w:pPr>
      <w:r w:rsidRPr="00CC12BA">
        <w:rPr>
          <w:color w:val="000000"/>
          <w:szCs w:val="22"/>
          <w:lang w:val="lv-LV"/>
        </w:rPr>
        <w:t>Rivaroksabana farmakokinētikas variabilitāte ir mērena ar variabilitātes atšķirībām dažādiem cilvēkiem (CV%) no 30</w:t>
      </w:r>
      <w:r w:rsidR="00592D76" w:rsidRPr="00CC12BA">
        <w:rPr>
          <w:color w:val="000000"/>
          <w:szCs w:val="22"/>
          <w:lang w:val="lv-LV"/>
        </w:rPr>
        <w:t>% līdz 40</w:t>
      </w:r>
      <w:r w:rsidRPr="00CC12BA">
        <w:rPr>
          <w:color w:val="000000"/>
          <w:szCs w:val="22"/>
          <w:lang w:val="lv-LV"/>
        </w:rPr>
        <w:t>%.</w:t>
      </w:r>
    </w:p>
    <w:p w14:paraId="55B4E560" w14:textId="6EE24201" w:rsidR="00E94C1C" w:rsidRPr="00CC12BA" w:rsidRDefault="00E94C1C" w:rsidP="00E94C1C">
      <w:pPr>
        <w:spacing w:line="240" w:lineRule="auto"/>
        <w:rPr>
          <w:color w:val="000000"/>
          <w:szCs w:val="22"/>
          <w:lang w:val="lv-LV"/>
        </w:rPr>
      </w:pPr>
      <w:r w:rsidRPr="00CC12BA">
        <w:rPr>
          <w:color w:val="000000"/>
          <w:szCs w:val="22"/>
          <w:lang w:val="lv-LV"/>
        </w:rPr>
        <w:t>Rivaroksabana uzsūkšanās ir atkarīga n</w:t>
      </w:r>
      <w:r w:rsidR="009D18DB" w:rsidRPr="00CC12BA">
        <w:rPr>
          <w:color w:val="000000"/>
          <w:szCs w:val="22"/>
          <w:lang w:val="lv-LV"/>
        </w:rPr>
        <w:t>o zāļu uzsūkšanās vietas kuņģa-</w:t>
      </w:r>
      <w:r w:rsidRPr="00CC12BA">
        <w:rPr>
          <w:color w:val="000000"/>
          <w:szCs w:val="22"/>
          <w:lang w:val="lv-LV"/>
        </w:rPr>
        <w:t>zarnu traktā. Lietojot rivaroksabanu granulās, kas uzsūcas tievās zarnas proksimālajā daļā, tika novērota AUC vērtības samazināšanās par 29% un C</w:t>
      </w:r>
      <w:r w:rsidRPr="00CC12BA">
        <w:rPr>
          <w:color w:val="000000"/>
          <w:szCs w:val="22"/>
          <w:vertAlign w:val="subscript"/>
          <w:lang w:val="lv-LV"/>
        </w:rPr>
        <w:t>max</w:t>
      </w:r>
      <w:r w:rsidR="00592D76" w:rsidRPr="00CC12BA">
        <w:rPr>
          <w:color w:val="000000"/>
          <w:szCs w:val="22"/>
          <w:lang w:val="lv-LV"/>
        </w:rPr>
        <w:t xml:space="preserve"> samazināšanās par 56</w:t>
      </w:r>
      <w:r w:rsidRPr="00CC12BA">
        <w:rPr>
          <w:color w:val="000000"/>
          <w:szCs w:val="22"/>
          <w:lang w:val="lv-LV"/>
        </w:rPr>
        <w:t>% salīdzinājumā ar tablešu lietošanu. Ja uzsūkšanās vieta ir tievās zarnas distālā daļa vai augšupejošā zarna, rivaroksabana ekspozīcija vēl vairāk samazinās. Šī iemesla dēļ jāizvairās no rivaroksab</w:t>
      </w:r>
      <w:r w:rsidR="003B2A24" w:rsidRPr="00CC12BA">
        <w:rPr>
          <w:color w:val="000000"/>
          <w:szCs w:val="22"/>
          <w:lang w:val="lv-LV"/>
        </w:rPr>
        <w:t>a</w:t>
      </w:r>
      <w:r w:rsidRPr="00CC12BA">
        <w:rPr>
          <w:color w:val="000000"/>
          <w:szCs w:val="22"/>
          <w:lang w:val="lv-LV"/>
        </w:rPr>
        <w:t>na ievades distāli no kuņģa, jo tas var izraisīt samazinātu zāļu uzsūkšanos un arī samazinātu iedarbību.</w:t>
      </w:r>
    </w:p>
    <w:p w14:paraId="17D0731D" w14:textId="68D087F9" w:rsidR="00E94C1C" w:rsidRPr="00CC12BA" w:rsidRDefault="00E94C1C" w:rsidP="00E94C1C">
      <w:pPr>
        <w:spacing w:line="240" w:lineRule="auto"/>
        <w:rPr>
          <w:color w:val="000000"/>
          <w:szCs w:val="22"/>
          <w:lang w:val="lv-LV"/>
        </w:rPr>
      </w:pPr>
      <w:r w:rsidRPr="00CC12BA">
        <w:rPr>
          <w:color w:val="000000"/>
          <w:szCs w:val="22"/>
          <w:lang w:val="lv-LV"/>
        </w:rPr>
        <w:t>Zāļu biopieejamība (AUC un C</w:t>
      </w:r>
      <w:r w:rsidRPr="00CC12BA">
        <w:rPr>
          <w:color w:val="000000"/>
          <w:szCs w:val="22"/>
          <w:vertAlign w:val="subscript"/>
          <w:lang w:val="lv-LV"/>
        </w:rPr>
        <w:t>max</w:t>
      </w:r>
      <w:r w:rsidRPr="00CC12BA">
        <w:rPr>
          <w:color w:val="000000"/>
          <w:szCs w:val="22"/>
          <w:lang w:val="lv-LV"/>
        </w:rPr>
        <w:t>) bija līdzīga neatkarīgi no tā, vai 20 mg rivaroksabana tableti lietoja veselu vai arī sasmalcinātu tableti iejauca ābolu biezenī vai izšķīdināja ūdenī, lai ievadītu caur kuņģa zondi, kam sekoja šķidrs ēdiens. Ņemot vērā paredzamo rivaroksab</w:t>
      </w:r>
      <w:r w:rsidR="003B2A24" w:rsidRPr="00CC12BA">
        <w:rPr>
          <w:color w:val="000000"/>
          <w:szCs w:val="22"/>
          <w:lang w:val="lv-LV"/>
        </w:rPr>
        <w:t>a</w:t>
      </w:r>
      <w:r w:rsidRPr="00CC12BA">
        <w:rPr>
          <w:color w:val="000000"/>
          <w:szCs w:val="22"/>
          <w:lang w:val="lv-LV"/>
        </w:rPr>
        <w:t>na farmakokinētisko profilu, kas ir proporcionāli atkarīgs no devas, biopieejamības dati no šī pētījuma ir visticamāk attiecināmi uz mazākām rivaroksabana devām.</w:t>
      </w:r>
    </w:p>
    <w:p w14:paraId="32DCCDD8" w14:textId="77777777" w:rsidR="00E94C1C" w:rsidRPr="00CC12BA" w:rsidRDefault="00E94C1C" w:rsidP="00E94C1C">
      <w:pPr>
        <w:keepNext/>
        <w:rPr>
          <w:i/>
          <w:lang w:val="lv-LV"/>
        </w:rPr>
      </w:pPr>
    </w:p>
    <w:p w14:paraId="5BD194AF" w14:textId="77777777" w:rsidR="00E94C1C" w:rsidRPr="00CC12BA" w:rsidRDefault="00E94C1C" w:rsidP="00E94C1C">
      <w:pPr>
        <w:keepNext/>
        <w:rPr>
          <w:i/>
          <w:lang w:val="lv-LV"/>
        </w:rPr>
      </w:pPr>
      <w:r w:rsidRPr="00CC12BA">
        <w:rPr>
          <w:i/>
          <w:lang w:val="lv-LV"/>
        </w:rPr>
        <w:t>Pediatriskā populācija</w:t>
      </w:r>
    </w:p>
    <w:p w14:paraId="053F14AC" w14:textId="4B2D20C4" w:rsidR="00E94C1C" w:rsidRPr="00CC12BA" w:rsidRDefault="00E94C1C" w:rsidP="00E94C1C">
      <w:pPr>
        <w:rPr>
          <w:color w:val="000000"/>
          <w:szCs w:val="22"/>
          <w:lang w:val="lv-LV"/>
        </w:rPr>
      </w:pPr>
      <w:r w:rsidRPr="00CC12BA">
        <w:rPr>
          <w:lang w:val="lv-LV"/>
        </w:rPr>
        <w:t xml:space="preserve">Bērni saņēma rivaroksabana tableti vai iekšķīgi lietojamu suspensiju barošanas vai pārtikas uzņemšanas laikā vai drīz pēc tam ar pietiekamu šķidruma daudzumu drošai dozēšanai bērniem. Tāpat kā pieaugušajiem, </w:t>
      </w:r>
      <w:r w:rsidRPr="00CC12BA">
        <w:rPr>
          <w:lang w:val="lv-LV"/>
        </w:rPr>
        <w:lastRenderedPageBreak/>
        <w:t xml:space="preserve">bērniem raksturīga ātra rivaroksabana uzsūkšanās pēc iekšķīgas lietošanas tabletes veidā vai lietojot granulas iekšķīgi lietojamas suspensijas pagatavošanai. Nav novērotas </w:t>
      </w:r>
      <w:r w:rsidR="00085658" w:rsidRPr="00CC12BA">
        <w:rPr>
          <w:color w:val="000000"/>
          <w:szCs w:val="22"/>
          <w:lang w:val="lv-LV"/>
        </w:rPr>
        <w:t xml:space="preserve">uzsūkšanās </w:t>
      </w:r>
      <w:r w:rsidRPr="00CC12BA">
        <w:rPr>
          <w:lang w:val="lv-LV"/>
        </w:rPr>
        <w:t xml:space="preserve">ātruma vai apjoma atšķirības, salīdzinot tabletes un granulas iekšķīgi lietojamas suspensijas pagatavošanai. Tā kā nav pieejami FK dati par zāļu intravenozu ievadīšanu bērniem, rivaroksabana absolūtā biopieejamība bērniem nav zināma. Relatīvās biopieejamības samazināšanās pēc lielāku devu lietošanas (mg/kg ķermeņa masas) liecina par ierobežotu </w:t>
      </w:r>
      <w:r w:rsidR="00535042" w:rsidRPr="00CC12BA">
        <w:rPr>
          <w:color w:val="000000"/>
          <w:szCs w:val="22"/>
          <w:lang w:val="lv-LV"/>
        </w:rPr>
        <w:t xml:space="preserve">uzsūkšanos </w:t>
      </w:r>
      <w:r w:rsidRPr="00CC12BA">
        <w:rPr>
          <w:lang w:val="lv-LV"/>
        </w:rPr>
        <w:t>saistībā ar lielākām zāļu devām pat pēc lietošanas kopā ar pārtiku.</w:t>
      </w:r>
      <w:r w:rsidR="003C4210" w:rsidRPr="00CC12BA">
        <w:rPr>
          <w:lang w:val="lv-LV"/>
        </w:rPr>
        <w:t xml:space="preserve"> </w:t>
      </w:r>
      <w:r w:rsidRPr="00CC12BA">
        <w:rPr>
          <w:lang w:val="lv-LV"/>
        </w:rPr>
        <w:t>Rivaroksabana 15 mg tabletes jālieto barošanas laikā vai kopā ar pārtiku (skatīt 4.2. apakšpunktu).</w:t>
      </w:r>
    </w:p>
    <w:p w14:paraId="6008BCAF" w14:textId="77777777" w:rsidR="00E94C1C" w:rsidRPr="00CC12BA" w:rsidRDefault="00E94C1C" w:rsidP="00E94C1C">
      <w:pPr>
        <w:rPr>
          <w:color w:val="000000"/>
          <w:szCs w:val="22"/>
          <w:lang w:val="lv-LV"/>
        </w:rPr>
      </w:pPr>
    </w:p>
    <w:p w14:paraId="4A3B7A3D"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Izkliede</w:t>
      </w:r>
    </w:p>
    <w:p w14:paraId="66CD48E1" w14:textId="463D2E21" w:rsidR="00E94C1C" w:rsidRPr="00CC12BA" w:rsidRDefault="00E94C1C" w:rsidP="00E94C1C">
      <w:pPr>
        <w:rPr>
          <w:color w:val="000000"/>
          <w:szCs w:val="22"/>
          <w:lang w:val="lv-LV"/>
        </w:rPr>
      </w:pPr>
      <w:r w:rsidRPr="00CC12BA">
        <w:rPr>
          <w:color w:val="000000"/>
          <w:szCs w:val="22"/>
          <w:lang w:val="lv-LV"/>
        </w:rPr>
        <w:t>Pieaugušajiem saistīšanās ar plazmas proteīniem ir augsta un veido apmēram 92</w:t>
      </w:r>
      <w:r w:rsidR="00592D76" w:rsidRPr="00CC12BA">
        <w:rPr>
          <w:color w:val="000000"/>
          <w:szCs w:val="22"/>
          <w:lang w:val="lv-LV"/>
        </w:rPr>
        <w:t>% līdz 95</w:t>
      </w:r>
      <w:r w:rsidRPr="00CC12BA">
        <w:rPr>
          <w:color w:val="000000"/>
          <w:szCs w:val="22"/>
          <w:lang w:val="lv-LV"/>
        </w:rPr>
        <w:t xml:space="preserve">%, un piesaistīšanās galvenokārt notiek seruma albumīnam. Izkliedes tilpums ir vidēji liels, </w:t>
      </w:r>
      <w:r w:rsidR="00AA4DFB" w:rsidRPr="00CC12BA">
        <w:rPr>
          <w:color w:val="000000"/>
          <w:szCs w:val="22"/>
          <w:lang w:val="lv-LV"/>
        </w:rPr>
        <w:t>V</w:t>
      </w:r>
      <w:r w:rsidRPr="00CC12BA">
        <w:rPr>
          <w:color w:val="000000"/>
          <w:szCs w:val="22"/>
          <w:vertAlign w:val="subscript"/>
          <w:lang w:val="lv-LV"/>
        </w:rPr>
        <w:t>s</w:t>
      </w:r>
      <w:r w:rsidR="00AA4DFB" w:rsidRPr="00CC12BA">
        <w:rPr>
          <w:color w:val="000000"/>
          <w:szCs w:val="22"/>
          <w:vertAlign w:val="subscript"/>
          <w:lang w:val="lv-LV"/>
        </w:rPr>
        <w:t>s</w:t>
      </w:r>
      <w:r w:rsidRPr="00CC12BA">
        <w:rPr>
          <w:color w:val="000000"/>
          <w:szCs w:val="22"/>
          <w:lang w:val="lv-LV"/>
        </w:rPr>
        <w:t xml:space="preserve"> ir apmēram 50 litri.</w:t>
      </w:r>
    </w:p>
    <w:p w14:paraId="6C71CDF5" w14:textId="77777777" w:rsidR="00E94C1C" w:rsidRPr="00CC12BA" w:rsidRDefault="00E94C1C" w:rsidP="00E94C1C">
      <w:pPr>
        <w:keepNext/>
        <w:keepLines/>
        <w:rPr>
          <w:i/>
          <w:lang w:val="lv-LV"/>
        </w:rPr>
      </w:pPr>
    </w:p>
    <w:p w14:paraId="64F71142" w14:textId="77777777" w:rsidR="00E94C1C" w:rsidRPr="00CC12BA" w:rsidRDefault="00E94C1C" w:rsidP="00E94C1C">
      <w:pPr>
        <w:keepNext/>
        <w:keepLines/>
        <w:rPr>
          <w:i/>
          <w:lang w:val="lv-LV"/>
        </w:rPr>
      </w:pPr>
      <w:r w:rsidRPr="00CC12BA">
        <w:rPr>
          <w:i/>
          <w:lang w:val="lv-LV"/>
        </w:rPr>
        <w:t>Pediatriskā populācija</w:t>
      </w:r>
    </w:p>
    <w:p w14:paraId="755E087C" w14:textId="341F9430" w:rsidR="00E94C1C" w:rsidRPr="00CC12BA" w:rsidRDefault="00E94C1C" w:rsidP="00E94C1C">
      <w:pPr>
        <w:rPr>
          <w:color w:val="000000"/>
          <w:szCs w:val="22"/>
          <w:lang w:val="lv-LV"/>
        </w:rPr>
      </w:pPr>
      <w:r w:rsidRPr="00CC12BA">
        <w:rPr>
          <w:lang w:val="lv-LV"/>
        </w:rPr>
        <w:t xml:space="preserve">Dati par rivaroksabana saistīšanos ar plazmas proteīniem specifiski bērniem nav pieejami. Nav pieejami arī FK dati par rivaroksabana intravenozu ievadīšanu bērniem. Aprēķinātais </w:t>
      </w:r>
      <w:r w:rsidR="00AA4DFB" w:rsidRPr="00CC12BA">
        <w:rPr>
          <w:lang w:val="lv-LV"/>
        </w:rPr>
        <w:t>V</w:t>
      </w:r>
      <w:r w:rsidRPr="00CC12BA">
        <w:rPr>
          <w:vertAlign w:val="subscript"/>
          <w:lang w:val="lv-LV"/>
        </w:rPr>
        <w:t>s</w:t>
      </w:r>
      <w:r w:rsidR="00AA4DFB" w:rsidRPr="00CC12BA">
        <w:rPr>
          <w:vertAlign w:val="subscript"/>
          <w:lang w:val="lv-LV"/>
        </w:rPr>
        <w:t>s</w:t>
      </w:r>
      <w:r w:rsidRPr="00CC12BA">
        <w:rPr>
          <w:lang w:val="lv-LV"/>
        </w:rPr>
        <w:t xml:space="preserve"> </w:t>
      </w:r>
      <w:r w:rsidRPr="00CC12BA">
        <w:rPr>
          <w:color w:val="000000"/>
          <w:szCs w:val="22"/>
          <w:lang w:val="lv-LV"/>
        </w:rPr>
        <w:t xml:space="preserve">saskaņā ar </w:t>
      </w:r>
      <w:r w:rsidRPr="00CC12BA">
        <w:rPr>
          <w:lang w:val="lv-LV"/>
        </w:rPr>
        <w:t>populācijas FK modelēšanas datiem bērn</w:t>
      </w:r>
      <w:r w:rsidR="00355B72" w:rsidRPr="00CC12BA">
        <w:rPr>
          <w:lang w:val="lv-LV"/>
        </w:rPr>
        <w:t xml:space="preserve">iem (vecuma diapazons no 0 līdz </w:t>
      </w:r>
      <w:r w:rsidRPr="00CC12BA">
        <w:rPr>
          <w:lang w:val="lv-LV"/>
        </w:rPr>
        <w:t>&lt; 18 gadiem) pēc iekšķīgas rivaroksabana lietošanas ir atkarīgs no ķermeņa masas, un tā raksturošanai var izmantot alometrisko vienādojumu saskaņā ar kuru pacientam ar ķermeņa masu 82,8 kg aprēķinātā vērtība ir vidēji 113 l.</w:t>
      </w:r>
    </w:p>
    <w:p w14:paraId="33787263" w14:textId="77777777" w:rsidR="00E94C1C" w:rsidRPr="00CC12BA" w:rsidRDefault="00E94C1C" w:rsidP="00E94C1C">
      <w:pPr>
        <w:rPr>
          <w:color w:val="000000"/>
          <w:szCs w:val="22"/>
          <w:lang w:val="lv-LV"/>
        </w:rPr>
      </w:pPr>
    </w:p>
    <w:p w14:paraId="2EC904D3"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Biotransformācija un eliminācija</w:t>
      </w:r>
    </w:p>
    <w:p w14:paraId="70CAE9B7" w14:textId="3A84B401" w:rsidR="00E94C1C" w:rsidRPr="00CC12BA" w:rsidRDefault="00E94C1C" w:rsidP="00E94C1C">
      <w:pPr>
        <w:rPr>
          <w:color w:val="000000"/>
          <w:szCs w:val="22"/>
          <w:lang w:val="lv-LV"/>
        </w:rPr>
      </w:pPr>
      <w:r w:rsidRPr="00CC12BA">
        <w:rPr>
          <w:color w:val="000000"/>
          <w:szCs w:val="22"/>
          <w:lang w:val="lv-LV"/>
        </w:rPr>
        <w:t xml:space="preserve">Apmēram 2/3 no rivaroksabana devas pieaugušajiem sadalās metaboliskā ceļā, puse no šī daudzuma tiek eliminēta caur nierēm un puse ar fēcēm. Atlikusī 1/3 no devas tiek izdalīta tiešās nieru ekskrēcijas ceļā ar urīnu neizmainītas aktīvas vielas veidā, galvenokārt aktīvas </w:t>
      </w:r>
      <w:r w:rsidR="00656D43" w:rsidRPr="00CC12BA">
        <w:rPr>
          <w:color w:val="000000"/>
          <w:szCs w:val="22"/>
          <w:lang w:val="lv-LV"/>
        </w:rPr>
        <w:t>nieru</w:t>
      </w:r>
      <w:r w:rsidRPr="00CC12BA">
        <w:rPr>
          <w:color w:val="000000"/>
          <w:szCs w:val="22"/>
          <w:lang w:val="lv-LV"/>
        </w:rPr>
        <w:t xml:space="preserve"> sekrēcijas ceļā.</w:t>
      </w:r>
    </w:p>
    <w:p w14:paraId="3375143B" w14:textId="448EEA04" w:rsidR="00E94C1C" w:rsidRPr="00CC12BA" w:rsidRDefault="00E94C1C" w:rsidP="00E94C1C">
      <w:pPr>
        <w:rPr>
          <w:color w:val="000000"/>
          <w:szCs w:val="22"/>
          <w:lang w:val="lv-LV"/>
        </w:rPr>
      </w:pPr>
      <w:r w:rsidRPr="00CC12BA">
        <w:rPr>
          <w:color w:val="000000"/>
          <w:szCs w:val="22"/>
          <w:lang w:val="lv-LV"/>
        </w:rPr>
        <w:t>Rivaroksabans metabolizējas no CYP3A4, CYP2J2 un CYP</w:t>
      </w:r>
      <w:r w:rsidRPr="00CC12BA">
        <w:rPr>
          <w:color w:val="000000"/>
          <w:szCs w:val="22"/>
          <w:lang w:val="lv-LV"/>
        </w:rPr>
        <w:noBreakHyphen/>
        <w:t xml:space="preserve">neatkarīgos ceļos. Morfolinona daļas oksidatīva degradācija un amīda saišu hidrolīze ir svarīgākie biotransformācijas posmi. Balstoties uz </w:t>
      </w:r>
      <w:r w:rsidRPr="00CC12BA">
        <w:rPr>
          <w:i/>
          <w:color w:val="000000"/>
          <w:szCs w:val="22"/>
          <w:lang w:val="lv-LV"/>
        </w:rPr>
        <w:t>in vitro</w:t>
      </w:r>
      <w:r w:rsidRPr="00CC12BA">
        <w:rPr>
          <w:color w:val="000000"/>
          <w:szCs w:val="22"/>
          <w:lang w:val="lv-LV"/>
        </w:rPr>
        <w:t xml:space="preserve"> pētījumiem, noteikts, ka rivaroksabans ir substrāts transportētājproteīniem P</w:t>
      </w:r>
      <w:r w:rsidRPr="00CC12BA">
        <w:rPr>
          <w:color w:val="000000"/>
          <w:szCs w:val="22"/>
          <w:lang w:val="lv-LV"/>
        </w:rPr>
        <w:noBreakHyphen/>
        <w:t>gp (P</w:t>
      </w:r>
      <w:r w:rsidRPr="00CC12BA">
        <w:rPr>
          <w:color w:val="000000"/>
          <w:szCs w:val="22"/>
          <w:lang w:val="lv-LV"/>
        </w:rPr>
        <w:noBreakHyphen/>
        <w:t xml:space="preserve">glikoproteīns) un Bcrp (krūts vēža rezistences proteīns). Neizmainīts rivaroksabans ir vissvarīgākā sastāvdaļa cilvēka plazmā bez svarīgu vai aktīvu cirkulējošu metabolītu klātbūtnes. Tā kā rivaroksabana sistēmiskais klīrenss ir apmēram 10 l/h, to var pieskaitīt pie vielām ar zemu klīrensu. Pēc 1 mg devas ievadīšanas intravenozi eliminācijas pusperiods ir aptuveni 4,5 stundas. Pēc iekšķīgas lietošanas </w:t>
      </w:r>
      <w:r w:rsidR="00535042" w:rsidRPr="00CC12BA">
        <w:rPr>
          <w:color w:val="000000"/>
          <w:szCs w:val="22"/>
          <w:lang w:val="lv-LV"/>
        </w:rPr>
        <w:t xml:space="preserve">uzsūkšanās </w:t>
      </w:r>
      <w:r w:rsidRPr="00CC12BA">
        <w:rPr>
          <w:color w:val="000000"/>
          <w:szCs w:val="22"/>
          <w:lang w:val="lv-LV"/>
        </w:rPr>
        <w:t>ātrums ierobežo elimināciju. Rivaroksabana plazmas terminālais eliminācijas pusperiods ir 5 līdz 9 stundas jauniem cilvēkiem un terminālais eliminācijas pusperiods ir 11 līdz 13 stundas gados vecākiem cilvēkiem.</w:t>
      </w:r>
    </w:p>
    <w:p w14:paraId="2D95F3ED" w14:textId="77777777" w:rsidR="00E94C1C" w:rsidRPr="00CC12BA" w:rsidRDefault="00E94C1C" w:rsidP="00E94C1C">
      <w:pPr>
        <w:rPr>
          <w:i/>
          <w:lang w:val="lv-LV"/>
        </w:rPr>
      </w:pPr>
    </w:p>
    <w:p w14:paraId="6CBB926D" w14:textId="77777777" w:rsidR="00E94C1C" w:rsidRPr="00CC12BA" w:rsidRDefault="00E94C1C" w:rsidP="00E94C1C">
      <w:pPr>
        <w:rPr>
          <w:i/>
          <w:lang w:val="lv-LV"/>
        </w:rPr>
      </w:pPr>
      <w:r w:rsidRPr="00CC12BA">
        <w:rPr>
          <w:i/>
          <w:lang w:val="lv-LV"/>
        </w:rPr>
        <w:t>Pediatriskā populācija</w:t>
      </w:r>
    </w:p>
    <w:p w14:paraId="72ED5CCD" w14:textId="69F16187" w:rsidR="00E94C1C" w:rsidRPr="00CC12BA" w:rsidRDefault="00E94C1C" w:rsidP="00E94C1C">
      <w:pPr>
        <w:rPr>
          <w:color w:val="000000"/>
          <w:szCs w:val="22"/>
          <w:lang w:val="lv-LV"/>
        </w:rPr>
      </w:pPr>
      <w:r w:rsidRPr="00CC12BA">
        <w:rPr>
          <w:lang w:val="lv-LV"/>
        </w:rPr>
        <w:t xml:space="preserve">Dati par rivaroksabana metabolismu specifiski bērniem nav pieejami. Nav pieejami arī FK dati par rivaroksabana intravenozu ievadīšanu bērniem. Aprēķinātais klīrenss (CL) </w:t>
      </w:r>
      <w:r w:rsidRPr="00CC12BA">
        <w:rPr>
          <w:color w:val="000000"/>
          <w:szCs w:val="22"/>
          <w:lang w:val="lv-LV"/>
        </w:rPr>
        <w:t xml:space="preserve">saskaņā ar </w:t>
      </w:r>
      <w:r w:rsidRPr="00CC12BA">
        <w:rPr>
          <w:lang w:val="lv-LV"/>
        </w:rPr>
        <w:t>populācijas FK modelēšanas datiem bērniem (vecuma diapazons no 0 līdz</w:t>
      </w:r>
      <w:r w:rsidR="00416AD8" w:rsidRPr="00CC12BA">
        <w:rPr>
          <w:lang w:val="lv-LV"/>
        </w:rPr>
        <w:t xml:space="preserve"> </w:t>
      </w:r>
      <w:r w:rsidRPr="00CC12BA">
        <w:rPr>
          <w:lang w:val="lv-LV"/>
        </w:rPr>
        <w:t>&lt; 18 gadiem) pēc iekšķīgas rivaroksabana lietošanas ir atkarīgs no ķermeņa masas, un tā raksturošanai var izmantot alometrisko vienādojumu saskaņā ar kuru pacientam ar ķermeņa masu 82,8 kg aprēķinātā vērtība ir vidēji 8 l/h. Dispozīcijas pusperioda (t</w:t>
      </w:r>
      <w:r w:rsidRPr="00CC12BA">
        <w:rPr>
          <w:vertAlign w:val="subscript"/>
          <w:lang w:val="lv-LV"/>
        </w:rPr>
        <w:t>1/2</w:t>
      </w:r>
      <w:r w:rsidRPr="00CC12BA">
        <w:rPr>
          <w:lang w:val="lv-LV"/>
        </w:rPr>
        <w:t xml:space="preserve">) aprēķinātās ģeometriskās vidējās vērtības </w:t>
      </w:r>
      <w:r w:rsidRPr="00CC12BA">
        <w:rPr>
          <w:color w:val="000000"/>
          <w:szCs w:val="22"/>
          <w:lang w:val="lv-LV"/>
        </w:rPr>
        <w:t xml:space="preserve">saskaņā ar </w:t>
      </w:r>
      <w:r w:rsidRPr="00CC12BA">
        <w:rPr>
          <w:lang w:val="lv-LV"/>
        </w:rPr>
        <w:t>populācijas FK modelēšanas datiem samazinās jaunāka vecuma grupās, un iegūtās vērtības svārstās no 4,2 h pusaudžiem un aptuveni 3 h bērniem 2</w:t>
      </w:r>
      <w:r w:rsidR="0095563A" w:rsidRPr="00CC12BA">
        <w:rPr>
          <w:lang w:val="lv-LV"/>
        </w:rPr>
        <w:t>–</w:t>
      </w:r>
      <w:r w:rsidRPr="00CC12BA">
        <w:rPr>
          <w:lang w:val="lv-LV"/>
        </w:rPr>
        <w:t>12 gadu vecumā līdz attiecīgi 1,9 un 1,6 h bērniem 0,5</w:t>
      </w:r>
      <w:r w:rsidR="0095563A" w:rsidRPr="00CC12BA">
        <w:rPr>
          <w:lang w:val="lv-LV"/>
        </w:rPr>
        <w:t>–</w:t>
      </w:r>
      <w:r w:rsidRPr="00CC12BA">
        <w:rPr>
          <w:lang w:val="lv-LV"/>
        </w:rPr>
        <w:t>&lt; 2 gadu un mazāk nekā 0,5 gadu vecumā.</w:t>
      </w:r>
    </w:p>
    <w:p w14:paraId="170E1265" w14:textId="77777777" w:rsidR="00E94C1C" w:rsidRPr="00CC12BA" w:rsidRDefault="00E94C1C" w:rsidP="00E94C1C">
      <w:pPr>
        <w:rPr>
          <w:color w:val="000000"/>
          <w:szCs w:val="22"/>
          <w:lang w:val="lv-LV"/>
        </w:rPr>
      </w:pPr>
    </w:p>
    <w:p w14:paraId="11E47227"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Īpašas populācijas</w:t>
      </w:r>
    </w:p>
    <w:p w14:paraId="03FC0442" w14:textId="77777777" w:rsidR="00E94C1C" w:rsidRPr="00CC12BA" w:rsidRDefault="00E94C1C" w:rsidP="00E94C1C">
      <w:pPr>
        <w:keepNext/>
        <w:rPr>
          <w:i/>
          <w:color w:val="000000"/>
          <w:szCs w:val="22"/>
          <w:lang w:val="lv-LV"/>
        </w:rPr>
      </w:pPr>
      <w:r w:rsidRPr="00CC12BA">
        <w:rPr>
          <w:i/>
          <w:color w:val="000000"/>
          <w:szCs w:val="22"/>
          <w:lang w:val="lv-LV"/>
        </w:rPr>
        <w:t>Dzimums</w:t>
      </w:r>
    </w:p>
    <w:p w14:paraId="763C1364" w14:textId="77777777" w:rsidR="00E94C1C" w:rsidRPr="00CC12BA" w:rsidRDefault="00E94C1C" w:rsidP="00E94C1C">
      <w:pPr>
        <w:rPr>
          <w:color w:val="000000"/>
          <w:szCs w:val="22"/>
          <w:lang w:val="lv-LV"/>
        </w:rPr>
      </w:pPr>
      <w:r w:rsidRPr="00CC12BA">
        <w:rPr>
          <w:color w:val="000000"/>
          <w:szCs w:val="22"/>
          <w:lang w:val="lv-LV"/>
        </w:rPr>
        <w:t>Pieaugušajiem netika novērotas klīniski nozīmīgas farmakokinētikas un farmakodinamikas atšķirības starp vīriešiem un sievietēm. Izpētes analīze neatklāja būtiskas rivaroksabana iedarbības atšķirības starp vīriešu un sieviešu dzimuma bērniem.</w:t>
      </w:r>
    </w:p>
    <w:p w14:paraId="79C0E51A" w14:textId="77777777" w:rsidR="00E94C1C" w:rsidRPr="00CC12BA" w:rsidRDefault="00E94C1C" w:rsidP="00E94C1C">
      <w:pPr>
        <w:rPr>
          <w:i/>
          <w:color w:val="000000"/>
          <w:szCs w:val="22"/>
          <w:lang w:val="lv-LV"/>
        </w:rPr>
      </w:pPr>
    </w:p>
    <w:p w14:paraId="7822075C"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4C814A6F" w14:textId="77777777" w:rsidR="00E94C1C" w:rsidRPr="00CC12BA" w:rsidRDefault="00E94C1C" w:rsidP="00E94C1C">
      <w:pPr>
        <w:rPr>
          <w:color w:val="000000"/>
          <w:szCs w:val="22"/>
          <w:lang w:val="lv-LV"/>
        </w:rPr>
      </w:pPr>
      <w:r w:rsidRPr="00CC12BA">
        <w:rPr>
          <w:color w:val="000000"/>
          <w:szCs w:val="22"/>
          <w:lang w:val="lv-LV"/>
        </w:rPr>
        <w:t>Gados vecākiem cilvēkiem tika novērota augstāka koncentrācija plazmā nekā jaunākiem pacientiem ar apmēram 1,5 reizes lielākām vidējām AUC vērtībām, kas galvenokārt ir saistīts ar samazinātu kopējo un renālo klīrensu. Nav nepieciešama devas piemērošana.</w:t>
      </w:r>
    </w:p>
    <w:p w14:paraId="17116177" w14:textId="77777777" w:rsidR="00E94C1C" w:rsidRPr="00CC12BA" w:rsidRDefault="00E94C1C" w:rsidP="00E94C1C">
      <w:pPr>
        <w:rPr>
          <w:color w:val="000000"/>
          <w:szCs w:val="22"/>
          <w:lang w:val="lv-LV"/>
        </w:rPr>
      </w:pPr>
    </w:p>
    <w:p w14:paraId="10D4BD3E" w14:textId="77777777" w:rsidR="00E94C1C" w:rsidRPr="00CC12BA" w:rsidRDefault="00E94C1C" w:rsidP="00E94C1C">
      <w:pPr>
        <w:keepNext/>
        <w:rPr>
          <w:i/>
          <w:color w:val="000000"/>
          <w:szCs w:val="22"/>
          <w:lang w:val="lv-LV"/>
        </w:rPr>
      </w:pPr>
      <w:r w:rsidRPr="00CC12BA">
        <w:rPr>
          <w:i/>
          <w:color w:val="000000"/>
          <w:szCs w:val="22"/>
          <w:lang w:val="lv-LV"/>
        </w:rPr>
        <w:lastRenderedPageBreak/>
        <w:t>Dažāda ķermeņa masas kategorijas</w:t>
      </w:r>
    </w:p>
    <w:p w14:paraId="4C6CB10A" w14:textId="77777777" w:rsidR="00E94C1C" w:rsidRPr="00CC12BA" w:rsidRDefault="00E94C1C" w:rsidP="00E94C1C">
      <w:pPr>
        <w:rPr>
          <w:color w:val="000000"/>
          <w:szCs w:val="22"/>
          <w:lang w:val="lv-LV"/>
        </w:rPr>
      </w:pPr>
      <w:r w:rsidRPr="00CC12BA">
        <w:rPr>
          <w:color w:val="000000"/>
          <w:szCs w:val="22"/>
          <w:lang w:val="lv-LV"/>
        </w:rPr>
        <w:t>Pieaugušajiem ķermeņa masas svārstību kategorijām (&lt; 50 kg vai &gt; 120 kg) bija neliela ietekme uz rivaroksabana koncentrāciju plazmā (mazāk nekā 25%). Devas piemērošana nav nepieciešama.</w:t>
      </w:r>
    </w:p>
    <w:p w14:paraId="00D0AB59" w14:textId="77777777" w:rsidR="00E94C1C" w:rsidRPr="00CC12BA" w:rsidRDefault="00E94C1C" w:rsidP="00E94C1C">
      <w:pPr>
        <w:rPr>
          <w:color w:val="000000"/>
          <w:szCs w:val="22"/>
          <w:lang w:val="lv-LV"/>
        </w:rPr>
      </w:pPr>
      <w:r w:rsidRPr="00CC12BA">
        <w:rPr>
          <w:lang w:val="lv-LV"/>
        </w:rPr>
        <w:t>Bērniem rivaroksabana deva tiek noteikta, pamatojoties uz ķermeņa masu. Izpētes analīze neatklāja būtisku samazinātas ķermeņa masas vai aptaukošanās ietekmi uz rivaroksabana iedarbību bērniem.</w:t>
      </w:r>
    </w:p>
    <w:p w14:paraId="604A1939" w14:textId="77777777" w:rsidR="00E94C1C" w:rsidRPr="00CC12BA" w:rsidRDefault="00E94C1C" w:rsidP="00E94C1C">
      <w:pPr>
        <w:rPr>
          <w:color w:val="000000"/>
          <w:szCs w:val="22"/>
          <w:lang w:val="lv-LV"/>
        </w:rPr>
      </w:pPr>
    </w:p>
    <w:p w14:paraId="15B679C6" w14:textId="77777777" w:rsidR="00E94C1C" w:rsidRPr="00CC12BA" w:rsidRDefault="00E94C1C" w:rsidP="00E94C1C">
      <w:pPr>
        <w:keepNext/>
        <w:rPr>
          <w:i/>
          <w:color w:val="000000"/>
          <w:szCs w:val="22"/>
          <w:lang w:val="lv-LV"/>
        </w:rPr>
      </w:pPr>
      <w:r w:rsidRPr="00CC12BA">
        <w:rPr>
          <w:i/>
          <w:color w:val="000000"/>
          <w:szCs w:val="22"/>
          <w:lang w:val="lv-LV"/>
        </w:rPr>
        <w:t>Etniskās atšķirības</w:t>
      </w:r>
    </w:p>
    <w:p w14:paraId="146A6C9C" w14:textId="77777777" w:rsidR="00E94C1C" w:rsidRPr="00CC12BA" w:rsidRDefault="00E94C1C" w:rsidP="00E94C1C">
      <w:pPr>
        <w:rPr>
          <w:color w:val="000000"/>
          <w:szCs w:val="22"/>
          <w:lang w:val="lv-LV"/>
        </w:rPr>
      </w:pPr>
      <w:r w:rsidRPr="00CC12BA">
        <w:rPr>
          <w:color w:val="000000"/>
          <w:szCs w:val="22"/>
          <w:lang w:val="lv-LV"/>
        </w:rPr>
        <w:t xml:space="preserve">Pieaugušajiem netika novērotas klīniski nozīmīgas rivaroksabana farmakokinētikas un farmakodinamikas etniskās atšķirības starp baltās, afroamerikāņu, spāņu, japāņu vai ķīniešu rases pacientiem. </w:t>
      </w:r>
    </w:p>
    <w:p w14:paraId="51D561AE" w14:textId="77777777" w:rsidR="00E94C1C" w:rsidRPr="00CC12BA" w:rsidRDefault="00E94C1C" w:rsidP="00E94C1C">
      <w:pPr>
        <w:rPr>
          <w:color w:val="000000"/>
          <w:szCs w:val="22"/>
          <w:lang w:val="lv-LV"/>
        </w:rPr>
      </w:pPr>
      <w:r w:rsidRPr="00CC12BA">
        <w:rPr>
          <w:lang w:val="lv-LV"/>
        </w:rPr>
        <w:t>Izpētes analīze neatklāja būtiskas etniskās atšķirības, pētot rivaroksabana iedarbību japāņu un ķīniešu izcelsmes bērniem, kā arī aziātu izcelsmes bērniem ārpus Japānas un Ķīnas, attiecīgi salīdzinot ar vispārējo pediatrisko populāciju.</w:t>
      </w:r>
    </w:p>
    <w:p w14:paraId="02113538" w14:textId="77777777" w:rsidR="00E94C1C" w:rsidRPr="00CC12BA" w:rsidRDefault="00E94C1C" w:rsidP="00E94C1C">
      <w:pPr>
        <w:rPr>
          <w:color w:val="000000"/>
          <w:szCs w:val="22"/>
          <w:lang w:val="lv-LV"/>
        </w:rPr>
      </w:pPr>
    </w:p>
    <w:p w14:paraId="7108CBCA" w14:textId="77777777" w:rsidR="00E94C1C" w:rsidRPr="00CC12BA" w:rsidRDefault="00E94C1C" w:rsidP="00E94C1C">
      <w:pPr>
        <w:keepNext/>
        <w:rPr>
          <w:i/>
          <w:color w:val="000000"/>
          <w:szCs w:val="22"/>
          <w:lang w:val="lv-LV"/>
        </w:rPr>
      </w:pPr>
      <w:r w:rsidRPr="00CC12BA">
        <w:rPr>
          <w:i/>
          <w:color w:val="000000"/>
          <w:szCs w:val="22"/>
          <w:lang w:val="lv-LV"/>
        </w:rPr>
        <w:t>Aknu darbības traucējumi</w:t>
      </w:r>
    </w:p>
    <w:p w14:paraId="1772B097" w14:textId="4BCFF55E" w:rsidR="00E94C1C" w:rsidRPr="00CC12BA" w:rsidRDefault="00E94C1C" w:rsidP="00E94C1C">
      <w:pPr>
        <w:rPr>
          <w:color w:val="000000"/>
          <w:szCs w:val="22"/>
          <w:lang w:val="lv-LV"/>
        </w:rPr>
      </w:pPr>
      <w:r w:rsidRPr="00CC12BA">
        <w:rPr>
          <w:color w:val="000000"/>
          <w:szCs w:val="22"/>
          <w:lang w:val="lv-LV"/>
        </w:rPr>
        <w:t>Pieaugušiem pacientiem ar cirozi un viegli</w:t>
      </w:r>
      <w:r w:rsidR="00656D43" w:rsidRPr="00CC12BA">
        <w:rPr>
          <w:color w:val="000000"/>
          <w:szCs w:val="22"/>
          <w:lang w:val="lv-LV"/>
        </w:rPr>
        <w:t>em</w:t>
      </w:r>
      <w:r w:rsidRPr="00CC12BA">
        <w:rPr>
          <w:color w:val="000000"/>
          <w:szCs w:val="22"/>
          <w:lang w:val="lv-LV"/>
        </w:rPr>
        <w:t xml:space="preserve"> aknu darbības traucējumiem (klasificēta kā </w:t>
      </w:r>
      <w:r w:rsidRPr="00CC12BA">
        <w:rPr>
          <w:i/>
          <w:color w:val="000000"/>
          <w:szCs w:val="22"/>
          <w:lang w:val="lv-LV"/>
        </w:rPr>
        <w:t>Child Pugh</w:t>
      </w:r>
      <w:r w:rsidR="0074338C" w:rsidRPr="00CC12BA">
        <w:rPr>
          <w:color w:val="000000"/>
          <w:szCs w:val="22"/>
          <w:lang w:val="lv-LV"/>
        </w:rPr>
        <w:t> </w:t>
      </w:r>
      <w:r w:rsidRPr="00CC12BA">
        <w:rPr>
          <w:color w:val="000000"/>
          <w:szCs w:val="22"/>
          <w:lang w:val="lv-LV"/>
        </w:rPr>
        <w:t>A) tika novērotas niecīgas rivaroksabana farmakokinētikas izmaiņas (vidēji rivaroksabana AUC pieaugums 1,2 reiz</w:t>
      </w:r>
      <w:r w:rsidR="00D342DD" w:rsidRPr="00CC12BA">
        <w:rPr>
          <w:color w:val="000000"/>
          <w:szCs w:val="22"/>
          <w:lang w:val="lv-LV"/>
        </w:rPr>
        <w:t>es</w:t>
      </w:r>
      <w:r w:rsidRPr="00CC12BA">
        <w:rPr>
          <w:color w:val="000000"/>
          <w:szCs w:val="22"/>
          <w:lang w:val="lv-LV"/>
        </w:rPr>
        <w:t xml:space="preserve">), kas gandrīz neatšķīrās no atbilstošās veselu cilvēku kontroles grupas. Pacientiem ar cirozi un </w:t>
      </w:r>
      <w:r w:rsidR="004A55AF" w:rsidRPr="00CC12BA">
        <w:rPr>
          <w:color w:val="000000"/>
          <w:szCs w:val="22"/>
          <w:lang w:val="lv-LV"/>
        </w:rPr>
        <w:t>vidēji smagiem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B) rivaroksabana vidējā AUC vērtība ievērojami pieauga 2,3 reiz</w:t>
      </w:r>
      <w:r w:rsidR="004A55AF" w:rsidRPr="00CC12BA">
        <w:rPr>
          <w:color w:val="000000"/>
          <w:szCs w:val="22"/>
          <w:lang w:val="lv-LV"/>
        </w:rPr>
        <w:t>es</w:t>
      </w:r>
      <w:r w:rsidRPr="00CC12BA">
        <w:rPr>
          <w:color w:val="000000"/>
          <w:szCs w:val="22"/>
          <w:lang w:val="lv-LV"/>
        </w:rPr>
        <w:t>, salīdzinot ar veseliem brīvprātīgajiem. Nesaistītā AUC palielinājās 2,6</w:t>
      </w:r>
      <w:r w:rsidR="00A2794B" w:rsidRPr="00CC12BA">
        <w:rPr>
          <w:color w:val="000000"/>
          <w:szCs w:val="22"/>
          <w:lang w:val="lv-LV"/>
        </w:rPr>
        <w:t> </w:t>
      </w:r>
      <w:r w:rsidRPr="00CC12BA">
        <w:rPr>
          <w:color w:val="000000"/>
          <w:szCs w:val="22"/>
          <w:lang w:val="lv-LV"/>
        </w:rPr>
        <w:t xml:space="preserve">reizes. Šiem pacientiem ir arī samazināta rivaroksabana eliminācija caur nierēm līdzīgi kā pacientiem ar </w:t>
      </w:r>
      <w:r w:rsidR="004A55AF" w:rsidRPr="00CC12BA">
        <w:rPr>
          <w:color w:val="000000"/>
          <w:szCs w:val="22"/>
          <w:lang w:val="lv-LV"/>
        </w:rPr>
        <w:t>vidēji smagu</w:t>
      </w:r>
      <w:r w:rsidRPr="00CC12BA">
        <w:rPr>
          <w:color w:val="000000"/>
          <w:szCs w:val="22"/>
          <w:lang w:val="lv-LV"/>
        </w:rPr>
        <w:t xml:space="preserve"> nieru bojājumu.</w:t>
      </w:r>
      <w:r w:rsidR="0074338C" w:rsidRPr="00CC12BA">
        <w:rPr>
          <w:color w:val="000000"/>
          <w:szCs w:val="22"/>
          <w:lang w:val="lv-LV"/>
        </w:rPr>
        <w:t xml:space="preserve"> </w:t>
      </w:r>
      <w:r w:rsidRPr="00CC12BA">
        <w:rPr>
          <w:color w:val="000000"/>
          <w:szCs w:val="22"/>
          <w:lang w:val="lv-LV"/>
        </w:rPr>
        <w:t>Informācijas par pacientiem ar smagiem aknu darbības traucējumiem nav.</w:t>
      </w:r>
    </w:p>
    <w:p w14:paraId="25ED5C9C" w14:textId="5A0CC703" w:rsidR="00E94C1C" w:rsidRPr="00CC12BA" w:rsidRDefault="00E94C1C" w:rsidP="00E94C1C">
      <w:pPr>
        <w:rPr>
          <w:color w:val="000000"/>
          <w:szCs w:val="22"/>
          <w:lang w:val="lv-LV"/>
        </w:rPr>
      </w:pPr>
      <w:r w:rsidRPr="00CC12BA">
        <w:rPr>
          <w:color w:val="000000"/>
          <w:szCs w:val="22"/>
          <w:lang w:val="lv-LV"/>
        </w:rPr>
        <w:t>Xa faktora aktivit</w:t>
      </w:r>
      <w:r w:rsidR="0074338C" w:rsidRPr="00CC12BA">
        <w:rPr>
          <w:color w:val="000000"/>
          <w:szCs w:val="22"/>
          <w:lang w:val="lv-LV"/>
        </w:rPr>
        <w:t>ātes inhibīcija pieauga 2,6 </w:t>
      </w:r>
      <w:r w:rsidRPr="00CC12BA">
        <w:rPr>
          <w:color w:val="000000"/>
          <w:szCs w:val="22"/>
          <w:lang w:val="lv-LV"/>
        </w:rPr>
        <w:t>reiz</w:t>
      </w:r>
      <w:r w:rsidR="004A55AF" w:rsidRPr="00CC12BA">
        <w:rPr>
          <w:color w:val="000000"/>
          <w:szCs w:val="22"/>
          <w:lang w:val="lv-LV"/>
        </w:rPr>
        <w:t>es</w:t>
      </w:r>
      <w:r w:rsidRPr="00CC12BA">
        <w:rPr>
          <w:color w:val="000000"/>
          <w:szCs w:val="22"/>
          <w:lang w:val="lv-LV"/>
        </w:rPr>
        <w:t xml:space="preserve"> pacientiem ar vidēji smagiem aknu darbības traucējumiem, salīdzinot ar veseliem brīvprātīgajiem; PT pagari</w:t>
      </w:r>
      <w:r w:rsidR="0074338C" w:rsidRPr="00CC12BA">
        <w:rPr>
          <w:color w:val="000000"/>
          <w:szCs w:val="22"/>
          <w:lang w:val="lv-LV"/>
        </w:rPr>
        <w:t>nāšanās līdzīgi pieauga 2,1 </w:t>
      </w:r>
      <w:r w:rsidRPr="00CC12BA">
        <w:rPr>
          <w:color w:val="000000"/>
          <w:szCs w:val="22"/>
          <w:lang w:val="lv-LV"/>
        </w:rPr>
        <w:t>reiz</w:t>
      </w:r>
      <w:r w:rsidR="004A55AF" w:rsidRPr="00CC12BA">
        <w:rPr>
          <w:color w:val="000000"/>
          <w:szCs w:val="22"/>
          <w:lang w:val="lv-LV"/>
        </w:rPr>
        <w:t>i</w:t>
      </w:r>
      <w:r w:rsidRPr="00CC12BA">
        <w:rPr>
          <w:color w:val="000000"/>
          <w:szCs w:val="22"/>
          <w:lang w:val="lv-LV"/>
        </w:rPr>
        <w:t xml:space="preserve">. Pacienti ar vidēji smagiem aknu darbības traucējumiem bija jutīgāki pret rivaroksabanu, tā rezultātā </w:t>
      </w:r>
      <w:r w:rsidR="00B56940" w:rsidRPr="00CC12BA">
        <w:rPr>
          <w:color w:val="000000"/>
          <w:szCs w:val="22"/>
          <w:lang w:val="lv-LV"/>
        </w:rPr>
        <w:t>F</w:t>
      </w:r>
      <w:r w:rsidRPr="00CC12BA">
        <w:rPr>
          <w:color w:val="000000"/>
          <w:szCs w:val="22"/>
          <w:lang w:val="lv-LV"/>
        </w:rPr>
        <w:t>K/</w:t>
      </w:r>
      <w:r w:rsidR="00B56940" w:rsidRPr="00CC12BA">
        <w:rPr>
          <w:color w:val="000000"/>
          <w:szCs w:val="22"/>
          <w:lang w:val="lv-LV"/>
        </w:rPr>
        <w:t>F</w:t>
      </w:r>
      <w:r w:rsidRPr="00CC12BA">
        <w:rPr>
          <w:color w:val="000000"/>
          <w:szCs w:val="22"/>
          <w:lang w:val="lv-LV"/>
        </w:rPr>
        <w:t>D attiecība starp koncentrāciju un PT bija izteiktāka.</w:t>
      </w:r>
    </w:p>
    <w:p w14:paraId="1E0698A7" w14:textId="5038E2A6" w:rsidR="00E94C1C" w:rsidRPr="00CC12BA" w:rsidRDefault="00E94C1C" w:rsidP="00E94C1C">
      <w:pPr>
        <w:rPr>
          <w:color w:val="000000"/>
          <w:szCs w:val="22"/>
          <w:lang w:val="lv-LV"/>
        </w:rPr>
      </w:pPr>
      <w:r w:rsidRPr="00CC12BA">
        <w:rPr>
          <w:color w:val="000000"/>
          <w:szCs w:val="22"/>
          <w:lang w:val="lv-LV"/>
        </w:rPr>
        <w:t xml:space="preserve">Rivaroksabans ir kontrindicēts pacientiem ar aknu slimību, kas saistīta ar koagulopātiju un klīniski izteiktu asiņošanas risku, tai skaitā pacientiem ar cirozi, kas klasificēta kā </w:t>
      </w:r>
      <w:r w:rsidRPr="00CC12BA">
        <w:rPr>
          <w:i/>
          <w:color w:val="000000"/>
          <w:szCs w:val="22"/>
          <w:lang w:val="lv-LV"/>
        </w:rPr>
        <w:t>Child Pugh</w:t>
      </w:r>
      <w:r w:rsidR="0039000A" w:rsidRPr="00CC12BA">
        <w:rPr>
          <w:color w:val="000000"/>
          <w:szCs w:val="22"/>
          <w:lang w:val="lv-LV"/>
        </w:rPr>
        <w:t> B un</w:t>
      </w:r>
      <w:r w:rsidR="0074338C" w:rsidRPr="00CC12BA">
        <w:rPr>
          <w:color w:val="000000"/>
          <w:szCs w:val="22"/>
          <w:lang w:val="lv-LV"/>
        </w:rPr>
        <w:t> </w:t>
      </w:r>
      <w:r w:rsidR="0039000A" w:rsidRPr="00CC12BA">
        <w:rPr>
          <w:color w:val="000000"/>
          <w:szCs w:val="22"/>
          <w:lang w:val="lv-LV"/>
        </w:rPr>
        <w:t>C (skatīt 4.3. </w:t>
      </w:r>
      <w:r w:rsidRPr="00CC12BA">
        <w:rPr>
          <w:color w:val="000000"/>
          <w:szCs w:val="22"/>
          <w:lang w:val="lv-LV"/>
        </w:rPr>
        <w:t>apakšpunktu).</w:t>
      </w:r>
    </w:p>
    <w:p w14:paraId="7E1AF92F" w14:textId="77777777" w:rsidR="00E94C1C" w:rsidRPr="00CC12BA" w:rsidRDefault="00E94C1C" w:rsidP="00E94C1C">
      <w:pPr>
        <w:rPr>
          <w:color w:val="000000"/>
          <w:szCs w:val="22"/>
          <w:lang w:val="lv-LV"/>
        </w:rPr>
      </w:pPr>
      <w:r w:rsidRPr="00CC12BA">
        <w:rPr>
          <w:lang w:val="lv-LV"/>
        </w:rPr>
        <w:t>Klīniskie dati par bērniem ar aknu darbības traucējumiem nav pieejami.</w:t>
      </w:r>
    </w:p>
    <w:p w14:paraId="6BD67AF4" w14:textId="77777777" w:rsidR="00E94C1C" w:rsidRPr="00CC12BA" w:rsidRDefault="00E94C1C" w:rsidP="00E94C1C">
      <w:pPr>
        <w:rPr>
          <w:color w:val="000000"/>
          <w:szCs w:val="22"/>
          <w:lang w:val="lv-LV"/>
        </w:rPr>
      </w:pPr>
    </w:p>
    <w:p w14:paraId="1E37DEA6" w14:textId="77777777" w:rsidR="00E94C1C" w:rsidRPr="00CC12BA" w:rsidRDefault="00E94C1C" w:rsidP="00E94C1C">
      <w:pPr>
        <w:keepNext/>
        <w:rPr>
          <w:rFonts w:eastAsia="SimSun"/>
          <w:i/>
          <w:iCs/>
          <w:color w:val="000000"/>
          <w:szCs w:val="22"/>
          <w:lang w:val="lv-LV" w:eastAsia="zh-CN"/>
        </w:rPr>
      </w:pPr>
      <w:r w:rsidRPr="00CC12BA">
        <w:rPr>
          <w:i/>
          <w:color w:val="000000"/>
          <w:szCs w:val="22"/>
          <w:lang w:val="lv-LV"/>
        </w:rPr>
        <w:t>Nieru darbības traucējumiem</w:t>
      </w:r>
    </w:p>
    <w:p w14:paraId="60655175" w14:textId="31B810A9" w:rsidR="00E94C1C" w:rsidRPr="00CC12BA" w:rsidRDefault="00E94C1C" w:rsidP="00E94C1C">
      <w:pPr>
        <w:rPr>
          <w:color w:val="000000"/>
          <w:szCs w:val="22"/>
          <w:lang w:val="lv-LV"/>
        </w:rPr>
      </w:pPr>
      <w:r w:rsidRPr="00CC12BA">
        <w:rPr>
          <w:color w:val="000000"/>
          <w:szCs w:val="22"/>
          <w:lang w:val="lv-LV"/>
        </w:rPr>
        <w:t>Pieaugušajiem tika novērota rivaroksabana ekspozīcijas pieauguma korelācija ar nieru funkcijas samazināšanos, noteiktu pēc kreatinīna klīrensa mērījumiem. Pacientiem ar v</w:t>
      </w:r>
      <w:r w:rsidR="004A783D" w:rsidRPr="00CC12BA">
        <w:rPr>
          <w:color w:val="000000"/>
          <w:szCs w:val="22"/>
          <w:lang w:val="lv-LV"/>
        </w:rPr>
        <w:t>iegliem (kreatinīna klīrenss 50</w:t>
      </w:r>
      <w:r w:rsidR="004A783D" w:rsidRPr="00CC12BA">
        <w:rPr>
          <w:rFonts w:eastAsia="SimSun"/>
          <w:iCs/>
          <w:snapToGrid w:val="0"/>
          <w:color w:val="000000"/>
          <w:szCs w:val="22"/>
          <w:lang w:val="lv-LV" w:eastAsia="zh-CN"/>
        </w:rPr>
        <w:t>–</w:t>
      </w:r>
      <w:r w:rsidRPr="00CC12BA">
        <w:rPr>
          <w:color w:val="000000"/>
          <w:szCs w:val="22"/>
          <w:lang w:val="lv-LV"/>
        </w:rPr>
        <w:t xml:space="preserve">80 ml/min), </w:t>
      </w:r>
      <w:r w:rsidR="004A55AF" w:rsidRPr="00CC12BA">
        <w:rPr>
          <w:color w:val="000000"/>
          <w:szCs w:val="22"/>
          <w:lang w:val="lv-LV"/>
        </w:rPr>
        <w:t>vidēji smagiem</w:t>
      </w:r>
      <w:r w:rsidR="006D5500" w:rsidRPr="00CC12BA">
        <w:rPr>
          <w:color w:val="000000"/>
          <w:szCs w:val="22"/>
          <w:lang w:val="lv-LV"/>
        </w:rPr>
        <w:t xml:space="preserve"> (kreatinīna klīrenss 30</w:t>
      </w:r>
      <w:r w:rsidR="006D5500" w:rsidRPr="00CC12BA">
        <w:rPr>
          <w:rFonts w:eastAsia="SimSun"/>
          <w:iCs/>
          <w:snapToGrid w:val="0"/>
          <w:color w:val="000000"/>
          <w:szCs w:val="22"/>
          <w:lang w:val="lv-LV" w:eastAsia="zh-CN"/>
        </w:rPr>
        <w:t>–</w:t>
      </w:r>
      <w:r w:rsidRPr="00CC12BA">
        <w:rPr>
          <w:color w:val="000000"/>
          <w:szCs w:val="22"/>
          <w:lang w:val="lv-LV"/>
        </w:rPr>
        <w:t>49 ml/min) un sm</w:t>
      </w:r>
      <w:r w:rsidR="004A783D" w:rsidRPr="00CC12BA">
        <w:rPr>
          <w:color w:val="000000"/>
          <w:szCs w:val="22"/>
          <w:lang w:val="lv-LV"/>
        </w:rPr>
        <w:t>agiem (kreatinīna klīrenss 15</w:t>
      </w:r>
      <w:r w:rsidR="004A783D" w:rsidRPr="00CC12BA">
        <w:rPr>
          <w:rFonts w:eastAsia="SimSun"/>
          <w:iCs/>
          <w:snapToGrid w:val="0"/>
          <w:color w:val="000000"/>
          <w:szCs w:val="22"/>
          <w:lang w:val="lv-LV" w:eastAsia="zh-CN"/>
        </w:rPr>
        <w:t>–</w:t>
      </w:r>
      <w:r w:rsidRPr="00CC12BA">
        <w:rPr>
          <w:color w:val="000000"/>
          <w:szCs w:val="22"/>
          <w:lang w:val="lv-LV"/>
        </w:rPr>
        <w:t>29 ml/min) nieru darbības traucējumiem, rivaroksabana koncentrācija plazmā (AUC) paaugs</w:t>
      </w:r>
      <w:r w:rsidR="004A783D" w:rsidRPr="00CC12BA">
        <w:rPr>
          <w:color w:val="000000"/>
          <w:szCs w:val="22"/>
          <w:lang w:val="lv-LV"/>
        </w:rPr>
        <w:t>tinājās at</w:t>
      </w:r>
      <w:r w:rsidR="004A55AF" w:rsidRPr="00CC12BA">
        <w:rPr>
          <w:color w:val="000000"/>
          <w:szCs w:val="22"/>
          <w:lang w:val="lv-LV"/>
        </w:rPr>
        <w:t>tiecīgi</w:t>
      </w:r>
      <w:r w:rsidR="004A783D" w:rsidRPr="00CC12BA">
        <w:rPr>
          <w:color w:val="000000"/>
          <w:szCs w:val="22"/>
          <w:lang w:val="lv-LV"/>
        </w:rPr>
        <w:t xml:space="preserve"> 1,4, 1,5 </w:t>
      </w:r>
      <w:r w:rsidRPr="00CC12BA">
        <w:rPr>
          <w:color w:val="000000"/>
          <w:szCs w:val="22"/>
          <w:lang w:val="lv-LV"/>
        </w:rPr>
        <w:t>un 1,6 reiz</w:t>
      </w:r>
      <w:r w:rsidR="004A55AF" w:rsidRPr="00CC12BA">
        <w:rPr>
          <w:color w:val="000000"/>
          <w:szCs w:val="22"/>
          <w:lang w:val="lv-LV"/>
        </w:rPr>
        <w:t>es</w:t>
      </w:r>
      <w:r w:rsidRPr="00CC12BA">
        <w:rPr>
          <w:color w:val="000000"/>
          <w:szCs w:val="22"/>
          <w:lang w:val="lv-LV"/>
        </w:rPr>
        <w:t>. Attiecīgais farmakodinamiskās iedarbības pieaugums bija vairāk izteikts. Cilvēkiem ar viegliem, mēreniem un smagiem nieru darbības traucējumiem kopējā Xa faktora aktivitātes inhibīcija pieauga atbilstoši 1,5, 1,9</w:t>
      </w:r>
      <w:r w:rsidR="004A783D" w:rsidRPr="00CC12BA">
        <w:rPr>
          <w:color w:val="000000"/>
          <w:szCs w:val="22"/>
          <w:lang w:val="lv-LV"/>
        </w:rPr>
        <w:t> </w:t>
      </w:r>
      <w:r w:rsidRPr="00CC12BA">
        <w:rPr>
          <w:color w:val="000000"/>
          <w:szCs w:val="22"/>
          <w:lang w:val="lv-LV"/>
        </w:rPr>
        <w:t>un 2,0</w:t>
      </w:r>
      <w:r w:rsidR="004A783D" w:rsidRPr="00CC12BA">
        <w:rPr>
          <w:color w:val="000000"/>
          <w:szCs w:val="22"/>
          <w:lang w:val="lv-LV"/>
        </w:rPr>
        <w:t> </w:t>
      </w:r>
      <w:r w:rsidRPr="00CC12BA">
        <w:rPr>
          <w:color w:val="000000"/>
          <w:szCs w:val="22"/>
          <w:lang w:val="lv-LV"/>
        </w:rPr>
        <w:t>reiz</w:t>
      </w:r>
      <w:r w:rsidR="00D342DD" w:rsidRPr="00CC12BA">
        <w:rPr>
          <w:color w:val="000000"/>
          <w:szCs w:val="22"/>
          <w:lang w:val="lv-LV"/>
        </w:rPr>
        <w:t>es</w:t>
      </w:r>
      <w:r w:rsidRPr="00CC12BA">
        <w:rPr>
          <w:color w:val="000000"/>
          <w:szCs w:val="22"/>
          <w:lang w:val="lv-LV"/>
        </w:rPr>
        <w:t>, salīdzinot ar veseliem brīvprātīgajiem; PT atbilst</w:t>
      </w:r>
      <w:r w:rsidR="004A783D" w:rsidRPr="00CC12BA">
        <w:rPr>
          <w:color w:val="000000"/>
          <w:szCs w:val="22"/>
          <w:lang w:val="lv-LV"/>
        </w:rPr>
        <w:t>oši pieauga 1,3, 2,2 un 2,4 </w:t>
      </w:r>
      <w:r w:rsidRPr="00CC12BA">
        <w:rPr>
          <w:color w:val="000000"/>
          <w:szCs w:val="22"/>
          <w:lang w:val="lv-LV"/>
        </w:rPr>
        <w:t>reiz</w:t>
      </w:r>
      <w:r w:rsidR="00D342DD" w:rsidRPr="00CC12BA">
        <w:rPr>
          <w:color w:val="000000"/>
          <w:szCs w:val="22"/>
          <w:lang w:val="lv-LV"/>
        </w:rPr>
        <w:t>es</w:t>
      </w:r>
      <w:r w:rsidRPr="00CC12BA">
        <w:rPr>
          <w:color w:val="000000"/>
          <w:szCs w:val="22"/>
          <w:lang w:val="lv-LV"/>
        </w:rPr>
        <w:t>. Nav pieejama informācija par pacientiem ar kreatinīna klīrensu &lt; 15 ml/min.</w:t>
      </w:r>
    </w:p>
    <w:p w14:paraId="29F2D676" w14:textId="77777777" w:rsidR="00E94C1C" w:rsidRPr="00CC12BA" w:rsidRDefault="00E94C1C" w:rsidP="00E94C1C">
      <w:pPr>
        <w:rPr>
          <w:color w:val="000000"/>
          <w:szCs w:val="22"/>
          <w:lang w:val="lv-LV"/>
        </w:rPr>
      </w:pPr>
      <w:r w:rsidRPr="00CC12BA">
        <w:rPr>
          <w:color w:val="000000"/>
          <w:szCs w:val="22"/>
          <w:lang w:val="lv-LV"/>
        </w:rPr>
        <w:t>Pateicoties stiprai saistīšanās spējai ar plazmas proteīniem, nav domājams, ka rivaroksabans varētu izdalīties dialīzes ceļā.</w:t>
      </w:r>
    </w:p>
    <w:p w14:paraId="641A485A" w14:textId="7D63F37D" w:rsidR="00E94C1C" w:rsidRPr="00CC12BA" w:rsidRDefault="00E94C1C" w:rsidP="00E94C1C">
      <w:pPr>
        <w:rPr>
          <w:color w:val="000000"/>
          <w:szCs w:val="22"/>
          <w:lang w:val="lv-LV"/>
        </w:rPr>
      </w:pPr>
      <w:r w:rsidRPr="00CC12BA">
        <w:rPr>
          <w:color w:val="000000"/>
          <w:szCs w:val="22"/>
          <w:lang w:val="lv-LV"/>
        </w:rPr>
        <w:t>Lietošana nav ieteicama pacientiem, kur</w:t>
      </w:r>
      <w:r w:rsidR="009B1798" w:rsidRPr="00CC12BA">
        <w:rPr>
          <w:color w:val="000000"/>
          <w:szCs w:val="22"/>
          <w:lang w:val="lv-LV"/>
        </w:rPr>
        <w:t>iem</w:t>
      </w:r>
      <w:r w:rsidRPr="00CC12BA">
        <w:rPr>
          <w:color w:val="000000"/>
          <w:szCs w:val="22"/>
          <w:lang w:val="lv-LV"/>
        </w:rPr>
        <w:t xml:space="preserve"> kreatinīna klīrenss ir &lt; 15 ml/min. Rivaroksabans jālieto piesardzīgi pacientiem, kuriem kreatinīna klīrenss ir 15–</w:t>
      </w:r>
      <w:r w:rsidR="004A783D" w:rsidRPr="00CC12BA">
        <w:rPr>
          <w:color w:val="000000"/>
          <w:szCs w:val="22"/>
          <w:lang w:val="lv-LV"/>
        </w:rPr>
        <w:t>29 ml/min. (skatīt 4.4. </w:t>
      </w:r>
      <w:r w:rsidRPr="00CC12BA">
        <w:rPr>
          <w:color w:val="000000"/>
          <w:szCs w:val="22"/>
          <w:lang w:val="lv-LV"/>
        </w:rPr>
        <w:t>apakšpunktu).</w:t>
      </w:r>
    </w:p>
    <w:p w14:paraId="5F569C94" w14:textId="7E810947" w:rsidR="00E94C1C" w:rsidRPr="00CC12BA" w:rsidRDefault="00E94C1C" w:rsidP="00E94C1C">
      <w:pPr>
        <w:rPr>
          <w:color w:val="000000"/>
          <w:szCs w:val="22"/>
          <w:lang w:val="lv-LV"/>
        </w:rPr>
      </w:pPr>
      <w:r w:rsidRPr="00CC12BA">
        <w:rPr>
          <w:rFonts w:eastAsia="SimSun"/>
          <w:lang w:val="lv-LV" w:eastAsia="ja-JP"/>
        </w:rPr>
        <w:t xml:space="preserve">Klīniskie dati par bērniem no </w:t>
      </w:r>
      <w:r w:rsidRPr="00CC12BA">
        <w:rPr>
          <w:lang w:val="lv-LV"/>
        </w:rPr>
        <w:t xml:space="preserve">1 gada vecuma ar </w:t>
      </w:r>
      <w:r w:rsidR="009B1798" w:rsidRPr="00CC12BA">
        <w:rPr>
          <w:rFonts w:eastAsia="SimSun"/>
          <w:lang w:val="lv-LV" w:eastAsia="ja-JP"/>
        </w:rPr>
        <w:t>vidēji smagiem</w:t>
      </w:r>
      <w:r w:rsidRPr="00CC12BA">
        <w:rPr>
          <w:rFonts w:eastAsia="SimSun"/>
          <w:lang w:val="lv-LV" w:eastAsia="ja-JP"/>
        </w:rPr>
        <w:t xml:space="preserve"> vai smagiem nieru darbības traucējumiem (glomerulu filtrācijas ātrums &lt; 50 ml/min/1,73 m</w:t>
      </w:r>
      <w:r w:rsidRPr="00CC12BA">
        <w:rPr>
          <w:rFonts w:eastAsia="SimSun"/>
          <w:vertAlign w:val="superscript"/>
          <w:lang w:val="lv-LV" w:eastAsia="ja-JP"/>
        </w:rPr>
        <w:t>2</w:t>
      </w:r>
      <w:r w:rsidRPr="00CC12BA">
        <w:rPr>
          <w:rFonts w:eastAsia="SimSun"/>
          <w:lang w:val="lv-LV" w:eastAsia="ja-JP"/>
        </w:rPr>
        <w:t>) nav pieejami.</w:t>
      </w:r>
    </w:p>
    <w:p w14:paraId="18C1CB96" w14:textId="77777777" w:rsidR="00E94C1C" w:rsidRPr="00CC12BA" w:rsidRDefault="00E94C1C" w:rsidP="00E94C1C">
      <w:pPr>
        <w:rPr>
          <w:color w:val="000000"/>
          <w:szCs w:val="22"/>
          <w:lang w:val="lv-LV"/>
        </w:rPr>
      </w:pPr>
    </w:p>
    <w:p w14:paraId="5DABE998"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Farmakokinētikas dati pacientiem</w:t>
      </w:r>
    </w:p>
    <w:p w14:paraId="272D5D96" w14:textId="53F45AB9" w:rsidR="00E94C1C" w:rsidRPr="00CC12BA" w:rsidRDefault="00E94C1C" w:rsidP="00E94C1C">
      <w:pPr>
        <w:rPr>
          <w:color w:val="000000"/>
          <w:szCs w:val="22"/>
          <w:lang w:val="lv-LV"/>
        </w:rPr>
      </w:pPr>
      <w:r w:rsidRPr="00CC12BA">
        <w:rPr>
          <w:color w:val="000000"/>
          <w:szCs w:val="22"/>
          <w:lang w:val="lv-LV"/>
        </w:rPr>
        <w:t xml:space="preserve">Pacientiem, kas saņēma rivaroksabanu </w:t>
      </w:r>
      <w:r w:rsidR="00171B0E" w:rsidRPr="00CC12BA">
        <w:rPr>
          <w:color w:val="000000"/>
          <w:szCs w:val="22"/>
          <w:lang w:val="lv-LV"/>
        </w:rPr>
        <w:t xml:space="preserve">20 mg vienu reizi dienā </w:t>
      </w:r>
      <w:r w:rsidRPr="00CC12BA">
        <w:rPr>
          <w:color w:val="000000"/>
          <w:szCs w:val="22"/>
          <w:lang w:val="lv-LV"/>
        </w:rPr>
        <w:t>akūtas dziļo vēnu trombozes (DVT) ārstēšanai, ģeometriskā vidējā koncentrācija (90% prognozētais intervāls) 2</w:t>
      </w:r>
      <w:r w:rsidR="00592D76" w:rsidRPr="00CC12BA">
        <w:rPr>
          <w:lang w:val="lv-LV"/>
        </w:rPr>
        <w:t>–</w:t>
      </w:r>
      <w:r w:rsidR="00592D76" w:rsidRPr="00CC12BA">
        <w:rPr>
          <w:color w:val="000000"/>
          <w:szCs w:val="22"/>
          <w:lang w:val="lv-LV"/>
        </w:rPr>
        <w:t>4</w:t>
      </w:r>
      <w:r w:rsidR="00454E93" w:rsidRPr="00CC12BA">
        <w:rPr>
          <w:color w:val="000000"/>
          <w:szCs w:val="22"/>
          <w:lang w:val="lv-LV"/>
        </w:rPr>
        <w:t> </w:t>
      </w:r>
      <w:r w:rsidR="00592D76" w:rsidRPr="00CC12BA">
        <w:rPr>
          <w:color w:val="000000"/>
          <w:szCs w:val="22"/>
          <w:lang w:val="lv-LV"/>
        </w:rPr>
        <w:t>stundas un aptuveni 24 </w:t>
      </w:r>
      <w:r w:rsidRPr="00CC12BA">
        <w:rPr>
          <w:color w:val="000000"/>
          <w:szCs w:val="22"/>
          <w:lang w:val="lv-LV"/>
        </w:rPr>
        <w:t>stundas pēc devas (aptuveni parādot maksimālo un minimālo koncentrāciju devas starplaikā) bija atti</w:t>
      </w:r>
      <w:r w:rsidR="00DD0AFA" w:rsidRPr="00CC12BA">
        <w:rPr>
          <w:color w:val="000000"/>
          <w:szCs w:val="22"/>
          <w:lang w:val="lv-LV"/>
        </w:rPr>
        <w:t>ecīgi 215 (22</w:t>
      </w:r>
      <w:r w:rsidR="00592D76" w:rsidRPr="00CC12BA">
        <w:rPr>
          <w:color w:val="000000"/>
          <w:szCs w:val="22"/>
          <w:lang w:val="lv-LV"/>
        </w:rPr>
        <w:t>–535) un 32 (6</w:t>
      </w:r>
      <w:r w:rsidR="00592D76" w:rsidRPr="00CC12BA">
        <w:rPr>
          <w:lang w:val="lv-LV"/>
        </w:rPr>
        <w:t>–</w:t>
      </w:r>
      <w:r w:rsidRPr="00CC12BA">
        <w:rPr>
          <w:color w:val="000000"/>
          <w:szCs w:val="22"/>
          <w:lang w:val="lv-LV"/>
        </w:rPr>
        <w:t>239)</w:t>
      </w:r>
      <w:r w:rsidR="00592D76" w:rsidRPr="00CC12BA">
        <w:rPr>
          <w:color w:val="000000"/>
          <w:szCs w:val="22"/>
          <w:lang w:val="lv-LV"/>
        </w:rPr>
        <w:t> </w:t>
      </w:r>
      <w:r w:rsidR="00592D76" w:rsidRPr="00CC12BA">
        <w:rPr>
          <w:lang w:val="lv-LV"/>
        </w:rPr>
        <w:t>μg/l.</w:t>
      </w:r>
    </w:p>
    <w:p w14:paraId="126C1684" w14:textId="77777777" w:rsidR="00E94C1C" w:rsidRPr="00CC12BA" w:rsidRDefault="00E94C1C" w:rsidP="00E94C1C">
      <w:pPr>
        <w:rPr>
          <w:lang w:val="lv-LV"/>
        </w:rPr>
      </w:pPr>
    </w:p>
    <w:p w14:paraId="57A88351" w14:textId="374DE733" w:rsidR="00E94C1C" w:rsidRPr="00CC12BA" w:rsidRDefault="00E94C1C" w:rsidP="00E94C1C">
      <w:pPr>
        <w:rPr>
          <w:lang w:val="lv-LV"/>
        </w:rPr>
      </w:pPr>
      <w:r w:rsidRPr="00CC12BA">
        <w:rPr>
          <w:lang w:val="lv-LV"/>
        </w:rPr>
        <w:t>13. tabulā ir apkopotas ģeometriskās vidējās koncentrācijas (90% intervāls) vērtības p</w:t>
      </w:r>
      <w:r w:rsidRPr="00CC12BA">
        <w:rPr>
          <w:rFonts w:eastAsia="SimSun"/>
          <w:lang w:val="lv-LV" w:eastAsia="ja-JP"/>
        </w:rPr>
        <w:t>ediatrisk</w:t>
      </w:r>
      <w:r w:rsidR="009B1798" w:rsidRPr="00CC12BA">
        <w:rPr>
          <w:rFonts w:eastAsia="SimSun"/>
          <w:lang w:val="lv-LV" w:eastAsia="ja-JP"/>
        </w:rPr>
        <w:t>iem</w:t>
      </w:r>
      <w:r w:rsidRPr="00CC12BA">
        <w:rPr>
          <w:rFonts w:eastAsia="SimSun"/>
          <w:lang w:val="lv-LV" w:eastAsia="ja-JP"/>
        </w:rPr>
        <w:t xml:space="preserve"> pacientiem ar akūtu VTE, lietojot </w:t>
      </w:r>
      <w:r w:rsidRPr="00CC12BA">
        <w:rPr>
          <w:szCs w:val="22"/>
          <w:lang w:val="lv-LV"/>
        </w:rPr>
        <w:t>ķermeņa masai pielāgotu rivaroksabana devu, kas atbilst 20 mg rivaroksabana lietošanai pieaugušajiem vienu reizi dienā DVT ārstēšanai,</w:t>
      </w:r>
      <w:r w:rsidRPr="00CC12BA">
        <w:rPr>
          <w:lang w:val="lv-LV"/>
        </w:rPr>
        <w:t xml:space="preserve"> ar paraugu ņemšanas intervāliem, kas aptuveni parāda maksimālo un minimālo</w:t>
      </w:r>
      <w:r w:rsidR="00592D76" w:rsidRPr="00CC12BA">
        <w:rPr>
          <w:lang w:val="lv-LV"/>
        </w:rPr>
        <w:t xml:space="preserve"> koncentrāciju devu starplaikā.</w:t>
      </w:r>
    </w:p>
    <w:p w14:paraId="76C2B18F" w14:textId="77777777" w:rsidR="00E94C1C" w:rsidRPr="00CC12BA" w:rsidRDefault="00E94C1C" w:rsidP="00E94C1C">
      <w:pPr>
        <w:rPr>
          <w:lang w:val="lv-LV"/>
        </w:rPr>
      </w:pPr>
    </w:p>
    <w:p w14:paraId="2622B3CF" w14:textId="2259EB23" w:rsidR="00E94C1C" w:rsidRPr="00CC12BA" w:rsidRDefault="00E94C1C" w:rsidP="00E94C1C">
      <w:pPr>
        <w:keepNext/>
        <w:keepLines/>
        <w:rPr>
          <w:b/>
          <w:lang w:val="lv-LV"/>
        </w:rPr>
      </w:pPr>
      <w:bookmarkStart w:id="16" w:name="_Ref527709614"/>
      <w:bookmarkStart w:id="17" w:name="_Toc528156576"/>
      <w:bookmarkStart w:id="18" w:name="_Toc535419845"/>
      <w:bookmarkStart w:id="19" w:name="_Toc962764"/>
      <w:bookmarkStart w:id="20" w:name="_Toc941518"/>
      <w:bookmarkStart w:id="21" w:name="_Toc7184410"/>
      <w:bookmarkStart w:id="22" w:name="_Toc7426672"/>
      <w:bookmarkStart w:id="23" w:name="_Toc7800948"/>
      <w:bookmarkStart w:id="24" w:name="_Toc7954397"/>
      <w:bookmarkStart w:id="25" w:name="_Toc8299166"/>
      <w:bookmarkStart w:id="26" w:name="_Toc8297573"/>
      <w:bookmarkStart w:id="27" w:name="_Toc8305843"/>
      <w:bookmarkStart w:id="28" w:name="_Toc8314043"/>
      <w:bookmarkStart w:id="29" w:name="_Toc8326698"/>
      <w:bookmarkStart w:id="30" w:name="_Toc8383006"/>
      <w:bookmarkStart w:id="31" w:name="_Toc8389788"/>
      <w:bookmarkStart w:id="32" w:name="_Toc8393653"/>
      <w:bookmarkStart w:id="33" w:name="_Toc8390639"/>
      <w:bookmarkStart w:id="34" w:name="_Toc8400271"/>
      <w:bookmarkStart w:id="35" w:name="_Toc9247936"/>
      <w:bookmarkStart w:id="36" w:name="_Toc9251904"/>
      <w:bookmarkStart w:id="37" w:name="_Toc9499844"/>
      <w:bookmarkStart w:id="38" w:name="_Toc9498661"/>
      <w:bookmarkStart w:id="39" w:name="_Toc9502388"/>
      <w:bookmarkStart w:id="40" w:name="_Toc9500723"/>
      <w:bookmarkStart w:id="41" w:name="_Toc9507320"/>
      <w:bookmarkStart w:id="42" w:name="_Toc9515664"/>
      <w:bookmarkStart w:id="43" w:name="_Toc9521551"/>
      <w:bookmarkStart w:id="44" w:name="_Toc9524326"/>
      <w:bookmarkStart w:id="45" w:name="_Toc9587244"/>
      <w:bookmarkStart w:id="46" w:name="_Toc9591694"/>
      <w:bookmarkStart w:id="47" w:name="_Toc9602827"/>
      <w:bookmarkStart w:id="48" w:name="_Toc10021044"/>
      <w:bookmarkStart w:id="49" w:name="_Toc10026457"/>
      <w:bookmarkStart w:id="50" w:name="_Toc11046326"/>
      <w:r w:rsidRPr="00CC12BA">
        <w:rPr>
          <w:b/>
          <w:lang w:val="lv-LV"/>
        </w:rPr>
        <w:t>13. </w:t>
      </w:r>
      <w:bookmarkEnd w:id="16"/>
      <w:r w:rsidRPr="00CC12BA">
        <w:rPr>
          <w:b/>
          <w:lang w:val="lv-LV"/>
        </w:rPr>
        <w:t xml:space="preserve">tabula: statistikas datu kopsavilkums </w:t>
      </w:r>
      <w:r w:rsidR="00592D76" w:rsidRPr="00CC12BA">
        <w:rPr>
          <w:b/>
          <w:lang w:val="lv-LV"/>
        </w:rPr>
        <w:t>(ģeometriskā vidējā vērtība (90</w:t>
      </w:r>
      <w:r w:rsidRPr="00CC12BA">
        <w:rPr>
          <w:b/>
          <w:lang w:val="lv-LV"/>
        </w:rPr>
        <w:t>% intervāls)) par rivaroksabana līdzsvara koncentrāciju (</w:t>
      </w:r>
      <w:bookmarkEnd w:id="17"/>
      <w:bookmarkEnd w:id="18"/>
      <w:bookmarkEnd w:id="19"/>
      <w:bookmarkEnd w:id="20"/>
      <w:r w:rsidR="00504E05" w:rsidRPr="00CC12BA">
        <w:rPr>
          <w:b/>
          <w:lang w:val="lv-LV"/>
        </w:rPr>
        <w:t>μ</w:t>
      </w:r>
      <w:r w:rsidR="009F1248" w:rsidRPr="00CC12BA">
        <w:rPr>
          <w:b/>
          <w:lang w:val="lv-LV"/>
        </w:rPr>
        <w:t>g</w:t>
      </w:r>
      <w:r w:rsidRPr="00CC12BA">
        <w:rPr>
          <w:b/>
          <w:lang w:val="lv-LV"/>
        </w:rPr>
        <w:t>/l) plazmā atkarībā no dozēšanas režīma un vecuma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276"/>
        <w:gridCol w:w="567"/>
        <w:gridCol w:w="1306"/>
      </w:tblGrid>
      <w:tr w:rsidR="00E94C1C" w:rsidRPr="00CC12BA" w14:paraId="2BB05298" w14:textId="77777777" w:rsidTr="00AD6B03">
        <w:tc>
          <w:tcPr>
            <w:tcW w:w="1384" w:type="dxa"/>
            <w:shd w:val="clear" w:color="auto" w:fill="auto"/>
          </w:tcPr>
          <w:p w14:paraId="1C58E597" w14:textId="77777777" w:rsidR="00E94C1C" w:rsidRPr="00CC12BA" w:rsidRDefault="00E94C1C" w:rsidP="00AD6B03">
            <w:pPr>
              <w:keepNext/>
              <w:keepLines/>
              <w:rPr>
                <w:b/>
                <w:lang w:val="lv-LV"/>
              </w:rPr>
            </w:pPr>
            <w:r w:rsidRPr="00CC12BA">
              <w:rPr>
                <w:b/>
                <w:lang w:val="lv-LV"/>
              </w:rPr>
              <w:t>Laika intervāli</w:t>
            </w:r>
          </w:p>
        </w:tc>
        <w:tc>
          <w:tcPr>
            <w:tcW w:w="567" w:type="dxa"/>
            <w:shd w:val="clear" w:color="auto" w:fill="auto"/>
          </w:tcPr>
          <w:p w14:paraId="196CA015" w14:textId="77777777" w:rsidR="00E94C1C" w:rsidRPr="00CC12BA" w:rsidRDefault="00E94C1C" w:rsidP="00AD6B03">
            <w:pPr>
              <w:keepNext/>
              <w:keepLines/>
              <w:rPr>
                <w:b/>
                <w:lang w:val="lv-LV"/>
              </w:rPr>
            </w:pPr>
          </w:p>
        </w:tc>
        <w:tc>
          <w:tcPr>
            <w:tcW w:w="1559" w:type="dxa"/>
            <w:shd w:val="clear" w:color="auto" w:fill="auto"/>
          </w:tcPr>
          <w:p w14:paraId="77461161" w14:textId="77777777" w:rsidR="00E94C1C" w:rsidRPr="00CC12BA" w:rsidRDefault="00E94C1C" w:rsidP="00AD6B03">
            <w:pPr>
              <w:keepNext/>
              <w:keepLines/>
              <w:rPr>
                <w:b/>
                <w:lang w:val="lv-LV"/>
              </w:rPr>
            </w:pPr>
          </w:p>
        </w:tc>
        <w:tc>
          <w:tcPr>
            <w:tcW w:w="582" w:type="dxa"/>
            <w:shd w:val="clear" w:color="auto" w:fill="auto"/>
          </w:tcPr>
          <w:p w14:paraId="5615A894" w14:textId="77777777" w:rsidR="00E94C1C" w:rsidRPr="00CC12BA" w:rsidRDefault="00E94C1C" w:rsidP="00AD6B03">
            <w:pPr>
              <w:keepNext/>
              <w:keepLines/>
              <w:rPr>
                <w:b/>
                <w:lang w:val="lv-LV"/>
              </w:rPr>
            </w:pPr>
          </w:p>
        </w:tc>
        <w:tc>
          <w:tcPr>
            <w:tcW w:w="1403" w:type="dxa"/>
            <w:shd w:val="clear" w:color="auto" w:fill="auto"/>
          </w:tcPr>
          <w:p w14:paraId="17F116CD" w14:textId="77777777" w:rsidR="00E94C1C" w:rsidRPr="00CC12BA" w:rsidRDefault="00E94C1C" w:rsidP="00AD6B03">
            <w:pPr>
              <w:keepNext/>
              <w:keepLines/>
              <w:rPr>
                <w:b/>
                <w:lang w:val="lv-LV"/>
              </w:rPr>
            </w:pPr>
          </w:p>
        </w:tc>
        <w:tc>
          <w:tcPr>
            <w:tcW w:w="567" w:type="dxa"/>
            <w:shd w:val="clear" w:color="auto" w:fill="auto"/>
          </w:tcPr>
          <w:p w14:paraId="17047291" w14:textId="77777777" w:rsidR="00E94C1C" w:rsidRPr="00CC12BA" w:rsidRDefault="00E94C1C" w:rsidP="00AD6B03">
            <w:pPr>
              <w:keepNext/>
              <w:keepLines/>
              <w:rPr>
                <w:lang w:val="lv-LV"/>
              </w:rPr>
            </w:pPr>
          </w:p>
        </w:tc>
        <w:tc>
          <w:tcPr>
            <w:tcW w:w="1276" w:type="dxa"/>
            <w:shd w:val="clear" w:color="auto" w:fill="auto"/>
          </w:tcPr>
          <w:p w14:paraId="20ABF214" w14:textId="77777777" w:rsidR="00E94C1C" w:rsidRPr="00CC12BA" w:rsidRDefault="00E94C1C" w:rsidP="00AD6B03">
            <w:pPr>
              <w:keepNext/>
              <w:keepLines/>
              <w:rPr>
                <w:lang w:val="lv-LV"/>
              </w:rPr>
            </w:pPr>
          </w:p>
        </w:tc>
        <w:tc>
          <w:tcPr>
            <w:tcW w:w="567" w:type="dxa"/>
            <w:shd w:val="clear" w:color="auto" w:fill="auto"/>
          </w:tcPr>
          <w:p w14:paraId="7F72B517" w14:textId="77777777" w:rsidR="00E94C1C" w:rsidRPr="00CC12BA" w:rsidRDefault="00E94C1C" w:rsidP="00AD6B03">
            <w:pPr>
              <w:keepNext/>
              <w:keepLines/>
              <w:rPr>
                <w:lang w:val="lv-LV"/>
              </w:rPr>
            </w:pPr>
          </w:p>
        </w:tc>
        <w:tc>
          <w:tcPr>
            <w:tcW w:w="1306" w:type="dxa"/>
            <w:shd w:val="clear" w:color="auto" w:fill="auto"/>
          </w:tcPr>
          <w:p w14:paraId="6E9A2CA9" w14:textId="77777777" w:rsidR="00E94C1C" w:rsidRPr="00CC12BA" w:rsidRDefault="00E94C1C" w:rsidP="00AD6B03">
            <w:pPr>
              <w:keepNext/>
              <w:keepLines/>
              <w:rPr>
                <w:lang w:val="lv-LV"/>
              </w:rPr>
            </w:pPr>
          </w:p>
        </w:tc>
      </w:tr>
      <w:tr w:rsidR="00E94C1C" w:rsidRPr="00CC12BA" w14:paraId="77824A33" w14:textId="77777777" w:rsidTr="00AD6B03">
        <w:tc>
          <w:tcPr>
            <w:tcW w:w="1384" w:type="dxa"/>
            <w:shd w:val="clear" w:color="auto" w:fill="auto"/>
          </w:tcPr>
          <w:p w14:paraId="265D6D28" w14:textId="77777777" w:rsidR="00E94C1C" w:rsidRPr="00CC12BA" w:rsidRDefault="00E94C1C" w:rsidP="00AD6B03">
            <w:pPr>
              <w:keepNext/>
              <w:keepLines/>
              <w:rPr>
                <w:b/>
                <w:lang w:val="lv-LV"/>
              </w:rPr>
            </w:pPr>
            <w:r w:rsidRPr="00CC12BA">
              <w:rPr>
                <w:b/>
                <w:lang w:val="lv-LV"/>
              </w:rPr>
              <w:t>o.d.</w:t>
            </w:r>
          </w:p>
        </w:tc>
        <w:tc>
          <w:tcPr>
            <w:tcW w:w="567" w:type="dxa"/>
            <w:shd w:val="clear" w:color="auto" w:fill="auto"/>
          </w:tcPr>
          <w:p w14:paraId="69316C7F"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281C4397" w14:textId="7A6BD89B" w:rsidR="00E94C1C" w:rsidRPr="00CC12BA" w:rsidRDefault="00E94C1C" w:rsidP="00BB0F56">
            <w:pPr>
              <w:keepNext/>
              <w:keepLines/>
              <w:rPr>
                <w:b/>
                <w:lang w:val="lv-LV"/>
              </w:rPr>
            </w:pPr>
            <w:r w:rsidRPr="00CC12BA">
              <w:rPr>
                <w:b/>
                <w:lang w:val="lv-LV"/>
              </w:rPr>
              <w:t>12</w:t>
            </w:r>
            <w:r w:rsidR="00BB0F56" w:rsidRPr="00CC12BA">
              <w:rPr>
                <w:lang w:val="lv-LV"/>
              </w:rPr>
              <w:t>–</w:t>
            </w:r>
            <w:r w:rsidRPr="00CC12BA">
              <w:rPr>
                <w:b/>
                <w:lang w:val="lv-LV"/>
              </w:rPr>
              <w:t>&lt;18 gadi</w:t>
            </w:r>
          </w:p>
        </w:tc>
        <w:tc>
          <w:tcPr>
            <w:tcW w:w="582" w:type="dxa"/>
            <w:shd w:val="clear" w:color="auto" w:fill="auto"/>
          </w:tcPr>
          <w:p w14:paraId="5F59D092"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13A34D47" w14:textId="3ED00569" w:rsidR="00E94C1C" w:rsidRPr="00CC12BA" w:rsidRDefault="00BB0F56" w:rsidP="00BB0F56">
            <w:pPr>
              <w:keepNext/>
              <w:keepLines/>
              <w:rPr>
                <w:b/>
                <w:lang w:val="lv-LV"/>
              </w:rPr>
            </w:pPr>
            <w:r w:rsidRPr="00CC12BA">
              <w:rPr>
                <w:b/>
                <w:lang w:val="lv-LV"/>
              </w:rPr>
              <w:t>6</w:t>
            </w:r>
            <w:r w:rsidRPr="00CC12BA">
              <w:rPr>
                <w:lang w:val="lv-LV"/>
              </w:rPr>
              <w:t>–</w:t>
            </w:r>
            <w:r w:rsidR="00E94C1C" w:rsidRPr="00CC12BA">
              <w:rPr>
                <w:b/>
                <w:lang w:val="lv-LV"/>
              </w:rPr>
              <w:t>&lt;12 gadi</w:t>
            </w:r>
          </w:p>
        </w:tc>
        <w:tc>
          <w:tcPr>
            <w:tcW w:w="567" w:type="dxa"/>
            <w:shd w:val="clear" w:color="auto" w:fill="auto"/>
          </w:tcPr>
          <w:p w14:paraId="7AD86745" w14:textId="77777777" w:rsidR="00E94C1C" w:rsidRPr="00CC12BA" w:rsidRDefault="00E94C1C" w:rsidP="00AD6B03">
            <w:pPr>
              <w:keepNext/>
              <w:keepLines/>
              <w:rPr>
                <w:lang w:val="lv-LV"/>
              </w:rPr>
            </w:pPr>
          </w:p>
        </w:tc>
        <w:tc>
          <w:tcPr>
            <w:tcW w:w="1276" w:type="dxa"/>
            <w:shd w:val="clear" w:color="auto" w:fill="auto"/>
          </w:tcPr>
          <w:p w14:paraId="5AFEB109" w14:textId="77777777" w:rsidR="00E94C1C" w:rsidRPr="00CC12BA" w:rsidRDefault="00E94C1C" w:rsidP="00AD6B03">
            <w:pPr>
              <w:keepNext/>
              <w:keepLines/>
              <w:rPr>
                <w:lang w:val="lv-LV"/>
              </w:rPr>
            </w:pPr>
          </w:p>
        </w:tc>
        <w:tc>
          <w:tcPr>
            <w:tcW w:w="567" w:type="dxa"/>
            <w:shd w:val="clear" w:color="auto" w:fill="auto"/>
          </w:tcPr>
          <w:p w14:paraId="77DA808E" w14:textId="77777777" w:rsidR="00E94C1C" w:rsidRPr="00CC12BA" w:rsidRDefault="00E94C1C" w:rsidP="00AD6B03">
            <w:pPr>
              <w:keepNext/>
              <w:keepLines/>
              <w:rPr>
                <w:lang w:val="lv-LV"/>
              </w:rPr>
            </w:pPr>
          </w:p>
        </w:tc>
        <w:tc>
          <w:tcPr>
            <w:tcW w:w="1306" w:type="dxa"/>
            <w:shd w:val="clear" w:color="auto" w:fill="auto"/>
          </w:tcPr>
          <w:p w14:paraId="1482C312" w14:textId="77777777" w:rsidR="00E94C1C" w:rsidRPr="00CC12BA" w:rsidRDefault="00E94C1C" w:rsidP="00AD6B03">
            <w:pPr>
              <w:keepNext/>
              <w:keepLines/>
              <w:rPr>
                <w:lang w:val="lv-LV"/>
              </w:rPr>
            </w:pPr>
          </w:p>
        </w:tc>
      </w:tr>
      <w:tr w:rsidR="00E94C1C" w:rsidRPr="00CC12BA" w14:paraId="795E7DA3" w14:textId="77777777" w:rsidTr="00AD6B03">
        <w:tc>
          <w:tcPr>
            <w:tcW w:w="1384" w:type="dxa"/>
            <w:shd w:val="clear" w:color="auto" w:fill="auto"/>
          </w:tcPr>
          <w:p w14:paraId="5C657D5D" w14:textId="1A8F4751" w:rsidR="00E94C1C" w:rsidRPr="00CC12BA" w:rsidRDefault="00504E05" w:rsidP="00AD6B03">
            <w:pPr>
              <w:keepNext/>
              <w:keepLines/>
              <w:rPr>
                <w:lang w:val="lv-LV"/>
              </w:rPr>
            </w:pPr>
            <w:r w:rsidRPr="00CC12BA">
              <w:rPr>
                <w:lang w:val="lv-LV"/>
              </w:rPr>
              <w:t>Pēc 2,5–</w:t>
            </w:r>
            <w:r w:rsidR="00E94C1C" w:rsidRPr="00CC12BA">
              <w:rPr>
                <w:lang w:val="lv-LV"/>
              </w:rPr>
              <w:t>4 h</w:t>
            </w:r>
          </w:p>
        </w:tc>
        <w:tc>
          <w:tcPr>
            <w:tcW w:w="567" w:type="dxa"/>
            <w:shd w:val="clear" w:color="auto" w:fill="auto"/>
          </w:tcPr>
          <w:p w14:paraId="3C8735EC" w14:textId="77777777" w:rsidR="00E94C1C" w:rsidRPr="00CC12BA" w:rsidRDefault="00E94C1C" w:rsidP="00AD6B03">
            <w:pPr>
              <w:keepNext/>
              <w:keepLines/>
              <w:rPr>
                <w:lang w:val="lv-LV"/>
              </w:rPr>
            </w:pPr>
            <w:r w:rsidRPr="00CC12BA">
              <w:rPr>
                <w:lang w:val="lv-LV"/>
              </w:rPr>
              <w:t>171</w:t>
            </w:r>
          </w:p>
        </w:tc>
        <w:tc>
          <w:tcPr>
            <w:tcW w:w="1559" w:type="dxa"/>
            <w:shd w:val="clear" w:color="auto" w:fill="auto"/>
          </w:tcPr>
          <w:p w14:paraId="2A2C701C" w14:textId="77777777" w:rsidR="00E94C1C" w:rsidRPr="00CC12BA" w:rsidRDefault="00E94C1C" w:rsidP="00AD6B03">
            <w:pPr>
              <w:keepNext/>
              <w:keepLines/>
              <w:rPr>
                <w:lang w:val="lv-LV"/>
              </w:rPr>
            </w:pPr>
            <w:r w:rsidRPr="00CC12BA">
              <w:rPr>
                <w:lang w:val="lv-LV"/>
              </w:rPr>
              <w:t xml:space="preserve">241,5 </w:t>
            </w:r>
          </w:p>
          <w:p w14:paraId="05D59FB1" w14:textId="191645F4" w:rsidR="00E94C1C" w:rsidRPr="00CC12BA" w:rsidRDefault="00E94C1C" w:rsidP="00504E05">
            <w:pPr>
              <w:keepNext/>
              <w:keepLines/>
              <w:rPr>
                <w:lang w:val="lv-LV"/>
              </w:rPr>
            </w:pPr>
            <w:r w:rsidRPr="00CC12BA">
              <w:rPr>
                <w:lang w:val="lv-LV"/>
              </w:rPr>
              <w:t>(105</w:t>
            </w:r>
            <w:r w:rsidR="00504E05" w:rsidRPr="00CC12BA">
              <w:rPr>
                <w:lang w:val="lv-LV"/>
              </w:rPr>
              <w:t>–</w:t>
            </w:r>
            <w:r w:rsidRPr="00CC12BA">
              <w:rPr>
                <w:lang w:val="lv-LV"/>
              </w:rPr>
              <w:t>484)</w:t>
            </w:r>
          </w:p>
        </w:tc>
        <w:tc>
          <w:tcPr>
            <w:tcW w:w="582" w:type="dxa"/>
            <w:shd w:val="clear" w:color="auto" w:fill="auto"/>
          </w:tcPr>
          <w:p w14:paraId="6F5C01A5" w14:textId="77777777" w:rsidR="00E94C1C" w:rsidRPr="00CC12BA" w:rsidRDefault="00E94C1C" w:rsidP="00AD6B03">
            <w:pPr>
              <w:keepNext/>
              <w:keepLines/>
              <w:rPr>
                <w:lang w:val="lv-LV"/>
              </w:rPr>
            </w:pPr>
            <w:r w:rsidRPr="00CC12BA">
              <w:rPr>
                <w:lang w:val="lv-LV"/>
              </w:rPr>
              <w:t>24</w:t>
            </w:r>
          </w:p>
        </w:tc>
        <w:tc>
          <w:tcPr>
            <w:tcW w:w="1403" w:type="dxa"/>
            <w:shd w:val="clear" w:color="auto" w:fill="auto"/>
          </w:tcPr>
          <w:p w14:paraId="37B8078F" w14:textId="77777777" w:rsidR="00E94C1C" w:rsidRPr="00CC12BA" w:rsidRDefault="00E94C1C" w:rsidP="00AD6B03">
            <w:pPr>
              <w:keepNext/>
              <w:keepLines/>
              <w:rPr>
                <w:lang w:val="lv-LV"/>
              </w:rPr>
            </w:pPr>
            <w:r w:rsidRPr="00CC12BA">
              <w:rPr>
                <w:lang w:val="lv-LV"/>
              </w:rPr>
              <w:t xml:space="preserve">229,7 </w:t>
            </w:r>
          </w:p>
          <w:p w14:paraId="2A06D317" w14:textId="30864CEB" w:rsidR="00E94C1C" w:rsidRPr="00CC12BA" w:rsidRDefault="00E94C1C" w:rsidP="00504E05">
            <w:pPr>
              <w:keepNext/>
              <w:keepLines/>
              <w:rPr>
                <w:lang w:val="lv-LV"/>
              </w:rPr>
            </w:pPr>
            <w:r w:rsidRPr="00CC12BA">
              <w:rPr>
                <w:lang w:val="lv-LV"/>
              </w:rPr>
              <w:t>(91,5</w:t>
            </w:r>
            <w:r w:rsidR="00504E05" w:rsidRPr="00CC12BA">
              <w:rPr>
                <w:lang w:val="lv-LV"/>
              </w:rPr>
              <w:t>–</w:t>
            </w:r>
            <w:r w:rsidRPr="00CC12BA">
              <w:rPr>
                <w:lang w:val="lv-LV"/>
              </w:rPr>
              <w:t>777)</w:t>
            </w:r>
          </w:p>
        </w:tc>
        <w:tc>
          <w:tcPr>
            <w:tcW w:w="567" w:type="dxa"/>
            <w:shd w:val="clear" w:color="auto" w:fill="auto"/>
          </w:tcPr>
          <w:p w14:paraId="62DCE089" w14:textId="77777777" w:rsidR="00E94C1C" w:rsidRPr="00CC12BA" w:rsidRDefault="00E94C1C" w:rsidP="00AD6B03">
            <w:pPr>
              <w:keepNext/>
              <w:keepLines/>
              <w:rPr>
                <w:lang w:val="lv-LV"/>
              </w:rPr>
            </w:pPr>
          </w:p>
        </w:tc>
        <w:tc>
          <w:tcPr>
            <w:tcW w:w="1276" w:type="dxa"/>
            <w:shd w:val="clear" w:color="auto" w:fill="auto"/>
          </w:tcPr>
          <w:p w14:paraId="4E9ED70A" w14:textId="77777777" w:rsidR="00E94C1C" w:rsidRPr="00CC12BA" w:rsidRDefault="00E94C1C" w:rsidP="00AD6B03">
            <w:pPr>
              <w:keepNext/>
              <w:keepLines/>
              <w:rPr>
                <w:lang w:val="lv-LV"/>
              </w:rPr>
            </w:pPr>
          </w:p>
        </w:tc>
        <w:tc>
          <w:tcPr>
            <w:tcW w:w="567" w:type="dxa"/>
            <w:shd w:val="clear" w:color="auto" w:fill="auto"/>
          </w:tcPr>
          <w:p w14:paraId="3EAC6A5B" w14:textId="77777777" w:rsidR="00E94C1C" w:rsidRPr="00CC12BA" w:rsidRDefault="00E94C1C" w:rsidP="00AD6B03">
            <w:pPr>
              <w:keepNext/>
              <w:keepLines/>
              <w:rPr>
                <w:lang w:val="lv-LV"/>
              </w:rPr>
            </w:pPr>
          </w:p>
        </w:tc>
        <w:tc>
          <w:tcPr>
            <w:tcW w:w="1306" w:type="dxa"/>
            <w:shd w:val="clear" w:color="auto" w:fill="auto"/>
          </w:tcPr>
          <w:p w14:paraId="77790916" w14:textId="77777777" w:rsidR="00E94C1C" w:rsidRPr="00CC12BA" w:rsidRDefault="00E94C1C" w:rsidP="00AD6B03">
            <w:pPr>
              <w:keepNext/>
              <w:keepLines/>
              <w:rPr>
                <w:lang w:val="lv-LV"/>
              </w:rPr>
            </w:pPr>
          </w:p>
        </w:tc>
      </w:tr>
      <w:tr w:rsidR="00E94C1C" w:rsidRPr="00CC12BA" w14:paraId="10150A91" w14:textId="77777777" w:rsidTr="00AD6B03">
        <w:tc>
          <w:tcPr>
            <w:tcW w:w="1384" w:type="dxa"/>
            <w:shd w:val="clear" w:color="auto" w:fill="auto"/>
          </w:tcPr>
          <w:p w14:paraId="3906BEBE" w14:textId="78272356" w:rsidR="00E94C1C" w:rsidRPr="00CC12BA" w:rsidRDefault="00E94C1C" w:rsidP="00504E05">
            <w:pPr>
              <w:keepNext/>
              <w:keepLines/>
              <w:rPr>
                <w:lang w:val="lv-LV"/>
              </w:rPr>
            </w:pPr>
            <w:r w:rsidRPr="00CC12BA">
              <w:rPr>
                <w:lang w:val="lv-LV"/>
              </w:rPr>
              <w:t>Pēc 20</w:t>
            </w:r>
            <w:r w:rsidR="00504E05" w:rsidRPr="00CC12BA">
              <w:rPr>
                <w:lang w:val="lv-LV"/>
              </w:rPr>
              <w:t>–</w:t>
            </w:r>
            <w:r w:rsidRPr="00CC12BA">
              <w:rPr>
                <w:lang w:val="lv-LV"/>
              </w:rPr>
              <w:t>24 h</w:t>
            </w:r>
          </w:p>
        </w:tc>
        <w:tc>
          <w:tcPr>
            <w:tcW w:w="567" w:type="dxa"/>
            <w:shd w:val="clear" w:color="auto" w:fill="auto"/>
          </w:tcPr>
          <w:p w14:paraId="52D0417C" w14:textId="77777777" w:rsidR="00E94C1C" w:rsidRPr="00CC12BA" w:rsidRDefault="00E94C1C" w:rsidP="00AD6B03">
            <w:pPr>
              <w:keepNext/>
              <w:keepLines/>
              <w:rPr>
                <w:lang w:val="lv-LV"/>
              </w:rPr>
            </w:pPr>
            <w:r w:rsidRPr="00CC12BA">
              <w:rPr>
                <w:lang w:val="lv-LV"/>
              </w:rPr>
              <w:t>151</w:t>
            </w:r>
          </w:p>
        </w:tc>
        <w:tc>
          <w:tcPr>
            <w:tcW w:w="1559" w:type="dxa"/>
            <w:shd w:val="clear" w:color="auto" w:fill="auto"/>
          </w:tcPr>
          <w:p w14:paraId="1A6D104F" w14:textId="77777777" w:rsidR="00E94C1C" w:rsidRPr="00CC12BA" w:rsidRDefault="00E94C1C" w:rsidP="00AD6B03">
            <w:pPr>
              <w:keepNext/>
              <w:keepLines/>
              <w:rPr>
                <w:lang w:val="lv-LV"/>
              </w:rPr>
            </w:pPr>
            <w:r w:rsidRPr="00CC12BA">
              <w:rPr>
                <w:lang w:val="lv-LV"/>
              </w:rPr>
              <w:t>20,6</w:t>
            </w:r>
          </w:p>
          <w:p w14:paraId="65176D81" w14:textId="428EAA16" w:rsidR="00E94C1C" w:rsidRPr="00CC12BA" w:rsidRDefault="00504E05" w:rsidP="00AD6B03">
            <w:pPr>
              <w:keepNext/>
              <w:keepLines/>
              <w:rPr>
                <w:lang w:val="lv-LV"/>
              </w:rPr>
            </w:pPr>
            <w:r w:rsidRPr="00CC12BA">
              <w:rPr>
                <w:lang w:val="lv-LV"/>
              </w:rPr>
              <w:t>(5,69–</w:t>
            </w:r>
            <w:r w:rsidR="00E94C1C" w:rsidRPr="00CC12BA">
              <w:rPr>
                <w:lang w:val="lv-LV"/>
              </w:rPr>
              <w:t>66,5)</w:t>
            </w:r>
          </w:p>
        </w:tc>
        <w:tc>
          <w:tcPr>
            <w:tcW w:w="582" w:type="dxa"/>
            <w:shd w:val="clear" w:color="auto" w:fill="auto"/>
          </w:tcPr>
          <w:p w14:paraId="4ED0E0A7" w14:textId="77777777" w:rsidR="00E94C1C" w:rsidRPr="00CC12BA" w:rsidRDefault="00E94C1C" w:rsidP="00AD6B03">
            <w:pPr>
              <w:keepNext/>
              <w:keepLines/>
              <w:rPr>
                <w:lang w:val="lv-LV"/>
              </w:rPr>
            </w:pPr>
            <w:r w:rsidRPr="00CC12BA">
              <w:rPr>
                <w:lang w:val="lv-LV"/>
              </w:rPr>
              <w:t>24</w:t>
            </w:r>
          </w:p>
        </w:tc>
        <w:tc>
          <w:tcPr>
            <w:tcW w:w="1403" w:type="dxa"/>
            <w:shd w:val="clear" w:color="auto" w:fill="auto"/>
          </w:tcPr>
          <w:p w14:paraId="3E474AFF" w14:textId="77777777" w:rsidR="00E94C1C" w:rsidRPr="00CC12BA" w:rsidRDefault="00E94C1C" w:rsidP="00AD6B03">
            <w:pPr>
              <w:keepNext/>
              <w:keepLines/>
              <w:rPr>
                <w:lang w:val="lv-LV"/>
              </w:rPr>
            </w:pPr>
            <w:r w:rsidRPr="00CC12BA">
              <w:rPr>
                <w:lang w:val="lv-LV"/>
              </w:rPr>
              <w:t xml:space="preserve">15,9 </w:t>
            </w:r>
          </w:p>
          <w:p w14:paraId="5014FACB" w14:textId="71CFCB7F" w:rsidR="00E94C1C" w:rsidRPr="00CC12BA" w:rsidRDefault="00504E05" w:rsidP="00AD6B03">
            <w:pPr>
              <w:keepNext/>
              <w:keepLines/>
              <w:rPr>
                <w:lang w:val="lv-LV"/>
              </w:rPr>
            </w:pPr>
            <w:r w:rsidRPr="00CC12BA">
              <w:rPr>
                <w:lang w:val="lv-LV"/>
              </w:rPr>
              <w:t>(3,42–</w:t>
            </w:r>
            <w:r w:rsidR="00E94C1C" w:rsidRPr="00CC12BA">
              <w:rPr>
                <w:lang w:val="lv-LV"/>
              </w:rPr>
              <w:t xml:space="preserve">45,5) </w:t>
            </w:r>
          </w:p>
        </w:tc>
        <w:tc>
          <w:tcPr>
            <w:tcW w:w="567" w:type="dxa"/>
            <w:shd w:val="clear" w:color="auto" w:fill="auto"/>
          </w:tcPr>
          <w:p w14:paraId="4FE615A3" w14:textId="77777777" w:rsidR="00E94C1C" w:rsidRPr="00CC12BA" w:rsidRDefault="00E94C1C" w:rsidP="00AD6B03">
            <w:pPr>
              <w:keepNext/>
              <w:keepLines/>
              <w:rPr>
                <w:lang w:val="lv-LV"/>
              </w:rPr>
            </w:pPr>
          </w:p>
        </w:tc>
        <w:tc>
          <w:tcPr>
            <w:tcW w:w="1276" w:type="dxa"/>
            <w:shd w:val="clear" w:color="auto" w:fill="auto"/>
          </w:tcPr>
          <w:p w14:paraId="48D8EA87" w14:textId="77777777" w:rsidR="00E94C1C" w:rsidRPr="00CC12BA" w:rsidRDefault="00E94C1C" w:rsidP="00AD6B03">
            <w:pPr>
              <w:keepNext/>
              <w:keepLines/>
              <w:rPr>
                <w:lang w:val="lv-LV"/>
              </w:rPr>
            </w:pPr>
          </w:p>
        </w:tc>
        <w:tc>
          <w:tcPr>
            <w:tcW w:w="567" w:type="dxa"/>
            <w:shd w:val="clear" w:color="auto" w:fill="auto"/>
          </w:tcPr>
          <w:p w14:paraId="44AA0E7D" w14:textId="77777777" w:rsidR="00E94C1C" w:rsidRPr="00CC12BA" w:rsidRDefault="00E94C1C" w:rsidP="00AD6B03">
            <w:pPr>
              <w:keepNext/>
              <w:keepLines/>
              <w:rPr>
                <w:lang w:val="lv-LV"/>
              </w:rPr>
            </w:pPr>
          </w:p>
        </w:tc>
        <w:tc>
          <w:tcPr>
            <w:tcW w:w="1306" w:type="dxa"/>
            <w:shd w:val="clear" w:color="auto" w:fill="auto"/>
          </w:tcPr>
          <w:p w14:paraId="4AFABC42" w14:textId="77777777" w:rsidR="00E94C1C" w:rsidRPr="00CC12BA" w:rsidRDefault="00E94C1C" w:rsidP="00AD6B03">
            <w:pPr>
              <w:keepNext/>
              <w:keepLines/>
              <w:rPr>
                <w:lang w:val="lv-LV"/>
              </w:rPr>
            </w:pPr>
          </w:p>
        </w:tc>
      </w:tr>
      <w:tr w:rsidR="00E94C1C" w:rsidRPr="00CC12BA" w14:paraId="30B20E91" w14:textId="77777777" w:rsidTr="00AD6B03">
        <w:tc>
          <w:tcPr>
            <w:tcW w:w="1384" w:type="dxa"/>
            <w:shd w:val="clear" w:color="auto" w:fill="auto"/>
          </w:tcPr>
          <w:p w14:paraId="1243274F" w14:textId="77777777" w:rsidR="00E94C1C" w:rsidRPr="00CC12BA" w:rsidRDefault="00E94C1C" w:rsidP="00AD6B03">
            <w:pPr>
              <w:keepNext/>
              <w:keepLines/>
              <w:rPr>
                <w:b/>
                <w:lang w:val="lv-LV"/>
              </w:rPr>
            </w:pPr>
            <w:r w:rsidRPr="00CC12BA">
              <w:rPr>
                <w:b/>
                <w:lang w:val="lv-LV"/>
              </w:rPr>
              <w:t>b.i.d.</w:t>
            </w:r>
          </w:p>
        </w:tc>
        <w:tc>
          <w:tcPr>
            <w:tcW w:w="567" w:type="dxa"/>
            <w:shd w:val="clear" w:color="auto" w:fill="auto"/>
          </w:tcPr>
          <w:p w14:paraId="3547B1E1"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1A7FD6B6" w14:textId="2651F0AC" w:rsidR="00E94C1C" w:rsidRPr="00CC12BA" w:rsidRDefault="00E94C1C" w:rsidP="00BB0F56">
            <w:pPr>
              <w:keepNext/>
              <w:keepLines/>
              <w:rPr>
                <w:b/>
                <w:lang w:val="lv-LV"/>
              </w:rPr>
            </w:pPr>
            <w:r w:rsidRPr="00CC12BA">
              <w:rPr>
                <w:b/>
                <w:lang w:val="lv-LV"/>
              </w:rPr>
              <w:t>6</w:t>
            </w:r>
            <w:r w:rsidR="00BB0F56" w:rsidRPr="00CC12BA">
              <w:rPr>
                <w:lang w:val="lv-LV"/>
              </w:rPr>
              <w:t>–</w:t>
            </w:r>
            <w:r w:rsidRPr="00CC12BA">
              <w:rPr>
                <w:b/>
                <w:lang w:val="lv-LV"/>
              </w:rPr>
              <w:t>&lt;12 gadi</w:t>
            </w:r>
          </w:p>
        </w:tc>
        <w:tc>
          <w:tcPr>
            <w:tcW w:w="582" w:type="dxa"/>
            <w:shd w:val="clear" w:color="auto" w:fill="auto"/>
          </w:tcPr>
          <w:p w14:paraId="355CD305"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4518248F" w14:textId="5F24D4B0" w:rsidR="00E94C1C" w:rsidRPr="00CC12BA" w:rsidRDefault="00BB0F56" w:rsidP="00AD6B03">
            <w:pPr>
              <w:keepNext/>
              <w:keepLines/>
              <w:rPr>
                <w:b/>
                <w:lang w:val="lv-LV"/>
              </w:rPr>
            </w:pPr>
            <w:r w:rsidRPr="00CC12BA">
              <w:rPr>
                <w:b/>
                <w:lang w:val="lv-LV"/>
              </w:rPr>
              <w:t>2</w:t>
            </w:r>
            <w:r w:rsidRPr="00CC12BA">
              <w:rPr>
                <w:lang w:val="lv-LV"/>
              </w:rPr>
              <w:t>–</w:t>
            </w:r>
            <w:r w:rsidR="00E94C1C" w:rsidRPr="00CC12BA">
              <w:rPr>
                <w:b/>
                <w:lang w:val="lv-LV"/>
              </w:rPr>
              <w:t>&lt;6 gadi</w:t>
            </w:r>
          </w:p>
        </w:tc>
        <w:tc>
          <w:tcPr>
            <w:tcW w:w="567" w:type="dxa"/>
            <w:shd w:val="clear" w:color="auto" w:fill="auto"/>
          </w:tcPr>
          <w:p w14:paraId="4A3F4F33" w14:textId="77777777" w:rsidR="00E94C1C" w:rsidRPr="00CC12BA" w:rsidRDefault="00E94C1C" w:rsidP="00AD6B03">
            <w:pPr>
              <w:keepNext/>
              <w:keepLines/>
              <w:rPr>
                <w:b/>
                <w:lang w:val="lv-LV"/>
              </w:rPr>
            </w:pPr>
            <w:r w:rsidRPr="00CC12BA">
              <w:rPr>
                <w:b/>
                <w:lang w:val="lv-LV"/>
              </w:rPr>
              <w:t xml:space="preserve">N </w:t>
            </w:r>
          </w:p>
        </w:tc>
        <w:tc>
          <w:tcPr>
            <w:tcW w:w="1276" w:type="dxa"/>
            <w:shd w:val="clear" w:color="auto" w:fill="auto"/>
          </w:tcPr>
          <w:p w14:paraId="79CE3BC7" w14:textId="2A68F5BC" w:rsidR="00E94C1C" w:rsidRPr="00CC12BA" w:rsidRDefault="00BB0F56" w:rsidP="00AD6B03">
            <w:pPr>
              <w:keepNext/>
              <w:keepLines/>
              <w:rPr>
                <w:b/>
                <w:lang w:val="lv-LV"/>
              </w:rPr>
            </w:pPr>
            <w:r w:rsidRPr="00CC12BA">
              <w:rPr>
                <w:b/>
                <w:lang w:val="lv-LV"/>
              </w:rPr>
              <w:t>0,5</w:t>
            </w:r>
            <w:r w:rsidRPr="00CC12BA">
              <w:rPr>
                <w:lang w:val="lv-LV"/>
              </w:rPr>
              <w:t>–</w:t>
            </w:r>
            <w:r w:rsidR="00E94C1C" w:rsidRPr="00CC12BA">
              <w:rPr>
                <w:b/>
                <w:lang w:val="lv-LV"/>
              </w:rPr>
              <w:t>&lt;2 gadi</w:t>
            </w:r>
          </w:p>
        </w:tc>
        <w:tc>
          <w:tcPr>
            <w:tcW w:w="567" w:type="dxa"/>
            <w:shd w:val="clear" w:color="auto" w:fill="auto"/>
          </w:tcPr>
          <w:p w14:paraId="77D842D7" w14:textId="77777777" w:rsidR="00E94C1C" w:rsidRPr="00CC12BA" w:rsidRDefault="00E94C1C" w:rsidP="00AD6B03">
            <w:pPr>
              <w:keepNext/>
              <w:keepLines/>
              <w:rPr>
                <w:b/>
                <w:lang w:val="lv-LV"/>
              </w:rPr>
            </w:pPr>
          </w:p>
        </w:tc>
        <w:tc>
          <w:tcPr>
            <w:tcW w:w="1306" w:type="dxa"/>
            <w:shd w:val="clear" w:color="auto" w:fill="auto"/>
          </w:tcPr>
          <w:p w14:paraId="3E89348E" w14:textId="77777777" w:rsidR="00E94C1C" w:rsidRPr="00CC12BA" w:rsidRDefault="00E94C1C" w:rsidP="00AD6B03">
            <w:pPr>
              <w:keepNext/>
              <w:keepLines/>
              <w:rPr>
                <w:b/>
                <w:lang w:val="lv-LV"/>
              </w:rPr>
            </w:pPr>
          </w:p>
        </w:tc>
      </w:tr>
      <w:tr w:rsidR="00E94C1C" w:rsidRPr="00CC12BA" w14:paraId="6B15B0DC" w14:textId="77777777" w:rsidTr="00AD6B03">
        <w:tc>
          <w:tcPr>
            <w:tcW w:w="1384" w:type="dxa"/>
            <w:shd w:val="clear" w:color="auto" w:fill="auto"/>
          </w:tcPr>
          <w:p w14:paraId="39E5A87E" w14:textId="075D3865" w:rsidR="00E94C1C" w:rsidRPr="00CC12BA" w:rsidRDefault="00504E05" w:rsidP="00AD6B03">
            <w:pPr>
              <w:keepNext/>
              <w:keepLines/>
              <w:rPr>
                <w:lang w:val="lv-LV"/>
              </w:rPr>
            </w:pPr>
            <w:r w:rsidRPr="00CC12BA">
              <w:rPr>
                <w:lang w:val="lv-LV"/>
              </w:rPr>
              <w:t>Pēc 2,5–</w:t>
            </w:r>
            <w:r w:rsidR="00E94C1C" w:rsidRPr="00CC12BA">
              <w:rPr>
                <w:lang w:val="lv-LV"/>
              </w:rPr>
              <w:t>4 h</w:t>
            </w:r>
          </w:p>
        </w:tc>
        <w:tc>
          <w:tcPr>
            <w:tcW w:w="567" w:type="dxa"/>
            <w:shd w:val="clear" w:color="auto" w:fill="auto"/>
          </w:tcPr>
          <w:p w14:paraId="3A7DBF1E" w14:textId="77777777" w:rsidR="00E94C1C" w:rsidRPr="00CC12BA" w:rsidRDefault="00E94C1C" w:rsidP="00AD6B03">
            <w:pPr>
              <w:keepNext/>
              <w:keepLines/>
              <w:rPr>
                <w:lang w:val="lv-LV"/>
              </w:rPr>
            </w:pPr>
            <w:r w:rsidRPr="00CC12BA">
              <w:rPr>
                <w:lang w:val="lv-LV"/>
              </w:rPr>
              <w:t>36</w:t>
            </w:r>
          </w:p>
        </w:tc>
        <w:tc>
          <w:tcPr>
            <w:tcW w:w="1559" w:type="dxa"/>
            <w:shd w:val="clear" w:color="auto" w:fill="auto"/>
          </w:tcPr>
          <w:p w14:paraId="0519B778" w14:textId="25F49380" w:rsidR="00E94C1C" w:rsidRPr="00CC12BA" w:rsidRDefault="00504E05" w:rsidP="00AD6B03">
            <w:pPr>
              <w:keepNext/>
              <w:keepLines/>
              <w:rPr>
                <w:lang w:val="lv-LV"/>
              </w:rPr>
            </w:pPr>
            <w:r w:rsidRPr="00CC12BA">
              <w:rPr>
                <w:lang w:val="lv-LV"/>
              </w:rPr>
              <w:t>145,4</w:t>
            </w:r>
          </w:p>
          <w:p w14:paraId="46A03AB4" w14:textId="2F98A423" w:rsidR="00E94C1C" w:rsidRPr="00CC12BA" w:rsidRDefault="00504E05" w:rsidP="00AD6B03">
            <w:pPr>
              <w:keepNext/>
              <w:keepLines/>
              <w:rPr>
                <w:lang w:val="lv-LV"/>
              </w:rPr>
            </w:pPr>
            <w:r w:rsidRPr="00CC12BA">
              <w:rPr>
                <w:lang w:val="lv-LV"/>
              </w:rPr>
              <w:t>(46,0–</w:t>
            </w:r>
            <w:r w:rsidR="00E94C1C" w:rsidRPr="00CC12BA">
              <w:rPr>
                <w:lang w:val="lv-LV"/>
              </w:rPr>
              <w:t>343)</w:t>
            </w:r>
          </w:p>
        </w:tc>
        <w:tc>
          <w:tcPr>
            <w:tcW w:w="582" w:type="dxa"/>
            <w:shd w:val="clear" w:color="auto" w:fill="auto"/>
          </w:tcPr>
          <w:p w14:paraId="0BF8E981" w14:textId="77777777" w:rsidR="00E94C1C" w:rsidRPr="00CC12BA" w:rsidRDefault="00E94C1C" w:rsidP="00AD6B03">
            <w:pPr>
              <w:keepNext/>
              <w:keepLines/>
              <w:rPr>
                <w:lang w:val="lv-LV"/>
              </w:rPr>
            </w:pPr>
            <w:r w:rsidRPr="00CC12BA">
              <w:rPr>
                <w:lang w:val="lv-LV"/>
              </w:rPr>
              <w:t>38</w:t>
            </w:r>
          </w:p>
        </w:tc>
        <w:tc>
          <w:tcPr>
            <w:tcW w:w="1403" w:type="dxa"/>
            <w:shd w:val="clear" w:color="auto" w:fill="auto"/>
          </w:tcPr>
          <w:p w14:paraId="6722B2BB" w14:textId="77777777" w:rsidR="00E94C1C" w:rsidRPr="00CC12BA" w:rsidRDefault="00E94C1C" w:rsidP="00AD6B03">
            <w:pPr>
              <w:keepNext/>
              <w:keepLines/>
              <w:rPr>
                <w:lang w:val="lv-LV"/>
              </w:rPr>
            </w:pPr>
            <w:r w:rsidRPr="00CC12BA">
              <w:rPr>
                <w:lang w:val="lv-LV"/>
              </w:rPr>
              <w:t xml:space="preserve">171,8 </w:t>
            </w:r>
          </w:p>
          <w:p w14:paraId="392FAAF7" w14:textId="22E29ADA" w:rsidR="00E94C1C" w:rsidRPr="00CC12BA" w:rsidRDefault="00504E05" w:rsidP="00AD6B03">
            <w:pPr>
              <w:keepNext/>
              <w:keepLines/>
              <w:rPr>
                <w:lang w:val="lv-LV"/>
              </w:rPr>
            </w:pPr>
            <w:r w:rsidRPr="00CC12BA">
              <w:rPr>
                <w:lang w:val="lv-LV"/>
              </w:rPr>
              <w:t>(70,7–</w:t>
            </w:r>
            <w:r w:rsidR="00E94C1C" w:rsidRPr="00CC12BA">
              <w:rPr>
                <w:lang w:val="lv-LV"/>
              </w:rPr>
              <w:t>438)</w:t>
            </w:r>
          </w:p>
        </w:tc>
        <w:tc>
          <w:tcPr>
            <w:tcW w:w="567" w:type="dxa"/>
            <w:shd w:val="clear" w:color="auto" w:fill="auto"/>
          </w:tcPr>
          <w:p w14:paraId="74BEA94F" w14:textId="77777777" w:rsidR="00E94C1C" w:rsidRPr="00CC12BA" w:rsidRDefault="00E94C1C" w:rsidP="00AD6B03">
            <w:pPr>
              <w:keepNext/>
              <w:keepLines/>
              <w:rPr>
                <w:lang w:val="lv-LV"/>
              </w:rPr>
            </w:pPr>
            <w:r w:rsidRPr="00CC12BA">
              <w:rPr>
                <w:lang w:val="lv-LV"/>
              </w:rPr>
              <w:t>2</w:t>
            </w:r>
          </w:p>
        </w:tc>
        <w:tc>
          <w:tcPr>
            <w:tcW w:w="1276" w:type="dxa"/>
            <w:shd w:val="clear" w:color="auto" w:fill="auto"/>
          </w:tcPr>
          <w:p w14:paraId="517224E6" w14:textId="77777777" w:rsidR="00E94C1C" w:rsidRPr="00CC12BA" w:rsidRDefault="00E94C1C" w:rsidP="00AD6B03">
            <w:pPr>
              <w:keepNext/>
              <w:keepLines/>
              <w:rPr>
                <w:lang w:val="lv-LV"/>
              </w:rPr>
            </w:pPr>
            <w:r w:rsidRPr="00CC12BA">
              <w:rPr>
                <w:lang w:val="lv-LV"/>
              </w:rPr>
              <w:t>n.a.</w:t>
            </w:r>
          </w:p>
        </w:tc>
        <w:tc>
          <w:tcPr>
            <w:tcW w:w="567" w:type="dxa"/>
            <w:shd w:val="clear" w:color="auto" w:fill="auto"/>
          </w:tcPr>
          <w:p w14:paraId="22FE664C" w14:textId="77777777" w:rsidR="00E94C1C" w:rsidRPr="00CC12BA" w:rsidRDefault="00E94C1C" w:rsidP="00AD6B03">
            <w:pPr>
              <w:keepNext/>
              <w:keepLines/>
              <w:rPr>
                <w:lang w:val="lv-LV"/>
              </w:rPr>
            </w:pPr>
          </w:p>
        </w:tc>
        <w:tc>
          <w:tcPr>
            <w:tcW w:w="1306" w:type="dxa"/>
            <w:shd w:val="clear" w:color="auto" w:fill="auto"/>
          </w:tcPr>
          <w:p w14:paraId="14A723D0" w14:textId="77777777" w:rsidR="00E94C1C" w:rsidRPr="00CC12BA" w:rsidRDefault="00E94C1C" w:rsidP="00AD6B03">
            <w:pPr>
              <w:keepNext/>
              <w:keepLines/>
              <w:rPr>
                <w:lang w:val="lv-LV"/>
              </w:rPr>
            </w:pPr>
          </w:p>
        </w:tc>
      </w:tr>
      <w:tr w:rsidR="00E94C1C" w:rsidRPr="00CC12BA" w14:paraId="52022E2A" w14:textId="77777777" w:rsidTr="00AD6B03">
        <w:tc>
          <w:tcPr>
            <w:tcW w:w="1384" w:type="dxa"/>
            <w:shd w:val="clear" w:color="auto" w:fill="auto"/>
          </w:tcPr>
          <w:p w14:paraId="3A2EE102" w14:textId="27336C66" w:rsidR="00E94C1C" w:rsidRPr="00CC12BA" w:rsidRDefault="00504E05" w:rsidP="00AD6B03">
            <w:pPr>
              <w:keepNext/>
              <w:keepLines/>
              <w:rPr>
                <w:lang w:val="lv-LV"/>
              </w:rPr>
            </w:pPr>
            <w:r w:rsidRPr="00CC12BA">
              <w:rPr>
                <w:lang w:val="lv-LV"/>
              </w:rPr>
              <w:t>Pēc 10–</w:t>
            </w:r>
            <w:r w:rsidR="00E94C1C" w:rsidRPr="00CC12BA">
              <w:rPr>
                <w:lang w:val="lv-LV"/>
              </w:rPr>
              <w:t>16 h</w:t>
            </w:r>
          </w:p>
        </w:tc>
        <w:tc>
          <w:tcPr>
            <w:tcW w:w="567" w:type="dxa"/>
            <w:shd w:val="clear" w:color="auto" w:fill="auto"/>
          </w:tcPr>
          <w:p w14:paraId="337AD195" w14:textId="77777777" w:rsidR="00E94C1C" w:rsidRPr="00CC12BA" w:rsidRDefault="00E94C1C" w:rsidP="00AD6B03">
            <w:pPr>
              <w:keepNext/>
              <w:keepLines/>
              <w:rPr>
                <w:lang w:val="lv-LV"/>
              </w:rPr>
            </w:pPr>
            <w:r w:rsidRPr="00CC12BA">
              <w:rPr>
                <w:lang w:val="lv-LV"/>
              </w:rPr>
              <w:t>33</w:t>
            </w:r>
          </w:p>
        </w:tc>
        <w:tc>
          <w:tcPr>
            <w:tcW w:w="1559" w:type="dxa"/>
            <w:shd w:val="clear" w:color="auto" w:fill="auto"/>
          </w:tcPr>
          <w:p w14:paraId="09C72264" w14:textId="77777777" w:rsidR="00E94C1C" w:rsidRPr="00CC12BA" w:rsidRDefault="00E94C1C" w:rsidP="00AD6B03">
            <w:pPr>
              <w:keepNext/>
              <w:keepLines/>
              <w:rPr>
                <w:lang w:val="lv-LV"/>
              </w:rPr>
            </w:pPr>
            <w:r w:rsidRPr="00CC12BA">
              <w:rPr>
                <w:lang w:val="lv-LV"/>
              </w:rPr>
              <w:t xml:space="preserve">26,0 </w:t>
            </w:r>
          </w:p>
          <w:p w14:paraId="377F00F7" w14:textId="52BCFB72" w:rsidR="00E94C1C" w:rsidRPr="00CC12BA" w:rsidRDefault="00504E05" w:rsidP="00AD6B03">
            <w:pPr>
              <w:keepNext/>
              <w:keepLines/>
              <w:rPr>
                <w:lang w:val="lv-LV"/>
              </w:rPr>
            </w:pPr>
            <w:r w:rsidRPr="00CC12BA">
              <w:rPr>
                <w:lang w:val="lv-LV"/>
              </w:rPr>
              <w:t>(7,99–</w:t>
            </w:r>
            <w:r w:rsidR="00E94C1C" w:rsidRPr="00CC12BA">
              <w:rPr>
                <w:lang w:val="lv-LV"/>
              </w:rPr>
              <w:t>94,9)</w:t>
            </w:r>
          </w:p>
        </w:tc>
        <w:tc>
          <w:tcPr>
            <w:tcW w:w="582" w:type="dxa"/>
            <w:shd w:val="clear" w:color="auto" w:fill="auto"/>
          </w:tcPr>
          <w:p w14:paraId="1E54C4C5" w14:textId="77777777" w:rsidR="00E94C1C" w:rsidRPr="00CC12BA" w:rsidRDefault="00E94C1C" w:rsidP="00AD6B03">
            <w:pPr>
              <w:keepNext/>
              <w:keepLines/>
              <w:rPr>
                <w:lang w:val="lv-LV"/>
              </w:rPr>
            </w:pPr>
            <w:r w:rsidRPr="00CC12BA">
              <w:rPr>
                <w:lang w:val="lv-LV"/>
              </w:rPr>
              <w:t>37</w:t>
            </w:r>
          </w:p>
        </w:tc>
        <w:tc>
          <w:tcPr>
            <w:tcW w:w="1403" w:type="dxa"/>
            <w:shd w:val="clear" w:color="auto" w:fill="auto"/>
          </w:tcPr>
          <w:p w14:paraId="350D8685" w14:textId="77777777" w:rsidR="00E94C1C" w:rsidRPr="00CC12BA" w:rsidRDefault="00E94C1C" w:rsidP="00AD6B03">
            <w:pPr>
              <w:keepNext/>
              <w:keepLines/>
              <w:rPr>
                <w:lang w:val="lv-LV"/>
              </w:rPr>
            </w:pPr>
            <w:r w:rsidRPr="00CC12BA">
              <w:rPr>
                <w:lang w:val="lv-LV"/>
              </w:rPr>
              <w:t xml:space="preserve">22,2 </w:t>
            </w:r>
          </w:p>
          <w:p w14:paraId="62EE64B2" w14:textId="30516D2A" w:rsidR="00E94C1C" w:rsidRPr="00CC12BA" w:rsidRDefault="00504E05" w:rsidP="00AD6B03">
            <w:pPr>
              <w:keepNext/>
              <w:keepLines/>
              <w:rPr>
                <w:lang w:val="lv-LV"/>
              </w:rPr>
            </w:pPr>
            <w:r w:rsidRPr="00CC12BA">
              <w:rPr>
                <w:lang w:val="lv-LV"/>
              </w:rPr>
              <w:t>(0,25–</w:t>
            </w:r>
            <w:r w:rsidR="00E94C1C" w:rsidRPr="00CC12BA">
              <w:rPr>
                <w:lang w:val="lv-LV"/>
              </w:rPr>
              <w:t>127)</w:t>
            </w:r>
          </w:p>
        </w:tc>
        <w:tc>
          <w:tcPr>
            <w:tcW w:w="567" w:type="dxa"/>
            <w:shd w:val="clear" w:color="auto" w:fill="auto"/>
          </w:tcPr>
          <w:p w14:paraId="6E99EC55" w14:textId="77777777" w:rsidR="00E94C1C" w:rsidRPr="00CC12BA" w:rsidRDefault="00E94C1C" w:rsidP="00AD6B03">
            <w:pPr>
              <w:keepNext/>
              <w:keepLines/>
              <w:rPr>
                <w:lang w:val="lv-LV"/>
              </w:rPr>
            </w:pPr>
            <w:r w:rsidRPr="00CC12BA">
              <w:rPr>
                <w:lang w:val="lv-LV"/>
              </w:rPr>
              <w:t>3</w:t>
            </w:r>
          </w:p>
        </w:tc>
        <w:tc>
          <w:tcPr>
            <w:tcW w:w="1276" w:type="dxa"/>
            <w:shd w:val="clear" w:color="auto" w:fill="auto"/>
          </w:tcPr>
          <w:p w14:paraId="220C79C2" w14:textId="77777777" w:rsidR="00E94C1C" w:rsidRPr="00CC12BA" w:rsidRDefault="00E94C1C" w:rsidP="00AD6B03">
            <w:pPr>
              <w:keepNext/>
              <w:keepLines/>
              <w:rPr>
                <w:lang w:val="lv-LV"/>
              </w:rPr>
            </w:pPr>
            <w:r w:rsidRPr="00CC12BA">
              <w:rPr>
                <w:lang w:val="lv-LV"/>
              </w:rPr>
              <w:t xml:space="preserve">10,7 </w:t>
            </w:r>
          </w:p>
          <w:p w14:paraId="53A7CB23" w14:textId="64CE56B8" w:rsidR="00E94C1C" w:rsidRPr="00CC12BA" w:rsidRDefault="00E94C1C" w:rsidP="008F3D96">
            <w:pPr>
              <w:keepNext/>
              <w:keepLines/>
              <w:rPr>
                <w:lang w:val="lv-LV"/>
              </w:rPr>
            </w:pPr>
            <w:r w:rsidRPr="00CC12BA">
              <w:rPr>
                <w:lang w:val="lv-LV"/>
              </w:rPr>
              <w:t>(n.a.</w:t>
            </w:r>
            <w:r w:rsidR="008F3D96" w:rsidRPr="00CC12BA">
              <w:rPr>
                <w:lang w:val="lv-LV"/>
              </w:rPr>
              <w:t>–</w:t>
            </w:r>
            <w:r w:rsidRPr="00CC12BA">
              <w:rPr>
                <w:lang w:val="lv-LV"/>
              </w:rPr>
              <w:t>n.a.)</w:t>
            </w:r>
          </w:p>
        </w:tc>
        <w:tc>
          <w:tcPr>
            <w:tcW w:w="567" w:type="dxa"/>
            <w:shd w:val="clear" w:color="auto" w:fill="auto"/>
          </w:tcPr>
          <w:p w14:paraId="6728D860" w14:textId="77777777" w:rsidR="00E94C1C" w:rsidRPr="00CC12BA" w:rsidRDefault="00E94C1C" w:rsidP="00AD6B03">
            <w:pPr>
              <w:keepNext/>
              <w:keepLines/>
              <w:rPr>
                <w:lang w:val="lv-LV"/>
              </w:rPr>
            </w:pPr>
          </w:p>
        </w:tc>
        <w:tc>
          <w:tcPr>
            <w:tcW w:w="1306" w:type="dxa"/>
            <w:shd w:val="clear" w:color="auto" w:fill="auto"/>
          </w:tcPr>
          <w:p w14:paraId="2501D2D6" w14:textId="77777777" w:rsidR="00E94C1C" w:rsidRPr="00CC12BA" w:rsidRDefault="00E94C1C" w:rsidP="00AD6B03">
            <w:pPr>
              <w:keepNext/>
              <w:keepLines/>
              <w:rPr>
                <w:lang w:val="lv-LV"/>
              </w:rPr>
            </w:pPr>
          </w:p>
        </w:tc>
      </w:tr>
      <w:tr w:rsidR="00E94C1C" w:rsidRPr="00CC12BA" w14:paraId="314AB23C" w14:textId="77777777" w:rsidTr="00AD6B03">
        <w:tc>
          <w:tcPr>
            <w:tcW w:w="1384" w:type="dxa"/>
            <w:shd w:val="clear" w:color="auto" w:fill="auto"/>
          </w:tcPr>
          <w:p w14:paraId="38B1D39B" w14:textId="6C415642" w:rsidR="00E94C1C" w:rsidRPr="00CC12BA" w:rsidRDefault="00A5354B" w:rsidP="00BB0F56">
            <w:pPr>
              <w:keepNext/>
              <w:keepLines/>
              <w:rPr>
                <w:b/>
                <w:lang w:val="lv-LV"/>
              </w:rPr>
            </w:pPr>
            <w:r w:rsidRPr="00CC12BA">
              <w:rPr>
                <w:b/>
                <w:lang w:val="lv-LV"/>
              </w:rPr>
              <w:t>t.i.</w:t>
            </w:r>
            <w:r w:rsidR="00E94C1C" w:rsidRPr="00CC12BA">
              <w:rPr>
                <w:b/>
                <w:lang w:val="lv-LV"/>
              </w:rPr>
              <w:t>d.</w:t>
            </w:r>
          </w:p>
        </w:tc>
        <w:tc>
          <w:tcPr>
            <w:tcW w:w="567" w:type="dxa"/>
            <w:shd w:val="clear" w:color="auto" w:fill="auto"/>
          </w:tcPr>
          <w:p w14:paraId="190FACB0"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0960AB71" w14:textId="192D70A8" w:rsidR="00E94C1C" w:rsidRPr="00CC12BA" w:rsidRDefault="00BB0F56" w:rsidP="00AD6B03">
            <w:pPr>
              <w:keepNext/>
              <w:keepLines/>
              <w:rPr>
                <w:b/>
                <w:lang w:val="lv-LV"/>
              </w:rPr>
            </w:pPr>
            <w:r w:rsidRPr="00CC12BA">
              <w:rPr>
                <w:b/>
                <w:lang w:val="lv-LV"/>
              </w:rPr>
              <w:t>2</w:t>
            </w:r>
            <w:r w:rsidRPr="00CC12BA">
              <w:rPr>
                <w:lang w:val="lv-LV"/>
              </w:rPr>
              <w:t>–</w:t>
            </w:r>
            <w:r w:rsidR="00E94C1C" w:rsidRPr="00CC12BA">
              <w:rPr>
                <w:b/>
                <w:lang w:val="lv-LV"/>
              </w:rPr>
              <w:t>&lt;6 gadi</w:t>
            </w:r>
          </w:p>
        </w:tc>
        <w:tc>
          <w:tcPr>
            <w:tcW w:w="582" w:type="dxa"/>
            <w:shd w:val="clear" w:color="auto" w:fill="auto"/>
          </w:tcPr>
          <w:p w14:paraId="5C9DB6CF"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297B1C36" w14:textId="46EEE001" w:rsidR="00E94C1C" w:rsidRPr="00CC12BA" w:rsidRDefault="00BB0F56" w:rsidP="00AD6B03">
            <w:pPr>
              <w:keepNext/>
              <w:keepLines/>
              <w:rPr>
                <w:b/>
                <w:lang w:val="lv-LV"/>
              </w:rPr>
            </w:pPr>
            <w:r w:rsidRPr="00CC12BA">
              <w:rPr>
                <w:b/>
                <w:lang w:val="lv-LV"/>
              </w:rPr>
              <w:t>No dzimšanas</w:t>
            </w:r>
            <w:r w:rsidRPr="00CC12BA">
              <w:rPr>
                <w:lang w:val="lv-LV"/>
              </w:rPr>
              <w:t>–</w:t>
            </w:r>
            <w:r w:rsidR="00E94C1C" w:rsidRPr="00CC12BA">
              <w:rPr>
                <w:b/>
                <w:lang w:val="lv-LV"/>
              </w:rPr>
              <w:t>&lt;2 gadi</w:t>
            </w:r>
          </w:p>
        </w:tc>
        <w:tc>
          <w:tcPr>
            <w:tcW w:w="567" w:type="dxa"/>
            <w:shd w:val="clear" w:color="auto" w:fill="auto"/>
          </w:tcPr>
          <w:p w14:paraId="72F60481" w14:textId="77777777" w:rsidR="00E94C1C" w:rsidRPr="00CC12BA" w:rsidRDefault="00E94C1C" w:rsidP="00AD6B03">
            <w:pPr>
              <w:keepNext/>
              <w:keepLines/>
              <w:rPr>
                <w:b/>
                <w:lang w:val="lv-LV"/>
              </w:rPr>
            </w:pPr>
            <w:r w:rsidRPr="00CC12BA">
              <w:rPr>
                <w:b/>
                <w:lang w:val="lv-LV"/>
              </w:rPr>
              <w:t>N</w:t>
            </w:r>
          </w:p>
        </w:tc>
        <w:tc>
          <w:tcPr>
            <w:tcW w:w="1276" w:type="dxa"/>
            <w:shd w:val="clear" w:color="auto" w:fill="auto"/>
          </w:tcPr>
          <w:p w14:paraId="6317AE3D" w14:textId="33EA5E7F" w:rsidR="00E94C1C" w:rsidRPr="00CC12BA" w:rsidRDefault="00BB0F56" w:rsidP="00AD6B03">
            <w:pPr>
              <w:keepNext/>
              <w:keepLines/>
              <w:rPr>
                <w:b/>
                <w:lang w:val="lv-LV"/>
              </w:rPr>
            </w:pPr>
            <w:r w:rsidRPr="00CC12BA">
              <w:rPr>
                <w:b/>
                <w:lang w:val="lv-LV"/>
              </w:rPr>
              <w:t>0,5</w:t>
            </w:r>
            <w:r w:rsidRPr="00CC12BA">
              <w:rPr>
                <w:lang w:val="lv-LV"/>
              </w:rPr>
              <w:t>–</w:t>
            </w:r>
            <w:r w:rsidR="00E94C1C" w:rsidRPr="00CC12BA">
              <w:rPr>
                <w:b/>
                <w:lang w:val="lv-LV"/>
              </w:rPr>
              <w:t>&lt;2 gadi</w:t>
            </w:r>
          </w:p>
        </w:tc>
        <w:tc>
          <w:tcPr>
            <w:tcW w:w="567" w:type="dxa"/>
            <w:shd w:val="clear" w:color="auto" w:fill="auto"/>
          </w:tcPr>
          <w:p w14:paraId="1E845139" w14:textId="77777777" w:rsidR="00E94C1C" w:rsidRPr="00CC12BA" w:rsidRDefault="00E94C1C" w:rsidP="00AD6B03">
            <w:pPr>
              <w:keepNext/>
              <w:keepLines/>
              <w:rPr>
                <w:b/>
                <w:lang w:val="lv-LV"/>
              </w:rPr>
            </w:pPr>
            <w:r w:rsidRPr="00CC12BA">
              <w:rPr>
                <w:b/>
                <w:lang w:val="lv-LV"/>
              </w:rPr>
              <w:t>N</w:t>
            </w:r>
          </w:p>
        </w:tc>
        <w:tc>
          <w:tcPr>
            <w:tcW w:w="1306" w:type="dxa"/>
            <w:shd w:val="clear" w:color="auto" w:fill="auto"/>
          </w:tcPr>
          <w:p w14:paraId="552CC33C" w14:textId="036379B8" w:rsidR="00E94C1C" w:rsidRPr="00CC12BA" w:rsidRDefault="00BB0F56" w:rsidP="00BB0F56">
            <w:pPr>
              <w:keepNext/>
              <w:keepLines/>
              <w:rPr>
                <w:b/>
                <w:lang w:val="lv-LV"/>
              </w:rPr>
            </w:pPr>
            <w:r w:rsidRPr="00CC12BA">
              <w:rPr>
                <w:b/>
                <w:lang w:val="lv-LV"/>
              </w:rPr>
              <w:t>No dzimšanas</w:t>
            </w:r>
            <w:r w:rsidRPr="00CC12BA">
              <w:rPr>
                <w:lang w:val="lv-LV"/>
              </w:rPr>
              <w:t>–</w:t>
            </w:r>
            <w:r w:rsidR="00E94C1C" w:rsidRPr="00CC12BA">
              <w:rPr>
                <w:b/>
                <w:lang w:val="lv-LV"/>
              </w:rPr>
              <w:t>&lt;0,5 gadi</w:t>
            </w:r>
          </w:p>
        </w:tc>
      </w:tr>
      <w:tr w:rsidR="00E94C1C" w:rsidRPr="00CC12BA" w14:paraId="61EF0D97" w14:textId="77777777" w:rsidTr="00AD6B03">
        <w:tc>
          <w:tcPr>
            <w:tcW w:w="1384" w:type="dxa"/>
            <w:shd w:val="clear" w:color="auto" w:fill="auto"/>
          </w:tcPr>
          <w:p w14:paraId="19A46EAF" w14:textId="5E26B8F2" w:rsidR="00E94C1C" w:rsidRPr="00CC12BA" w:rsidRDefault="00504E05" w:rsidP="00AD6B03">
            <w:pPr>
              <w:keepNext/>
              <w:keepLines/>
              <w:rPr>
                <w:lang w:val="lv-LV"/>
              </w:rPr>
            </w:pPr>
            <w:r w:rsidRPr="00CC12BA">
              <w:rPr>
                <w:lang w:val="lv-LV"/>
              </w:rPr>
              <w:t>Pēc 0,5–</w:t>
            </w:r>
            <w:r w:rsidR="00E94C1C" w:rsidRPr="00CC12BA">
              <w:rPr>
                <w:lang w:val="lv-LV"/>
              </w:rPr>
              <w:t>3 h</w:t>
            </w:r>
          </w:p>
        </w:tc>
        <w:tc>
          <w:tcPr>
            <w:tcW w:w="567" w:type="dxa"/>
            <w:shd w:val="clear" w:color="auto" w:fill="auto"/>
          </w:tcPr>
          <w:p w14:paraId="5436DC9B" w14:textId="77777777" w:rsidR="00E94C1C" w:rsidRPr="00CC12BA" w:rsidRDefault="00E94C1C" w:rsidP="00AD6B03">
            <w:pPr>
              <w:keepNext/>
              <w:keepLines/>
              <w:rPr>
                <w:lang w:val="lv-LV"/>
              </w:rPr>
            </w:pPr>
            <w:r w:rsidRPr="00CC12BA">
              <w:rPr>
                <w:lang w:val="lv-LV"/>
              </w:rPr>
              <w:t>5</w:t>
            </w:r>
          </w:p>
        </w:tc>
        <w:tc>
          <w:tcPr>
            <w:tcW w:w="1559" w:type="dxa"/>
            <w:shd w:val="clear" w:color="auto" w:fill="auto"/>
          </w:tcPr>
          <w:p w14:paraId="57BA0684" w14:textId="77777777" w:rsidR="00E94C1C" w:rsidRPr="00CC12BA" w:rsidRDefault="00E94C1C" w:rsidP="00AD6B03">
            <w:pPr>
              <w:keepNext/>
              <w:keepLines/>
              <w:rPr>
                <w:lang w:val="lv-LV"/>
              </w:rPr>
            </w:pPr>
            <w:r w:rsidRPr="00CC12BA">
              <w:rPr>
                <w:lang w:val="lv-LV"/>
              </w:rPr>
              <w:t xml:space="preserve">164,7 </w:t>
            </w:r>
          </w:p>
          <w:p w14:paraId="1698D87D" w14:textId="6998932D" w:rsidR="00E94C1C" w:rsidRPr="00CC12BA" w:rsidRDefault="00504E05" w:rsidP="00AD6B03">
            <w:pPr>
              <w:keepNext/>
              <w:keepLines/>
              <w:rPr>
                <w:lang w:val="lv-LV"/>
              </w:rPr>
            </w:pPr>
            <w:r w:rsidRPr="00CC12BA">
              <w:rPr>
                <w:lang w:val="lv-LV"/>
              </w:rPr>
              <w:t>(108–</w:t>
            </w:r>
            <w:r w:rsidR="00E94C1C" w:rsidRPr="00CC12BA">
              <w:rPr>
                <w:lang w:val="lv-LV"/>
              </w:rPr>
              <w:t>283)</w:t>
            </w:r>
          </w:p>
        </w:tc>
        <w:tc>
          <w:tcPr>
            <w:tcW w:w="582" w:type="dxa"/>
            <w:shd w:val="clear" w:color="auto" w:fill="auto"/>
          </w:tcPr>
          <w:p w14:paraId="00B5E16C" w14:textId="77777777" w:rsidR="00E94C1C" w:rsidRPr="00CC12BA" w:rsidRDefault="00E94C1C" w:rsidP="00AD6B03">
            <w:pPr>
              <w:keepNext/>
              <w:keepLines/>
              <w:rPr>
                <w:lang w:val="lv-LV"/>
              </w:rPr>
            </w:pPr>
            <w:r w:rsidRPr="00CC12BA">
              <w:rPr>
                <w:lang w:val="lv-LV"/>
              </w:rPr>
              <w:t>25</w:t>
            </w:r>
          </w:p>
        </w:tc>
        <w:tc>
          <w:tcPr>
            <w:tcW w:w="1403" w:type="dxa"/>
            <w:shd w:val="clear" w:color="auto" w:fill="auto"/>
          </w:tcPr>
          <w:p w14:paraId="5C958D93" w14:textId="77777777" w:rsidR="00E94C1C" w:rsidRPr="00CC12BA" w:rsidRDefault="00E94C1C" w:rsidP="00AD6B03">
            <w:pPr>
              <w:keepNext/>
              <w:keepLines/>
              <w:rPr>
                <w:lang w:val="lv-LV"/>
              </w:rPr>
            </w:pPr>
            <w:r w:rsidRPr="00CC12BA">
              <w:rPr>
                <w:lang w:val="lv-LV"/>
              </w:rPr>
              <w:t xml:space="preserve">111,2 </w:t>
            </w:r>
          </w:p>
          <w:p w14:paraId="70653A16" w14:textId="7FC6DD34" w:rsidR="00E94C1C" w:rsidRPr="00CC12BA" w:rsidRDefault="00504E05" w:rsidP="00AD6B03">
            <w:pPr>
              <w:keepNext/>
              <w:keepLines/>
              <w:rPr>
                <w:lang w:val="lv-LV"/>
              </w:rPr>
            </w:pPr>
            <w:r w:rsidRPr="00CC12BA">
              <w:rPr>
                <w:lang w:val="lv-LV"/>
              </w:rPr>
              <w:t>(22,9–</w:t>
            </w:r>
            <w:r w:rsidR="00E94C1C" w:rsidRPr="00CC12BA">
              <w:rPr>
                <w:lang w:val="lv-LV"/>
              </w:rPr>
              <w:t>320)</w:t>
            </w:r>
          </w:p>
        </w:tc>
        <w:tc>
          <w:tcPr>
            <w:tcW w:w="567" w:type="dxa"/>
            <w:shd w:val="clear" w:color="auto" w:fill="auto"/>
          </w:tcPr>
          <w:p w14:paraId="767242B1" w14:textId="77777777" w:rsidR="00E94C1C" w:rsidRPr="00CC12BA" w:rsidRDefault="00E94C1C" w:rsidP="00AD6B03">
            <w:pPr>
              <w:keepNext/>
              <w:keepLines/>
              <w:rPr>
                <w:lang w:val="lv-LV"/>
              </w:rPr>
            </w:pPr>
            <w:r w:rsidRPr="00CC12BA">
              <w:rPr>
                <w:lang w:val="lv-LV"/>
              </w:rPr>
              <w:t>13</w:t>
            </w:r>
          </w:p>
        </w:tc>
        <w:tc>
          <w:tcPr>
            <w:tcW w:w="1276" w:type="dxa"/>
            <w:shd w:val="clear" w:color="auto" w:fill="auto"/>
          </w:tcPr>
          <w:p w14:paraId="1875854D" w14:textId="77777777" w:rsidR="00E94C1C" w:rsidRPr="00CC12BA" w:rsidRDefault="00E94C1C" w:rsidP="00AD6B03">
            <w:pPr>
              <w:keepNext/>
              <w:keepLines/>
              <w:rPr>
                <w:lang w:val="lv-LV"/>
              </w:rPr>
            </w:pPr>
            <w:r w:rsidRPr="00CC12BA">
              <w:rPr>
                <w:lang w:val="lv-LV"/>
              </w:rPr>
              <w:t xml:space="preserve">114,3 </w:t>
            </w:r>
          </w:p>
          <w:p w14:paraId="6F879E55" w14:textId="410E8DD1" w:rsidR="00E94C1C" w:rsidRPr="00CC12BA" w:rsidRDefault="00E94C1C" w:rsidP="00AD6B03">
            <w:pPr>
              <w:keepNext/>
              <w:keepLines/>
              <w:rPr>
                <w:lang w:val="lv-LV"/>
              </w:rPr>
            </w:pPr>
            <w:r w:rsidRPr="00CC12BA">
              <w:rPr>
                <w:lang w:val="lv-LV"/>
              </w:rPr>
              <w:t>(22</w:t>
            </w:r>
            <w:r w:rsidR="00504E05" w:rsidRPr="00CC12BA">
              <w:rPr>
                <w:lang w:val="lv-LV"/>
              </w:rPr>
              <w:t>,9–</w:t>
            </w:r>
            <w:r w:rsidRPr="00CC12BA">
              <w:rPr>
                <w:lang w:val="lv-LV"/>
              </w:rPr>
              <w:t>346)</w:t>
            </w:r>
          </w:p>
        </w:tc>
        <w:tc>
          <w:tcPr>
            <w:tcW w:w="567" w:type="dxa"/>
            <w:shd w:val="clear" w:color="auto" w:fill="auto"/>
          </w:tcPr>
          <w:p w14:paraId="40D20808" w14:textId="77777777" w:rsidR="00E94C1C" w:rsidRPr="00CC12BA" w:rsidRDefault="00E94C1C" w:rsidP="00AD6B03">
            <w:pPr>
              <w:keepNext/>
              <w:keepLines/>
              <w:rPr>
                <w:lang w:val="lv-LV"/>
              </w:rPr>
            </w:pPr>
            <w:r w:rsidRPr="00CC12BA">
              <w:rPr>
                <w:lang w:val="lv-LV"/>
              </w:rPr>
              <w:t>12</w:t>
            </w:r>
          </w:p>
        </w:tc>
        <w:tc>
          <w:tcPr>
            <w:tcW w:w="1306" w:type="dxa"/>
            <w:shd w:val="clear" w:color="auto" w:fill="auto"/>
          </w:tcPr>
          <w:p w14:paraId="548AFD23" w14:textId="77777777" w:rsidR="00E94C1C" w:rsidRPr="00CC12BA" w:rsidRDefault="00E94C1C" w:rsidP="00AD6B03">
            <w:pPr>
              <w:keepNext/>
              <w:keepLines/>
              <w:rPr>
                <w:lang w:val="lv-LV"/>
              </w:rPr>
            </w:pPr>
            <w:r w:rsidRPr="00CC12BA">
              <w:rPr>
                <w:lang w:val="lv-LV"/>
              </w:rPr>
              <w:t xml:space="preserve">108,0 </w:t>
            </w:r>
          </w:p>
          <w:p w14:paraId="731E0692" w14:textId="3269ED94" w:rsidR="00E94C1C" w:rsidRPr="00CC12BA" w:rsidRDefault="00504E05" w:rsidP="00AD6B03">
            <w:pPr>
              <w:keepNext/>
              <w:keepLines/>
              <w:rPr>
                <w:lang w:val="lv-LV"/>
              </w:rPr>
            </w:pPr>
            <w:r w:rsidRPr="00CC12BA">
              <w:rPr>
                <w:lang w:val="lv-LV"/>
              </w:rPr>
              <w:t>(19,2–</w:t>
            </w:r>
            <w:r w:rsidR="00E94C1C" w:rsidRPr="00CC12BA">
              <w:rPr>
                <w:lang w:val="lv-LV"/>
              </w:rPr>
              <w:t>320)</w:t>
            </w:r>
          </w:p>
        </w:tc>
      </w:tr>
      <w:tr w:rsidR="00E94C1C" w:rsidRPr="00CC12BA" w14:paraId="5A1694F4" w14:textId="77777777" w:rsidTr="00AD6B03">
        <w:tc>
          <w:tcPr>
            <w:tcW w:w="1384" w:type="dxa"/>
            <w:shd w:val="clear" w:color="auto" w:fill="auto"/>
          </w:tcPr>
          <w:p w14:paraId="2AE9521E" w14:textId="244C9763" w:rsidR="00E94C1C" w:rsidRPr="00CC12BA" w:rsidRDefault="00E94C1C" w:rsidP="00504E05">
            <w:pPr>
              <w:keepNext/>
              <w:keepLines/>
              <w:rPr>
                <w:lang w:val="lv-LV"/>
              </w:rPr>
            </w:pPr>
            <w:r w:rsidRPr="00CC12BA">
              <w:rPr>
                <w:lang w:val="lv-LV"/>
              </w:rPr>
              <w:t>Pēc 7</w:t>
            </w:r>
            <w:r w:rsidR="00504E05" w:rsidRPr="00CC12BA">
              <w:rPr>
                <w:lang w:val="lv-LV"/>
              </w:rPr>
              <w:t>–</w:t>
            </w:r>
            <w:r w:rsidRPr="00CC12BA">
              <w:rPr>
                <w:lang w:val="lv-LV"/>
              </w:rPr>
              <w:t>8 h</w:t>
            </w:r>
          </w:p>
        </w:tc>
        <w:tc>
          <w:tcPr>
            <w:tcW w:w="567" w:type="dxa"/>
            <w:shd w:val="clear" w:color="auto" w:fill="auto"/>
          </w:tcPr>
          <w:p w14:paraId="540010D4" w14:textId="0942D6A3" w:rsidR="00E94C1C" w:rsidRPr="00CC12BA" w:rsidRDefault="003C5CAB" w:rsidP="00AD6B03">
            <w:pPr>
              <w:keepNext/>
              <w:keepLines/>
              <w:rPr>
                <w:lang w:val="lv-LV"/>
              </w:rPr>
            </w:pPr>
            <w:r>
              <w:rPr>
                <w:lang w:val="lv-LV"/>
              </w:rPr>
              <w:t>5</w:t>
            </w:r>
          </w:p>
        </w:tc>
        <w:tc>
          <w:tcPr>
            <w:tcW w:w="1559" w:type="dxa"/>
            <w:shd w:val="clear" w:color="auto" w:fill="auto"/>
          </w:tcPr>
          <w:p w14:paraId="21927D3E" w14:textId="77777777" w:rsidR="00E94C1C" w:rsidRPr="00CC12BA" w:rsidRDefault="00E94C1C" w:rsidP="00AD6B03">
            <w:pPr>
              <w:keepNext/>
              <w:keepLines/>
              <w:rPr>
                <w:lang w:val="lv-LV"/>
              </w:rPr>
            </w:pPr>
            <w:r w:rsidRPr="00CC12BA">
              <w:rPr>
                <w:lang w:val="lv-LV"/>
              </w:rPr>
              <w:t xml:space="preserve">33,2 </w:t>
            </w:r>
          </w:p>
          <w:p w14:paraId="0BDB8067" w14:textId="54EAB645" w:rsidR="00E94C1C" w:rsidRPr="00CC12BA" w:rsidRDefault="00504E05" w:rsidP="00AD6B03">
            <w:pPr>
              <w:keepNext/>
              <w:keepLines/>
              <w:rPr>
                <w:lang w:val="lv-LV"/>
              </w:rPr>
            </w:pPr>
            <w:r w:rsidRPr="00CC12BA">
              <w:rPr>
                <w:lang w:val="lv-LV"/>
              </w:rPr>
              <w:t>(18,7–</w:t>
            </w:r>
            <w:r w:rsidR="00E94C1C" w:rsidRPr="00CC12BA">
              <w:rPr>
                <w:lang w:val="lv-LV"/>
              </w:rPr>
              <w:t>99,7)</w:t>
            </w:r>
          </w:p>
        </w:tc>
        <w:tc>
          <w:tcPr>
            <w:tcW w:w="582" w:type="dxa"/>
            <w:shd w:val="clear" w:color="auto" w:fill="auto"/>
          </w:tcPr>
          <w:p w14:paraId="7ED9B0D4" w14:textId="77777777" w:rsidR="00E94C1C" w:rsidRPr="00CC12BA" w:rsidRDefault="00E94C1C" w:rsidP="00AD6B03">
            <w:pPr>
              <w:keepNext/>
              <w:keepLines/>
              <w:rPr>
                <w:lang w:val="lv-LV"/>
              </w:rPr>
            </w:pPr>
            <w:r w:rsidRPr="00CC12BA">
              <w:rPr>
                <w:lang w:val="lv-LV"/>
              </w:rPr>
              <w:t>23</w:t>
            </w:r>
          </w:p>
        </w:tc>
        <w:tc>
          <w:tcPr>
            <w:tcW w:w="1403" w:type="dxa"/>
            <w:shd w:val="clear" w:color="auto" w:fill="auto"/>
          </w:tcPr>
          <w:p w14:paraId="0061A4D0" w14:textId="77777777" w:rsidR="00E94C1C" w:rsidRPr="00CC12BA" w:rsidRDefault="00E94C1C" w:rsidP="00AD6B03">
            <w:pPr>
              <w:keepNext/>
              <w:keepLines/>
              <w:rPr>
                <w:lang w:val="lv-LV"/>
              </w:rPr>
            </w:pPr>
            <w:r w:rsidRPr="00CC12BA">
              <w:rPr>
                <w:lang w:val="lv-LV"/>
              </w:rPr>
              <w:t xml:space="preserve">18,7 </w:t>
            </w:r>
          </w:p>
          <w:p w14:paraId="3CFC7357" w14:textId="0C8741DF" w:rsidR="00E94C1C" w:rsidRPr="00CC12BA" w:rsidRDefault="00504E05" w:rsidP="00AD6B03">
            <w:pPr>
              <w:keepNext/>
              <w:keepLines/>
              <w:rPr>
                <w:lang w:val="lv-LV"/>
              </w:rPr>
            </w:pPr>
            <w:r w:rsidRPr="00CC12BA">
              <w:rPr>
                <w:lang w:val="lv-LV"/>
              </w:rPr>
              <w:t>(10,1–</w:t>
            </w:r>
            <w:r w:rsidR="00E94C1C" w:rsidRPr="00CC12BA">
              <w:rPr>
                <w:lang w:val="lv-LV"/>
              </w:rPr>
              <w:t>36,5)</w:t>
            </w:r>
          </w:p>
        </w:tc>
        <w:tc>
          <w:tcPr>
            <w:tcW w:w="567" w:type="dxa"/>
            <w:shd w:val="clear" w:color="auto" w:fill="auto"/>
          </w:tcPr>
          <w:p w14:paraId="3BE197CA" w14:textId="77777777" w:rsidR="00E94C1C" w:rsidRPr="00CC12BA" w:rsidRDefault="00E94C1C" w:rsidP="00AD6B03">
            <w:pPr>
              <w:keepNext/>
              <w:keepLines/>
              <w:rPr>
                <w:lang w:val="lv-LV"/>
              </w:rPr>
            </w:pPr>
            <w:r w:rsidRPr="00CC12BA">
              <w:rPr>
                <w:lang w:val="lv-LV"/>
              </w:rPr>
              <w:t>12</w:t>
            </w:r>
          </w:p>
        </w:tc>
        <w:tc>
          <w:tcPr>
            <w:tcW w:w="1276" w:type="dxa"/>
            <w:shd w:val="clear" w:color="auto" w:fill="auto"/>
          </w:tcPr>
          <w:p w14:paraId="5888F7AC" w14:textId="77777777" w:rsidR="00E94C1C" w:rsidRPr="00CC12BA" w:rsidRDefault="00E94C1C" w:rsidP="00AD6B03">
            <w:pPr>
              <w:keepNext/>
              <w:keepLines/>
              <w:rPr>
                <w:lang w:val="lv-LV"/>
              </w:rPr>
            </w:pPr>
            <w:r w:rsidRPr="00CC12BA">
              <w:rPr>
                <w:lang w:val="lv-LV"/>
              </w:rPr>
              <w:t xml:space="preserve">21,4 </w:t>
            </w:r>
          </w:p>
          <w:p w14:paraId="199272C7" w14:textId="76BFB5A7" w:rsidR="00E94C1C" w:rsidRPr="00CC12BA" w:rsidRDefault="00504E05" w:rsidP="00AD6B03">
            <w:pPr>
              <w:keepNext/>
              <w:keepLines/>
              <w:rPr>
                <w:lang w:val="lv-LV"/>
              </w:rPr>
            </w:pPr>
            <w:r w:rsidRPr="00CC12BA">
              <w:rPr>
                <w:lang w:val="lv-LV"/>
              </w:rPr>
              <w:t>(10,5–</w:t>
            </w:r>
            <w:r w:rsidR="00E94C1C" w:rsidRPr="00CC12BA">
              <w:rPr>
                <w:lang w:val="lv-LV"/>
              </w:rPr>
              <w:t>65,6)</w:t>
            </w:r>
          </w:p>
        </w:tc>
        <w:tc>
          <w:tcPr>
            <w:tcW w:w="567" w:type="dxa"/>
            <w:shd w:val="clear" w:color="auto" w:fill="auto"/>
          </w:tcPr>
          <w:p w14:paraId="224A0859" w14:textId="77777777" w:rsidR="00E94C1C" w:rsidRPr="00CC12BA" w:rsidRDefault="00E94C1C" w:rsidP="00AD6B03">
            <w:pPr>
              <w:keepNext/>
              <w:keepLines/>
              <w:rPr>
                <w:lang w:val="lv-LV"/>
              </w:rPr>
            </w:pPr>
            <w:r w:rsidRPr="00CC12BA">
              <w:rPr>
                <w:lang w:val="lv-LV"/>
              </w:rPr>
              <w:t>11</w:t>
            </w:r>
          </w:p>
        </w:tc>
        <w:tc>
          <w:tcPr>
            <w:tcW w:w="1306" w:type="dxa"/>
            <w:shd w:val="clear" w:color="auto" w:fill="auto"/>
          </w:tcPr>
          <w:p w14:paraId="0D2EFFD3" w14:textId="77777777" w:rsidR="00E94C1C" w:rsidRPr="00CC12BA" w:rsidRDefault="00E94C1C" w:rsidP="00AD6B03">
            <w:pPr>
              <w:keepNext/>
              <w:keepLines/>
              <w:rPr>
                <w:lang w:val="lv-LV"/>
              </w:rPr>
            </w:pPr>
            <w:r w:rsidRPr="00CC12BA">
              <w:rPr>
                <w:lang w:val="lv-LV"/>
              </w:rPr>
              <w:t xml:space="preserve">16,1 </w:t>
            </w:r>
          </w:p>
          <w:p w14:paraId="5F18EBB0" w14:textId="38D98ECD" w:rsidR="00E94C1C" w:rsidRPr="00CC12BA" w:rsidRDefault="00504E05" w:rsidP="00AD6B03">
            <w:pPr>
              <w:keepNext/>
              <w:keepLines/>
              <w:rPr>
                <w:lang w:val="lv-LV"/>
              </w:rPr>
            </w:pPr>
            <w:r w:rsidRPr="00CC12BA">
              <w:rPr>
                <w:lang w:val="lv-LV"/>
              </w:rPr>
              <w:t>(1,03–</w:t>
            </w:r>
            <w:r w:rsidR="00E94C1C" w:rsidRPr="00CC12BA">
              <w:rPr>
                <w:lang w:val="lv-LV"/>
              </w:rPr>
              <w:t>33,6)</w:t>
            </w:r>
          </w:p>
        </w:tc>
      </w:tr>
    </w:tbl>
    <w:p w14:paraId="2F5D4290" w14:textId="03814BA7" w:rsidR="00E94C1C" w:rsidRPr="00CC12BA" w:rsidRDefault="00E94C1C" w:rsidP="00E94C1C">
      <w:pPr>
        <w:keepNext/>
        <w:keepLines/>
        <w:rPr>
          <w:lang w:val="lv-LV"/>
        </w:rPr>
      </w:pPr>
      <w:r w:rsidRPr="00CC12BA">
        <w:rPr>
          <w:lang w:val="lv-LV"/>
        </w:rPr>
        <w:t xml:space="preserve">o.d. </w:t>
      </w:r>
      <w:r w:rsidR="00BB0F56" w:rsidRPr="00CC12BA">
        <w:rPr>
          <w:lang w:val="lv-LV"/>
        </w:rPr>
        <w:t> </w:t>
      </w:r>
      <w:r w:rsidRPr="00CC12BA">
        <w:rPr>
          <w:lang w:val="lv-LV"/>
        </w:rPr>
        <w:t xml:space="preserve">= vienu reizi dienā, b.i.d. </w:t>
      </w:r>
      <w:r w:rsidR="00983B4E" w:rsidRPr="00CC12BA">
        <w:rPr>
          <w:lang w:val="lv-LV"/>
        </w:rPr>
        <w:t> </w:t>
      </w:r>
      <w:r w:rsidRPr="00CC12BA">
        <w:rPr>
          <w:lang w:val="lv-LV"/>
        </w:rPr>
        <w:t xml:space="preserve">= divas reizes dienā, </w:t>
      </w:r>
      <w:r w:rsidR="00A5354B" w:rsidRPr="00CC12BA">
        <w:rPr>
          <w:lang w:val="lv-LV"/>
        </w:rPr>
        <w:t>t.i.</w:t>
      </w:r>
      <w:r w:rsidRPr="00CC12BA">
        <w:rPr>
          <w:lang w:val="lv-LV"/>
        </w:rPr>
        <w:t>d.</w:t>
      </w:r>
      <w:r w:rsidR="00983B4E" w:rsidRPr="00CC12BA">
        <w:rPr>
          <w:lang w:val="lv-LV"/>
        </w:rPr>
        <w:t> </w:t>
      </w:r>
      <w:r w:rsidRPr="00CC12BA">
        <w:rPr>
          <w:lang w:val="lv-LV"/>
        </w:rPr>
        <w:t>= trīs reizes dienā, n</w:t>
      </w:r>
      <w:r w:rsidR="00BB0F56" w:rsidRPr="00CC12BA">
        <w:rPr>
          <w:lang w:val="lv-LV"/>
        </w:rPr>
        <w:t>.a. </w:t>
      </w:r>
      <w:r w:rsidRPr="00CC12BA">
        <w:rPr>
          <w:lang w:val="lv-LV"/>
        </w:rPr>
        <w:t>= nav aprēķināts</w:t>
      </w:r>
    </w:p>
    <w:p w14:paraId="27CF53B3" w14:textId="2979C7C1" w:rsidR="00E94C1C" w:rsidRPr="00CC12BA" w:rsidRDefault="00E94C1C" w:rsidP="00E94C1C">
      <w:pPr>
        <w:rPr>
          <w:color w:val="000000"/>
          <w:szCs w:val="22"/>
          <w:lang w:val="lv-LV"/>
        </w:rPr>
      </w:pPr>
      <w:r w:rsidRPr="00CC12BA">
        <w:rPr>
          <w:lang w:val="lv-LV"/>
        </w:rPr>
        <w:t>Statistikas aprēķiniem vērtības zem apakšējās kvantitatīvās noteikšanas robežas (</w:t>
      </w:r>
      <w:r w:rsidRPr="00CC12BA">
        <w:rPr>
          <w:i/>
          <w:lang w:val="lv-LV"/>
        </w:rPr>
        <w:t>lower limit of quantification</w:t>
      </w:r>
      <w:r w:rsidRPr="00CC12BA">
        <w:rPr>
          <w:lang w:val="lv-LV"/>
        </w:rPr>
        <w:t>, LLOQ) tika aizvietotas ar 1/2 LLOQ (LLOQ</w:t>
      </w:r>
      <w:r w:rsidR="00983B4E" w:rsidRPr="00CC12BA">
        <w:rPr>
          <w:lang w:val="lv-LV"/>
        </w:rPr>
        <w:t> = 0,5 μ</w:t>
      </w:r>
      <w:r w:rsidRPr="00CC12BA">
        <w:rPr>
          <w:lang w:val="lv-LV"/>
        </w:rPr>
        <w:t>g/l).</w:t>
      </w:r>
    </w:p>
    <w:p w14:paraId="57CAB525" w14:textId="77777777" w:rsidR="00E94C1C" w:rsidRPr="00CC12BA" w:rsidRDefault="00E94C1C" w:rsidP="00E94C1C">
      <w:pPr>
        <w:rPr>
          <w:color w:val="000000"/>
          <w:szCs w:val="22"/>
          <w:lang w:val="lv-LV"/>
        </w:rPr>
      </w:pPr>
    </w:p>
    <w:p w14:paraId="16943259"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Farmakokinētiskā/farmakodinamiskā attiecība</w:t>
      </w:r>
    </w:p>
    <w:p w14:paraId="4E5C3502" w14:textId="2FCBC8D5" w:rsidR="00E94C1C" w:rsidRPr="00CC12BA" w:rsidRDefault="00E94C1C" w:rsidP="00E94C1C">
      <w:pPr>
        <w:rPr>
          <w:color w:val="000000"/>
          <w:szCs w:val="22"/>
          <w:lang w:val="lv-LV"/>
        </w:rPr>
      </w:pPr>
      <w:r w:rsidRPr="00CC12BA">
        <w:rPr>
          <w:color w:val="000000"/>
          <w:szCs w:val="22"/>
          <w:lang w:val="lv-LV"/>
        </w:rPr>
        <w:t>Farmakokinētiskā/farmakodinamiskā (</w:t>
      </w:r>
      <w:r w:rsidR="008F3E21" w:rsidRPr="00CC12BA">
        <w:rPr>
          <w:color w:val="000000"/>
          <w:szCs w:val="22"/>
          <w:lang w:val="lv-LV"/>
        </w:rPr>
        <w:t>F</w:t>
      </w:r>
      <w:r w:rsidRPr="00CC12BA">
        <w:rPr>
          <w:color w:val="000000"/>
          <w:szCs w:val="22"/>
          <w:lang w:val="lv-LV"/>
        </w:rPr>
        <w:t>K/</w:t>
      </w:r>
      <w:r w:rsidR="008F3E21" w:rsidRPr="00CC12BA">
        <w:rPr>
          <w:color w:val="000000"/>
          <w:szCs w:val="22"/>
          <w:lang w:val="lv-LV"/>
        </w:rPr>
        <w:t>F</w:t>
      </w:r>
      <w:r w:rsidRPr="00CC12BA">
        <w:rPr>
          <w:color w:val="000000"/>
          <w:szCs w:val="22"/>
          <w:lang w:val="lv-LV"/>
        </w:rPr>
        <w:t xml:space="preserve">D) attiecība starp rivaroksabana koncentrāciju plazmā un vairākiem </w:t>
      </w:r>
      <w:r w:rsidR="008F3E21" w:rsidRPr="00CC12BA">
        <w:rPr>
          <w:color w:val="000000"/>
          <w:szCs w:val="22"/>
          <w:lang w:val="lv-LV"/>
        </w:rPr>
        <w:t>F</w:t>
      </w:r>
      <w:r w:rsidRPr="00CC12BA">
        <w:rPr>
          <w:color w:val="000000"/>
          <w:szCs w:val="22"/>
          <w:lang w:val="lv-LV"/>
        </w:rPr>
        <w:t xml:space="preserve">D </w:t>
      </w:r>
      <w:r w:rsidR="008F3E21" w:rsidRPr="00CC12BA">
        <w:rPr>
          <w:color w:val="000000"/>
          <w:szCs w:val="22"/>
          <w:lang w:val="lv-LV"/>
        </w:rPr>
        <w:t>mērķa kritērijiem</w:t>
      </w:r>
      <w:r w:rsidRPr="00CC12BA">
        <w:rPr>
          <w:color w:val="000000"/>
          <w:szCs w:val="22"/>
          <w:lang w:val="lv-LV"/>
        </w:rPr>
        <w:t xml:space="preserve"> (Xa faktora inhibīcija, PT, aPTT, Heptest) ir izvērtēta, lietojot dažādas devas (5</w:t>
      </w:r>
      <w:r w:rsidR="008F3D96" w:rsidRPr="00CC12BA">
        <w:rPr>
          <w:color w:val="000000"/>
          <w:szCs w:val="22"/>
          <w:lang w:val="lv-LV"/>
        </w:rPr>
        <w:t>–</w:t>
      </w:r>
      <w:r w:rsidRPr="00CC12BA">
        <w:rPr>
          <w:color w:val="000000"/>
          <w:szCs w:val="22"/>
          <w:lang w:val="lv-LV"/>
        </w:rPr>
        <w:t>30 mg divas reizes dienā). Attiecība starp rivaroksabana koncentrāciju un Xa faktora aktivitāti ir vislabāk redzama, izmantojot E</w:t>
      </w:r>
      <w:r w:rsidRPr="00CC12BA">
        <w:rPr>
          <w:color w:val="000000"/>
          <w:szCs w:val="22"/>
          <w:vertAlign w:val="subscript"/>
          <w:lang w:val="lv-LV"/>
        </w:rPr>
        <w:t>max</w:t>
      </w:r>
      <w:r w:rsidRPr="00CC12BA">
        <w:rPr>
          <w:color w:val="000000"/>
          <w:szCs w:val="22"/>
          <w:lang w:val="lv-LV"/>
        </w:rPr>
        <w:t xml:space="preserve"> modeli. PT datus vislabāk raksturoja lineārās intercepcijas modelis. Slīpne būtiski atšķīrās atkarībā no PT reaģentiem. Izmantojot neoplastīna PT, </w:t>
      </w:r>
      <w:r w:rsidR="008F3E21" w:rsidRPr="00CC12BA">
        <w:rPr>
          <w:color w:val="000000"/>
          <w:szCs w:val="22"/>
          <w:lang w:val="lv-LV"/>
        </w:rPr>
        <w:t>sākotnēj</w:t>
      </w:r>
      <w:r w:rsidR="00D61AC4" w:rsidRPr="00CC12BA">
        <w:rPr>
          <w:color w:val="000000"/>
          <w:szCs w:val="22"/>
          <w:lang w:val="lv-LV"/>
        </w:rPr>
        <w:t>ais</w:t>
      </w:r>
      <w:r w:rsidRPr="00CC12BA">
        <w:rPr>
          <w:color w:val="000000"/>
          <w:szCs w:val="22"/>
          <w:lang w:val="lv-LV"/>
        </w:rPr>
        <w:t xml:space="preserve"> PT bija aptuveni 13 s un slīpne starp 3 līdz 4 s/(100 μg/l). </w:t>
      </w:r>
      <w:r w:rsidR="008F3E21" w:rsidRPr="00CC12BA">
        <w:rPr>
          <w:color w:val="000000"/>
          <w:szCs w:val="22"/>
          <w:lang w:val="lv-LV"/>
        </w:rPr>
        <w:t>F</w:t>
      </w:r>
      <w:r w:rsidRPr="00CC12BA">
        <w:rPr>
          <w:color w:val="000000"/>
          <w:szCs w:val="22"/>
          <w:lang w:val="lv-LV"/>
        </w:rPr>
        <w:t>K/</w:t>
      </w:r>
      <w:r w:rsidR="008F3E21" w:rsidRPr="00CC12BA">
        <w:rPr>
          <w:color w:val="000000"/>
          <w:szCs w:val="22"/>
          <w:lang w:val="lv-LV"/>
        </w:rPr>
        <w:t>F</w:t>
      </w:r>
      <w:r w:rsidRPr="00CC12BA">
        <w:rPr>
          <w:color w:val="000000"/>
          <w:szCs w:val="22"/>
          <w:lang w:val="lv-LV"/>
        </w:rPr>
        <w:t xml:space="preserve">D analīžu rezultāti II un III fāzē saskanēja ar rezultātiem veseliem </w:t>
      </w:r>
      <w:r w:rsidR="008F3E21" w:rsidRPr="00CC12BA">
        <w:rPr>
          <w:color w:val="000000"/>
          <w:szCs w:val="22"/>
          <w:lang w:val="lv-LV"/>
        </w:rPr>
        <w:t>cilvēkiem</w:t>
      </w:r>
      <w:r w:rsidRPr="00CC12BA">
        <w:rPr>
          <w:color w:val="000000"/>
          <w:szCs w:val="22"/>
          <w:lang w:val="lv-LV"/>
        </w:rPr>
        <w:t>.</w:t>
      </w:r>
    </w:p>
    <w:p w14:paraId="426A5BCD" w14:textId="77777777" w:rsidR="00E94C1C" w:rsidRPr="00CC12BA" w:rsidRDefault="00E94C1C" w:rsidP="00E94C1C">
      <w:pPr>
        <w:tabs>
          <w:tab w:val="left" w:pos="3995"/>
        </w:tabs>
        <w:rPr>
          <w:iCs/>
          <w:color w:val="000000"/>
          <w:szCs w:val="22"/>
          <w:lang w:val="lv-LV"/>
        </w:rPr>
      </w:pPr>
    </w:p>
    <w:p w14:paraId="0550ABA8" w14:textId="77777777" w:rsidR="00E94C1C" w:rsidRPr="00CC12BA" w:rsidRDefault="00E94C1C" w:rsidP="00E94C1C">
      <w:pPr>
        <w:keepNext/>
        <w:tabs>
          <w:tab w:val="left" w:pos="3995"/>
        </w:tabs>
        <w:rPr>
          <w:color w:val="000000"/>
          <w:szCs w:val="22"/>
          <w:u w:val="single"/>
          <w:lang w:val="lv-LV"/>
        </w:rPr>
      </w:pPr>
      <w:r w:rsidRPr="00CC12BA">
        <w:rPr>
          <w:color w:val="000000"/>
          <w:szCs w:val="22"/>
          <w:u w:val="single"/>
          <w:lang w:val="lv-LV"/>
        </w:rPr>
        <w:t>Pediatriskā populācija</w:t>
      </w:r>
    </w:p>
    <w:p w14:paraId="02D5F9E4" w14:textId="20A0F798" w:rsidR="00E94C1C" w:rsidRPr="00CC12BA" w:rsidRDefault="00E94C1C" w:rsidP="00E94C1C">
      <w:pPr>
        <w:tabs>
          <w:tab w:val="left" w:pos="3995"/>
        </w:tabs>
        <w:rPr>
          <w:iCs/>
          <w:color w:val="000000"/>
          <w:szCs w:val="22"/>
          <w:lang w:val="lv-LV"/>
        </w:rPr>
      </w:pPr>
      <w:r w:rsidRPr="00CC12BA">
        <w:rPr>
          <w:iCs/>
          <w:color w:val="000000"/>
          <w:szCs w:val="22"/>
          <w:lang w:val="lv-LV"/>
        </w:rPr>
        <w:t>Drošums un efektivitāte bērniem un pusaudžiem vecumā līdz 18 gadiem nav pierādīta</w:t>
      </w:r>
      <w:r w:rsidR="002049B9" w:rsidRPr="00CC12BA">
        <w:rPr>
          <w:iCs/>
          <w:color w:val="000000"/>
          <w:szCs w:val="22"/>
          <w:lang w:val="lv-LV"/>
        </w:rPr>
        <w:t xml:space="preserve"> </w:t>
      </w:r>
      <w:bookmarkStart w:id="51" w:name="_Hlk45270101"/>
      <w:r w:rsidRPr="00CC12BA">
        <w:rPr>
          <w:iCs/>
          <w:color w:val="000000"/>
          <w:szCs w:val="22"/>
          <w:lang w:val="lv-LV"/>
        </w:rPr>
        <w:t xml:space="preserve"> indikācija</w:t>
      </w:r>
      <w:r w:rsidR="002049B9" w:rsidRPr="00CC12BA">
        <w:rPr>
          <w:iCs/>
          <w:color w:val="000000"/>
          <w:szCs w:val="22"/>
          <w:lang w:val="lv-LV"/>
        </w:rPr>
        <w:t>i</w:t>
      </w:r>
      <w:r w:rsidRPr="00CC12BA">
        <w:rPr>
          <w:iCs/>
          <w:color w:val="000000"/>
          <w:szCs w:val="22"/>
          <w:lang w:val="lv-LV"/>
        </w:rPr>
        <w:t xml:space="preserve"> insulta un </w:t>
      </w:r>
      <w:r w:rsidRPr="00CC12BA">
        <w:rPr>
          <w:lang w:val="lv-LV"/>
        </w:rPr>
        <w:t>sistēmiskas embolijas profilakse pacientiem ar nevalvulāru atriālu fibrilāciju</w:t>
      </w:r>
      <w:bookmarkEnd w:id="51"/>
      <w:r w:rsidRPr="00CC12BA">
        <w:rPr>
          <w:iCs/>
          <w:color w:val="000000"/>
          <w:szCs w:val="22"/>
          <w:lang w:val="lv-LV"/>
        </w:rPr>
        <w:t>.</w:t>
      </w:r>
    </w:p>
    <w:p w14:paraId="65E05999" w14:textId="77777777" w:rsidR="00E94C1C" w:rsidRPr="00CC12BA" w:rsidRDefault="00E94C1C" w:rsidP="00E94C1C">
      <w:pPr>
        <w:tabs>
          <w:tab w:val="left" w:pos="3995"/>
        </w:tabs>
        <w:rPr>
          <w:iCs/>
          <w:color w:val="000000"/>
          <w:szCs w:val="22"/>
          <w:lang w:val="lv-LV"/>
        </w:rPr>
      </w:pPr>
    </w:p>
    <w:p w14:paraId="6ADA1E25"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5.3.</w:t>
      </w:r>
      <w:r w:rsidRPr="00CC12BA">
        <w:rPr>
          <w:b/>
          <w:bCs/>
          <w:color w:val="000000"/>
          <w:szCs w:val="22"/>
          <w:lang w:val="lv-LV"/>
        </w:rPr>
        <w:tab/>
        <w:t>Preklīniskie dati par drošumu</w:t>
      </w:r>
    </w:p>
    <w:p w14:paraId="4CC360EF" w14:textId="77777777" w:rsidR="00E94C1C" w:rsidRPr="00CC12BA" w:rsidRDefault="00E94C1C" w:rsidP="00E94C1C">
      <w:pPr>
        <w:keepNext/>
        <w:rPr>
          <w:color w:val="000000"/>
          <w:szCs w:val="22"/>
          <w:lang w:val="lv-LV"/>
        </w:rPr>
      </w:pPr>
    </w:p>
    <w:p w14:paraId="7E6A9573" w14:textId="77777777" w:rsidR="00E94C1C" w:rsidRPr="00CC12BA" w:rsidRDefault="00E94C1C" w:rsidP="00E94C1C">
      <w:pPr>
        <w:tabs>
          <w:tab w:val="left" w:pos="8505"/>
        </w:tabs>
        <w:rPr>
          <w:color w:val="000000"/>
          <w:szCs w:val="22"/>
          <w:lang w:val="lv-LV"/>
        </w:rPr>
      </w:pPr>
      <w:r w:rsidRPr="00CC12BA">
        <w:rPr>
          <w:color w:val="000000"/>
          <w:szCs w:val="22"/>
          <w:lang w:val="lv-LV"/>
        </w:rPr>
        <w:t>Neklīniskajos standartpētījumos iegūtie dati par farmakoloģisko drošumu, atsevišķu devu toksicitāti, fototoksicitāti, genotoksicitāti, iespējamu kancerogenitāti un juvenīlo toksicitāti neliecina par īpašu risku cilvēkam.</w:t>
      </w:r>
    </w:p>
    <w:p w14:paraId="59F45ACE" w14:textId="431AAC30" w:rsidR="00E94C1C" w:rsidRPr="00CC12BA" w:rsidRDefault="00DB708D" w:rsidP="00E94C1C">
      <w:pPr>
        <w:rPr>
          <w:color w:val="000000"/>
          <w:szCs w:val="22"/>
          <w:lang w:val="lv-LV"/>
        </w:rPr>
      </w:pPr>
      <w:r w:rsidRPr="00CC12BA">
        <w:rPr>
          <w:color w:val="000000"/>
          <w:szCs w:val="22"/>
          <w:lang w:val="lv-LV"/>
        </w:rPr>
        <w:t>Iedarbība, kuru no</w:t>
      </w:r>
      <w:r w:rsidR="00E94C1C" w:rsidRPr="00CC12BA">
        <w:rPr>
          <w:color w:val="000000"/>
          <w:szCs w:val="22"/>
          <w:lang w:val="lv-LV"/>
        </w:rPr>
        <w:t>vēroja atkārtotu devu toksicitātes pētījumos, galvenokārt bija saistīti ar pārāk lielu rivaroksabana farmakodinamisko aktivitāti. Pie klīniski nozīmīgiem iedarbības līmeņiem žurkām novēroja paaugstinātu IgG un IgA līmeni plazmā.</w:t>
      </w:r>
    </w:p>
    <w:p w14:paraId="0E4C7EC2" w14:textId="7B57466D" w:rsidR="00E94C1C" w:rsidRPr="00CC12BA" w:rsidRDefault="00E94C1C" w:rsidP="00E94C1C">
      <w:pPr>
        <w:rPr>
          <w:color w:val="000000"/>
          <w:szCs w:val="22"/>
          <w:lang w:val="lv-LV"/>
        </w:rPr>
      </w:pPr>
      <w:r w:rsidRPr="00CC12BA">
        <w:rPr>
          <w:color w:val="000000"/>
          <w:szCs w:val="22"/>
          <w:lang w:val="lv-LV"/>
        </w:rPr>
        <w:t xml:space="preserve">Žurku tēviņiem vai mātītēm nenovēroja ietekmi uz fertilitāti. Pētījumi ar dzīvniekiem </w:t>
      </w:r>
      <w:r w:rsidR="00D646E2" w:rsidRPr="00CC12BA">
        <w:rPr>
          <w:color w:val="000000"/>
          <w:szCs w:val="22"/>
          <w:lang w:val="lv-LV"/>
        </w:rPr>
        <w:t>pie</w:t>
      </w:r>
      <w:r w:rsidRPr="00CC12BA">
        <w:rPr>
          <w:color w:val="000000"/>
          <w:szCs w:val="22"/>
          <w:lang w:val="lv-LV"/>
        </w:rPr>
        <w:t>rāda reproduktīvo toksicitāti, kas saistīta ar rivaroksabana farmakoloģiskās iedarbības veidu (piem., asiņošanas komplikācijas). Pie klīniski nozīmīgas koncentrācijas plazmā novēroja embrija</w:t>
      </w:r>
      <w:r w:rsidRPr="00CC12BA">
        <w:rPr>
          <w:color w:val="000000"/>
          <w:szCs w:val="22"/>
          <w:lang w:val="lv-LV"/>
        </w:rPr>
        <w:noBreakHyphen/>
        <w:t>augļa toksicitāti (pēcimplantācijas zaudēšana, aizkavēta/progresējoša osifikācija, multipli gaiši aknu plankumi), bieži sastopamo malformāciju palielinātu biežumu un placentas izmaiņas. Prenatālajā un postnatālajā pētījumā, kurā tika izmantotas žurkas, tika novērota samazināta pēcnācēju dzīvotspēja, izmantojot devas, kas bija toksiskas mātītēm.</w:t>
      </w:r>
    </w:p>
    <w:p w14:paraId="27A79DDD" w14:textId="77777777" w:rsidR="00E94C1C" w:rsidRPr="00CC12BA" w:rsidRDefault="00E94C1C" w:rsidP="00E94C1C">
      <w:pPr>
        <w:rPr>
          <w:lang w:val="lv-LV"/>
        </w:rPr>
      </w:pPr>
    </w:p>
    <w:p w14:paraId="645FE267" w14:textId="490FE927" w:rsidR="00E94C1C" w:rsidRPr="00CC12BA" w:rsidRDefault="00E94C1C" w:rsidP="00E94C1C">
      <w:pPr>
        <w:rPr>
          <w:color w:val="000000"/>
          <w:szCs w:val="22"/>
          <w:lang w:val="lv-LV"/>
        </w:rPr>
      </w:pPr>
      <w:r w:rsidRPr="00CC12BA">
        <w:rPr>
          <w:lang w:val="lv-LV"/>
        </w:rPr>
        <w:lastRenderedPageBreak/>
        <w:t xml:space="preserve">Rivaroksabana iedarbību pārbaudīja žurku mazuļiem līdz 3 mēnešiem ilgi, sākot ar 4. dienu pēc dzimšanas. </w:t>
      </w:r>
      <w:r w:rsidR="003F3D01" w:rsidRPr="00CC12BA">
        <w:rPr>
          <w:lang w:val="lv-LV"/>
        </w:rPr>
        <w:t>Rezultāti uzrādīja asiņošanas (</w:t>
      </w:r>
      <w:r w:rsidR="003F3D01" w:rsidRPr="00CC12BA">
        <w:rPr>
          <w:i/>
          <w:iCs/>
          <w:lang w:val="lv-LV"/>
        </w:rPr>
        <w:t>periinsular haemorrhage</w:t>
      </w:r>
      <w:r w:rsidR="003F3D01" w:rsidRPr="00CC12BA">
        <w:rPr>
          <w:lang w:val="lv-LV"/>
        </w:rPr>
        <w:t xml:space="preserve">) pieaugumu, kas nav atkarīga no devas. </w:t>
      </w:r>
      <w:r w:rsidRPr="00CC12BA">
        <w:rPr>
          <w:lang w:val="lv-LV"/>
        </w:rPr>
        <w:t>Nav novērotas specifisku mērķa orgānu toksicitātes pazīmes.</w:t>
      </w:r>
    </w:p>
    <w:p w14:paraId="4D7D6F52" w14:textId="77777777" w:rsidR="00E94C1C" w:rsidRPr="00CC12BA" w:rsidRDefault="00E94C1C" w:rsidP="00E94C1C">
      <w:pPr>
        <w:rPr>
          <w:color w:val="000000"/>
          <w:szCs w:val="22"/>
          <w:lang w:val="lv-LV"/>
        </w:rPr>
      </w:pPr>
    </w:p>
    <w:p w14:paraId="602477D3"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w:t>
      </w:r>
      <w:r w:rsidRPr="00CC12BA">
        <w:rPr>
          <w:b/>
          <w:bCs/>
          <w:color w:val="000000"/>
          <w:szCs w:val="22"/>
          <w:lang w:val="lv-LV"/>
        </w:rPr>
        <w:tab/>
        <w:t>FARMACEITISKĀ INFORMĀCIJA</w:t>
      </w:r>
    </w:p>
    <w:p w14:paraId="7215CE17" w14:textId="77777777" w:rsidR="00E94C1C" w:rsidRPr="00CC12BA" w:rsidRDefault="00E94C1C" w:rsidP="00E94C1C">
      <w:pPr>
        <w:keepNext/>
        <w:rPr>
          <w:color w:val="000000"/>
          <w:szCs w:val="22"/>
          <w:lang w:val="lv-LV"/>
        </w:rPr>
      </w:pPr>
    </w:p>
    <w:p w14:paraId="49902C89"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6.1.</w:t>
      </w:r>
      <w:r w:rsidRPr="00CC12BA">
        <w:rPr>
          <w:b/>
          <w:bCs/>
          <w:color w:val="000000"/>
          <w:szCs w:val="22"/>
          <w:lang w:val="lv-LV"/>
        </w:rPr>
        <w:tab/>
        <w:t>Palīgvielu saraksts</w:t>
      </w:r>
    </w:p>
    <w:p w14:paraId="3B095811" w14:textId="77777777" w:rsidR="00E94C1C" w:rsidRPr="00CC12BA" w:rsidRDefault="00E94C1C" w:rsidP="00E94C1C">
      <w:pPr>
        <w:keepNext/>
        <w:rPr>
          <w:iCs/>
          <w:color w:val="000000"/>
          <w:szCs w:val="22"/>
          <w:u w:val="single"/>
          <w:lang w:val="lv-LV"/>
        </w:rPr>
      </w:pPr>
    </w:p>
    <w:p w14:paraId="708444E9" w14:textId="54AABE0C" w:rsidR="00E94C1C" w:rsidRPr="00CC12BA" w:rsidRDefault="006F731C" w:rsidP="00E94C1C">
      <w:pPr>
        <w:keepNext/>
        <w:rPr>
          <w:color w:val="000000"/>
          <w:szCs w:val="22"/>
          <w:u w:val="single"/>
          <w:lang w:val="lv-LV"/>
        </w:rPr>
      </w:pPr>
      <w:bookmarkStart w:id="52" w:name="_Hlk67314967"/>
      <w:r w:rsidRPr="00CC12BA">
        <w:rPr>
          <w:noProof/>
          <w:szCs w:val="22"/>
          <w:u w:val="single"/>
        </w:rPr>
        <w:t xml:space="preserve">Rivaroxaban </w:t>
      </w:r>
      <w:bookmarkEnd w:id="52"/>
      <w:r w:rsidR="002B45CF">
        <w:rPr>
          <w:noProof/>
          <w:szCs w:val="22"/>
          <w:u w:val="single"/>
        </w:rPr>
        <w:t>Viatris</w:t>
      </w:r>
      <w:r w:rsidR="002B45CF" w:rsidRPr="00CC12BA">
        <w:rPr>
          <w:noProof/>
          <w:szCs w:val="22"/>
          <w:u w:val="single"/>
        </w:rPr>
        <w:t xml:space="preserve"> </w:t>
      </w:r>
      <w:r w:rsidRPr="00CC12BA">
        <w:rPr>
          <w:color w:val="000000"/>
          <w:szCs w:val="22"/>
          <w:u w:val="single"/>
          <w:lang w:val="lv-LV"/>
        </w:rPr>
        <w:t>t</w:t>
      </w:r>
      <w:r w:rsidR="00E94C1C" w:rsidRPr="00CC12BA">
        <w:rPr>
          <w:color w:val="000000"/>
          <w:szCs w:val="22"/>
          <w:u w:val="single"/>
          <w:lang w:val="lv-LV"/>
        </w:rPr>
        <w:t>abletes kodols</w:t>
      </w:r>
    </w:p>
    <w:p w14:paraId="1D549C74" w14:textId="77777777" w:rsidR="00E94C1C" w:rsidRPr="00CC12BA" w:rsidRDefault="00E94C1C" w:rsidP="00E94C1C">
      <w:pPr>
        <w:keepNext/>
        <w:rPr>
          <w:iCs/>
          <w:color w:val="000000"/>
          <w:szCs w:val="22"/>
          <w:lang w:val="lv-LV"/>
        </w:rPr>
      </w:pPr>
      <w:r w:rsidRPr="00CC12BA">
        <w:rPr>
          <w:iCs/>
          <w:color w:val="000000"/>
          <w:szCs w:val="22"/>
          <w:lang w:val="lv-LV"/>
        </w:rPr>
        <w:t>Mikrokristāliskā celuloze</w:t>
      </w:r>
    </w:p>
    <w:p w14:paraId="65C931AE" w14:textId="77777777" w:rsidR="00CC586C" w:rsidRPr="00CC12BA" w:rsidRDefault="00CC586C" w:rsidP="00CC586C">
      <w:pPr>
        <w:keepNext/>
        <w:rPr>
          <w:iCs/>
          <w:color w:val="000000"/>
          <w:szCs w:val="22"/>
          <w:lang w:val="lv-LV"/>
        </w:rPr>
      </w:pPr>
      <w:r w:rsidRPr="00CC12BA">
        <w:rPr>
          <w:iCs/>
          <w:color w:val="000000"/>
          <w:szCs w:val="22"/>
          <w:lang w:val="lv-LV"/>
        </w:rPr>
        <w:t>Laktozes monohidrāts</w:t>
      </w:r>
    </w:p>
    <w:p w14:paraId="5202C0B7" w14:textId="77777777" w:rsidR="00E94C1C" w:rsidRPr="00CC12BA" w:rsidRDefault="00E94C1C" w:rsidP="00E94C1C">
      <w:pPr>
        <w:keepNext/>
        <w:rPr>
          <w:iCs/>
          <w:color w:val="000000"/>
          <w:szCs w:val="22"/>
          <w:lang w:val="lv-LV"/>
        </w:rPr>
      </w:pPr>
      <w:r w:rsidRPr="00CC12BA">
        <w:rPr>
          <w:iCs/>
          <w:color w:val="000000"/>
          <w:szCs w:val="22"/>
          <w:lang w:val="lv-LV"/>
        </w:rPr>
        <w:t>Kroskarmelozes nātrija sāls</w:t>
      </w:r>
    </w:p>
    <w:p w14:paraId="2285413E" w14:textId="6571E06C" w:rsidR="00E94C1C" w:rsidRPr="00CC12BA" w:rsidRDefault="00CC586C" w:rsidP="00E94C1C">
      <w:pPr>
        <w:keepNext/>
        <w:rPr>
          <w:iCs/>
          <w:color w:val="000000"/>
          <w:szCs w:val="22"/>
          <w:lang w:val="lv-LV"/>
        </w:rPr>
      </w:pPr>
      <w:r w:rsidRPr="00CC12BA">
        <w:rPr>
          <w:iCs/>
          <w:color w:val="000000"/>
          <w:szCs w:val="22"/>
          <w:lang w:val="lv-LV"/>
        </w:rPr>
        <w:t>Hipromeloze</w:t>
      </w:r>
    </w:p>
    <w:p w14:paraId="6D24B140" w14:textId="77777777" w:rsidR="00E94C1C" w:rsidRPr="00CC12BA" w:rsidRDefault="00E94C1C" w:rsidP="00E94C1C">
      <w:pPr>
        <w:keepNext/>
        <w:rPr>
          <w:iCs/>
          <w:color w:val="000000"/>
          <w:szCs w:val="22"/>
          <w:lang w:val="lv-LV"/>
        </w:rPr>
      </w:pPr>
      <w:r w:rsidRPr="00CC12BA">
        <w:rPr>
          <w:iCs/>
          <w:color w:val="000000"/>
          <w:szCs w:val="22"/>
          <w:lang w:val="lv-LV"/>
        </w:rPr>
        <w:t>Nātrija laurilsulfāts</w:t>
      </w:r>
    </w:p>
    <w:p w14:paraId="33B0DA43" w14:textId="77777777" w:rsidR="00E94C1C" w:rsidRPr="00CC12BA" w:rsidRDefault="00E94C1C" w:rsidP="00E94C1C">
      <w:pPr>
        <w:keepNext/>
        <w:rPr>
          <w:iCs/>
          <w:color w:val="000000"/>
          <w:szCs w:val="22"/>
          <w:lang w:val="lv-LV"/>
        </w:rPr>
      </w:pPr>
      <w:r w:rsidRPr="00CC12BA">
        <w:rPr>
          <w:iCs/>
          <w:color w:val="000000"/>
          <w:szCs w:val="22"/>
          <w:lang w:val="lv-LV"/>
        </w:rPr>
        <w:t>Magnija stearāts</w:t>
      </w:r>
    </w:p>
    <w:p w14:paraId="22B2197A" w14:textId="77777777" w:rsidR="00E94C1C" w:rsidRPr="00CC12BA" w:rsidRDefault="00E94C1C" w:rsidP="00E94C1C">
      <w:pPr>
        <w:rPr>
          <w:iCs/>
          <w:color w:val="000000"/>
          <w:szCs w:val="22"/>
          <w:lang w:val="lv-LV"/>
        </w:rPr>
      </w:pPr>
    </w:p>
    <w:p w14:paraId="25882EB2" w14:textId="77777777" w:rsidR="00E94C1C" w:rsidRPr="00CC12BA" w:rsidRDefault="00E94C1C" w:rsidP="00E94C1C">
      <w:pPr>
        <w:keepNext/>
        <w:rPr>
          <w:color w:val="000000"/>
          <w:szCs w:val="22"/>
          <w:u w:val="single"/>
          <w:lang w:val="lv-LV"/>
        </w:rPr>
      </w:pPr>
      <w:r w:rsidRPr="00CC12BA">
        <w:rPr>
          <w:color w:val="000000"/>
          <w:szCs w:val="22"/>
          <w:u w:val="single"/>
          <w:lang w:val="lv-LV"/>
        </w:rPr>
        <w:t>Apvalks</w:t>
      </w:r>
    </w:p>
    <w:p w14:paraId="6D4D0BBF" w14:textId="77777777" w:rsidR="00CC586C" w:rsidRPr="00CC12BA" w:rsidRDefault="00CC586C" w:rsidP="00E94C1C">
      <w:pPr>
        <w:rPr>
          <w:iCs/>
          <w:color w:val="000000"/>
          <w:szCs w:val="22"/>
          <w:lang w:val="lv-LV"/>
        </w:rPr>
      </w:pPr>
      <w:r w:rsidRPr="00CC12BA">
        <w:rPr>
          <w:iCs/>
          <w:color w:val="000000"/>
          <w:szCs w:val="22"/>
          <w:lang w:val="lv-LV"/>
        </w:rPr>
        <w:t>Polivinilspirts</w:t>
      </w:r>
    </w:p>
    <w:p w14:paraId="7474202D" w14:textId="685B178E" w:rsidR="00E94C1C" w:rsidRPr="00CC12BA" w:rsidRDefault="00E94C1C" w:rsidP="00E94C1C">
      <w:pPr>
        <w:rPr>
          <w:iCs/>
          <w:color w:val="000000"/>
          <w:szCs w:val="22"/>
          <w:lang w:val="lv-LV"/>
        </w:rPr>
      </w:pPr>
      <w:r w:rsidRPr="00CC12BA">
        <w:rPr>
          <w:iCs/>
          <w:color w:val="000000"/>
          <w:szCs w:val="22"/>
          <w:lang w:val="lv-LV"/>
        </w:rPr>
        <w:t>Makrogols 3350</w:t>
      </w:r>
    </w:p>
    <w:p w14:paraId="2603636C" w14:textId="7140CD01" w:rsidR="00E94C1C" w:rsidRPr="00CC12BA" w:rsidRDefault="00CC586C" w:rsidP="00E94C1C">
      <w:pPr>
        <w:rPr>
          <w:iCs/>
          <w:color w:val="000000"/>
          <w:szCs w:val="22"/>
          <w:lang w:val="lv-LV"/>
        </w:rPr>
      </w:pPr>
      <w:r w:rsidRPr="00CC12BA">
        <w:rPr>
          <w:iCs/>
          <w:color w:val="000000"/>
          <w:szCs w:val="22"/>
          <w:lang w:val="lv-LV"/>
        </w:rPr>
        <w:t>Talks</w:t>
      </w:r>
    </w:p>
    <w:p w14:paraId="6B09F07C" w14:textId="49F43AF7" w:rsidR="00E94C1C" w:rsidRPr="00CC12BA" w:rsidRDefault="00CC586C" w:rsidP="00E94C1C">
      <w:pPr>
        <w:rPr>
          <w:iCs/>
          <w:color w:val="000000"/>
          <w:szCs w:val="22"/>
          <w:lang w:val="lv-LV"/>
        </w:rPr>
      </w:pPr>
      <w:r w:rsidRPr="00CC12BA">
        <w:rPr>
          <w:iCs/>
          <w:color w:val="000000"/>
          <w:szCs w:val="22"/>
          <w:lang w:val="lv-LV"/>
        </w:rPr>
        <w:t>Titāna dioksīds (E</w:t>
      </w:r>
      <w:r w:rsidR="00E94C1C" w:rsidRPr="00CC12BA">
        <w:rPr>
          <w:iCs/>
          <w:color w:val="000000"/>
          <w:szCs w:val="22"/>
          <w:lang w:val="lv-LV"/>
        </w:rPr>
        <w:t>171)</w:t>
      </w:r>
    </w:p>
    <w:p w14:paraId="775BC579" w14:textId="3D9B9CF9" w:rsidR="00E94C1C" w:rsidRPr="00CC12BA" w:rsidRDefault="00CC586C" w:rsidP="00E94C1C">
      <w:pPr>
        <w:rPr>
          <w:iCs/>
          <w:color w:val="000000"/>
          <w:szCs w:val="22"/>
          <w:lang w:val="lv-LV"/>
        </w:rPr>
      </w:pPr>
      <w:r w:rsidRPr="00CC12BA">
        <w:rPr>
          <w:iCs/>
          <w:color w:val="000000"/>
          <w:szCs w:val="22"/>
          <w:lang w:val="lv-LV"/>
        </w:rPr>
        <w:t>Sarkanais dzelzs oksīds (E</w:t>
      </w:r>
      <w:r w:rsidR="00E94C1C" w:rsidRPr="00CC12BA">
        <w:rPr>
          <w:iCs/>
          <w:color w:val="000000"/>
          <w:szCs w:val="22"/>
          <w:lang w:val="lv-LV"/>
        </w:rPr>
        <w:t>172)</w:t>
      </w:r>
    </w:p>
    <w:p w14:paraId="16B399B0" w14:textId="7D06F657" w:rsidR="00E94C1C" w:rsidRPr="00CC12BA" w:rsidRDefault="00E94C1C" w:rsidP="00E94C1C">
      <w:pPr>
        <w:rPr>
          <w:iCs/>
          <w:color w:val="000000"/>
          <w:szCs w:val="22"/>
          <w:lang w:val="lv-LV"/>
        </w:rPr>
      </w:pPr>
    </w:p>
    <w:p w14:paraId="031BA99E"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6.2.</w:t>
      </w:r>
      <w:r w:rsidRPr="00CC12BA">
        <w:rPr>
          <w:b/>
          <w:bCs/>
          <w:color w:val="000000"/>
          <w:szCs w:val="22"/>
          <w:lang w:val="lv-LV"/>
        </w:rPr>
        <w:tab/>
        <w:t>Nesaderība</w:t>
      </w:r>
    </w:p>
    <w:p w14:paraId="5746BA1C" w14:textId="77777777" w:rsidR="00E94C1C" w:rsidRPr="00CC12BA" w:rsidRDefault="00E94C1C" w:rsidP="00E94C1C">
      <w:pPr>
        <w:keepNext/>
        <w:rPr>
          <w:color w:val="000000"/>
          <w:szCs w:val="22"/>
          <w:lang w:val="lv-LV"/>
        </w:rPr>
      </w:pPr>
    </w:p>
    <w:p w14:paraId="4F5EA85A" w14:textId="77777777" w:rsidR="00E94C1C" w:rsidRPr="00CC12BA" w:rsidRDefault="00E94C1C" w:rsidP="00E94C1C">
      <w:pPr>
        <w:rPr>
          <w:color w:val="000000"/>
          <w:szCs w:val="22"/>
          <w:lang w:val="lv-LV"/>
        </w:rPr>
      </w:pPr>
      <w:r w:rsidRPr="00CC12BA">
        <w:rPr>
          <w:color w:val="000000"/>
          <w:szCs w:val="22"/>
          <w:lang w:val="lv-LV"/>
        </w:rPr>
        <w:t>Nav piemērojama.</w:t>
      </w:r>
    </w:p>
    <w:p w14:paraId="7D6D6FEA" w14:textId="77777777" w:rsidR="00E94C1C" w:rsidRPr="00CC12BA" w:rsidRDefault="00E94C1C" w:rsidP="00E94C1C">
      <w:pPr>
        <w:rPr>
          <w:color w:val="000000"/>
          <w:szCs w:val="22"/>
          <w:lang w:val="lv-LV"/>
        </w:rPr>
      </w:pPr>
    </w:p>
    <w:p w14:paraId="6A6B616F"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6.3.</w:t>
      </w:r>
      <w:r w:rsidRPr="00CC12BA">
        <w:rPr>
          <w:b/>
          <w:bCs/>
          <w:color w:val="000000"/>
          <w:szCs w:val="22"/>
          <w:lang w:val="lv-LV"/>
        </w:rPr>
        <w:tab/>
        <w:t>Uzglabāšanas laiks</w:t>
      </w:r>
    </w:p>
    <w:p w14:paraId="3485E23A" w14:textId="77777777" w:rsidR="00E94C1C" w:rsidRPr="00CC12BA" w:rsidRDefault="00E94C1C" w:rsidP="00E94C1C">
      <w:pPr>
        <w:keepNext/>
        <w:rPr>
          <w:color w:val="000000"/>
          <w:szCs w:val="22"/>
          <w:lang w:val="lv-LV"/>
        </w:rPr>
      </w:pPr>
    </w:p>
    <w:p w14:paraId="0F448B10" w14:textId="3A4CF9BE" w:rsidR="00E94C1C" w:rsidRPr="00CC12BA" w:rsidRDefault="004F4AC8" w:rsidP="00E94C1C">
      <w:pPr>
        <w:rPr>
          <w:color w:val="000000"/>
          <w:szCs w:val="22"/>
          <w:lang w:val="lv-LV"/>
        </w:rPr>
      </w:pPr>
      <w:r>
        <w:rPr>
          <w:color w:val="000000"/>
          <w:szCs w:val="22"/>
          <w:lang w:val="lv-LV"/>
        </w:rPr>
        <w:t>3 </w:t>
      </w:r>
      <w:r w:rsidR="00E94C1C" w:rsidRPr="00CC12BA">
        <w:rPr>
          <w:color w:val="000000"/>
          <w:szCs w:val="22"/>
          <w:lang w:val="lv-LV"/>
        </w:rPr>
        <w:t>gadi</w:t>
      </w:r>
    </w:p>
    <w:p w14:paraId="53979CEF" w14:textId="5605F8D1" w:rsidR="00E94C1C" w:rsidRPr="00CC12BA" w:rsidRDefault="00E94C1C" w:rsidP="00E94C1C">
      <w:pPr>
        <w:rPr>
          <w:color w:val="000000"/>
          <w:szCs w:val="22"/>
          <w:lang w:val="lv-LV"/>
        </w:rPr>
      </w:pPr>
    </w:p>
    <w:p w14:paraId="3E275C91" w14:textId="72EC6960" w:rsidR="00F95EA6" w:rsidRPr="00CC12BA" w:rsidRDefault="00F95EA6" w:rsidP="00F95EA6">
      <w:pPr>
        <w:rPr>
          <w:color w:val="000000"/>
          <w:szCs w:val="22"/>
          <w:lang w:val="lv-LV"/>
        </w:rPr>
      </w:pPr>
      <w:r w:rsidRPr="00CC12BA">
        <w:rPr>
          <w:color w:val="000000"/>
          <w:szCs w:val="22"/>
          <w:lang w:val="lv-LV"/>
        </w:rPr>
        <w:t>Pēc pudeles atvēršanas: 180 dienas.</w:t>
      </w:r>
    </w:p>
    <w:p w14:paraId="2E760EA1" w14:textId="77777777" w:rsidR="00F95EA6" w:rsidRPr="00CC12BA" w:rsidRDefault="00F95EA6" w:rsidP="00E94C1C">
      <w:pPr>
        <w:rPr>
          <w:color w:val="000000"/>
          <w:szCs w:val="22"/>
          <w:lang w:val="lv-LV"/>
        </w:rPr>
      </w:pPr>
    </w:p>
    <w:p w14:paraId="7A6C5889" w14:textId="116E6FD5" w:rsidR="00E94C1C" w:rsidRPr="00CC12BA" w:rsidRDefault="00B3446D" w:rsidP="00E94C1C">
      <w:pPr>
        <w:rPr>
          <w:color w:val="000000"/>
          <w:szCs w:val="22"/>
          <w:u w:val="single"/>
          <w:lang w:val="lv-LV"/>
        </w:rPr>
      </w:pPr>
      <w:r w:rsidRPr="00CC12BA">
        <w:rPr>
          <w:color w:val="000000"/>
          <w:szCs w:val="22"/>
          <w:u w:val="single"/>
          <w:lang w:val="lv-LV"/>
        </w:rPr>
        <w:t>Sasmalcinātas tabletes</w:t>
      </w:r>
    </w:p>
    <w:p w14:paraId="298D6633" w14:textId="138D3CEC" w:rsidR="00E94C1C" w:rsidRPr="00CC12BA" w:rsidRDefault="00E94C1C" w:rsidP="00E94C1C">
      <w:pPr>
        <w:rPr>
          <w:color w:val="000000"/>
          <w:szCs w:val="22"/>
          <w:lang w:val="lv-LV"/>
        </w:rPr>
      </w:pPr>
      <w:r w:rsidRPr="00CC12BA">
        <w:rPr>
          <w:lang w:val="lv-LV"/>
        </w:rPr>
        <w:t xml:space="preserve">Sasmalcinātas rivaroksabana tabletes ūdenī un ābolu biezenī saglabā stabilitāti </w:t>
      </w:r>
      <w:r w:rsidR="00511C9B" w:rsidRPr="00CC12BA">
        <w:rPr>
          <w:lang w:val="lv-LV"/>
        </w:rPr>
        <w:t>2</w:t>
      </w:r>
      <w:r w:rsidRPr="00CC12BA">
        <w:rPr>
          <w:lang w:val="lv-LV"/>
        </w:rPr>
        <w:t> stund</w:t>
      </w:r>
      <w:r w:rsidR="00A10456" w:rsidRPr="00CC12BA">
        <w:rPr>
          <w:lang w:val="lv-LV"/>
        </w:rPr>
        <w:t>as</w:t>
      </w:r>
      <w:r w:rsidRPr="00CC12BA">
        <w:rPr>
          <w:lang w:val="lv-LV"/>
        </w:rPr>
        <w:t>.</w:t>
      </w:r>
    </w:p>
    <w:p w14:paraId="169471DD" w14:textId="77777777" w:rsidR="00E94C1C" w:rsidRPr="00CC12BA" w:rsidRDefault="00E94C1C" w:rsidP="00E94C1C">
      <w:pPr>
        <w:rPr>
          <w:color w:val="000000"/>
          <w:szCs w:val="22"/>
          <w:lang w:val="lv-LV"/>
        </w:rPr>
      </w:pPr>
    </w:p>
    <w:p w14:paraId="57E0E79A"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6.4.</w:t>
      </w:r>
      <w:r w:rsidRPr="00CC12BA">
        <w:rPr>
          <w:b/>
          <w:bCs/>
          <w:color w:val="000000"/>
          <w:szCs w:val="22"/>
          <w:lang w:val="lv-LV"/>
        </w:rPr>
        <w:tab/>
        <w:t>Īpaši uzglabāšanas nosacījumi</w:t>
      </w:r>
    </w:p>
    <w:p w14:paraId="6A21E140" w14:textId="77777777" w:rsidR="00E94C1C" w:rsidRPr="00CC12BA" w:rsidRDefault="00E94C1C" w:rsidP="00E94C1C">
      <w:pPr>
        <w:keepNext/>
        <w:rPr>
          <w:color w:val="000000"/>
          <w:szCs w:val="22"/>
          <w:lang w:val="lv-LV"/>
        </w:rPr>
      </w:pPr>
    </w:p>
    <w:p w14:paraId="30CB3A14" w14:textId="2B169CE8" w:rsidR="00E94C1C" w:rsidRPr="00CC12BA" w:rsidRDefault="00D646E2" w:rsidP="00E94C1C">
      <w:pPr>
        <w:rPr>
          <w:color w:val="000000"/>
          <w:szCs w:val="22"/>
          <w:lang w:val="lv-LV"/>
        </w:rPr>
      </w:pPr>
      <w:r w:rsidRPr="00CC12BA">
        <w:rPr>
          <w:color w:val="000000"/>
          <w:szCs w:val="22"/>
          <w:lang w:val="lv-LV"/>
        </w:rPr>
        <w:t>Šīm zālēm nav nepieciešami īpaši uzglabāšanas apstākļi</w:t>
      </w:r>
      <w:r w:rsidR="00E94C1C" w:rsidRPr="00CC12BA">
        <w:rPr>
          <w:color w:val="000000"/>
          <w:szCs w:val="22"/>
          <w:lang w:val="lv-LV"/>
        </w:rPr>
        <w:t>.</w:t>
      </w:r>
    </w:p>
    <w:p w14:paraId="7F7FE555" w14:textId="77777777" w:rsidR="00E94C1C" w:rsidRPr="00CC12BA" w:rsidRDefault="00E94C1C" w:rsidP="00E94C1C">
      <w:pPr>
        <w:rPr>
          <w:color w:val="000000"/>
          <w:szCs w:val="22"/>
          <w:lang w:val="lv-LV"/>
        </w:rPr>
      </w:pPr>
    </w:p>
    <w:p w14:paraId="688DE670"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6.5.</w:t>
      </w:r>
      <w:r w:rsidRPr="00CC12BA">
        <w:rPr>
          <w:b/>
          <w:bCs/>
          <w:color w:val="000000"/>
          <w:szCs w:val="22"/>
          <w:lang w:val="lv-LV"/>
        </w:rPr>
        <w:tab/>
        <w:t>Iepakojuma veids un saturs</w:t>
      </w:r>
    </w:p>
    <w:p w14:paraId="26CE3A92" w14:textId="226F270C" w:rsidR="00E94C1C" w:rsidRPr="00CC12BA" w:rsidRDefault="00E94C1C" w:rsidP="00E94C1C">
      <w:pPr>
        <w:keepNext/>
        <w:rPr>
          <w:iCs/>
          <w:color w:val="000000"/>
          <w:szCs w:val="22"/>
          <w:lang w:val="lv-LV"/>
        </w:rPr>
      </w:pPr>
    </w:p>
    <w:p w14:paraId="1820BF39" w14:textId="3549B5DD" w:rsidR="00E94C1C" w:rsidRPr="00CC12BA" w:rsidRDefault="006F731C" w:rsidP="00E94C1C">
      <w:pPr>
        <w:rPr>
          <w:color w:val="000000"/>
          <w:szCs w:val="22"/>
          <w:lang w:val="lv-LV"/>
        </w:rPr>
      </w:pPr>
      <w:bookmarkStart w:id="53" w:name="_Hlk56424062"/>
      <w:r w:rsidRPr="00CC12BA">
        <w:rPr>
          <w:noProof/>
          <w:szCs w:val="22"/>
          <w:u w:val="single"/>
          <w:lang w:val="lv-LV"/>
        </w:rPr>
        <w:t xml:space="preserve">Rivaroxaban </w:t>
      </w:r>
      <w:r w:rsidR="00C10348">
        <w:rPr>
          <w:noProof/>
          <w:szCs w:val="22"/>
          <w:u w:val="single"/>
          <w:lang w:val="lv-LV"/>
        </w:rPr>
        <w:t>Viatris</w:t>
      </w:r>
      <w:r w:rsidR="00C10348" w:rsidRPr="00CC12BA">
        <w:rPr>
          <w:noProof/>
          <w:szCs w:val="22"/>
          <w:u w:val="single"/>
          <w:lang w:val="lv-LV"/>
        </w:rPr>
        <w:t xml:space="preserve">  </w:t>
      </w:r>
      <w:r w:rsidR="004C178E" w:rsidRPr="00CC12BA">
        <w:rPr>
          <w:color w:val="000000"/>
          <w:szCs w:val="22"/>
          <w:lang w:val="lv-LV"/>
        </w:rPr>
        <w:t>PVH/PVdH/alumīnija folijas blisteriepakojumi satur 14, 28, 30, 98 vai 100 apvalkotās tabletes vai perforēti dozējamu vienību blisteri kastītēs pa 14 </w:t>
      </w:r>
      <w:r w:rsidR="004C178E" w:rsidRPr="000050D1">
        <w:rPr>
          <w:bCs/>
          <w:szCs w:val="22"/>
          <w:lang w:val="lv-LV"/>
        </w:rPr>
        <w:sym w:font="Symbol" w:char="F0B4"/>
      </w:r>
      <w:r w:rsidR="004C178E" w:rsidRPr="000050D1">
        <w:rPr>
          <w:color w:val="000000"/>
          <w:szCs w:val="22"/>
          <w:lang w:val="lv-LV"/>
        </w:rPr>
        <w:t> 1, 28 </w:t>
      </w:r>
      <w:r w:rsidR="004C178E" w:rsidRPr="000050D1">
        <w:rPr>
          <w:bCs/>
          <w:szCs w:val="22"/>
          <w:lang w:val="lv-LV"/>
        </w:rPr>
        <w:sym w:font="Symbol" w:char="F0B4"/>
      </w:r>
      <w:r w:rsidR="004C178E" w:rsidRPr="000050D1">
        <w:rPr>
          <w:color w:val="000000"/>
          <w:szCs w:val="22"/>
          <w:lang w:val="lv-LV"/>
        </w:rPr>
        <w:t> 1,</w:t>
      </w:r>
      <w:r w:rsidR="004C178E" w:rsidRPr="00CC12BA">
        <w:rPr>
          <w:color w:val="000000"/>
          <w:szCs w:val="22"/>
          <w:lang w:val="lv-LV"/>
        </w:rPr>
        <w:t xml:space="preserve"> 30 </w:t>
      </w:r>
      <w:r w:rsidR="004C178E" w:rsidRPr="000050D1">
        <w:rPr>
          <w:bCs/>
          <w:szCs w:val="22"/>
          <w:lang w:val="lv-LV"/>
        </w:rPr>
        <w:sym w:font="Symbol" w:char="F0B4"/>
      </w:r>
      <w:r w:rsidR="004C178E" w:rsidRPr="000050D1">
        <w:rPr>
          <w:color w:val="000000"/>
          <w:szCs w:val="22"/>
          <w:lang w:val="lv-LV"/>
        </w:rPr>
        <w:t> 1, 50 </w:t>
      </w:r>
      <w:r w:rsidR="004C178E" w:rsidRPr="000050D1">
        <w:rPr>
          <w:bCs/>
          <w:szCs w:val="22"/>
          <w:lang w:val="lv-LV"/>
        </w:rPr>
        <w:sym w:font="Symbol" w:char="F0B4"/>
      </w:r>
      <w:r w:rsidR="004C178E" w:rsidRPr="000050D1">
        <w:rPr>
          <w:color w:val="000000"/>
          <w:szCs w:val="22"/>
          <w:lang w:val="lv-LV"/>
        </w:rPr>
        <w:t> 1, 90 </w:t>
      </w:r>
      <w:r w:rsidR="004C178E" w:rsidRPr="000050D1">
        <w:rPr>
          <w:bCs/>
          <w:szCs w:val="22"/>
          <w:lang w:val="lv-LV"/>
        </w:rPr>
        <w:sym w:font="Symbol" w:char="F0B4"/>
      </w:r>
      <w:r w:rsidR="004C178E" w:rsidRPr="000050D1">
        <w:rPr>
          <w:color w:val="000000"/>
          <w:szCs w:val="22"/>
          <w:lang w:val="lv-LV"/>
        </w:rPr>
        <w:t> 1, 98 </w:t>
      </w:r>
      <w:r w:rsidR="004C178E" w:rsidRPr="000050D1">
        <w:rPr>
          <w:bCs/>
          <w:szCs w:val="22"/>
          <w:lang w:val="lv-LV"/>
        </w:rPr>
        <w:sym w:font="Symbol" w:char="F0B4"/>
      </w:r>
      <w:r w:rsidR="004C178E" w:rsidRPr="000050D1">
        <w:rPr>
          <w:color w:val="000000"/>
          <w:szCs w:val="22"/>
          <w:lang w:val="lv-LV"/>
        </w:rPr>
        <w:t> 1 vai 100 </w:t>
      </w:r>
      <w:r w:rsidR="004C178E" w:rsidRPr="000050D1">
        <w:rPr>
          <w:bCs/>
          <w:szCs w:val="22"/>
          <w:lang w:val="lv-LV"/>
        </w:rPr>
        <w:sym w:font="Symbol" w:char="F0B4"/>
      </w:r>
      <w:r w:rsidR="004C178E" w:rsidRPr="000050D1">
        <w:rPr>
          <w:color w:val="000000"/>
          <w:szCs w:val="22"/>
          <w:lang w:val="lv-LV"/>
        </w:rPr>
        <w:t> 1 apvalkotajām tabletēm.</w:t>
      </w:r>
    </w:p>
    <w:p w14:paraId="170C136F" w14:textId="77777777" w:rsidR="004C178E" w:rsidRPr="00CC12BA" w:rsidRDefault="004C178E" w:rsidP="00E94C1C">
      <w:pPr>
        <w:rPr>
          <w:color w:val="000000"/>
          <w:szCs w:val="22"/>
          <w:lang w:val="lv-LV"/>
        </w:rPr>
      </w:pPr>
    </w:p>
    <w:bookmarkEnd w:id="53"/>
    <w:p w14:paraId="5E2B0B72" w14:textId="2C8B99CA" w:rsidR="00E94C1C" w:rsidRPr="00CC12BA" w:rsidRDefault="008A308A" w:rsidP="00E94C1C">
      <w:pPr>
        <w:rPr>
          <w:color w:val="000000"/>
          <w:szCs w:val="22"/>
          <w:lang w:val="lv-LV"/>
        </w:rPr>
      </w:pPr>
      <w:r w:rsidRPr="00CC12BA">
        <w:rPr>
          <w:color w:val="000000"/>
          <w:szCs w:val="22"/>
          <w:lang w:val="lv-LV"/>
        </w:rPr>
        <w:t xml:space="preserve">Baltas ABPE pudeles ar baltu necaurspīdīgu PP uzskrūvējumu vāciņu ar alumīnija indukcijas blīvējuma starpliku, kas satur </w:t>
      </w:r>
      <w:r w:rsidR="002C0AE3">
        <w:rPr>
          <w:color w:val="000000"/>
          <w:szCs w:val="22"/>
          <w:lang w:val="lv-LV"/>
        </w:rPr>
        <w:t xml:space="preserve">30, </w:t>
      </w:r>
      <w:r w:rsidRPr="00CC12BA">
        <w:rPr>
          <w:color w:val="000000"/>
          <w:szCs w:val="22"/>
          <w:lang w:val="lv-LV"/>
        </w:rPr>
        <w:t>98</w:t>
      </w:r>
      <w:r w:rsidR="00197F0D">
        <w:rPr>
          <w:color w:val="000000"/>
          <w:szCs w:val="22"/>
          <w:lang w:val="lv-LV"/>
        </w:rPr>
        <w:t xml:space="preserve">, </w:t>
      </w:r>
      <w:r w:rsidRPr="00CC12BA">
        <w:rPr>
          <w:color w:val="000000"/>
          <w:szCs w:val="22"/>
          <w:lang w:val="lv-LV"/>
        </w:rPr>
        <w:t>100 </w:t>
      </w:r>
      <w:r w:rsidR="00197F0D">
        <w:rPr>
          <w:color w:val="000000"/>
          <w:szCs w:val="22"/>
          <w:lang w:val="lv-LV"/>
        </w:rPr>
        <w:t xml:space="preserve">vai 250 </w:t>
      </w:r>
      <w:r w:rsidRPr="00CC12BA">
        <w:rPr>
          <w:color w:val="000000"/>
          <w:szCs w:val="22"/>
          <w:lang w:val="lv-LV"/>
        </w:rPr>
        <w:t>apvalkotās tabletes.</w:t>
      </w:r>
    </w:p>
    <w:p w14:paraId="34630A21" w14:textId="1E2E25A3" w:rsidR="00E94C1C" w:rsidRPr="00CC12BA" w:rsidRDefault="00E94C1C" w:rsidP="00E94C1C">
      <w:pPr>
        <w:rPr>
          <w:color w:val="000000"/>
          <w:szCs w:val="22"/>
          <w:lang w:val="lv-LV"/>
        </w:rPr>
      </w:pPr>
    </w:p>
    <w:p w14:paraId="6B66A758" w14:textId="04AEEFF0" w:rsidR="006F731C" w:rsidRPr="00CC12BA" w:rsidRDefault="006F731C" w:rsidP="00E94C1C">
      <w:pPr>
        <w:rPr>
          <w:color w:val="000000"/>
          <w:szCs w:val="22"/>
          <w:lang w:val="lv-LV"/>
        </w:rPr>
      </w:pPr>
      <w:r w:rsidRPr="00CC12BA">
        <w:rPr>
          <w:noProof/>
          <w:szCs w:val="22"/>
          <w:u w:val="single"/>
        </w:rPr>
        <w:t xml:space="preserve">Rivaroxaban </w:t>
      </w:r>
      <w:r w:rsidR="00C10348">
        <w:rPr>
          <w:noProof/>
          <w:szCs w:val="22"/>
          <w:u w:val="single"/>
        </w:rPr>
        <w:t>Viatris</w:t>
      </w:r>
    </w:p>
    <w:p w14:paraId="5688552D" w14:textId="77777777" w:rsidR="00E94C1C" w:rsidRPr="00CC12BA" w:rsidRDefault="00E94C1C" w:rsidP="00E94C1C">
      <w:pPr>
        <w:rPr>
          <w:color w:val="000000"/>
          <w:szCs w:val="22"/>
          <w:lang w:val="lv-LV"/>
        </w:rPr>
      </w:pPr>
      <w:r w:rsidRPr="00CC12BA">
        <w:rPr>
          <w:color w:val="000000"/>
          <w:szCs w:val="22"/>
          <w:lang w:val="lv-LV"/>
        </w:rPr>
        <w:t>Visi iepakojuma lielumi tirgū var nebūt pieejami.</w:t>
      </w:r>
    </w:p>
    <w:p w14:paraId="47387A3C" w14:textId="77777777" w:rsidR="00E94C1C" w:rsidRPr="00CC12BA" w:rsidRDefault="00E94C1C" w:rsidP="00E94C1C">
      <w:pPr>
        <w:rPr>
          <w:color w:val="000000"/>
          <w:szCs w:val="22"/>
          <w:lang w:val="lv-LV"/>
        </w:rPr>
      </w:pPr>
    </w:p>
    <w:p w14:paraId="5CB6364C" w14:textId="77777777" w:rsidR="00E94C1C" w:rsidRPr="00CC12BA" w:rsidRDefault="00E94C1C" w:rsidP="00E94C1C">
      <w:pPr>
        <w:keepNext/>
        <w:keepLines/>
        <w:ind w:left="567" w:hanging="567"/>
        <w:rPr>
          <w:b/>
          <w:bCs/>
          <w:color w:val="000000"/>
          <w:szCs w:val="22"/>
          <w:lang w:val="lv-LV"/>
        </w:rPr>
      </w:pPr>
      <w:r w:rsidRPr="00CC12BA">
        <w:rPr>
          <w:b/>
          <w:bCs/>
          <w:color w:val="000000"/>
          <w:szCs w:val="22"/>
          <w:lang w:val="lv-LV"/>
        </w:rPr>
        <w:t>6.6.</w:t>
      </w:r>
      <w:r w:rsidRPr="00CC12BA">
        <w:rPr>
          <w:b/>
          <w:bCs/>
          <w:color w:val="000000"/>
          <w:szCs w:val="22"/>
          <w:lang w:val="lv-LV"/>
        </w:rPr>
        <w:tab/>
        <w:t>Īpaši norādījumi atkritumu likvidēšanai un citi norādījumi par rīkošanos</w:t>
      </w:r>
    </w:p>
    <w:p w14:paraId="0BF068AA" w14:textId="77777777" w:rsidR="000D0170" w:rsidRPr="00CC12BA" w:rsidRDefault="000D0170" w:rsidP="000D0170">
      <w:pPr>
        <w:rPr>
          <w:color w:val="000000"/>
          <w:szCs w:val="22"/>
          <w:lang w:val="lv-LV"/>
        </w:rPr>
      </w:pPr>
    </w:p>
    <w:p w14:paraId="18FD560E" w14:textId="77777777" w:rsidR="00E94C1C" w:rsidRPr="00CC12BA" w:rsidRDefault="00E94C1C" w:rsidP="00E94C1C">
      <w:pPr>
        <w:keepNext/>
        <w:keepLines/>
        <w:rPr>
          <w:color w:val="000000"/>
          <w:szCs w:val="22"/>
          <w:lang w:val="lv-LV"/>
        </w:rPr>
      </w:pPr>
      <w:r w:rsidRPr="00CC12BA">
        <w:rPr>
          <w:color w:val="000000"/>
          <w:szCs w:val="22"/>
          <w:lang w:val="lv-LV"/>
        </w:rPr>
        <w:t>Neizlietotās zāles vai izlietotie materiāli jāiznīcina atbilstoši vietējām prasībām.</w:t>
      </w:r>
    </w:p>
    <w:p w14:paraId="49DB0F22" w14:textId="77777777" w:rsidR="00E94C1C" w:rsidRPr="00CC12BA" w:rsidRDefault="00E94C1C" w:rsidP="00E94C1C">
      <w:pPr>
        <w:rPr>
          <w:lang w:val="lv-LV"/>
        </w:rPr>
      </w:pPr>
    </w:p>
    <w:p w14:paraId="191E996D" w14:textId="0DCE9167" w:rsidR="00852DBB" w:rsidRPr="00CC12BA" w:rsidRDefault="00852DBB" w:rsidP="00E94C1C">
      <w:pPr>
        <w:rPr>
          <w:u w:val="single"/>
          <w:lang w:val="lv-LV"/>
        </w:rPr>
      </w:pPr>
      <w:r w:rsidRPr="00CC12BA">
        <w:rPr>
          <w:u w:val="single"/>
          <w:lang w:val="lv-LV"/>
        </w:rPr>
        <w:lastRenderedPageBreak/>
        <w:t>Tablešu sasmalcināšana</w:t>
      </w:r>
    </w:p>
    <w:p w14:paraId="73E06018" w14:textId="4DBA1700" w:rsidR="00E94C1C" w:rsidRPr="00713F5A" w:rsidRDefault="004D2B4B" w:rsidP="00E94C1C">
      <w:pPr>
        <w:rPr>
          <w:lang w:val="lv-LV"/>
        </w:rPr>
      </w:pPr>
      <w:r w:rsidRPr="00CC12BA">
        <w:rPr>
          <w:lang w:val="lv-LV"/>
        </w:rPr>
        <w:t xml:space="preserve">Rivaroxaban </w:t>
      </w:r>
      <w:r w:rsidR="00514273">
        <w:rPr>
          <w:lang w:val="lv-LV"/>
        </w:rPr>
        <w:t>Viatris</w:t>
      </w:r>
      <w:r w:rsidR="00514273" w:rsidRPr="00CC12BA">
        <w:rPr>
          <w:lang w:val="lv-LV"/>
        </w:rPr>
        <w:t xml:space="preserve"> </w:t>
      </w:r>
      <w:r w:rsidR="00E94C1C" w:rsidRPr="00CC12BA">
        <w:rPr>
          <w:lang w:val="lv-LV"/>
        </w:rPr>
        <w:t>tabletes var sasmalcināt un sajaukt ar 50 ml ūdens, un pēc</w:t>
      </w:r>
      <w:r w:rsidR="00E94C1C" w:rsidRPr="00713F5A">
        <w:rPr>
          <w:lang w:val="lv-LV"/>
        </w:rPr>
        <w:t xml:space="preserve"> tam ievadīt caur nazogastrālo zondi vai kuņģa barošanas zondi, iepriekš pārliecinoties, ka zonde kuņģī novietota pareizi. Zonde pēc tam jāizskalo ar ūdeni. Tā kā rivaroksabana uzsūkšanās ir </w:t>
      </w:r>
      <w:r w:rsidR="00E94C1C" w:rsidRPr="00713F5A">
        <w:rPr>
          <w:color w:val="000000"/>
          <w:szCs w:val="22"/>
          <w:lang w:val="lv-LV"/>
        </w:rPr>
        <w:t>atkarīga no zāļu ievadīšan</w:t>
      </w:r>
      <w:r w:rsidR="009D18DB" w:rsidRPr="00713F5A">
        <w:rPr>
          <w:color w:val="000000"/>
          <w:szCs w:val="22"/>
          <w:lang w:val="lv-LV"/>
        </w:rPr>
        <w:t>as vietas kuņģa-</w:t>
      </w:r>
      <w:r w:rsidR="00E94C1C" w:rsidRPr="00713F5A">
        <w:rPr>
          <w:color w:val="000000"/>
          <w:szCs w:val="22"/>
          <w:lang w:val="lv-LV"/>
        </w:rPr>
        <w:t>zarnu traktā,</w:t>
      </w:r>
      <w:r w:rsidR="00E94C1C" w:rsidRPr="00713F5A">
        <w:rPr>
          <w:lang w:val="lv-LV"/>
        </w:rPr>
        <w:t xml:space="preserve"> </w:t>
      </w:r>
      <w:r w:rsidR="00E94C1C" w:rsidRPr="00713F5A">
        <w:rPr>
          <w:color w:val="000000"/>
          <w:szCs w:val="22"/>
          <w:lang w:val="lv-LV"/>
        </w:rPr>
        <w:t>jāizvairās no rivaroksabana ievades distāli no kuņģa, jo tas var izraisīt samazinātu zāļu uzsūkšanos un arī samazinātu iedarbību</w:t>
      </w:r>
      <w:r w:rsidR="00E94C1C" w:rsidRPr="00713F5A">
        <w:rPr>
          <w:lang w:val="lv-LV"/>
        </w:rPr>
        <w:t xml:space="preserve">. </w:t>
      </w:r>
      <w:r w:rsidR="0015466E" w:rsidRPr="00713F5A">
        <w:rPr>
          <w:color w:val="000000"/>
          <w:szCs w:val="22"/>
          <w:lang w:val="lv-LV"/>
        </w:rPr>
        <w:t>Tūlīt pēc 15 mg vai 20 mg tablešu lietošanas nepieciešama enterālā barošana.</w:t>
      </w:r>
    </w:p>
    <w:p w14:paraId="01D36345" w14:textId="12BA5C61" w:rsidR="00E94C1C" w:rsidRPr="00713F5A" w:rsidRDefault="00E94C1C" w:rsidP="00E94C1C">
      <w:pPr>
        <w:rPr>
          <w:color w:val="000000"/>
          <w:szCs w:val="22"/>
          <w:lang w:val="lv-LV"/>
        </w:rPr>
      </w:pPr>
    </w:p>
    <w:p w14:paraId="1276AEC9" w14:textId="77777777" w:rsidR="00AF1147" w:rsidRPr="00713F5A" w:rsidRDefault="00AF1147" w:rsidP="00E94C1C">
      <w:pPr>
        <w:rPr>
          <w:color w:val="000000"/>
          <w:szCs w:val="22"/>
          <w:lang w:val="lv-LV"/>
        </w:rPr>
      </w:pPr>
    </w:p>
    <w:p w14:paraId="25940CEF"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7.</w:t>
      </w:r>
      <w:r w:rsidRPr="00713F5A">
        <w:rPr>
          <w:b/>
          <w:bCs/>
          <w:color w:val="000000"/>
          <w:szCs w:val="22"/>
          <w:lang w:val="lv-LV"/>
        </w:rPr>
        <w:tab/>
        <w:t>REĢISTRĀCIJAS APLIECĪBAS ĪPAŠNIEKS</w:t>
      </w:r>
    </w:p>
    <w:p w14:paraId="3BC0EF83" w14:textId="77777777" w:rsidR="00E94C1C" w:rsidRPr="00713F5A" w:rsidRDefault="00E94C1C" w:rsidP="00E94C1C">
      <w:pPr>
        <w:keepNext/>
        <w:rPr>
          <w:color w:val="000000"/>
          <w:szCs w:val="22"/>
          <w:lang w:val="lv-LV"/>
        </w:rPr>
      </w:pPr>
    </w:p>
    <w:p w14:paraId="38DF9E00" w14:textId="77777777" w:rsidR="007B72D7" w:rsidRDefault="007B72D7" w:rsidP="007B72D7">
      <w:pPr>
        <w:spacing w:line="240" w:lineRule="auto"/>
        <w:rPr>
          <w:noProof/>
          <w:szCs w:val="22"/>
        </w:rPr>
      </w:pPr>
      <w:r w:rsidRPr="00101E52">
        <w:rPr>
          <w:noProof/>
          <w:szCs w:val="22"/>
        </w:rPr>
        <w:t>Viatris Limited</w:t>
      </w:r>
    </w:p>
    <w:p w14:paraId="75BD4023" w14:textId="77777777" w:rsidR="007B72D7" w:rsidRDefault="007B72D7" w:rsidP="007B72D7">
      <w:pPr>
        <w:spacing w:line="240" w:lineRule="auto"/>
        <w:rPr>
          <w:noProof/>
          <w:szCs w:val="22"/>
        </w:rPr>
      </w:pPr>
      <w:r w:rsidRPr="00101E52">
        <w:rPr>
          <w:noProof/>
          <w:szCs w:val="22"/>
        </w:rPr>
        <w:t>Damastown Industrial Park</w:t>
      </w:r>
    </w:p>
    <w:p w14:paraId="78526C42" w14:textId="77777777" w:rsidR="007B72D7" w:rsidRDefault="007B72D7" w:rsidP="007B72D7">
      <w:pPr>
        <w:spacing w:line="240" w:lineRule="auto"/>
        <w:rPr>
          <w:noProof/>
          <w:szCs w:val="22"/>
        </w:rPr>
      </w:pPr>
      <w:r w:rsidRPr="00101E52">
        <w:rPr>
          <w:noProof/>
          <w:szCs w:val="22"/>
        </w:rPr>
        <w:t>Mulhuddart</w:t>
      </w:r>
    </w:p>
    <w:p w14:paraId="0D100F66" w14:textId="77777777" w:rsidR="007B72D7" w:rsidRDefault="007B72D7" w:rsidP="007B72D7">
      <w:pPr>
        <w:spacing w:line="240" w:lineRule="auto"/>
        <w:rPr>
          <w:noProof/>
          <w:szCs w:val="22"/>
        </w:rPr>
      </w:pPr>
      <w:r w:rsidRPr="00101E52">
        <w:rPr>
          <w:noProof/>
          <w:szCs w:val="22"/>
        </w:rPr>
        <w:t>Dublin 15</w:t>
      </w:r>
    </w:p>
    <w:p w14:paraId="5264C8DC" w14:textId="6115C8EE" w:rsidR="001A0F51" w:rsidRPr="00713F5A" w:rsidRDefault="007B72D7" w:rsidP="001A0F51">
      <w:pPr>
        <w:spacing w:line="240" w:lineRule="auto"/>
        <w:rPr>
          <w:szCs w:val="22"/>
          <w:lang w:val="lv-LV"/>
        </w:rPr>
      </w:pPr>
      <w:r w:rsidRPr="00101E52">
        <w:rPr>
          <w:noProof/>
          <w:szCs w:val="22"/>
        </w:rPr>
        <w:t>DUBLIN</w:t>
      </w:r>
    </w:p>
    <w:p w14:paraId="07995AC7" w14:textId="7BD7E231" w:rsidR="00E94C1C" w:rsidRPr="00713F5A" w:rsidRDefault="001A0F51" w:rsidP="00E94C1C">
      <w:pPr>
        <w:rPr>
          <w:color w:val="000000"/>
          <w:szCs w:val="22"/>
          <w:lang w:val="lv-LV"/>
        </w:rPr>
      </w:pPr>
      <w:r w:rsidRPr="00713F5A">
        <w:rPr>
          <w:color w:val="000000"/>
          <w:szCs w:val="22"/>
          <w:lang w:val="lv-LV"/>
        </w:rPr>
        <w:t>Īr</w:t>
      </w:r>
      <w:r w:rsidR="00E94C1C" w:rsidRPr="00713F5A">
        <w:rPr>
          <w:color w:val="000000"/>
          <w:szCs w:val="22"/>
          <w:lang w:val="lv-LV"/>
        </w:rPr>
        <w:t>ija</w:t>
      </w:r>
    </w:p>
    <w:p w14:paraId="213C3EAA" w14:textId="69664E61" w:rsidR="00E94C1C" w:rsidRPr="00713F5A" w:rsidRDefault="00E94C1C" w:rsidP="00E94C1C">
      <w:pPr>
        <w:rPr>
          <w:color w:val="000000"/>
          <w:szCs w:val="22"/>
          <w:lang w:val="lv-LV"/>
        </w:rPr>
      </w:pPr>
    </w:p>
    <w:p w14:paraId="14D9D2DB" w14:textId="77777777" w:rsidR="00AF1147" w:rsidRPr="00713F5A" w:rsidRDefault="00AF1147" w:rsidP="00E94C1C">
      <w:pPr>
        <w:rPr>
          <w:color w:val="000000"/>
          <w:szCs w:val="22"/>
          <w:lang w:val="lv-LV"/>
        </w:rPr>
      </w:pPr>
    </w:p>
    <w:p w14:paraId="1F3CC658" w14:textId="7BB6EBA2" w:rsidR="00E94C1C" w:rsidRPr="00713F5A" w:rsidRDefault="00E94C1C" w:rsidP="00E94C1C">
      <w:pPr>
        <w:keepNext/>
        <w:ind w:left="567" w:hanging="567"/>
        <w:rPr>
          <w:b/>
          <w:bCs/>
          <w:color w:val="000000"/>
          <w:szCs w:val="22"/>
          <w:lang w:val="lv-LV"/>
        </w:rPr>
      </w:pPr>
      <w:r w:rsidRPr="00713F5A">
        <w:rPr>
          <w:b/>
          <w:bCs/>
          <w:color w:val="000000"/>
          <w:szCs w:val="22"/>
          <w:lang w:val="lv-LV"/>
        </w:rPr>
        <w:t>8.</w:t>
      </w:r>
      <w:r w:rsidRPr="00713F5A">
        <w:rPr>
          <w:b/>
          <w:bCs/>
          <w:color w:val="000000"/>
          <w:szCs w:val="22"/>
          <w:lang w:val="lv-LV"/>
        </w:rPr>
        <w:tab/>
        <w:t>REĢISTRĀCIJAS APLIECĪBAS NUMURS(</w:t>
      </w:r>
      <w:r w:rsidR="00327A29">
        <w:rPr>
          <w:b/>
          <w:bCs/>
          <w:color w:val="000000"/>
          <w:szCs w:val="22"/>
          <w:lang w:val="lv-LV"/>
        </w:rPr>
        <w:t>-</w:t>
      </w:r>
      <w:r w:rsidRPr="00713F5A">
        <w:rPr>
          <w:b/>
          <w:bCs/>
          <w:color w:val="000000"/>
          <w:szCs w:val="22"/>
          <w:lang w:val="lv-LV"/>
        </w:rPr>
        <w:t>I)</w:t>
      </w:r>
    </w:p>
    <w:p w14:paraId="7991D57D" w14:textId="77777777" w:rsidR="00E94C1C" w:rsidRPr="00713F5A" w:rsidRDefault="00E94C1C" w:rsidP="00E94C1C">
      <w:pPr>
        <w:keepNext/>
        <w:ind w:left="567" w:hanging="567"/>
        <w:rPr>
          <w:bCs/>
          <w:color w:val="000000"/>
          <w:szCs w:val="22"/>
          <w:lang w:val="lv-LV"/>
        </w:rPr>
      </w:pPr>
    </w:p>
    <w:p w14:paraId="3DAA094B" w14:textId="5165842B" w:rsidR="00A44F6F" w:rsidRPr="0095379C" w:rsidRDefault="00A44F6F" w:rsidP="00A44F6F">
      <w:pPr>
        <w:spacing w:line="240" w:lineRule="auto"/>
        <w:rPr>
          <w:bCs/>
          <w:noProof/>
          <w:szCs w:val="22"/>
        </w:rPr>
      </w:pPr>
      <w:bookmarkStart w:id="54" w:name="_Hlk131077357"/>
      <w:r w:rsidRPr="0095379C">
        <w:rPr>
          <w:bCs/>
          <w:noProof/>
          <w:szCs w:val="22"/>
        </w:rPr>
        <w:t>EU/1/21/1588/026  Blisteris (PVH/PVdH/alu)  14 tabletes</w:t>
      </w:r>
    </w:p>
    <w:p w14:paraId="3F335E1C" w14:textId="25691F31" w:rsidR="00A44F6F" w:rsidRPr="0095379C" w:rsidRDefault="00A44F6F" w:rsidP="00A44F6F">
      <w:pPr>
        <w:spacing w:line="240" w:lineRule="auto"/>
        <w:rPr>
          <w:bCs/>
          <w:noProof/>
          <w:szCs w:val="22"/>
        </w:rPr>
      </w:pPr>
      <w:r w:rsidRPr="0095379C">
        <w:rPr>
          <w:bCs/>
          <w:noProof/>
          <w:szCs w:val="22"/>
        </w:rPr>
        <w:t>EU/1/21/1588/027  Blisteris (PVH/PVdH/alu)  28 tabletes</w:t>
      </w:r>
    </w:p>
    <w:p w14:paraId="30AE262C" w14:textId="28C08C47" w:rsidR="00A44F6F" w:rsidRPr="0095379C" w:rsidRDefault="00A44F6F" w:rsidP="00A44F6F">
      <w:pPr>
        <w:spacing w:line="240" w:lineRule="auto"/>
        <w:rPr>
          <w:bCs/>
          <w:noProof/>
          <w:szCs w:val="22"/>
        </w:rPr>
      </w:pPr>
      <w:r w:rsidRPr="0095379C">
        <w:rPr>
          <w:bCs/>
          <w:noProof/>
          <w:szCs w:val="22"/>
        </w:rPr>
        <w:t>EU/1/21/1588/028  Blisteris (PVH/PVdH/alu)  30 tabletes</w:t>
      </w:r>
    </w:p>
    <w:p w14:paraId="23FB4332" w14:textId="478A1FB2" w:rsidR="00A44F6F" w:rsidRPr="0095379C" w:rsidRDefault="00A44F6F" w:rsidP="00A44F6F">
      <w:pPr>
        <w:spacing w:line="240" w:lineRule="auto"/>
        <w:rPr>
          <w:bCs/>
          <w:noProof/>
          <w:szCs w:val="22"/>
        </w:rPr>
      </w:pPr>
      <w:r w:rsidRPr="0095379C">
        <w:rPr>
          <w:bCs/>
          <w:noProof/>
          <w:szCs w:val="22"/>
        </w:rPr>
        <w:t>EU/1/21/1588/029  Blisteris (PVH/PVdH/alu)  42 tabletes</w:t>
      </w:r>
    </w:p>
    <w:p w14:paraId="794DAD80" w14:textId="3041BD18" w:rsidR="00A44F6F" w:rsidRPr="0095379C" w:rsidRDefault="00A44F6F" w:rsidP="00A44F6F">
      <w:pPr>
        <w:spacing w:line="240" w:lineRule="auto"/>
        <w:rPr>
          <w:bCs/>
          <w:noProof/>
          <w:szCs w:val="22"/>
        </w:rPr>
      </w:pPr>
      <w:r w:rsidRPr="0095379C">
        <w:rPr>
          <w:bCs/>
          <w:noProof/>
          <w:szCs w:val="22"/>
        </w:rPr>
        <w:t>EU/1/21/1588/030  Blisteris (PVH/PVdH/alu)  98 tabletes</w:t>
      </w:r>
    </w:p>
    <w:p w14:paraId="34060D9F" w14:textId="560BDE21" w:rsidR="00A44F6F" w:rsidRPr="0095379C" w:rsidRDefault="00A44F6F" w:rsidP="00A44F6F">
      <w:pPr>
        <w:spacing w:line="240" w:lineRule="auto"/>
        <w:rPr>
          <w:bCs/>
          <w:noProof/>
          <w:szCs w:val="22"/>
        </w:rPr>
      </w:pPr>
      <w:r w:rsidRPr="0095379C">
        <w:rPr>
          <w:bCs/>
          <w:noProof/>
          <w:szCs w:val="22"/>
        </w:rPr>
        <w:t>EU/1/21/1588/031  Blisteris (PVH/PVdH/alu)  100 tabletes</w:t>
      </w:r>
    </w:p>
    <w:p w14:paraId="67456BFE" w14:textId="77777777" w:rsidR="00A44F6F" w:rsidRPr="0095379C" w:rsidRDefault="00A44F6F" w:rsidP="00A44F6F">
      <w:pPr>
        <w:spacing w:line="240" w:lineRule="auto"/>
        <w:rPr>
          <w:bCs/>
          <w:noProof/>
          <w:szCs w:val="22"/>
        </w:rPr>
      </w:pPr>
    </w:p>
    <w:p w14:paraId="6D4CEA4E" w14:textId="507D5568" w:rsidR="00A44F6F" w:rsidRPr="0095379C" w:rsidRDefault="00A44F6F" w:rsidP="00A44F6F">
      <w:pPr>
        <w:spacing w:line="240" w:lineRule="auto"/>
        <w:rPr>
          <w:bCs/>
          <w:noProof/>
          <w:szCs w:val="22"/>
        </w:rPr>
      </w:pPr>
      <w:r w:rsidRPr="0095379C">
        <w:rPr>
          <w:bCs/>
          <w:noProof/>
          <w:szCs w:val="22"/>
        </w:rPr>
        <w:t xml:space="preserve">EU/1/21/1588/032  Blisteris (PVH/PVdH/alu)  14 x 1 </w:t>
      </w:r>
      <w:r w:rsidRPr="0095379C">
        <w:rPr>
          <w:noProof/>
          <w:szCs w:val="22"/>
          <w:lang w:val="lv-LV"/>
        </w:rPr>
        <w:t>tabletes (vienības deva)</w:t>
      </w:r>
    </w:p>
    <w:p w14:paraId="3AC595EB" w14:textId="50854679" w:rsidR="00A44F6F" w:rsidRPr="0095379C" w:rsidRDefault="00A44F6F" w:rsidP="00A44F6F">
      <w:pPr>
        <w:spacing w:line="240" w:lineRule="auto"/>
        <w:rPr>
          <w:bCs/>
          <w:noProof/>
          <w:szCs w:val="22"/>
        </w:rPr>
      </w:pPr>
      <w:r w:rsidRPr="0095379C">
        <w:rPr>
          <w:bCs/>
          <w:noProof/>
          <w:szCs w:val="22"/>
        </w:rPr>
        <w:t xml:space="preserve">EU/1/21/1588/033  Blisteris (PVH/PVdH/alu)  28 x 1 </w:t>
      </w:r>
      <w:r w:rsidRPr="0095379C">
        <w:rPr>
          <w:noProof/>
          <w:szCs w:val="22"/>
          <w:lang w:val="lv-LV"/>
        </w:rPr>
        <w:t>tabletes (vienības deva)</w:t>
      </w:r>
    </w:p>
    <w:p w14:paraId="49151B48" w14:textId="40B6CE04" w:rsidR="00A44F6F" w:rsidRPr="0095379C" w:rsidRDefault="00A44F6F" w:rsidP="00A44F6F">
      <w:pPr>
        <w:spacing w:line="240" w:lineRule="auto"/>
        <w:rPr>
          <w:bCs/>
          <w:noProof/>
          <w:szCs w:val="22"/>
        </w:rPr>
      </w:pPr>
      <w:r w:rsidRPr="0095379C">
        <w:rPr>
          <w:bCs/>
          <w:noProof/>
          <w:szCs w:val="22"/>
        </w:rPr>
        <w:t xml:space="preserve">EU/1/21/1588/034  Blisteris (PVH/PVdH/alu)  30 x 1 </w:t>
      </w:r>
      <w:r w:rsidRPr="0095379C">
        <w:rPr>
          <w:noProof/>
          <w:szCs w:val="22"/>
          <w:lang w:val="lv-LV"/>
        </w:rPr>
        <w:t>tabletes (vienības deva)</w:t>
      </w:r>
    </w:p>
    <w:p w14:paraId="49C47ADD" w14:textId="3AF9F5AA" w:rsidR="00A44F6F" w:rsidRPr="0095379C" w:rsidRDefault="00A44F6F" w:rsidP="00A44F6F">
      <w:pPr>
        <w:spacing w:line="240" w:lineRule="auto"/>
        <w:rPr>
          <w:bCs/>
          <w:noProof/>
          <w:szCs w:val="22"/>
        </w:rPr>
      </w:pPr>
      <w:r w:rsidRPr="0095379C">
        <w:rPr>
          <w:bCs/>
          <w:noProof/>
          <w:szCs w:val="22"/>
        </w:rPr>
        <w:t xml:space="preserve">EU/1/21/1588/035  Blisteris (PVH/PVdH/alu)  42 x 1 </w:t>
      </w:r>
      <w:r w:rsidRPr="0095379C">
        <w:rPr>
          <w:noProof/>
          <w:szCs w:val="22"/>
          <w:lang w:val="lv-LV"/>
        </w:rPr>
        <w:t>tabletes (vienības deva)</w:t>
      </w:r>
    </w:p>
    <w:p w14:paraId="0F39E894" w14:textId="233926D6" w:rsidR="00A44F6F" w:rsidRPr="0095379C" w:rsidRDefault="00A44F6F" w:rsidP="00A44F6F">
      <w:pPr>
        <w:spacing w:line="240" w:lineRule="auto"/>
        <w:rPr>
          <w:noProof/>
          <w:szCs w:val="22"/>
          <w:lang w:val="lv-LV"/>
        </w:rPr>
      </w:pPr>
      <w:r w:rsidRPr="0095379C">
        <w:rPr>
          <w:bCs/>
          <w:noProof/>
          <w:szCs w:val="22"/>
        </w:rPr>
        <w:t xml:space="preserve">EU/1/21/1588/036  Blisteris (PVH/PVdH/alu)  50 x 1 </w:t>
      </w:r>
      <w:r w:rsidRPr="0095379C">
        <w:rPr>
          <w:noProof/>
          <w:szCs w:val="22"/>
          <w:lang w:val="lv-LV"/>
        </w:rPr>
        <w:t>tabletes (vienības deva)</w:t>
      </w:r>
    </w:p>
    <w:p w14:paraId="4C1B889C" w14:textId="1F38EA94" w:rsidR="00A44F6F" w:rsidRPr="0095379C" w:rsidRDefault="00A44F6F" w:rsidP="00A44F6F">
      <w:pPr>
        <w:spacing w:line="240" w:lineRule="auto"/>
        <w:rPr>
          <w:bCs/>
          <w:noProof/>
          <w:szCs w:val="22"/>
        </w:rPr>
      </w:pPr>
      <w:r w:rsidRPr="0095379C">
        <w:rPr>
          <w:bCs/>
          <w:noProof/>
          <w:szCs w:val="22"/>
        </w:rPr>
        <w:t xml:space="preserve">EU/1/21/1588/037  Blisteris (PVH/PVdH/alu)  98 x 1 </w:t>
      </w:r>
      <w:r w:rsidRPr="0095379C">
        <w:rPr>
          <w:noProof/>
          <w:szCs w:val="22"/>
          <w:lang w:val="lv-LV"/>
        </w:rPr>
        <w:t>tabletes (vienības deva)</w:t>
      </w:r>
    </w:p>
    <w:p w14:paraId="575497DF" w14:textId="6C6AF169" w:rsidR="00A44F6F" w:rsidRPr="0095379C" w:rsidRDefault="00A44F6F" w:rsidP="00A44F6F">
      <w:pPr>
        <w:spacing w:line="240" w:lineRule="auto"/>
        <w:rPr>
          <w:bCs/>
          <w:noProof/>
          <w:szCs w:val="22"/>
        </w:rPr>
      </w:pPr>
      <w:r w:rsidRPr="0095379C">
        <w:rPr>
          <w:bCs/>
          <w:noProof/>
          <w:szCs w:val="22"/>
        </w:rPr>
        <w:t xml:space="preserve">EU/1/21/1588/038  Blisteris (PVH/PVdH/alu)  100 x 1 </w:t>
      </w:r>
      <w:r w:rsidRPr="0095379C">
        <w:rPr>
          <w:noProof/>
          <w:szCs w:val="22"/>
          <w:lang w:val="lv-LV"/>
        </w:rPr>
        <w:t>tabletes (vienības deva)</w:t>
      </w:r>
    </w:p>
    <w:bookmarkEnd w:id="54"/>
    <w:p w14:paraId="63531FA0" w14:textId="77777777" w:rsidR="00A44F6F" w:rsidRPr="0095379C" w:rsidRDefault="00A44F6F" w:rsidP="00A44F6F">
      <w:pPr>
        <w:spacing w:line="240" w:lineRule="auto"/>
        <w:rPr>
          <w:bCs/>
          <w:noProof/>
          <w:szCs w:val="22"/>
        </w:rPr>
      </w:pPr>
    </w:p>
    <w:p w14:paraId="06F12042" w14:textId="30ABD1F2" w:rsidR="00A44F6F" w:rsidRPr="0095379C" w:rsidRDefault="00A44F6F" w:rsidP="00A44F6F">
      <w:pPr>
        <w:spacing w:line="240" w:lineRule="auto"/>
        <w:rPr>
          <w:bCs/>
          <w:noProof/>
          <w:szCs w:val="22"/>
        </w:rPr>
      </w:pPr>
      <w:r w:rsidRPr="0095379C">
        <w:rPr>
          <w:bCs/>
          <w:noProof/>
          <w:szCs w:val="22"/>
        </w:rPr>
        <w:t xml:space="preserve">EU/1/21/1588/039  pudele (ABPE)  98 </w:t>
      </w:r>
      <w:r w:rsidR="00A1291F" w:rsidRPr="0095379C">
        <w:rPr>
          <w:bCs/>
          <w:noProof/>
          <w:szCs w:val="22"/>
        </w:rPr>
        <w:t>tabletes</w:t>
      </w:r>
    </w:p>
    <w:p w14:paraId="6B6F435D" w14:textId="32848104" w:rsidR="00A44F6F" w:rsidRDefault="00A44F6F" w:rsidP="00A44F6F">
      <w:pPr>
        <w:spacing w:line="240" w:lineRule="auto"/>
        <w:rPr>
          <w:bCs/>
          <w:noProof/>
          <w:szCs w:val="22"/>
        </w:rPr>
      </w:pPr>
      <w:r w:rsidRPr="0095379C">
        <w:rPr>
          <w:bCs/>
          <w:noProof/>
          <w:szCs w:val="22"/>
        </w:rPr>
        <w:t xml:space="preserve">EU/1/21/1588/040  pudele (ABPE)  100 </w:t>
      </w:r>
      <w:r w:rsidR="00A1291F" w:rsidRPr="0095379C">
        <w:rPr>
          <w:bCs/>
          <w:noProof/>
          <w:szCs w:val="22"/>
        </w:rPr>
        <w:t>tabletes</w:t>
      </w:r>
    </w:p>
    <w:p w14:paraId="61CE940C" w14:textId="51A502A6" w:rsidR="009D0FED" w:rsidRPr="00025D89" w:rsidRDefault="009D0FED" w:rsidP="009D0FED">
      <w:pPr>
        <w:spacing w:line="240" w:lineRule="auto"/>
        <w:rPr>
          <w:bCs/>
          <w:noProof/>
          <w:szCs w:val="22"/>
        </w:rPr>
      </w:pPr>
      <w:bookmarkStart w:id="55" w:name="_Hlk160012151"/>
      <w:r w:rsidRPr="00025D89">
        <w:rPr>
          <w:bCs/>
          <w:noProof/>
          <w:szCs w:val="22"/>
        </w:rPr>
        <w:t>EU/1/21/1588/0</w:t>
      </w:r>
      <w:r>
        <w:rPr>
          <w:bCs/>
          <w:noProof/>
          <w:szCs w:val="22"/>
        </w:rPr>
        <w:t xml:space="preserve">59  </w:t>
      </w:r>
      <w:r w:rsidRPr="0095379C">
        <w:rPr>
          <w:bCs/>
          <w:noProof/>
          <w:szCs w:val="22"/>
        </w:rPr>
        <w:t>pudele (ABPE)</w:t>
      </w:r>
      <w:r>
        <w:rPr>
          <w:bCs/>
          <w:noProof/>
          <w:szCs w:val="22"/>
        </w:rPr>
        <w:t xml:space="preserve">  30</w:t>
      </w:r>
      <w:r w:rsidRPr="00025D89">
        <w:rPr>
          <w:bCs/>
          <w:noProof/>
          <w:szCs w:val="22"/>
        </w:rPr>
        <w:t xml:space="preserve"> tablet</w:t>
      </w:r>
      <w:r>
        <w:rPr>
          <w:bCs/>
          <w:noProof/>
          <w:szCs w:val="22"/>
        </w:rPr>
        <w:t>e</w:t>
      </w:r>
      <w:r w:rsidRPr="00025D89">
        <w:rPr>
          <w:bCs/>
          <w:noProof/>
          <w:szCs w:val="22"/>
        </w:rPr>
        <w:t>s</w:t>
      </w:r>
    </w:p>
    <w:bookmarkEnd w:id="55"/>
    <w:p w14:paraId="20565278" w14:textId="69C797BD" w:rsidR="009D0FED" w:rsidRPr="00025D89" w:rsidRDefault="009D0FED" w:rsidP="009D0FED">
      <w:pPr>
        <w:spacing w:line="240" w:lineRule="auto"/>
        <w:rPr>
          <w:bCs/>
          <w:noProof/>
          <w:szCs w:val="22"/>
        </w:rPr>
      </w:pPr>
      <w:r w:rsidRPr="00025D89">
        <w:rPr>
          <w:bCs/>
          <w:noProof/>
          <w:szCs w:val="22"/>
        </w:rPr>
        <w:t>EU/1/21/1588/0</w:t>
      </w:r>
      <w:r>
        <w:rPr>
          <w:bCs/>
          <w:noProof/>
          <w:szCs w:val="22"/>
        </w:rPr>
        <w:t xml:space="preserve">63  </w:t>
      </w:r>
      <w:r w:rsidRPr="0095379C">
        <w:rPr>
          <w:bCs/>
          <w:noProof/>
          <w:szCs w:val="22"/>
        </w:rPr>
        <w:t>pudele (ABPE)</w:t>
      </w:r>
      <w:r>
        <w:rPr>
          <w:bCs/>
          <w:noProof/>
          <w:szCs w:val="22"/>
        </w:rPr>
        <w:t xml:space="preserve">  250</w:t>
      </w:r>
      <w:r w:rsidRPr="00025D89">
        <w:rPr>
          <w:bCs/>
          <w:noProof/>
          <w:szCs w:val="22"/>
        </w:rPr>
        <w:t xml:space="preserve"> tablet</w:t>
      </w:r>
      <w:r>
        <w:rPr>
          <w:bCs/>
          <w:noProof/>
          <w:szCs w:val="22"/>
        </w:rPr>
        <w:t>e</w:t>
      </w:r>
      <w:r w:rsidRPr="00025D89">
        <w:rPr>
          <w:bCs/>
          <w:noProof/>
          <w:szCs w:val="22"/>
        </w:rPr>
        <w:t>s</w:t>
      </w:r>
    </w:p>
    <w:p w14:paraId="5229A68F" w14:textId="2982207A" w:rsidR="00EF7FE8" w:rsidRDefault="00EF7FE8" w:rsidP="00EF7FE8">
      <w:pPr>
        <w:rPr>
          <w:bCs/>
          <w:color w:val="000000"/>
          <w:szCs w:val="22"/>
          <w:u w:val="single"/>
        </w:rPr>
      </w:pPr>
    </w:p>
    <w:p w14:paraId="0024A398" w14:textId="77777777" w:rsidR="0095379C" w:rsidRPr="00873369" w:rsidRDefault="0095379C" w:rsidP="00EF7FE8">
      <w:pPr>
        <w:rPr>
          <w:bCs/>
          <w:color w:val="000000"/>
          <w:szCs w:val="22"/>
          <w:u w:val="single"/>
        </w:rPr>
      </w:pPr>
    </w:p>
    <w:p w14:paraId="08D298B3" w14:textId="1AA7D6E6" w:rsidR="00E94C1C" w:rsidRPr="00713F5A" w:rsidRDefault="00E94C1C" w:rsidP="00E94C1C">
      <w:pPr>
        <w:keepNext/>
        <w:ind w:left="567" w:hanging="567"/>
        <w:rPr>
          <w:b/>
          <w:bCs/>
          <w:color w:val="000000"/>
          <w:szCs w:val="22"/>
          <w:lang w:val="lv-LV"/>
        </w:rPr>
      </w:pPr>
      <w:r w:rsidRPr="00713F5A">
        <w:rPr>
          <w:b/>
          <w:bCs/>
          <w:color w:val="000000"/>
          <w:szCs w:val="22"/>
          <w:lang w:val="lv-LV"/>
        </w:rPr>
        <w:t>9.</w:t>
      </w:r>
      <w:r w:rsidRPr="00713F5A">
        <w:rPr>
          <w:b/>
          <w:bCs/>
          <w:color w:val="000000"/>
          <w:szCs w:val="22"/>
          <w:lang w:val="lv-LV"/>
        </w:rPr>
        <w:tab/>
      </w:r>
      <w:r w:rsidR="003A7746">
        <w:rPr>
          <w:b/>
          <w:bCs/>
          <w:color w:val="000000"/>
          <w:szCs w:val="22"/>
          <w:lang w:val="lv-LV"/>
        </w:rPr>
        <w:t xml:space="preserve">PIRMĀS </w:t>
      </w:r>
      <w:r w:rsidRPr="00713F5A">
        <w:rPr>
          <w:b/>
          <w:bCs/>
          <w:color w:val="000000"/>
          <w:szCs w:val="22"/>
          <w:lang w:val="lv-LV"/>
        </w:rPr>
        <w:t>REĢISTRĀCIJAS/PĀRREĢISTRĀCIJAS DATUMS</w:t>
      </w:r>
    </w:p>
    <w:p w14:paraId="1238B07F" w14:textId="77777777" w:rsidR="00E94C1C" w:rsidRPr="00713F5A" w:rsidRDefault="00E94C1C" w:rsidP="00E94C1C">
      <w:pPr>
        <w:keepNext/>
        <w:rPr>
          <w:color w:val="000000"/>
          <w:szCs w:val="22"/>
          <w:lang w:val="lv-LV"/>
        </w:rPr>
      </w:pPr>
    </w:p>
    <w:p w14:paraId="23D7A4B9" w14:textId="3AD5F565" w:rsidR="00A674C1" w:rsidRPr="00713F5A" w:rsidRDefault="00A674C1" w:rsidP="00A674C1">
      <w:pPr>
        <w:keepNext/>
        <w:spacing w:line="240" w:lineRule="auto"/>
        <w:ind w:left="567" w:hanging="567"/>
        <w:rPr>
          <w:color w:val="000000"/>
          <w:szCs w:val="22"/>
          <w:lang w:val="lv-LV"/>
        </w:rPr>
      </w:pPr>
      <w:r w:rsidRPr="00713F5A">
        <w:rPr>
          <w:color w:val="000000"/>
          <w:szCs w:val="22"/>
          <w:lang w:val="lv-LV"/>
        </w:rPr>
        <w:t>Reģistrācijas datums:</w:t>
      </w:r>
      <w:r w:rsidR="002C325E">
        <w:rPr>
          <w:color w:val="000000"/>
          <w:szCs w:val="22"/>
          <w:lang w:val="lv-LV"/>
        </w:rPr>
        <w:t xml:space="preserve"> </w:t>
      </w:r>
      <w:r w:rsidR="002C325E">
        <w:rPr>
          <w:snapToGrid w:val="0"/>
          <w:lang w:val="lv-LV"/>
        </w:rPr>
        <w:t>2021. gada 12. novembris</w:t>
      </w:r>
    </w:p>
    <w:p w14:paraId="2DB22634" w14:textId="77777777" w:rsidR="00E94C1C" w:rsidRPr="00713F5A" w:rsidRDefault="00E94C1C" w:rsidP="00E94C1C">
      <w:pPr>
        <w:spacing w:line="240" w:lineRule="auto"/>
        <w:rPr>
          <w:color w:val="000000"/>
          <w:szCs w:val="22"/>
          <w:lang w:val="lv-LV"/>
        </w:rPr>
      </w:pPr>
    </w:p>
    <w:p w14:paraId="26706B04" w14:textId="77777777" w:rsidR="00E94C1C" w:rsidRPr="00713F5A" w:rsidRDefault="00E94C1C" w:rsidP="00E94C1C">
      <w:pPr>
        <w:spacing w:line="240" w:lineRule="auto"/>
        <w:rPr>
          <w:color w:val="000000"/>
          <w:szCs w:val="22"/>
          <w:lang w:val="lv-LV"/>
        </w:rPr>
      </w:pPr>
    </w:p>
    <w:p w14:paraId="41C62EED" w14:textId="77777777" w:rsidR="00E94C1C" w:rsidRPr="00713F5A" w:rsidRDefault="00E94C1C" w:rsidP="00E94C1C">
      <w:pPr>
        <w:spacing w:line="240" w:lineRule="auto"/>
        <w:rPr>
          <w:b/>
          <w:bCs/>
          <w:color w:val="000000"/>
          <w:szCs w:val="22"/>
          <w:lang w:val="lv-LV"/>
        </w:rPr>
      </w:pPr>
      <w:r w:rsidRPr="00713F5A">
        <w:rPr>
          <w:b/>
          <w:bCs/>
          <w:color w:val="000000"/>
          <w:szCs w:val="22"/>
          <w:lang w:val="lv-LV"/>
        </w:rPr>
        <w:t>10.</w:t>
      </w:r>
      <w:r w:rsidRPr="00713F5A">
        <w:rPr>
          <w:b/>
          <w:bCs/>
          <w:color w:val="000000"/>
          <w:szCs w:val="22"/>
          <w:lang w:val="lv-LV"/>
        </w:rPr>
        <w:tab/>
        <w:t>TEKSTA PĒDĒJĀS PĀRSKATĪŠANAS DATUMS</w:t>
      </w:r>
    </w:p>
    <w:p w14:paraId="6B0315F5" w14:textId="77777777" w:rsidR="00E94C1C" w:rsidRPr="00713F5A" w:rsidRDefault="00E94C1C" w:rsidP="00E94C1C">
      <w:pPr>
        <w:spacing w:line="240" w:lineRule="auto"/>
        <w:rPr>
          <w:color w:val="000000"/>
          <w:szCs w:val="22"/>
          <w:lang w:val="lv-LV"/>
        </w:rPr>
      </w:pPr>
    </w:p>
    <w:p w14:paraId="706E4C5D" w14:textId="77777777" w:rsidR="00E94C1C" w:rsidRPr="00713F5A" w:rsidRDefault="00E94C1C" w:rsidP="00E94C1C">
      <w:pPr>
        <w:spacing w:line="240" w:lineRule="auto"/>
        <w:rPr>
          <w:color w:val="000000"/>
          <w:szCs w:val="22"/>
          <w:lang w:val="lv-LV"/>
        </w:rPr>
      </w:pPr>
    </w:p>
    <w:p w14:paraId="597D778C" w14:textId="0DE5184B" w:rsidR="00EE195C" w:rsidRPr="00713F5A" w:rsidRDefault="00E94C1C" w:rsidP="00E94C1C">
      <w:pPr>
        <w:tabs>
          <w:tab w:val="clear" w:pos="567"/>
        </w:tabs>
        <w:spacing w:line="240" w:lineRule="auto"/>
        <w:rPr>
          <w:color w:val="000000"/>
          <w:szCs w:val="22"/>
          <w:lang w:val="lv-LV"/>
        </w:rPr>
      </w:pPr>
      <w:r w:rsidRPr="00713F5A">
        <w:rPr>
          <w:color w:val="000000"/>
          <w:szCs w:val="22"/>
          <w:lang w:val="lv-LV"/>
        </w:rPr>
        <w:t>Sīkāka informācija par šīm zālēm ir p</w:t>
      </w:r>
      <w:r w:rsidR="00876547" w:rsidRPr="00713F5A">
        <w:rPr>
          <w:color w:val="000000"/>
          <w:szCs w:val="22"/>
          <w:lang w:val="lv-LV"/>
        </w:rPr>
        <w:t xml:space="preserve">ieejama Eiropas Zāļu aģentūras </w:t>
      </w:r>
      <w:r w:rsidRPr="00713F5A">
        <w:rPr>
          <w:color w:val="000000"/>
          <w:szCs w:val="22"/>
          <w:lang w:val="lv-LV"/>
        </w:rPr>
        <w:t xml:space="preserve">tīmekļa vietnē </w:t>
      </w:r>
      <w:r w:rsidR="0093415F" w:rsidRPr="00ED18DF">
        <w:rPr>
          <w:szCs w:val="22"/>
          <w:lang w:val="lv-LV"/>
        </w:rPr>
        <w:t>http://www.ema.europa.eu</w:t>
      </w:r>
      <w:r w:rsidR="0093415F">
        <w:rPr>
          <w:color w:val="000000"/>
          <w:szCs w:val="22"/>
          <w:lang w:val="lv-LV"/>
        </w:rPr>
        <w:t xml:space="preserve"> </w:t>
      </w:r>
    </w:p>
    <w:p w14:paraId="08BD4B89" w14:textId="77777777" w:rsidR="00F05599" w:rsidRPr="00713F5A" w:rsidRDefault="00F05599">
      <w:pPr>
        <w:tabs>
          <w:tab w:val="clear" w:pos="567"/>
        </w:tabs>
        <w:spacing w:line="240" w:lineRule="auto"/>
        <w:rPr>
          <w:b/>
          <w:color w:val="000000"/>
          <w:szCs w:val="22"/>
          <w:lang w:val="lv-LV"/>
        </w:rPr>
      </w:pPr>
      <w:r w:rsidRPr="00713F5A">
        <w:rPr>
          <w:b/>
          <w:color w:val="000000"/>
          <w:szCs w:val="22"/>
          <w:lang w:val="lv-LV"/>
        </w:rPr>
        <w:br w:type="page"/>
      </w:r>
    </w:p>
    <w:p w14:paraId="435572C2" w14:textId="0D336BDA" w:rsidR="00E94C1C" w:rsidRPr="00713F5A" w:rsidRDefault="00E94C1C" w:rsidP="00E94C1C">
      <w:pPr>
        <w:tabs>
          <w:tab w:val="clear" w:pos="567"/>
        </w:tabs>
        <w:spacing w:line="240" w:lineRule="auto"/>
        <w:rPr>
          <w:color w:val="000000"/>
          <w:szCs w:val="22"/>
          <w:lang w:val="lv-LV"/>
        </w:rPr>
      </w:pPr>
      <w:r w:rsidRPr="00713F5A">
        <w:rPr>
          <w:b/>
          <w:color w:val="000000"/>
          <w:szCs w:val="22"/>
          <w:lang w:val="lv-LV"/>
        </w:rPr>
        <w:lastRenderedPageBreak/>
        <w:t>1.</w:t>
      </w:r>
      <w:r w:rsidRPr="00713F5A">
        <w:rPr>
          <w:b/>
          <w:color w:val="000000"/>
          <w:szCs w:val="22"/>
          <w:lang w:val="lv-LV"/>
        </w:rPr>
        <w:tab/>
        <w:t>ZĀĻU NOSAUKUMS</w:t>
      </w:r>
    </w:p>
    <w:p w14:paraId="4020666D" w14:textId="77777777" w:rsidR="00E94C1C" w:rsidRPr="00713F5A" w:rsidRDefault="00E94C1C" w:rsidP="00E94C1C">
      <w:pPr>
        <w:keepNext/>
        <w:jc w:val="both"/>
        <w:rPr>
          <w:iCs/>
          <w:color w:val="000000"/>
          <w:szCs w:val="22"/>
          <w:lang w:val="lv-LV"/>
        </w:rPr>
      </w:pPr>
    </w:p>
    <w:p w14:paraId="3606374B" w14:textId="6C35E46B" w:rsidR="00E94C1C" w:rsidRPr="00713F5A" w:rsidRDefault="004D2B4B" w:rsidP="00E94C1C">
      <w:pPr>
        <w:jc w:val="both"/>
        <w:outlineLvl w:val="2"/>
        <w:rPr>
          <w:color w:val="000000"/>
          <w:szCs w:val="22"/>
          <w:lang w:val="lv-LV"/>
        </w:rPr>
      </w:pPr>
      <w:r>
        <w:rPr>
          <w:color w:val="000000"/>
          <w:szCs w:val="22"/>
          <w:lang w:val="lv-LV"/>
        </w:rPr>
        <w:t xml:space="preserve">Rivaroxaban </w:t>
      </w:r>
      <w:r w:rsidR="00345BA9">
        <w:rPr>
          <w:color w:val="000000"/>
          <w:szCs w:val="22"/>
          <w:lang w:val="lv-LV"/>
        </w:rPr>
        <w:t>Viatris</w:t>
      </w:r>
      <w:r w:rsidR="00345BA9" w:rsidRPr="00713F5A">
        <w:rPr>
          <w:color w:val="000000"/>
          <w:szCs w:val="22"/>
          <w:lang w:val="lv-LV"/>
        </w:rPr>
        <w:t xml:space="preserve"> </w:t>
      </w:r>
      <w:r w:rsidR="00E94C1C" w:rsidRPr="00713F5A">
        <w:rPr>
          <w:color w:val="000000"/>
          <w:szCs w:val="22"/>
          <w:lang w:val="lv-LV"/>
        </w:rPr>
        <w:t>20 mg apvalkotās tabletes</w:t>
      </w:r>
    </w:p>
    <w:p w14:paraId="27840DF7" w14:textId="77777777" w:rsidR="00E94C1C" w:rsidRPr="00713F5A" w:rsidRDefault="00E94C1C" w:rsidP="00E94C1C">
      <w:pPr>
        <w:jc w:val="both"/>
        <w:rPr>
          <w:color w:val="000000"/>
          <w:szCs w:val="22"/>
          <w:lang w:val="lv-LV"/>
        </w:rPr>
      </w:pPr>
    </w:p>
    <w:p w14:paraId="10188EC8" w14:textId="77777777" w:rsidR="00E94C1C" w:rsidRPr="00713F5A" w:rsidRDefault="00E94C1C" w:rsidP="00E94C1C">
      <w:pPr>
        <w:jc w:val="both"/>
        <w:rPr>
          <w:bCs/>
          <w:color w:val="000000"/>
          <w:szCs w:val="22"/>
          <w:lang w:val="lv-LV"/>
        </w:rPr>
      </w:pPr>
    </w:p>
    <w:p w14:paraId="192A3E2A" w14:textId="55812DD0" w:rsidR="00E94C1C" w:rsidRPr="00713F5A" w:rsidRDefault="00E94C1C" w:rsidP="00E94C1C">
      <w:pPr>
        <w:keepNext/>
        <w:ind w:left="567" w:hanging="567"/>
        <w:jc w:val="both"/>
        <w:rPr>
          <w:b/>
          <w:color w:val="000000"/>
          <w:szCs w:val="22"/>
          <w:lang w:val="lv-LV"/>
        </w:rPr>
      </w:pPr>
      <w:r w:rsidRPr="00713F5A">
        <w:rPr>
          <w:b/>
          <w:color w:val="000000"/>
          <w:szCs w:val="22"/>
          <w:lang w:val="lv-LV"/>
        </w:rPr>
        <w:t>2.</w:t>
      </w:r>
      <w:r w:rsidRPr="00713F5A">
        <w:rPr>
          <w:b/>
          <w:color w:val="000000"/>
          <w:szCs w:val="22"/>
          <w:lang w:val="lv-LV"/>
        </w:rPr>
        <w:tab/>
        <w:t xml:space="preserve">KVALITATĪVAIS UN KVANTITATĪVAIS </w:t>
      </w:r>
      <w:r w:rsidR="006B463A" w:rsidRPr="00713F5A">
        <w:rPr>
          <w:b/>
          <w:color w:val="000000"/>
          <w:szCs w:val="22"/>
          <w:lang w:val="lv-LV"/>
        </w:rPr>
        <w:t>SASTĀVS</w:t>
      </w:r>
    </w:p>
    <w:p w14:paraId="049F8AE2" w14:textId="77777777" w:rsidR="00E94C1C" w:rsidRPr="00713F5A" w:rsidRDefault="00E94C1C" w:rsidP="00E94C1C">
      <w:pPr>
        <w:keepNext/>
        <w:jc w:val="both"/>
        <w:rPr>
          <w:bCs/>
          <w:color w:val="000000"/>
          <w:szCs w:val="22"/>
          <w:lang w:val="lv-LV"/>
        </w:rPr>
      </w:pPr>
    </w:p>
    <w:p w14:paraId="779FA75C"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20 mg rivaroksabana (</w:t>
      </w:r>
      <w:r w:rsidRPr="00713F5A">
        <w:rPr>
          <w:i/>
          <w:color w:val="000000"/>
          <w:szCs w:val="22"/>
          <w:lang w:val="lv-LV"/>
        </w:rPr>
        <w:t>rivaroxabanum</w:t>
      </w:r>
      <w:r w:rsidRPr="00713F5A">
        <w:rPr>
          <w:color w:val="000000"/>
          <w:szCs w:val="22"/>
          <w:lang w:val="lv-LV"/>
        </w:rPr>
        <w:t>).</w:t>
      </w:r>
    </w:p>
    <w:p w14:paraId="42E47B85" w14:textId="77777777" w:rsidR="00E94C1C" w:rsidRPr="00713F5A" w:rsidRDefault="00E94C1C" w:rsidP="00E94C1C">
      <w:pPr>
        <w:keepNext/>
        <w:jc w:val="both"/>
        <w:rPr>
          <w:color w:val="000000"/>
          <w:szCs w:val="22"/>
          <w:lang w:val="lv-LV"/>
        </w:rPr>
      </w:pPr>
    </w:p>
    <w:p w14:paraId="526363F9" w14:textId="77777777" w:rsidR="00E94C1C" w:rsidRPr="00713F5A" w:rsidRDefault="00E94C1C" w:rsidP="00E94C1C">
      <w:pPr>
        <w:keepNext/>
        <w:jc w:val="both"/>
        <w:rPr>
          <w:color w:val="000000"/>
          <w:szCs w:val="22"/>
          <w:u w:val="single"/>
          <w:lang w:val="lv-LV"/>
        </w:rPr>
      </w:pPr>
      <w:r w:rsidRPr="00713F5A">
        <w:rPr>
          <w:color w:val="000000"/>
          <w:szCs w:val="22"/>
          <w:u w:val="single"/>
          <w:lang w:val="lv-LV"/>
        </w:rPr>
        <w:t>Palīgviela ar zināmu iedarbību</w:t>
      </w:r>
    </w:p>
    <w:p w14:paraId="49FF2C4F" w14:textId="2F0D3BE6" w:rsidR="00E94C1C" w:rsidRPr="00713F5A" w:rsidRDefault="00E94C1C" w:rsidP="00E94C1C">
      <w:pPr>
        <w:keepNext/>
        <w:jc w:val="both"/>
        <w:rPr>
          <w:color w:val="000000"/>
          <w:szCs w:val="22"/>
          <w:lang w:val="lv-LV"/>
        </w:rPr>
      </w:pPr>
      <w:r w:rsidRPr="00713F5A">
        <w:rPr>
          <w:color w:val="000000"/>
          <w:szCs w:val="22"/>
          <w:lang w:val="lv-LV"/>
        </w:rPr>
        <w:t xml:space="preserve">Katra apvalkotā tablete satur </w:t>
      </w:r>
      <w:r w:rsidR="00AC76FB" w:rsidRPr="00713F5A">
        <w:rPr>
          <w:color w:val="000000"/>
          <w:szCs w:val="22"/>
          <w:lang w:val="lv-LV"/>
        </w:rPr>
        <w:t>38</w:t>
      </w:r>
      <w:r w:rsidRPr="00713F5A">
        <w:rPr>
          <w:color w:val="000000"/>
          <w:szCs w:val="22"/>
          <w:lang w:val="lv-LV"/>
        </w:rPr>
        <w:t>,</w:t>
      </w:r>
      <w:r w:rsidR="00AC76FB" w:rsidRPr="00713F5A">
        <w:rPr>
          <w:color w:val="000000"/>
          <w:szCs w:val="22"/>
          <w:lang w:val="lv-LV"/>
        </w:rPr>
        <w:t>48 mg laktozes</w:t>
      </w:r>
      <w:r w:rsidR="00144778">
        <w:rPr>
          <w:color w:val="000000"/>
          <w:szCs w:val="22"/>
          <w:lang w:val="lv-LV"/>
        </w:rPr>
        <w:t xml:space="preserve"> (monohidrāta veidā)</w:t>
      </w:r>
      <w:r w:rsidR="0039000A" w:rsidRPr="00713F5A">
        <w:rPr>
          <w:color w:val="000000"/>
          <w:szCs w:val="22"/>
          <w:lang w:val="lv-LV"/>
        </w:rPr>
        <w:t>, skatīt 4.4. </w:t>
      </w:r>
      <w:r w:rsidRPr="00713F5A">
        <w:rPr>
          <w:color w:val="000000"/>
          <w:szCs w:val="22"/>
          <w:lang w:val="lv-LV"/>
        </w:rPr>
        <w:t>apakšpunktu.</w:t>
      </w:r>
    </w:p>
    <w:p w14:paraId="5D53BF45" w14:textId="77777777" w:rsidR="00E94C1C" w:rsidRPr="00713F5A" w:rsidRDefault="00E94C1C" w:rsidP="00E94C1C">
      <w:pPr>
        <w:jc w:val="both"/>
        <w:rPr>
          <w:color w:val="000000"/>
          <w:szCs w:val="22"/>
          <w:lang w:val="lv-LV"/>
        </w:rPr>
      </w:pPr>
    </w:p>
    <w:p w14:paraId="70DD9B78" w14:textId="169DE9FE" w:rsidR="00E94C1C" w:rsidRPr="00713F5A" w:rsidRDefault="00E94C1C" w:rsidP="00E94C1C">
      <w:pPr>
        <w:jc w:val="both"/>
        <w:rPr>
          <w:color w:val="000000"/>
          <w:szCs w:val="22"/>
          <w:lang w:val="lv-LV"/>
        </w:rPr>
      </w:pPr>
      <w:r w:rsidRPr="00713F5A">
        <w:rPr>
          <w:color w:val="000000"/>
          <w:szCs w:val="22"/>
          <w:lang w:val="lv-LV"/>
        </w:rPr>
        <w:t xml:space="preserve">Pilnu </w:t>
      </w:r>
      <w:r w:rsidR="0039000A" w:rsidRPr="00713F5A">
        <w:rPr>
          <w:color w:val="000000"/>
          <w:szCs w:val="22"/>
          <w:lang w:val="lv-LV"/>
        </w:rPr>
        <w:t>palīgvielu sarakstu skatīt 6.1. </w:t>
      </w:r>
      <w:r w:rsidRPr="00713F5A">
        <w:rPr>
          <w:color w:val="000000"/>
          <w:szCs w:val="22"/>
          <w:lang w:val="lv-LV"/>
        </w:rPr>
        <w:t>apakšpunktā.</w:t>
      </w:r>
    </w:p>
    <w:p w14:paraId="00A24FE5" w14:textId="77777777" w:rsidR="00E94C1C" w:rsidRPr="00713F5A" w:rsidRDefault="00E94C1C" w:rsidP="00E94C1C">
      <w:pPr>
        <w:jc w:val="both"/>
        <w:rPr>
          <w:color w:val="000000"/>
          <w:szCs w:val="22"/>
          <w:lang w:val="lv-LV"/>
        </w:rPr>
      </w:pPr>
    </w:p>
    <w:p w14:paraId="6DDFBD0F" w14:textId="77777777" w:rsidR="00E94C1C" w:rsidRPr="00713F5A" w:rsidRDefault="00E94C1C" w:rsidP="00E94C1C">
      <w:pPr>
        <w:jc w:val="both"/>
        <w:rPr>
          <w:color w:val="000000"/>
          <w:szCs w:val="22"/>
          <w:lang w:val="lv-LV"/>
        </w:rPr>
      </w:pPr>
    </w:p>
    <w:p w14:paraId="3B64E37C" w14:textId="77777777" w:rsidR="00E94C1C" w:rsidRPr="00713F5A" w:rsidRDefault="00E94C1C" w:rsidP="00E94C1C">
      <w:pPr>
        <w:keepNext/>
        <w:ind w:left="567" w:hanging="567"/>
        <w:jc w:val="both"/>
        <w:rPr>
          <w:b/>
          <w:bCs/>
          <w:caps/>
          <w:color w:val="000000"/>
          <w:szCs w:val="22"/>
          <w:lang w:val="lv-LV"/>
        </w:rPr>
      </w:pPr>
      <w:r w:rsidRPr="00713F5A">
        <w:rPr>
          <w:b/>
          <w:bCs/>
          <w:color w:val="000000"/>
          <w:szCs w:val="22"/>
          <w:lang w:val="lv-LV"/>
        </w:rPr>
        <w:t>3.</w:t>
      </w:r>
      <w:r w:rsidRPr="00713F5A">
        <w:rPr>
          <w:b/>
          <w:bCs/>
          <w:color w:val="000000"/>
          <w:szCs w:val="22"/>
          <w:lang w:val="lv-LV"/>
        </w:rPr>
        <w:tab/>
        <w:t xml:space="preserve">ZĀĻU </w:t>
      </w:r>
      <w:r w:rsidRPr="00713F5A">
        <w:rPr>
          <w:b/>
          <w:bCs/>
          <w:caps/>
          <w:color w:val="000000"/>
          <w:szCs w:val="22"/>
          <w:lang w:val="lv-LV"/>
        </w:rPr>
        <w:t>formA</w:t>
      </w:r>
    </w:p>
    <w:p w14:paraId="2877D4CE" w14:textId="77777777" w:rsidR="00E94C1C" w:rsidRPr="00713F5A" w:rsidRDefault="00E94C1C" w:rsidP="00E94C1C">
      <w:pPr>
        <w:keepNext/>
        <w:jc w:val="both"/>
        <w:rPr>
          <w:color w:val="000000"/>
          <w:szCs w:val="22"/>
          <w:lang w:val="lv-LV"/>
        </w:rPr>
      </w:pPr>
    </w:p>
    <w:p w14:paraId="182BA4A0" w14:textId="77777777" w:rsidR="00E94C1C" w:rsidRPr="00713F5A" w:rsidRDefault="00E94C1C" w:rsidP="00E94C1C">
      <w:pPr>
        <w:keepNext/>
        <w:rPr>
          <w:color w:val="000000"/>
          <w:szCs w:val="22"/>
          <w:lang w:val="lv-LV"/>
        </w:rPr>
      </w:pPr>
      <w:r w:rsidRPr="00713F5A">
        <w:rPr>
          <w:color w:val="000000"/>
          <w:szCs w:val="22"/>
          <w:lang w:val="lv-LV"/>
        </w:rPr>
        <w:t>Apvalkotā tablete (tablete)</w:t>
      </w:r>
    </w:p>
    <w:p w14:paraId="0ED05A40" w14:textId="77777777" w:rsidR="00AC76FB" w:rsidRPr="00713F5A" w:rsidRDefault="00AC76FB" w:rsidP="00AC76FB">
      <w:pPr>
        <w:jc w:val="both"/>
        <w:outlineLvl w:val="2"/>
        <w:rPr>
          <w:color w:val="000000"/>
          <w:szCs w:val="22"/>
          <w:lang w:val="lv-LV"/>
        </w:rPr>
      </w:pPr>
    </w:p>
    <w:p w14:paraId="5D575408" w14:textId="490A6B42" w:rsidR="00E94C1C" w:rsidRPr="00713F5A" w:rsidRDefault="007E5204" w:rsidP="00E94C1C">
      <w:pPr>
        <w:rPr>
          <w:iCs/>
          <w:color w:val="000000"/>
          <w:szCs w:val="22"/>
          <w:lang w:val="lv-LV"/>
        </w:rPr>
      </w:pPr>
      <w:r w:rsidRPr="007E5204">
        <w:rPr>
          <w:color w:val="000000"/>
          <w:szCs w:val="22"/>
          <w:lang w:val="lv-LV"/>
        </w:rPr>
        <w:t>Sarkanbrūn</w:t>
      </w:r>
      <w:r>
        <w:rPr>
          <w:color w:val="000000"/>
          <w:szCs w:val="22"/>
          <w:lang w:val="lv-LV"/>
        </w:rPr>
        <w:t>a</w:t>
      </w:r>
      <w:r w:rsidR="00E81573" w:rsidRPr="00713F5A">
        <w:rPr>
          <w:color w:val="000000"/>
          <w:szCs w:val="22"/>
          <w:lang w:val="lv-LV"/>
        </w:rPr>
        <w:t xml:space="preserve">s, apvalkotas, apaļas, abpusēji izliektas tabletes ar nošķeltu malu (diametrs 7,0 mm) ar </w:t>
      </w:r>
      <w:r w:rsidR="00E81573" w:rsidRPr="00713F5A">
        <w:rPr>
          <w:b/>
          <w:color w:val="000000"/>
          <w:szCs w:val="22"/>
          <w:lang w:val="lv-LV"/>
        </w:rPr>
        <w:t>„RX”</w:t>
      </w:r>
      <w:r w:rsidR="00E81573" w:rsidRPr="00713F5A">
        <w:rPr>
          <w:color w:val="000000"/>
          <w:szCs w:val="22"/>
          <w:lang w:val="lv-LV"/>
        </w:rPr>
        <w:t xml:space="preserve"> iespiedumu vienā tabletes pusē un </w:t>
      </w:r>
      <w:r w:rsidR="00E81573" w:rsidRPr="00713F5A">
        <w:rPr>
          <w:b/>
          <w:color w:val="000000"/>
          <w:szCs w:val="22"/>
          <w:lang w:val="lv-LV"/>
        </w:rPr>
        <w:t>„4”</w:t>
      </w:r>
      <w:r w:rsidR="00E81573" w:rsidRPr="00713F5A">
        <w:rPr>
          <w:color w:val="000000"/>
          <w:szCs w:val="22"/>
          <w:lang w:val="lv-LV"/>
        </w:rPr>
        <w:t xml:space="preserve"> otrā pusē.</w:t>
      </w:r>
    </w:p>
    <w:p w14:paraId="7A3FA2CD" w14:textId="77777777" w:rsidR="00E94C1C" w:rsidRPr="00713F5A" w:rsidRDefault="00E94C1C" w:rsidP="00E94C1C">
      <w:pPr>
        <w:rPr>
          <w:color w:val="000000"/>
          <w:szCs w:val="22"/>
          <w:lang w:val="lv-LV"/>
        </w:rPr>
      </w:pPr>
    </w:p>
    <w:p w14:paraId="765581E3" w14:textId="77777777" w:rsidR="00E94C1C" w:rsidRPr="00713F5A" w:rsidRDefault="00E94C1C" w:rsidP="00E94C1C">
      <w:pPr>
        <w:rPr>
          <w:color w:val="000000"/>
          <w:szCs w:val="22"/>
          <w:lang w:val="lv-LV"/>
        </w:rPr>
      </w:pPr>
    </w:p>
    <w:p w14:paraId="4964E590" w14:textId="77777777" w:rsidR="00E94C1C" w:rsidRPr="00713F5A" w:rsidRDefault="00E94C1C" w:rsidP="00E94C1C">
      <w:pPr>
        <w:keepNext/>
        <w:ind w:left="567" w:hanging="567"/>
        <w:rPr>
          <w:b/>
          <w:bCs/>
          <w:caps/>
          <w:color w:val="000000"/>
          <w:szCs w:val="22"/>
          <w:lang w:val="lv-LV"/>
        </w:rPr>
      </w:pPr>
      <w:r w:rsidRPr="00713F5A">
        <w:rPr>
          <w:b/>
          <w:bCs/>
          <w:caps/>
          <w:color w:val="000000"/>
          <w:szCs w:val="22"/>
          <w:lang w:val="lv-LV"/>
        </w:rPr>
        <w:t>4.</w:t>
      </w:r>
      <w:r w:rsidRPr="00713F5A">
        <w:rPr>
          <w:b/>
          <w:bCs/>
          <w:caps/>
          <w:color w:val="000000"/>
          <w:szCs w:val="22"/>
          <w:lang w:val="lv-LV"/>
        </w:rPr>
        <w:tab/>
        <w:t>KlĪNISKĀ iNFORMĀCIJA</w:t>
      </w:r>
    </w:p>
    <w:p w14:paraId="3EC7A825" w14:textId="77777777" w:rsidR="00E94C1C" w:rsidRPr="00713F5A" w:rsidRDefault="00E94C1C" w:rsidP="00E94C1C">
      <w:pPr>
        <w:keepNext/>
        <w:rPr>
          <w:color w:val="000000"/>
          <w:szCs w:val="22"/>
          <w:lang w:val="lv-LV"/>
        </w:rPr>
      </w:pPr>
    </w:p>
    <w:p w14:paraId="0C8A5D53"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4.1.</w:t>
      </w:r>
      <w:r w:rsidRPr="00713F5A">
        <w:rPr>
          <w:b/>
          <w:bCs/>
          <w:color w:val="000000"/>
          <w:szCs w:val="22"/>
          <w:lang w:val="lv-LV"/>
        </w:rPr>
        <w:tab/>
        <w:t>Terapeitiskās indikācijas</w:t>
      </w:r>
    </w:p>
    <w:p w14:paraId="332AF060" w14:textId="77777777" w:rsidR="00E94C1C" w:rsidRPr="00713F5A" w:rsidRDefault="00E94C1C" w:rsidP="00E94C1C">
      <w:pPr>
        <w:rPr>
          <w:i/>
          <w:iCs/>
          <w:color w:val="000000"/>
          <w:szCs w:val="22"/>
          <w:u w:val="single"/>
          <w:lang w:val="lv-LV"/>
        </w:rPr>
      </w:pPr>
    </w:p>
    <w:p w14:paraId="059BEA49" w14:textId="77777777" w:rsidR="002D43B0" w:rsidRPr="00713F5A" w:rsidRDefault="00E94C1C" w:rsidP="002D43B0">
      <w:pPr>
        <w:rPr>
          <w:color w:val="000000"/>
          <w:szCs w:val="22"/>
          <w:lang w:val="lv-LV"/>
        </w:rPr>
      </w:pPr>
      <w:r w:rsidRPr="00713F5A">
        <w:rPr>
          <w:i/>
          <w:iCs/>
          <w:color w:val="000000"/>
          <w:szCs w:val="22"/>
          <w:u w:val="single"/>
          <w:lang w:val="lv-LV"/>
        </w:rPr>
        <w:t>Pieaugušie</w:t>
      </w:r>
    </w:p>
    <w:p w14:paraId="115467B2" w14:textId="77777777" w:rsidR="00E94C1C" w:rsidRPr="00713F5A" w:rsidRDefault="00E94C1C" w:rsidP="00E94C1C">
      <w:pPr>
        <w:rPr>
          <w:color w:val="000000"/>
          <w:szCs w:val="22"/>
          <w:lang w:val="lv-LV"/>
        </w:rPr>
      </w:pPr>
      <w:r w:rsidRPr="00713F5A">
        <w:rPr>
          <w:color w:val="000000"/>
          <w:szCs w:val="22"/>
          <w:lang w:val="lv-LV"/>
        </w:rPr>
        <w:t xml:space="preserve">Insulta un sistēmiskas embolijas profilakse pieaugušiem pacientiem ar nevalvulāru atriālu fibrilāciju un vienu vai vairākiem riska faktoriem, piemēram, sastrēguma sirds mazspēju, hipertensiju, vecumu </w:t>
      </w:r>
      <w:r w:rsidRPr="00713F5A">
        <w:rPr>
          <w:szCs w:val="22"/>
          <w:lang w:val="lv-LV"/>
        </w:rPr>
        <w:t>≥ </w:t>
      </w:r>
      <w:r w:rsidRPr="00713F5A">
        <w:rPr>
          <w:color w:val="000000"/>
          <w:szCs w:val="22"/>
          <w:lang w:val="lv-LV"/>
        </w:rPr>
        <w:t>75 gadi, cukura diabētu, insultu vai pārejošu išēmisku lēkmi anamnēzē.</w:t>
      </w:r>
    </w:p>
    <w:p w14:paraId="6E1AE2D1" w14:textId="77777777" w:rsidR="00E94C1C" w:rsidRPr="00713F5A" w:rsidRDefault="00E94C1C" w:rsidP="00E94C1C">
      <w:pPr>
        <w:rPr>
          <w:color w:val="000000"/>
          <w:szCs w:val="22"/>
          <w:lang w:val="lv-LV"/>
        </w:rPr>
      </w:pPr>
    </w:p>
    <w:p w14:paraId="187C4CE3" w14:textId="0415016C" w:rsidR="00E94C1C" w:rsidRPr="00713F5A" w:rsidRDefault="00E94C1C" w:rsidP="00E94C1C">
      <w:pPr>
        <w:rPr>
          <w:color w:val="000000"/>
          <w:szCs w:val="22"/>
          <w:lang w:val="lv-LV"/>
        </w:rPr>
      </w:pPr>
      <w:r w:rsidRPr="00713F5A">
        <w:rPr>
          <w:color w:val="000000"/>
          <w:szCs w:val="22"/>
          <w:lang w:val="lv-LV"/>
        </w:rPr>
        <w:t>Dziļo vēnu trombozes (DVT) un plaušu embolijas (PE) ārstēšana un recidivējošas DVT un PE profilakse pieaugušajiem.</w:t>
      </w:r>
      <w:r w:rsidR="001D32DA">
        <w:rPr>
          <w:color w:val="000000"/>
          <w:szCs w:val="22"/>
          <w:lang w:val="lv-LV"/>
        </w:rPr>
        <w:t xml:space="preserve"> </w:t>
      </w:r>
      <w:r w:rsidR="001D32DA" w:rsidRPr="001D32DA">
        <w:rPr>
          <w:color w:val="000000"/>
          <w:szCs w:val="22"/>
          <w:lang w:val="lv-LV"/>
        </w:rPr>
        <w:t>(</w:t>
      </w:r>
      <w:r w:rsidR="004D3D17">
        <w:rPr>
          <w:color w:val="000000"/>
          <w:szCs w:val="22"/>
          <w:lang w:val="lv-LV"/>
        </w:rPr>
        <w:t>Skatīt 4.4. apakšpunktu par h</w:t>
      </w:r>
      <w:r w:rsidR="001D32DA" w:rsidRPr="001D32DA">
        <w:rPr>
          <w:color w:val="000000"/>
          <w:szCs w:val="22"/>
          <w:lang w:val="lv-LV"/>
        </w:rPr>
        <w:t>emodinamiski nestabil</w:t>
      </w:r>
      <w:r w:rsidR="004D3D17">
        <w:rPr>
          <w:color w:val="000000"/>
          <w:szCs w:val="22"/>
          <w:lang w:val="lv-LV"/>
        </w:rPr>
        <w:t>iem</w:t>
      </w:r>
      <w:r w:rsidR="001D32DA" w:rsidRPr="001D32DA">
        <w:rPr>
          <w:color w:val="000000"/>
          <w:szCs w:val="22"/>
          <w:lang w:val="lv-LV"/>
        </w:rPr>
        <w:t xml:space="preserve"> PE pacient</w:t>
      </w:r>
      <w:r w:rsidR="004D3D17">
        <w:rPr>
          <w:color w:val="000000"/>
          <w:szCs w:val="22"/>
          <w:lang w:val="lv-LV"/>
        </w:rPr>
        <w:t>iem.</w:t>
      </w:r>
      <w:r w:rsidR="001D32DA" w:rsidRPr="001D32DA">
        <w:rPr>
          <w:color w:val="000000"/>
          <w:szCs w:val="22"/>
          <w:lang w:val="lv-LV"/>
        </w:rPr>
        <w:t>)</w:t>
      </w:r>
    </w:p>
    <w:p w14:paraId="739E55BC" w14:textId="77777777" w:rsidR="00E94C1C" w:rsidRPr="00713F5A" w:rsidRDefault="00E94C1C" w:rsidP="00E94C1C">
      <w:pPr>
        <w:rPr>
          <w:i/>
          <w:color w:val="000000"/>
          <w:szCs w:val="22"/>
          <w:u w:val="single"/>
          <w:lang w:val="lv-LV"/>
        </w:rPr>
      </w:pPr>
    </w:p>
    <w:p w14:paraId="1C4C131F" w14:textId="77777777" w:rsidR="00E94C1C" w:rsidRPr="00713F5A" w:rsidRDefault="00E94C1C" w:rsidP="00E94C1C">
      <w:pPr>
        <w:rPr>
          <w:i/>
          <w:color w:val="000000"/>
          <w:szCs w:val="22"/>
          <w:u w:val="single"/>
          <w:lang w:val="lv-LV"/>
        </w:rPr>
      </w:pPr>
      <w:r w:rsidRPr="00713F5A">
        <w:rPr>
          <w:i/>
          <w:color w:val="000000"/>
          <w:szCs w:val="22"/>
          <w:u w:val="single"/>
          <w:lang w:val="lv-LV"/>
        </w:rPr>
        <w:t>Pediatriskā populācija</w:t>
      </w:r>
    </w:p>
    <w:p w14:paraId="2D864FA0" w14:textId="77777777" w:rsidR="00E94C1C" w:rsidRPr="00713F5A" w:rsidRDefault="00E94C1C" w:rsidP="00E94C1C">
      <w:pPr>
        <w:rPr>
          <w:color w:val="000000"/>
          <w:szCs w:val="22"/>
          <w:lang w:val="lv-LV"/>
        </w:rPr>
      </w:pPr>
      <w:r w:rsidRPr="00713F5A">
        <w:rPr>
          <w:color w:val="000000"/>
          <w:szCs w:val="22"/>
          <w:lang w:val="lv-LV"/>
        </w:rPr>
        <w:t>Venozās trombembolijas (VTE) ārstēšana un VTE recidīvu profilakse bērniem un pusaudžiem vecumā līdz 18 gadiem un ar ķermeņa masu no 30 kg līdz 50 kg pēc sākotnējas parenterālo antikoagulantu lietošanas vismaz 5 dienas.</w:t>
      </w:r>
    </w:p>
    <w:p w14:paraId="14A96BEB" w14:textId="77777777" w:rsidR="00E94C1C" w:rsidRPr="00713F5A" w:rsidRDefault="00E94C1C" w:rsidP="00E94C1C">
      <w:pPr>
        <w:rPr>
          <w:color w:val="000000"/>
          <w:szCs w:val="22"/>
          <w:lang w:val="lv-LV"/>
        </w:rPr>
      </w:pPr>
    </w:p>
    <w:p w14:paraId="429DD217" w14:textId="77777777" w:rsidR="00E94C1C" w:rsidRPr="00713F5A" w:rsidRDefault="00E94C1C" w:rsidP="00E94C1C">
      <w:pPr>
        <w:keepNext/>
        <w:ind w:left="567" w:hanging="567"/>
        <w:rPr>
          <w:b/>
          <w:color w:val="000000"/>
          <w:szCs w:val="22"/>
          <w:lang w:val="lv-LV"/>
        </w:rPr>
      </w:pPr>
      <w:r w:rsidRPr="00713F5A">
        <w:rPr>
          <w:b/>
          <w:color w:val="000000"/>
          <w:szCs w:val="22"/>
          <w:lang w:val="lv-LV"/>
        </w:rPr>
        <w:t>4.2.</w:t>
      </w:r>
      <w:r w:rsidRPr="00713F5A">
        <w:rPr>
          <w:b/>
          <w:color w:val="000000"/>
          <w:szCs w:val="22"/>
          <w:lang w:val="lv-LV"/>
        </w:rPr>
        <w:tab/>
        <w:t>Devas un lietošanas veids</w:t>
      </w:r>
    </w:p>
    <w:p w14:paraId="3B918D47" w14:textId="77777777" w:rsidR="00E94C1C" w:rsidRPr="00713F5A" w:rsidRDefault="00E94C1C" w:rsidP="00E94C1C">
      <w:pPr>
        <w:keepNext/>
        <w:rPr>
          <w:color w:val="000000"/>
          <w:szCs w:val="22"/>
          <w:lang w:val="lv-LV"/>
        </w:rPr>
      </w:pPr>
    </w:p>
    <w:p w14:paraId="59E5BD3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Devas</w:t>
      </w:r>
    </w:p>
    <w:p w14:paraId="28926A5A" w14:textId="77777777" w:rsidR="00DD435C" w:rsidRPr="00713F5A" w:rsidRDefault="00DD435C" w:rsidP="00DD435C">
      <w:pPr>
        <w:rPr>
          <w:color w:val="000000"/>
          <w:szCs w:val="22"/>
          <w:lang w:val="lv-LV"/>
        </w:rPr>
      </w:pPr>
    </w:p>
    <w:p w14:paraId="5D992B24" w14:textId="77777777" w:rsidR="00E94C1C" w:rsidRPr="00713F5A" w:rsidRDefault="00E94C1C" w:rsidP="00E94C1C">
      <w:pPr>
        <w:rPr>
          <w:i/>
          <w:iCs/>
          <w:color w:val="000000"/>
          <w:szCs w:val="22"/>
          <w:lang w:val="lv-LV"/>
        </w:rPr>
      </w:pPr>
      <w:r w:rsidRPr="00713F5A">
        <w:rPr>
          <w:i/>
          <w:iCs/>
          <w:color w:val="000000"/>
          <w:szCs w:val="22"/>
          <w:lang w:val="lv-LV"/>
        </w:rPr>
        <w:t>Insulta un sistēmiskas embolijas profilakse pieaugušajiem</w:t>
      </w:r>
    </w:p>
    <w:p w14:paraId="5818F272" w14:textId="77777777" w:rsidR="00E94C1C" w:rsidRPr="00713F5A" w:rsidRDefault="00E94C1C" w:rsidP="00E94C1C">
      <w:pPr>
        <w:rPr>
          <w:color w:val="000000"/>
          <w:szCs w:val="22"/>
          <w:lang w:val="lv-LV"/>
        </w:rPr>
      </w:pPr>
      <w:r w:rsidRPr="00713F5A">
        <w:rPr>
          <w:color w:val="000000"/>
          <w:szCs w:val="22"/>
          <w:lang w:val="lv-LV"/>
        </w:rPr>
        <w:t>Ieteicamā deva ir 20 mg vienu reizi dienā, kas ir arī ieteicamā maksimālā deva.</w:t>
      </w:r>
    </w:p>
    <w:p w14:paraId="5019EE9B" w14:textId="77777777" w:rsidR="00E94C1C" w:rsidRPr="00713F5A" w:rsidRDefault="00E94C1C" w:rsidP="00E94C1C">
      <w:pPr>
        <w:rPr>
          <w:color w:val="000000"/>
          <w:szCs w:val="22"/>
          <w:lang w:val="lv-LV"/>
        </w:rPr>
      </w:pPr>
    </w:p>
    <w:p w14:paraId="0DE39F6E" w14:textId="1A772EA0" w:rsidR="00E94C1C" w:rsidRPr="00713F5A" w:rsidRDefault="004D2B4B" w:rsidP="00E94C1C">
      <w:pPr>
        <w:rPr>
          <w:color w:val="000000"/>
          <w:szCs w:val="22"/>
          <w:lang w:val="lv-LV"/>
        </w:rPr>
      </w:pPr>
      <w:r>
        <w:rPr>
          <w:color w:val="000000"/>
          <w:szCs w:val="22"/>
          <w:lang w:val="lv-LV"/>
        </w:rPr>
        <w:t xml:space="preserve">Rivaroxaban </w:t>
      </w:r>
      <w:r w:rsidR="004B6285">
        <w:rPr>
          <w:color w:val="000000"/>
          <w:szCs w:val="22"/>
          <w:lang w:val="lv-LV"/>
        </w:rPr>
        <w:t>Viatris</w:t>
      </w:r>
      <w:r w:rsidR="004B6285" w:rsidRPr="00713F5A">
        <w:rPr>
          <w:color w:val="000000"/>
          <w:szCs w:val="22"/>
          <w:lang w:val="lv-LV"/>
        </w:rPr>
        <w:t xml:space="preserve"> </w:t>
      </w:r>
      <w:r w:rsidR="00E94C1C" w:rsidRPr="00713F5A">
        <w:rPr>
          <w:color w:val="000000"/>
          <w:szCs w:val="22"/>
          <w:lang w:val="lv-LV"/>
        </w:rPr>
        <w:t>terapija jāturpina ilgstoši, ar noteikumu, ka insulta un sistēmiskas embolijas profilakses ieguvums pārsniedz asiņošanas risku (skatīt 4.4.</w:t>
      </w:r>
      <w:r w:rsidR="00454E93" w:rsidRPr="00713F5A">
        <w:rPr>
          <w:color w:val="000000"/>
          <w:szCs w:val="22"/>
          <w:lang w:val="lv-LV"/>
        </w:rPr>
        <w:t> </w:t>
      </w:r>
      <w:r w:rsidR="00E94C1C" w:rsidRPr="00713F5A">
        <w:rPr>
          <w:color w:val="000000"/>
          <w:szCs w:val="22"/>
          <w:lang w:val="lv-LV"/>
        </w:rPr>
        <w:t>apakšpunktu).</w:t>
      </w:r>
    </w:p>
    <w:p w14:paraId="706800BF" w14:textId="77777777" w:rsidR="00E94C1C" w:rsidRPr="00713F5A" w:rsidRDefault="00E94C1C" w:rsidP="00E94C1C">
      <w:pPr>
        <w:rPr>
          <w:color w:val="000000"/>
          <w:szCs w:val="22"/>
          <w:lang w:val="lv-LV"/>
        </w:rPr>
      </w:pPr>
    </w:p>
    <w:p w14:paraId="60F18BA8" w14:textId="0090F268" w:rsidR="00E94C1C" w:rsidRPr="00713F5A" w:rsidRDefault="00E94C1C" w:rsidP="00E94C1C">
      <w:pPr>
        <w:rPr>
          <w:color w:val="000000"/>
          <w:szCs w:val="22"/>
          <w:lang w:val="lv-LV"/>
        </w:rPr>
      </w:pPr>
      <w:r w:rsidRPr="00713F5A">
        <w:rPr>
          <w:color w:val="000000"/>
          <w:szCs w:val="22"/>
          <w:lang w:val="lv-LV"/>
        </w:rPr>
        <w:t xml:space="preserve">Ja devas lietošana tiek aizmirsta, pacientam </w:t>
      </w:r>
      <w:r w:rsidR="004D2B4B">
        <w:rPr>
          <w:color w:val="000000"/>
          <w:szCs w:val="22"/>
          <w:lang w:val="lv-LV"/>
        </w:rPr>
        <w:t xml:space="preserve">Rivaroxaban </w:t>
      </w:r>
      <w:r w:rsidR="004B6285">
        <w:rPr>
          <w:color w:val="000000"/>
          <w:szCs w:val="22"/>
          <w:lang w:val="lv-LV"/>
        </w:rPr>
        <w:t>Viatris</w:t>
      </w:r>
      <w:r w:rsidR="004B6285" w:rsidRPr="00713F5A">
        <w:rPr>
          <w:color w:val="000000"/>
          <w:szCs w:val="22"/>
          <w:lang w:val="lv-LV"/>
        </w:rPr>
        <w:t xml:space="preserve"> </w:t>
      </w:r>
      <w:r w:rsidRPr="00713F5A">
        <w:rPr>
          <w:color w:val="000000"/>
          <w:szCs w:val="22"/>
          <w:lang w:val="lv-LV"/>
        </w:rPr>
        <w:t xml:space="preserve">jālieto nekavējoties un nākamajā dienā jāturpina zāļu lietošana vienu reizi dienā atbilstoši ieteikumiem. Vienā dienā nedrīkst lietot dubultu devu, lai </w:t>
      </w:r>
      <w:r w:rsidR="0045090D" w:rsidRPr="00713F5A">
        <w:rPr>
          <w:color w:val="000000"/>
          <w:szCs w:val="22"/>
          <w:lang w:val="lv-LV"/>
        </w:rPr>
        <w:t>aiz</w:t>
      </w:r>
      <w:r w:rsidR="0045090D">
        <w:rPr>
          <w:color w:val="000000"/>
          <w:szCs w:val="22"/>
          <w:lang w:val="lv-LV"/>
        </w:rPr>
        <w:t xml:space="preserve">vietotu </w:t>
      </w:r>
      <w:r w:rsidRPr="00713F5A">
        <w:rPr>
          <w:color w:val="000000"/>
          <w:szCs w:val="22"/>
          <w:lang w:val="lv-LV"/>
        </w:rPr>
        <w:t>aizmirsto devu.</w:t>
      </w:r>
    </w:p>
    <w:p w14:paraId="2D879801" w14:textId="77777777" w:rsidR="00E94C1C" w:rsidRPr="00713F5A" w:rsidRDefault="00E94C1C" w:rsidP="00E94C1C">
      <w:pPr>
        <w:rPr>
          <w:color w:val="000000"/>
          <w:szCs w:val="22"/>
          <w:lang w:val="lv-LV"/>
        </w:rPr>
      </w:pPr>
    </w:p>
    <w:p w14:paraId="45DF2E63" w14:textId="77777777" w:rsidR="00E94C1C" w:rsidRPr="00713F5A" w:rsidRDefault="00E94C1C" w:rsidP="00913CB7">
      <w:pPr>
        <w:keepNext/>
        <w:rPr>
          <w:i/>
          <w:iCs/>
          <w:color w:val="000000"/>
          <w:szCs w:val="22"/>
          <w:lang w:val="lv-LV"/>
        </w:rPr>
      </w:pPr>
      <w:r w:rsidRPr="00713F5A">
        <w:rPr>
          <w:i/>
          <w:iCs/>
          <w:color w:val="000000"/>
          <w:szCs w:val="22"/>
          <w:lang w:val="lv-LV"/>
        </w:rPr>
        <w:lastRenderedPageBreak/>
        <w:t>DVT ārstēšana, PE ārstēšana un recidivējošas DVT un PE profilakse pieaugušajiem</w:t>
      </w:r>
    </w:p>
    <w:p w14:paraId="1E036582" w14:textId="77777777" w:rsidR="00E94C1C" w:rsidRPr="00713F5A" w:rsidRDefault="00E94C1C" w:rsidP="00E94C1C">
      <w:pPr>
        <w:rPr>
          <w:color w:val="000000"/>
          <w:szCs w:val="22"/>
          <w:lang w:val="lv-LV"/>
        </w:rPr>
      </w:pPr>
      <w:r w:rsidRPr="00713F5A">
        <w:rPr>
          <w:color w:val="000000"/>
          <w:szCs w:val="22"/>
          <w:lang w:val="lv-LV"/>
        </w:rPr>
        <w:t>Ieteicamā akūtas DVT vai PE sākotnējās terapijas deva ir 15 mg divas reizes dienā pirmās trīs nedēļas, pēc tam ilgstoši turpinot lietot 20 mg vienu reizi dienā recidivējošas DVT un PE ārstēšanai un profilaksei.</w:t>
      </w:r>
    </w:p>
    <w:p w14:paraId="0359E207" w14:textId="77777777" w:rsidR="00E94C1C" w:rsidRPr="00713F5A" w:rsidRDefault="00E94C1C" w:rsidP="00E94C1C">
      <w:pPr>
        <w:spacing w:line="240" w:lineRule="auto"/>
        <w:rPr>
          <w:szCs w:val="22"/>
          <w:lang w:val="lv-LV"/>
        </w:rPr>
      </w:pPr>
    </w:p>
    <w:p w14:paraId="2A40EA0E" w14:textId="4A59E822" w:rsidR="00E94C1C" w:rsidRPr="00713F5A" w:rsidRDefault="00E94C1C" w:rsidP="00E94C1C">
      <w:pPr>
        <w:spacing w:line="240" w:lineRule="auto"/>
        <w:rPr>
          <w:szCs w:val="22"/>
          <w:lang w:val="lv-LV"/>
        </w:rPr>
      </w:pPr>
      <w:r w:rsidRPr="00713F5A">
        <w:rPr>
          <w:szCs w:val="22"/>
          <w:lang w:val="lv-LV"/>
        </w:rPr>
        <w:t>Pacientiem ar DVT vai PE, ko izraisa nozīmīgi pārejoši riska faktori (</w:t>
      </w:r>
      <w:r w:rsidR="00A5354B" w:rsidRPr="00713F5A">
        <w:rPr>
          <w:szCs w:val="22"/>
          <w:lang w:val="lv-LV"/>
        </w:rPr>
        <w:t>t. i.</w:t>
      </w:r>
      <w:r w:rsidRPr="00713F5A">
        <w:rPr>
          <w:szCs w:val="22"/>
          <w:lang w:val="lv-LV"/>
        </w:rPr>
        <w:t>, nesen veikta liela operācija vai trauma), jāapsver īslaicīga terapija (vismaz 3 mēneši). Pacientiem ar izprovocētu DVT vai PE, kas nav saistīti ar nozīmīgiem pārejošiem riska faktoriem, ar neizprovocētu DVT vai PE, vai ar recidivējošu DVT vai PE anamnēzē, jāapsver ilglaicīga terapija.</w:t>
      </w:r>
    </w:p>
    <w:p w14:paraId="175FE7D1" w14:textId="77777777" w:rsidR="00E94C1C" w:rsidRPr="00713F5A" w:rsidRDefault="00E94C1C" w:rsidP="00E94C1C">
      <w:pPr>
        <w:spacing w:line="240" w:lineRule="auto"/>
        <w:rPr>
          <w:szCs w:val="22"/>
          <w:lang w:val="lv-LV"/>
        </w:rPr>
      </w:pPr>
    </w:p>
    <w:p w14:paraId="554CF067" w14:textId="30C3B466" w:rsidR="00E94C1C" w:rsidRPr="00713F5A" w:rsidRDefault="00E94C1C" w:rsidP="00E94C1C">
      <w:pPr>
        <w:spacing w:line="240" w:lineRule="auto"/>
        <w:rPr>
          <w:color w:val="000000"/>
          <w:szCs w:val="22"/>
          <w:lang w:val="lv-LV"/>
        </w:rPr>
      </w:pPr>
      <w:r w:rsidRPr="00713F5A">
        <w:rPr>
          <w:szCs w:val="22"/>
          <w:lang w:val="lv-LV"/>
        </w:rPr>
        <w:t xml:space="preserve">Ja ir nepieciešama ilgstoša profilaktiska recidivējoša DVT un PE ārstēšana (pēc vismaz 6 mēnešus ilgas DVT vai PE terapijas pabeigšanas), ieteicamā deva ir 10 mg vienu reizi dienā. Pacientiem, kuriem DVT vai PE recidīva risks tiek uzskatīts par augstu, piemēram, tiem, kuriem ir komplicētas blakusslimības vai kuriem pēc ilgstošas profilakses, lietojot </w:t>
      </w:r>
      <w:r w:rsidR="004D2B4B">
        <w:rPr>
          <w:szCs w:val="22"/>
          <w:lang w:val="lv-LV"/>
        </w:rPr>
        <w:t xml:space="preserve">Rivaroxaban </w:t>
      </w:r>
      <w:r w:rsidR="00297DB8">
        <w:rPr>
          <w:szCs w:val="22"/>
          <w:lang w:val="lv-LV"/>
        </w:rPr>
        <w:t>Viatris</w:t>
      </w:r>
      <w:r w:rsidR="00297DB8" w:rsidRPr="00713F5A">
        <w:rPr>
          <w:szCs w:val="22"/>
          <w:lang w:val="lv-LV"/>
        </w:rPr>
        <w:t xml:space="preserve"> </w:t>
      </w:r>
      <w:r w:rsidR="00454E93" w:rsidRPr="00713F5A">
        <w:rPr>
          <w:szCs w:val="22"/>
          <w:lang w:val="lv-LV"/>
        </w:rPr>
        <w:t>10 </w:t>
      </w:r>
      <w:r w:rsidRPr="00713F5A">
        <w:rPr>
          <w:szCs w:val="22"/>
          <w:lang w:val="lv-LV"/>
        </w:rPr>
        <w:t xml:space="preserve">mg vienu reizi dienā, novēro DVT vai PE recidīvu, jāapsver </w:t>
      </w:r>
      <w:r w:rsidR="004D2B4B">
        <w:rPr>
          <w:szCs w:val="22"/>
          <w:lang w:val="lv-LV"/>
        </w:rPr>
        <w:t xml:space="preserve">Rivaroxaban </w:t>
      </w:r>
      <w:r w:rsidR="00297DB8">
        <w:rPr>
          <w:szCs w:val="22"/>
          <w:lang w:val="lv-LV"/>
        </w:rPr>
        <w:t>Viatris</w:t>
      </w:r>
      <w:r w:rsidR="00297DB8" w:rsidRPr="00713F5A">
        <w:rPr>
          <w:szCs w:val="22"/>
          <w:lang w:val="lv-LV"/>
        </w:rPr>
        <w:t xml:space="preserve"> </w:t>
      </w:r>
      <w:r w:rsidRPr="00713F5A">
        <w:rPr>
          <w:szCs w:val="22"/>
          <w:lang w:val="lv-LV"/>
        </w:rPr>
        <w:t>20 mg lietošana vienu reizi dienā</w:t>
      </w:r>
      <w:r w:rsidRPr="00713F5A">
        <w:rPr>
          <w:color w:val="000000"/>
          <w:szCs w:val="22"/>
          <w:lang w:val="lv-LV"/>
        </w:rPr>
        <w:t>.</w:t>
      </w:r>
    </w:p>
    <w:p w14:paraId="03AF7118" w14:textId="77777777" w:rsidR="00E94C1C" w:rsidRPr="00713F5A" w:rsidRDefault="00E94C1C" w:rsidP="00E94C1C">
      <w:pPr>
        <w:spacing w:line="240" w:lineRule="auto"/>
        <w:rPr>
          <w:color w:val="000000"/>
          <w:szCs w:val="22"/>
          <w:lang w:val="lv-LV"/>
        </w:rPr>
      </w:pPr>
    </w:p>
    <w:p w14:paraId="7C9258BE" w14:textId="77777777" w:rsidR="00E94C1C" w:rsidRPr="00713F5A" w:rsidRDefault="00E94C1C" w:rsidP="00E94C1C">
      <w:pPr>
        <w:tabs>
          <w:tab w:val="clear" w:pos="567"/>
          <w:tab w:val="left" w:pos="708"/>
        </w:tabs>
        <w:spacing w:line="240" w:lineRule="auto"/>
        <w:rPr>
          <w:szCs w:val="22"/>
          <w:lang w:val="lv-LV"/>
        </w:rPr>
      </w:pPr>
      <w:r w:rsidRPr="00713F5A">
        <w:rPr>
          <w:szCs w:val="22"/>
          <w:lang w:val="lv-LV"/>
        </w:rPr>
        <w:t>Terapijas ilgums un deva jāpiemēro individuāli, rūpīgi izvērtējot ārstēšanas ieguvumu pret asiņošanas risku (skatīt 4.4. apakšpunktu).</w:t>
      </w:r>
    </w:p>
    <w:p w14:paraId="1563659D" w14:textId="77777777" w:rsidR="00E94C1C" w:rsidRPr="00713F5A" w:rsidRDefault="00E94C1C" w:rsidP="00E94C1C">
      <w:pPr>
        <w:tabs>
          <w:tab w:val="clear" w:pos="567"/>
          <w:tab w:val="left" w:pos="708"/>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2732"/>
        <w:gridCol w:w="2143"/>
      </w:tblGrid>
      <w:tr w:rsidR="00E94C1C" w:rsidRPr="00713F5A" w14:paraId="0B13DD35" w14:textId="77777777" w:rsidTr="001220D3">
        <w:trPr>
          <w:trHeight w:val="315"/>
        </w:trPr>
        <w:tc>
          <w:tcPr>
            <w:tcW w:w="1980" w:type="dxa"/>
            <w:shd w:val="clear" w:color="auto" w:fill="auto"/>
          </w:tcPr>
          <w:p w14:paraId="213E03CA" w14:textId="77777777" w:rsidR="00E94C1C" w:rsidRPr="00713F5A" w:rsidRDefault="00E94C1C" w:rsidP="00AD6B03">
            <w:pPr>
              <w:keepNext/>
              <w:rPr>
                <w:rFonts w:cs="Calibri"/>
                <w:szCs w:val="22"/>
                <w:lang w:val="lv-LV"/>
              </w:rPr>
            </w:pPr>
          </w:p>
        </w:tc>
        <w:tc>
          <w:tcPr>
            <w:tcW w:w="2410" w:type="dxa"/>
          </w:tcPr>
          <w:p w14:paraId="6324285C" w14:textId="77777777" w:rsidR="00E94C1C" w:rsidRPr="00713F5A" w:rsidRDefault="00E94C1C" w:rsidP="00AD6B03">
            <w:pPr>
              <w:keepNext/>
              <w:rPr>
                <w:rFonts w:cs="Calibri"/>
                <w:b/>
                <w:szCs w:val="22"/>
                <w:lang w:val="lv-LV"/>
              </w:rPr>
            </w:pPr>
            <w:r w:rsidRPr="00713F5A">
              <w:rPr>
                <w:rFonts w:cs="Calibri"/>
                <w:b/>
                <w:szCs w:val="22"/>
                <w:lang w:val="lv-LV"/>
              </w:rPr>
              <w:t>Laika periods</w:t>
            </w:r>
          </w:p>
        </w:tc>
        <w:tc>
          <w:tcPr>
            <w:tcW w:w="2732" w:type="dxa"/>
            <w:shd w:val="clear" w:color="auto" w:fill="auto"/>
          </w:tcPr>
          <w:p w14:paraId="7D2D324D" w14:textId="77777777" w:rsidR="00E94C1C" w:rsidRPr="00713F5A" w:rsidRDefault="00E94C1C" w:rsidP="00AD6B03">
            <w:pPr>
              <w:keepNext/>
              <w:rPr>
                <w:rFonts w:cs="Calibri"/>
                <w:b/>
                <w:szCs w:val="22"/>
                <w:lang w:val="lv-LV"/>
              </w:rPr>
            </w:pPr>
            <w:r w:rsidRPr="00713F5A">
              <w:rPr>
                <w:rFonts w:cs="Calibri"/>
                <w:b/>
                <w:szCs w:val="22"/>
                <w:lang w:val="lv-LV"/>
              </w:rPr>
              <w:t>Dozēšanas režīms</w:t>
            </w:r>
          </w:p>
        </w:tc>
        <w:tc>
          <w:tcPr>
            <w:tcW w:w="2143" w:type="dxa"/>
            <w:shd w:val="clear" w:color="auto" w:fill="auto"/>
          </w:tcPr>
          <w:p w14:paraId="49EFAEDB" w14:textId="77777777" w:rsidR="00E94C1C" w:rsidRPr="00713F5A" w:rsidRDefault="00E94C1C" w:rsidP="00AD6B03">
            <w:pPr>
              <w:keepNext/>
              <w:rPr>
                <w:rFonts w:cs="Calibri"/>
                <w:b/>
                <w:szCs w:val="22"/>
                <w:lang w:val="lv-LV"/>
              </w:rPr>
            </w:pPr>
            <w:r w:rsidRPr="00713F5A">
              <w:rPr>
                <w:rFonts w:cs="Calibri"/>
                <w:b/>
                <w:szCs w:val="22"/>
                <w:lang w:val="lv-LV"/>
              </w:rPr>
              <w:t>Kopējā dienas deva</w:t>
            </w:r>
          </w:p>
        </w:tc>
      </w:tr>
      <w:tr w:rsidR="00E94C1C" w:rsidRPr="00713F5A" w14:paraId="7B3FE5BF" w14:textId="77777777" w:rsidTr="001220D3">
        <w:trPr>
          <w:trHeight w:val="575"/>
        </w:trPr>
        <w:tc>
          <w:tcPr>
            <w:tcW w:w="1980" w:type="dxa"/>
            <w:vMerge w:val="restart"/>
            <w:shd w:val="clear" w:color="auto" w:fill="auto"/>
          </w:tcPr>
          <w:p w14:paraId="1419DEF9" w14:textId="77777777" w:rsidR="00E94C1C" w:rsidRPr="00713F5A" w:rsidRDefault="00E94C1C" w:rsidP="00AD6B03">
            <w:pPr>
              <w:rPr>
                <w:szCs w:val="22"/>
                <w:lang w:val="lv-LV"/>
              </w:rPr>
            </w:pPr>
            <w:r w:rsidRPr="00713F5A">
              <w:rPr>
                <w:szCs w:val="22"/>
                <w:lang w:val="lv-LV"/>
              </w:rPr>
              <w:t>Recidivējošas DVT un PE ārstēšana un profilakse</w:t>
            </w:r>
          </w:p>
        </w:tc>
        <w:tc>
          <w:tcPr>
            <w:tcW w:w="2410" w:type="dxa"/>
          </w:tcPr>
          <w:p w14:paraId="3F8BAA15" w14:textId="459DE6C5" w:rsidR="00E94C1C" w:rsidRPr="00713F5A" w:rsidRDefault="00454E93" w:rsidP="004A74E0">
            <w:pPr>
              <w:rPr>
                <w:rFonts w:cs="Calibri"/>
                <w:szCs w:val="22"/>
                <w:lang w:val="lv-LV"/>
              </w:rPr>
            </w:pPr>
            <w:r w:rsidRPr="00713F5A">
              <w:rPr>
                <w:rFonts w:cs="Calibri"/>
                <w:szCs w:val="22"/>
                <w:lang w:val="lv-LV"/>
              </w:rPr>
              <w:t>1.</w:t>
            </w:r>
            <w:r w:rsidRPr="00713F5A">
              <w:rPr>
                <w:rFonts w:eastAsia="SimSun"/>
                <w:szCs w:val="22"/>
                <w:lang w:val="lv-LV" w:eastAsia="ja-JP"/>
              </w:rPr>
              <w:t>–</w:t>
            </w:r>
            <w:r w:rsidR="00E94C1C" w:rsidRPr="00713F5A">
              <w:rPr>
                <w:rFonts w:cs="Calibri"/>
                <w:szCs w:val="22"/>
                <w:lang w:val="lv-LV"/>
              </w:rPr>
              <w:t>21.</w:t>
            </w:r>
            <w:r w:rsidR="00E94C1C" w:rsidRPr="00713F5A">
              <w:rPr>
                <w:szCs w:val="22"/>
                <w:lang w:val="lv-LV"/>
              </w:rPr>
              <w:t> </w:t>
            </w:r>
            <w:r w:rsidR="00E94C1C" w:rsidRPr="00713F5A">
              <w:rPr>
                <w:rFonts w:cs="Calibri"/>
                <w:szCs w:val="22"/>
                <w:lang w:val="lv-LV"/>
              </w:rPr>
              <w:t>diena</w:t>
            </w:r>
          </w:p>
        </w:tc>
        <w:tc>
          <w:tcPr>
            <w:tcW w:w="2732" w:type="dxa"/>
            <w:shd w:val="clear" w:color="auto" w:fill="auto"/>
          </w:tcPr>
          <w:p w14:paraId="6C08C73C" w14:textId="77777777" w:rsidR="00E94C1C" w:rsidRPr="00713F5A" w:rsidRDefault="00E94C1C" w:rsidP="00AD6B03">
            <w:pPr>
              <w:rPr>
                <w:rFonts w:cs="Calibri"/>
                <w:szCs w:val="22"/>
                <w:lang w:val="lv-LV"/>
              </w:rPr>
            </w:pPr>
            <w:r w:rsidRPr="00713F5A">
              <w:rPr>
                <w:rFonts w:cs="Calibri"/>
                <w:szCs w:val="22"/>
                <w:lang w:val="lv-LV"/>
              </w:rPr>
              <w:t>15 mg divas reizes dienā</w:t>
            </w:r>
          </w:p>
        </w:tc>
        <w:tc>
          <w:tcPr>
            <w:tcW w:w="2143" w:type="dxa"/>
            <w:shd w:val="clear" w:color="auto" w:fill="auto"/>
          </w:tcPr>
          <w:p w14:paraId="27D0404F" w14:textId="77777777" w:rsidR="00E94C1C" w:rsidRPr="00713F5A" w:rsidRDefault="00E94C1C" w:rsidP="00AD6B03">
            <w:pPr>
              <w:rPr>
                <w:rFonts w:cs="Calibri"/>
                <w:szCs w:val="22"/>
                <w:lang w:val="lv-LV"/>
              </w:rPr>
            </w:pPr>
            <w:r w:rsidRPr="00713F5A">
              <w:rPr>
                <w:rFonts w:cs="Calibri"/>
                <w:szCs w:val="22"/>
                <w:lang w:val="lv-LV"/>
              </w:rPr>
              <w:t>30 mg</w:t>
            </w:r>
          </w:p>
        </w:tc>
      </w:tr>
      <w:tr w:rsidR="00E94C1C" w:rsidRPr="00713F5A" w14:paraId="4117BA62" w14:textId="77777777" w:rsidTr="001220D3">
        <w:trPr>
          <w:trHeight w:val="479"/>
        </w:trPr>
        <w:tc>
          <w:tcPr>
            <w:tcW w:w="1980" w:type="dxa"/>
            <w:vMerge/>
            <w:shd w:val="clear" w:color="auto" w:fill="auto"/>
          </w:tcPr>
          <w:p w14:paraId="5D5DC26D" w14:textId="77777777" w:rsidR="00E94C1C" w:rsidRPr="00713F5A" w:rsidRDefault="00E94C1C" w:rsidP="00AD6B03">
            <w:pPr>
              <w:rPr>
                <w:rFonts w:cs="Calibri"/>
                <w:szCs w:val="22"/>
                <w:lang w:val="lv-LV"/>
              </w:rPr>
            </w:pPr>
          </w:p>
        </w:tc>
        <w:tc>
          <w:tcPr>
            <w:tcW w:w="2410" w:type="dxa"/>
          </w:tcPr>
          <w:p w14:paraId="70F8BB1E" w14:textId="77777777" w:rsidR="00E94C1C" w:rsidRPr="00713F5A" w:rsidRDefault="00E94C1C" w:rsidP="00AD6B03">
            <w:pPr>
              <w:rPr>
                <w:rFonts w:cs="Calibri"/>
                <w:szCs w:val="22"/>
                <w:lang w:val="lv-LV"/>
              </w:rPr>
            </w:pPr>
            <w:r w:rsidRPr="00713F5A">
              <w:rPr>
                <w:rFonts w:cs="Calibri"/>
                <w:szCs w:val="22"/>
                <w:lang w:val="lv-LV"/>
              </w:rPr>
              <w:t>22.</w:t>
            </w:r>
            <w:r w:rsidRPr="00713F5A">
              <w:rPr>
                <w:szCs w:val="22"/>
                <w:lang w:val="lv-LV"/>
              </w:rPr>
              <w:t> </w:t>
            </w:r>
            <w:r w:rsidRPr="00713F5A">
              <w:rPr>
                <w:rFonts w:cs="Calibri"/>
                <w:szCs w:val="22"/>
                <w:lang w:val="lv-LV"/>
              </w:rPr>
              <w:t>diena un vēlāk</w:t>
            </w:r>
          </w:p>
        </w:tc>
        <w:tc>
          <w:tcPr>
            <w:tcW w:w="2732" w:type="dxa"/>
            <w:shd w:val="clear" w:color="auto" w:fill="auto"/>
          </w:tcPr>
          <w:p w14:paraId="112F60D7" w14:textId="77777777" w:rsidR="00E94C1C" w:rsidRPr="00713F5A" w:rsidRDefault="00E94C1C" w:rsidP="00AD6B03">
            <w:pPr>
              <w:rPr>
                <w:rFonts w:cs="Calibri"/>
                <w:szCs w:val="22"/>
                <w:lang w:val="lv-LV"/>
              </w:rPr>
            </w:pPr>
            <w:r w:rsidRPr="00713F5A">
              <w:rPr>
                <w:rFonts w:cs="Calibri"/>
                <w:szCs w:val="22"/>
                <w:lang w:val="lv-LV"/>
              </w:rPr>
              <w:t>20 mg vienu reizi dienā</w:t>
            </w:r>
          </w:p>
        </w:tc>
        <w:tc>
          <w:tcPr>
            <w:tcW w:w="2143" w:type="dxa"/>
            <w:shd w:val="clear" w:color="auto" w:fill="auto"/>
          </w:tcPr>
          <w:p w14:paraId="61A2E428" w14:textId="77777777" w:rsidR="00E94C1C" w:rsidRPr="00713F5A" w:rsidRDefault="00E94C1C" w:rsidP="00AD6B03">
            <w:pPr>
              <w:rPr>
                <w:rFonts w:cs="Calibri"/>
                <w:szCs w:val="22"/>
                <w:lang w:val="lv-LV"/>
              </w:rPr>
            </w:pPr>
            <w:r w:rsidRPr="00713F5A">
              <w:rPr>
                <w:rFonts w:cs="Calibri"/>
                <w:szCs w:val="22"/>
                <w:lang w:val="lv-LV"/>
              </w:rPr>
              <w:t>20 mg</w:t>
            </w:r>
          </w:p>
        </w:tc>
      </w:tr>
      <w:tr w:rsidR="00E94C1C" w:rsidRPr="00713F5A" w14:paraId="3D524306" w14:textId="77777777" w:rsidTr="001220D3">
        <w:trPr>
          <w:trHeight w:val="814"/>
        </w:trPr>
        <w:tc>
          <w:tcPr>
            <w:tcW w:w="1980" w:type="dxa"/>
            <w:shd w:val="clear" w:color="auto" w:fill="auto"/>
          </w:tcPr>
          <w:p w14:paraId="46561200" w14:textId="77777777" w:rsidR="00E94C1C" w:rsidRPr="00713F5A" w:rsidRDefault="00E94C1C" w:rsidP="00AD6B03">
            <w:pPr>
              <w:rPr>
                <w:szCs w:val="22"/>
                <w:lang w:val="lv-LV"/>
              </w:rPr>
            </w:pPr>
            <w:r w:rsidRPr="00713F5A">
              <w:rPr>
                <w:szCs w:val="22"/>
                <w:lang w:val="lv-LV"/>
              </w:rPr>
              <w:t>Recidivējošas DVT un PE profilakse</w:t>
            </w:r>
          </w:p>
        </w:tc>
        <w:tc>
          <w:tcPr>
            <w:tcW w:w="2410" w:type="dxa"/>
          </w:tcPr>
          <w:p w14:paraId="6EFD6004" w14:textId="77777777" w:rsidR="00E94C1C" w:rsidRPr="00713F5A" w:rsidRDefault="00E94C1C" w:rsidP="00AD6B03">
            <w:pPr>
              <w:rPr>
                <w:szCs w:val="22"/>
                <w:lang w:val="lv-LV"/>
              </w:rPr>
            </w:pPr>
            <w:r w:rsidRPr="00713F5A">
              <w:rPr>
                <w:szCs w:val="22"/>
                <w:lang w:val="lv-LV"/>
              </w:rPr>
              <w:t>Pēc vismaz 6 mēnešu ilgas DVT vai PE terapijas pabeigšanas</w:t>
            </w:r>
          </w:p>
        </w:tc>
        <w:tc>
          <w:tcPr>
            <w:tcW w:w="2732" w:type="dxa"/>
            <w:shd w:val="clear" w:color="auto" w:fill="auto"/>
          </w:tcPr>
          <w:p w14:paraId="45DF9355" w14:textId="680883D9" w:rsidR="00E94C1C" w:rsidRPr="00713F5A" w:rsidRDefault="00E94C1C" w:rsidP="001220D3">
            <w:pPr>
              <w:rPr>
                <w:szCs w:val="22"/>
                <w:lang w:val="lv-LV"/>
              </w:rPr>
            </w:pPr>
            <w:r w:rsidRPr="00713F5A">
              <w:rPr>
                <w:szCs w:val="22"/>
                <w:lang w:val="lv-LV"/>
              </w:rPr>
              <w:t xml:space="preserve">10 mg </w:t>
            </w:r>
            <w:r w:rsidRPr="00713F5A">
              <w:rPr>
                <w:rFonts w:cs="Calibri"/>
                <w:szCs w:val="22"/>
                <w:lang w:val="lv-LV"/>
              </w:rPr>
              <w:t xml:space="preserve">vienu reizi dienā </w:t>
            </w:r>
            <w:r w:rsidRPr="00713F5A">
              <w:rPr>
                <w:szCs w:val="22"/>
                <w:lang w:val="lv-LV"/>
              </w:rPr>
              <w:t>vai</w:t>
            </w:r>
            <w:r w:rsidR="001220D3" w:rsidRPr="00713F5A">
              <w:rPr>
                <w:szCs w:val="22"/>
                <w:lang w:val="lv-LV"/>
              </w:rPr>
              <w:t xml:space="preserve"> </w:t>
            </w:r>
            <w:r w:rsidRPr="00713F5A">
              <w:rPr>
                <w:szCs w:val="22"/>
                <w:lang w:val="lv-LV"/>
              </w:rPr>
              <w:t xml:space="preserve">20 mg </w:t>
            </w:r>
            <w:r w:rsidRPr="00713F5A">
              <w:rPr>
                <w:rFonts w:cs="Calibri"/>
                <w:szCs w:val="22"/>
                <w:lang w:val="lv-LV"/>
              </w:rPr>
              <w:t>vienu reizi dienā</w:t>
            </w:r>
          </w:p>
        </w:tc>
        <w:tc>
          <w:tcPr>
            <w:tcW w:w="2143" w:type="dxa"/>
            <w:shd w:val="clear" w:color="auto" w:fill="auto"/>
          </w:tcPr>
          <w:p w14:paraId="2D240C55" w14:textId="77777777" w:rsidR="00E94C1C" w:rsidRPr="00713F5A" w:rsidRDefault="00E94C1C" w:rsidP="00AD6B03">
            <w:pPr>
              <w:rPr>
                <w:szCs w:val="22"/>
                <w:lang w:val="lv-LV"/>
              </w:rPr>
            </w:pPr>
            <w:r w:rsidRPr="00713F5A">
              <w:rPr>
                <w:szCs w:val="22"/>
                <w:lang w:val="lv-LV"/>
              </w:rPr>
              <w:t>10 mg</w:t>
            </w:r>
          </w:p>
          <w:p w14:paraId="5AF9D44C" w14:textId="77777777" w:rsidR="00E94C1C" w:rsidRPr="00713F5A" w:rsidRDefault="00E94C1C" w:rsidP="00AD6B03">
            <w:pPr>
              <w:rPr>
                <w:szCs w:val="22"/>
                <w:lang w:val="lv-LV"/>
              </w:rPr>
            </w:pPr>
            <w:r w:rsidRPr="00713F5A">
              <w:rPr>
                <w:szCs w:val="22"/>
                <w:lang w:val="lv-LV"/>
              </w:rPr>
              <w:t>vai 20 mg</w:t>
            </w:r>
          </w:p>
        </w:tc>
      </w:tr>
    </w:tbl>
    <w:p w14:paraId="17E207BC" w14:textId="77777777" w:rsidR="00E94C1C" w:rsidRPr="00713F5A" w:rsidRDefault="00E94C1C" w:rsidP="00E94C1C">
      <w:pPr>
        <w:rPr>
          <w:color w:val="000000"/>
          <w:szCs w:val="22"/>
          <w:lang w:val="lv-LV"/>
        </w:rPr>
      </w:pPr>
    </w:p>
    <w:p w14:paraId="554F86DF" w14:textId="30BB2AFD" w:rsidR="00E94C1C" w:rsidRPr="00CC12BA" w:rsidRDefault="00E94C1C" w:rsidP="00E94C1C">
      <w:pPr>
        <w:rPr>
          <w:color w:val="000000"/>
          <w:szCs w:val="22"/>
          <w:lang w:val="lv-LV"/>
        </w:rPr>
      </w:pPr>
      <w:r w:rsidRPr="00713F5A">
        <w:rPr>
          <w:color w:val="000000"/>
          <w:szCs w:val="22"/>
          <w:lang w:val="lv-LV"/>
        </w:rPr>
        <w:t>Lai atbalst</w:t>
      </w:r>
      <w:r w:rsidR="00454E93" w:rsidRPr="00713F5A">
        <w:rPr>
          <w:color w:val="000000"/>
          <w:szCs w:val="22"/>
          <w:lang w:val="lv-LV"/>
        </w:rPr>
        <w:t>ītu devas pāreju no 15 mg uz 20 </w:t>
      </w:r>
      <w:r w:rsidRPr="00713F5A">
        <w:rPr>
          <w:color w:val="000000"/>
          <w:szCs w:val="22"/>
          <w:lang w:val="lv-LV"/>
        </w:rPr>
        <w:t>mg pēc 21.</w:t>
      </w:r>
      <w:r w:rsidR="00454E93" w:rsidRPr="00713F5A">
        <w:rPr>
          <w:color w:val="000000"/>
          <w:szCs w:val="22"/>
          <w:lang w:val="lv-LV"/>
        </w:rPr>
        <w:t> </w:t>
      </w:r>
      <w:r w:rsidRPr="00713F5A">
        <w:rPr>
          <w:color w:val="000000"/>
          <w:szCs w:val="22"/>
          <w:lang w:val="lv-LV"/>
        </w:rPr>
        <w:t>lietošanas dienas,</w:t>
      </w:r>
      <w:r w:rsidR="00876547" w:rsidRPr="00713F5A">
        <w:rPr>
          <w:color w:val="000000"/>
          <w:szCs w:val="22"/>
          <w:lang w:val="lv-LV"/>
        </w:rPr>
        <w:t xml:space="preserve"> DVT/PE ārstēšanai ir pieejams </w:t>
      </w:r>
      <w:r w:rsidR="004D2B4B">
        <w:rPr>
          <w:color w:val="000000"/>
          <w:szCs w:val="22"/>
          <w:lang w:val="lv-LV"/>
        </w:rPr>
        <w:t xml:space="preserve">Rivaroxaban </w:t>
      </w:r>
      <w:r w:rsidR="00F669F0">
        <w:rPr>
          <w:color w:val="000000"/>
          <w:szCs w:val="22"/>
          <w:lang w:val="lv-LV"/>
        </w:rPr>
        <w:t>Viatris</w:t>
      </w:r>
      <w:r w:rsidR="00F669F0" w:rsidRPr="00713F5A">
        <w:rPr>
          <w:color w:val="000000"/>
          <w:szCs w:val="22"/>
          <w:lang w:val="lv-LV"/>
        </w:rPr>
        <w:t xml:space="preserve"> </w:t>
      </w:r>
      <w:r w:rsidRPr="00713F5A">
        <w:rPr>
          <w:color w:val="000000"/>
          <w:szCs w:val="22"/>
          <w:lang w:val="lv-LV"/>
        </w:rPr>
        <w:t>terapijas uzsākšanas iepakojums 4</w:t>
      </w:r>
      <w:r w:rsidR="00454E93" w:rsidRPr="00713F5A">
        <w:rPr>
          <w:color w:val="000000"/>
          <w:szCs w:val="22"/>
          <w:lang w:val="lv-LV"/>
        </w:rPr>
        <w:t> </w:t>
      </w:r>
      <w:r w:rsidR="00454E93" w:rsidRPr="000050D1">
        <w:rPr>
          <w:color w:val="000000"/>
          <w:szCs w:val="22"/>
          <w:lang w:val="lv-LV"/>
        </w:rPr>
        <w:t>nedēļām</w:t>
      </w:r>
      <w:r w:rsidRPr="00CC12BA">
        <w:rPr>
          <w:color w:val="000000"/>
          <w:szCs w:val="22"/>
          <w:lang w:val="lv-LV"/>
        </w:rPr>
        <w:t>.</w:t>
      </w:r>
    </w:p>
    <w:p w14:paraId="66F5EF1A" w14:textId="77777777" w:rsidR="00E94C1C" w:rsidRPr="00CC12BA" w:rsidRDefault="00E94C1C" w:rsidP="00E94C1C">
      <w:pPr>
        <w:rPr>
          <w:color w:val="000000"/>
          <w:szCs w:val="22"/>
          <w:lang w:val="lv-LV"/>
        </w:rPr>
      </w:pPr>
    </w:p>
    <w:p w14:paraId="03E2AD56" w14:textId="255A37E9" w:rsidR="00E94C1C" w:rsidRPr="00CC12BA" w:rsidRDefault="00E94C1C" w:rsidP="00E94C1C">
      <w:pPr>
        <w:rPr>
          <w:color w:val="000000"/>
          <w:szCs w:val="22"/>
          <w:lang w:val="lv-LV"/>
        </w:rPr>
      </w:pPr>
      <w:r w:rsidRPr="00CC12BA">
        <w:rPr>
          <w:color w:val="000000"/>
          <w:szCs w:val="22"/>
          <w:lang w:val="lv-LV"/>
        </w:rPr>
        <w:t>Ja devas lietošana tiek aizmirsta ārstēšanas fāzē, kurā jālieto 15 mg divas reizes dienā (1.</w:t>
      </w:r>
      <w:r w:rsidR="00454E93" w:rsidRPr="00CC12BA">
        <w:rPr>
          <w:rFonts w:eastAsia="SimSun"/>
          <w:szCs w:val="22"/>
          <w:lang w:val="lv-LV" w:eastAsia="ja-JP"/>
        </w:rPr>
        <w:t>–</w:t>
      </w:r>
      <w:r w:rsidRPr="00CC12BA">
        <w:rPr>
          <w:color w:val="000000"/>
          <w:szCs w:val="22"/>
          <w:lang w:val="lv-LV"/>
        </w:rPr>
        <w:t xml:space="preserve">21. diena), pacientam </w:t>
      </w:r>
      <w:r w:rsidR="004D2B4B" w:rsidRPr="00CC12BA">
        <w:rPr>
          <w:color w:val="000000"/>
          <w:szCs w:val="22"/>
          <w:lang w:val="lv-LV"/>
        </w:rPr>
        <w:t xml:space="preserve">Rivaroxaban </w:t>
      </w:r>
      <w:r w:rsidR="00F669F0">
        <w:rPr>
          <w:color w:val="000000"/>
          <w:szCs w:val="22"/>
          <w:lang w:val="lv-LV"/>
        </w:rPr>
        <w:t>Viatris</w:t>
      </w:r>
      <w:r w:rsidR="00F669F0" w:rsidRPr="00CC12BA">
        <w:rPr>
          <w:color w:val="000000"/>
          <w:szCs w:val="22"/>
          <w:lang w:val="lv-LV"/>
        </w:rPr>
        <w:t xml:space="preserve"> </w:t>
      </w:r>
      <w:r w:rsidRPr="00CC12BA">
        <w:rPr>
          <w:color w:val="000000"/>
          <w:szCs w:val="22"/>
          <w:lang w:val="lv-LV"/>
        </w:rPr>
        <w:t xml:space="preserve">jālieto nekavējoties, lai nodrošinātu 30 mg </w:t>
      </w:r>
      <w:r w:rsidR="004D2B4B" w:rsidRPr="00CC12BA">
        <w:rPr>
          <w:color w:val="000000"/>
          <w:szCs w:val="22"/>
          <w:lang w:val="lv-LV"/>
        </w:rPr>
        <w:t xml:space="preserve">Rivaroxaban </w:t>
      </w:r>
      <w:r w:rsidR="00F669F0">
        <w:rPr>
          <w:color w:val="000000"/>
          <w:szCs w:val="22"/>
          <w:lang w:val="lv-LV"/>
        </w:rPr>
        <w:t>Viatris</w:t>
      </w:r>
      <w:r w:rsidR="00F669F0" w:rsidRPr="00CC12BA">
        <w:rPr>
          <w:color w:val="000000"/>
          <w:szCs w:val="22"/>
          <w:lang w:val="lv-LV"/>
        </w:rPr>
        <w:t xml:space="preserve"> </w:t>
      </w:r>
      <w:r w:rsidRPr="00CC12BA">
        <w:rPr>
          <w:color w:val="000000"/>
          <w:szCs w:val="22"/>
          <w:lang w:val="lv-LV"/>
        </w:rPr>
        <w:t>lietošanu dienā. Šajā gadījumā var lietot divas 15 mg tabletes vienlaicīgi. Nākamajā dienā pacientam jāturpina lietot parastā deva 15 mg divas reizes dienā atbilstoši tās dienas ieteikumiem.</w:t>
      </w:r>
    </w:p>
    <w:p w14:paraId="2A207D82" w14:textId="77777777" w:rsidR="00E94C1C" w:rsidRPr="00CC12BA" w:rsidRDefault="00E94C1C" w:rsidP="00E94C1C">
      <w:pPr>
        <w:rPr>
          <w:color w:val="000000"/>
          <w:szCs w:val="22"/>
          <w:lang w:val="lv-LV"/>
        </w:rPr>
      </w:pPr>
    </w:p>
    <w:p w14:paraId="3B7B9FB8" w14:textId="061976BA" w:rsidR="00E94C1C" w:rsidRPr="00CC12BA" w:rsidRDefault="00E94C1C" w:rsidP="00E94C1C">
      <w:pPr>
        <w:rPr>
          <w:color w:val="000000"/>
          <w:szCs w:val="22"/>
          <w:lang w:val="lv-LV"/>
        </w:rPr>
      </w:pPr>
      <w:r w:rsidRPr="00CC12BA">
        <w:rPr>
          <w:color w:val="000000"/>
          <w:szCs w:val="22"/>
          <w:lang w:val="lv-LV"/>
        </w:rPr>
        <w:t xml:space="preserve">Ja devas lietošana tiek aizmirsta ārstēšanas fāzē, kurā zāles jālieto vienu reizi dienā, pacientam </w:t>
      </w:r>
      <w:r w:rsidR="004D2B4B" w:rsidRPr="00CC12BA">
        <w:rPr>
          <w:color w:val="000000"/>
          <w:szCs w:val="22"/>
          <w:lang w:val="lv-LV"/>
        </w:rPr>
        <w:t xml:space="preserve">Rivaroxaban </w:t>
      </w:r>
      <w:r w:rsidR="0086624D">
        <w:rPr>
          <w:color w:val="000000"/>
          <w:szCs w:val="22"/>
          <w:lang w:val="lv-LV"/>
        </w:rPr>
        <w:t>Viatris</w:t>
      </w:r>
      <w:r w:rsidR="0086624D" w:rsidRPr="00CC12BA">
        <w:rPr>
          <w:color w:val="000000"/>
          <w:szCs w:val="22"/>
          <w:lang w:val="lv-LV"/>
        </w:rPr>
        <w:t xml:space="preserve"> </w:t>
      </w:r>
      <w:r w:rsidRPr="00CC12BA">
        <w:rPr>
          <w:color w:val="000000"/>
          <w:szCs w:val="22"/>
          <w:lang w:val="lv-LV"/>
        </w:rPr>
        <w:t xml:space="preserve">jālieto nekavējoties un nākamajā dienā jāturpina lietot parastā zāļu deva vienu reizi dienā atbilstoši ieteikumiem. Vienā dienā nedrīkst lietot dubultu devu, lai </w:t>
      </w:r>
      <w:r w:rsidR="0045090D" w:rsidRPr="00CC12BA">
        <w:rPr>
          <w:color w:val="000000"/>
          <w:szCs w:val="22"/>
          <w:lang w:val="lv-LV"/>
        </w:rPr>
        <w:t xml:space="preserve">aizvietotu </w:t>
      </w:r>
      <w:r w:rsidRPr="00CC12BA">
        <w:rPr>
          <w:color w:val="000000"/>
          <w:szCs w:val="22"/>
          <w:lang w:val="lv-LV"/>
        </w:rPr>
        <w:t>aizmirsto devu.</w:t>
      </w:r>
    </w:p>
    <w:p w14:paraId="10AB383A" w14:textId="77777777" w:rsidR="00E94C1C" w:rsidRPr="00CC12BA" w:rsidRDefault="00E94C1C" w:rsidP="00E94C1C">
      <w:pPr>
        <w:rPr>
          <w:i/>
          <w:color w:val="000000"/>
          <w:szCs w:val="22"/>
          <w:lang w:val="lv-LV"/>
        </w:rPr>
      </w:pPr>
    </w:p>
    <w:p w14:paraId="1398CF82" w14:textId="77777777" w:rsidR="00E94C1C" w:rsidRPr="00CC12BA" w:rsidRDefault="00E94C1C" w:rsidP="00E94C1C">
      <w:pPr>
        <w:rPr>
          <w:i/>
          <w:color w:val="000000"/>
          <w:szCs w:val="22"/>
          <w:lang w:val="lv-LV"/>
        </w:rPr>
      </w:pPr>
      <w:r w:rsidRPr="00CC12BA">
        <w:rPr>
          <w:i/>
          <w:color w:val="000000"/>
          <w:szCs w:val="22"/>
          <w:lang w:val="lv-LV"/>
        </w:rPr>
        <w:t>VTE ārstēšana un VTE recidīvu profilakse bērniem un pusaudžiem</w:t>
      </w:r>
    </w:p>
    <w:p w14:paraId="685D57CF" w14:textId="20DBD276" w:rsidR="00E94C1C" w:rsidRPr="00CC12BA" w:rsidRDefault="00E94C1C" w:rsidP="00E94C1C">
      <w:pPr>
        <w:rPr>
          <w:bCs/>
          <w:color w:val="000000"/>
          <w:szCs w:val="22"/>
          <w:lang w:val="lv-LV"/>
        </w:rPr>
      </w:pPr>
      <w:r w:rsidRPr="00CC12BA">
        <w:rPr>
          <w:bCs/>
          <w:color w:val="000000"/>
          <w:szCs w:val="22"/>
          <w:lang w:val="lv-LV"/>
        </w:rPr>
        <w:t xml:space="preserve">Ārstēšana ar </w:t>
      </w:r>
      <w:r w:rsidR="004D2B4B" w:rsidRPr="00CC12BA">
        <w:rPr>
          <w:bCs/>
          <w:color w:val="000000"/>
          <w:szCs w:val="22"/>
          <w:lang w:val="lv-LV"/>
        </w:rPr>
        <w:t xml:space="preserve">Rivaroxaban </w:t>
      </w:r>
      <w:r w:rsidR="0086624D">
        <w:rPr>
          <w:bCs/>
          <w:color w:val="000000"/>
          <w:szCs w:val="22"/>
          <w:lang w:val="lv-LV"/>
        </w:rPr>
        <w:t>Viatris</w:t>
      </w:r>
      <w:r w:rsidR="0086624D" w:rsidRPr="00CC12BA">
        <w:rPr>
          <w:bCs/>
          <w:color w:val="000000"/>
          <w:szCs w:val="22"/>
          <w:lang w:val="lv-LV"/>
        </w:rPr>
        <w:t xml:space="preserve"> </w:t>
      </w:r>
      <w:r w:rsidRPr="00CC12BA">
        <w:rPr>
          <w:bCs/>
          <w:color w:val="000000"/>
          <w:szCs w:val="22"/>
          <w:lang w:val="lv-LV"/>
        </w:rPr>
        <w:t xml:space="preserve">bērniem un pusaudžiem vecumā līdz 18 gadiem jāuzsāk pēc </w:t>
      </w:r>
      <w:r w:rsidR="00FF723F" w:rsidRPr="00CC12BA">
        <w:rPr>
          <w:bCs/>
          <w:color w:val="000000"/>
          <w:szCs w:val="22"/>
          <w:lang w:val="lv-LV"/>
        </w:rPr>
        <w:t>sākotnējas</w:t>
      </w:r>
      <w:r w:rsidR="007D7CCF" w:rsidRPr="00CC12BA">
        <w:rPr>
          <w:bCs/>
          <w:color w:val="000000"/>
          <w:szCs w:val="22"/>
          <w:lang w:val="lv-LV"/>
        </w:rPr>
        <w:t xml:space="preserve"> </w:t>
      </w:r>
      <w:r w:rsidRPr="00CC12BA">
        <w:rPr>
          <w:bCs/>
          <w:color w:val="000000"/>
          <w:szCs w:val="22"/>
          <w:lang w:val="lv-LV"/>
        </w:rPr>
        <w:t>parenterālo antikoagulantu lietošanas vismaz 5 di</w:t>
      </w:r>
      <w:r w:rsidR="0039000A" w:rsidRPr="00CC12BA">
        <w:rPr>
          <w:bCs/>
          <w:color w:val="000000"/>
          <w:szCs w:val="22"/>
          <w:lang w:val="lv-LV"/>
        </w:rPr>
        <w:t>enas (skatīt 5.1. apakšpunktu).</w:t>
      </w:r>
    </w:p>
    <w:p w14:paraId="5FFE9922" w14:textId="77777777" w:rsidR="00E94C1C" w:rsidRPr="00CC12BA" w:rsidRDefault="00E94C1C" w:rsidP="00E94C1C">
      <w:pPr>
        <w:rPr>
          <w:color w:val="000000"/>
          <w:szCs w:val="22"/>
          <w:lang w:val="lv-LV"/>
        </w:rPr>
      </w:pPr>
    </w:p>
    <w:p w14:paraId="45458DA2" w14:textId="77777777" w:rsidR="00E94C1C" w:rsidRPr="00CC12BA" w:rsidRDefault="00E94C1C" w:rsidP="00E94C1C">
      <w:pPr>
        <w:rPr>
          <w:color w:val="000000"/>
          <w:szCs w:val="22"/>
          <w:lang w:val="lv-LV"/>
        </w:rPr>
      </w:pPr>
      <w:r w:rsidRPr="00CC12BA">
        <w:rPr>
          <w:color w:val="000000"/>
          <w:szCs w:val="22"/>
          <w:lang w:val="lv-LV"/>
        </w:rPr>
        <w:t xml:space="preserve">Deva bērniem un pusaudžiem tiek aprēķināta, pamatojoties uz ķermeņa masu. </w:t>
      </w:r>
    </w:p>
    <w:p w14:paraId="5D8A9237" w14:textId="77777777" w:rsidR="00117A0A" w:rsidRPr="00CC12BA" w:rsidRDefault="00E94C1C" w:rsidP="00891D11">
      <w:pPr>
        <w:numPr>
          <w:ilvl w:val="0"/>
          <w:numId w:val="49"/>
        </w:numPr>
        <w:tabs>
          <w:tab w:val="clear" w:pos="567"/>
        </w:tabs>
        <w:ind w:left="567" w:hanging="567"/>
        <w:rPr>
          <w:color w:val="000000"/>
          <w:szCs w:val="22"/>
          <w:lang w:val="lv-LV"/>
        </w:rPr>
      </w:pPr>
      <w:r w:rsidRPr="00CC12BA">
        <w:rPr>
          <w:color w:val="000000"/>
          <w:szCs w:val="22"/>
          <w:lang w:val="lv-LV"/>
        </w:rPr>
        <w:t>Ķermeņa masa no 50 kg:</w:t>
      </w:r>
    </w:p>
    <w:p w14:paraId="1857695A" w14:textId="3025A764" w:rsidR="00E94C1C" w:rsidRPr="00CC12BA" w:rsidRDefault="00E94C1C" w:rsidP="00891D11">
      <w:pPr>
        <w:tabs>
          <w:tab w:val="clear" w:pos="567"/>
        </w:tabs>
        <w:ind w:left="567"/>
        <w:rPr>
          <w:color w:val="000000"/>
          <w:szCs w:val="22"/>
          <w:lang w:val="lv-LV"/>
        </w:rPr>
      </w:pPr>
      <w:r w:rsidRPr="00CC12BA">
        <w:rPr>
          <w:color w:val="000000"/>
          <w:szCs w:val="22"/>
          <w:lang w:val="lv-LV"/>
        </w:rPr>
        <w:t>ieteicamā deva ir 20 mg rivaroksabana vienu reizi dienā. Tā ir maksi</w:t>
      </w:r>
      <w:r w:rsidR="00643004" w:rsidRPr="00CC12BA">
        <w:rPr>
          <w:color w:val="000000"/>
          <w:szCs w:val="22"/>
          <w:lang w:val="lv-LV"/>
        </w:rPr>
        <w:t>mālā dienas deva.</w:t>
      </w:r>
    </w:p>
    <w:p w14:paraId="763FDC3C" w14:textId="77777777" w:rsidR="00117A0A" w:rsidRPr="00CC12BA" w:rsidRDefault="00E94C1C" w:rsidP="000D4BAB">
      <w:pPr>
        <w:numPr>
          <w:ilvl w:val="0"/>
          <w:numId w:val="49"/>
        </w:numPr>
        <w:tabs>
          <w:tab w:val="clear" w:pos="567"/>
        </w:tabs>
        <w:ind w:left="567" w:hanging="567"/>
        <w:rPr>
          <w:color w:val="000000"/>
          <w:szCs w:val="22"/>
          <w:lang w:val="lv-LV"/>
        </w:rPr>
      </w:pPr>
      <w:r w:rsidRPr="00CC12BA">
        <w:rPr>
          <w:color w:val="000000"/>
          <w:szCs w:val="22"/>
          <w:lang w:val="lv-LV"/>
        </w:rPr>
        <w:t>Ķermeņa masa no 30</w:t>
      </w:r>
      <w:r w:rsidR="00445F40" w:rsidRPr="00CC12BA">
        <w:rPr>
          <w:color w:val="000000"/>
          <w:szCs w:val="22"/>
          <w:lang w:val="lv-LV"/>
        </w:rPr>
        <w:t> </w:t>
      </w:r>
      <w:r w:rsidRPr="00CC12BA">
        <w:rPr>
          <w:color w:val="000000"/>
          <w:szCs w:val="22"/>
          <w:lang w:val="lv-LV"/>
        </w:rPr>
        <w:t>līdz 50 kg:</w:t>
      </w:r>
    </w:p>
    <w:p w14:paraId="6C7171F1" w14:textId="1F473D0D" w:rsidR="00E94C1C" w:rsidRPr="00CC12BA" w:rsidRDefault="00E94C1C" w:rsidP="000D4BAB">
      <w:pPr>
        <w:tabs>
          <w:tab w:val="clear" w:pos="567"/>
        </w:tabs>
        <w:ind w:left="567"/>
        <w:rPr>
          <w:color w:val="000000"/>
          <w:szCs w:val="22"/>
          <w:lang w:val="lv-LV"/>
        </w:rPr>
      </w:pPr>
      <w:r w:rsidRPr="00CC12BA">
        <w:rPr>
          <w:color w:val="000000"/>
          <w:szCs w:val="22"/>
          <w:lang w:val="lv-LV"/>
        </w:rPr>
        <w:t>ieteicamā deva ir 15 mg rivaroksabana vienu reizi dienā. Tā ir maksimālā dienas deva.</w:t>
      </w:r>
    </w:p>
    <w:p w14:paraId="572D18FE" w14:textId="62BABF80" w:rsidR="00E94C1C" w:rsidRPr="00CC12BA" w:rsidRDefault="00E94C1C" w:rsidP="00891D11">
      <w:pPr>
        <w:numPr>
          <w:ilvl w:val="0"/>
          <w:numId w:val="49"/>
        </w:numPr>
        <w:tabs>
          <w:tab w:val="clear" w:pos="567"/>
        </w:tabs>
        <w:ind w:left="567" w:hanging="567"/>
        <w:rPr>
          <w:color w:val="000000"/>
          <w:szCs w:val="22"/>
          <w:lang w:val="lv-LV"/>
        </w:rPr>
      </w:pPr>
      <w:r w:rsidRPr="00CC12BA">
        <w:rPr>
          <w:color w:val="000000"/>
          <w:szCs w:val="22"/>
          <w:lang w:val="lv-LV"/>
        </w:rPr>
        <w:t xml:space="preserve">Norādījumus pacientiem ar ķermeņa masu līdz 30 kg skatīt </w:t>
      </w:r>
      <w:r w:rsidR="00643004" w:rsidRPr="00CC12BA">
        <w:rPr>
          <w:color w:val="000000"/>
          <w:szCs w:val="22"/>
          <w:lang w:val="lv-LV"/>
        </w:rPr>
        <w:t xml:space="preserve">rivaroksabana piemērotāku zāļu formu </w:t>
      </w:r>
      <w:r w:rsidRPr="00CC12BA">
        <w:rPr>
          <w:color w:val="000000"/>
          <w:szCs w:val="22"/>
          <w:lang w:val="lv-LV"/>
        </w:rPr>
        <w:t>zāļu aprakstā</w:t>
      </w:r>
      <w:r w:rsidR="00966637" w:rsidRPr="00CC12BA">
        <w:rPr>
          <w:color w:val="000000"/>
          <w:szCs w:val="22"/>
          <w:lang w:val="lv-LV"/>
        </w:rPr>
        <w:t>.</w:t>
      </w:r>
    </w:p>
    <w:p w14:paraId="7824BE95" w14:textId="77777777" w:rsidR="00E94C1C" w:rsidRPr="00CC12BA" w:rsidRDefault="00E94C1C" w:rsidP="00E94C1C">
      <w:pPr>
        <w:rPr>
          <w:color w:val="000000"/>
          <w:szCs w:val="22"/>
          <w:lang w:val="lv-LV"/>
        </w:rPr>
      </w:pPr>
    </w:p>
    <w:p w14:paraId="34B05310" w14:textId="77777777" w:rsidR="00E94C1C" w:rsidRPr="00CC12BA" w:rsidRDefault="00E94C1C" w:rsidP="00E94C1C">
      <w:pPr>
        <w:rPr>
          <w:color w:val="000000"/>
          <w:szCs w:val="22"/>
          <w:lang w:val="lv-LV"/>
        </w:rPr>
      </w:pPr>
      <w:r w:rsidRPr="00CC12BA">
        <w:rPr>
          <w:color w:val="000000"/>
          <w:szCs w:val="22"/>
          <w:lang w:val="lv-LV"/>
        </w:rPr>
        <w:t>Nepieciešams regulāri pārbaudīt bērna ķermeņa masu un pārskatīt devu. Tas ir svarīgi terapeitiskās devas nodrošināšanai. Deva jāpielāgo, pamatojoties tikai uz ķermeņa masas izmaiņām.</w:t>
      </w:r>
    </w:p>
    <w:p w14:paraId="6B6F6D3E" w14:textId="77777777" w:rsidR="00E94C1C" w:rsidRPr="00CC12BA" w:rsidRDefault="00E94C1C" w:rsidP="00E94C1C">
      <w:pPr>
        <w:rPr>
          <w:color w:val="000000"/>
          <w:szCs w:val="22"/>
          <w:lang w:val="lv-LV"/>
        </w:rPr>
      </w:pPr>
    </w:p>
    <w:p w14:paraId="2CBEDAF6" w14:textId="77777777" w:rsidR="00E94C1C" w:rsidRPr="00CC12BA" w:rsidRDefault="00E94C1C" w:rsidP="00E94C1C">
      <w:pPr>
        <w:rPr>
          <w:bCs/>
          <w:color w:val="000000"/>
          <w:szCs w:val="22"/>
          <w:lang w:val="lv-LV"/>
        </w:rPr>
      </w:pPr>
      <w:r w:rsidRPr="00CC12BA">
        <w:rPr>
          <w:color w:val="000000"/>
          <w:szCs w:val="22"/>
          <w:lang w:val="lv-LV"/>
        </w:rPr>
        <w:lastRenderedPageBreak/>
        <w:t xml:space="preserve">Ārstēšana bērniem un pusaudžiem jāturpina vismaz 3 mēnešus. Ja tas ir klīniski nepieciešams, ārstēšanas ilgumu var pagarināt līdz 12 mēnešiem. Dati, kas apliecinātu devas samazināšanas lietderību bērniem pēc 6 mēnešus ilgas terapijas, </w:t>
      </w:r>
      <w:r w:rsidRPr="00CC12BA">
        <w:rPr>
          <w:lang w:val="lv-LV"/>
        </w:rPr>
        <w:t>nav pieejami</w:t>
      </w:r>
      <w:r w:rsidRPr="00CC12BA">
        <w:rPr>
          <w:color w:val="000000"/>
          <w:szCs w:val="22"/>
          <w:lang w:val="lv-LV"/>
        </w:rPr>
        <w:t xml:space="preserve">. Ārstēšanas turpināšanas ieguvums/risks pēc </w:t>
      </w:r>
      <w:r w:rsidRPr="00CC12BA">
        <w:rPr>
          <w:bCs/>
          <w:color w:val="000000"/>
          <w:szCs w:val="22"/>
          <w:lang w:val="lv-LV"/>
        </w:rPr>
        <w:t xml:space="preserve">3 mēnešiem jāizvērtē individuāli, ņemot vērā trombozes recidīva risku pret asiņošanas risku. </w:t>
      </w:r>
    </w:p>
    <w:p w14:paraId="30E2D786" w14:textId="77777777" w:rsidR="00E94C1C" w:rsidRPr="00CC12BA" w:rsidRDefault="00E94C1C" w:rsidP="00E94C1C">
      <w:pPr>
        <w:rPr>
          <w:bCs/>
          <w:color w:val="000000"/>
          <w:szCs w:val="22"/>
          <w:lang w:val="lv-LV"/>
        </w:rPr>
      </w:pPr>
    </w:p>
    <w:p w14:paraId="09730673" w14:textId="77777777" w:rsidR="00E94C1C" w:rsidRPr="00CC12BA" w:rsidRDefault="00E94C1C" w:rsidP="00E94C1C">
      <w:pPr>
        <w:rPr>
          <w:color w:val="000000"/>
          <w:szCs w:val="22"/>
          <w:lang w:val="lv-LV"/>
        </w:rPr>
      </w:pPr>
      <w:r w:rsidRPr="00CC12BA">
        <w:rPr>
          <w:color w:val="000000"/>
          <w:szCs w:val="22"/>
          <w:lang w:val="lv-LV"/>
        </w:rPr>
        <w:t>Ja devas lietošana tiek aizmirsta, izlaistā deva jālieto, cik drīz vien iespējams, bet vienīgi tajā pašā dienā. Ja tas nav iespējams, nepieciešams izlaist aizmirsto devu un nākamā deva jālieto nākamajā dienā kā parasti. Pacients nedrīkst lietot dubultu devu, lai aizvietotu aizmirsto devu.</w:t>
      </w:r>
    </w:p>
    <w:p w14:paraId="1CCB2A4B" w14:textId="77777777" w:rsidR="00E94C1C" w:rsidRPr="00CC12BA" w:rsidRDefault="00E94C1C" w:rsidP="00E94C1C">
      <w:pPr>
        <w:rPr>
          <w:color w:val="000000"/>
          <w:szCs w:val="22"/>
          <w:lang w:val="lv-LV"/>
        </w:rPr>
      </w:pPr>
    </w:p>
    <w:p w14:paraId="392241C8" w14:textId="2C25C286" w:rsidR="00E94C1C" w:rsidRPr="00CC12BA" w:rsidRDefault="00E94C1C" w:rsidP="00E94C1C">
      <w:pPr>
        <w:keepNext/>
        <w:rPr>
          <w:i/>
          <w:iCs/>
          <w:color w:val="000000"/>
          <w:szCs w:val="22"/>
          <w:lang w:val="lv-LV"/>
        </w:rPr>
      </w:pPr>
      <w:r w:rsidRPr="00CC12BA">
        <w:rPr>
          <w:i/>
          <w:iCs/>
          <w:color w:val="000000"/>
          <w:szCs w:val="22"/>
          <w:lang w:val="lv-LV"/>
        </w:rPr>
        <w:t xml:space="preserve">K vitamīna antagonistu (KVA) nomainīšana ar </w:t>
      </w:r>
      <w:r w:rsidR="004D2B4B" w:rsidRPr="00CC12BA">
        <w:rPr>
          <w:i/>
          <w:iCs/>
          <w:color w:val="000000"/>
          <w:szCs w:val="22"/>
          <w:lang w:val="lv-LV"/>
        </w:rPr>
        <w:t xml:space="preserve">Rivaroxaban </w:t>
      </w:r>
      <w:r w:rsidR="009404C4">
        <w:rPr>
          <w:i/>
          <w:iCs/>
          <w:color w:val="000000"/>
          <w:szCs w:val="22"/>
          <w:lang w:val="lv-LV"/>
        </w:rPr>
        <w:t>Viatris</w:t>
      </w:r>
    </w:p>
    <w:p w14:paraId="72427AE2" w14:textId="578CDAB9" w:rsidR="00E94C1C" w:rsidRPr="00CC12BA" w:rsidRDefault="00E94C1C" w:rsidP="00891D11">
      <w:pPr>
        <w:numPr>
          <w:ilvl w:val="0"/>
          <w:numId w:val="49"/>
        </w:numPr>
        <w:tabs>
          <w:tab w:val="clear" w:pos="567"/>
        </w:tabs>
        <w:ind w:left="567" w:hanging="567"/>
        <w:rPr>
          <w:color w:val="000000"/>
          <w:szCs w:val="22"/>
          <w:lang w:val="lv-LV"/>
        </w:rPr>
      </w:pPr>
      <w:r w:rsidRPr="00CC12BA">
        <w:rPr>
          <w:color w:val="000000"/>
          <w:szCs w:val="22"/>
          <w:lang w:val="lv-LV"/>
        </w:rPr>
        <w:t xml:space="preserve">Insulta un sistēmiskas embolijas profilakse, </w:t>
      </w:r>
    </w:p>
    <w:p w14:paraId="7B711926" w14:textId="1EB8459B" w:rsidR="00E94C1C" w:rsidRPr="00CC12BA" w:rsidRDefault="00E94C1C" w:rsidP="00891D11">
      <w:pPr>
        <w:tabs>
          <w:tab w:val="clear" w:pos="567"/>
        </w:tabs>
        <w:ind w:left="567"/>
        <w:rPr>
          <w:color w:val="000000"/>
          <w:szCs w:val="22"/>
          <w:lang w:val="lv-LV"/>
        </w:rPr>
      </w:pPr>
      <w:r w:rsidRPr="00CC12BA">
        <w:rPr>
          <w:color w:val="000000"/>
          <w:szCs w:val="22"/>
          <w:lang w:val="lv-LV"/>
        </w:rPr>
        <w:t xml:space="preserve">KVA terapija jāpārtrauc un </w:t>
      </w:r>
      <w:r w:rsidR="004D2B4B" w:rsidRPr="00CC12BA">
        <w:rPr>
          <w:color w:val="000000"/>
          <w:szCs w:val="22"/>
          <w:lang w:val="lv-LV"/>
        </w:rPr>
        <w:t xml:space="preserve">Rivaroxaban </w:t>
      </w:r>
      <w:r w:rsidR="009404C4">
        <w:rPr>
          <w:color w:val="000000"/>
          <w:szCs w:val="22"/>
          <w:lang w:val="lv-LV"/>
        </w:rPr>
        <w:t>Viatris</w:t>
      </w:r>
      <w:r w:rsidR="009404C4" w:rsidRPr="00CC12BA">
        <w:rPr>
          <w:color w:val="000000"/>
          <w:szCs w:val="22"/>
          <w:lang w:val="lv-LV"/>
        </w:rPr>
        <w:t xml:space="preserve"> </w:t>
      </w:r>
      <w:r w:rsidRPr="00CC12BA">
        <w:rPr>
          <w:color w:val="000000"/>
          <w:szCs w:val="22"/>
          <w:lang w:val="lv-LV"/>
        </w:rPr>
        <w:t>terapija jāuzsāk, kad INR (</w:t>
      </w:r>
      <w:r w:rsidRPr="00CC12BA">
        <w:rPr>
          <w:i/>
          <w:color w:val="000000"/>
          <w:szCs w:val="22"/>
          <w:lang w:val="lv-LV"/>
        </w:rPr>
        <w:t>INR</w:t>
      </w:r>
      <w:r w:rsidR="00452518" w:rsidRPr="00CC12BA">
        <w:rPr>
          <w:i/>
          <w:color w:val="000000"/>
          <w:szCs w:val="22"/>
          <w:lang w:val="lv-LV"/>
        </w:rPr>
        <w:t> </w:t>
      </w:r>
      <w:r w:rsidRPr="00CC12BA">
        <w:rPr>
          <w:i/>
          <w:color w:val="000000"/>
          <w:szCs w:val="22"/>
          <w:lang w:val="lv-LV"/>
        </w:rPr>
        <w:t>– International Normalised Ratio</w:t>
      </w:r>
      <w:r w:rsidRPr="00CC12BA">
        <w:rPr>
          <w:color w:val="000000"/>
          <w:szCs w:val="22"/>
          <w:lang w:val="lv-LV"/>
        </w:rPr>
        <w:t xml:space="preserve">) ir </w:t>
      </w:r>
      <w:r w:rsidRPr="00CC12BA">
        <w:rPr>
          <w:iCs/>
          <w:szCs w:val="22"/>
          <w:lang w:val="lv-LV"/>
        </w:rPr>
        <w:t>≤ 3,0</w:t>
      </w:r>
      <w:r w:rsidRPr="00CC12BA">
        <w:rPr>
          <w:color w:val="000000"/>
          <w:szCs w:val="22"/>
          <w:lang w:val="lv-LV"/>
        </w:rPr>
        <w:t>.</w:t>
      </w:r>
    </w:p>
    <w:p w14:paraId="3CDEBA1F" w14:textId="46D30931" w:rsidR="00E94C1C" w:rsidRPr="00CC12BA" w:rsidRDefault="00E94C1C" w:rsidP="00891D11">
      <w:pPr>
        <w:numPr>
          <w:ilvl w:val="0"/>
          <w:numId w:val="49"/>
        </w:numPr>
        <w:tabs>
          <w:tab w:val="clear" w:pos="567"/>
        </w:tabs>
        <w:ind w:left="567" w:hanging="567"/>
        <w:rPr>
          <w:color w:val="000000"/>
          <w:szCs w:val="22"/>
          <w:lang w:val="lv-LV"/>
        </w:rPr>
      </w:pPr>
      <w:r w:rsidRPr="00CC12BA">
        <w:rPr>
          <w:color w:val="000000"/>
          <w:szCs w:val="22"/>
          <w:lang w:val="lv-LV"/>
        </w:rPr>
        <w:t>DVT, PE terapija un recidīvu profilakse pieaugušajiem un VTE terapija un recidīvu profilakse pediatriskās populācijas pacientiem:</w:t>
      </w:r>
    </w:p>
    <w:p w14:paraId="4796FFB8" w14:textId="74666FC3" w:rsidR="00E94C1C" w:rsidRPr="00CC12BA" w:rsidRDefault="00E94C1C" w:rsidP="00891D11">
      <w:pPr>
        <w:tabs>
          <w:tab w:val="clear" w:pos="567"/>
        </w:tabs>
        <w:ind w:left="567"/>
        <w:rPr>
          <w:iCs/>
          <w:szCs w:val="22"/>
          <w:lang w:val="lv-LV"/>
        </w:rPr>
      </w:pPr>
      <w:r w:rsidRPr="00CC12BA">
        <w:rPr>
          <w:color w:val="000000"/>
          <w:szCs w:val="22"/>
          <w:lang w:val="lv-LV"/>
        </w:rPr>
        <w:t xml:space="preserve">KVA terapija jāpārtrauc un </w:t>
      </w:r>
      <w:r w:rsidR="004D2B4B" w:rsidRPr="00CC12BA">
        <w:rPr>
          <w:color w:val="000000"/>
          <w:szCs w:val="22"/>
          <w:lang w:val="lv-LV"/>
        </w:rPr>
        <w:t xml:space="preserve">Rivaroxaban </w:t>
      </w:r>
      <w:r w:rsidR="00292178">
        <w:rPr>
          <w:color w:val="000000"/>
          <w:szCs w:val="22"/>
          <w:lang w:val="lv-LV"/>
        </w:rPr>
        <w:t>Viatris</w:t>
      </w:r>
      <w:r w:rsidR="00292178" w:rsidRPr="00CC12BA">
        <w:rPr>
          <w:color w:val="000000"/>
          <w:szCs w:val="22"/>
          <w:lang w:val="lv-LV"/>
        </w:rPr>
        <w:t xml:space="preserve"> </w:t>
      </w:r>
      <w:r w:rsidRPr="00CC12BA">
        <w:rPr>
          <w:color w:val="000000"/>
          <w:szCs w:val="22"/>
          <w:lang w:val="lv-LV"/>
        </w:rPr>
        <w:t xml:space="preserve">terapija jāuzsāk, tiklīdz INR ir </w:t>
      </w:r>
      <w:r w:rsidRPr="00CC12BA">
        <w:rPr>
          <w:iCs/>
          <w:szCs w:val="22"/>
          <w:lang w:val="lv-LV"/>
        </w:rPr>
        <w:t>≤ 2,5.</w:t>
      </w:r>
    </w:p>
    <w:p w14:paraId="06DD0220" w14:textId="595CC8C5" w:rsidR="00E94C1C" w:rsidRPr="00CC12BA" w:rsidRDefault="00E94C1C" w:rsidP="00E94C1C">
      <w:pPr>
        <w:rPr>
          <w:color w:val="000000"/>
          <w:szCs w:val="22"/>
          <w:lang w:val="lv-LV"/>
        </w:rPr>
      </w:pPr>
      <w:r w:rsidRPr="00CC12BA">
        <w:rPr>
          <w:color w:val="000000"/>
          <w:szCs w:val="22"/>
          <w:lang w:val="lv-LV"/>
        </w:rPr>
        <w:t xml:space="preserve">Pacientiem nomainot KVA terapiju ar </w:t>
      </w:r>
      <w:r w:rsidR="004D2B4B" w:rsidRPr="00CC12BA">
        <w:rPr>
          <w:color w:val="000000"/>
          <w:szCs w:val="22"/>
          <w:lang w:val="lv-LV"/>
        </w:rPr>
        <w:t xml:space="preserve">Rivaroxaban </w:t>
      </w:r>
      <w:r w:rsidR="00292178">
        <w:rPr>
          <w:color w:val="000000"/>
          <w:szCs w:val="22"/>
          <w:lang w:val="lv-LV"/>
        </w:rPr>
        <w:t>Viatris</w:t>
      </w:r>
      <w:r w:rsidRPr="00CC12BA">
        <w:rPr>
          <w:color w:val="000000"/>
          <w:szCs w:val="22"/>
          <w:lang w:val="lv-LV"/>
        </w:rPr>
        <w:t xml:space="preserve">, pēc </w:t>
      </w:r>
      <w:r w:rsidR="004D2B4B" w:rsidRPr="00CC12BA">
        <w:rPr>
          <w:color w:val="000000"/>
          <w:szCs w:val="22"/>
          <w:lang w:val="lv-LV"/>
        </w:rPr>
        <w:t xml:space="preserve">Rivaroxaban </w:t>
      </w:r>
      <w:r w:rsidR="00292178">
        <w:rPr>
          <w:color w:val="000000"/>
          <w:szCs w:val="22"/>
          <w:lang w:val="lv-LV"/>
        </w:rPr>
        <w:t>Viatris</w:t>
      </w:r>
      <w:r w:rsidR="00292178" w:rsidRPr="00CC12BA">
        <w:rPr>
          <w:color w:val="000000"/>
          <w:szCs w:val="22"/>
          <w:lang w:val="lv-LV"/>
        </w:rPr>
        <w:t xml:space="preserve"> </w:t>
      </w:r>
      <w:r w:rsidRPr="00CC12BA">
        <w:rPr>
          <w:color w:val="000000"/>
          <w:szCs w:val="22"/>
          <w:lang w:val="lv-LV"/>
        </w:rPr>
        <w:t xml:space="preserve">lietošanas INR vērtības būs kļūdaini augstas. INR nav piemērots </w:t>
      </w:r>
      <w:r w:rsidR="004D2B4B" w:rsidRPr="00CC12BA">
        <w:rPr>
          <w:color w:val="000000"/>
          <w:szCs w:val="22"/>
          <w:lang w:val="lv-LV"/>
        </w:rPr>
        <w:t xml:space="preserve">Rivaroxaban </w:t>
      </w:r>
      <w:r w:rsidR="00292178">
        <w:rPr>
          <w:color w:val="000000"/>
          <w:szCs w:val="22"/>
          <w:lang w:val="lv-LV"/>
        </w:rPr>
        <w:t>Viatris</w:t>
      </w:r>
      <w:r w:rsidR="00292178" w:rsidRPr="00CC12BA">
        <w:rPr>
          <w:color w:val="000000"/>
          <w:szCs w:val="22"/>
          <w:lang w:val="lv-LV"/>
        </w:rPr>
        <w:t xml:space="preserve"> </w:t>
      </w:r>
      <w:r w:rsidRPr="00CC12BA">
        <w:rPr>
          <w:color w:val="000000"/>
          <w:szCs w:val="22"/>
          <w:lang w:val="lv-LV"/>
        </w:rPr>
        <w:t>antikoagulanta aktivitātes noteikšanai un tādēļ to ne</w:t>
      </w:r>
      <w:r w:rsidR="0039000A" w:rsidRPr="00CC12BA">
        <w:rPr>
          <w:color w:val="000000"/>
          <w:szCs w:val="22"/>
          <w:lang w:val="lv-LV"/>
        </w:rPr>
        <w:t>vajadzētu izmantot (skatīt 4.5. </w:t>
      </w:r>
      <w:r w:rsidRPr="00CC12BA">
        <w:rPr>
          <w:color w:val="000000"/>
          <w:szCs w:val="22"/>
          <w:lang w:val="lv-LV"/>
        </w:rPr>
        <w:t>apakšpunktu).</w:t>
      </w:r>
    </w:p>
    <w:p w14:paraId="67A735A7" w14:textId="77777777" w:rsidR="00E94C1C" w:rsidRPr="00CC12BA" w:rsidRDefault="00E94C1C" w:rsidP="00E94C1C">
      <w:pPr>
        <w:rPr>
          <w:color w:val="000000"/>
          <w:szCs w:val="22"/>
          <w:lang w:val="lv-LV"/>
        </w:rPr>
      </w:pPr>
    </w:p>
    <w:p w14:paraId="14C23212" w14:textId="281E4FCC" w:rsidR="00E94C1C" w:rsidRPr="00CC12BA" w:rsidRDefault="004D2B4B" w:rsidP="00E94C1C">
      <w:pPr>
        <w:keepNext/>
        <w:rPr>
          <w:i/>
          <w:iCs/>
          <w:color w:val="000000"/>
          <w:szCs w:val="22"/>
          <w:lang w:val="lv-LV"/>
        </w:rPr>
      </w:pPr>
      <w:r w:rsidRPr="00CC12BA">
        <w:rPr>
          <w:i/>
          <w:iCs/>
          <w:color w:val="000000"/>
          <w:szCs w:val="22"/>
          <w:lang w:val="lv-LV"/>
        </w:rPr>
        <w:t xml:space="preserve">Rivaroxaban </w:t>
      </w:r>
      <w:r w:rsidR="00292178">
        <w:rPr>
          <w:i/>
          <w:iCs/>
          <w:color w:val="000000"/>
          <w:szCs w:val="22"/>
          <w:lang w:val="lv-LV"/>
        </w:rPr>
        <w:t>Viatris</w:t>
      </w:r>
      <w:r w:rsidR="00292178" w:rsidRPr="00CC12BA">
        <w:rPr>
          <w:i/>
          <w:iCs/>
          <w:color w:val="000000"/>
          <w:szCs w:val="22"/>
          <w:lang w:val="lv-LV"/>
        </w:rPr>
        <w:t xml:space="preserve"> </w:t>
      </w:r>
      <w:r w:rsidR="00E94C1C" w:rsidRPr="00CC12BA">
        <w:rPr>
          <w:i/>
          <w:iCs/>
          <w:color w:val="000000"/>
          <w:szCs w:val="22"/>
          <w:lang w:val="lv-LV"/>
        </w:rPr>
        <w:t>nomainīšana ar K vitamīna antagonistiem (KVA)</w:t>
      </w:r>
    </w:p>
    <w:p w14:paraId="79078D50" w14:textId="31F43B37" w:rsidR="00E94C1C" w:rsidRPr="00CC12BA" w:rsidRDefault="00E94C1C" w:rsidP="00E94C1C">
      <w:pPr>
        <w:rPr>
          <w:color w:val="000000"/>
          <w:szCs w:val="22"/>
          <w:lang w:val="lv-LV"/>
        </w:rPr>
      </w:pPr>
      <w:r w:rsidRPr="00CC12BA">
        <w:rPr>
          <w:color w:val="000000"/>
          <w:szCs w:val="22"/>
          <w:lang w:val="lv-LV"/>
        </w:rPr>
        <w:t xml:space="preserve">Nomainot </w:t>
      </w:r>
      <w:r w:rsidR="004D2B4B" w:rsidRPr="00CC12BA">
        <w:rPr>
          <w:color w:val="000000"/>
          <w:szCs w:val="22"/>
          <w:lang w:val="lv-LV"/>
        </w:rPr>
        <w:t xml:space="preserve">Rivaroxaban </w:t>
      </w:r>
      <w:r w:rsidR="00292178">
        <w:rPr>
          <w:color w:val="000000"/>
          <w:szCs w:val="22"/>
          <w:lang w:val="lv-LV"/>
        </w:rPr>
        <w:t>Viatris</w:t>
      </w:r>
      <w:r w:rsidR="00292178" w:rsidRPr="00CC12BA">
        <w:rPr>
          <w:color w:val="000000"/>
          <w:szCs w:val="22"/>
          <w:lang w:val="lv-LV"/>
        </w:rPr>
        <w:t xml:space="preserve"> </w:t>
      </w:r>
      <w:r w:rsidRPr="00CC12BA">
        <w:rPr>
          <w:color w:val="000000"/>
          <w:szCs w:val="22"/>
          <w:lang w:val="lv-LV"/>
        </w:rPr>
        <w:t xml:space="preserve">terapiju ar KVA, pastāv neatbilstošas antikoagulācijas iespēja. Nomainot terapiju ar jebkādu alternatīvu antikoagulantu, jānodrošina nepārtraukta atbilstoša antikoagulācija. Jāņem vērā, ka </w:t>
      </w:r>
      <w:r w:rsidR="004D2B4B" w:rsidRPr="00CC12BA">
        <w:rPr>
          <w:color w:val="000000"/>
          <w:szCs w:val="22"/>
          <w:lang w:val="lv-LV"/>
        </w:rPr>
        <w:t xml:space="preserve">Rivaroxaban </w:t>
      </w:r>
      <w:r w:rsidR="005B782A">
        <w:rPr>
          <w:color w:val="000000"/>
          <w:szCs w:val="22"/>
          <w:lang w:val="lv-LV"/>
        </w:rPr>
        <w:t>Viatris</w:t>
      </w:r>
      <w:r w:rsidR="005B782A" w:rsidRPr="00CC12BA">
        <w:rPr>
          <w:color w:val="000000"/>
          <w:szCs w:val="22"/>
          <w:lang w:val="lv-LV"/>
        </w:rPr>
        <w:t xml:space="preserve"> </w:t>
      </w:r>
      <w:r w:rsidRPr="00CC12BA">
        <w:rPr>
          <w:color w:val="000000"/>
          <w:szCs w:val="22"/>
          <w:lang w:val="lv-LV"/>
        </w:rPr>
        <w:t>var palielināt INR.</w:t>
      </w:r>
    </w:p>
    <w:p w14:paraId="31C53FC8" w14:textId="4C923B37" w:rsidR="00E94C1C" w:rsidRPr="00CC12BA" w:rsidRDefault="00E94C1C" w:rsidP="00E94C1C">
      <w:pPr>
        <w:rPr>
          <w:color w:val="000000"/>
          <w:szCs w:val="22"/>
          <w:lang w:val="lv-LV"/>
        </w:rPr>
      </w:pPr>
      <w:r w:rsidRPr="00CC12BA">
        <w:rPr>
          <w:color w:val="000000"/>
          <w:szCs w:val="22"/>
          <w:lang w:val="lv-LV"/>
        </w:rPr>
        <w:t xml:space="preserve">Ja pacientiem </w:t>
      </w:r>
      <w:r w:rsidR="004D2B4B" w:rsidRPr="00CC12BA">
        <w:rPr>
          <w:color w:val="000000"/>
          <w:szCs w:val="22"/>
          <w:lang w:val="lv-LV"/>
        </w:rPr>
        <w:t xml:space="preserve">Rivaroxaban </w:t>
      </w:r>
      <w:r w:rsidR="00722C66">
        <w:rPr>
          <w:color w:val="000000"/>
          <w:szCs w:val="22"/>
          <w:lang w:val="lv-LV"/>
        </w:rPr>
        <w:t>Viatris</w:t>
      </w:r>
      <w:r w:rsidR="00722C66" w:rsidRPr="00CC12BA">
        <w:rPr>
          <w:color w:val="000000"/>
          <w:szCs w:val="22"/>
          <w:lang w:val="lv-LV"/>
        </w:rPr>
        <w:t xml:space="preserve"> </w:t>
      </w:r>
      <w:r w:rsidRPr="00CC12BA">
        <w:rPr>
          <w:color w:val="000000"/>
          <w:szCs w:val="22"/>
          <w:lang w:val="lv-LV"/>
        </w:rPr>
        <w:t xml:space="preserve">terapija tiek nomainīta ar KVA, KVA jālieto vienlaicīgi, līdz INR ir </w:t>
      </w:r>
      <w:r w:rsidRPr="00CC12BA">
        <w:rPr>
          <w:rFonts w:eastAsia="MS Mincho"/>
          <w:szCs w:val="22"/>
          <w:lang w:val="lv-LV" w:eastAsia="ja-JP"/>
        </w:rPr>
        <w:t>≥ 2,0</w:t>
      </w:r>
      <w:r w:rsidRPr="00CC12BA">
        <w:rPr>
          <w:color w:val="000000"/>
          <w:szCs w:val="22"/>
          <w:lang w:val="lv-LV"/>
        </w:rPr>
        <w:t xml:space="preserve">. Terapijas nomainīšanas perioda pirmajās divās dienās jāizmanto standarta sākotnējā KVA deva, un pēc tam jāizmanto </w:t>
      </w:r>
      <w:r w:rsidR="000D56EA" w:rsidRPr="00CC12BA">
        <w:rPr>
          <w:color w:val="000000"/>
          <w:szCs w:val="22"/>
          <w:lang w:val="lv-LV"/>
        </w:rPr>
        <w:t>KVA</w:t>
      </w:r>
      <w:r w:rsidRPr="00CC12BA">
        <w:rPr>
          <w:color w:val="000000"/>
          <w:szCs w:val="22"/>
          <w:lang w:val="lv-LV"/>
        </w:rPr>
        <w:t xml:space="preserve"> deva atbilstoši INR analīzei. Laika periodā, kurā pacienti saņem gan </w:t>
      </w:r>
      <w:r w:rsidR="004D2B4B" w:rsidRPr="00CC12BA">
        <w:rPr>
          <w:color w:val="000000"/>
          <w:szCs w:val="22"/>
          <w:lang w:val="lv-LV"/>
        </w:rPr>
        <w:t xml:space="preserve">Rivaroxaban </w:t>
      </w:r>
      <w:r w:rsidR="00722C66">
        <w:rPr>
          <w:color w:val="000000"/>
          <w:szCs w:val="22"/>
          <w:lang w:val="lv-LV"/>
        </w:rPr>
        <w:t>Viatris</w:t>
      </w:r>
      <w:r w:rsidRPr="00CC12BA">
        <w:rPr>
          <w:color w:val="000000"/>
          <w:szCs w:val="22"/>
          <w:lang w:val="lv-LV"/>
        </w:rPr>
        <w:t xml:space="preserve">, gan KVA, INR nevajadzētu noteikt ātrāk nekā 24 stundas pēc iepriekšējās devas, bet tas jānosaka pirms nākamās </w:t>
      </w:r>
      <w:r w:rsidR="004D2B4B" w:rsidRPr="00CC12BA">
        <w:rPr>
          <w:color w:val="000000"/>
          <w:szCs w:val="22"/>
          <w:lang w:val="lv-LV"/>
        </w:rPr>
        <w:t xml:space="preserve">Rivaroxaban </w:t>
      </w:r>
      <w:r w:rsidR="00722C66">
        <w:rPr>
          <w:color w:val="000000"/>
          <w:szCs w:val="22"/>
          <w:lang w:val="lv-LV"/>
        </w:rPr>
        <w:t>Viatris</w:t>
      </w:r>
      <w:r w:rsidR="00722C66" w:rsidRPr="00CC12BA">
        <w:rPr>
          <w:color w:val="000000"/>
          <w:szCs w:val="22"/>
          <w:lang w:val="lv-LV"/>
        </w:rPr>
        <w:t xml:space="preserve"> </w:t>
      </w:r>
      <w:r w:rsidRPr="00CC12BA">
        <w:rPr>
          <w:color w:val="000000"/>
          <w:szCs w:val="22"/>
          <w:lang w:val="lv-LV"/>
        </w:rPr>
        <w:t xml:space="preserve">devas lietošanas. Tiklīdz </w:t>
      </w:r>
      <w:r w:rsidR="004D2B4B" w:rsidRPr="00CC12BA">
        <w:rPr>
          <w:color w:val="000000"/>
          <w:szCs w:val="22"/>
          <w:lang w:val="lv-LV"/>
        </w:rPr>
        <w:t xml:space="preserve">Rivaroxaban </w:t>
      </w:r>
      <w:r w:rsidR="00722C66">
        <w:rPr>
          <w:color w:val="000000"/>
          <w:szCs w:val="22"/>
          <w:lang w:val="lv-LV"/>
        </w:rPr>
        <w:t>Viatris</w:t>
      </w:r>
      <w:r w:rsidR="00722C66" w:rsidRPr="00CC12BA">
        <w:rPr>
          <w:color w:val="000000"/>
          <w:szCs w:val="22"/>
          <w:lang w:val="lv-LV"/>
        </w:rPr>
        <w:t xml:space="preserve"> </w:t>
      </w:r>
      <w:r w:rsidRPr="00CC12BA">
        <w:rPr>
          <w:color w:val="000000"/>
          <w:szCs w:val="22"/>
          <w:lang w:val="lv-LV"/>
        </w:rPr>
        <w:t xml:space="preserve">lietošana tiek pārtraukta, INR analīzi var droši veikt vismaz 24 stundas pēc pēdējās devas </w:t>
      </w:r>
      <w:r w:rsidR="0039000A" w:rsidRPr="00CC12BA">
        <w:rPr>
          <w:color w:val="000000"/>
          <w:szCs w:val="22"/>
          <w:lang w:val="lv-LV"/>
        </w:rPr>
        <w:t>lietošanas (skatīt 4.5. un 5.2. </w:t>
      </w:r>
      <w:r w:rsidRPr="00CC12BA">
        <w:rPr>
          <w:color w:val="000000"/>
          <w:szCs w:val="22"/>
          <w:lang w:val="lv-LV"/>
        </w:rPr>
        <w:t>apakšpunktu).</w:t>
      </w:r>
    </w:p>
    <w:p w14:paraId="772CB019" w14:textId="77777777" w:rsidR="00E94C1C" w:rsidRPr="00CC12BA" w:rsidRDefault="00E94C1C" w:rsidP="00E94C1C">
      <w:pPr>
        <w:rPr>
          <w:color w:val="000000"/>
          <w:szCs w:val="22"/>
          <w:lang w:val="lv-LV"/>
        </w:rPr>
      </w:pPr>
    </w:p>
    <w:p w14:paraId="086CA420" w14:textId="77777777" w:rsidR="00E94C1C" w:rsidRPr="00CC12BA" w:rsidRDefault="00E94C1C" w:rsidP="00E94C1C">
      <w:pPr>
        <w:rPr>
          <w:color w:val="000000"/>
          <w:szCs w:val="22"/>
          <w:lang w:val="lv-LV"/>
        </w:rPr>
      </w:pPr>
      <w:r w:rsidRPr="00CC12BA">
        <w:rPr>
          <w:color w:val="000000"/>
          <w:szCs w:val="22"/>
          <w:lang w:val="lv-LV"/>
        </w:rPr>
        <w:t>Pediatriskie pacienti</w:t>
      </w:r>
    </w:p>
    <w:p w14:paraId="4AE1089C" w14:textId="5A7B7FE5" w:rsidR="00E94C1C" w:rsidRPr="00CC12BA" w:rsidRDefault="00E94C1C" w:rsidP="00E94C1C">
      <w:pPr>
        <w:rPr>
          <w:color w:val="000000"/>
          <w:szCs w:val="22"/>
          <w:lang w:val="lv-LV"/>
        </w:rPr>
      </w:pPr>
      <w:r w:rsidRPr="00CC12BA">
        <w:rPr>
          <w:color w:val="000000"/>
          <w:szCs w:val="22"/>
          <w:lang w:val="lv-LV"/>
        </w:rPr>
        <w:t xml:space="preserve">Bērniem, kuriem </w:t>
      </w:r>
      <w:r w:rsidR="004D2B4B" w:rsidRPr="00CC12BA">
        <w:rPr>
          <w:color w:val="000000"/>
          <w:szCs w:val="22"/>
          <w:lang w:val="lv-LV"/>
        </w:rPr>
        <w:t xml:space="preserve">Rivaroxaban </w:t>
      </w:r>
      <w:r w:rsidR="00106B3E">
        <w:rPr>
          <w:color w:val="000000"/>
          <w:szCs w:val="22"/>
          <w:lang w:val="lv-LV"/>
        </w:rPr>
        <w:t>Viatris</w:t>
      </w:r>
      <w:r w:rsidR="00106B3E" w:rsidRPr="00CC12BA">
        <w:rPr>
          <w:color w:val="000000"/>
          <w:szCs w:val="22"/>
          <w:lang w:val="lv-LV"/>
        </w:rPr>
        <w:t xml:space="preserve"> </w:t>
      </w:r>
      <w:r w:rsidRPr="00CC12BA">
        <w:rPr>
          <w:color w:val="000000"/>
          <w:szCs w:val="22"/>
          <w:lang w:val="lv-LV"/>
        </w:rPr>
        <w:t xml:space="preserve">terapija tiek nomainīta ar KVA, nepieciešams lietot </w:t>
      </w:r>
      <w:r w:rsidR="004D2B4B" w:rsidRPr="00CC12BA">
        <w:rPr>
          <w:color w:val="000000"/>
          <w:szCs w:val="22"/>
          <w:lang w:val="lv-LV"/>
        </w:rPr>
        <w:t xml:space="preserve">Rivaroxaban </w:t>
      </w:r>
      <w:r w:rsidR="00106B3E">
        <w:rPr>
          <w:color w:val="000000"/>
          <w:szCs w:val="22"/>
          <w:lang w:val="lv-LV"/>
        </w:rPr>
        <w:t>Viatris</w:t>
      </w:r>
      <w:r w:rsidR="00106B3E" w:rsidRPr="00CC12BA">
        <w:rPr>
          <w:color w:val="000000"/>
          <w:szCs w:val="22"/>
          <w:lang w:val="lv-LV"/>
        </w:rPr>
        <w:t xml:space="preserve"> </w:t>
      </w:r>
      <w:r w:rsidRPr="00CC12BA">
        <w:rPr>
          <w:color w:val="000000"/>
          <w:szCs w:val="22"/>
          <w:lang w:val="lv-LV"/>
        </w:rPr>
        <w:t xml:space="preserve">vēl 48 stundas pēc pirmās KVA devas lietošanas. Pēc 2 vienlaicīgas lietošanas dienām un pirms nākamās </w:t>
      </w:r>
      <w:r w:rsidR="004D2B4B" w:rsidRPr="00CC12BA">
        <w:rPr>
          <w:color w:val="000000"/>
          <w:szCs w:val="22"/>
          <w:lang w:val="lv-LV"/>
        </w:rPr>
        <w:t xml:space="preserve">Rivaroxaban </w:t>
      </w:r>
      <w:r w:rsidR="00106B3E">
        <w:rPr>
          <w:color w:val="000000"/>
          <w:szCs w:val="22"/>
          <w:lang w:val="lv-LV"/>
        </w:rPr>
        <w:t>Viatris</w:t>
      </w:r>
      <w:r w:rsidR="00106B3E" w:rsidRPr="00CC12BA">
        <w:rPr>
          <w:color w:val="000000"/>
          <w:szCs w:val="22"/>
          <w:lang w:val="lv-LV"/>
        </w:rPr>
        <w:t xml:space="preserve"> </w:t>
      </w:r>
      <w:r w:rsidRPr="00CC12BA">
        <w:rPr>
          <w:color w:val="000000"/>
          <w:szCs w:val="22"/>
          <w:lang w:val="lv-LV"/>
        </w:rPr>
        <w:t xml:space="preserve">devas lietošanas pacientam jānosaka INR vērtība. Ieteicams turpināt vienlaicīgu </w:t>
      </w:r>
      <w:r w:rsidR="004D2B4B" w:rsidRPr="00CC12BA">
        <w:rPr>
          <w:color w:val="000000"/>
          <w:szCs w:val="22"/>
          <w:lang w:val="lv-LV"/>
        </w:rPr>
        <w:t xml:space="preserve">Rivaroxaban </w:t>
      </w:r>
      <w:r w:rsidR="00106B3E">
        <w:rPr>
          <w:color w:val="000000"/>
          <w:szCs w:val="22"/>
          <w:lang w:val="lv-LV"/>
        </w:rPr>
        <w:t>Viatris</w:t>
      </w:r>
      <w:r w:rsidR="00106B3E" w:rsidRPr="00CC12BA">
        <w:rPr>
          <w:color w:val="000000"/>
          <w:szCs w:val="22"/>
          <w:lang w:val="lv-LV"/>
        </w:rPr>
        <w:t xml:space="preserve"> </w:t>
      </w:r>
      <w:r w:rsidRPr="00CC12BA">
        <w:rPr>
          <w:color w:val="000000"/>
          <w:szCs w:val="22"/>
          <w:lang w:val="lv-LV"/>
        </w:rPr>
        <w:t xml:space="preserve">un KVA lietošanu līdz INR ir ≥ 2,0. Tiklīdz </w:t>
      </w:r>
      <w:r w:rsidR="004D2B4B" w:rsidRPr="00CC12BA">
        <w:rPr>
          <w:color w:val="000000"/>
          <w:szCs w:val="22"/>
          <w:lang w:val="lv-LV"/>
        </w:rPr>
        <w:t xml:space="preserve">Rivaroxaban </w:t>
      </w:r>
      <w:r w:rsidR="00106B3E">
        <w:rPr>
          <w:color w:val="000000"/>
          <w:szCs w:val="22"/>
          <w:lang w:val="lv-LV"/>
        </w:rPr>
        <w:t>Viatris</w:t>
      </w:r>
      <w:r w:rsidR="00106B3E" w:rsidRPr="00CC12BA">
        <w:rPr>
          <w:color w:val="000000"/>
          <w:szCs w:val="22"/>
          <w:lang w:val="lv-LV"/>
        </w:rPr>
        <w:t xml:space="preserve"> </w:t>
      </w:r>
      <w:r w:rsidRPr="00CC12BA">
        <w:rPr>
          <w:color w:val="000000"/>
          <w:szCs w:val="22"/>
          <w:lang w:val="lv-LV"/>
        </w:rPr>
        <w:t>lietošana tiek pārtraukta, INR analīzi var droši veikt 24 stundas pēc pēdējās devas lietošanas (skatīt iepriekš tekstā un 4.5. apakšpunktu).</w:t>
      </w:r>
    </w:p>
    <w:p w14:paraId="36143039" w14:textId="77777777" w:rsidR="00E94C1C" w:rsidRPr="00CC12BA" w:rsidRDefault="00E94C1C" w:rsidP="00E94C1C">
      <w:pPr>
        <w:rPr>
          <w:color w:val="000000"/>
          <w:szCs w:val="22"/>
          <w:lang w:val="lv-LV"/>
        </w:rPr>
      </w:pPr>
    </w:p>
    <w:p w14:paraId="3F8AD598" w14:textId="4EE656CC" w:rsidR="00E94C1C" w:rsidRPr="00CC12BA" w:rsidRDefault="00E94C1C" w:rsidP="00E94C1C">
      <w:pPr>
        <w:keepNext/>
        <w:rPr>
          <w:i/>
          <w:iCs/>
          <w:color w:val="000000"/>
          <w:szCs w:val="22"/>
          <w:lang w:val="lv-LV"/>
        </w:rPr>
      </w:pPr>
      <w:r w:rsidRPr="00CC12BA">
        <w:rPr>
          <w:i/>
          <w:iCs/>
          <w:color w:val="000000"/>
          <w:szCs w:val="22"/>
          <w:lang w:val="lv-LV"/>
        </w:rPr>
        <w:t xml:space="preserve">Parenterālo antikoagulantu nomainīšana ar </w:t>
      </w:r>
      <w:r w:rsidR="004D2B4B" w:rsidRPr="00CC12BA">
        <w:rPr>
          <w:i/>
          <w:iCs/>
          <w:color w:val="000000"/>
          <w:szCs w:val="22"/>
          <w:lang w:val="lv-LV"/>
        </w:rPr>
        <w:t xml:space="preserve">Rivaroxaban </w:t>
      </w:r>
      <w:r w:rsidR="00106B3E">
        <w:rPr>
          <w:i/>
          <w:iCs/>
          <w:color w:val="000000"/>
          <w:szCs w:val="22"/>
          <w:lang w:val="lv-LV"/>
        </w:rPr>
        <w:t>Viatris</w:t>
      </w:r>
    </w:p>
    <w:p w14:paraId="4C310EB8" w14:textId="166A1E5E" w:rsidR="00E94C1C" w:rsidRPr="00CC12BA" w:rsidRDefault="00E94C1C" w:rsidP="00E94C1C">
      <w:pPr>
        <w:rPr>
          <w:color w:val="000000"/>
          <w:szCs w:val="22"/>
          <w:lang w:val="lv-LV"/>
        </w:rPr>
      </w:pPr>
      <w:r w:rsidRPr="00CC12BA">
        <w:rPr>
          <w:color w:val="000000"/>
          <w:szCs w:val="22"/>
          <w:lang w:val="lv-LV"/>
        </w:rPr>
        <w:t>Pieaugušiem un pediatrisk</w:t>
      </w:r>
      <w:r w:rsidR="00064A0E" w:rsidRPr="00CC12BA">
        <w:rPr>
          <w:color w:val="000000"/>
          <w:szCs w:val="22"/>
          <w:lang w:val="lv-LV"/>
        </w:rPr>
        <w:t>iem</w:t>
      </w:r>
      <w:r w:rsidRPr="00CC12BA">
        <w:rPr>
          <w:color w:val="000000"/>
          <w:szCs w:val="22"/>
          <w:lang w:val="lv-LV"/>
        </w:rPr>
        <w:t xml:space="preserve"> pacientiem, kuri lieto parenterālu antikoagulantu, tā lietošana jāpārtrauc un jāuzsāk </w:t>
      </w:r>
      <w:r w:rsidR="004D2B4B" w:rsidRPr="00CC12BA">
        <w:rPr>
          <w:color w:val="000000"/>
          <w:szCs w:val="22"/>
          <w:lang w:val="lv-LV"/>
        </w:rPr>
        <w:t xml:space="preserve">Rivaroxaban </w:t>
      </w:r>
      <w:r w:rsidR="002F045B">
        <w:rPr>
          <w:color w:val="000000"/>
          <w:szCs w:val="22"/>
          <w:lang w:val="lv-LV"/>
        </w:rPr>
        <w:t>Viatris</w:t>
      </w:r>
      <w:r w:rsidR="002F045B" w:rsidRPr="00CC12BA">
        <w:rPr>
          <w:color w:val="000000"/>
          <w:szCs w:val="22"/>
          <w:lang w:val="lv-LV"/>
        </w:rPr>
        <w:t xml:space="preserve"> </w:t>
      </w:r>
      <w:r w:rsidRPr="00CC12BA">
        <w:rPr>
          <w:color w:val="000000"/>
          <w:szCs w:val="22"/>
          <w:lang w:val="lv-LV"/>
        </w:rPr>
        <w:t>terapija 0 līdz 2 stundas pirms laika, kad būtu jāveic nākamā ieplānotā parenterālo zāļu (piemēram, zemas molekulārās masas heparīnu) ievadīšana vai nepārtraukti lietoto parenterālo zāļu (piem., intravenoza nefrakcionēta heparīna) lietošanas pārtraukšanas brīdī.</w:t>
      </w:r>
    </w:p>
    <w:p w14:paraId="110E9545" w14:textId="77777777" w:rsidR="00E94C1C" w:rsidRPr="00CC12BA" w:rsidRDefault="00E94C1C" w:rsidP="00E94C1C">
      <w:pPr>
        <w:rPr>
          <w:color w:val="000000"/>
          <w:szCs w:val="22"/>
          <w:lang w:val="lv-LV"/>
        </w:rPr>
      </w:pPr>
    </w:p>
    <w:p w14:paraId="7781252C" w14:textId="40476925" w:rsidR="00E94C1C" w:rsidRPr="00CC12BA" w:rsidRDefault="004D2B4B" w:rsidP="00E94C1C">
      <w:pPr>
        <w:keepNext/>
        <w:rPr>
          <w:i/>
          <w:iCs/>
          <w:color w:val="000000"/>
          <w:szCs w:val="22"/>
          <w:lang w:val="lv-LV"/>
        </w:rPr>
      </w:pPr>
      <w:r w:rsidRPr="00CC12BA">
        <w:rPr>
          <w:i/>
          <w:iCs/>
          <w:color w:val="000000"/>
          <w:szCs w:val="22"/>
          <w:lang w:val="lv-LV"/>
        </w:rPr>
        <w:t xml:space="preserve">Rivaroxaban </w:t>
      </w:r>
      <w:r w:rsidR="002F045B">
        <w:rPr>
          <w:i/>
          <w:iCs/>
          <w:color w:val="000000"/>
          <w:szCs w:val="22"/>
          <w:lang w:val="lv-LV"/>
        </w:rPr>
        <w:t>Viatris</w:t>
      </w:r>
      <w:r w:rsidR="002F045B" w:rsidRPr="00CC12BA">
        <w:rPr>
          <w:i/>
          <w:iCs/>
          <w:color w:val="000000"/>
          <w:szCs w:val="22"/>
          <w:lang w:val="lv-LV"/>
        </w:rPr>
        <w:t xml:space="preserve"> </w:t>
      </w:r>
      <w:r w:rsidR="00E94C1C" w:rsidRPr="00CC12BA">
        <w:rPr>
          <w:i/>
          <w:iCs/>
          <w:color w:val="000000"/>
          <w:szCs w:val="22"/>
          <w:lang w:val="lv-LV"/>
        </w:rPr>
        <w:t>nomainīšana ar parenterāliem antikoagulantiem</w:t>
      </w:r>
    </w:p>
    <w:p w14:paraId="307BF029" w14:textId="5F918E9F" w:rsidR="00E94C1C" w:rsidRPr="00CC12BA" w:rsidRDefault="00E94C1C" w:rsidP="00E94C1C">
      <w:pPr>
        <w:rPr>
          <w:color w:val="000000"/>
          <w:szCs w:val="22"/>
          <w:lang w:val="lv-LV"/>
        </w:rPr>
      </w:pPr>
      <w:r w:rsidRPr="00CC12BA">
        <w:rPr>
          <w:color w:val="000000"/>
          <w:szCs w:val="22"/>
          <w:lang w:val="lv-LV"/>
        </w:rPr>
        <w:t xml:space="preserve">Pārtrauciet </w:t>
      </w:r>
      <w:r w:rsidR="004D2B4B" w:rsidRPr="00CC12BA">
        <w:rPr>
          <w:color w:val="000000"/>
          <w:szCs w:val="22"/>
          <w:lang w:val="lv-LV"/>
        </w:rPr>
        <w:t xml:space="preserve">Rivaroxaban </w:t>
      </w:r>
      <w:r w:rsidR="002F045B">
        <w:rPr>
          <w:color w:val="000000"/>
          <w:szCs w:val="22"/>
          <w:lang w:val="lv-LV"/>
        </w:rPr>
        <w:t>Viatris</w:t>
      </w:r>
      <w:r w:rsidR="002F045B" w:rsidRPr="00CC12BA">
        <w:rPr>
          <w:color w:val="000000"/>
          <w:szCs w:val="22"/>
          <w:lang w:val="lv-LV"/>
        </w:rPr>
        <w:t xml:space="preserve"> </w:t>
      </w:r>
      <w:r w:rsidRPr="00CC12BA">
        <w:rPr>
          <w:color w:val="000000"/>
          <w:szCs w:val="22"/>
          <w:lang w:val="lv-LV"/>
        </w:rPr>
        <w:t xml:space="preserve">un ievadiet pirmo parenterālā antikoagulanta devu laikā, ka būtu jālieto nākamā </w:t>
      </w:r>
      <w:r w:rsidR="004D2B4B" w:rsidRPr="00CC12BA">
        <w:rPr>
          <w:color w:val="000000"/>
          <w:szCs w:val="22"/>
          <w:lang w:val="lv-LV"/>
        </w:rPr>
        <w:t xml:space="preserve">Rivaroxaban </w:t>
      </w:r>
      <w:r w:rsidR="002F045B">
        <w:rPr>
          <w:color w:val="000000"/>
          <w:szCs w:val="22"/>
          <w:lang w:val="lv-LV"/>
        </w:rPr>
        <w:t>Viatris</w:t>
      </w:r>
      <w:r w:rsidR="002F045B" w:rsidRPr="00CC12BA">
        <w:rPr>
          <w:color w:val="000000"/>
          <w:szCs w:val="22"/>
          <w:lang w:val="lv-LV"/>
        </w:rPr>
        <w:t xml:space="preserve"> </w:t>
      </w:r>
      <w:r w:rsidRPr="00CC12BA">
        <w:rPr>
          <w:color w:val="000000"/>
          <w:szCs w:val="22"/>
          <w:lang w:val="lv-LV"/>
        </w:rPr>
        <w:t>deva.</w:t>
      </w:r>
    </w:p>
    <w:p w14:paraId="1DB93362" w14:textId="77777777" w:rsidR="00E94C1C" w:rsidRPr="00CC12BA" w:rsidRDefault="00E94C1C" w:rsidP="00E94C1C">
      <w:pPr>
        <w:rPr>
          <w:color w:val="000000"/>
          <w:szCs w:val="22"/>
          <w:lang w:val="lv-LV"/>
        </w:rPr>
      </w:pPr>
    </w:p>
    <w:p w14:paraId="64F4EBF3" w14:textId="77777777" w:rsidR="00E94C1C" w:rsidRPr="00CC12BA" w:rsidRDefault="00E94C1C" w:rsidP="00E94C1C">
      <w:pPr>
        <w:keepNext/>
        <w:rPr>
          <w:color w:val="000000"/>
          <w:szCs w:val="22"/>
          <w:lang w:val="lv-LV"/>
        </w:rPr>
      </w:pPr>
      <w:r w:rsidRPr="00CC12BA">
        <w:rPr>
          <w:iCs/>
          <w:color w:val="000000"/>
          <w:szCs w:val="22"/>
          <w:u w:val="single"/>
          <w:lang w:val="lv-LV"/>
        </w:rPr>
        <w:t>Īpašas pacientu grupas</w:t>
      </w:r>
    </w:p>
    <w:p w14:paraId="230CAFB5" w14:textId="77777777" w:rsidR="00E94C1C" w:rsidRPr="00CC12BA" w:rsidRDefault="00E94C1C" w:rsidP="00E94C1C">
      <w:pPr>
        <w:keepNext/>
        <w:rPr>
          <w:i/>
          <w:color w:val="000000"/>
          <w:szCs w:val="22"/>
          <w:lang w:val="lv-LV"/>
        </w:rPr>
      </w:pPr>
      <w:r w:rsidRPr="00CC12BA">
        <w:rPr>
          <w:i/>
          <w:color w:val="000000"/>
          <w:szCs w:val="22"/>
          <w:lang w:val="lv-LV"/>
        </w:rPr>
        <w:t xml:space="preserve">Nieru </w:t>
      </w:r>
      <w:r w:rsidRPr="00CC12BA">
        <w:rPr>
          <w:i/>
          <w:szCs w:val="22"/>
          <w:lang w:val="lv-LV"/>
        </w:rPr>
        <w:t>darbības traucējumi</w:t>
      </w:r>
    </w:p>
    <w:p w14:paraId="38BD71D8" w14:textId="77777777" w:rsidR="00E94C1C" w:rsidRPr="00CC12BA" w:rsidRDefault="00E94C1C" w:rsidP="00E94C1C">
      <w:pPr>
        <w:tabs>
          <w:tab w:val="clear" w:pos="567"/>
        </w:tabs>
        <w:rPr>
          <w:i/>
          <w:iCs/>
          <w:color w:val="000000"/>
          <w:szCs w:val="22"/>
          <w:u w:val="single"/>
          <w:lang w:val="lv-LV"/>
        </w:rPr>
      </w:pPr>
      <w:r w:rsidRPr="00CC12BA">
        <w:rPr>
          <w:i/>
          <w:iCs/>
          <w:color w:val="000000"/>
          <w:szCs w:val="22"/>
          <w:u w:val="single"/>
          <w:lang w:val="lv-LV"/>
        </w:rPr>
        <w:t>Pieaugušie</w:t>
      </w:r>
    </w:p>
    <w:p w14:paraId="56C5430F" w14:textId="5B237287" w:rsidR="00E94C1C" w:rsidRPr="00CC12BA" w:rsidRDefault="00E94C1C" w:rsidP="00E94C1C">
      <w:pPr>
        <w:tabs>
          <w:tab w:val="clear" w:pos="567"/>
        </w:tabs>
        <w:rPr>
          <w:color w:val="000000"/>
          <w:szCs w:val="22"/>
          <w:lang w:val="lv-LV"/>
        </w:rPr>
      </w:pPr>
      <w:r w:rsidRPr="00CC12BA">
        <w:rPr>
          <w:color w:val="000000"/>
          <w:szCs w:val="22"/>
          <w:lang w:val="lv-LV"/>
        </w:rPr>
        <w:t xml:space="preserve">Ierobežotie klīniskie dati par pacientiem ar smagi izteiktiem nieru </w:t>
      </w:r>
      <w:r w:rsidRPr="00CC12BA">
        <w:rPr>
          <w:szCs w:val="22"/>
          <w:lang w:val="lv-LV"/>
        </w:rPr>
        <w:t>darbības traucējumiem</w:t>
      </w:r>
      <w:r w:rsidRPr="00CC12BA">
        <w:rPr>
          <w:color w:val="000000"/>
          <w:szCs w:val="22"/>
          <w:lang w:val="lv-LV"/>
        </w:rPr>
        <w:t xml:space="preserve"> </w:t>
      </w:r>
      <w:r w:rsidRPr="00CC12BA">
        <w:rPr>
          <w:rFonts w:eastAsia="SimSun"/>
          <w:iCs/>
          <w:snapToGrid w:val="0"/>
          <w:color w:val="000000"/>
          <w:szCs w:val="22"/>
          <w:lang w:val="lv-LV" w:eastAsia="zh-CN"/>
        </w:rPr>
        <w:t>(k</w:t>
      </w:r>
      <w:r w:rsidRPr="00CC12BA">
        <w:rPr>
          <w:color w:val="000000"/>
          <w:szCs w:val="22"/>
          <w:lang w:val="lv-LV"/>
        </w:rPr>
        <w:t>reatinīna klīrenss</w:t>
      </w:r>
      <w:r w:rsidR="006D5500" w:rsidRPr="00CC12BA">
        <w:rPr>
          <w:rFonts w:eastAsia="SimSun"/>
          <w:iCs/>
          <w:snapToGrid w:val="0"/>
          <w:color w:val="000000"/>
          <w:szCs w:val="22"/>
          <w:lang w:val="lv-LV" w:eastAsia="zh-CN"/>
        </w:rPr>
        <w:t xml:space="preserve"> 15–</w:t>
      </w:r>
      <w:r w:rsidRPr="00CC12BA">
        <w:rPr>
          <w:rFonts w:eastAsia="SimSun"/>
          <w:iCs/>
          <w:snapToGrid w:val="0"/>
          <w:color w:val="000000"/>
          <w:szCs w:val="22"/>
          <w:lang w:val="lv-LV" w:eastAsia="zh-CN"/>
        </w:rPr>
        <w:t>29 ml/min)</w:t>
      </w:r>
      <w:r w:rsidRPr="00CC12BA">
        <w:rPr>
          <w:color w:val="000000"/>
          <w:szCs w:val="22"/>
          <w:lang w:val="lv-LV"/>
        </w:rPr>
        <w:t xml:space="preserve"> liecina, ka rivaroksabana koncentrācija plazmā ir ievērojami paaugstināta. Tādēļ </w:t>
      </w:r>
      <w:r w:rsidR="004D2B4B" w:rsidRPr="00CC12BA">
        <w:rPr>
          <w:color w:val="000000"/>
          <w:szCs w:val="22"/>
          <w:lang w:val="lv-LV"/>
        </w:rPr>
        <w:t xml:space="preserve">Rivaroxaban </w:t>
      </w:r>
      <w:r w:rsidR="00225C01">
        <w:rPr>
          <w:color w:val="000000"/>
          <w:szCs w:val="22"/>
          <w:lang w:val="lv-LV"/>
        </w:rPr>
        <w:t>Viatris</w:t>
      </w:r>
      <w:r w:rsidR="00225C01" w:rsidRPr="00CC12BA">
        <w:rPr>
          <w:color w:val="000000"/>
          <w:szCs w:val="22"/>
          <w:lang w:val="lv-LV"/>
        </w:rPr>
        <w:t xml:space="preserve"> </w:t>
      </w:r>
      <w:r w:rsidRPr="00CC12BA">
        <w:rPr>
          <w:color w:val="000000"/>
          <w:szCs w:val="22"/>
          <w:lang w:val="lv-LV"/>
        </w:rPr>
        <w:t>šiem pacientiem jālieto, ievērojot piesardzību. Nav ieteicama lietošana pacientiem, kuriem kreatinīna klīrenss ir &lt;</w:t>
      </w:r>
      <w:r w:rsidR="006D5500" w:rsidRPr="00CC12BA">
        <w:rPr>
          <w:color w:val="000000"/>
          <w:szCs w:val="22"/>
          <w:lang w:val="lv-LV"/>
        </w:rPr>
        <w:t> 15 ml/min (skatīt 4.4. un 5.2. </w:t>
      </w:r>
      <w:r w:rsidRPr="00CC12BA">
        <w:rPr>
          <w:color w:val="000000"/>
          <w:szCs w:val="22"/>
          <w:lang w:val="lv-LV"/>
        </w:rPr>
        <w:t>apakšpunktu).</w:t>
      </w:r>
    </w:p>
    <w:p w14:paraId="68AA7D40" w14:textId="77777777" w:rsidR="00E94C1C" w:rsidRPr="00CC12BA" w:rsidRDefault="00E94C1C" w:rsidP="00E94C1C">
      <w:pPr>
        <w:rPr>
          <w:color w:val="000000"/>
          <w:szCs w:val="22"/>
          <w:lang w:val="lv-LV"/>
        </w:rPr>
      </w:pPr>
    </w:p>
    <w:p w14:paraId="6F93E22E" w14:textId="0F8F8962" w:rsidR="00E94C1C" w:rsidRPr="00CC12BA" w:rsidRDefault="00E94C1C" w:rsidP="00E94C1C">
      <w:pPr>
        <w:rPr>
          <w:color w:val="000000"/>
          <w:szCs w:val="22"/>
          <w:lang w:val="lv-LV"/>
        </w:rPr>
      </w:pPr>
      <w:r w:rsidRPr="00CC12BA">
        <w:rPr>
          <w:color w:val="000000"/>
          <w:szCs w:val="22"/>
          <w:lang w:val="lv-LV"/>
        </w:rPr>
        <w:t xml:space="preserve">Pacientiem ar vidēji </w:t>
      </w:r>
      <w:r w:rsidR="00064A0E" w:rsidRPr="00CC12BA">
        <w:rPr>
          <w:color w:val="000000"/>
          <w:szCs w:val="22"/>
          <w:lang w:val="lv-LV"/>
        </w:rPr>
        <w:t>smagiem</w:t>
      </w:r>
      <w:r w:rsidR="006D5500" w:rsidRPr="00CC12BA">
        <w:rPr>
          <w:color w:val="000000"/>
          <w:szCs w:val="22"/>
          <w:lang w:val="lv-LV"/>
        </w:rPr>
        <w:t xml:space="preserve"> (kreatinīna klīrenss 30</w:t>
      </w:r>
      <w:r w:rsidR="006D5500" w:rsidRPr="00CC12BA">
        <w:rPr>
          <w:rFonts w:eastAsia="SimSun"/>
          <w:iCs/>
          <w:snapToGrid w:val="0"/>
          <w:color w:val="000000"/>
          <w:szCs w:val="22"/>
          <w:lang w:val="lv-LV" w:eastAsia="zh-CN"/>
        </w:rPr>
        <w:t>–</w:t>
      </w:r>
      <w:r w:rsidRPr="00CC12BA">
        <w:rPr>
          <w:color w:val="000000"/>
          <w:szCs w:val="22"/>
          <w:lang w:val="lv-LV"/>
        </w:rPr>
        <w:t>49 ml/min) vai sm</w:t>
      </w:r>
      <w:r w:rsidR="006D5500" w:rsidRPr="00CC12BA">
        <w:rPr>
          <w:color w:val="000000"/>
          <w:szCs w:val="22"/>
          <w:lang w:val="lv-LV"/>
        </w:rPr>
        <w:t>agiem (kreatinīna klīrenss 15</w:t>
      </w:r>
      <w:r w:rsidR="006D5500" w:rsidRPr="00CC12BA">
        <w:rPr>
          <w:rFonts w:eastAsia="SimSun"/>
          <w:iCs/>
          <w:snapToGrid w:val="0"/>
          <w:color w:val="000000"/>
          <w:szCs w:val="22"/>
          <w:lang w:val="lv-LV" w:eastAsia="zh-CN"/>
        </w:rPr>
        <w:t>–</w:t>
      </w:r>
      <w:r w:rsidRPr="00CC12BA">
        <w:rPr>
          <w:color w:val="000000"/>
          <w:szCs w:val="22"/>
          <w:lang w:val="lv-LV"/>
        </w:rPr>
        <w:t>29 ml/min) nieru darbības traucējumiem jāievēro šādas devu rekomendācijas:</w:t>
      </w:r>
    </w:p>
    <w:p w14:paraId="1758E810" w14:textId="77777777" w:rsidR="00E94C1C" w:rsidRPr="00CC12BA" w:rsidRDefault="00E94C1C" w:rsidP="00E94C1C">
      <w:pPr>
        <w:rPr>
          <w:color w:val="000000"/>
          <w:szCs w:val="22"/>
          <w:lang w:val="lv-LV"/>
        </w:rPr>
      </w:pPr>
    </w:p>
    <w:p w14:paraId="48CB7046" w14:textId="711A42D0" w:rsidR="00E94C1C" w:rsidRPr="00CC12BA" w:rsidRDefault="00E94C1C" w:rsidP="00E94C1C">
      <w:pPr>
        <w:numPr>
          <w:ilvl w:val="0"/>
          <w:numId w:val="16"/>
        </w:numPr>
        <w:tabs>
          <w:tab w:val="clear" w:pos="1137"/>
        </w:tabs>
        <w:ind w:left="567" w:hanging="567"/>
        <w:rPr>
          <w:color w:val="000000"/>
          <w:szCs w:val="22"/>
          <w:lang w:val="lv-LV"/>
        </w:rPr>
      </w:pPr>
      <w:r w:rsidRPr="00CC12BA">
        <w:rPr>
          <w:color w:val="000000"/>
          <w:szCs w:val="22"/>
          <w:lang w:val="lv-LV"/>
        </w:rPr>
        <w:t>insulta un sistēmiskas embolijas profilaksei pacientiem ar nevalvulāru atriālu fibrilāciju ieteicamā deva ir 15 mg</w:t>
      </w:r>
      <w:r w:rsidR="006D5500" w:rsidRPr="00CC12BA">
        <w:rPr>
          <w:color w:val="000000"/>
          <w:szCs w:val="22"/>
          <w:lang w:val="lv-LV"/>
        </w:rPr>
        <w:t xml:space="preserve"> vienu reizi dienā (skatīt 5.2. </w:t>
      </w:r>
      <w:r w:rsidRPr="00CC12BA">
        <w:rPr>
          <w:color w:val="000000"/>
          <w:szCs w:val="22"/>
          <w:lang w:val="lv-LV"/>
        </w:rPr>
        <w:t>apakšpunktu);</w:t>
      </w:r>
    </w:p>
    <w:p w14:paraId="3F9F0BB1" w14:textId="77777777" w:rsidR="00E94C1C" w:rsidRPr="00CC12BA" w:rsidRDefault="00E94C1C" w:rsidP="00E94C1C">
      <w:pPr>
        <w:ind w:left="567"/>
        <w:rPr>
          <w:color w:val="000000"/>
          <w:szCs w:val="22"/>
          <w:lang w:val="lv-LV"/>
        </w:rPr>
      </w:pPr>
    </w:p>
    <w:p w14:paraId="53904C1B" w14:textId="3F932952" w:rsidR="00E94C1C" w:rsidRPr="00CC12BA" w:rsidRDefault="00E94C1C" w:rsidP="00E94C1C">
      <w:pPr>
        <w:numPr>
          <w:ilvl w:val="0"/>
          <w:numId w:val="16"/>
        </w:numPr>
        <w:tabs>
          <w:tab w:val="clear" w:pos="567"/>
          <w:tab w:val="clear" w:pos="1137"/>
          <w:tab w:val="num" w:pos="570"/>
        </w:tabs>
        <w:ind w:left="567" w:hanging="567"/>
        <w:rPr>
          <w:color w:val="000000"/>
          <w:szCs w:val="22"/>
          <w:lang w:val="lv-LV"/>
        </w:rPr>
      </w:pPr>
      <w:r w:rsidRPr="00CC12BA">
        <w:rPr>
          <w:color w:val="000000"/>
          <w:szCs w:val="22"/>
          <w:lang w:val="lv-LV"/>
        </w:rPr>
        <w:t>DVT ārstēšanai, PE ārstēšanai un recidivējošas DVT un PE profilaksei: pirmās 3 nedēļas pacientiem jālieto 15 mg divas reizes dienā. Pēc tam, kad ieteicamā deva ir 20 mg vienu reizi dienā, jāa</w:t>
      </w:r>
      <w:r w:rsidR="00445F40" w:rsidRPr="00CC12BA">
        <w:rPr>
          <w:color w:val="000000"/>
          <w:szCs w:val="22"/>
          <w:lang w:val="lv-LV"/>
        </w:rPr>
        <w:t>psver devas samazināšana no 20 </w:t>
      </w:r>
      <w:r w:rsidRPr="00CC12BA">
        <w:rPr>
          <w:color w:val="000000"/>
          <w:szCs w:val="22"/>
          <w:lang w:val="lv-LV"/>
        </w:rPr>
        <w:t>m</w:t>
      </w:r>
      <w:r w:rsidR="00445F40" w:rsidRPr="00CC12BA">
        <w:rPr>
          <w:color w:val="000000"/>
          <w:szCs w:val="22"/>
          <w:lang w:val="lv-LV"/>
        </w:rPr>
        <w:t>g uz 15 </w:t>
      </w:r>
      <w:r w:rsidRPr="00CC12BA">
        <w:rPr>
          <w:color w:val="000000"/>
          <w:szCs w:val="22"/>
          <w:lang w:val="lv-LV"/>
        </w:rPr>
        <w:t>mg vienu reizi dienā, ja novērtētais asiņošanas risks pacientam pārsniedz recidivējošas DVT u</w:t>
      </w:r>
      <w:r w:rsidR="00445F40" w:rsidRPr="00CC12BA">
        <w:rPr>
          <w:color w:val="000000"/>
          <w:szCs w:val="22"/>
          <w:lang w:val="lv-LV"/>
        </w:rPr>
        <w:t>n PE risku. Ieteikums lietot 15 </w:t>
      </w:r>
      <w:r w:rsidRPr="00CC12BA">
        <w:rPr>
          <w:color w:val="000000"/>
          <w:szCs w:val="22"/>
          <w:lang w:val="lv-LV"/>
        </w:rPr>
        <w:t>mg devu balstīts uz FK modelēšanu un nav pētīts šajā klīniskajā iz</w:t>
      </w:r>
      <w:r w:rsidR="00445F40" w:rsidRPr="00CC12BA">
        <w:rPr>
          <w:color w:val="000000"/>
          <w:szCs w:val="22"/>
          <w:lang w:val="lv-LV"/>
        </w:rPr>
        <w:t>pētē (skatīt 4.4., 5.1. un 5.2. </w:t>
      </w:r>
      <w:r w:rsidRPr="00CC12BA">
        <w:rPr>
          <w:color w:val="000000"/>
          <w:szCs w:val="22"/>
          <w:lang w:val="lv-LV"/>
        </w:rPr>
        <w:t>apakšpunktu).</w:t>
      </w:r>
    </w:p>
    <w:p w14:paraId="61C49A99" w14:textId="77777777" w:rsidR="00E94C1C" w:rsidRPr="00CC12BA" w:rsidRDefault="00E94C1C" w:rsidP="00E94C1C">
      <w:pPr>
        <w:ind w:left="567"/>
        <w:rPr>
          <w:color w:val="000000"/>
          <w:szCs w:val="22"/>
          <w:lang w:val="lv-LV"/>
        </w:rPr>
      </w:pPr>
      <w:r w:rsidRPr="00CC12BA">
        <w:rPr>
          <w:color w:val="000000"/>
          <w:szCs w:val="22"/>
          <w:lang w:val="lv-LV"/>
        </w:rPr>
        <w:t>Ja ieteicamā deva ir 10 mg vienu reizi dienā, ieteicamās devas piemērošana nav nepieciešama.</w:t>
      </w:r>
    </w:p>
    <w:p w14:paraId="4E6BC3E9" w14:textId="77777777" w:rsidR="00E94C1C" w:rsidRPr="00CC12BA" w:rsidRDefault="00E94C1C" w:rsidP="00E94C1C">
      <w:pPr>
        <w:rPr>
          <w:color w:val="000000"/>
          <w:szCs w:val="22"/>
          <w:lang w:val="lv-LV"/>
        </w:rPr>
      </w:pPr>
    </w:p>
    <w:p w14:paraId="1747A3CE" w14:textId="109626E2" w:rsidR="00E94C1C" w:rsidRPr="00CC12BA" w:rsidRDefault="00E94C1C" w:rsidP="00E94C1C">
      <w:pPr>
        <w:rPr>
          <w:color w:val="000000"/>
          <w:szCs w:val="22"/>
          <w:lang w:val="lv-LV"/>
        </w:rPr>
      </w:pPr>
      <w:r w:rsidRPr="00CC12BA">
        <w:rPr>
          <w:color w:val="000000"/>
          <w:szCs w:val="22"/>
          <w:lang w:val="lv-LV"/>
        </w:rPr>
        <w:t>Pacientiem ar viegli</w:t>
      </w:r>
      <w:r w:rsidR="00064A0E" w:rsidRPr="00CC12BA">
        <w:rPr>
          <w:color w:val="000000"/>
          <w:szCs w:val="22"/>
          <w:lang w:val="lv-LV"/>
        </w:rPr>
        <w:t>em</w:t>
      </w:r>
      <w:r w:rsidRPr="00CC12BA">
        <w:rPr>
          <w:color w:val="000000"/>
          <w:szCs w:val="22"/>
          <w:lang w:val="lv-LV"/>
        </w:rPr>
        <w:t xml:space="preserve"> nieru </w:t>
      </w:r>
      <w:r w:rsidRPr="00CC12BA">
        <w:rPr>
          <w:szCs w:val="22"/>
          <w:lang w:val="lv-LV"/>
        </w:rPr>
        <w:t>darbības traucējumiem</w:t>
      </w:r>
      <w:r w:rsidR="006D5500" w:rsidRPr="00CC12BA">
        <w:rPr>
          <w:color w:val="000000"/>
          <w:szCs w:val="22"/>
          <w:lang w:val="lv-LV"/>
        </w:rPr>
        <w:t xml:space="preserve"> (kreatinīna klīrenss 50</w:t>
      </w:r>
      <w:r w:rsidR="006D5500" w:rsidRPr="00CC12BA">
        <w:rPr>
          <w:rFonts w:eastAsia="SimSun"/>
          <w:iCs/>
          <w:snapToGrid w:val="0"/>
          <w:color w:val="000000"/>
          <w:szCs w:val="22"/>
          <w:lang w:val="lv-LV" w:eastAsia="zh-CN"/>
        </w:rPr>
        <w:t>–</w:t>
      </w:r>
      <w:r w:rsidRPr="00CC12BA">
        <w:rPr>
          <w:color w:val="000000"/>
          <w:szCs w:val="22"/>
          <w:lang w:val="lv-LV"/>
        </w:rPr>
        <w:t>80 ml/min)</w:t>
      </w:r>
      <w:r w:rsidRPr="00CC12BA" w:rsidDel="000419AC">
        <w:rPr>
          <w:color w:val="000000"/>
          <w:szCs w:val="22"/>
          <w:lang w:val="lv-LV"/>
        </w:rPr>
        <w:t xml:space="preserve"> </w:t>
      </w:r>
      <w:r w:rsidRPr="00CC12BA">
        <w:rPr>
          <w:color w:val="000000"/>
          <w:szCs w:val="22"/>
          <w:lang w:val="lv-LV"/>
        </w:rPr>
        <w:t>devas piemērošana nav nepieciešama (skatīt 5.2.</w:t>
      </w:r>
      <w:r w:rsidR="006D5500" w:rsidRPr="00CC12BA">
        <w:rPr>
          <w:color w:val="000000"/>
          <w:szCs w:val="22"/>
          <w:lang w:val="lv-LV"/>
        </w:rPr>
        <w:t> </w:t>
      </w:r>
      <w:r w:rsidRPr="00CC12BA">
        <w:rPr>
          <w:color w:val="000000"/>
          <w:szCs w:val="22"/>
          <w:lang w:val="lv-LV"/>
        </w:rPr>
        <w:t>apakšpunktu).</w:t>
      </w:r>
    </w:p>
    <w:p w14:paraId="3263C75D" w14:textId="77777777" w:rsidR="00E94C1C" w:rsidRPr="00CC12BA" w:rsidRDefault="00E94C1C" w:rsidP="00E94C1C">
      <w:pPr>
        <w:tabs>
          <w:tab w:val="clear" w:pos="567"/>
        </w:tabs>
        <w:rPr>
          <w:i/>
          <w:color w:val="000000"/>
          <w:szCs w:val="22"/>
          <w:u w:val="single"/>
          <w:lang w:val="lv-LV"/>
        </w:rPr>
      </w:pPr>
    </w:p>
    <w:p w14:paraId="38E41719" w14:textId="77777777" w:rsidR="00E94C1C" w:rsidRPr="00CC12BA" w:rsidRDefault="00E94C1C" w:rsidP="00E94C1C">
      <w:pPr>
        <w:tabs>
          <w:tab w:val="clear" w:pos="567"/>
        </w:tabs>
        <w:rPr>
          <w:i/>
          <w:color w:val="000000"/>
          <w:szCs w:val="22"/>
          <w:u w:val="single"/>
          <w:lang w:val="lv-LV"/>
        </w:rPr>
      </w:pPr>
      <w:r w:rsidRPr="00CC12BA">
        <w:rPr>
          <w:i/>
          <w:color w:val="000000"/>
          <w:szCs w:val="22"/>
          <w:u w:val="single"/>
          <w:lang w:val="lv-LV"/>
        </w:rPr>
        <w:t>Pediatriskā populācija</w:t>
      </w:r>
    </w:p>
    <w:p w14:paraId="2156EB88" w14:textId="1DD62A54" w:rsidR="00E94C1C" w:rsidRPr="00CC12BA" w:rsidRDefault="00E94C1C" w:rsidP="00E272D5">
      <w:pPr>
        <w:numPr>
          <w:ilvl w:val="0"/>
          <w:numId w:val="50"/>
        </w:numPr>
        <w:tabs>
          <w:tab w:val="clear" w:pos="567"/>
        </w:tabs>
        <w:ind w:left="567" w:hanging="567"/>
        <w:rPr>
          <w:color w:val="000000"/>
          <w:szCs w:val="22"/>
          <w:lang w:val="lv-LV"/>
        </w:rPr>
      </w:pPr>
      <w:r w:rsidRPr="00CC12BA">
        <w:rPr>
          <w:color w:val="000000"/>
          <w:szCs w:val="22"/>
          <w:lang w:val="lv-LV"/>
        </w:rPr>
        <w:t>Bērni un pusaudži ar viegliem nieru darbības traucējumiem (glomerulu filtrācijas ātrums 50</w:t>
      </w:r>
      <w:r w:rsidR="002A67E3" w:rsidRPr="00CC12BA">
        <w:rPr>
          <w:rFonts w:eastAsia="SimSun"/>
          <w:iCs/>
          <w:snapToGrid w:val="0"/>
          <w:color w:val="000000"/>
          <w:szCs w:val="22"/>
          <w:lang w:val="lv-LV" w:eastAsia="zh-CN"/>
        </w:rPr>
        <w:t>–</w:t>
      </w:r>
      <w:r w:rsidRPr="00CC12BA">
        <w:rPr>
          <w:color w:val="000000"/>
          <w:szCs w:val="22"/>
          <w:lang w:val="lv-LV"/>
        </w:rPr>
        <w:t> 80 ml/min/1,73 m</w:t>
      </w:r>
      <w:r w:rsidRPr="00CC12BA">
        <w:rPr>
          <w:color w:val="000000"/>
          <w:szCs w:val="22"/>
          <w:vertAlign w:val="superscript"/>
          <w:lang w:val="lv-LV"/>
        </w:rPr>
        <w:t>2</w:t>
      </w:r>
      <w:r w:rsidRPr="00CC12BA">
        <w:rPr>
          <w:color w:val="000000"/>
          <w:szCs w:val="22"/>
          <w:lang w:val="lv-LV"/>
        </w:rPr>
        <w:t>): devas piemērošana nav nepieciešama, pamatojoties uz datiem par pieaugušajiem un ierobežotiem datiem par pediatrisk</w:t>
      </w:r>
      <w:r w:rsidR="00CB0177" w:rsidRPr="00CC12BA">
        <w:rPr>
          <w:color w:val="000000"/>
          <w:szCs w:val="22"/>
          <w:lang w:val="lv-LV"/>
        </w:rPr>
        <w:t>iem</w:t>
      </w:r>
      <w:r w:rsidRPr="00CC12BA">
        <w:rPr>
          <w:color w:val="000000"/>
          <w:szCs w:val="22"/>
          <w:lang w:val="lv-LV"/>
        </w:rPr>
        <w:t xml:space="preserve"> pacientiem (skatīt 5.2. apakšpunktu).</w:t>
      </w:r>
    </w:p>
    <w:p w14:paraId="1E9684E5" w14:textId="2AAA4D6D" w:rsidR="00E94C1C" w:rsidRPr="00CC12BA" w:rsidRDefault="00E94C1C" w:rsidP="00E272D5">
      <w:pPr>
        <w:numPr>
          <w:ilvl w:val="0"/>
          <w:numId w:val="50"/>
        </w:numPr>
        <w:tabs>
          <w:tab w:val="clear" w:pos="567"/>
        </w:tabs>
        <w:ind w:left="567" w:hanging="567"/>
        <w:rPr>
          <w:color w:val="000000"/>
          <w:szCs w:val="22"/>
          <w:lang w:val="lv-LV"/>
        </w:rPr>
      </w:pPr>
      <w:r w:rsidRPr="00CC12BA">
        <w:rPr>
          <w:color w:val="000000"/>
          <w:szCs w:val="22"/>
          <w:lang w:val="lv-LV"/>
        </w:rPr>
        <w:t>Bērni un pusaudži ar vidēji</w:t>
      </w:r>
      <w:r w:rsidR="00CB0177" w:rsidRPr="00CC12BA">
        <w:rPr>
          <w:color w:val="000000"/>
          <w:szCs w:val="22"/>
          <w:lang w:val="lv-LV"/>
        </w:rPr>
        <w:t xml:space="preserve"> smagiem</w:t>
      </w:r>
      <w:r w:rsidRPr="00CC12BA">
        <w:rPr>
          <w:color w:val="000000"/>
          <w:szCs w:val="22"/>
          <w:lang w:val="lv-LV"/>
        </w:rPr>
        <w:t xml:space="preserve"> vai smagiem nieru darbības traucējumiem (glomerulu filtrācijas ātrums &lt; 50 ml/min/1,73 m</w:t>
      </w:r>
      <w:r w:rsidRPr="00CC12BA">
        <w:rPr>
          <w:color w:val="000000"/>
          <w:szCs w:val="22"/>
          <w:vertAlign w:val="superscript"/>
          <w:lang w:val="lv-LV"/>
        </w:rPr>
        <w:t>2</w:t>
      </w:r>
      <w:r w:rsidRPr="00CC12BA">
        <w:rPr>
          <w:color w:val="000000"/>
          <w:szCs w:val="22"/>
          <w:lang w:val="lv-LV"/>
        </w:rPr>
        <w:t xml:space="preserve">): </w:t>
      </w:r>
      <w:r w:rsidR="004D2B4B" w:rsidRPr="00CC12BA">
        <w:rPr>
          <w:color w:val="000000"/>
          <w:szCs w:val="22"/>
          <w:lang w:val="lv-LV"/>
        </w:rPr>
        <w:t xml:space="preserve">Rivaroxaban </w:t>
      </w:r>
      <w:r w:rsidR="009B2BC0">
        <w:rPr>
          <w:color w:val="000000"/>
          <w:szCs w:val="22"/>
          <w:lang w:val="lv-LV"/>
        </w:rPr>
        <w:t>Viatris</w:t>
      </w:r>
      <w:r w:rsidR="009B2BC0" w:rsidRPr="00CC12BA">
        <w:rPr>
          <w:color w:val="000000"/>
          <w:szCs w:val="22"/>
          <w:lang w:val="lv-LV"/>
        </w:rPr>
        <w:t xml:space="preserve"> </w:t>
      </w:r>
      <w:r w:rsidRPr="00CC12BA">
        <w:rPr>
          <w:color w:val="000000"/>
          <w:szCs w:val="22"/>
          <w:lang w:val="lv-LV"/>
        </w:rPr>
        <w:t>lietošana nav ieteicama, jo klīniskie dati nav pieejami (skatīt 4.4. apakšpunktu).</w:t>
      </w:r>
    </w:p>
    <w:p w14:paraId="0F74F96B" w14:textId="77777777" w:rsidR="00E94C1C" w:rsidRPr="00CC12BA" w:rsidRDefault="00E94C1C" w:rsidP="00E94C1C">
      <w:pPr>
        <w:rPr>
          <w:color w:val="000000"/>
          <w:szCs w:val="22"/>
          <w:lang w:val="lv-LV"/>
        </w:rPr>
      </w:pPr>
    </w:p>
    <w:p w14:paraId="15914881" w14:textId="77777777" w:rsidR="00E94C1C" w:rsidRPr="00CC12BA" w:rsidRDefault="00E94C1C" w:rsidP="00E94C1C">
      <w:pPr>
        <w:keepNext/>
        <w:rPr>
          <w:i/>
          <w:color w:val="000000"/>
          <w:szCs w:val="22"/>
          <w:lang w:val="lv-LV"/>
        </w:rPr>
      </w:pPr>
      <w:r w:rsidRPr="00CC12BA">
        <w:rPr>
          <w:i/>
          <w:color w:val="000000"/>
          <w:szCs w:val="22"/>
          <w:lang w:val="lv-LV"/>
        </w:rPr>
        <w:t xml:space="preserve">Aknu </w:t>
      </w:r>
      <w:r w:rsidRPr="00CC12BA">
        <w:rPr>
          <w:i/>
          <w:szCs w:val="22"/>
          <w:lang w:val="lv-LV"/>
        </w:rPr>
        <w:t>darbības traucējumi</w:t>
      </w:r>
    </w:p>
    <w:p w14:paraId="1FA7D0F8" w14:textId="743EC504" w:rsidR="00E94C1C" w:rsidRPr="00CC12BA" w:rsidRDefault="004D2B4B" w:rsidP="008A2BA4">
      <w:pPr>
        <w:keepNext/>
        <w:rPr>
          <w:color w:val="000000"/>
          <w:szCs w:val="22"/>
          <w:lang w:val="lv-LV"/>
        </w:rPr>
      </w:pPr>
      <w:r w:rsidRPr="00CC12BA">
        <w:rPr>
          <w:color w:val="000000"/>
          <w:szCs w:val="22"/>
          <w:lang w:val="lv-LV"/>
        </w:rPr>
        <w:t xml:space="preserve">Rivaroxaban </w:t>
      </w:r>
      <w:r w:rsidR="00BD59EE">
        <w:rPr>
          <w:color w:val="000000"/>
          <w:szCs w:val="22"/>
          <w:lang w:val="lv-LV"/>
        </w:rPr>
        <w:t>Viatris</w:t>
      </w:r>
      <w:r w:rsidR="00BD59EE" w:rsidRPr="00CC12BA">
        <w:rPr>
          <w:color w:val="000000"/>
          <w:szCs w:val="22"/>
          <w:lang w:val="lv-LV"/>
        </w:rPr>
        <w:t xml:space="preserve"> </w:t>
      </w:r>
      <w:r w:rsidR="00E94C1C" w:rsidRPr="00CC12BA">
        <w:rPr>
          <w:color w:val="000000"/>
          <w:szCs w:val="22"/>
          <w:lang w:val="lv-LV"/>
        </w:rPr>
        <w:t xml:space="preserve">ir kontrindicēts pacientiem ar aknu slimību, kas saistīta ar koagulopātiju un klīniski nozīmīgu asiņošanas risku, tai skaitā pacientiem ar cirozi, kas klasificēta kā </w:t>
      </w:r>
      <w:r w:rsidR="00E94C1C" w:rsidRPr="00CC12BA">
        <w:rPr>
          <w:i/>
          <w:color w:val="000000"/>
          <w:szCs w:val="22"/>
          <w:lang w:val="lv-LV"/>
        </w:rPr>
        <w:t>Child Pugh</w:t>
      </w:r>
      <w:r w:rsidR="0039000A" w:rsidRPr="00CC12BA">
        <w:rPr>
          <w:color w:val="000000"/>
          <w:szCs w:val="22"/>
          <w:lang w:val="lv-LV"/>
        </w:rPr>
        <w:t> B un C (skatīt 4.3. </w:t>
      </w:r>
      <w:r w:rsidR="00E94C1C" w:rsidRPr="00CC12BA">
        <w:rPr>
          <w:color w:val="000000"/>
          <w:szCs w:val="22"/>
          <w:lang w:val="lv-LV"/>
        </w:rPr>
        <w:t>un 5.2.</w:t>
      </w:r>
      <w:r w:rsidR="0039000A" w:rsidRPr="00CC12BA">
        <w:rPr>
          <w:color w:val="000000"/>
          <w:szCs w:val="22"/>
          <w:lang w:val="lv-LV"/>
        </w:rPr>
        <w:t> </w:t>
      </w:r>
      <w:r w:rsidR="00E94C1C" w:rsidRPr="00CC12BA">
        <w:rPr>
          <w:color w:val="000000"/>
          <w:szCs w:val="22"/>
          <w:lang w:val="lv-LV"/>
        </w:rPr>
        <w:t>apakšpunktu).</w:t>
      </w:r>
      <w:r w:rsidR="008A2BA4" w:rsidRPr="00CC12BA">
        <w:rPr>
          <w:color w:val="000000"/>
          <w:szCs w:val="22"/>
          <w:lang w:val="lv-LV"/>
        </w:rPr>
        <w:t xml:space="preserve"> </w:t>
      </w:r>
      <w:r w:rsidR="00E94C1C" w:rsidRPr="00CC12BA">
        <w:rPr>
          <w:color w:val="000000"/>
          <w:szCs w:val="22"/>
          <w:lang w:val="lv-LV"/>
        </w:rPr>
        <w:t>Nav pieejami klīniskie dati par bērniem ar aknu darbības traucējumiem.</w:t>
      </w:r>
    </w:p>
    <w:p w14:paraId="04088900" w14:textId="77777777" w:rsidR="00E94C1C" w:rsidRPr="00CC12BA" w:rsidRDefault="00E94C1C" w:rsidP="00E94C1C">
      <w:pPr>
        <w:rPr>
          <w:color w:val="000000"/>
          <w:szCs w:val="22"/>
          <w:lang w:val="lv-LV"/>
        </w:rPr>
      </w:pPr>
    </w:p>
    <w:p w14:paraId="567C67E1"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7DA9FEA2" w14:textId="2398851E" w:rsidR="00E94C1C" w:rsidRPr="00CC12BA" w:rsidRDefault="00E94C1C" w:rsidP="00E94C1C">
      <w:pPr>
        <w:rPr>
          <w:color w:val="000000"/>
          <w:szCs w:val="22"/>
          <w:lang w:val="lv-LV"/>
        </w:rPr>
      </w:pPr>
      <w:r w:rsidRPr="00CC12BA">
        <w:rPr>
          <w:color w:val="000000"/>
          <w:szCs w:val="22"/>
          <w:lang w:val="lv-LV"/>
        </w:rPr>
        <w:t>Devas piemērošana nav nep</w:t>
      </w:r>
      <w:r w:rsidR="0039000A" w:rsidRPr="00CC12BA">
        <w:rPr>
          <w:color w:val="000000"/>
          <w:szCs w:val="22"/>
          <w:lang w:val="lv-LV"/>
        </w:rPr>
        <w:t>ieciešama (skatīt 5.2. </w:t>
      </w:r>
      <w:r w:rsidRPr="00CC12BA">
        <w:rPr>
          <w:color w:val="000000"/>
          <w:szCs w:val="22"/>
          <w:lang w:val="lv-LV"/>
        </w:rPr>
        <w:t>apakšpunktu).</w:t>
      </w:r>
    </w:p>
    <w:p w14:paraId="7D9A97EA" w14:textId="77777777" w:rsidR="00E94C1C" w:rsidRPr="00CC12BA" w:rsidRDefault="00E94C1C" w:rsidP="00E94C1C">
      <w:pPr>
        <w:rPr>
          <w:color w:val="000000"/>
          <w:szCs w:val="22"/>
          <w:lang w:val="lv-LV"/>
        </w:rPr>
      </w:pPr>
    </w:p>
    <w:p w14:paraId="2EC2F102" w14:textId="77777777" w:rsidR="00E94C1C" w:rsidRPr="00CC12BA" w:rsidRDefault="00E94C1C" w:rsidP="00E94C1C">
      <w:pPr>
        <w:keepNext/>
        <w:rPr>
          <w:i/>
          <w:color w:val="000000"/>
          <w:szCs w:val="22"/>
          <w:lang w:val="lv-LV"/>
        </w:rPr>
      </w:pPr>
      <w:r w:rsidRPr="00CC12BA">
        <w:rPr>
          <w:i/>
          <w:color w:val="000000"/>
          <w:szCs w:val="22"/>
          <w:lang w:val="lv-LV"/>
        </w:rPr>
        <w:t>Ķermeņa masa</w:t>
      </w:r>
    </w:p>
    <w:p w14:paraId="07A49D17" w14:textId="1A59FCA6" w:rsidR="00E94C1C" w:rsidRPr="00CC12BA" w:rsidRDefault="00E94C1C" w:rsidP="00E94C1C">
      <w:pPr>
        <w:rPr>
          <w:color w:val="000000"/>
          <w:szCs w:val="22"/>
          <w:lang w:val="lv-LV"/>
        </w:rPr>
      </w:pPr>
      <w:r w:rsidRPr="00CC12BA">
        <w:rPr>
          <w:color w:val="000000"/>
          <w:szCs w:val="22"/>
          <w:lang w:val="lv-LV"/>
        </w:rPr>
        <w:t>Devas piemērošana pieaugušajie</w:t>
      </w:r>
      <w:r w:rsidR="0039000A" w:rsidRPr="00CC12BA">
        <w:rPr>
          <w:color w:val="000000"/>
          <w:szCs w:val="22"/>
          <w:lang w:val="lv-LV"/>
        </w:rPr>
        <w:t>m nav nepieciešama (skatīt 5.2. </w:t>
      </w:r>
      <w:r w:rsidRPr="00CC12BA">
        <w:rPr>
          <w:color w:val="000000"/>
          <w:szCs w:val="22"/>
          <w:lang w:val="lv-LV"/>
        </w:rPr>
        <w:t>apakšpunktu).</w:t>
      </w:r>
    </w:p>
    <w:p w14:paraId="512B3A25" w14:textId="77777777" w:rsidR="00E94C1C" w:rsidRPr="00CC12BA" w:rsidRDefault="00E94C1C" w:rsidP="00E94C1C">
      <w:pPr>
        <w:rPr>
          <w:color w:val="000000"/>
          <w:szCs w:val="22"/>
          <w:lang w:val="lv-LV"/>
        </w:rPr>
      </w:pPr>
      <w:r w:rsidRPr="00CC12BA">
        <w:rPr>
          <w:color w:val="000000"/>
          <w:szCs w:val="22"/>
          <w:lang w:val="lv-LV"/>
        </w:rPr>
        <w:t>Pediatriskajiem pacientiem deva tiek noteikta, pamatojoties uz ķermeņa masu.</w:t>
      </w:r>
    </w:p>
    <w:p w14:paraId="02627F87" w14:textId="77777777" w:rsidR="00E94C1C" w:rsidRPr="00CC12BA" w:rsidRDefault="00E94C1C" w:rsidP="00E94C1C">
      <w:pPr>
        <w:rPr>
          <w:color w:val="000000"/>
          <w:szCs w:val="22"/>
          <w:lang w:val="lv-LV"/>
        </w:rPr>
      </w:pPr>
    </w:p>
    <w:p w14:paraId="17C3089B" w14:textId="77777777" w:rsidR="00E94C1C" w:rsidRPr="00CC12BA" w:rsidRDefault="00E94C1C" w:rsidP="00E94C1C">
      <w:pPr>
        <w:keepNext/>
        <w:rPr>
          <w:i/>
          <w:color w:val="000000"/>
          <w:szCs w:val="22"/>
          <w:lang w:val="lv-LV"/>
        </w:rPr>
      </w:pPr>
      <w:r w:rsidRPr="00CC12BA">
        <w:rPr>
          <w:i/>
          <w:color w:val="000000"/>
          <w:szCs w:val="22"/>
          <w:lang w:val="lv-LV"/>
        </w:rPr>
        <w:t>Dzimums</w:t>
      </w:r>
    </w:p>
    <w:p w14:paraId="302DDC62" w14:textId="7C55B20D" w:rsidR="00E94C1C" w:rsidRPr="00CC12BA" w:rsidRDefault="00E94C1C" w:rsidP="00E94C1C">
      <w:pPr>
        <w:rPr>
          <w:color w:val="000000"/>
          <w:szCs w:val="22"/>
          <w:lang w:val="lv-LV"/>
        </w:rPr>
      </w:pPr>
      <w:r w:rsidRPr="00CC12BA">
        <w:rPr>
          <w:color w:val="000000"/>
          <w:szCs w:val="22"/>
          <w:lang w:val="lv-LV"/>
        </w:rPr>
        <w:t>Devas piemērošana nav nepieciešama (skatīt 5.2.</w:t>
      </w:r>
      <w:r w:rsidR="0039000A" w:rsidRPr="00CC12BA">
        <w:rPr>
          <w:color w:val="000000"/>
          <w:szCs w:val="22"/>
          <w:lang w:val="lv-LV"/>
        </w:rPr>
        <w:t> </w:t>
      </w:r>
      <w:r w:rsidRPr="00CC12BA">
        <w:rPr>
          <w:color w:val="000000"/>
          <w:szCs w:val="22"/>
          <w:lang w:val="lv-LV"/>
        </w:rPr>
        <w:t>apakšpunktu).</w:t>
      </w:r>
    </w:p>
    <w:p w14:paraId="6A6C5D50" w14:textId="77777777" w:rsidR="00E94C1C" w:rsidRPr="00CC12BA" w:rsidRDefault="00E94C1C" w:rsidP="00E94C1C">
      <w:pPr>
        <w:rPr>
          <w:color w:val="000000"/>
          <w:szCs w:val="22"/>
          <w:lang w:val="lv-LV"/>
        </w:rPr>
      </w:pPr>
    </w:p>
    <w:p w14:paraId="5A44AB5D" w14:textId="77777777" w:rsidR="00E94C1C" w:rsidRPr="00CC12BA" w:rsidRDefault="00E94C1C" w:rsidP="00E94C1C">
      <w:pPr>
        <w:keepNext/>
        <w:rPr>
          <w:i/>
          <w:color w:val="000000"/>
          <w:szCs w:val="22"/>
          <w:lang w:val="lv-LV"/>
        </w:rPr>
      </w:pPr>
      <w:r w:rsidRPr="00CC12BA">
        <w:rPr>
          <w:i/>
          <w:color w:val="000000"/>
          <w:szCs w:val="22"/>
          <w:lang w:val="lv-LV"/>
        </w:rPr>
        <w:t>Pacienti, kuriem paredzēta kardioversija</w:t>
      </w:r>
    </w:p>
    <w:p w14:paraId="1831ED85" w14:textId="7A42DE91" w:rsidR="00E94C1C" w:rsidRPr="00CC12BA" w:rsidRDefault="00E94C1C" w:rsidP="008A2BA4">
      <w:pPr>
        <w:keepNext/>
        <w:rPr>
          <w:color w:val="000000"/>
          <w:szCs w:val="22"/>
          <w:lang w:val="lv-LV"/>
        </w:rPr>
      </w:pPr>
      <w:r w:rsidRPr="00CC12BA">
        <w:rPr>
          <w:color w:val="000000"/>
          <w:szCs w:val="22"/>
          <w:lang w:val="lv-LV"/>
        </w:rPr>
        <w:t>Pacientiem,</w:t>
      </w:r>
      <w:r w:rsidR="003C6971" w:rsidRPr="00CC12BA">
        <w:rPr>
          <w:color w:val="000000"/>
          <w:szCs w:val="22"/>
          <w:lang w:val="lv-LV"/>
        </w:rPr>
        <w:t xml:space="preserve"> </w:t>
      </w:r>
      <w:r w:rsidRPr="00CC12BA">
        <w:rPr>
          <w:color w:val="000000"/>
          <w:szCs w:val="22"/>
          <w:lang w:val="lv-LV"/>
        </w:rPr>
        <w:t xml:space="preserve">kuriem nepieciešama kardioversija, drīkst uzsākt </w:t>
      </w:r>
      <w:r w:rsidR="004D2B4B" w:rsidRPr="00CC12BA">
        <w:rPr>
          <w:color w:val="000000"/>
          <w:szCs w:val="22"/>
          <w:lang w:val="lv-LV"/>
        </w:rPr>
        <w:t xml:space="preserve">Rivaroxaban </w:t>
      </w:r>
      <w:r w:rsidR="009219EC">
        <w:rPr>
          <w:color w:val="000000"/>
          <w:szCs w:val="22"/>
          <w:lang w:val="lv-LV"/>
        </w:rPr>
        <w:t>Viatris</w:t>
      </w:r>
      <w:r w:rsidR="009219EC" w:rsidRPr="00CC12BA">
        <w:rPr>
          <w:color w:val="000000"/>
          <w:szCs w:val="22"/>
          <w:lang w:val="lv-LV"/>
        </w:rPr>
        <w:t xml:space="preserve"> </w:t>
      </w:r>
      <w:r w:rsidRPr="00CC12BA">
        <w:rPr>
          <w:color w:val="000000"/>
          <w:szCs w:val="22"/>
          <w:lang w:val="lv-LV"/>
        </w:rPr>
        <w:t>terapiju vai turpināt tā lietošanu.</w:t>
      </w:r>
      <w:r w:rsidR="008A2BA4" w:rsidRPr="00CC12BA">
        <w:rPr>
          <w:color w:val="000000"/>
          <w:szCs w:val="22"/>
          <w:lang w:val="lv-LV"/>
        </w:rPr>
        <w:t xml:space="preserve"> </w:t>
      </w:r>
      <w:r w:rsidRPr="00CC12BA">
        <w:rPr>
          <w:color w:val="000000"/>
          <w:szCs w:val="22"/>
          <w:lang w:val="lv-LV"/>
        </w:rPr>
        <w:t xml:space="preserve">Pacientiem, kuri iepriekš nav saņēmuši antikoagulantu terapiju, transezofageālās ehokardiogrammas vadītai kardioversijai </w:t>
      </w:r>
      <w:r w:rsidR="004D2B4B" w:rsidRPr="00CC12BA">
        <w:rPr>
          <w:color w:val="000000"/>
          <w:szCs w:val="22"/>
          <w:lang w:val="lv-LV"/>
        </w:rPr>
        <w:t xml:space="preserve">Rivaroxaban </w:t>
      </w:r>
      <w:r w:rsidR="009219EC">
        <w:rPr>
          <w:color w:val="000000"/>
          <w:szCs w:val="22"/>
          <w:lang w:val="lv-LV"/>
        </w:rPr>
        <w:t>Viatris</w:t>
      </w:r>
      <w:r w:rsidR="009219EC" w:rsidRPr="00CC12BA">
        <w:rPr>
          <w:color w:val="000000"/>
          <w:szCs w:val="22"/>
          <w:lang w:val="lv-LV"/>
        </w:rPr>
        <w:t xml:space="preserve"> </w:t>
      </w:r>
      <w:r w:rsidRPr="00CC12BA">
        <w:rPr>
          <w:color w:val="000000"/>
          <w:szCs w:val="22"/>
          <w:lang w:val="lv-LV"/>
        </w:rPr>
        <w:t>terapija jāuzsāk vismaz 4 stundas pirms k</w:t>
      </w:r>
      <w:r w:rsidR="00876547" w:rsidRPr="00CC12BA">
        <w:rPr>
          <w:color w:val="000000"/>
          <w:szCs w:val="22"/>
          <w:lang w:val="lv-LV"/>
        </w:rPr>
        <w:t xml:space="preserve">ardioversijas, lai nodrošinātu </w:t>
      </w:r>
      <w:r w:rsidRPr="00CC12BA">
        <w:rPr>
          <w:color w:val="000000"/>
          <w:szCs w:val="22"/>
          <w:lang w:val="lv-LV"/>
        </w:rPr>
        <w:t>adekvātu antik</w:t>
      </w:r>
      <w:r w:rsidR="0039000A" w:rsidRPr="00CC12BA">
        <w:rPr>
          <w:color w:val="000000"/>
          <w:szCs w:val="22"/>
          <w:lang w:val="lv-LV"/>
        </w:rPr>
        <w:t>oagulāciju (skatīt 5.1. un 5.2. </w:t>
      </w:r>
      <w:r w:rsidRPr="00CC12BA">
        <w:rPr>
          <w:color w:val="000000"/>
          <w:szCs w:val="22"/>
          <w:lang w:val="lv-LV"/>
        </w:rPr>
        <w:t xml:space="preserve">apakšpunktu). Visiem pacientiem pirms kardioversijas jālūdz sniegt apstiprinājumu, ka </w:t>
      </w:r>
      <w:r w:rsidR="004D2B4B" w:rsidRPr="00CC12BA">
        <w:rPr>
          <w:color w:val="000000"/>
          <w:szCs w:val="22"/>
          <w:lang w:val="lv-LV"/>
        </w:rPr>
        <w:t xml:space="preserve">Rivaroxaban </w:t>
      </w:r>
      <w:r w:rsidR="009219EC">
        <w:rPr>
          <w:color w:val="000000"/>
          <w:szCs w:val="22"/>
          <w:lang w:val="lv-LV"/>
        </w:rPr>
        <w:t>Viatris</w:t>
      </w:r>
      <w:r w:rsidR="009219EC" w:rsidRPr="00CC12BA">
        <w:rPr>
          <w:color w:val="000000"/>
          <w:szCs w:val="22"/>
          <w:lang w:val="lv-LV"/>
        </w:rPr>
        <w:t xml:space="preserve"> </w:t>
      </w:r>
      <w:r w:rsidRPr="00CC12BA">
        <w:rPr>
          <w:color w:val="000000"/>
          <w:szCs w:val="22"/>
          <w:lang w:val="lv-LV"/>
        </w:rPr>
        <w:t>ir ticis lietots atbilstoši rekomendācijām. Pieņemot lēmumu uzsākt terpaiju un nosakot tās ilgumu, jāņem vērā vispāratzītas vadlīnijas par antikoagulantu lietošanas rekomendācijām pacien</w:t>
      </w:r>
      <w:r w:rsidR="009621FD" w:rsidRPr="00CC12BA">
        <w:rPr>
          <w:color w:val="000000"/>
          <w:szCs w:val="22"/>
          <w:lang w:val="lv-LV"/>
        </w:rPr>
        <w:t>tiem, kuri saņem kardioversiju.</w:t>
      </w:r>
    </w:p>
    <w:p w14:paraId="4E71C222" w14:textId="77777777" w:rsidR="00E94C1C" w:rsidRPr="00CC12BA" w:rsidRDefault="00E94C1C" w:rsidP="00E94C1C">
      <w:pPr>
        <w:rPr>
          <w:color w:val="000000"/>
          <w:szCs w:val="22"/>
          <w:lang w:val="lv-LV"/>
        </w:rPr>
      </w:pPr>
    </w:p>
    <w:p w14:paraId="7D3182BE" w14:textId="77777777" w:rsidR="00E94C1C" w:rsidRPr="00CC12BA" w:rsidRDefault="00E94C1C" w:rsidP="00E94C1C">
      <w:pPr>
        <w:keepNext/>
        <w:rPr>
          <w:i/>
          <w:lang w:val="lv-LV"/>
        </w:rPr>
      </w:pPr>
      <w:r w:rsidRPr="00CC12BA">
        <w:rPr>
          <w:i/>
          <w:lang w:val="lv-LV"/>
        </w:rPr>
        <w:t>Pacienti ar nevalvulāru ātriju fibrilāciju, kuriem veikta PCI (perkutāna koronārā intervence) ar stenta ievietošanu</w:t>
      </w:r>
    </w:p>
    <w:p w14:paraId="6F719E8B" w14:textId="1272A02F" w:rsidR="00E94C1C" w:rsidRPr="00CC12BA" w:rsidRDefault="00E94C1C" w:rsidP="00E94C1C">
      <w:pPr>
        <w:rPr>
          <w:lang w:val="lv-LV"/>
        </w:rPr>
      </w:pPr>
      <w:r w:rsidRPr="00CC12BA">
        <w:rPr>
          <w:lang w:val="lv-LV"/>
        </w:rPr>
        <w:t>Liet</w:t>
      </w:r>
      <w:r w:rsidR="00876547" w:rsidRPr="00CC12BA">
        <w:rPr>
          <w:lang w:val="lv-LV"/>
        </w:rPr>
        <w:t xml:space="preserve">ojot samazinātu </w:t>
      </w:r>
      <w:r w:rsidR="004D2B4B" w:rsidRPr="00CC12BA">
        <w:rPr>
          <w:lang w:val="lv-LV"/>
        </w:rPr>
        <w:t xml:space="preserve">Rivaroxaban </w:t>
      </w:r>
      <w:r w:rsidR="00225CFC">
        <w:rPr>
          <w:lang w:val="lv-LV"/>
        </w:rPr>
        <w:t>Viatris</w:t>
      </w:r>
      <w:r w:rsidR="00225CFC" w:rsidRPr="00CC12BA">
        <w:rPr>
          <w:lang w:val="lv-LV"/>
        </w:rPr>
        <w:t xml:space="preserve"> </w:t>
      </w:r>
      <w:r w:rsidR="00876547" w:rsidRPr="00CC12BA">
        <w:rPr>
          <w:lang w:val="lv-LV"/>
        </w:rPr>
        <w:t xml:space="preserve">devu – </w:t>
      </w:r>
      <w:r w:rsidRPr="00CC12BA">
        <w:rPr>
          <w:lang w:val="lv-LV"/>
        </w:rPr>
        <w:t xml:space="preserve">15 mg vienu reizi dienā (vai 10 mg </w:t>
      </w:r>
      <w:r w:rsidR="004D2B4B" w:rsidRPr="00CC12BA">
        <w:rPr>
          <w:lang w:val="lv-LV"/>
        </w:rPr>
        <w:t xml:space="preserve">Rivaroxaban </w:t>
      </w:r>
      <w:r w:rsidR="00225CFC">
        <w:rPr>
          <w:lang w:val="lv-LV"/>
        </w:rPr>
        <w:t>Viatris</w:t>
      </w:r>
      <w:r w:rsidR="00225CFC" w:rsidRPr="00CC12BA">
        <w:rPr>
          <w:lang w:val="lv-LV"/>
        </w:rPr>
        <w:t xml:space="preserve"> </w:t>
      </w:r>
      <w:r w:rsidRPr="00CC12BA">
        <w:rPr>
          <w:lang w:val="lv-LV"/>
        </w:rPr>
        <w:t>vienu reizi dienā pacientiem ar vidēji smagiem nieru darbības traucēj</w:t>
      </w:r>
      <w:r w:rsidR="002A67E3" w:rsidRPr="00CC12BA">
        <w:rPr>
          <w:lang w:val="lv-LV"/>
        </w:rPr>
        <w:t>umiem [kreatinīna klīrenss 30–</w:t>
      </w:r>
      <w:r w:rsidRPr="00CC12BA">
        <w:rPr>
          <w:lang w:val="lv-LV"/>
        </w:rPr>
        <w:t>49</w:t>
      </w:r>
      <w:r w:rsidR="000E3EC4" w:rsidRPr="00CC12BA">
        <w:rPr>
          <w:lang w:val="lv-LV"/>
        </w:rPr>
        <w:t> </w:t>
      </w:r>
      <w:r w:rsidRPr="00CC12BA">
        <w:rPr>
          <w:lang w:val="lv-LV"/>
        </w:rPr>
        <w:t>ml/min]) papildus P2Y12 inhibitoru lietošanai maksimāli 12 mēnešus, nav lielas pieredzes pacientiem ar nevalvulāru ātriju fibrilāciju, kuriem nepieciešama iekšķīgi lietojamu antikoagulantu terapija un kuriem veikta PCI ar stenta i</w:t>
      </w:r>
      <w:r w:rsidR="002A67E3" w:rsidRPr="00CC12BA">
        <w:rPr>
          <w:lang w:val="lv-LV"/>
        </w:rPr>
        <w:t>evietošanu (skatīt</w:t>
      </w:r>
      <w:r w:rsidR="0039000A" w:rsidRPr="00CC12BA">
        <w:rPr>
          <w:lang w:val="lv-LV"/>
        </w:rPr>
        <w:t xml:space="preserve"> </w:t>
      </w:r>
      <w:r w:rsidR="002A67E3" w:rsidRPr="00CC12BA">
        <w:rPr>
          <w:lang w:val="lv-LV"/>
        </w:rPr>
        <w:t>4.4. un 5.1. </w:t>
      </w:r>
      <w:r w:rsidRPr="00CC12BA">
        <w:rPr>
          <w:lang w:val="lv-LV"/>
        </w:rPr>
        <w:t>apakšpunktu).</w:t>
      </w:r>
    </w:p>
    <w:p w14:paraId="74DC2D82" w14:textId="77777777" w:rsidR="00E94C1C" w:rsidRPr="00CC12BA" w:rsidRDefault="00E94C1C" w:rsidP="00E94C1C">
      <w:pPr>
        <w:keepNext/>
        <w:tabs>
          <w:tab w:val="clear" w:pos="567"/>
        </w:tabs>
        <w:rPr>
          <w:bCs/>
          <w:i/>
          <w:iCs/>
          <w:lang w:val="lv-LV"/>
        </w:rPr>
      </w:pPr>
    </w:p>
    <w:p w14:paraId="3DCACD89" w14:textId="77777777" w:rsidR="00E94C1C" w:rsidRPr="00CC12BA" w:rsidRDefault="00E94C1C" w:rsidP="00E94C1C">
      <w:pPr>
        <w:keepNext/>
        <w:tabs>
          <w:tab w:val="clear" w:pos="567"/>
        </w:tabs>
        <w:rPr>
          <w:bCs/>
          <w:i/>
          <w:iCs/>
          <w:u w:val="single"/>
          <w:lang w:val="lv-LV"/>
        </w:rPr>
      </w:pPr>
      <w:r w:rsidRPr="00CC12BA">
        <w:rPr>
          <w:bCs/>
          <w:i/>
          <w:iCs/>
          <w:u w:val="single"/>
          <w:lang w:val="lv-LV"/>
        </w:rPr>
        <w:t>Pediatriskā populācija</w:t>
      </w:r>
    </w:p>
    <w:p w14:paraId="283BDD9C" w14:textId="5A42E8AC" w:rsidR="00E94C1C" w:rsidRPr="00CC12BA" w:rsidRDefault="004D2B4B" w:rsidP="00E94C1C">
      <w:pPr>
        <w:rPr>
          <w:color w:val="000000"/>
          <w:szCs w:val="22"/>
          <w:lang w:val="lv-LV"/>
        </w:rPr>
      </w:pPr>
      <w:r w:rsidRPr="00CC12BA">
        <w:rPr>
          <w:lang w:val="lv-LV"/>
        </w:rPr>
        <w:t xml:space="preserve">Rivaroxaban </w:t>
      </w:r>
      <w:r w:rsidR="00225CFC">
        <w:rPr>
          <w:lang w:val="lv-LV"/>
        </w:rPr>
        <w:t>Viatris</w:t>
      </w:r>
      <w:r w:rsidR="00225CFC" w:rsidRPr="00CC12BA">
        <w:rPr>
          <w:lang w:val="lv-LV"/>
        </w:rPr>
        <w:t xml:space="preserve"> </w:t>
      </w:r>
      <w:r w:rsidR="00E94C1C" w:rsidRPr="00CC12BA">
        <w:rPr>
          <w:lang w:val="lv-LV"/>
        </w:rPr>
        <w:t>drošums un e</w:t>
      </w:r>
      <w:r w:rsidR="002D5D01" w:rsidRPr="00CC12BA">
        <w:rPr>
          <w:lang w:val="lv-LV"/>
        </w:rPr>
        <w:t>fektivitāte bērniem vecumā no 0 </w:t>
      </w:r>
      <w:r w:rsidR="00E94C1C" w:rsidRPr="00CC12BA">
        <w:rPr>
          <w:lang w:val="lv-LV"/>
        </w:rPr>
        <w:t xml:space="preserve">līdz 18 gadiem nav pierādīta </w:t>
      </w:r>
      <w:r w:rsidR="003C6971" w:rsidRPr="00CC12BA">
        <w:rPr>
          <w:lang w:val="lv-LV"/>
        </w:rPr>
        <w:t xml:space="preserve">indikācijai insulta un sistēmiskas embolijas profilaksei </w:t>
      </w:r>
      <w:r w:rsidR="00E94C1C" w:rsidRPr="00CC12BA">
        <w:rPr>
          <w:lang w:val="lv-LV"/>
        </w:rPr>
        <w:t xml:space="preserve">pacientiem ar nevalvulāru ātriju fibrilāciju. Dati nav pieejami. Tāpēc bērniem līdz 18 gadu vecumam </w:t>
      </w:r>
      <w:r w:rsidR="003C6971" w:rsidRPr="00CC12BA">
        <w:rPr>
          <w:lang w:val="lv-LV"/>
        </w:rPr>
        <w:t>to</w:t>
      </w:r>
      <w:r w:rsidR="00E94C1C" w:rsidRPr="00CC12BA">
        <w:rPr>
          <w:lang w:val="lv-LV"/>
        </w:rPr>
        <w:t xml:space="preserve"> nav ieteicams lietot citām indikācijām, izņemot VTE ārstēšanu un VTE recidīvu profilaksi.</w:t>
      </w:r>
    </w:p>
    <w:p w14:paraId="1BB15F2C" w14:textId="77777777" w:rsidR="00E94C1C" w:rsidRPr="00CC12BA" w:rsidRDefault="00E94C1C" w:rsidP="00E94C1C">
      <w:pPr>
        <w:rPr>
          <w:color w:val="000000"/>
          <w:szCs w:val="22"/>
          <w:lang w:val="lv-LV"/>
        </w:rPr>
      </w:pPr>
    </w:p>
    <w:p w14:paraId="7E9CE8FB" w14:textId="77777777" w:rsidR="00E94C1C" w:rsidRPr="00CC12BA" w:rsidRDefault="00E94C1C" w:rsidP="00E94C1C">
      <w:pPr>
        <w:keepNext/>
        <w:tabs>
          <w:tab w:val="left" w:pos="1843"/>
        </w:tabs>
        <w:rPr>
          <w:color w:val="000000"/>
          <w:szCs w:val="22"/>
          <w:u w:val="single"/>
          <w:lang w:val="lv-LV"/>
        </w:rPr>
      </w:pPr>
      <w:r w:rsidRPr="00CC12BA">
        <w:rPr>
          <w:color w:val="000000"/>
          <w:szCs w:val="22"/>
          <w:u w:val="single"/>
          <w:lang w:val="lv-LV"/>
        </w:rPr>
        <w:t>Lietošanas veids</w:t>
      </w:r>
    </w:p>
    <w:p w14:paraId="64A2E8C1" w14:textId="77777777" w:rsidR="00E94C1C" w:rsidRPr="00CC12BA" w:rsidRDefault="00E94C1C" w:rsidP="00E94C1C">
      <w:pPr>
        <w:keepNext/>
        <w:rPr>
          <w:i/>
          <w:iCs/>
          <w:color w:val="000000"/>
          <w:szCs w:val="22"/>
          <w:lang w:val="lv-LV"/>
        </w:rPr>
      </w:pPr>
      <w:r w:rsidRPr="00CC12BA">
        <w:rPr>
          <w:i/>
          <w:iCs/>
          <w:color w:val="000000"/>
          <w:szCs w:val="22"/>
          <w:lang w:val="lv-LV"/>
        </w:rPr>
        <w:t>Pieaugušie</w:t>
      </w:r>
    </w:p>
    <w:p w14:paraId="58C832D1" w14:textId="103B839F" w:rsidR="00E94C1C" w:rsidRPr="00CC12BA" w:rsidRDefault="004D2B4B" w:rsidP="00E94C1C">
      <w:pPr>
        <w:keepNext/>
        <w:rPr>
          <w:color w:val="000000"/>
          <w:szCs w:val="22"/>
          <w:lang w:val="lv-LV"/>
        </w:rPr>
      </w:pPr>
      <w:r w:rsidRPr="00CC12BA">
        <w:rPr>
          <w:color w:val="000000"/>
          <w:szCs w:val="22"/>
          <w:lang w:val="lv-LV"/>
        </w:rPr>
        <w:t xml:space="preserve">Rivaroxaban </w:t>
      </w:r>
      <w:r w:rsidR="00C35C71">
        <w:rPr>
          <w:color w:val="000000"/>
          <w:szCs w:val="22"/>
          <w:lang w:val="lv-LV"/>
        </w:rPr>
        <w:t>Viatris</w:t>
      </w:r>
      <w:r w:rsidR="00C35C71" w:rsidRPr="00CC12BA">
        <w:rPr>
          <w:color w:val="000000"/>
          <w:szCs w:val="22"/>
          <w:lang w:val="lv-LV"/>
        </w:rPr>
        <w:t xml:space="preserve"> </w:t>
      </w:r>
      <w:r w:rsidR="0039000A" w:rsidRPr="00CC12BA">
        <w:rPr>
          <w:color w:val="000000"/>
          <w:szCs w:val="22"/>
          <w:lang w:val="lv-LV"/>
        </w:rPr>
        <w:t>paredzēts iekšķīgai lietošanai.</w:t>
      </w:r>
    </w:p>
    <w:p w14:paraId="13525BB0" w14:textId="70EAAED0" w:rsidR="00E94C1C" w:rsidRPr="00CC12BA" w:rsidRDefault="00E94C1C" w:rsidP="00E94C1C">
      <w:pPr>
        <w:keepNext/>
        <w:rPr>
          <w:color w:val="000000"/>
          <w:szCs w:val="22"/>
          <w:lang w:val="lv-LV"/>
        </w:rPr>
      </w:pPr>
      <w:r w:rsidRPr="00CC12BA">
        <w:rPr>
          <w:lang w:val="lv-LV"/>
        </w:rPr>
        <w:t>T</w:t>
      </w:r>
      <w:r w:rsidRPr="00CC12BA">
        <w:rPr>
          <w:color w:val="000000"/>
          <w:szCs w:val="22"/>
          <w:lang w:val="lv-LV"/>
        </w:rPr>
        <w:t>abletes jālieto ēdienreizes laikā (skatīt 5.2.</w:t>
      </w:r>
      <w:r w:rsidR="0039000A" w:rsidRPr="00CC12BA">
        <w:rPr>
          <w:color w:val="000000"/>
          <w:szCs w:val="22"/>
          <w:lang w:val="lv-LV"/>
        </w:rPr>
        <w:t> </w:t>
      </w:r>
      <w:r w:rsidRPr="00CC12BA">
        <w:rPr>
          <w:color w:val="000000"/>
          <w:szCs w:val="22"/>
          <w:lang w:val="lv-LV"/>
        </w:rPr>
        <w:t>apakšpunktu).</w:t>
      </w:r>
    </w:p>
    <w:p w14:paraId="599427A8" w14:textId="77777777" w:rsidR="00E94C1C" w:rsidRPr="00CC12BA" w:rsidRDefault="00E94C1C" w:rsidP="00E94C1C">
      <w:pPr>
        <w:rPr>
          <w:color w:val="000000"/>
          <w:szCs w:val="22"/>
          <w:lang w:val="lv-LV"/>
        </w:rPr>
      </w:pPr>
    </w:p>
    <w:p w14:paraId="23C24521" w14:textId="77777777" w:rsidR="00E94C1C" w:rsidRPr="00CC12BA" w:rsidRDefault="00E94C1C" w:rsidP="00E94C1C">
      <w:pPr>
        <w:rPr>
          <w:i/>
          <w:iCs/>
          <w:color w:val="000000"/>
          <w:szCs w:val="22"/>
          <w:lang w:val="lv-LV"/>
        </w:rPr>
      </w:pPr>
      <w:r w:rsidRPr="00CC12BA">
        <w:rPr>
          <w:i/>
          <w:iCs/>
          <w:color w:val="000000"/>
          <w:szCs w:val="22"/>
          <w:lang w:val="lv-LV"/>
        </w:rPr>
        <w:t>Tablešu sasmalcināšana</w:t>
      </w:r>
    </w:p>
    <w:p w14:paraId="6EE2C872" w14:textId="317A895B" w:rsidR="00E94C1C" w:rsidRPr="00CC12BA" w:rsidRDefault="00E94C1C" w:rsidP="00E94C1C">
      <w:pPr>
        <w:spacing w:line="240" w:lineRule="auto"/>
        <w:rPr>
          <w:color w:val="000000"/>
          <w:szCs w:val="22"/>
          <w:lang w:val="lv-LV"/>
        </w:rPr>
      </w:pPr>
      <w:r w:rsidRPr="00CC12BA">
        <w:rPr>
          <w:color w:val="000000"/>
          <w:szCs w:val="22"/>
          <w:lang w:val="lv-LV"/>
        </w:rPr>
        <w:t xml:space="preserve">Pacientiem, kuri nespēj norīt veselas tabletes, </w:t>
      </w:r>
      <w:r w:rsidR="004D2B4B" w:rsidRPr="00CC12BA">
        <w:rPr>
          <w:color w:val="000000"/>
          <w:szCs w:val="22"/>
          <w:lang w:val="lv-LV"/>
        </w:rPr>
        <w:t xml:space="preserve">Rivaroxaban </w:t>
      </w:r>
      <w:r w:rsidR="00204CF4">
        <w:rPr>
          <w:color w:val="000000"/>
          <w:szCs w:val="22"/>
          <w:lang w:val="lv-LV"/>
        </w:rPr>
        <w:t>Viatris</w:t>
      </w:r>
      <w:r w:rsidR="00204CF4" w:rsidRPr="00CC12BA">
        <w:rPr>
          <w:color w:val="000000"/>
          <w:szCs w:val="22"/>
          <w:lang w:val="lv-LV"/>
        </w:rPr>
        <w:t xml:space="preserve"> </w:t>
      </w:r>
      <w:r w:rsidRPr="00CC12BA">
        <w:rPr>
          <w:color w:val="000000"/>
          <w:szCs w:val="22"/>
          <w:lang w:val="lv-LV"/>
        </w:rPr>
        <w:t>tablet</w:t>
      </w:r>
      <w:r w:rsidR="0005534D" w:rsidRPr="00CC12BA">
        <w:rPr>
          <w:color w:val="000000"/>
          <w:szCs w:val="22"/>
          <w:lang w:val="lv-LV"/>
        </w:rPr>
        <w:t>es</w:t>
      </w:r>
      <w:r w:rsidRPr="00CC12BA">
        <w:rPr>
          <w:color w:val="000000"/>
          <w:szCs w:val="22"/>
          <w:lang w:val="lv-LV"/>
        </w:rPr>
        <w:t xml:space="preserve"> tieši pirms lietošanas var sasmalcināt un sajaukt ar ūdeni vai ābolu biezeni, un tūlīt pēc tam lietot iekšķīgi. Pēc sasmalcināt</w:t>
      </w:r>
      <w:r w:rsidR="00F66B78" w:rsidRPr="00CC12BA">
        <w:rPr>
          <w:color w:val="000000"/>
          <w:szCs w:val="22"/>
          <w:lang w:val="lv-LV"/>
        </w:rPr>
        <w:t>u</w:t>
      </w:r>
      <w:r w:rsidRPr="00CC12BA">
        <w:rPr>
          <w:color w:val="000000"/>
          <w:szCs w:val="22"/>
          <w:lang w:val="lv-LV"/>
        </w:rPr>
        <w:t xml:space="preserve"> </w:t>
      </w:r>
      <w:r w:rsidR="004D2B4B" w:rsidRPr="00CC12BA">
        <w:rPr>
          <w:color w:val="000000"/>
          <w:szCs w:val="22"/>
          <w:lang w:val="lv-LV"/>
        </w:rPr>
        <w:t xml:space="preserve">Rivaroxaban </w:t>
      </w:r>
      <w:r w:rsidR="00204CF4">
        <w:rPr>
          <w:color w:val="000000"/>
          <w:szCs w:val="22"/>
          <w:lang w:val="lv-LV"/>
        </w:rPr>
        <w:t>Viatris</w:t>
      </w:r>
      <w:r w:rsidR="00204CF4" w:rsidRPr="00CC12BA">
        <w:rPr>
          <w:color w:val="000000"/>
          <w:szCs w:val="22"/>
          <w:lang w:val="lv-LV"/>
        </w:rPr>
        <w:t xml:space="preserve"> </w:t>
      </w:r>
      <w:r w:rsidRPr="00CC12BA">
        <w:rPr>
          <w:color w:val="000000"/>
          <w:szCs w:val="22"/>
          <w:lang w:val="lv-LV"/>
        </w:rPr>
        <w:t>15 mg vai 20 mg apvalkotās table</w:t>
      </w:r>
      <w:r w:rsidR="00F66B78" w:rsidRPr="00CC12BA">
        <w:rPr>
          <w:color w:val="000000"/>
          <w:szCs w:val="22"/>
          <w:lang w:val="lv-LV"/>
        </w:rPr>
        <w:t>šu</w:t>
      </w:r>
      <w:r w:rsidRPr="00CC12BA">
        <w:rPr>
          <w:color w:val="000000"/>
          <w:szCs w:val="22"/>
          <w:lang w:val="lv-LV"/>
        </w:rPr>
        <w:t xml:space="preserve"> lietošanas nekavējoties jāseko ēdienam.</w:t>
      </w:r>
    </w:p>
    <w:p w14:paraId="0D30A5DE" w14:textId="66DF0543" w:rsidR="00E94C1C" w:rsidRPr="00CC12BA" w:rsidRDefault="00E94C1C" w:rsidP="00E94C1C">
      <w:pPr>
        <w:spacing w:line="240" w:lineRule="auto"/>
        <w:rPr>
          <w:color w:val="000000"/>
          <w:szCs w:val="22"/>
          <w:lang w:val="lv-LV"/>
        </w:rPr>
      </w:pPr>
      <w:r w:rsidRPr="00CC12BA">
        <w:rPr>
          <w:color w:val="000000"/>
          <w:szCs w:val="22"/>
          <w:lang w:val="lv-LV"/>
        </w:rPr>
        <w:t>Sasmalcināt</w:t>
      </w:r>
      <w:r w:rsidR="00572E29" w:rsidRPr="00CC12BA">
        <w:rPr>
          <w:color w:val="000000"/>
          <w:szCs w:val="22"/>
          <w:lang w:val="lv-LV"/>
        </w:rPr>
        <w:t xml:space="preserve">ās </w:t>
      </w:r>
      <w:r w:rsidR="004D2B4B" w:rsidRPr="00CC12BA">
        <w:rPr>
          <w:color w:val="000000"/>
          <w:szCs w:val="22"/>
          <w:lang w:val="lv-LV"/>
        </w:rPr>
        <w:t xml:space="preserve">Rivaroxaban </w:t>
      </w:r>
      <w:r w:rsidR="00204CF4">
        <w:rPr>
          <w:color w:val="000000"/>
          <w:szCs w:val="22"/>
          <w:lang w:val="lv-LV"/>
        </w:rPr>
        <w:t>Viatris</w:t>
      </w:r>
      <w:r w:rsidR="00204CF4" w:rsidRPr="00CC12BA">
        <w:rPr>
          <w:color w:val="000000"/>
          <w:szCs w:val="22"/>
          <w:lang w:val="lv-LV"/>
        </w:rPr>
        <w:t xml:space="preserve"> </w:t>
      </w:r>
      <w:r w:rsidRPr="00CC12BA">
        <w:rPr>
          <w:color w:val="000000"/>
          <w:szCs w:val="22"/>
          <w:lang w:val="lv-LV"/>
        </w:rPr>
        <w:t>tablet</w:t>
      </w:r>
      <w:r w:rsidR="00572E29" w:rsidRPr="00CC12BA">
        <w:rPr>
          <w:color w:val="000000"/>
          <w:szCs w:val="22"/>
          <w:lang w:val="lv-LV"/>
        </w:rPr>
        <w:t>es</w:t>
      </w:r>
      <w:r w:rsidRPr="00CC12BA">
        <w:rPr>
          <w:color w:val="000000"/>
          <w:szCs w:val="22"/>
          <w:lang w:val="lv-LV"/>
        </w:rPr>
        <w:t xml:space="preserve"> var ievadīt arī caur kuņģa zondi (skatīt 5.2. un </w:t>
      </w:r>
      <w:r w:rsidR="0039000A" w:rsidRPr="00CC12BA">
        <w:rPr>
          <w:color w:val="000000"/>
          <w:szCs w:val="22"/>
          <w:lang w:val="lv-LV"/>
        </w:rPr>
        <w:t>6.6. </w:t>
      </w:r>
      <w:r w:rsidRPr="00CC12BA">
        <w:rPr>
          <w:color w:val="000000"/>
          <w:szCs w:val="22"/>
          <w:lang w:val="lv-LV"/>
        </w:rPr>
        <w:t>apakšpunktu).</w:t>
      </w:r>
    </w:p>
    <w:p w14:paraId="1E57F138" w14:textId="77777777" w:rsidR="00E94C1C" w:rsidRPr="00CC12BA" w:rsidRDefault="00E94C1C" w:rsidP="00E94C1C">
      <w:pPr>
        <w:tabs>
          <w:tab w:val="clear" w:pos="567"/>
        </w:tabs>
        <w:rPr>
          <w:i/>
          <w:iCs/>
          <w:lang w:val="lv-LV"/>
        </w:rPr>
      </w:pPr>
    </w:p>
    <w:p w14:paraId="2ECDB455" w14:textId="77777777" w:rsidR="00E94C1C" w:rsidRPr="00CC12BA" w:rsidRDefault="00E94C1C" w:rsidP="00E94C1C">
      <w:pPr>
        <w:tabs>
          <w:tab w:val="clear" w:pos="567"/>
        </w:tabs>
        <w:rPr>
          <w:lang w:val="lv-LV"/>
        </w:rPr>
      </w:pPr>
      <w:r w:rsidRPr="00CC12BA">
        <w:rPr>
          <w:i/>
          <w:iCs/>
          <w:lang w:val="lv-LV"/>
        </w:rPr>
        <w:t>Bērni un pusaudži ar ķermeņa masu vairāk nekā 50 kg</w:t>
      </w:r>
    </w:p>
    <w:p w14:paraId="248BE331" w14:textId="0375046F" w:rsidR="00E94C1C" w:rsidRPr="00CC12BA" w:rsidRDefault="004D2B4B" w:rsidP="00E94C1C">
      <w:pPr>
        <w:tabs>
          <w:tab w:val="clear" w:pos="567"/>
        </w:tabs>
        <w:rPr>
          <w:lang w:val="lv-LV"/>
        </w:rPr>
      </w:pPr>
      <w:r w:rsidRPr="00CC12BA">
        <w:rPr>
          <w:lang w:val="lv-LV"/>
        </w:rPr>
        <w:t xml:space="preserve">Rivaroxaban </w:t>
      </w:r>
      <w:r w:rsidR="00204CF4">
        <w:rPr>
          <w:lang w:val="lv-LV"/>
        </w:rPr>
        <w:t>Viatris</w:t>
      </w:r>
      <w:r w:rsidR="00204CF4" w:rsidRPr="00CC12BA">
        <w:rPr>
          <w:lang w:val="lv-LV"/>
        </w:rPr>
        <w:t xml:space="preserve"> </w:t>
      </w:r>
      <w:r w:rsidR="00E94C1C" w:rsidRPr="00CC12BA">
        <w:rPr>
          <w:lang w:val="lv-LV"/>
        </w:rPr>
        <w:t>paredzēts iekšķīgai lietošanai.</w:t>
      </w:r>
    </w:p>
    <w:p w14:paraId="25979F20" w14:textId="77777777" w:rsidR="00E94C1C" w:rsidRPr="00CC12BA" w:rsidRDefault="00E94C1C" w:rsidP="00E94C1C">
      <w:pPr>
        <w:tabs>
          <w:tab w:val="clear" w:pos="567"/>
          <w:tab w:val="left" w:pos="708"/>
        </w:tabs>
        <w:rPr>
          <w:lang w:val="lv-LV"/>
        </w:rPr>
      </w:pPr>
      <w:r w:rsidRPr="00CC12BA">
        <w:rPr>
          <w:rStyle w:val="MetadatumReference"/>
          <w:lang w:val="lv-LV"/>
        </w:rPr>
        <w:t>Pacientam jānorij tablete, uzdzerot šķidrumu</w:t>
      </w:r>
      <w:r w:rsidRPr="00CC12BA">
        <w:rPr>
          <w:lang w:val="lv-LV"/>
        </w:rPr>
        <w:t>. Turklāt tablete jālieto ēdienreizes laikā (skatīt 5.2. apakšpunktu). Tabletes jālieto ar aptuveni 24 stundu starplaiku.</w:t>
      </w:r>
    </w:p>
    <w:p w14:paraId="44C05DAD" w14:textId="77777777" w:rsidR="00E94C1C" w:rsidRPr="00CC12BA" w:rsidRDefault="00E94C1C" w:rsidP="00E94C1C">
      <w:pPr>
        <w:pStyle w:val="BayerBodyTextFull"/>
        <w:spacing w:before="0" w:after="0"/>
        <w:rPr>
          <w:sz w:val="22"/>
          <w:szCs w:val="22"/>
          <w:lang w:val="lv-LV"/>
        </w:rPr>
      </w:pPr>
    </w:p>
    <w:p w14:paraId="22D68187" w14:textId="77777777" w:rsidR="00E94C1C" w:rsidRPr="00CC12BA" w:rsidRDefault="00E94C1C" w:rsidP="00E94C1C">
      <w:pPr>
        <w:pStyle w:val="BayerBodyTextFull"/>
        <w:spacing w:before="0" w:after="0"/>
        <w:rPr>
          <w:sz w:val="22"/>
          <w:szCs w:val="22"/>
          <w:lang w:val="lv-LV"/>
        </w:rPr>
      </w:pPr>
      <w:r w:rsidRPr="00CC12BA">
        <w:rPr>
          <w:sz w:val="22"/>
          <w:szCs w:val="22"/>
          <w:lang w:val="lv-LV"/>
        </w:rPr>
        <w:t>Ja pacients tūlīt izspļauj devu vai sākas vemšana 30 minūšu laikā pēc devas lietošanas, nepieciešams lietot jaunu devu. Taču, ja vemšana sākas vēlāk nekā 30 minūtes pēc devas lietošanas, nav nepieciešams tūlīt lietot atkārtotu devu un nākamā deva jālieto kā parasti.</w:t>
      </w:r>
    </w:p>
    <w:p w14:paraId="1A33DD0E" w14:textId="77777777" w:rsidR="00E94C1C" w:rsidRPr="00CC12BA" w:rsidRDefault="00E94C1C" w:rsidP="00E94C1C">
      <w:pPr>
        <w:pStyle w:val="BayerBodyTextFull"/>
        <w:spacing w:before="0" w:after="0"/>
        <w:rPr>
          <w:sz w:val="22"/>
          <w:szCs w:val="22"/>
          <w:lang w:val="lv-LV"/>
        </w:rPr>
      </w:pPr>
    </w:p>
    <w:p w14:paraId="52B420BA" w14:textId="310297C9" w:rsidR="00E94C1C" w:rsidRPr="00CC12BA" w:rsidRDefault="00E94C1C" w:rsidP="00E94C1C">
      <w:pPr>
        <w:pStyle w:val="BayerBodyTextFull"/>
        <w:spacing w:before="0" w:after="0"/>
        <w:rPr>
          <w:sz w:val="22"/>
          <w:szCs w:val="22"/>
          <w:lang w:val="lv-LV"/>
        </w:rPr>
      </w:pPr>
      <w:r w:rsidRPr="00CC12BA">
        <w:rPr>
          <w:sz w:val="22"/>
          <w:szCs w:val="22"/>
          <w:lang w:val="lv-LV"/>
        </w:rPr>
        <w:t>Tableti nedrīkst sadalīt, lai mēģināt</w:t>
      </w:r>
      <w:r w:rsidR="009621FD" w:rsidRPr="00CC12BA">
        <w:rPr>
          <w:sz w:val="22"/>
          <w:szCs w:val="22"/>
          <w:lang w:val="lv-LV"/>
        </w:rPr>
        <w:t>u iegūt daļu no tabletes devas.</w:t>
      </w:r>
    </w:p>
    <w:p w14:paraId="635853B7" w14:textId="77777777" w:rsidR="00E94C1C" w:rsidRPr="00CC12BA" w:rsidRDefault="00E94C1C" w:rsidP="00E94C1C">
      <w:pPr>
        <w:pStyle w:val="BayerBodyTextFull"/>
        <w:spacing w:before="0" w:after="0"/>
        <w:rPr>
          <w:sz w:val="22"/>
          <w:szCs w:val="22"/>
          <w:lang w:val="lv-LV"/>
        </w:rPr>
      </w:pPr>
    </w:p>
    <w:p w14:paraId="4E906CA5" w14:textId="77777777" w:rsidR="00E94C1C" w:rsidRPr="00CC12BA" w:rsidRDefault="00E94C1C" w:rsidP="00E94C1C">
      <w:pPr>
        <w:pStyle w:val="BayerBodyTextFull"/>
        <w:spacing w:before="0" w:after="0"/>
        <w:rPr>
          <w:i/>
          <w:iCs/>
          <w:sz w:val="22"/>
          <w:szCs w:val="22"/>
          <w:lang w:val="lv-LV"/>
        </w:rPr>
      </w:pPr>
      <w:r w:rsidRPr="00CC12BA">
        <w:rPr>
          <w:i/>
          <w:iCs/>
          <w:sz w:val="22"/>
          <w:szCs w:val="22"/>
          <w:lang w:val="lv-LV"/>
        </w:rPr>
        <w:t>Tablešu sasmalcināšana</w:t>
      </w:r>
    </w:p>
    <w:p w14:paraId="15A4D5A1" w14:textId="4061CE74" w:rsidR="00E94C1C" w:rsidRPr="00CC12BA" w:rsidRDefault="00E94C1C" w:rsidP="00E94C1C">
      <w:pPr>
        <w:pStyle w:val="BayerBodyTextFull"/>
        <w:spacing w:before="0" w:after="0"/>
        <w:rPr>
          <w:sz w:val="22"/>
          <w:szCs w:val="22"/>
          <w:lang w:val="lv-LV"/>
        </w:rPr>
      </w:pPr>
      <w:r w:rsidRPr="00CC12BA">
        <w:rPr>
          <w:sz w:val="22"/>
          <w:szCs w:val="22"/>
          <w:lang w:val="lv-LV"/>
        </w:rPr>
        <w:t>Pacientiem, kuri nespēj norīt veselas tabletes</w:t>
      </w:r>
      <w:r w:rsidRPr="00CC12BA">
        <w:rPr>
          <w:szCs w:val="22"/>
          <w:lang w:val="lv-LV"/>
        </w:rPr>
        <w:t xml:space="preserve">, jālieto </w:t>
      </w:r>
      <w:r w:rsidR="00965757" w:rsidRPr="00CC12BA">
        <w:rPr>
          <w:szCs w:val="22"/>
          <w:lang w:val="lv-LV"/>
        </w:rPr>
        <w:t>citas zāļu formas</w:t>
      </w:r>
      <w:r w:rsidR="0006400B" w:rsidRPr="00CC12BA">
        <w:rPr>
          <w:szCs w:val="22"/>
          <w:lang w:val="lv-LV"/>
        </w:rPr>
        <w:t>, piemēram, granulas</w:t>
      </w:r>
      <w:r w:rsidR="00965757" w:rsidRPr="00CC12BA">
        <w:rPr>
          <w:szCs w:val="22"/>
          <w:lang w:val="lv-LV"/>
        </w:rPr>
        <w:t xml:space="preserve"> iekšķīgi lietojamas suspensijas pagatavošanai. </w:t>
      </w:r>
      <w:r w:rsidRPr="00CC12BA">
        <w:rPr>
          <w:sz w:val="22"/>
          <w:szCs w:val="22"/>
          <w:lang w:val="lv-LV"/>
        </w:rPr>
        <w:t>Ja iekšķīgi lietojama suspensija nav tūlīt pieejama un ir nepieciešams saņemt 15 mg vai 20 mg rivaroksabana, var tieši pirms lietošanas sasmalcināt 15 mg vai 20 mg tableti un sajaukt ar ūdeni vai ābolu biezeni, lai tūlīt pēc tam lietotu iekšķīgi.</w:t>
      </w:r>
    </w:p>
    <w:p w14:paraId="6FA4333D" w14:textId="6BF51C17" w:rsidR="00E94C1C" w:rsidRPr="00CC12BA" w:rsidRDefault="00E94C1C" w:rsidP="00E94C1C">
      <w:pPr>
        <w:rPr>
          <w:color w:val="000000"/>
          <w:szCs w:val="22"/>
          <w:lang w:val="lv-LV"/>
        </w:rPr>
      </w:pPr>
      <w:r w:rsidRPr="00CC12BA">
        <w:rPr>
          <w:lang w:val="lv-LV"/>
        </w:rPr>
        <w:t>Sasmalcinātu tableti var ievadīt arī caur nazogastrālo vai kuņģa barošanas zondi (skatīt 5.2. un 6.6. apakšpunktu).</w:t>
      </w:r>
    </w:p>
    <w:p w14:paraId="094E9C61" w14:textId="77777777" w:rsidR="00E94C1C" w:rsidRPr="00CC12BA" w:rsidRDefault="00E94C1C" w:rsidP="00E94C1C">
      <w:pPr>
        <w:rPr>
          <w:color w:val="000000"/>
          <w:szCs w:val="22"/>
          <w:lang w:val="lv-LV"/>
        </w:rPr>
      </w:pPr>
    </w:p>
    <w:p w14:paraId="27D1FA66"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4.3.</w:t>
      </w:r>
      <w:r w:rsidRPr="00CC12BA">
        <w:rPr>
          <w:b/>
          <w:bCs/>
          <w:color w:val="000000"/>
          <w:szCs w:val="22"/>
          <w:lang w:val="lv-LV"/>
        </w:rPr>
        <w:tab/>
        <w:t>Kontrindikācijas</w:t>
      </w:r>
    </w:p>
    <w:p w14:paraId="3D7FE7A2" w14:textId="77777777" w:rsidR="00E94C1C" w:rsidRPr="00CC12BA" w:rsidRDefault="00E94C1C" w:rsidP="00E94C1C">
      <w:pPr>
        <w:keepNext/>
        <w:rPr>
          <w:color w:val="000000"/>
          <w:szCs w:val="22"/>
          <w:lang w:val="lv-LV"/>
        </w:rPr>
      </w:pPr>
    </w:p>
    <w:p w14:paraId="6EE5FDC0" w14:textId="10F0CC30" w:rsidR="00E94C1C" w:rsidRPr="00CC12BA" w:rsidRDefault="00E94C1C" w:rsidP="00E94C1C">
      <w:pPr>
        <w:tabs>
          <w:tab w:val="clear" w:pos="567"/>
        </w:tabs>
        <w:rPr>
          <w:color w:val="000000"/>
          <w:szCs w:val="22"/>
          <w:lang w:val="lv-LV"/>
        </w:rPr>
      </w:pPr>
      <w:r w:rsidRPr="00CC12BA">
        <w:rPr>
          <w:color w:val="000000"/>
          <w:szCs w:val="22"/>
          <w:lang w:val="lv-LV"/>
        </w:rPr>
        <w:t>Paaugstināta jutība pret a</w:t>
      </w:r>
      <w:r w:rsidR="0039000A" w:rsidRPr="00CC12BA">
        <w:rPr>
          <w:color w:val="000000"/>
          <w:szCs w:val="22"/>
          <w:lang w:val="lv-LV"/>
        </w:rPr>
        <w:t>ktīvo vielu vai jebkuru no 6.1. </w:t>
      </w:r>
      <w:r w:rsidRPr="00CC12BA">
        <w:rPr>
          <w:color w:val="000000"/>
          <w:szCs w:val="22"/>
          <w:lang w:val="lv-LV"/>
        </w:rPr>
        <w:t>apakšpunktā uzskaitītajām palīgvielām.</w:t>
      </w:r>
    </w:p>
    <w:p w14:paraId="0844AF08" w14:textId="77777777" w:rsidR="00E94C1C" w:rsidRPr="00CC12BA" w:rsidRDefault="00E94C1C" w:rsidP="00E94C1C">
      <w:pPr>
        <w:tabs>
          <w:tab w:val="clear" w:pos="567"/>
        </w:tabs>
        <w:rPr>
          <w:color w:val="000000"/>
          <w:szCs w:val="22"/>
          <w:lang w:val="lv-LV"/>
        </w:rPr>
      </w:pPr>
    </w:p>
    <w:p w14:paraId="4DFB782F" w14:textId="77777777" w:rsidR="00E94C1C" w:rsidRPr="00CC12BA" w:rsidRDefault="00E94C1C" w:rsidP="00E94C1C">
      <w:pPr>
        <w:tabs>
          <w:tab w:val="clear" w:pos="567"/>
        </w:tabs>
        <w:rPr>
          <w:color w:val="000000"/>
          <w:szCs w:val="22"/>
          <w:lang w:val="lv-LV"/>
        </w:rPr>
      </w:pPr>
      <w:r w:rsidRPr="00CC12BA">
        <w:rPr>
          <w:color w:val="000000"/>
          <w:szCs w:val="22"/>
          <w:lang w:val="lv-LV"/>
        </w:rPr>
        <w:t>Aktīva, klīniski nozīmīga asiņošana.</w:t>
      </w:r>
    </w:p>
    <w:p w14:paraId="433E7858" w14:textId="77777777" w:rsidR="00E94C1C" w:rsidRPr="00CC12BA" w:rsidRDefault="00E94C1C" w:rsidP="00E94C1C">
      <w:pPr>
        <w:tabs>
          <w:tab w:val="clear" w:pos="567"/>
        </w:tabs>
        <w:rPr>
          <w:color w:val="000000"/>
          <w:szCs w:val="22"/>
          <w:lang w:val="lv-LV"/>
        </w:rPr>
      </w:pPr>
    </w:p>
    <w:p w14:paraId="4E9B9691" w14:textId="77777777" w:rsidR="00E94C1C" w:rsidRPr="00CC12BA" w:rsidRDefault="00E94C1C" w:rsidP="00E94C1C">
      <w:pPr>
        <w:tabs>
          <w:tab w:val="clear" w:pos="567"/>
        </w:tabs>
        <w:rPr>
          <w:color w:val="000000"/>
          <w:szCs w:val="22"/>
          <w:lang w:val="lv-LV"/>
        </w:rPr>
      </w:pPr>
      <w:r w:rsidRPr="00CC12BA">
        <w:rPr>
          <w:color w:val="000000"/>
          <w:szCs w:val="22"/>
          <w:lang w:val="lv-LV"/>
        </w:rPr>
        <w:t xml:space="preserve">Brūce vai stāvoklis, ja tas uzskatāms par paaugstinātu masīvas asiņošanas risku. Tā var būt esoša vai nesen bijusi gastrointestināla čūla, ļaundabīgi jaunveidojumi ar paaugstinātu asiņošanas risku, nesena galvas vai muguras smadzeņu trauma, nesena smadzeņu, muguras smadzeņu vai acs ķirurģiska operācija, nesena intrakraniāla asiņošana, pierādīta vai iespējama barības vada vēnu varikoze, arteriovenozas malformācijas, asinsvadu aneirismas vai smagas intraspinālas vai intracerebrālas asinsvadu anomālijas. </w:t>
      </w:r>
    </w:p>
    <w:p w14:paraId="41EC2745" w14:textId="77777777" w:rsidR="00E94C1C" w:rsidRPr="00CC12BA" w:rsidRDefault="00E94C1C" w:rsidP="00E94C1C">
      <w:pPr>
        <w:tabs>
          <w:tab w:val="clear" w:pos="567"/>
        </w:tabs>
        <w:rPr>
          <w:color w:val="000000"/>
          <w:szCs w:val="22"/>
          <w:lang w:val="lv-LV"/>
        </w:rPr>
      </w:pPr>
    </w:p>
    <w:p w14:paraId="1BAB5FCE" w14:textId="4FC66D01" w:rsidR="00876547" w:rsidRPr="00CC12BA" w:rsidRDefault="00E94C1C" w:rsidP="00E94C1C">
      <w:pPr>
        <w:tabs>
          <w:tab w:val="clear" w:pos="567"/>
        </w:tabs>
        <w:rPr>
          <w:color w:val="000000"/>
          <w:szCs w:val="22"/>
          <w:lang w:val="lv-LV"/>
        </w:rPr>
      </w:pPr>
      <w:r w:rsidRPr="00CC12BA">
        <w:rPr>
          <w:color w:val="000000"/>
          <w:szCs w:val="22"/>
          <w:lang w:val="lv-LV"/>
        </w:rPr>
        <w:t>Vienlaicīga terapija ar kādu citu antikoagulantu, piemēram, nefrakcionētu heparīnu (NFH), mazas molekulmasas heparīniem (enoksaparīnu, dalteparīnu u.</w:t>
      </w:r>
      <w:r w:rsidR="00DF7C79" w:rsidRPr="00CC12BA">
        <w:rPr>
          <w:color w:val="000000"/>
          <w:szCs w:val="22"/>
          <w:lang w:val="lv-LV"/>
        </w:rPr>
        <w:t> </w:t>
      </w:r>
      <w:r w:rsidRPr="00CC12BA">
        <w:rPr>
          <w:color w:val="000000"/>
          <w:szCs w:val="22"/>
          <w:lang w:val="lv-LV"/>
        </w:rPr>
        <w:t>tml.), heparīna derivātiem (fondaparinuks u.</w:t>
      </w:r>
      <w:r w:rsidR="00DF7C79" w:rsidRPr="00CC12BA">
        <w:rPr>
          <w:color w:val="000000"/>
          <w:szCs w:val="22"/>
          <w:lang w:val="lv-LV"/>
        </w:rPr>
        <w:t> </w:t>
      </w:r>
      <w:r w:rsidRPr="00CC12BA">
        <w:rPr>
          <w:color w:val="000000"/>
          <w:szCs w:val="22"/>
          <w:lang w:val="lv-LV"/>
        </w:rPr>
        <w:t xml:space="preserve">tml.), iekšķīgi lietojamiem antikoagulantiem (varfarīnu, </w:t>
      </w:r>
      <w:r w:rsidRPr="00CC12BA">
        <w:rPr>
          <w:szCs w:val="22"/>
          <w:lang w:val="lv-LV"/>
        </w:rPr>
        <w:t>dabigatranu eteksilātu, apiksabanu u.</w:t>
      </w:r>
      <w:r w:rsidR="00DF7C79" w:rsidRPr="00CC12BA">
        <w:rPr>
          <w:szCs w:val="22"/>
          <w:lang w:val="lv-LV"/>
        </w:rPr>
        <w:t> </w:t>
      </w:r>
      <w:r w:rsidRPr="00CC12BA">
        <w:rPr>
          <w:szCs w:val="22"/>
          <w:lang w:val="lv-LV"/>
        </w:rPr>
        <w:t>tml.), izņemot</w:t>
      </w:r>
      <w:r w:rsidRPr="00CC12BA">
        <w:rPr>
          <w:color w:val="000000"/>
          <w:szCs w:val="22"/>
          <w:lang w:val="lv-LV"/>
        </w:rPr>
        <w:t xml:space="preserve"> īpašos gadījumos, kad tiek mainīta antik</w:t>
      </w:r>
      <w:r w:rsidR="0039000A" w:rsidRPr="00CC12BA">
        <w:rPr>
          <w:color w:val="000000"/>
          <w:szCs w:val="22"/>
          <w:lang w:val="lv-LV"/>
        </w:rPr>
        <w:t>oagulantu terapija (skatīt 4.2. </w:t>
      </w:r>
      <w:r w:rsidRPr="00CC12BA">
        <w:rPr>
          <w:color w:val="000000"/>
          <w:szCs w:val="22"/>
          <w:lang w:val="lv-LV"/>
        </w:rPr>
        <w:t xml:space="preserve">apakšpunktu) vai kad NFH tiek lietots devās, kas nepieciešamas centrālā venozā vai arteriālā katetra caurejamības nodrošināšanai </w:t>
      </w:r>
      <w:r w:rsidRPr="00CC12BA">
        <w:rPr>
          <w:bCs/>
          <w:color w:val="000000"/>
          <w:szCs w:val="22"/>
          <w:lang w:val="lv-LV"/>
        </w:rPr>
        <w:t>(skatīt 4.5. apakšpunktu)</w:t>
      </w:r>
      <w:r w:rsidR="00876547" w:rsidRPr="00CC12BA">
        <w:rPr>
          <w:color w:val="000000"/>
          <w:szCs w:val="22"/>
          <w:lang w:val="lv-LV"/>
        </w:rPr>
        <w:t>.</w:t>
      </w:r>
    </w:p>
    <w:p w14:paraId="18871E3B" w14:textId="77777777" w:rsidR="00E94C1C" w:rsidRPr="00CC12BA" w:rsidRDefault="00E94C1C" w:rsidP="00E94C1C">
      <w:pPr>
        <w:tabs>
          <w:tab w:val="clear" w:pos="567"/>
        </w:tabs>
        <w:rPr>
          <w:color w:val="000000"/>
          <w:szCs w:val="22"/>
          <w:lang w:val="lv-LV"/>
        </w:rPr>
      </w:pPr>
    </w:p>
    <w:p w14:paraId="129F8059" w14:textId="03AF9BE0" w:rsidR="00E94C1C" w:rsidRPr="00CC12BA" w:rsidRDefault="00E94C1C" w:rsidP="00E94C1C">
      <w:pPr>
        <w:tabs>
          <w:tab w:val="clear" w:pos="567"/>
        </w:tabs>
        <w:rPr>
          <w:color w:val="000000"/>
          <w:szCs w:val="22"/>
          <w:lang w:val="lv-LV"/>
        </w:rPr>
      </w:pPr>
      <w:r w:rsidRPr="00CC12BA">
        <w:rPr>
          <w:color w:val="000000"/>
          <w:szCs w:val="22"/>
          <w:lang w:val="lv-LV"/>
        </w:rPr>
        <w:lastRenderedPageBreak/>
        <w:t xml:space="preserve">Aknu slimība, kas saistīta ar koagulopātiju un klīniski nozīmīgu asiņošanas risku, tai skaitā pacienti ar aknu cirozi, kas klasificēta kā </w:t>
      </w:r>
      <w:r w:rsidRPr="00CC12BA">
        <w:rPr>
          <w:i/>
          <w:color w:val="000000"/>
          <w:szCs w:val="22"/>
          <w:lang w:val="lv-LV"/>
        </w:rPr>
        <w:t>Child Pugh</w:t>
      </w:r>
      <w:r w:rsidRPr="00CC12BA">
        <w:rPr>
          <w:color w:val="000000"/>
          <w:szCs w:val="22"/>
          <w:lang w:val="lv-LV"/>
        </w:rPr>
        <w:t> B un C (skatīt 5.2.</w:t>
      </w:r>
      <w:r w:rsidR="001E6C22" w:rsidRPr="00CC12BA">
        <w:rPr>
          <w:color w:val="000000"/>
          <w:szCs w:val="22"/>
          <w:lang w:val="lv-LV"/>
        </w:rPr>
        <w:t> </w:t>
      </w:r>
      <w:r w:rsidRPr="00CC12BA">
        <w:rPr>
          <w:color w:val="000000"/>
          <w:szCs w:val="22"/>
          <w:lang w:val="lv-LV"/>
        </w:rPr>
        <w:t>apakšpunktu).</w:t>
      </w:r>
    </w:p>
    <w:p w14:paraId="0C0B91AE" w14:textId="77777777" w:rsidR="00E94C1C" w:rsidRPr="00CC12BA" w:rsidRDefault="00E94C1C" w:rsidP="00E94C1C">
      <w:pPr>
        <w:tabs>
          <w:tab w:val="clear" w:pos="567"/>
        </w:tabs>
        <w:rPr>
          <w:color w:val="000000"/>
          <w:szCs w:val="22"/>
          <w:lang w:val="lv-LV"/>
        </w:rPr>
      </w:pPr>
    </w:p>
    <w:p w14:paraId="32E06E4B" w14:textId="7BDD9566" w:rsidR="00E94C1C" w:rsidRPr="00CC12BA" w:rsidRDefault="0040416F" w:rsidP="00E94C1C">
      <w:pPr>
        <w:tabs>
          <w:tab w:val="clear" w:pos="567"/>
        </w:tabs>
        <w:rPr>
          <w:color w:val="000000"/>
          <w:szCs w:val="22"/>
          <w:lang w:val="lv-LV"/>
        </w:rPr>
      </w:pPr>
      <w:r w:rsidRPr="00CC12BA">
        <w:rPr>
          <w:bCs/>
          <w:color w:val="000000"/>
          <w:szCs w:val="22"/>
          <w:lang w:val="lv-LV"/>
        </w:rPr>
        <w:t>Grūtniecība un barošana ar krūti</w:t>
      </w:r>
      <w:r w:rsidR="001E6C22" w:rsidRPr="00CC12BA">
        <w:rPr>
          <w:bCs/>
          <w:color w:val="000000"/>
          <w:szCs w:val="22"/>
          <w:lang w:val="lv-LV"/>
        </w:rPr>
        <w:t xml:space="preserve"> (skatīt 4.6. </w:t>
      </w:r>
      <w:r w:rsidR="00E94C1C" w:rsidRPr="00CC12BA">
        <w:rPr>
          <w:bCs/>
          <w:color w:val="000000"/>
          <w:szCs w:val="22"/>
          <w:lang w:val="lv-LV"/>
        </w:rPr>
        <w:t>apakšpunktu).</w:t>
      </w:r>
    </w:p>
    <w:p w14:paraId="66F401EB" w14:textId="77777777" w:rsidR="00E94C1C" w:rsidRPr="00CC12BA" w:rsidRDefault="00E94C1C" w:rsidP="00E94C1C">
      <w:pPr>
        <w:rPr>
          <w:color w:val="000000"/>
          <w:szCs w:val="22"/>
          <w:lang w:val="lv-LV"/>
        </w:rPr>
      </w:pPr>
    </w:p>
    <w:p w14:paraId="39FA89EF"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4.4.</w:t>
      </w:r>
      <w:r w:rsidRPr="00CC12BA">
        <w:rPr>
          <w:b/>
          <w:bCs/>
          <w:color w:val="000000"/>
          <w:szCs w:val="22"/>
          <w:lang w:val="lv-LV"/>
        </w:rPr>
        <w:tab/>
        <w:t>Īpaši brīdinājumi un piesardzība lietošanā</w:t>
      </w:r>
    </w:p>
    <w:p w14:paraId="5B8A6F70" w14:textId="77777777" w:rsidR="00E94C1C" w:rsidRPr="00CC12BA" w:rsidRDefault="00E94C1C" w:rsidP="00E94C1C">
      <w:pPr>
        <w:keepNext/>
        <w:rPr>
          <w:color w:val="000000"/>
          <w:szCs w:val="22"/>
          <w:lang w:val="lv-LV"/>
        </w:rPr>
      </w:pPr>
    </w:p>
    <w:p w14:paraId="68E1FED1" w14:textId="77777777" w:rsidR="00E94C1C" w:rsidRPr="00CC12BA" w:rsidRDefault="00E94C1C" w:rsidP="00E94C1C">
      <w:pPr>
        <w:keepNext/>
        <w:rPr>
          <w:color w:val="000000"/>
          <w:szCs w:val="22"/>
          <w:lang w:val="lv-LV"/>
        </w:rPr>
      </w:pPr>
      <w:r w:rsidRPr="00CC12BA">
        <w:rPr>
          <w:color w:val="000000"/>
          <w:szCs w:val="22"/>
          <w:lang w:val="lv-LV"/>
        </w:rPr>
        <w:t>Ārstēšanas laikā ieteicama klīniska uzraudzība saskaņā ar antikoagulantu lietošanas praksi.</w:t>
      </w:r>
    </w:p>
    <w:p w14:paraId="40F97DAE" w14:textId="77777777" w:rsidR="00E94C1C" w:rsidRPr="00CC12BA" w:rsidRDefault="00E94C1C" w:rsidP="00E94C1C">
      <w:pPr>
        <w:keepNext/>
        <w:rPr>
          <w:color w:val="000000"/>
          <w:szCs w:val="22"/>
          <w:lang w:val="lv-LV"/>
        </w:rPr>
      </w:pPr>
    </w:p>
    <w:p w14:paraId="3E574950" w14:textId="77777777" w:rsidR="00E94C1C" w:rsidRPr="00CC12BA" w:rsidRDefault="00E94C1C" w:rsidP="00E94C1C">
      <w:pPr>
        <w:keepNext/>
        <w:rPr>
          <w:color w:val="000000"/>
          <w:szCs w:val="22"/>
          <w:u w:val="single"/>
          <w:lang w:val="lv-LV"/>
        </w:rPr>
      </w:pPr>
      <w:r w:rsidRPr="00CC12BA">
        <w:rPr>
          <w:color w:val="000000"/>
          <w:szCs w:val="22"/>
          <w:u w:val="single"/>
          <w:lang w:val="lv-LV"/>
        </w:rPr>
        <w:t>Asiņošanas risks</w:t>
      </w:r>
    </w:p>
    <w:p w14:paraId="35A45861" w14:textId="7E4232A2" w:rsidR="00E94C1C" w:rsidRPr="00CC12BA" w:rsidRDefault="00E94C1C" w:rsidP="00E94C1C">
      <w:pPr>
        <w:keepNext/>
        <w:rPr>
          <w:color w:val="000000"/>
          <w:szCs w:val="22"/>
          <w:lang w:val="lv-LV"/>
        </w:rPr>
      </w:pPr>
      <w:r w:rsidRPr="00CC12BA">
        <w:rPr>
          <w:color w:val="000000"/>
          <w:szCs w:val="22"/>
          <w:lang w:val="lv-LV"/>
        </w:rPr>
        <w:t xml:space="preserve">Tāpat kā ar citiem antikoagulantiem, pacienti, kuri lieto </w:t>
      </w:r>
      <w:r w:rsidR="004D2B4B" w:rsidRPr="00CC12BA">
        <w:rPr>
          <w:color w:val="000000"/>
          <w:szCs w:val="22"/>
          <w:lang w:val="lv-LV"/>
        </w:rPr>
        <w:t xml:space="preserve">Rivaroxaban </w:t>
      </w:r>
      <w:r w:rsidR="0044665E">
        <w:rPr>
          <w:color w:val="000000"/>
          <w:szCs w:val="22"/>
          <w:lang w:val="lv-LV"/>
        </w:rPr>
        <w:t>Viatris</w:t>
      </w:r>
      <w:r w:rsidRPr="00CC12BA">
        <w:rPr>
          <w:color w:val="000000"/>
          <w:szCs w:val="22"/>
          <w:lang w:val="lv-LV"/>
        </w:rPr>
        <w:t xml:space="preserve">, rūpīgi jānovēro, lai konstatētu asiņošanas pazīmes. Ieteicams lietot īpaši uzmanīgi gadījumos, kad pastāv paaugstināts asiņošanas risks. </w:t>
      </w:r>
      <w:r w:rsidR="004D2B4B" w:rsidRPr="00CC12BA">
        <w:rPr>
          <w:color w:val="000000"/>
          <w:szCs w:val="22"/>
          <w:lang w:val="lv-LV"/>
        </w:rPr>
        <w:t xml:space="preserve">Rivaroxaban </w:t>
      </w:r>
      <w:r w:rsidR="0044665E">
        <w:rPr>
          <w:color w:val="000000"/>
          <w:szCs w:val="22"/>
          <w:lang w:val="lv-LV"/>
        </w:rPr>
        <w:t>Viatris</w:t>
      </w:r>
      <w:r w:rsidR="0044665E" w:rsidRPr="00CC12BA">
        <w:rPr>
          <w:color w:val="000000"/>
          <w:szCs w:val="22"/>
          <w:lang w:val="lv-LV"/>
        </w:rPr>
        <w:t xml:space="preserve"> </w:t>
      </w:r>
      <w:r w:rsidRPr="00CC12BA">
        <w:rPr>
          <w:color w:val="000000"/>
          <w:szCs w:val="22"/>
          <w:lang w:val="lv-LV"/>
        </w:rPr>
        <w:t xml:space="preserve">lietošana jāpārtrauc, ja sākas </w:t>
      </w:r>
      <w:r w:rsidR="001E6C22" w:rsidRPr="00CC12BA">
        <w:rPr>
          <w:color w:val="000000"/>
          <w:szCs w:val="22"/>
          <w:lang w:val="lv-LV"/>
        </w:rPr>
        <w:t>nopietna asiņošana (skatīt 4.9. apakšpunktu).</w:t>
      </w:r>
    </w:p>
    <w:p w14:paraId="7CDF64AA" w14:textId="77777777" w:rsidR="00E94C1C" w:rsidRPr="00CC12BA" w:rsidRDefault="00E94C1C" w:rsidP="00E94C1C">
      <w:pPr>
        <w:rPr>
          <w:color w:val="000000"/>
          <w:szCs w:val="22"/>
          <w:lang w:val="lv-LV"/>
        </w:rPr>
      </w:pPr>
    </w:p>
    <w:p w14:paraId="2125CF63" w14:textId="7BACD40D" w:rsidR="00E94C1C" w:rsidRPr="00CC12BA" w:rsidRDefault="00E94C1C" w:rsidP="00E94C1C">
      <w:pPr>
        <w:rPr>
          <w:color w:val="000000"/>
          <w:szCs w:val="22"/>
          <w:lang w:val="lv-LV"/>
        </w:rPr>
      </w:pPr>
      <w:r w:rsidRPr="00CC12BA">
        <w:rPr>
          <w:color w:val="000000"/>
          <w:szCs w:val="22"/>
          <w:lang w:val="lv-LV"/>
        </w:rPr>
        <w:t>Klīniskajos pētījumos gļotādas asiņošana (piemēram, deguna, smaganu, kuņģa-zarnu trakta, uroģenitāla, tai skaitā patoloģiska vaginālā vai pastiprināta menstruālā asiņošana) un anēmija biežāk tika novērota ilgstošas rivaroksabana terapijas laikā, salīdzinot ar KVA terapiju. Tādejādi tiek atzīts, ka papildus atbilstošai klīniskai novērošanai hemoglobīna/hematokrīta laboratorijas testi varētupalīdzēt atklāt slēptu asiņošanu un novērtēt atklātas asiņošanas klīnisko nozīmi.</w:t>
      </w:r>
    </w:p>
    <w:p w14:paraId="304FDE0D" w14:textId="77777777" w:rsidR="00E01783" w:rsidRPr="00CC12BA" w:rsidRDefault="00E01783" w:rsidP="00E94C1C">
      <w:pPr>
        <w:rPr>
          <w:color w:val="000000"/>
          <w:szCs w:val="22"/>
          <w:lang w:val="lv-LV"/>
        </w:rPr>
      </w:pPr>
    </w:p>
    <w:p w14:paraId="6D5B7CAF" w14:textId="6B52A729" w:rsidR="00E94C1C" w:rsidRPr="00CC12BA" w:rsidRDefault="00E94C1C" w:rsidP="00E94C1C">
      <w:pPr>
        <w:rPr>
          <w:color w:val="000000"/>
          <w:szCs w:val="22"/>
          <w:lang w:val="lv-LV"/>
        </w:rPr>
      </w:pPr>
      <w:r w:rsidRPr="00CC12BA">
        <w:rPr>
          <w:color w:val="000000"/>
          <w:szCs w:val="22"/>
          <w:lang w:val="lv-LV"/>
        </w:rPr>
        <w:t>Dažām pacientu apakšgrupām, kā tas sīkāk aprakstīts turpmāk, ir palielināts asiņošanas risks. Šie pacienti ir rūpīgi jānovēro, lai konstatētu asiņošanas un anēmijas pazīmes un simptomus pēc te</w:t>
      </w:r>
      <w:r w:rsidR="001E6C22" w:rsidRPr="00CC12BA">
        <w:rPr>
          <w:color w:val="000000"/>
          <w:szCs w:val="22"/>
          <w:lang w:val="lv-LV"/>
        </w:rPr>
        <w:t>rapijas uzsākšanas (skatīt 4.8. </w:t>
      </w:r>
      <w:r w:rsidRPr="00CC12BA">
        <w:rPr>
          <w:color w:val="000000"/>
          <w:szCs w:val="22"/>
          <w:lang w:val="lv-LV"/>
        </w:rPr>
        <w:t>apakšpunktu).</w:t>
      </w:r>
      <w:r w:rsidR="005978EB" w:rsidRPr="00CC12BA">
        <w:rPr>
          <w:color w:val="000000"/>
          <w:szCs w:val="22"/>
          <w:lang w:val="lv-LV"/>
        </w:rPr>
        <w:t xml:space="preserve"> </w:t>
      </w:r>
      <w:r w:rsidRPr="00CC12BA">
        <w:rPr>
          <w:color w:val="000000"/>
          <w:szCs w:val="22"/>
          <w:lang w:val="lv-LV"/>
        </w:rPr>
        <w:t>Jebkādas neskaidras izcelsmes hemoglobīna līmeņa vai asinsspiediena pazemināšanās gadījumā nepieciešams noteikt asiņošanas vietu.</w:t>
      </w:r>
    </w:p>
    <w:p w14:paraId="69CB3909" w14:textId="77777777" w:rsidR="00E94C1C" w:rsidRPr="00CC12BA" w:rsidRDefault="00E94C1C" w:rsidP="00E94C1C">
      <w:pPr>
        <w:rPr>
          <w:color w:val="000000"/>
          <w:szCs w:val="22"/>
          <w:lang w:val="lv-LV"/>
        </w:rPr>
      </w:pPr>
    </w:p>
    <w:p w14:paraId="34580B07" w14:textId="1ED48A3E" w:rsidR="00E94C1C" w:rsidRPr="00CC12BA" w:rsidRDefault="00E94C1C" w:rsidP="00E94C1C">
      <w:pPr>
        <w:rPr>
          <w:color w:val="000000"/>
          <w:szCs w:val="22"/>
          <w:lang w:val="lv-LV"/>
        </w:rPr>
      </w:pPr>
      <w:r w:rsidRPr="00CC12BA">
        <w:rPr>
          <w:color w:val="000000"/>
          <w:szCs w:val="22"/>
          <w:lang w:val="lv-LV"/>
        </w:rPr>
        <w:t>Lai gan rivaroksabana terapijas gadījumā nav nepieciešama regulāra iedarbības novērošana, izņēmuma gadījumos var būt noderīga rivaroksabana līmeņa mērīšana ar kalibrētu kvantitatīvu anti-Xa faktora testu, kad zināšanas par rivaroksabana iedarbību var palīdzēt klīnisku lēmumu pieņemšanā, piemēram, pārdozēšanas vai akūtas ķirurģiskas operācija</w:t>
      </w:r>
      <w:r w:rsidR="001E6C22" w:rsidRPr="00CC12BA">
        <w:rPr>
          <w:color w:val="000000"/>
          <w:szCs w:val="22"/>
          <w:lang w:val="lv-LV"/>
        </w:rPr>
        <w:t>s gadījumā (skatīt 5.1. un 5.2. </w:t>
      </w:r>
      <w:r w:rsidRPr="00CC12BA">
        <w:rPr>
          <w:color w:val="000000"/>
          <w:szCs w:val="22"/>
          <w:lang w:val="lv-LV"/>
        </w:rPr>
        <w:t>apakšpunktu).</w:t>
      </w:r>
    </w:p>
    <w:p w14:paraId="30ABCF94" w14:textId="77777777" w:rsidR="00E94C1C" w:rsidRPr="00CC12BA" w:rsidRDefault="00E94C1C" w:rsidP="00E94C1C">
      <w:pPr>
        <w:rPr>
          <w:color w:val="000000"/>
          <w:szCs w:val="22"/>
          <w:lang w:val="lv-LV"/>
        </w:rPr>
      </w:pPr>
    </w:p>
    <w:p w14:paraId="4A4737E8" w14:textId="77777777" w:rsidR="00E94C1C" w:rsidRPr="00CC12BA" w:rsidRDefault="00E94C1C" w:rsidP="00E94C1C">
      <w:pPr>
        <w:keepNext/>
        <w:tabs>
          <w:tab w:val="clear" w:pos="567"/>
        </w:tabs>
        <w:rPr>
          <w:bCs/>
          <w:i/>
          <w:iCs/>
          <w:lang w:val="lv-LV"/>
        </w:rPr>
      </w:pPr>
      <w:r w:rsidRPr="00CC12BA">
        <w:rPr>
          <w:bCs/>
          <w:i/>
          <w:iCs/>
          <w:lang w:val="lv-LV"/>
        </w:rPr>
        <w:t>Pediatriskā populācija</w:t>
      </w:r>
    </w:p>
    <w:p w14:paraId="2938A2A3" w14:textId="1C8CEE0B" w:rsidR="00E94C1C" w:rsidRPr="00CC12BA" w:rsidRDefault="00570951" w:rsidP="00E94C1C">
      <w:pPr>
        <w:rPr>
          <w:lang w:val="lv-LV"/>
        </w:rPr>
      </w:pPr>
      <w:r w:rsidRPr="00CC12BA">
        <w:rPr>
          <w:lang w:val="lv-LV"/>
        </w:rPr>
        <w:t>Ir maz datu par bērniem ar smadzeņu vēnu un sinusa trombozi, kuriem ir CNS infekcija (skatīt 5.1. apakšpunktu). Pirms rivaroksabana terapijas un tās laikā rūpīgi jāizvērtē asiņošanas risks.</w:t>
      </w:r>
    </w:p>
    <w:p w14:paraId="39D7AB1D" w14:textId="77777777" w:rsidR="005978EB" w:rsidRPr="00CC12BA" w:rsidRDefault="005978EB" w:rsidP="00E94C1C">
      <w:pPr>
        <w:rPr>
          <w:color w:val="000000"/>
          <w:szCs w:val="22"/>
          <w:lang w:val="lv-LV"/>
        </w:rPr>
      </w:pPr>
    </w:p>
    <w:p w14:paraId="7CC41B81"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Nieru darbības traucējumi</w:t>
      </w:r>
    </w:p>
    <w:p w14:paraId="0A603155" w14:textId="4F20D698" w:rsidR="00E94C1C" w:rsidRPr="00CC12BA" w:rsidRDefault="00E94C1C" w:rsidP="00E94C1C">
      <w:pPr>
        <w:rPr>
          <w:color w:val="000000"/>
          <w:szCs w:val="22"/>
          <w:lang w:val="lv-LV"/>
        </w:rPr>
      </w:pPr>
      <w:r w:rsidRPr="00CC12BA">
        <w:rPr>
          <w:color w:val="000000"/>
          <w:szCs w:val="22"/>
          <w:lang w:val="lv-LV"/>
        </w:rPr>
        <w:t>Pieaugušiem pacientiem ar smagiem nieru darbības traucējumiem (kreatinīna klīrenss</w:t>
      </w:r>
      <w:r w:rsidRPr="00CC12BA">
        <w:rPr>
          <w:rFonts w:eastAsia="SimSun"/>
          <w:iCs/>
          <w:snapToGrid w:val="0"/>
          <w:color w:val="000000"/>
          <w:szCs w:val="22"/>
          <w:lang w:val="lv-LV" w:eastAsia="zh-CN"/>
        </w:rPr>
        <w:t xml:space="preserve"> &lt; 30 ml/min</w:t>
      </w:r>
      <w:r w:rsidRPr="00CC12BA">
        <w:rPr>
          <w:color w:val="000000"/>
          <w:szCs w:val="22"/>
          <w:lang w:val="lv-LV"/>
        </w:rPr>
        <w:t xml:space="preserve">) rivaroksabana koncentrācija plazmā var būt ievērojami paaugstināta (vidēji 1,6 reizes), kas var izraisīt paaugstinātu asiņošanas risku. </w:t>
      </w:r>
      <w:r w:rsidR="004D2B4B" w:rsidRPr="00CC12BA">
        <w:rPr>
          <w:color w:val="000000"/>
          <w:szCs w:val="22"/>
          <w:lang w:val="lv-LV"/>
        </w:rPr>
        <w:t xml:space="preserve">Rivaroxaban </w:t>
      </w:r>
      <w:r w:rsidR="00773282">
        <w:rPr>
          <w:color w:val="000000"/>
          <w:szCs w:val="22"/>
          <w:lang w:val="lv-LV"/>
        </w:rPr>
        <w:t>Viatris</w:t>
      </w:r>
      <w:r w:rsidR="00773282" w:rsidRPr="00CC12BA">
        <w:rPr>
          <w:color w:val="000000"/>
          <w:szCs w:val="22"/>
          <w:lang w:val="lv-LV"/>
        </w:rPr>
        <w:t xml:space="preserve"> </w:t>
      </w:r>
      <w:r w:rsidRPr="00CC12BA">
        <w:rPr>
          <w:color w:val="000000"/>
          <w:szCs w:val="22"/>
          <w:lang w:val="lv-LV"/>
        </w:rPr>
        <w:t>jālieto piesardzīgi pacientiem, kur</w:t>
      </w:r>
      <w:r w:rsidR="00C812F6" w:rsidRPr="00CC12BA">
        <w:rPr>
          <w:color w:val="000000"/>
          <w:szCs w:val="22"/>
          <w:lang w:val="lv-LV"/>
        </w:rPr>
        <w:t>iem kreatinīna klīrenss ir 15–</w:t>
      </w:r>
      <w:r w:rsidRPr="00CC12BA">
        <w:rPr>
          <w:color w:val="000000"/>
          <w:szCs w:val="22"/>
          <w:lang w:val="lv-LV"/>
        </w:rPr>
        <w:t xml:space="preserve">29 ml/min. Lietošana nav ieteicama pacientiem, kuriem kreatinīna klīrenss ir </w:t>
      </w:r>
      <w:r w:rsidRPr="00CC12BA">
        <w:rPr>
          <w:szCs w:val="22"/>
          <w:lang w:val="lv-LV"/>
        </w:rPr>
        <w:t>&lt; 15 ml/min</w:t>
      </w:r>
      <w:r w:rsidR="00C812F6" w:rsidRPr="00CC12BA">
        <w:rPr>
          <w:color w:val="000000"/>
          <w:szCs w:val="22"/>
          <w:lang w:val="lv-LV"/>
        </w:rPr>
        <w:t xml:space="preserve"> (skatīt 4.2. </w:t>
      </w:r>
      <w:r w:rsidRPr="00CC12BA">
        <w:rPr>
          <w:color w:val="000000"/>
          <w:szCs w:val="22"/>
          <w:lang w:val="lv-LV"/>
        </w:rPr>
        <w:t>un 5.2.</w:t>
      </w:r>
      <w:r w:rsidR="00C812F6" w:rsidRPr="00CC12BA">
        <w:rPr>
          <w:color w:val="000000"/>
          <w:szCs w:val="22"/>
          <w:lang w:val="lv-LV"/>
        </w:rPr>
        <w:t> </w:t>
      </w:r>
      <w:r w:rsidRPr="00CC12BA">
        <w:rPr>
          <w:color w:val="000000"/>
          <w:szCs w:val="22"/>
          <w:lang w:val="lv-LV"/>
        </w:rPr>
        <w:t>apakšpunktu).</w:t>
      </w:r>
    </w:p>
    <w:p w14:paraId="27513AF5" w14:textId="49CC32B3" w:rsidR="00E94C1C" w:rsidRPr="00CC12BA" w:rsidRDefault="004D2B4B" w:rsidP="00E94C1C">
      <w:pPr>
        <w:rPr>
          <w:color w:val="000000"/>
          <w:szCs w:val="22"/>
          <w:lang w:val="lv-LV"/>
        </w:rPr>
      </w:pPr>
      <w:r w:rsidRPr="00CC12BA">
        <w:rPr>
          <w:color w:val="000000"/>
          <w:szCs w:val="22"/>
          <w:lang w:val="lv-LV"/>
        </w:rPr>
        <w:t xml:space="preserve">Rivaroxaban </w:t>
      </w:r>
      <w:r w:rsidR="00773282">
        <w:rPr>
          <w:color w:val="000000"/>
          <w:szCs w:val="22"/>
          <w:lang w:val="lv-LV"/>
        </w:rPr>
        <w:t>Viatris</w:t>
      </w:r>
      <w:r w:rsidR="00773282" w:rsidRPr="00CC12BA">
        <w:rPr>
          <w:color w:val="000000"/>
          <w:szCs w:val="22"/>
          <w:lang w:val="lv-LV"/>
        </w:rPr>
        <w:t xml:space="preserve"> </w:t>
      </w:r>
      <w:r w:rsidR="00E94C1C" w:rsidRPr="00CC12BA">
        <w:rPr>
          <w:color w:val="000000"/>
          <w:szCs w:val="22"/>
          <w:lang w:val="lv-LV"/>
        </w:rPr>
        <w:t>jālieto piesardzīgi pacientiem ar nieru darbības traucējumiem, kuri vienlaicīgi saņem citas zāles, kas paaugstina rivaroksabana koncentrāciju plazmā (skatīt 4.5. apakšpunktu).</w:t>
      </w:r>
    </w:p>
    <w:p w14:paraId="0A7F2CC4" w14:textId="77777777" w:rsidR="000F6A0F" w:rsidRPr="00CC12BA" w:rsidRDefault="000F6A0F" w:rsidP="00E94C1C">
      <w:pPr>
        <w:rPr>
          <w:color w:val="000000"/>
          <w:szCs w:val="22"/>
          <w:lang w:val="lv-LV"/>
        </w:rPr>
      </w:pPr>
    </w:p>
    <w:p w14:paraId="724FA1DE" w14:textId="5B40411F" w:rsidR="00E94C1C" w:rsidRPr="00CC12BA" w:rsidRDefault="00E94C1C" w:rsidP="00E94C1C">
      <w:pPr>
        <w:rPr>
          <w:color w:val="000000"/>
          <w:szCs w:val="22"/>
          <w:lang w:val="lv-LV"/>
        </w:rPr>
      </w:pPr>
      <w:r w:rsidRPr="00CC12BA">
        <w:rPr>
          <w:color w:val="000000"/>
          <w:szCs w:val="22"/>
          <w:lang w:val="lv-LV"/>
        </w:rPr>
        <w:t xml:space="preserve">Tā kā klīniskie dati nav pieejami, </w:t>
      </w:r>
      <w:r w:rsidR="004D2B4B" w:rsidRPr="00CC12BA">
        <w:rPr>
          <w:color w:val="000000"/>
          <w:szCs w:val="22"/>
          <w:lang w:val="lv-LV"/>
        </w:rPr>
        <w:t xml:space="preserve">Rivaroxaban </w:t>
      </w:r>
      <w:r w:rsidR="00730C0B">
        <w:rPr>
          <w:color w:val="000000"/>
          <w:szCs w:val="22"/>
          <w:lang w:val="lv-LV"/>
        </w:rPr>
        <w:t>Viatris</w:t>
      </w:r>
      <w:r w:rsidR="00730C0B" w:rsidRPr="00CC12BA">
        <w:rPr>
          <w:color w:val="000000"/>
          <w:szCs w:val="22"/>
          <w:lang w:val="lv-LV"/>
        </w:rPr>
        <w:t xml:space="preserve"> </w:t>
      </w:r>
      <w:r w:rsidRPr="00CC12BA">
        <w:rPr>
          <w:color w:val="000000"/>
          <w:szCs w:val="22"/>
          <w:lang w:val="lv-LV"/>
        </w:rPr>
        <w:t>lietošana nav ieteicama bērniem un pusaudžiem ar vidēji</w:t>
      </w:r>
      <w:r w:rsidR="000258DF" w:rsidRPr="00CC12BA">
        <w:rPr>
          <w:color w:val="000000"/>
          <w:szCs w:val="22"/>
          <w:lang w:val="lv-LV"/>
        </w:rPr>
        <w:t xml:space="preserve"> smagiem</w:t>
      </w:r>
      <w:r w:rsidRPr="00CC12BA">
        <w:rPr>
          <w:color w:val="000000"/>
          <w:szCs w:val="22"/>
          <w:lang w:val="lv-LV"/>
        </w:rPr>
        <w:t xml:space="preserve"> vai smagiem nieru darbības traucējumiem (glomerulu filtrācijas ātrums &lt; 50 ml/min/1,73 m</w:t>
      </w:r>
      <w:r w:rsidRPr="00CC12BA">
        <w:rPr>
          <w:color w:val="000000"/>
          <w:szCs w:val="22"/>
          <w:vertAlign w:val="superscript"/>
          <w:lang w:val="lv-LV"/>
        </w:rPr>
        <w:t>2</w:t>
      </w:r>
      <w:r w:rsidRPr="00CC12BA">
        <w:rPr>
          <w:color w:val="000000"/>
          <w:szCs w:val="22"/>
          <w:lang w:val="lv-LV"/>
        </w:rPr>
        <w:t>).</w:t>
      </w:r>
    </w:p>
    <w:p w14:paraId="7401ABD2" w14:textId="77777777" w:rsidR="00E94C1C" w:rsidRPr="00CC12BA" w:rsidRDefault="00E94C1C" w:rsidP="00E94C1C">
      <w:pPr>
        <w:rPr>
          <w:color w:val="000000"/>
          <w:szCs w:val="22"/>
          <w:lang w:val="lv-LV"/>
        </w:rPr>
      </w:pPr>
    </w:p>
    <w:p w14:paraId="7F297FF6" w14:textId="77777777" w:rsidR="00E94C1C" w:rsidRPr="00CC12BA" w:rsidRDefault="00E94C1C" w:rsidP="00E94C1C">
      <w:pPr>
        <w:keepNext/>
        <w:rPr>
          <w:color w:val="000000"/>
          <w:szCs w:val="22"/>
          <w:u w:val="single"/>
          <w:lang w:val="lv-LV"/>
        </w:rPr>
      </w:pPr>
      <w:r w:rsidRPr="00CC12BA">
        <w:rPr>
          <w:color w:val="000000"/>
          <w:szCs w:val="22"/>
          <w:u w:val="single"/>
          <w:lang w:val="lv-LV"/>
        </w:rPr>
        <w:t>Mijiedarbība ar citām zālēm</w:t>
      </w:r>
    </w:p>
    <w:p w14:paraId="761EF720" w14:textId="214AD9DD" w:rsidR="00E94C1C" w:rsidRPr="00CC12BA" w:rsidRDefault="004D2B4B" w:rsidP="00E94C1C">
      <w:pPr>
        <w:rPr>
          <w:color w:val="000000"/>
          <w:szCs w:val="22"/>
          <w:lang w:val="lv-LV"/>
        </w:rPr>
      </w:pPr>
      <w:r w:rsidRPr="00CC12BA">
        <w:rPr>
          <w:color w:val="000000"/>
          <w:szCs w:val="22"/>
          <w:lang w:val="lv-LV"/>
        </w:rPr>
        <w:t xml:space="preserve">Rivaroxaban </w:t>
      </w:r>
      <w:r w:rsidR="00730C0B">
        <w:rPr>
          <w:color w:val="000000"/>
          <w:szCs w:val="22"/>
          <w:lang w:val="lv-LV"/>
        </w:rPr>
        <w:t>Viatris</w:t>
      </w:r>
      <w:r w:rsidR="00730C0B" w:rsidRPr="00CC12BA">
        <w:rPr>
          <w:color w:val="000000"/>
          <w:szCs w:val="22"/>
          <w:lang w:val="lv-LV"/>
        </w:rPr>
        <w:t xml:space="preserve"> </w:t>
      </w:r>
      <w:r w:rsidR="00E94C1C" w:rsidRPr="00CC12BA">
        <w:rPr>
          <w:color w:val="000000"/>
          <w:szCs w:val="22"/>
          <w:lang w:val="lv-LV"/>
        </w:rPr>
        <w:t>lietošana nav ieteicama pacientiem, kuri vienlaicīgi saņem sistēmisku ārstēšanu ar azolu grupas pretsēnīšu līdzekļiem (tādiem, kā, ketokonazols, itrakonazols, vorikonazols un pozakonazols) vai HIV proteāzes inhibitoriem (piemēram, ritonavīru). Šīs aktīvās vielas ir spēcīgi CYP3A4 un P</w:t>
      </w:r>
      <w:r w:rsidR="00E94C1C" w:rsidRPr="00CC12BA">
        <w:rPr>
          <w:color w:val="000000"/>
          <w:szCs w:val="22"/>
          <w:lang w:val="lv-LV"/>
        </w:rPr>
        <w:noBreakHyphen/>
        <w:t>gp inhibitori un tāpēc var paaugstināt rivaroksabana koncentrāciju plazmā līdz klīniski nozīmīgam līmenim (vidēji 2,6 reizes), kas var radīt paaugstinātu asiņošanas risku. Nav pieejami klīniskie dati par bērniem, kuri vienlaicīgi saņem sistēmisku ārstēšanu ar spēcīgiem CYP 3A4 un</w:t>
      </w:r>
      <w:r w:rsidR="001E6C22" w:rsidRPr="00CC12BA">
        <w:rPr>
          <w:color w:val="000000"/>
          <w:szCs w:val="22"/>
          <w:lang w:val="lv-LV"/>
        </w:rPr>
        <w:t xml:space="preserve"> P</w:t>
      </w:r>
      <w:r w:rsidR="001E6C22" w:rsidRPr="00CC12BA">
        <w:rPr>
          <w:color w:val="000000"/>
          <w:szCs w:val="22"/>
          <w:lang w:val="lv-LV"/>
        </w:rPr>
        <w:noBreakHyphen/>
        <w:t>gp inhibitoriem (skatīt 4.5. </w:t>
      </w:r>
      <w:r w:rsidR="00E94C1C" w:rsidRPr="00CC12BA">
        <w:rPr>
          <w:color w:val="000000"/>
          <w:szCs w:val="22"/>
          <w:lang w:val="lv-LV"/>
        </w:rPr>
        <w:t>apakšpunktu).</w:t>
      </w:r>
    </w:p>
    <w:p w14:paraId="1CFB8315" w14:textId="77777777" w:rsidR="00E94C1C" w:rsidRPr="00CC12BA" w:rsidRDefault="00E94C1C" w:rsidP="00E94C1C">
      <w:pPr>
        <w:rPr>
          <w:color w:val="000000"/>
          <w:szCs w:val="22"/>
          <w:lang w:val="lv-LV"/>
        </w:rPr>
      </w:pPr>
    </w:p>
    <w:p w14:paraId="77E08B3A" w14:textId="4F56B34F" w:rsidR="00E94C1C" w:rsidRPr="00CC12BA" w:rsidRDefault="00E94C1C" w:rsidP="00E94C1C">
      <w:pPr>
        <w:rPr>
          <w:color w:val="000000"/>
          <w:szCs w:val="22"/>
          <w:lang w:val="lv-LV"/>
        </w:rPr>
      </w:pPr>
      <w:r w:rsidRPr="00CC12BA">
        <w:rPr>
          <w:color w:val="000000"/>
          <w:szCs w:val="22"/>
          <w:lang w:val="lv-LV"/>
        </w:rPr>
        <w:lastRenderedPageBreak/>
        <w:t>Nepieciešams ievērot piesardzību, ja pacienti vienlaicīgi tiek ārstēti ar zālēm, kas ietekmē hemostāzi, piemēram, nesteroīdiem pretiekaisuma līdzekļiem (NSPL), acetilsalicilskābi</w:t>
      </w:r>
      <w:r w:rsidR="00BC591E">
        <w:rPr>
          <w:color w:val="000000"/>
          <w:szCs w:val="22"/>
          <w:lang w:val="lv-LV"/>
        </w:rPr>
        <w:t xml:space="preserve"> (ASS)</w:t>
      </w:r>
      <w:r w:rsidRPr="00CC12BA">
        <w:rPr>
          <w:color w:val="000000"/>
          <w:szCs w:val="22"/>
          <w:lang w:val="lv-LV"/>
        </w:rPr>
        <w:t xml:space="preserve"> un trombocītu agregācijas inhibitoriem vai selektīviem serotonīna atpakaļsaist</w:t>
      </w:r>
      <w:r w:rsidR="000258DF" w:rsidRPr="00CC12BA">
        <w:rPr>
          <w:color w:val="000000"/>
          <w:szCs w:val="22"/>
          <w:lang w:val="lv-LV"/>
        </w:rPr>
        <w:t>īšanas</w:t>
      </w:r>
      <w:r w:rsidRPr="00CC12BA">
        <w:rPr>
          <w:color w:val="000000"/>
          <w:szCs w:val="22"/>
          <w:lang w:val="lv-LV"/>
        </w:rPr>
        <w:t xml:space="preserve"> inhibitoriem (</w:t>
      </w:r>
      <w:r w:rsidRPr="00CC12BA">
        <w:rPr>
          <w:i/>
          <w:lang w:val="lv-LV"/>
        </w:rPr>
        <w:t>selective serotonin reuptake inhibitors</w:t>
      </w:r>
      <w:r w:rsidRPr="00CC12BA">
        <w:rPr>
          <w:color w:val="000000"/>
          <w:szCs w:val="22"/>
          <w:lang w:val="lv-LV"/>
        </w:rPr>
        <w:t>, SSRI) un serotonīna norepinefrīna atpakaļsaist</w:t>
      </w:r>
      <w:r w:rsidR="000258DF" w:rsidRPr="00CC12BA">
        <w:rPr>
          <w:color w:val="000000"/>
          <w:szCs w:val="22"/>
          <w:lang w:val="lv-LV"/>
        </w:rPr>
        <w:t>īšanas</w:t>
      </w:r>
      <w:r w:rsidRPr="00CC12BA">
        <w:rPr>
          <w:color w:val="000000"/>
          <w:szCs w:val="22"/>
          <w:lang w:val="lv-LV"/>
        </w:rPr>
        <w:t xml:space="preserve"> inhibitoriem (</w:t>
      </w:r>
      <w:r w:rsidRPr="00CC12BA">
        <w:rPr>
          <w:i/>
          <w:lang w:val="lv-LV"/>
        </w:rPr>
        <w:t>serotonin norepinephrine reuptake inhibitors</w:t>
      </w:r>
      <w:r w:rsidRPr="00CC12BA">
        <w:rPr>
          <w:color w:val="000000"/>
          <w:szCs w:val="22"/>
          <w:lang w:val="lv-LV"/>
        </w:rPr>
        <w:t>, SNRI). Pacientiem, kuriem ir čūlu veidošanās risks kuņģa</w:t>
      </w:r>
      <w:r w:rsidRPr="00CC12BA">
        <w:rPr>
          <w:color w:val="000000"/>
          <w:szCs w:val="22"/>
          <w:lang w:val="lv-LV"/>
        </w:rPr>
        <w:noBreakHyphen/>
        <w:t>zarnu traktā, jāapsver atbilstoša profi</w:t>
      </w:r>
      <w:r w:rsidR="001E6C22" w:rsidRPr="00CC12BA">
        <w:rPr>
          <w:color w:val="000000"/>
          <w:szCs w:val="22"/>
          <w:lang w:val="lv-LV"/>
        </w:rPr>
        <w:t>laktiska ārstēšana (skatīt 4.5. </w:t>
      </w:r>
      <w:r w:rsidRPr="00CC12BA">
        <w:rPr>
          <w:color w:val="000000"/>
          <w:szCs w:val="22"/>
          <w:lang w:val="lv-LV"/>
        </w:rPr>
        <w:t>apakšpunktu).</w:t>
      </w:r>
    </w:p>
    <w:p w14:paraId="7C4A1EA9" w14:textId="77777777" w:rsidR="00E94C1C" w:rsidRPr="00CC12BA" w:rsidRDefault="00E94C1C" w:rsidP="00E94C1C">
      <w:pPr>
        <w:rPr>
          <w:color w:val="000000"/>
          <w:szCs w:val="22"/>
          <w:lang w:val="lv-LV"/>
        </w:rPr>
      </w:pPr>
    </w:p>
    <w:p w14:paraId="42873D7E" w14:textId="77777777" w:rsidR="00E94C1C" w:rsidRPr="00CC12BA" w:rsidRDefault="00E94C1C" w:rsidP="00E94C1C">
      <w:pPr>
        <w:rPr>
          <w:color w:val="000000"/>
          <w:szCs w:val="22"/>
          <w:lang w:val="lv-LV"/>
        </w:rPr>
      </w:pPr>
    </w:p>
    <w:p w14:paraId="594EED9A"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Citi asiņošanas riska faktori</w:t>
      </w:r>
    </w:p>
    <w:p w14:paraId="43FE1D30" w14:textId="77777777" w:rsidR="00E94C1C" w:rsidRPr="00CC12BA" w:rsidRDefault="00E94C1C" w:rsidP="00E94C1C">
      <w:pPr>
        <w:keepNext/>
        <w:rPr>
          <w:color w:val="000000"/>
          <w:szCs w:val="22"/>
          <w:lang w:val="lv-LV"/>
        </w:rPr>
      </w:pPr>
      <w:r w:rsidRPr="00CC12BA">
        <w:rPr>
          <w:color w:val="000000"/>
          <w:szCs w:val="22"/>
          <w:lang w:val="lv-LV"/>
        </w:rPr>
        <w:t>Tāpat kā citi antitrombotiski līdzekļi, rivaroksabans nav ieteicams pacientiem ar paaugstinātu asiņošanas risku, piemēram, tiem, kuriem ir:</w:t>
      </w:r>
    </w:p>
    <w:p w14:paraId="06B29807" w14:textId="77777777" w:rsidR="00E94C1C" w:rsidRPr="00CC12BA" w:rsidRDefault="00E94C1C" w:rsidP="00313616">
      <w:pPr>
        <w:numPr>
          <w:ilvl w:val="0"/>
          <w:numId w:val="4"/>
        </w:numPr>
        <w:tabs>
          <w:tab w:val="clear" w:pos="567"/>
        </w:tabs>
        <w:ind w:left="567" w:hanging="567"/>
        <w:rPr>
          <w:color w:val="000000"/>
          <w:szCs w:val="22"/>
          <w:lang w:val="lv-LV"/>
        </w:rPr>
      </w:pPr>
      <w:r w:rsidRPr="00CC12BA">
        <w:rPr>
          <w:color w:val="000000"/>
          <w:szCs w:val="22"/>
          <w:lang w:val="lv-LV"/>
        </w:rPr>
        <w:t>iedzimti vai iegūti asinsreces traucējumi,</w:t>
      </w:r>
    </w:p>
    <w:p w14:paraId="0C7EF301" w14:textId="77777777" w:rsidR="00E94C1C" w:rsidRPr="00CC12BA" w:rsidRDefault="00E94C1C" w:rsidP="00313616">
      <w:pPr>
        <w:numPr>
          <w:ilvl w:val="0"/>
          <w:numId w:val="4"/>
        </w:numPr>
        <w:tabs>
          <w:tab w:val="clear" w:pos="567"/>
        </w:tabs>
        <w:ind w:left="567" w:hanging="567"/>
        <w:rPr>
          <w:color w:val="000000"/>
          <w:szCs w:val="22"/>
          <w:lang w:val="lv-LV"/>
        </w:rPr>
      </w:pPr>
      <w:r w:rsidRPr="00CC12BA">
        <w:rPr>
          <w:color w:val="000000"/>
          <w:szCs w:val="22"/>
          <w:lang w:val="lv-LV"/>
        </w:rPr>
        <w:t>nekontrolēta, smaga arteriāla hipertensija,</w:t>
      </w:r>
    </w:p>
    <w:p w14:paraId="7D3D1226" w14:textId="77777777" w:rsidR="00E94C1C" w:rsidRPr="00CC12BA" w:rsidRDefault="00E94C1C" w:rsidP="00313616">
      <w:pPr>
        <w:numPr>
          <w:ilvl w:val="0"/>
          <w:numId w:val="4"/>
        </w:numPr>
        <w:tabs>
          <w:tab w:val="clear" w:pos="567"/>
        </w:tabs>
        <w:ind w:left="567" w:hanging="567"/>
        <w:rPr>
          <w:color w:val="000000"/>
          <w:szCs w:val="22"/>
          <w:lang w:val="lv-LV"/>
        </w:rPr>
      </w:pPr>
      <w:r w:rsidRPr="00CC12BA">
        <w:rPr>
          <w:color w:val="000000"/>
          <w:szCs w:val="22"/>
          <w:lang w:val="lv-LV"/>
        </w:rPr>
        <w:t xml:space="preserve">cita kuņģa-zarnu trakta slimība bez aktīvas čūlas, kas potenciāli varētu izraisīt ar asiņošanu saistītas komplikācijas (piemēram, iekaisīga zarnu slimība, ezofagīts, gastrīts un gastroezofageāla atviļņa slimība), </w:t>
      </w:r>
    </w:p>
    <w:p w14:paraId="2AEE4320" w14:textId="77777777" w:rsidR="00E94C1C" w:rsidRPr="00CC12BA" w:rsidRDefault="00E94C1C" w:rsidP="00313616">
      <w:pPr>
        <w:numPr>
          <w:ilvl w:val="0"/>
          <w:numId w:val="4"/>
        </w:numPr>
        <w:tabs>
          <w:tab w:val="clear" w:pos="567"/>
        </w:tabs>
        <w:ind w:left="567" w:hanging="567"/>
        <w:rPr>
          <w:color w:val="000000"/>
          <w:szCs w:val="22"/>
          <w:lang w:val="lv-LV"/>
        </w:rPr>
      </w:pPr>
      <w:r w:rsidRPr="00CC12BA">
        <w:rPr>
          <w:color w:val="000000"/>
          <w:szCs w:val="22"/>
          <w:lang w:val="lv-LV"/>
        </w:rPr>
        <w:t>vaskulāra retinopātija,</w:t>
      </w:r>
    </w:p>
    <w:p w14:paraId="1191FE44" w14:textId="77777777" w:rsidR="00E94C1C" w:rsidRPr="00CC12BA" w:rsidRDefault="00E94C1C" w:rsidP="00313616">
      <w:pPr>
        <w:numPr>
          <w:ilvl w:val="0"/>
          <w:numId w:val="4"/>
        </w:numPr>
        <w:tabs>
          <w:tab w:val="clear" w:pos="567"/>
        </w:tabs>
        <w:ind w:left="567" w:hanging="567"/>
        <w:rPr>
          <w:color w:val="000000"/>
          <w:szCs w:val="22"/>
          <w:lang w:val="lv-LV"/>
        </w:rPr>
      </w:pPr>
      <w:r w:rsidRPr="00CC12BA">
        <w:rPr>
          <w:color w:val="000000"/>
          <w:szCs w:val="22"/>
          <w:lang w:val="lv-LV"/>
        </w:rPr>
        <w:t>bronhektāzes vai plaušu asiņošana anamnēzē.</w:t>
      </w:r>
    </w:p>
    <w:p w14:paraId="28D42FCD" w14:textId="77777777" w:rsidR="00E94C1C" w:rsidRPr="00CC12BA" w:rsidRDefault="00E94C1C" w:rsidP="00E94C1C">
      <w:pPr>
        <w:rPr>
          <w:iCs/>
          <w:snapToGrid w:val="0"/>
          <w:color w:val="000000"/>
          <w:szCs w:val="22"/>
          <w:u w:val="single"/>
          <w:lang w:val="lv-LV"/>
        </w:rPr>
      </w:pPr>
    </w:p>
    <w:p w14:paraId="40795452" w14:textId="77777777" w:rsidR="00396727" w:rsidRPr="00CC12BA" w:rsidRDefault="00396727" w:rsidP="00396727">
      <w:pPr>
        <w:keepNext/>
        <w:rPr>
          <w:iCs/>
          <w:snapToGrid w:val="0"/>
          <w:color w:val="000000"/>
          <w:szCs w:val="22"/>
          <w:u w:val="single"/>
          <w:lang w:val="lv-LV"/>
        </w:rPr>
      </w:pPr>
      <w:r w:rsidRPr="00CC12BA">
        <w:rPr>
          <w:iCs/>
          <w:snapToGrid w:val="0"/>
          <w:color w:val="000000"/>
          <w:szCs w:val="22"/>
          <w:u w:val="single"/>
          <w:lang w:val="lv-LV"/>
        </w:rPr>
        <w:t>Pacienti ar vēzi</w:t>
      </w:r>
    </w:p>
    <w:p w14:paraId="09A4925A" w14:textId="77777777" w:rsidR="00396727" w:rsidRPr="00CC12BA" w:rsidRDefault="00396727" w:rsidP="00396727">
      <w:pPr>
        <w:keepNext/>
        <w:rPr>
          <w:iCs/>
          <w:snapToGrid w:val="0"/>
          <w:color w:val="000000"/>
          <w:szCs w:val="22"/>
          <w:lang w:val="lv-LV"/>
        </w:rPr>
      </w:pPr>
      <w:r w:rsidRPr="00CC12BA">
        <w:rPr>
          <w:iCs/>
          <w:snapToGrid w:val="0"/>
          <w:color w:val="000000"/>
          <w:szCs w:val="22"/>
          <w:lang w:val="lv-LV"/>
        </w:rPr>
        <w:t>Pacientiem ar ļaundabīgu slimību vienlaikus var būt lielāks asiņošanas un trombozes risks. Antitrombotiskās ārstēšanas individuālais ieguvums ir jāsalīdzina ar asiņošanas risku pacientiem ar aktīvu vēzi, kas atkarīgs no audzēja atrašanās vietas, antineoplastiskās terapijas un slimības stadijas. Audzēji kuņģa-zarnu traktā vai uroģenitālajā traktā rivaroksabana terapijas laikā ir saistīti ar paaugstinātu asiņošanas risku.</w:t>
      </w:r>
    </w:p>
    <w:p w14:paraId="098F41E4" w14:textId="77777777" w:rsidR="00396727" w:rsidRPr="00CC12BA" w:rsidRDefault="00396727" w:rsidP="00396727">
      <w:pPr>
        <w:keepNext/>
        <w:rPr>
          <w:iCs/>
          <w:snapToGrid w:val="0"/>
          <w:color w:val="000000"/>
          <w:szCs w:val="22"/>
          <w:lang w:val="lv-LV"/>
        </w:rPr>
      </w:pPr>
      <w:r w:rsidRPr="00CC12BA">
        <w:rPr>
          <w:iCs/>
          <w:snapToGrid w:val="0"/>
          <w:color w:val="000000"/>
          <w:szCs w:val="22"/>
          <w:lang w:val="lv-LV"/>
        </w:rPr>
        <w:t>Pacientiem ar ļaundabīgiem jaunveidojumiem, kuriem ir augsts asiņošanas risks, rivaroksabana lietošana ir kontrindicēta (skatīt 4.3. apakšpunktu).</w:t>
      </w:r>
    </w:p>
    <w:p w14:paraId="34E127A1" w14:textId="77777777" w:rsidR="00396727" w:rsidRPr="00CC12BA" w:rsidRDefault="00396727" w:rsidP="00E94C1C">
      <w:pPr>
        <w:keepNext/>
        <w:rPr>
          <w:iCs/>
          <w:snapToGrid w:val="0"/>
          <w:color w:val="000000"/>
          <w:szCs w:val="22"/>
          <w:u w:val="single"/>
          <w:lang w:val="lv-LV"/>
        </w:rPr>
      </w:pPr>
    </w:p>
    <w:p w14:paraId="6F3A8EAE" w14:textId="41640358" w:rsidR="00E94C1C" w:rsidRPr="00CC12BA" w:rsidRDefault="00E94C1C" w:rsidP="00E94C1C">
      <w:pPr>
        <w:keepNext/>
        <w:rPr>
          <w:iCs/>
          <w:snapToGrid w:val="0"/>
          <w:color w:val="000000"/>
          <w:szCs w:val="22"/>
          <w:u w:val="single"/>
          <w:lang w:val="lv-LV"/>
        </w:rPr>
      </w:pPr>
      <w:r w:rsidRPr="00CC12BA">
        <w:rPr>
          <w:iCs/>
          <w:snapToGrid w:val="0"/>
          <w:color w:val="000000"/>
          <w:szCs w:val="22"/>
          <w:u w:val="single"/>
          <w:lang w:val="lv-LV"/>
        </w:rPr>
        <w:t>Pacienti ar vārstuļu protēzēm</w:t>
      </w:r>
    </w:p>
    <w:p w14:paraId="3480A6CB" w14:textId="777F580E" w:rsidR="00E94C1C" w:rsidRPr="00CC12BA" w:rsidRDefault="00E94C1C" w:rsidP="00E94C1C">
      <w:pPr>
        <w:rPr>
          <w:snapToGrid w:val="0"/>
          <w:color w:val="000000"/>
          <w:szCs w:val="22"/>
          <w:lang w:val="lv-LV"/>
        </w:rPr>
      </w:pPr>
      <w:r w:rsidRPr="00CC12BA">
        <w:rPr>
          <w:snapToGrid w:val="0"/>
          <w:color w:val="000000"/>
          <w:szCs w:val="22"/>
          <w:lang w:val="lv-LV"/>
        </w:rPr>
        <w:t>Rivaroksab</w:t>
      </w:r>
      <w:r w:rsidR="003B2A24" w:rsidRPr="00CC12BA">
        <w:rPr>
          <w:snapToGrid w:val="0"/>
          <w:color w:val="000000"/>
          <w:szCs w:val="22"/>
          <w:lang w:val="lv-LV"/>
        </w:rPr>
        <w:t>a</w:t>
      </w:r>
      <w:r w:rsidRPr="00CC12BA">
        <w:rPr>
          <w:snapToGrid w:val="0"/>
          <w:color w:val="000000"/>
          <w:szCs w:val="22"/>
          <w:lang w:val="lv-LV"/>
        </w:rPr>
        <w:t xml:space="preserve">nu nedrīkst lietot trombu veidošanās profilaksei pacientiem, kuriem nesen veikta transkatetrāla aortas vārstuļa aizvietošanas (TAVR) operācija. </w:t>
      </w:r>
      <w:r w:rsidR="004D2B4B" w:rsidRPr="00CC12BA">
        <w:rPr>
          <w:snapToGrid w:val="0"/>
          <w:color w:val="000000"/>
          <w:szCs w:val="22"/>
          <w:lang w:val="lv-LV"/>
        </w:rPr>
        <w:t xml:space="preserve">Rivaroxaban </w:t>
      </w:r>
      <w:r w:rsidR="00306F13">
        <w:rPr>
          <w:snapToGrid w:val="0"/>
          <w:color w:val="000000"/>
          <w:szCs w:val="22"/>
          <w:lang w:val="lv-LV"/>
        </w:rPr>
        <w:t>Viatris</w:t>
      </w:r>
      <w:r w:rsidR="00306F13" w:rsidRPr="00CC12BA">
        <w:rPr>
          <w:snapToGrid w:val="0"/>
          <w:color w:val="000000"/>
          <w:szCs w:val="22"/>
          <w:lang w:val="lv-LV"/>
        </w:rPr>
        <w:t xml:space="preserve"> </w:t>
      </w:r>
      <w:r w:rsidRPr="00CC12BA">
        <w:rPr>
          <w:snapToGrid w:val="0"/>
          <w:color w:val="000000"/>
          <w:szCs w:val="22"/>
          <w:lang w:val="lv-LV"/>
        </w:rPr>
        <w:t xml:space="preserve">drošums un efektivitāte nav pētīta pacientiem ar sirds vārstuļu protēzēm, tādēļ nav datu, kas apstiprinātu, ka </w:t>
      </w:r>
      <w:r w:rsidR="004D2B4B" w:rsidRPr="00CC12BA">
        <w:rPr>
          <w:snapToGrid w:val="0"/>
          <w:color w:val="000000"/>
          <w:szCs w:val="22"/>
          <w:lang w:val="lv-LV"/>
        </w:rPr>
        <w:t xml:space="preserve">Rivaroxaban </w:t>
      </w:r>
      <w:r w:rsidR="00306F13">
        <w:rPr>
          <w:snapToGrid w:val="0"/>
          <w:color w:val="000000"/>
          <w:szCs w:val="22"/>
          <w:lang w:val="lv-LV"/>
        </w:rPr>
        <w:t>Viatris</w:t>
      </w:r>
      <w:r w:rsidR="00306F13" w:rsidRPr="00CC12BA">
        <w:rPr>
          <w:snapToGrid w:val="0"/>
          <w:color w:val="000000"/>
          <w:szCs w:val="22"/>
          <w:lang w:val="lv-LV"/>
        </w:rPr>
        <w:t xml:space="preserve"> </w:t>
      </w:r>
      <w:r w:rsidRPr="00CC12BA">
        <w:rPr>
          <w:snapToGrid w:val="0"/>
          <w:color w:val="000000"/>
          <w:szCs w:val="22"/>
          <w:lang w:val="lv-LV"/>
        </w:rPr>
        <w:t xml:space="preserve">nodrošina pietiekošu antikoagulāciju pacientiem šajā populācijā. Šiem pacientiem nav ieteicama ārstēšana ar </w:t>
      </w:r>
      <w:r w:rsidR="004D2B4B" w:rsidRPr="00CC12BA">
        <w:rPr>
          <w:snapToGrid w:val="0"/>
          <w:color w:val="000000"/>
          <w:szCs w:val="22"/>
          <w:lang w:val="lv-LV"/>
        </w:rPr>
        <w:t xml:space="preserve">Rivaroxaban </w:t>
      </w:r>
      <w:r w:rsidR="00306F13">
        <w:rPr>
          <w:snapToGrid w:val="0"/>
          <w:color w:val="000000"/>
          <w:szCs w:val="22"/>
          <w:lang w:val="lv-LV"/>
        </w:rPr>
        <w:t>Viatris</w:t>
      </w:r>
      <w:r w:rsidRPr="00CC12BA">
        <w:rPr>
          <w:snapToGrid w:val="0"/>
          <w:color w:val="000000"/>
          <w:szCs w:val="22"/>
          <w:lang w:val="lv-LV"/>
        </w:rPr>
        <w:t>.</w:t>
      </w:r>
    </w:p>
    <w:p w14:paraId="468B7DB5" w14:textId="77777777" w:rsidR="00E94C1C" w:rsidRPr="00CC12BA" w:rsidRDefault="00E94C1C" w:rsidP="00E94C1C">
      <w:pPr>
        <w:rPr>
          <w:snapToGrid w:val="0"/>
          <w:color w:val="000000"/>
          <w:szCs w:val="22"/>
          <w:lang w:val="lv-LV"/>
        </w:rPr>
      </w:pPr>
    </w:p>
    <w:p w14:paraId="706258ED" w14:textId="77777777" w:rsidR="00E94C1C" w:rsidRPr="00CC12BA" w:rsidRDefault="00E94C1C" w:rsidP="00E94C1C">
      <w:pPr>
        <w:rPr>
          <w:snapToGrid w:val="0"/>
          <w:color w:val="000000"/>
          <w:szCs w:val="22"/>
          <w:u w:val="single"/>
          <w:lang w:val="lv-LV"/>
        </w:rPr>
      </w:pPr>
      <w:r w:rsidRPr="00CC12BA">
        <w:rPr>
          <w:snapToGrid w:val="0"/>
          <w:color w:val="000000"/>
          <w:szCs w:val="22"/>
          <w:u w:val="single"/>
          <w:lang w:val="lv-LV"/>
        </w:rPr>
        <w:t>Pacienti ar antifosfolipīdu sindromu</w:t>
      </w:r>
    </w:p>
    <w:p w14:paraId="07FA6394" w14:textId="79600AA5" w:rsidR="00E94C1C" w:rsidRPr="00CC12BA" w:rsidRDefault="00E94C1C" w:rsidP="00E94C1C">
      <w:pPr>
        <w:rPr>
          <w:snapToGrid w:val="0"/>
          <w:color w:val="000000"/>
          <w:szCs w:val="22"/>
          <w:lang w:val="lv-LV"/>
        </w:rPr>
      </w:pPr>
      <w:r w:rsidRPr="00CC12BA">
        <w:rPr>
          <w:snapToGrid w:val="0"/>
          <w:color w:val="000000"/>
          <w:szCs w:val="22"/>
          <w:lang w:val="lv-LV"/>
        </w:rPr>
        <w:t>Tiešas darbības perorālie antikoagulanti (</w:t>
      </w:r>
      <w:r w:rsidRPr="00CC12BA">
        <w:rPr>
          <w:i/>
          <w:snapToGrid w:val="0"/>
          <w:color w:val="000000"/>
          <w:szCs w:val="22"/>
          <w:lang w:val="lv-LV"/>
        </w:rPr>
        <w:t>Direct acting Oral Anticoagulants,</w:t>
      </w:r>
      <w:r w:rsidRPr="00CC12BA">
        <w:rPr>
          <w:snapToGrid w:val="0"/>
          <w:color w:val="000000"/>
          <w:szCs w:val="22"/>
          <w:lang w:val="lv-LV"/>
        </w:rPr>
        <w:t xml:space="preserve"> DOAC), ieskaitot rivaroksab</w:t>
      </w:r>
      <w:r w:rsidR="003B2A24" w:rsidRPr="00CC12BA">
        <w:rPr>
          <w:snapToGrid w:val="0"/>
          <w:color w:val="000000"/>
          <w:szCs w:val="22"/>
          <w:lang w:val="lv-LV"/>
        </w:rPr>
        <w:t>a</w:t>
      </w:r>
      <w:r w:rsidRPr="00CC12BA">
        <w:rPr>
          <w:snapToGrid w:val="0"/>
          <w:color w:val="000000"/>
          <w:szCs w:val="22"/>
          <w:lang w:val="lv-LV"/>
        </w:rPr>
        <w:t>nu, nav ieteicami pacientiem, kuriem anamnēzē ir tromboze un kuriem ir diagnosticēts antifosfolipīdu sindroms. Īpaši pacientiem, kuri ir trīskārši pozitīvi (gan uz lupus antikoagulantiem, gan antikardiolipīna antivielām, gan a</w:t>
      </w:r>
      <w:r w:rsidR="008F3D96" w:rsidRPr="00CC12BA">
        <w:rPr>
          <w:snapToGrid w:val="0"/>
          <w:color w:val="000000"/>
          <w:szCs w:val="22"/>
          <w:lang w:val="lv-LV"/>
        </w:rPr>
        <w:t>rī uz anti-bēta-2-glikoproteīna </w:t>
      </w:r>
      <w:r w:rsidRPr="00CC12BA">
        <w:rPr>
          <w:snapToGrid w:val="0"/>
          <w:color w:val="000000"/>
          <w:szCs w:val="22"/>
          <w:lang w:val="lv-LV"/>
        </w:rPr>
        <w:t>I antivielām), ārstēšana ar DOAC var būt saistīta ar paaugstinātu recidivējošu trombozes gadījumu skaitu salīdzinājumā ar K</w:t>
      </w:r>
      <w:r w:rsidR="008F3D96" w:rsidRPr="00CC12BA">
        <w:rPr>
          <w:snapToGrid w:val="0"/>
          <w:color w:val="000000"/>
          <w:szCs w:val="22"/>
          <w:lang w:val="lv-LV"/>
        </w:rPr>
        <w:t> </w:t>
      </w:r>
      <w:r w:rsidRPr="00CC12BA">
        <w:rPr>
          <w:snapToGrid w:val="0"/>
          <w:color w:val="000000"/>
          <w:szCs w:val="22"/>
          <w:lang w:val="lv-LV"/>
        </w:rPr>
        <w:t>vitamīna antagonistu terapiju.</w:t>
      </w:r>
    </w:p>
    <w:p w14:paraId="2BCAD266" w14:textId="77777777" w:rsidR="00E94C1C" w:rsidRPr="00CC12BA" w:rsidRDefault="00E94C1C" w:rsidP="00E94C1C">
      <w:pPr>
        <w:keepNext/>
        <w:rPr>
          <w:u w:val="single"/>
          <w:lang w:val="lv-LV"/>
        </w:rPr>
      </w:pPr>
    </w:p>
    <w:p w14:paraId="1EF65E49" w14:textId="77777777" w:rsidR="00E94C1C" w:rsidRPr="00CC12BA" w:rsidRDefault="00E94C1C" w:rsidP="00E94C1C">
      <w:pPr>
        <w:keepNext/>
        <w:rPr>
          <w:u w:val="single"/>
          <w:lang w:val="lv-LV"/>
        </w:rPr>
      </w:pPr>
      <w:r w:rsidRPr="00CC12BA">
        <w:rPr>
          <w:u w:val="single"/>
          <w:lang w:val="lv-LV"/>
        </w:rPr>
        <w:t>Pacienti ar nevalvulāru ātriju fibrilāciju, kuriem veikta PCI ar stenta ievietošanu</w:t>
      </w:r>
    </w:p>
    <w:p w14:paraId="6C8BD814" w14:textId="518D6853" w:rsidR="00E94C1C" w:rsidRPr="00CC12BA" w:rsidRDefault="00E94C1C" w:rsidP="00E94C1C">
      <w:pPr>
        <w:rPr>
          <w:lang w:val="lv-LV"/>
        </w:rPr>
      </w:pPr>
      <w:r w:rsidRPr="00CC12BA">
        <w:rPr>
          <w:lang w:val="lv-LV"/>
        </w:rPr>
        <w:t xml:space="preserve">Ir pieejami klīniskie dati no intervences pētījuma ar primāro mērķi izvērtēt drošumu pacientiem ar nevalvulāru ātriju fibrilāciju, kuriem veikta PCI ar stenta ievietošanu. Dati par efektivitāti šajā populācijā ir </w:t>
      </w:r>
      <w:r w:rsidR="001E6C22" w:rsidRPr="00CC12BA">
        <w:rPr>
          <w:lang w:val="lv-LV"/>
        </w:rPr>
        <w:t>ierobežoti (skatīt 4.2. un 5.1. </w:t>
      </w:r>
      <w:r w:rsidRPr="00CC12BA">
        <w:rPr>
          <w:lang w:val="lv-LV"/>
        </w:rPr>
        <w:t>apakšpunktu). Nav pieejami dati par pacienti</w:t>
      </w:r>
      <w:r w:rsidR="00876547" w:rsidRPr="00CC12BA">
        <w:rPr>
          <w:lang w:val="lv-LV"/>
        </w:rPr>
        <w:t>em, kuriem anamnēzē ir insults</w:t>
      </w:r>
      <w:r w:rsidR="00313616" w:rsidRPr="00CC12BA">
        <w:rPr>
          <w:lang w:val="lv-LV"/>
        </w:rPr>
        <w:t>/transitora išēmiska lēkme</w:t>
      </w:r>
      <w:r w:rsidRPr="00CC12BA">
        <w:rPr>
          <w:lang w:val="lv-LV"/>
        </w:rPr>
        <w:t>.</w:t>
      </w:r>
    </w:p>
    <w:p w14:paraId="4BED74FF" w14:textId="77777777" w:rsidR="00E94C1C" w:rsidRPr="00CC12BA" w:rsidRDefault="00E94C1C" w:rsidP="00E94C1C">
      <w:pPr>
        <w:rPr>
          <w:snapToGrid w:val="0"/>
          <w:color w:val="000000"/>
          <w:szCs w:val="22"/>
          <w:u w:val="single"/>
          <w:lang w:val="lv-LV"/>
        </w:rPr>
      </w:pPr>
    </w:p>
    <w:p w14:paraId="6FAE2CAE"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Hemodinamiski nestabili PE pacienti vai pacienti, kuriem nepieciešama trombolīze vai plaušu embolektomija</w:t>
      </w:r>
    </w:p>
    <w:p w14:paraId="07F50B72" w14:textId="0A37B23A" w:rsidR="00E94C1C" w:rsidRPr="00CC12BA" w:rsidRDefault="004D2B4B" w:rsidP="00E94C1C">
      <w:pPr>
        <w:rPr>
          <w:snapToGrid w:val="0"/>
          <w:color w:val="000000"/>
          <w:szCs w:val="22"/>
          <w:lang w:val="lv-LV"/>
        </w:rPr>
      </w:pPr>
      <w:r w:rsidRPr="00CC12BA">
        <w:rPr>
          <w:snapToGrid w:val="0"/>
          <w:color w:val="000000"/>
          <w:szCs w:val="22"/>
          <w:lang w:val="lv-LV"/>
        </w:rPr>
        <w:t xml:space="preserve">Rivaroxaban </w:t>
      </w:r>
      <w:r w:rsidR="00410FF3">
        <w:rPr>
          <w:snapToGrid w:val="0"/>
          <w:color w:val="000000"/>
          <w:szCs w:val="22"/>
          <w:lang w:val="lv-LV"/>
        </w:rPr>
        <w:t>Viatris</w:t>
      </w:r>
      <w:r w:rsidR="00410FF3" w:rsidRPr="00CC12BA">
        <w:rPr>
          <w:snapToGrid w:val="0"/>
          <w:color w:val="000000"/>
          <w:szCs w:val="22"/>
          <w:lang w:val="lv-LV"/>
        </w:rPr>
        <w:t xml:space="preserve"> </w:t>
      </w:r>
      <w:r w:rsidR="00E94C1C" w:rsidRPr="00CC12BA">
        <w:rPr>
          <w:snapToGrid w:val="0"/>
          <w:color w:val="000000"/>
          <w:szCs w:val="22"/>
          <w:lang w:val="lv-LV"/>
        </w:rPr>
        <w:t>nav ieteicams kā alternatīva nefrakcionētajam heparīnam pacienti</w:t>
      </w:r>
      <w:r w:rsidR="00876547" w:rsidRPr="00CC12BA">
        <w:rPr>
          <w:snapToGrid w:val="0"/>
          <w:color w:val="000000"/>
          <w:szCs w:val="22"/>
          <w:lang w:val="lv-LV"/>
        </w:rPr>
        <w:t xml:space="preserve">em ar plaušu emboliju, kuri ir </w:t>
      </w:r>
      <w:r w:rsidR="00E94C1C" w:rsidRPr="00CC12BA">
        <w:rPr>
          <w:snapToGrid w:val="0"/>
          <w:color w:val="000000"/>
          <w:szCs w:val="22"/>
          <w:lang w:val="lv-LV"/>
        </w:rPr>
        <w:t xml:space="preserve">hemodinamiski nestabili vai kuriem nepieciešana trombolīze vai plaušu embolektomija, jo </w:t>
      </w:r>
      <w:r w:rsidRPr="00CC12BA">
        <w:rPr>
          <w:snapToGrid w:val="0"/>
          <w:color w:val="000000"/>
          <w:szCs w:val="22"/>
          <w:lang w:val="lv-LV"/>
        </w:rPr>
        <w:t xml:space="preserve">Rivaroxaban </w:t>
      </w:r>
      <w:r w:rsidR="00410FF3">
        <w:rPr>
          <w:snapToGrid w:val="0"/>
          <w:color w:val="000000"/>
          <w:szCs w:val="22"/>
          <w:lang w:val="lv-LV"/>
        </w:rPr>
        <w:t>Viatris</w:t>
      </w:r>
      <w:r w:rsidR="00410FF3" w:rsidRPr="00CC12BA">
        <w:rPr>
          <w:snapToGrid w:val="0"/>
          <w:color w:val="000000"/>
          <w:szCs w:val="22"/>
          <w:lang w:val="lv-LV"/>
        </w:rPr>
        <w:t xml:space="preserve"> </w:t>
      </w:r>
      <w:r w:rsidR="00E94C1C" w:rsidRPr="00CC12BA">
        <w:rPr>
          <w:snapToGrid w:val="0"/>
          <w:color w:val="000000"/>
          <w:szCs w:val="22"/>
          <w:lang w:val="lv-LV"/>
        </w:rPr>
        <w:t>drošums un efektivitāte šajās klīniskajās situācijās nav pētīta.</w:t>
      </w:r>
    </w:p>
    <w:p w14:paraId="5EC4CE2F" w14:textId="77777777" w:rsidR="00E94C1C" w:rsidRPr="00CC12BA" w:rsidRDefault="00E94C1C" w:rsidP="00E94C1C">
      <w:pPr>
        <w:rPr>
          <w:snapToGrid w:val="0"/>
          <w:color w:val="000000"/>
          <w:szCs w:val="22"/>
          <w:lang w:val="lv-LV"/>
        </w:rPr>
      </w:pPr>
    </w:p>
    <w:p w14:paraId="3F26BCA3"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lastRenderedPageBreak/>
        <w:t>Spināla/epidurāla anestēzija vai punkcija</w:t>
      </w:r>
    </w:p>
    <w:p w14:paraId="4C1F91B4" w14:textId="1943883C" w:rsidR="00E94C1C" w:rsidRPr="00CC12BA" w:rsidRDefault="00E94C1C" w:rsidP="00E94C1C">
      <w:pPr>
        <w:rPr>
          <w:snapToGrid w:val="0"/>
          <w:color w:val="000000"/>
          <w:szCs w:val="22"/>
          <w:lang w:val="lv-LV"/>
        </w:rPr>
      </w:pPr>
      <w:r w:rsidRPr="00CC12BA">
        <w:rPr>
          <w:snapToGrid w:val="0"/>
          <w:color w:val="000000"/>
          <w:szCs w:val="22"/>
          <w:lang w:val="lv-LV"/>
        </w:rPr>
        <w:t>Pacientiem, kuri saņem antitrombotiskus līdzekļus trombembolisku komplikāciju profilaksei un kuriem veikta neiroaksiāla anestēzija (spināla/epidurāla anestēzija) vai spināla/epidurāla punkcija, ir risks izveidoties epidurālai vai spinālai hematomai, kas varētu izraisīt ilglaicīgu vai paliekošu paralīzi. Risks var būt paaugstināts, ja pēc operācijas lieto pastavīgus epidurālos katetrus vai vienlaicīgi lieto zāles, kas ietekmē hemostāzi. Risku var paaugstināt arī traumatiska vai atkārtota epidurāla vai spināla punkcija. Pacienti bieži jānovēro, vai nav manāmas neiroloģiska bojājuma pazīmes un simptomi (piemēram, kāju nejutīgums vai vājums, zarnu vai urīnpūšļa funkcijas traucējumi). Ja atklāts neiroloģisks bojājums, nepieciešams steidzami noteikt diagnozi un sākt ārstēšanu. Pirms neiroaksiālas iejaukšanās ārstam jāapsver iespējamo ieguvuma un riska attiecība pacientiem, kuri saņem vai saņems antikoagulantus trombotisku notikumu profilaksei. Nav klīni</w:t>
      </w:r>
      <w:r w:rsidR="00445F40" w:rsidRPr="00CC12BA">
        <w:rPr>
          <w:snapToGrid w:val="0"/>
          <w:color w:val="000000"/>
          <w:szCs w:val="22"/>
          <w:lang w:val="lv-LV"/>
        </w:rPr>
        <w:t>skas pieredzes rivaroksabana 20 </w:t>
      </w:r>
      <w:r w:rsidRPr="00CC12BA">
        <w:rPr>
          <w:snapToGrid w:val="0"/>
          <w:color w:val="000000"/>
          <w:szCs w:val="22"/>
          <w:lang w:val="lv-LV"/>
        </w:rPr>
        <w:t>mg lietošanai šādos gadījumos.</w:t>
      </w:r>
    </w:p>
    <w:p w14:paraId="72259415" w14:textId="77777777" w:rsidR="00E94C1C" w:rsidRPr="00CC12BA" w:rsidRDefault="00E94C1C" w:rsidP="00E94C1C">
      <w:pPr>
        <w:rPr>
          <w:snapToGrid w:val="0"/>
          <w:color w:val="000000"/>
          <w:szCs w:val="22"/>
          <w:lang w:val="lv-LV"/>
        </w:rPr>
      </w:pPr>
      <w:r w:rsidRPr="00CC12BA">
        <w:rPr>
          <w:snapToGrid w:val="0"/>
          <w:color w:val="000000"/>
          <w:szCs w:val="22"/>
          <w:lang w:val="lv-LV"/>
        </w:rPr>
        <w:t>Lai samazinātu iespējamo asiņošanas risku pacientiem, kuri saņem rivaroksabanu un kuriem veikta neiroaksiāla anestēzija (epidurāla/spināla) vai spināla punkcija, jāņem vērā rivaroksabana farmakokinētiskie rādītāji. Epidurāla katetra ievietošanu vai izņemšanu vai lumbālu punkciju ir labāk veikt zema rivaroksabana antikoagulatīvā efekta laikā. Tomēr precīzs laiks, kurā ir pietiekami zems antikoagulatīvais efekts, katram pacientam nav zināms u</w:t>
      </w:r>
      <w:r w:rsidRPr="00CC12BA">
        <w:rPr>
          <w:bCs/>
          <w:lang w:val="lv-LV"/>
        </w:rPr>
        <w:t>n ir jāizvērtē salīdzinājumā ar diagnostiskās procedūras neatliekamību</w:t>
      </w:r>
      <w:r w:rsidRPr="00CC12BA">
        <w:rPr>
          <w:snapToGrid w:val="0"/>
          <w:color w:val="000000"/>
          <w:szCs w:val="22"/>
          <w:lang w:val="lv-LV"/>
        </w:rPr>
        <w:t>.</w:t>
      </w:r>
    </w:p>
    <w:p w14:paraId="26AEE6D6" w14:textId="6F5E3538" w:rsidR="00E94C1C" w:rsidRPr="00CC12BA" w:rsidRDefault="00E94C1C" w:rsidP="00E94C1C">
      <w:pPr>
        <w:rPr>
          <w:snapToGrid w:val="0"/>
          <w:color w:val="000000"/>
          <w:szCs w:val="22"/>
          <w:lang w:val="lv-LV"/>
        </w:rPr>
      </w:pPr>
      <w:r w:rsidRPr="00CC12BA">
        <w:rPr>
          <w:snapToGrid w:val="0"/>
          <w:color w:val="000000"/>
          <w:szCs w:val="22"/>
          <w:lang w:val="lv-LV"/>
        </w:rPr>
        <w:t>Pamatojoties uz vispārīgajiem farmakokinētiskajiem rādītājiem, kur elim</w:t>
      </w:r>
      <w:r w:rsidR="001E6C22" w:rsidRPr="00CC12BA">
        <w:rPr>
          <w:snapToGrid w:val="0"/>
          <w:color w:val="000000"/>
          <w:szCs w:val="22"/>
          <w:lang w:val="lv-LV"/>
        </w:rPr>
        <w:t>inācijas pusperiods ir vismaz 2 </w:t>
      </w:r>
      <w:r w:rsidRPr="00CC12BA">
        <w:rPr>
          <w:snapToGrid w:val="0"/>
          <w:color w:val="000000"/>
          <w:szCs w:val="22"/>
          <w:lang w:val="lv-LV"/>
        </w:rPr>
        <w:t>reizes ilgāks, pēc pēdējās rivaroksabana lietošanas rei</w:t>
      </w:r>
      <w:r w:rsidR="001E6C22" w:rsidRPr="00CC12BA">
        <w:rPr>
          <w:snapToGrid w:val="0"/>
          <w:color w:val="000000"/>
          <w:szCs w:val="22"/>
          <w:lang w:val="lv-LV"/>
        </w:rPr>
        <w:t>zes ir jāpaiet vismaz 18 </w:t>
      </w:r>
      <w:r w:rsidRPr="00CC12BA">
        <w:rPr>
          <w:snapToGrid w:val="0"/>
          <w:color w:val="000000"/>
          <w:szCs w:val="22"/>
          <w:lang w:val="lv-LV"/>
        </w:rPr>
        <w:t>stundām gados jaunāki</w:t>
      </w:r>
      <w:r w:rsidR="001E6C22" w:rsidRPr="00CC12BA">
        <w:rPr>
          <w:snapToGrid w:val="0"/>
          <w:color w:val="000000"/>
          <w:szCs w:val="22"/>
          <w:lang w:val="lv-LV"/>
        </w:rPr>
        <w:t>em pieaugušiem pacientiem un 26 </w:t>
      </w:r>
      <w:r w:rsidRPr="00CC12BA">
        <w:rPr>
          <w:snapToGrid w:val="0"/>
          <w:color w:val="000000"/>
          <w:szCs w:val="22"/>
          <w:lang w:val="lv-LV"/>
        </w:rPr>
        <w:t>stundām gados vecākiem pacientiem, lai izņemtu epidurālo katetru (skatīt 5.2. apakšpunktu). Pēc katetra</w:t>
      </w:r>
      <w:r w:rsidR="001E6C22" w:rsidRPr="00CC12BA">
        <w:rPr>
          <w:snapToGrid w:val="0"/>
          <w:color w:val="000000"/>
          <w:szCs w:val="22"/>
          <w:lang w:val="lv-LV"/>
        </w:rPr>
        <w:t xml:space="preserve"> izņemšanas ir jāpaiet vismaz 6 </w:t>
      </w:r>
      <w:r w:rsidRPr="00CC12BA">
        <w:rPr>
          <w:snapToGrid w:val="0"/>
          <w:color w:val="000000"/>
          <w:szCs w:val="22"/>
          <w:lang w:val="lv-LV"/>
        </w:rPr>
        <w:t>stundām, lai varētu lietot nākošo rivaroksabana devu.</w:t>
      </w:r>
    </w:p>
    <w:p w14:paraId="1EDA674D" w14:textId="77777777" w:rsidR="00E94C1C" w:rsidRPr="00CC12BA" w:rsidRDefault="00E94C1C" w:rsidP="00E94C1C">
      <w:pPr>
        <w:rPr>
          <w:snapToGrid w:val="0"/>
          <w:color w:val="000000"/>
          <w:szCs w:val="22"/>
          <w:lang w:val="lv-LV"/>
        </w:rPr>
      </w:pPr>
      <w:r w:rsidRPr="00CC12BA">
        <w:rPr>
          <w:snapToGrid w:val="0"/>
          <w:color w:val="000000"/>
          <w:szCs w:val="22"/>
          <w:lang w:val="lv-LV"/>
        </w:rPr>
        <w:t>Traumatiskas punkcijas gadījumā rivaroksabana lietošana jāatliek uz 24 stundām.</w:t>
      </w:r>
    </w:p>
    <w:p w14:paraId="3BB9BA5B" w14:textId="0E9F3CA9" w:rsidR="00E94C1C" w:rsidRPr="00CC12BA" w:rsidRDefault="00E94C1C" w:rsidP="00E94C1C">
      <w:pPr>
        <w:rPr>
          <w:snapToGrid w:val="0"/>
          <w:color w:val="000000"/>
          <w:szCs w:val="22"/>
          <w:lang w:val="lv-LV"/>
        </w:rPr>
      </w:pPr>
      <w:r w:rsidRPr="00CC12BA">
        <w:rPr>
          <w:bCs/>
          <w:lang w:val="lv-LV"/>
        </w:rPr>
        <w:t xml:space="preserve">Dati par ieteicamo laiku neiroaksiālās anestēzijas katetra ievietošanai vai izņemšanai bērniem </w:t>
      </w:r>
      <w:r w:rsidR="004D2B4B" w:rsidRPr="00CC12BA">
        <w:rPr>
          <w:bCs/>
          <w:lang w:val="lv-LV"/>
        </w:rPr>
        <w:t xml:space="preserve">Rivaroxaban </w:t>
      </w:r>
      <w:r w:rsidR="00D737E5">
        <w:rPr>
          <w:bCs/>
          <w:lang w:val="lv-LV"/>
        </w:rPr>
        <w:t>Viatris</w:t>
      </w:r>
      <w:r w:rsidR="00D737E5" w:rsidRPr="00CC12BA">
        <w:rPr>
          <w:bCs/>
          <w:lang w:val="lv-LV"/>
        </w:rPr>
        <w:t xml:space="preserve"> </w:t>
      </w:r>
      <w:r w:rsidRPr="00CC12BA">
        <w:rPr>
          <w:bCs/>
          <w:lang w:val="lv-LV"/>
        </w:rPr>
        <w:t xml:space="preserve">lietošanas laikā </w:t>
      </w:r>
      <w:r w:rsidRPr="00CC12BA">
        <w:rPr>
          <w:lang w:val="lv-LV"/>
        </w:rPr>
        <w:t>nav pieejami</w:t>
      </w:r>
      <w:r w:rsidRPr="00CC12BA">
        <w:rPr>
          <w:bCs/>
          <w:lang w:val="lv-LV"/>
        </w:rPr>
        <w:t>. Šādos gadījumos pārtrauciet rivaroksabana terapiju un apsveriet īslaicīgas darbības parenterālo antikoagulantu lietošanu.</w:t>
      </w:r>
    </w:p>
    <w:p w14:paraId="5F2F168A" w14:textId="77777777" w:rsidR="00E94C1C" w:rsidRPr="00CC12BA" w:rsidRDefault="00E94C1C" w:rsidP="00E94C1C">
      <w:pPr>
        <w:rPr>
          <w:snapToGrid w:val="0"/>
          <w:color w:val="000000"/>
          <w:szCs w:val="22"/>
          <w:lang w:val="lv-LV"/>
        </w:rPr>
      </w:pPr>
    </w:p>
    <w:p w14:paraId="2C809209" w14:textId="77777777" w:rsidR="00E94C1C" w:rsidRPr="00CC12BA" w:rsidRDefault="00E94C1C" w:rsidP="00E94C1C">
      <w:pPr>
        <w:keepNext/>
        <w:rPr>
          <w:iCs/>
          <w:snapToGrid w:val="0"/>
          <w:color w:val="000000"/>
          <w:szCs w:val="22"/>
          <w:u w:val="single"/>
          <w:lang w:val="lv-LV"/>
        </w:rPr>
      </w:pPr>
      <w:r w:rsidRPr="00CC12BA">
        <w:rPr>
          <w:iCs/>
          <w:snapToGrid w:val="0"/>
          <w:color w:val="000000"/>
          <w:szCs w:val="22"/>
          <w:u w:val="single"/>
          <w:lang w:val="lv-LV"/>
        </w:rPr>
        <w:t>Devas ieteikumi pirms un pēc invazīvām procedūrām un ķirurģiskām manipulācijām</w:t>
      </w:r>
    </w:p>
    <w:p w14:paraId="55B62AC6" w14:textId="69689B60" w:rsidR="00E94C1C" w:rsidRPr="00CC12BA" w:rsidRDefault="00E94C1C" w:rsidP="00892FC6">
      <w:pPr>
        <w:keepNext/>
        <w:rPr>
          <w:snapToGrid w:val="0"/>
          <w:color w:val="000000"/>
          <w:szCs w:val="22"/>
          <w:lang w:val="lv-LV"/>
        </w:rPr>
      </w:pPr>
      <w:r w:rsidRPr="00CC12BA">
        <w:rPr>
          <w:snapToGrid w:val="0"/>
          <w:color w:val="000000"/>
          <w:szCs w:val="22"/>
          <w:lang w:val="lv-LV"/>
        </w:rPr>
        <w:t xml:space="preserve">Ja nepieciešama invazīva procedūra vai ķirurģiska manipulācija, </w:t>
      </w:r>
      <w:r w:rsidR="004D2B4B" w:rsidRPr="00CC12BA">
        <w:rPr>
          <w:snapToGrid w:val="0"/>
          <w:color w:val="000000"/>
          <w:szCs w:val="22"/>
          <w:lang w:val="lv-LV"/>
        </w:rPr>
        <w:t xml:space="preserve">Rivaroxaban </w:t>
      </w:r>
      <w:r w:rsidR="00342CE0">
        <w:rPr>
          <w:snapToGrid w:val="0"/>
          <w:color w:val="000000"/>
          <w:szCs w:val="22"/>
          <w:lang w:val="lv-LV"/>
        </w:rPr>
        <w:t>Viatris</w:t>
      </w:r>
      <w:r w:rsidR="00342CE0" w:rsidRPr="00CC12BA">
        <w:rPr>
          <w:snapToGrid w:val="0"/>
          <w:color w:val="000000"/>
          <w:szCs w:val="22"/>
          <w:lang w:val="lv-LV"/>
        </w:rPr>
        <w:t xml:space="preserve"> </w:t>
      </w:r>
      <w:r w:rsidR="00445F40" w:rsidRPr="00CC12BA">
        <w:rPr>
          <w:snapToGrid w:val="0"/>
          <w:color w:val="000000"/>
          <w:szCs w:val="22"/>
          <w:lang w:val="lv-LV"/>
        </w:rPr>
        <w:t>20 </w:t>
      </w:r>
      <w:r w:rsidRPr="00CC12BA">
        <w:rPr>
          <w:snapToGrid w:val="0"/>
          <w:color w:val="000000"/>
          <w:szCs w:val="22"/>
          <w:lang w:val="lv-LV"/>
        </w:rPr>
        <w:t>mg lietošana, ja iespējams, jāpārtrauc vismaz 24 stundas pirms manipulācijas un pamatojoties uz ārsta klīnisko slēdzienu.</w:t>
      </w:r>
      <w:r w:rsidR="00892FC6" w:rsidRPr="00CC12BA">
        <w:rPr>
          <w:snapToGrid w:val="0"/>
          <w:color w:val="000000"/>
          <w:szCs w:val="22"/>
          <w:lang w:val="lv-LV"/>
        </w:rPr>
        <w:t xml:space="preserve"> </w:t>
      </w:r>
      <w:r w:rsidRPr="00CC12BA">
        <w:rPr>
          <w:snapToGrid w:val="0"/>
          <w:color w:val="000000"/>
          <w:szCs w:val="22"/>
          <w:lang w:val="lv-LV"/>
        </w:rPr>
        <w:t>Ja procedūru nevar atlikt, jāizvērtē palielinātais asiņošanas risks salīdzinājumā ar manipulācijas neatliekamību.</w:t>
      </w:r>
    </w:p>
    <w:p w14:paraId="4893D21C" w14:textId="22887184" w:rsidR="00E94C1C" w:rsidRPr="00CC12BA" w:rsidRDefault="004D2B4B" w:rsidP="00E94C1C">
      <w:pPr>
        <w:rPr>
          <w:color w:val="000000"/>
          <w:szCs w:val="22"/>
          <w:lang w:val="lv-LV"/>
        </w:rPr>
      </w:pPr>
      <w:r w:rsidRPr="00CC12BA">
        <w:rPr>
          <w:snapToGrid w:val="0"/>
          <w:color w:val="000000"/>
          <w:szCs w:val="22"/>
          <w:lang w:val="lv-LV"/>
        </w:rPr>
        <w:t xml:space="preserve">Rivaroxaban </w:t>
      </w:r>
      <w:r w:rsidR="00342CE0">
        <w:rPr>
          <w:snapToGrid w:val="0"/>
          <w:color w:val="000000"/>
          <w:szCs w:val="22"/>
          <w:lang w:val="lv-LV"/>
        </w:rPr>
        <w:t>Viatris</w:t>
      </w:r>
      <w:r w:rsidR="00342CE0" w:rsidRPr="00CC12BA">
        <w:rPr>
          <w:snapToGrid w:val="0"/>
          <w:color w:val="000000"/>
          <w:szCs w:val="22"/>
          <w:lang w:val="lv-LV"/>
        </w:rPr>
        <w:t xml:space="preserve"> </w:t>
      </w:r>
      <w:r w:rsidR="00E94C1C" w:rsidRPr="00CC12BA">
        <w:rPr>
          <w:snapToGrid w:val="0"/>
          <w:color w:val="000000"/>
          <w:szCs w:val="22"/>
          <w:lang w:val="lv-LV"/>
        </w:rPr>
        <w:t>lietošana jāatsāk pēc iespējas ātrāk pēc invazīvās procedūras vai ķirurģiskās manipulācijas, ar noteikumu, ka to ļauj klīniskā situācija</w:t>
      </w:r>
      <w:r w:rsidR="00E94C1C" w:rsidRPr="00CC12BA">
        <w:rPr>
          <w:color w:val="000000"/>
          <w:szCs w:val="22"/>
          <w:lang w:val="lv-LV"/>
        </w:rPr>
        <w:t xml:space="preserve"> un ir nodrošināta pietiekoša homeostāze, atbilstoši ārstējošā ārsta novērtējumam (skatīt 5.2.</w:t>
      </w:r>
      <w:r w:rsidR="001E6C22" w:rsidRPr="00CC12BA">
        <w:rPr>
          <w:color w:val="000000"/>
          <w:szCs w:val="22"/>
          <w:lang w:val="lv-LV"/>
        </w:rPr>
        <w:t> </w:t>
      </w:r>
      <w:r w:rsidR="00E94C1C" w:rsidRPr="00CC12BA">
        <w:rPr>
          <w:color w:val="000000"/>
          <w:szCs w:val="22"/>
          <w:lang w:val="lv-LV"/>
        </w:rPr>
        <w:t>apakšpunktu).</w:t>
      </w:r>
    </w:p>
    <w:p w14:paraId="69F05064" w14:textId="77777777" w:rsidR="00E94C1C" w:rsidRPr="00CC12BA" w:rsidRDefault="00E94C1C" w:rsidP="00E94C1C">
      <w:pPr>
        <w:rPr>
          <w:color w:val="000000"/>
          <w:szCs w:val="22"/>
          <w:lang w:val="lv-LV"/>
        </w:rPr>
      </w:pPr>
    </w:p>
    <w:p w14:paraId="4348EC76"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Gados vecāki pacienti</w:t>
      </w:r>
    </w:p>
    <w:p w14:paraId="5FA4466E" w14:textId="77777777" w:rsidR="00E94C1C" w:rsidRPr="00CC12BA" w:rsidRDefault="00E94C1C" w:rsidP="00E94C1C">
      <w:pPr>
        <w:keepNext/>
        <w:keepLines/>
        <w:rPr>
          <w:snapToGrid w:val="0"/>
          <w:color w:val="000000"/>
          <w:szCs w:val="22"/>
          <w:lang w:val="lv-LV"/>
        </w:rPr>
      </w:pPr>
      <w:r w:rsidRPr="00CC12BA">
        <w:rPr>
          <w:snapToGrid w:val="0"/>
          <w:color w:val="000000"/>
          <w:szCs w:val="22"/>
          <w:lang w:val="lv-LV"/>
        </w:rPr>
        <w:t>Palielinoties vecumam, var palielināties asiņošanas risks (skatīt 5.2. apakšpunktu).</w:t>
      </w:r>
    </w:p>
    <w:p w14:paraId="3C2EC274" w14:textId="77777777" w:rsidR="00E94C1C" w:rsidRPr="00CC12BA" w:rsidRDefault="00E94C1C" w:rsidP="00E94C1C">
      <w:pPr>
        <w:keepNext/>
        <w:keepLines/>
        <w:rPr>
          <w:snapToGrid w:val="0"/>
          <w:color w:val="000000"/>
          <w:szCs w:val="22"/>
          <w:lang w:val="lv-LV"/>
        </w:rPr>
      </w:pPr>
    </w:p>
    <w:p w14:paraId="68E6A378" w14:textId="77777777" w:rsidR="00E94C1C" w:rsidRPr="00CC12BA" w:rsidRDefault="00E94C1C" w:rsidP="00E94C1C">
      <w:pPr>
        <w:rPr>
          <w:color w:val="000000"/>
          <w:szCs w:val="22"/>
          <w:u w:val="single"/>
          <w:lang w:val="lv-LV"/>
        </w:rPr>
      </w:pPr>
      <w:r w:rsidRPr="00CC12BA">
        <w:rPr>
          <w:color w:val="000000"/>
          <w:szCs w:val="22"/>
          <w:u w:val="single"/>
          <w:lang w:val="lv-LV"/>
        </w:rPr>
        <w:t>Dermatoloģiskas reakcijas</w:t>
      </w:r>
    </w:p>
    <w:p w14:paraId="731A2FCC" w14:textId="74854A3C" w:rsidR="00E94C1C" w:rsidRPr="00CC12BA" w:rsidRDefault="00E94C1C" w:rsidP="00E94C1C">
      <w:pPr>
        <w:rPr>
          <w:color w:val="000000"/>
          <w:szCs w:val="22"/>
          <w:lang w:val="lv-LV"/>
        </w:rPr>
      </w:pPr>
      <w:r w:rsidRPr="00CC12BA">
        <w:rPr>
          <w:color w:val="000000"/>
          <w:szCs w:val="22"/>
          <w:lang w:val="lv-LV"/>
        </w:rPr>
        <w:t>Pēcreģistrācijas uzraudzības periodā saistībā ar rivaroksabana lietošanu tika ziņots par nopietnām ādas reakcijām, tai skaitā Stīvensa-Džonsona sindromu/toksisko epiderm</w:t>
      </w:r>
      <w:r w:rsidR="00371DCA" w:rsidRPr="00CC12BA">
        <w:rPr>
          <w:color w:val="000000"/>
          <w:szCs w:val="22"/>
          <w:lang w:val="lv-LV"/>
        </w:rPr>
        <w:t>as</w:t>
      </w:r>
      <w:r w:rsidRPr="00CC12BA">
        <w:rPr>
          <w:color w:val="000000"/>
          <w:szCs w:val="22"/>
          <w:lang w:val="lv-LV"/>
        </w:rPr>
        <w:t xml:space="preserve"> nekrolīzi</w:t>
      </w:r>
      <w:r w:rsidR="001E6C22" w:rsidRPr="00CC12BA">
        <w:rPr>
          <w:color w:val="000000"/>
          <w:szCs w:val="22"/>
          <w:lang w:val="lv-LV"/>
        </w:rPr>
        <w:t xml:space="preserve"> un DRESS sindromu (skatīt 4.8. </w:t>
      </w:r>
      <w:r w:rsidRPr="00CC12BA">
        <w:rPr>
          <w:color w:val="000000"/>
          <w:szCs w:val="22"/>
          <w:lang w:val="lv-LV"/>
        </w:rPr>
        <w:t>apakšpunktu). Augstāks šo reakciju rašanās risks pacientiem ir terapijas kursa sākumā: reakcijas sākšanās lielākajā daļā gadījumu novērota pirmo ārstēšanas nedēļu laikā. Rivaroksabana lietošana jāpārtrauc, tiklīdz parādās pirmie nopietnie izsitumi uz ādas (piemēram, izsitumi kļūst lielāki, intensīvāki un/vai veidojās pūslīši), vai parādās kāda cita paaugstinātas jutības reakcija saistībā ar gļotādas bojājumu.</w:t>
      </w:r>
    </w:p>
    <w:p w14:paraId="4EA892F4" w14:textId="77777777" w:rsidR="00E94C1C" w:rsidRPr="00CC12BA" w:rsidRDefault="00E94C1C" w:rsidP="00E94C1C">
      <w:pPr>
        <w:rPr>
          <w:color w:val="000000"/>
          <w:szCs w:val="22"/>
          <w:lang w:val="lv-LV"/>
        </w:rPr>
      </w:pPr>
    </w:p>
    <w:p w14:paraId="341A7F92"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Informācija par palīgvielām</w:t>
      </w:r>
    </w:p>
    <w:p w14:paraId="779CD136" w14:textId="6795B74F" w:rsidR="00E94C1C" w:rsidRPr="00CC12BA" w:rsidRDefault="004D2B4B" w:rsidP="00E94C1C">
      <w:pPr>
        <w:rPr>
          <w:color w:val="000000"/>
          <w:szCs w:val="22"/>
          <w:lang w:val="lv-LV"/>
        </w:rPr>
      </w:pPr>
      <w:r w:rsidRPr="00CC12BA">
        <w:rPr>
          <w:color w:val="000000"/>
          <w:szCs w:val="22"/>
          <w:lang w:val="lv-LV"/>
        </w:rPr>
        <w:t xml:space="preserve">Rivaroxaban </w:t>
      </w:r>
      <w:r w:rsidR="00A42084">
        <w:rPr>
          <w:color w:val="000000"/>
          <w:szCs w:val="22"/>
          <w:lang w:val="lv-LV"/>
        </w:rPr>
        <w:t>Viatris</w:t>
      </w:r>
      <w:r w:rsidR="00A42084" w:rsidRPr="00CC12BA">
        <w:rPr>
          <w:color w:val="000000"/>
          <w:szCs w:val="22"/>
          <w:lang w:val="lv-LV"/>
        </w:rPr>
        <w:t xml:space="preserve"> </w:t>
      </w:r>
      <w:r w:rsidR="00E94C1C" w:rsidRPr="00CC12BA">
        <w:rPr>
          <w:color w:val="000000"/>
          <w:szCs w:val="22"/>
          <w:lang w:val="lv-LV"/>
        </w:rPr>
        <w:t xml:space="preserve">satur laktozi. </w:t>
      </w:r>
      <w:r w:rsidR="00E94C1C" w:rsidRPr="00CC12BA">
        <w:rPr>
          <w:caps/>
          <w:color w:val="000000"/>
          <w:szCs w:val="22"/>
          <w:lang w:val="lv-LV"/>
        </w:rPr>
        <w:t>š</w:t>
      </w:r>
      <w:r w:rsidR="00E94C1C" w:rsidRPr="00CC12BA">
        <w:rPr>
          <w:color w:val="000000"/>
          <w:szCs w:val="22"/>
          <w:lang w:val="lv-LV"/>
        </w:rPr>
        <w:t xml:space="preserve">īs zāles nevajadzētu lietot pacientiem ar retu iedzimtu galaktozes nepanesību, ar </w:t>
      </w:r>
      <w:r w:rsidR="00DC3836" w:rsidRPr="00CC12BA">
        <w:rPr>
          <w:iCs/>
          <w:color w:val="000000"/>
          <w:szCs w:val="22"/>
          <w:lang w:val="lv-LV"/>
        </w:rPr>
        <w:t xml:space="preserve">pilnīgu </w:t>
      </w:r>
      <w:r w:rsidR="00E94C1C" w:rsidRPr="00CC12BA">
        <w:rPr>
          <w:color w:val="000000"/>
          <w:szCs w:val="22"/>
          <w:lang w:val="lv-LV"/>
        </w:rPr>
        <w:t>laktāzes deficītu vai glikozes</w:t>
      </w:r>
      <w:r w:rsidR="00E94C1C" w:rsidRPr="00CC12BA">
        <w:rPr>
          <w:color w:val="000000"/>
          <w:szCs w:val="22"/>
          <w:lang w:val="lv-LV"/>
        </w:rPr>
        <w:noBreakHyphen/>
        <w:t>galaktozes malabsorbciju.</w:t>
      </w:r>
    </w:p>
    <w:p w14:paraId="7D0D2A56" w14:textId="77777777" w:rsidR="009D05E6" w:rsidRPr="00CC12BA" w:rsidRDefault="009D05E6" w:rsidP="00E94C1C">
      <w:pPr>
        <w:rPr>
          <w:color w:val="000000"/>
          <w:szCs w:val="22"/>
          <w:lang w:val="lv-LV"/>
        </w:rPr>
      </w:pPr>
    </w:p>
    <w:p w14:paraId="56130844" w14:textId="7711368F" w:rsidR="00E94C1C" w:rsidRPr="00CC12BA" w:rsidRDefault="00E94C1C" w:rsidP="00E94C1C">
      <w:pPr>
        <w:rPr>
          <w:color w:val="000000"/>
          <w:szCs w:val="22"/>
          <w:lang w:val="lv-LV"/>
        </w:rPr>
      </w:pPr>
      <w:r w:rsidRPr="00CC12BA">
        <w:rPr>
          <w:color w:val="000000"/>
          <w:szCs w:val="22"/>
          <w:lang w:val="lv-LV"/>
        </w:rPr>
        <w:t>Šīs zāles satur mazāk par 1 m</w:t>
      </w:r>
      <w:r w:rsidR="00445F40" w:rsidRPr="00CC12BA">
        <w:rPr>
          <w:color w:val="000000"/>
          <w:szCs w:val="22"/>
          <w:lang w:val="lv-LV"/>
        </w:rPr>
        <w:t xml:space="preserve">mol nātrija (23 mg) katrā </w:t>
      </w:r>
      <w:r w:rsidR="00753CFB">
        <w:rPr>
          <w:color w:val="000000"/>
          <w:szCs w:val="22"/>
          <w:lang w:val="lv-LV"/>
        </w:rPr>
        <w:t>devā</w:t>
      </w:r>
      <w:r w:rsidR="00445F40" w:rsidRPr="00CC12BA">
        <w:rPr>
          <w:color w:val="000000"/>
          <w:szCs w:val="22"/>
          <w:lang w:val="lv-LV"/>
        </w:rPr>
        <w:t>, </w:t>
      </w:r>
      <w:r w:rsidRPr="00CC12BA">
        <w:rPr>
          <w:color w:val="000000"/>
          <w:szCs w:val="22"/>
          <w:lang w:val="lv-LV"/>
        </w:rPr>
        <w:t xml:space="preserve">– būtībā tās ir </w:t>
      </w:r>
      <w:r w:rsidR="00F03D21" w:rsidRPr="00CC12BA">
        <w:rPr>
          <w:color w:val="000000"/>
          <w:szCs w:val="22"/>
          <w:lang w:val="lv-LV"/>
        </w:rPr>
        <w:t>„</w:t>
      </w:r>
      <w:r w:rsidRPr="00CC12BA">
        <w:rPr>
          <w:color w:val="000000"/>
          <w:szCs w:val="22"/>
          <w:lang w:val="lv-LV"/>
        </w:rPr>
        <w:t>nātriju nesaturošas”.</w:t>
      </w:r>
    </w:p>
    <w:p w14:paraId="3330F817" w14:textId="77777777" w:rsidR="00E94C1C" w:rsidRPr="00CC12BA" w:rsidRDefault="00E94C1C" w:rsidP="00E94C1C">
      <w:pPr>
        <w:rPr>
          <w:color w:val="000000"/>
          <w:szCs w:val="22"/>
          <w:lang w:val="lv-LV"/>
        </w:rPr>
      </w:pPr>
    </w:p>
    <w:p w14:paraId="78AA4698"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lastRenderedPageBreak/>
        <w:t>4.5.</w:t>
      </w:r>
      <w:r w:rsidRPr="00CC12BA">
        <w:rPr>
          <w:b/>
          <w:bCs/>
          <w:color w:val="000000"/>
          <w:szCs w:val="22"/>
          <w:lang w:val="lv-LV"/>
        </w:rPr>
        <w:tab/>
        <w:t>Mijiedarbība ar citām zālēm un citi mijiedarbības veidi</w:t>
      </w:r>
    </w:p>
    <w:p w14:paraId="376336EC" w14:textId="77777777" w:rsidR="00E94C1C" w:rsidRPr="00CC12BA" w:rsidRDefault="00E94C1C" w:rsidP="00E94C1C">
      <w:pPr>
        <w:keepNext/>
        <w:rPr>
          <w:lang w:val="lv-LV"/>
        </w:rPr>
      </w:pPr>
    </w:p>
    <w:p w14:paraId="743EBF64" w14:textId="77777777" w:rsidR="00E94C1C" w:rsidRPr="00CC12BA" w:rsidRDefault="00E94C1C" w:rsidP="00E94C1C">
      <w:pPr>
        <w:keepNext/>
        <w:rPr>
          <w:color w:val="000000"/>
          <w:szCs w:val="22"/>
          <w:lang w:val="lv-LV"/>
        </w:rPr>
      </w:pPr>
      <w:r w:rsidRPr="00CC12BA">
        <w:rPr>
          <w:lang w:val="lv-LV"/>
        </w:rPr>
        <w:t>Zāļu mijiedarbības apjoms pediatriskajā populācijā nav zināms. Turpmāk tekstā norādītie dati par mijiedarbību pieaugušajiem un 4.4. apakšpunktā minētie brīdinājumi jāņem vērā arī pediatriskās populācijas pacientiem.</w:t>
      </w:r>
    </w:p>
    <w:p w14:paraId="04107F3D" w14:textId="77777777" w:rsidR="00466638" w:rsidRPr="00CC12BA" w:rsidRDefault="00466638" w:rsidP="00466638">
      <w:pPr>
        <w:rPr>
          <w:color w:val="000000"/>
          <w:szCs w:val="22"/>
          <w:lang w:val="lv-LV"/>
        </w:rPr>
      </w:pPr>
    </w:p>
    <w:p w14:paraId="351A54CE" w14:textId="77777777" w:rsidR="00E94C1C" w:rsidRPr="00CC12BA" w:rsidRDefault="00E94C1C" w:rsidP="00E94C1C">
      <w:pPr>
        <w:keepNext/>
        <w:rPr>
          <w:iCs/>
          <w:color w:val="000000"/>
          <w:szCs w:val="22"/>
          <w:lang w:val="lv-LV"/>
        </w:rPr>
      </w:pPr>
      <w:r w:rsidRPr="00CC12BA">
        <w:rPr>
          <w:iCs/>
          <w:color w:val="000000"/>
          <w:szCs w:val="22"/>
          <w:u w:val="single"/>
          <w:lang w:val="lv-LV"/>
        </w:rPr>
        <w:t>CYP3A4 un P</w:t>
      </w:r>
      <w:r w:rsidRPr="00CC12BA">
        <w:rPr>
          <w:iCs/>
          <w:color w:val="000000"/>
          <w:szCs w:val="22"/>
          <w:u w:val="single"/>
          <w:lang w:val="lv-LV"/>
        </w:rPr>
        <w:noBreakHyphen/>
        <w:t>gp inhibitori</w:t>
      </w:r>
    </w:p>
    <w:p w14:paraId="4E344331" w14:textId="049BCAE4" w:rsidR="00E94C1C" w:rsidRPr="00CC12BA" w:rsidRDefault="00E94C1C" w:rsidP="00E94C1C">
      <w:pPr>
        <w:keepNext/>
        <w:rPr>
          <w:color w:val="000000"/>
          <w:szCs w:val="22"/>
          <w:lang w:val="lv-LV"/>
        </w:rPr>
      </w:pPr>
      <w:r w:rsidRPr="00CC12BA">
        <w:rPr>
          <w:color w:val="000000"/>
          <w:szCs w:val="22"/>
          <w:lang w:val="lv-LV"/>
        </w:rPr>
        <w:t>Rivaroksabana vienlaicīga lietošana ar ketokonazolu (400 mg</w:t>
      </w:r>
      <w:r w:rsidR="00445F40" w:rsidRPr="00CC12BA">
        <w:rPr>
          <w:color w:val="000000"/>
          <w:szCs w:val="22"/>
          <w:lang w:val="lv-LV"/>
        </w:rPr>
        <w:t xml:space="preserve"> </w:t>
      </w:r>
      <w:r w:rsidRPr="00CC12BA">
        <w:rPr>
          <w:color w:val="000000"/>
          <w:szCs w:val="22"/>
          <w:lang w:val="lv-LV"/>
        </w:rPr>
        <w:t>vienu reizi dienā) vai ritonavīru (600 mg</w:t>
      </w:r>
      <w:r w:rsidR="00445F40" w:rsidRPr="00CC12BA">
        <w:rPr>
          <w:color w:val="000000"/>
          <w:szCs w:val="22"/>
          <w:lang w:val="lv-LV"/>
        </w:rPr>
        <w:t xml:space="preserve"> </w:t>
      </w:r>
      <w:r w:rsidRPr="00CC12BA">
        <w:rPr>
          <w:color w:val="000000"/>
          <w:szCs w:val="22"/>
          <w:lang w:val="lv-LV"/>
        </w:rPr>
        <w:t>divas reizes dienā) izraisīja rivaroksabana vidējās AUC</w:t>
      </w:r>
      <w:r w:rsidR="002515EA" w:rsidRPr="00CC12BA">
        <w:rPr>
          <w:color w:val="000000"/>
          <w:szCs w:val="22"/>
          <w:lang w:val="lv-LV"/>
        </w:rPr>
        <w:t xml:space="preserve"> vērtības pieaugumu 2,6/2,5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un rivaroksabana vidējās C</w:t>
      </w:r>
      <w:r w:rsidRPr="00CC12BA">
        <w:rPr>
          <w:color w:val="000000"/>
          <w:szCs w:val="22"/>
          <w:vertAlign w:val="subscript"/>
          <w:lang w:val="lv-LV"/>
        </w:rPr>
        <w:t>max</w:t>
      </w:r>
      <w:r w:rsidR="002515EA" w:rsidRPr="00CC12BA">
        <w:rPr>
          <w:color w:val="000000"/>
          <w:szCs w:val="22"/>
          <w:lang w:val="lv-LV"/>
        </w:rPr>
        <w:t xml:space="preserve"> pieaugumu 1,7/1,6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ar ievērojamu farmakodinamiskās iedarbības pieaugumu, kas var izraisīt paaugstinātu asiņošanas risku. Šī iemesla dēļ </w:t>
      </w:r>
      <w:r w:rsidR="004D2B4B" w:rsidRPr="00CC12BA">
        <w:rPr>
          <w:color w:val="000000"/>
          <w:szCs w:val="22"/>
          <w:lang w:val="lv-LV"/>
        </w:rPr>
        <w:t xml:space="preserve">Rivaroxaban </w:t>
      </w:r>
      <w:r w:rsidR="00984C46">
        <w:rPr>
          <w:color w:val="000000"/>
          <w:szCs w:val="22"/>
          <w:lang w:val="lv-LV"/>
        </w:rPr>
        <w:t>Viatris</w:t>
      </w:r>
      <w:r w:rsidR="00984C46" w:rsidRPr="00CC12BA">
        <w:rPr>
          <w:color w:val="000000"/>
          <w:szCs w:val="22"/>
          <w:lang w:val="lv-LV"/>
        </w:rPr>
        <w:t xml:space="preserve"> </w:t>
      </w:r>
      <w:r w:rsidRPr="00CC12BA">
        <w:rPr>
          <w:color w:val="000000"/>
          <w:szCs w:val="22"/>
          <w:lang w:val="lv-LV"/>
        </w:rPr>
        <w:t xml:space="preserve">lietošana pacientiem, kuri saņem vienlaicīgu sistēmisku ārstēšanu ar azolu grupas pretsēņu līdzekļiem, piemēram, ketakonozolu, itrakonazolu, vorikonazolu un posakonazolu vai HIV proteāzes inhibitoriem, nav ieteicama. Šo zāļu aktīvās vielas ir spēcīgi CYP3A4 </w:t>
      </w:r>
      <w:r w:rsidR="002515EA" w:rsidRPr="00CC12BA">
        <w:rPr>
          <w:color w:val="000000"/>
          <w:szCs w:val="22"/>
          <w:lang w:val="lv-LV"/>
        </w:rPr>
        <w:t>un P</w:t>
      </w:r>
      <w:r w:rsidR="002515EA" w:rsidRPr="00CC12BA">
        <w:rPr>
          <w:color w:val="000000"/>
          <w:szCs w:val="22"/>
          <w:lang w:val="lv-LV"/>
        </w:rPr>
        <w:noBreakHyphen/>
        <w:t>gp inhibitori (skatīt 4.4. </w:t>
      </w:r>
      <w:r w:rsidRPr="00CC12BA">
        <w:rPr>
          <w:color w:val="000000"/>
          <w:szCs w:val="22"/>
          <w:lang w:val="lv-LV"/>
        </w:rPr>
        <w:t>apakšpunktu).</w:t>
      </w:r>
    </w:p>
    <w:p w14:paraId="46029F45" w14:textId="77777777" w:rsidR="00E94C1C" w:rsidRPr="00CC12BA" w:rsidRDefault="00E94C1C" w:rsidP="00E94C1C">
      <w:pPr>
        <w:rPr>
          <w:color w:val="000000"/>
          <w:szCs w:val="22"/>
          <w:lang w:val="lv-LV"/>
        </w:rPr>
      </w:pPr>
    </w:p>
    <w:p w14:paraId="6A1FD49E" w14:textId="60FDD60A" w:rsidR="00E94C1C" w:rsidRPr="00CC12BA" w:rsidRDefault="00E94C1C" w:rsidP="00E94C1C">
      <w:pPr>
        <w:rPr>
          <w:color w:val="000000"/>
          <w:szCs w:val="22"/>
          <w:lang w:val="lv-LV"/>
        </w:rPr>
      </w:pPr>
      <w:r w:rsidRPr="00CC12BA">
        <w:rPr>
          <w:color w:val="000000"/>
          <w:szCs w:val="22"/>
          <w:lang w:val="lv-LV"/>
        </w:rPr>
        <w:t>Paredzams, ka aktīvās vielas, kas spēcīgi inhibē tikai vienu no rivaroksabana eliminācijas ceļiem</w:t>
      </w:r>
      <w:r w:rsidR="00850467" w:rsidRPr="00CC12BA">
        <w:rPr>
          <w:color w:val="000000"/>
          <w:szCs w:val="22"/>
          <w:lang w:val="lv-LV"/>
        </w:rPr>
        <w:t> –</w:t>
      </w:r>
      <w:r w:rsidRPr="00CC12BA">
        <w:rPr>
          <w:color w:val="000000"/>
          <w:szCs w:val="22"/>
          <w:lang w:val="lv-LV"/>
        </w:rPr>
        <w:t xml:space="preserve"> CYP3A4 vai P</w:t>
      </w:r>
      <w:r w:rsidRPr="00CC12BA">
        <w:rPr>
          <w:color w:val="000000"/>
          <w:szCs w:val="22"/>
          <w:lang w:val="lv-LV"/>
        </w:rPr>
        <w:noBreakHyphen/>
        <w:t>gp, rivaroksabana koncentrāciju plazmā palielinās mazākā pakāpē.</w:t>
      </w:r>
      <w:r w:rsidR="007E3E11" w:rsidRPr="00CC12BA">
        <w:rPr>
          <w:color w:val="000000"/>
          <w:szCs w:val="22"/>
          <w:lang w:val="lv-LV"/>
        </w:rPr>
        <w:t xml:space="preserve"> </w:t>
      </w:r>
      <w:r w:rsidRPr="00CC12BA">
        <w:rPr>
          <w:color w:val="000000"/>
          <w:szCs w:val="22"/>
          <w:lang w:val="lv-LV"/>
        </w:rPr>
        <w:t>Piemēram, klaritromicīns (500 mg divas reizes dienā), kas tiek uzskatīts par spēcīgu CYP3A4 inhibitoru un mērenu P</w:t>
      </w:r>
      <w:r w:rsidRPr="00CC12BA">
        <w:rPr>
          <w:color w:val="000000"/>
          <w:szCs w:val="22"/>
          <w:lang w:val="lv-LV"/>
        </w:rPr>
        <w:noBreakHyphen/>
        <w:t>gp inhibitoru, izraisīja rivaroksabana vidējās AUC vērtības pieaugumu 1,5 reizes un C</w:t>
      </w:r>
      <w:r w:rsidRPr="00CC12BA">
        <w:rPr>
          <w:color w:val="000000"/>
          <w:szCs w:val="22"/>
          <w:vertAlign w:val="subscript"/>
          <w:lang w:val="lv-LV"/>
        </w:rPr>
        <w:t>max</w:t>
      </w:r>
      <w:r w:rsidRPr="00CC12BA">
        <w:rPr>
          <w:color w:val="000000"/>
          <w:szCs w:val="22"/>
          <w:lang w:val="lv-LV"/>
        </w:rPr>
        <w:t xml:space="preserve"> pieaugumu 1,4 reizes. Maz ticams, ka mijiedarbība ar klaritromicīnu ir klīniski nozīmīga lielākajai daļai pacientu, taču iespējams, ka tā varētu būt potenciāli nozīmīga augsta riska pacientiem. (Par pacientiem ar nieru darbības traucējumiem: skatīt 4.4. apakšpunktu</w:t>
      </w:r>
      <w:r w:rsidR="00C545CD" w:rsidRPr="00CC12BA">
        <w:rPr>
          <w:color w:val="000000"/>
          <w:szCs w:val="22"/>
          <w:lang w:val="lv-LV"/>
        </w:rPr>
        <w:t>.</w:t>
      </w:r>
      <w:r w:rsidRPr="00CC12BA">
        <w:rPr>
          <w:color w:val="000000"/>
          <w:szCs w:val="22"/>
          <w:lang w:val="lv-LV"/>
        </w:rPr>
        <w:t>)</w:t>
      </w:r>
    </w:p>
    <w:p w14:paraId="622CA41D" w14:textId="77777777" w:rsidR="00E94C1C" w:rsidRPr="00CC12BA" w:rsidRDefault="00E94C1C" w:rsidP="00E94C1C">
      <w:pPr>
        <w:rPr>
          <w:color w:val="000000"/>
          <w:szCs w:val="22"/>
          <w:lang w:val="lv-LV"/>
        </w:rPr>
      </w:pPr>
    </w:p>
    <w:p w14:paraId="65A0C9E5" w14:textId="517CC7CC" w:rsidR="00E94C1C" w:rsidRPr="00CC12BA" w:rsidRDefault="00E94C1C" w:rsidP="00E94C1C">
      <w:pPr>
        <w:rPr>
          <w:color w:val="000000"/>
          <w:szCs w:val="22"/>
          <w:lang w:val="lv-LV"/>
        </w:rPr>
      </w:pPr>
      <w:r w:rsidRPr="00CC12BA">
        <w:rPr>
          <w:color w:val="000000"/>
          <w:szCs w:val="22"/>
          <w:lang w:val="lv-LV"/>
        </w:rPr>
        <w:t>Eritrom</w:t>
      </w:r>
      <w:r w:rsidR="002515EA" w:rsidRPr="00CC12BA">
        <w:rPr>
          <w:color w:val="000000"/>
          <w:szCs w:val="22"/>
          <w:lang w:val="lv-LV"/>
        </w:rPr>
        <w:t xml:space="preserve">icīns (500 mg </w:t>
      </w:r>
      <w:r w:rsidRPr="00CC12BA">
        <w:rPr>
          <w:color w:val="000000"/>
          <w:szCs w:val="22"/>
          <w:lang w:val="lv-LV"/>
        </w:rPr>
        <w:t>trīs reizes dienā), kas mēreni inhibē CYP3A4 un P</w:t>
      </w:r>
      <w:r w:rsidRPr="00CC12BA">
        <w:rPr>
          <w:color w:val="000000"/>
          <w:szCs w:val="22"/>
          <w:lang w:val="lv-LV"/>
        </w:rPr>
        <w:noBreakHyphen/>
        <w:t>gp, izraisīja rivaroksabana vidējās AUC vērtības un C</w:t>
      </w:r>
      <w:r w:rsidRPr="00CC12BA">
        <w:rPr>
          <w:color w:val="000000"/>
          <w:szCs w:val="22"/>
          <w:vertAlign w:val="subscript"/>
          <w:lang w:val="lv-LV"/>
        </w:rPr>
        <w:t>max</w:t>
      </w:r>
      <w:r w:rsidRPr="00CC12BA">
        <w:rPr>
          <w:color w:val="000000"/>
          <w:szCs w:val="22"/>
          <w:lang w:val="lv-LV"/>
        </w:rPr>
        <w:t xml:space="preserve"> pieaugumu 1,3 reizes. Maz ticams, ka mijiedarbība ar eritromicīnu ir klīniski nozīmīga lielākajai daļai pacientu, taču iespējams, ka tā varētu būt potenciāli nozīmīga augsta riska pacientiem. </w:t>
      </w:r>
    </w:p>
    <w:p w14:paraId="646E3C77" w14:textId="6125120A" w:rsidR="00E94C1C" w:rsidRPr="00CC12BA" w:rsidRDefault="00E94C1C" w:rsidP="00E94C1C">
      <w:pPr>
        <w:spacing w:line="240" w:lineRule="auto"/>
        <w:rPr>
          <w:color w:val="000000"/>
          <w:szCs w:val="22"/>
          <w:lang w:val="lv-LV"/>
        </w:rPr>
      </w:pPr>
      <w:r w:rsidRPr="00CC12BA">
        <w:rPr>
          <w:color w:val="000000"/>
          <w:szCs w:val="22"/>
          <w:lang w:val="lv-LV"/>
        </w:rPr>
        <w:t>Pacientiem ar viegli</w:t>
      </w:r>
      <w:r w:rsidR="00371DCA" w:rsidRPr="00CC12BA">
        <w:rPr>
          <w:color w:val="000000"/>
          <w:szCs w:val="22"/>
          <w:lang w:val="lv-LV"/>
        </w:rPr>
        <w:t>em</w:t>
      </w:r>
      <w:r w:rsidRPr="00CC12BA">
        <w:rPr>
          <w:color w:val="000000"/>
          <w:szCs w:val="22"/>
          <w:lang w:val="lv-LV"/>
        </w:rPr>
        <w:t xml:space="preserve"> nieru darbības traucējumiem eritromicīna lietošana (500 mg trīs reizes dienā) izraisīja rivaroksobana vidējās AUC vērtības pieaugumu 1,8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Pacientiem ar </w:t>
      </w:r>
      <w:r w:rsidR="00371DCA" w:rsidRPr="00CC12BA">
        <w:rPr>
          <w:color w:val="000000"/>
          <w:szCs w:val="22"/>
          <w:lang w:val="lv-LV"/>
        </w:rPr>
        <w:t>vidēji smagiem</w:t>
      </w:r>
      <w:r w:rsidRPr="00CC12BA">
        <w:rPr>
          <w:color w:val="000000"/>
          <w:szCs w:val="22"/>
          <w:lang w:val="lv-LV"/>
        </w:rPr>
        <w:t xml:space="preserve"> nieru darbības traucējumiem eritromicīna lietošana izraisīja rivaroksobana vidējās AUC vērtības pieaugumu 2,0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Eritromicīna efekts ir papildus faktors nieru darbības traucējumiem (skatīt 4.4. apakšpunktu).</w:t>
      </w:r>
    </w:p>
    <w:p w14:paraId="74129F1B" w14:textId="77777777" w:rsidR="00E94C1C" w:rsidRPr="00CC12BA" w:rsidRDefault="00E94C1C" w:rsidP="00E94C1C">
      <w:pPr>
        <w:rPr>
          <w:color w:val="000000"/>
          <w:szCs w:val="22"/>
          <w:lang w:val="lv-LV"/>
        </w:rPr>
      </w:pPr>
    </w:p>
    <w:p w14:paraId="096ED502" w14:textId="46694881" w:rsidR="00E94C1C" w:rsidRPr="00CC12BA" w:rsidRDefault="00E94C1C" w:rsidP="00E94C1C">
      <w:pPr>
        <w:rPr>
          <w:color w:val="000000"/>
          <w:szCs w:val="22"/>
          <w:lang w:val="lv-LV"/>
        </w:rPr>
      </w:pPr>
      <w:r w:rsidRPr="00CC12BA">
        <w:rPr>
          <w:color w:val="000000"/>
          <w:szCs w:val="22"/>
          <w:lang w:val="lv-LV"/>
        </w:rPr>
        <w:t>Flukonazols (400 mg vienu reizi dienā)</w:t>
      </w:r>
      <w:r w:rsidR="00371DCA" w:rsidRPr="00CC12BA">
        <w:rPr>
          <w:color w:val="000000"/>
          <w:szCs w:val="22"/>
          <w:lang w:val="lv-LV"/>
        </w:rPr>
        <w:t>, ko</w:t>
      </w:r>
      <w:r w:rsidRPr="00CC12BA">
        <w:rPr>
          <w:color w:val="000000"/>
          <w:szCs w:val="22"/>
          <w:lang w:val="lv-LV"/>
        </w:rPr>
        <w:t xml:space="preserve"> uzskatīt</w:t>
      </w:r>
      <w:r w:rsidR="00371DCA" w:rsidRPr="00CC12BA">
        <w:rPr>
          <w:color w:val="000000"/>
          <w:szCs w:val="22"/>
          <w:lang w:val="lv-LV"/>
        </w:rPr>
        <w:t>a</w:t>
      </w:r>
      <w:r w:rsidRPr="00CC12BA">
        <w:rPr>
          <w:color w:val="000000"/>
          <w:szCs w:val="22"/>
          <w:lang w:val="lv-LV"/>
        </w:rPr>
        <w:t xml:space="preserve"> par vidēji spēcīgu CYP3A4 inhibitoru, izraisa rivaroksabana vidējā AUC pieaugumu 1,4 reizes un vidējā </w:t>
      </w:r>
      <w:r w:rsidRPr="00CC12BA">
        <w:rPr>
          <w:szCs w:val="22"/>
          <w:lang w:val="lv-LV"/>
        </w:rPr>
        <w:t>C</w:t>
      </w:r>
      <w:r w:rsidRPr="00CC12BA">
        <w:rPr>
          <w:szCs w:val="22"/>
          <w:vertAlign w:val="subscript"/>
          <w:lang w:val="lv-LV"/>
        </w:rPr>
        <w:t>max</w:t>
      </w:r>
      <w:r w:rsidRPr="00CC12BA">
        <w:rPr>
          <w:color w:val="000000"/>
          <w:szCs w:val="22"/>
          <w:lang w:val="lv-LV"/>
        </w:rPr>
        <w:t xml:space="preserve"> pieaugumu 1,3 reizes. Maz ticams, ka mijiedarbība ar flukonazolu ir klīniski nozīmīga lielākajai daļai pacientu, taču iespējams, ka tā varētu būt potenciāli nozīmīga augsta riska pacientiem. (P</w:t>
      </w:r>
      <w:r w:rsidR="00E80AEE" w:rsidRPr="00CC12BA">
        <w:rPr>
          <w:color w:val="000000"/>
          <w:szCs w:val="22"/>
          <w:lang w:val="lv-LV"/>
        </w:rPr>
        <w:t>ar p</w:t>
      </w:r>
      <w:r w:rsidRPr="00CC12BA">
        <w:rPr>
          <w:color w:val="000000"/>
          <w:szCs w:val="22"/>
          <w:lang w:val="lv-LV"/>
        </w:rPr>
        <w:t>acientiem ar nieru darbības traucēju</w:t>
      </w:r>
      <w:r w:rsidR="00CA224F" w:rsidRPr="00CC12BA">
        <w:rPr>
          <w:color w:val="000000"/>
          <w:szCs w:val="22"/>
          <w:lang w:val="lv-LV"/>
        </w:rPr>
        <w:t>miem: skatīt 4.4. apakšpunktu.)</w:t>
      </w:r>
    </w:p>
    <w:p w14:paraId="7BEE6D7D" w14:textId="77777777" w:rsidR="00E94C1C" w:rsidRPr="00CC12BA" w:rsidRDefault="00E94C1C" w:rsidP="00E94C1C">
      <w:pPr>
        <w:rPr>
          <w:color w:val="000000"/>
          <w:szCs w:val="22"/>
          <w:lang w:val="lv-LV"/>
        </w:rPr>
      </w:pPr>
    </w:p>
    <w:p w14:paraId="04EB445B" w14:textId="77777777" w:rsidR="00E94C1C" w:rsidRPr="00CC12BA" w:rsidRDefault="00E94C1C" w:rsidP="00E94C1C">
      <w:pPr>
        <w:rPr>
          <w:color w:val="000000"/>
          <w:szCs w:val="22"/>
          <w:lang w:val="lv-LV"/>
        </w:rPr>
      </w:pPr>
      <w:r w:rsidRPr="00CC12BA">
        <w:rPr>
          <w:color w:val="000000"/>
          <w:szCs w:val="22"/>
          <w:lang w:val="lv-LV"/>
        </w:rPr>
        <w:t xml:space="preserve">Klīnisko datu ierobežotas pieejamības dēļ jāizvairās no dronedarona lietošanas vienlaicīgi ar rivaroksabanu. </w:t>
      </w:r>
    </w:p>
    <w:p w14:paraId="50AA18EB" w14:textId="77777777" w:rsidR="00E94C1C" w:rsidRPr="00CC12BA" w:rsidRDefault="00E94C1C" w:rsidP="00E94C1C">
      <w:pPr>
        <w:rPr>
          <w:color w:val="000000"/>
          <w:szCs w:val="22"/>
          <w:lang w:val="lv-LV"/>
        </w:rPr>
      </w:pPr>
    </w:p>
    <w:p w14:paraId="288AE29D" w14:textId="77777777" w:rsidR="00E94C1C" w:rsidRPr="00CC12BA" w:rsidRDefault="00E94C1C" w:rsidP="00E94C1C">
      <w:pPr>
        <w:keepNext/>
        <w:keepLines/>
        <w:rPr>
          <w:iCs/>
          <w:color w:val="000000"/>
          <w:szCs w:val="22"/>
          <w:lang w:val="lv-LV"/>
        </w:rPr>
      </w:pPr>
      <w:r w:rsidRPr="00CC12BA">
        <w:rPr>
          <w:iCs/>
          <w:color w:val="000000"/>
          <w:szCs w:val="22"/>
          <w:u w:val="single"/>
          <w:lang w:val="lv-LV"/>
        </w:rPr>
        <w:t>Antikoagulanti</w:t>
      </w:r>
    </w:p>
    <w:p w14:paraId="73246272" w14:textId="77777777" w:rsidR="00E94C1C" w:rsidRPr="00CC12BA" w:rsidRDefault="00E94C1C" w:rsidP="00E94C1C">
      <w:pPr>
        <w:keepNext/>
        <w:keepLines/>
        <w:rPr>
          <w:color w:val="000000"/>
          <w:szCs w:val="22"/>
          <w:lang w:val="lv-LV"/>
        </w:rPr>
      </w:pPr>
      <w:r w:rsidRPr="00CC12BA">
        <w:rPr>
          <w:color w:val="000000"/>
          <w:szCs w:val="22"/>
          <w:lang w:val="lv-LV"/>
        </w:rPr>
        <w:t>Pēc enoksaparīna (40 mg viena deva) un rivaroksabana (10 mg viena deva) vienlaicīgas lietošanas tika novērota papildu iedarbība uz Xa anti</w:t>
      </w:r>
      <w:r w:rsidRPr="00CC12BA">
        <w:rPr>
          <w:color w:val="000000"/>
          <w:szCs w:val="22"/>
          <w:lang w:val="lv-LV"/>
        </w:rPr>
        <w:noBreakHyphen/>
        <w:t>faktora aktivitāti, neietekmējot recēšanas testus (PT, aPTT). Enoksaparīns neietekmēja rivaroksabana farmakokinētiskās īpašības.</w:t>
      </w:r>
    </w:p>
    <w:p w14:paraId="55E19F35" w14:textId="466A78B6" w:rsidR="00E94C1C" w:rsidRPr="00CC12BA" w:rsidRDefault="00E94C1C" w:rsidP="00E94C1C">
      <w:pPr>
        <w:rPr>
          <w:color w:val="000000"/>
          <w:szCs w:val="22"/>
          <w:lang w:val="lv-LV"/>
        </w:rPr>
      </w:pPr>
      <w:r w:rsidRPr="00CC12BA">
        <w:rPr>
          <w:color w:val="000000"/>
          <w:szCs w:val="22"/>
          <w:lang w:val="lv-LV"/>
        </w:rPr>
        <w:t>Sakarā ar paaugstinātu asiņošanas risku jāievēro piesardzība, ja pacienti vienlaicīgi saņem jebkurus cita veida antikoagulantus (skatīt 4.3.</w:t>
      </w:r>
      <w:r w:rsidR="007B4979" w:rsidRPr="00CC12BA">
        <w:rPr>
          <w:color w:val="000000"/>
          <w:szCs w:val="22"/>
          <w:lang w:val="lv-LV"/>
        </w:rPr>
        <w:t> </w:t>
      </w:r>
      <w:r w:rsidRPr="00CC12BA">
        <w:rPr>
          <w:color w:val="000000"/>
          <w:szCs w:val="22"/>
          <w:lang w:val="lv-LV"/>
        </w:rPr>
        <w:t>un</w:t>
      </w:r>
      <w:r w:rsidR="007B4979" w:rsidRPr="00CC12BA">
        <w:rPr>
          <w:color w:val="000000"/>
          <w:szCs w:val="22"/>
          <w:lang w:val="lv-LV"/>
        </w:rPr>
        <w:t xml:space="preserve"> </w:t>
      </w:r>
      <w:r w:rsidRPr="00CC12BA">
        <w:rPr>
          <w:color w:val="000000"/>
          <w:szCs w:val="22"/>
          <w:lang w:val="lv-LV"/>
        </w:rPr>
        <w:t>4.4.</w:t>
      </w:r>
      <w:r w:rsidR="007B4979" w:rsidRPr="00CC12BA">
        <w:rPr>
          <w:color w:val="000000"/>
          <w:szCs w:val="22"/>
          <w:lang w:val="lv-LV"/>
        </w:rPr>
        <w:t> </w:t>
      </w:r>
      <w:r w:rsidRPr="00CC12BA">
        <w:rPr>
          <w:color w:val="000000"/>
          <w:szCs w:val="22"/>
          <w:lang w:val="lv-LV"/>
        </w:rPr>
        <w:t>apakšpunktu).</w:t>
      </w:r>
    </w:p>
    <w:p w14:paraId="4BA58E64" w14:textId="77777777" w:rsidR="00E94C1C" w:rsidRPr="00CC12BA" w:rsidRDefault="00E94C1C" w:rsidP="00E94C1C">
      <w:pPr>
        <w:rPr>
          <w:color w:val="000000"/>
          <w:szCs w:val="22"/>
          <w:lang w:val="lv-LV"/>
        </w:rPr>
      </w:pPr>
    </w:p>
    <w:p w14:paraId="29547FE0" w14:textId="77777777" w:rsidR="00E94C1C" w:rsidRPr="00CC12BA" w:rsidRDefault="00E94C1C" w:rsidP="00E94C1C">
      <w:pPr>
        <w:keepNext/>
        <w:rPr>
          <w:iCs/>
          <w:color w:val="000000"/>
          <w:szCs w:val="22"/>
          <w:lang w:val="lv-LV"/>
        </w:rPr>
      </w:pPr>
      <w:r w:rsidRPr="00CC12BA">
        <w:rPr>
          <w:iCs/>
          <w:color w:val="000000"/>
          <w:szCs w:val="22"/>
          <w:u w:val="single"/>
          <w:lang w:val="lv-LV"/>
        </w:rPr>
        <w:t>NSPL/trombocītu agregācijas inhibitori</w:t>
      </w:r>
    </w:p>
    <w:p w14:paraId="29BA7D48" w14:textId="77777777" w:rsidR="00E94C1C" w:rsidRPr="00CC12BA" w:rsidRDefault="00E94C1C" w:rsidP="00E94C1C">
      <w:pPr>
        <w:rPr>
          <w:color w:val="000000"/>
          <w:szCs w:val="22"/>
          <w:lang w:val="lv-LV"/>
        </w:rPr>
      </w:pPr>
      <w:r w:rsidRPr="00CC12BA">
        <w:rPr>
          <w:color w:val="000000"/>
          <w:szCs w:val="22"/>
          <w:lang w:val="lv-LV"/>
        </w:rPr>
        <w:t>Pēc rivaroksabana (15 mg) un 500 mg naproksēna vienlaicīgas lietošanas netika novērota klīniski nozīmīga asiņošanas laika pagarināšanās. Tomēr dažiem cilvēkiem farmakodinamiskā atbilde var būt vairāk izteikta.</w:t>
      </w:r>
    </w:p>
    <w:p w14:paraId="726502E1" w14:textId="77777777" w:rsidR="00E94C1C" w:rsidRPr="00CC12BA" w:rsidRDefault="00E94C1C" w:rsidP="00E94C1C">
      <w:pPr>
        <w:rPr>
          <w:color w:val="000000"/>
          <w:szCs w:val="22"/>
          <w:lang w:val="lv-LV"/>
        </w:rPr>
      </w:pPr>
      <w:r w:rsidRPr="00CC12BA">
        <w:rPr>
          <w:color w:val="000000"/>
          <w:szCs w:val="22"/>
          <w:lang w:val="lv-LV"/>
        </w:rPr>
        <w:t>Pēc rivaroksabana un 500 mg acetilsalicilskābes vienlaicīgas lietošanas netika novērota klīniski nozīmīga farmakokinētiska vai farmakodinamiska mijiedarbība.</w:t>
      </w:r>
    </w:p>
    <w:p w14:paraId="282C55C5" w14:textId="77777777" w:rsidR="00E94C1C" w:rsidRPr="00CC12BA" w:rsidRDefault="00E94C1C" w:rsidP="00E94C1C">
      <w:pPr>
        <w:rPr>
          <w:color w:val="000000"/>
          <w:szCs w:val="22"/>
          <w:lang w:val="lv-LV"/>
        </w:rPr>
      </w:pPr>
      <w:r w:rsidRPr="00CC12BA">
        <w:rPr>
          <w:iCs/>
          <w:color w:val="000000"/>
          <w:szCs w:val="22"/>
          <w:lang w:val="lv-LV"/>
        </w:rPr>
        <w:t>Klopidogrels (300 mg sākuma deva un vēlāk 75 mg uzturošā deva) neuzrādīja f</w:t>
      </w:r>
      <w:r w:rsidRPr="00CC12BA">
        <w:rPr>
          <w:color w:val="000000"/>
          <w:szCs w:val="22"/>
          <w:lang w:val="lv-LV"/>
        </w:rPr>
        <w:t>armakokinētisku mijiedarbību ar rivaroksabanu (15 mg), bet pacientu apakšgrupā tika novērota nozīmīga asiņošanas laika pagarināšanās, kas nekorelēja ar trombocītu agregāciju, P</w:t>
      </w:r>
      <w:r w:rsidRPr="00CC12BA">
        <w:rPr>
          <w:color w:val="000000"/>
          <w:szCs w:val="22"/>
          <w:lang w:val="lv-LV"/>
        </w:rPr>
        <w:noBreakHyphen/>
        <w:t>selektīna vai GPIIb/IIIa receptoru līmeņiem.</w:t>
      </w:r>
    </w:p>
    <w:p w14:paraId="47E32CED" w14:textId="3C2A25D8" w:rsidR="00E94C1C" w:rsidRPr="00CC12BA" w:rsidRDefault="00E94C1C" w:rsidP="00E94C1C">
      <w:pPr>
        <w:rPr>
          <w:color w:val="000000"/>
          <w:szCs w:val="22"/>
          <w:lang w:val="lv-LV"/>
        </w:rPr>
      </w:pPr>
      <w:r w:rsidRPr="00CC12BA">
        <w:rPr>
          <w:color w:val="000000"/>
          <w:szCs w:val="22"/>
          <w:lang w:val="lv-LV"/>
        </w:rPr>
        <w:lastRenderedPageBreak/>
        <w:t>Nepieciešams ievērot piesardzību, ja pacienti vienlaicīgi lieto NSPL (ieskaitot acetilsalicilskābi) un trombocītu agregācijas inhibitorus, jo šīs zāles parasti paaugstin</w:t>
      </w:r>
      <w:r w:rsidR="001E6C22" w:rsidRPr="00CC12BA">
        <w:rPr>
          <w:color w:val="000000"/>
          <w:szCs w:val="22"/>
          <w:lang w:val="lv-LV"/>
        </w:rPr>
        <w:t>a asiņošanas risku (skatīt 4.4. </w:t>
      </w:r>
      <w:r w:rsidRPr="00CC12BA">
        <w:rPr>
          <w:color w:val="000000"/>
          <w:szCs w:val="22"/>
          <w:lang w:val="lv-LV"/>
        </w:rPr>
        <w:t>apakšpunktu).</w:t>
      </w:r>
    </w:p>
    <w:p w14:paraId="713F4913" w14:textId="77777777" w:rsidR="00E94C1C" w:rsidRPr="00CC12BA" w:rsidRDefault="00E94C1C" w:rsidP="00E94C1C">
      <w:pPr>
        <w:rPr>
          <w:color w:val="000000"/>
          <w:szCs w:val="22"/>
          <w:lang w:val="lv-LV"/>
        </w:rPr>
      </w:pPr>
    </w:p>
    <w:p w14:paraId="23E35AF6" w14:textId="77777777" w:rsidR="00E94C1C" w:rsidRPr="00CC12BA" w:rsidRDefault="00E94C1C" w:rsidP="00E94C1C">
      <w:pPr>
        <w:keepNext/>
        <w:rPr>
          <w:color w:val="000000"/>
          <w:szCs w:val="22"/>
          <w:u w:val="single"/>
          <w:lang w:val="lv-LV"/>
        </w:rPr>
      </w:pPr>
      <w:r w:rsidRPr="00CC12BA">
        <w:rPr>
          <w:color w:val="000000"/>
          <w:szCs w:val="22"/>
          <w:u w:val="single"/>
          <w:lang w:val="lv-LV"/>
        </w:rPr>
        <w:t>SSRI/SNRI</w:t>
      </w:r>
    </w:p>
    <w:p w14:paraId="642548FC" w14:textId="500F4F82" w:rsidR="00E94C1C" w:rsidRPr="00CC12BA" w:rsidRDefault="00E94C1C" w:rsidP="00E94C1C">
      <w:pPr>
        <w:rPr>
          <w:color w:val="000000"/>
          <w:szCs w:val="22"/>
          <w:lang w:val="lv-LV"/>
        </w:rPr>
      </w:pPr>
      <w:r w:rsidRPr="00CC12BA">
        <w:rPr>
          <w:color w:val="000000"/>
          <w:szCs w:val="22"/>
          <w:lang w:val="lv-LV"/>
        </w:rPr>
        <w:t>Tāpat kā lietojot citus antikoagulantus, pastāv iespēja, ka pacientiem, kuri vienlaicīgi lieto SS</w:t>
      </w:r>
      <w:r w:rsidR="00CC2F13" w:rsidRPr="00CC12BA">
        <w:rPr>
          <w:color w:val="000000"/>
          <w:szCs w:val="22"/>
          <w:lang w:val="lv-LV"/>
        </w:rPr>
        <w:t>R</w:t>
      </w:r>
      <w:r w:rsidRPr="00CC12BA">
        <w:rPr>
          <w:color w:val="000000"/>
          <w:szCs w:val="22"/>
          <w:lang w:val="lv-LV"/>
        </w:rPr>
        <w:t>I vai SNRI</w:t>
      </w:r>
      <w:r w:rsidR="00850467" w:rsidRPr="00CC12BA">
        <w:rPr>
          <w:color w:val="000000"/>
          <w:szCs w:val="22"/>
          <w:lang w:val="lv-LV"/>
        </w:rPr>
        <w:t xml:space="preserve">, </w:t>
      </w:r>
      <w:r w:rsidRPr="00CC12BA">
        <w:rPr>
          <w:color w:val="000000"/>
          <w:szCs w:val="22"/>
          <w:lang w:val="lv-LV"/>
        </w:rPr>
        <w:t>par kuriem ir ziņots, ka tiem ir ietekme uz trombocītiem, ir palielināts asiņošanas risks. Lietojot vienlaicīgi rivaroksabana klīniskajā programmā, visās ārstēšanas grupās tika novērots lielāks smagu vai klīniski nozīmīgu smagu asiņošanas gadījumu skaits.</w:t>
      </w:r>
    </w:p>
    <w:p w14:paraId="056DDF8A" w14:textId="77777777" w:rsidR="00E94C1C" w:rsidRPr="00CC12BA" w:rsidRDefault="00E94C1C" w:rsidP="00E94C1C">
      <w:pPr>
        <w:rPr>
          <w:color w:val="000000"/>
          <w:szCs w:val="22"/>
          <w:lang w:val="lv-LV"/>
        </w:rPr>
      </w:pPr>
    </w:p>
    <w:p w14:paraId="63256B80"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Varfarīns</w:t>
      </w:r>
    </w:p>
    <w:p w14:paraId="2D99FA72" w14:textId="77777777" w:rsidR="00E94C1C" w:rsidRPr="00CC12BA" w:rsidRDefault="00E94C1C" w:rsidP="00E94C1C">
      <w:pPr>
        <w:rPr>
          <w:color w:val="000000"/>
          <w:szCs w:val="22"/>
          <w:lang w:val="lv-LV"/>
        </w:rPr>
      </w:pPr>
      <w:r w:rsidRPr="00CC12BA">
        <w:rPr>
          <w:color w:val="000000"/>
          <w:szCs w:val="22"/>
          <w:lang w:val="lv-LV"/>
        </w:rPr>
        <w:t>Nomainot K vitamīna antagonista varfarīna (INR no 2,0 līdz 3,0) terapiju ar rivaroksabanu (20 mg) vai rivaroksabana (20 mg) terapiju ar varfarīnu (INR no 2,0 līdz 3,0), var novērot vairāk nekā summējošu protrombīna laika/INR (neoplastīns) vērtības pieaugumu (atsevišķiem pacientiem var novērot INR vērtības līdz 12), bet ietekme uz aPTT, Xa faktora aktivitātes inhibīciju un endogēno trombīna potenciālu ir summējoša.</w:t>
      </w:r>
    </w:p>
    <w:p w14:paraId="0729C54E" w14:textId="77777777" w:rsidR="00E94C1C" w:rsidRPr="00CC12BA" w:rsidRDefault="00E94C1C" w:rsidP="00E94C1C">
      <w:pPr>
        <w:rPr>
          <w:color w:val="000000"/>
          <w:szCs w:val="22"/>
          <w:lang w:val="lv-LV"/>
        </w:rPr>
      </w:pPr>
      <w:r w:rsidRPr="00CC12BA">
        <w:rPr>
          <w:color w:val="000000"/>
          <w:szCs w:val="22"/>
          <w:lang w:val="lv-LV"/>
        </w:rPr>
        <w:t>Ja vēlaties noteikt rivaroksabana farmakodinamisko iedarbību terapijas nomainīšanas laikā, var izmantot anti</w:t>
      </w:r>
      <w:r w:rsidRPr="00CC12BA">
        <w:rPr>
          <w:color w:val="000000"/>
          <w:szCs w:val="22"/>
          <w:lang w:val="lv-LV"/>
        </w:rPr>
        <w:noBreakHyphen/>
        <w:t>Xa faktora aktivitāti, PiCT un Heptest, jo šos testus varfarīns neietekmē. Ceturtajā dienā pēc pēdējās varfarīna devas visi testi (tai skaitā PT, aPTT, Xa faktora aktivitātes inhibīcija un ETP) atspoguļo tikai rivaroksabana iedarbību.</w:t>
      </w:r>
    </w:p>
    <w:p w14:paraId="6882E54D" w14:textId="77777777" w:rsidR="00E94C1C" w:rsidRPr="00CC12BA" w:rsidRDefault="00E94C1C" w:rsidP="00E94C1C">
      <w:pPr>
        <w:rPr>
          <w:color w:val="000000"/>
          <w:szCs w:val="22"/>
          <w:lang w:val="lv-LV"/>
        </w:rPr>
      </w:pPr>
      <w:r w:rsidRPr="00CC12BA">
        <w:rPr>
          <w:color w:val="000000"/>
          <w:szCs w:val="22"/>
          <w:lang w:val="lv-LV"/>
        </w:rPr>
        <w:t xml:space="preserve">Ja vēlaties noteikt varfarīna farmakodinamisko iedarbību terapijas nomainīšanas laikā, var izmantot INR noteikšanu rivaroksabana </w:t>
      </w:r>
      <w:r w:rsidRPr="00CC12BA">
        <w:rPr>
          <w:szCs w:val="22"/>
          <w:lang w:val="lv-LV"/>
        </w:rPr>
        <w:t>C</w:t>
      </w:r>
      <w:r w:rsidRPr="00CC12BA">
        <w:rPr>
          <w:szCs w:val="22"/>
          <w:vertAlign w:val="subscript"/>
          <w:lang w:val="lv-LV"/>
        </w:rPr>
        <w:t>trough</w:t>
      </w:r>
      <w:r w:rsidRPr="00CC12BA">
        <w:rPr>
          <w:color w:val="000000"/>
          <w:szCs w:val="22"/>
          <w:lang w:val="lv-LV"/>
        </w:rPr>
        <w:t xml:space="preserve"> laikā (24 stundas pēc iepriekšējās rivaroksabana lietošanas), jo šajā brīdī rivaroksabans minimāli ietekmē šo testu.</w:t>
      </w:r>
    </w:p>
    <w:p w14:paraId="00A39C02" w14:textId="77777777" w:rsidR="00E94C1C" w:rsidRPr="00CC12BA" w:rsidRDefault="00E94C1C" w:rsidP="00E94C1C">
      <w:pPr>
        <w:rPr>
          <w:color w:val="000000"/>
          <w:szCs w:val="22"/>
          <w:lang w:val="lv-LV"/>
        </w:rPr>
      </w:pPr>
      <w:r w:rsidRPr="00CC12BA">
        <w:rPr>
          <w:color w:val="000000"/>
          <w:szCs w:val="22"/>
          <w:lang w:val="lv-LV"/>
        </w:rPr>
        <w:t>Nav novērota farmakokinētiskā mijiedarbība starp varfarīnu un rivaroksabanu.</w:t>
      </w:r>
    </w:p>
    <w:p w14:paraId="1FA4B4D2" w14:textId="77777777" w:rsidR="00E94C1C" w:rsidRPr="00CC12BA" w:rsidRDefault="00E94C1C" w:rsidP="00E94C1C">
      <w:pPr>
        <w:rPr>
          <w:color w:val="000000"/>
          <w:szCs w:val="22"/>
          <w:lang w:val="lv-LV"/>
        </w:rPr>
      </w:pPr>
    </w:p>
    <w:p w14:paraId="0CB9A9B2" w14:textId="77777777" w:rsidR="00E94C1C" w:rsidRPr="00CC12BA" w:rsidRDefault="00E94C1C" w:rsidP="00E94C1C">
      <w:pPr>
        <w:keepNext/>
        <w:rPr>
          <w:iCs/>
          <w:color w:val="000000"/>
          <w:szCs w:val="22"/>
          <w:lang w:val="lv-LV"/>
        </w:rPr>
      </w:pPr>
      <w:r w:rsidRPr="00CC12BA">
        <w:rPr>
          <w:iCs/>
          <w:color w:val="000000"/>
          <w:szCs w:val="22"/>
          <w:u w:val="single"/>
          <w:lang w:val="lv-LV"/>
        </w:rPr>
        <w:t>CYP3A4 inducētāji</w:t>
      </w:r>
    </w:p>
    <w:p w14:paraId="49AFC2A1" w14:textId="77777777" w:rsidR="00E94C1C" w:rsidRPr="00CC12BA" w:rsidRDefault="00E94C1C" w:rsidP="00E94C1C">
      <w:pPr>
        <w:rPr>
          <w:color w:val="000000"/>
          <w:szCs w:val="22"/>
          <w:lang w:val="lv-LV"/>
        </w:rPr>
      </w:pPr>
      <w:r w:rsidRPr="00CC12BA">
        <w:rPr>
          <w:color w:val="000000"/>
          <w:szCs w:val="22"/>
          <w:lang w:val="lv-LV"/>
        </w:rPr>
        <w:t>Rivaroksabana vienlaicīga lietošana ar spēcīgu CYP3A4 inducētāju rifampicīnu izraisīja rivaroksabana vidējās AUC vērtības samazināšanos par apmēram 50% un vienlaicīgu farmakodinamiskās iedarbības samazināšanos. Rivaroksabana vienlaicīga lietošana ar citiem spēcīgiem CYP3A4 inducētājiem (piemēram, fenitoīns, karbamazepīns, fenobarbitāls vai asinszāle (</w:t>
      </w:r>
      <w:r w:rsidRPr="00CC12BA">
        <w:rPr>
          <w:i/>
          <w:color w:val="000000"/>
          <w:szCs w:val="22"/>
          <w:lang w:val="lv-LV"/>
        </w:rPr>
        <w:t>Hypericum perforatum</w:t>
      </w:r>
      <w:r w:rsidRPr="00CC12BA">
        <w:rPr>
          <w:color w:val="000000"/>
          <w:szCs w:val="22"/>
          <w:lang w:val="lv-LV"/>
        </w:rPr>
        <w:t>)) var izraisīt rivaroksabana koncentrācijas samazināšanos plazmā. Tāpēc jāizvairās no spēcīgu CYP3A4 inducētāju vienlaicīgas lietošanas, ja vien pacientam netiek rūpīgi uzraudzītas pazīmes un simptomi, kas varētu norādīt uz trombozi.</w:t>
      </w:r>
    </w:p>
    <w:p w14:paraId="76CA7C14" w14:textId="77777777" w:rsidR="00E94C1C" w:rsidRPr="00CC12BA" w:rsidRDefault="00E94C1C" w:rsidP="00E94C1C">
      <w:pPr>
        <w:rPr>
          <w:color w:val="000000"/>
          <w:szCs w:val="22"/>
          <w:lang w:val="lv-LV"/>
        </w:rPr>
      </w:pPr>
    </w:p>
    <w:p w14:paraId="51070ED7" w14:textId="77777777" w:rsidR="00E94C1C" w:rsidRPr="00CC12BA" w:rsidRDefault="00E94C1C" w:rsidP="00E94C1C">
      <w:pPr>
        <w:keepNext/>
        <w:rPr>
          <w:iCs/>
          <w:color w:val="000000"/>
          <w:szCs w:val="22"/>
          <w:lang w:val="lv-LV"/>
        </w:rPr>
      </w:pPr>
      <w:r w:rsidRPr="00CC12BA">
        <w:rPr>
          <w:iCs/>
          <w:color w:val="000000"/>
          <w:szCs w:val="22"/>
          <w:u w:val="single"/>
          <w:lang w:val="lv-LV"/>
        </w:rPr>
        <w:t>Citas vienlaicīgi lietotas zāles</w:t>
      </w:r>
    </w:p>
    <w:p w14:paraId="16D12673" w14:textId="77777777" w:rsidR="00E94C1C" w:rsidRPr="00CC12BA" w:rsidRDefault="00E94C1C" w:rsidP="00E94C1C">
      <w:pPr>
        <w:rPr>
          <w:color w:val="000000"/>
          <w:szCs w:val="22"/>
          <w:lang w:val="lv-LV"/>
        </w:rPr>
      </w:pPr>
      <w:r w:rsidRPr="00CC12BA">
        <w:rPr>
          <w:color w:val="000000"/>
          <w:szCs w:val="22"/>
          <w:lang w:val="lv-LV"/>
        </w:rPr>
        <w:t>Lietojot rivaroksabanu vienlaicīgi ar midazolāmu (CYP3A4 substrāts), digoksīnu (P</w:t>
      </w:r>
      <w:r w:rsidRPr="00CC12BA">
        <w:rPr>
          <w:color w:val="000000"/>
          <w:szCs w:val="22"/>
          <w:lang w:val="lv-LV"/>
        </w:rPr>
        <w:noBreakHyphen/>
        <w:t>gp substrāts), atorvastatīnu (CYP3A4 un P</w:t>
      </w:r>
      <w:r w:rsidRPr="00CC12BA">
        <w:rPr>
          <w:color w:val="000000"/>
          <w:szCs w:val="22"/>
          <w:lang w:val="lv-LV"/>
        </w:rPr>
        <w:noBreakHyphen/>
        <w:t>gp substrāts) vai omeprazolu (protonu sūkņa inhibitors), netika novērota klīniski nozīmīga farmakokinētiska vai farmakodinamiska mijiedarbība. Rivaroksabans arī neinhibē un neinducē nozīmīgas CYP izoformas kā CYP3A4.</w:t>
      </w:r>
    </w:p>
    <w:p w14:paraId="70BCC32B" w14:textId="77777777" w:rsidR="00E94C1C" w:rsidRPr="00CC12BA" w:rsidRDefault="00E94C1C" w:rsidP="00E94C1C">
      <w:pPr>
        <w:rPr>
          <w:color w:val="000000"/>
          <w:szCs w:val="22"/>
          <w:lang w:val="lv-LV"/>
        </w:rPr>
      </w:pPr>
    </w:p>
    <w:p w14:paraId="14984E12" w14:textId="77777777" w:rsidR="00E94C1C" w:rsidRPr="00CC12BA" w:rsidRDefault="00E94C1C" w:rsidP="00E94C1C">
      <w:pPr>
        <w:keepNext/>
        <w:rPr>
          <w:iCs/>
          <w:color w:val="000000"/>
          <w:szCs w:val="22"/>
          <w:lang w:val="lv-LV"/>
        </w:rPr>
      </w:pPr>
      <w:r w:rsidRPr="00CC12BA">
        <w:rPr>
          <w:iCs/>
          <w:color w:val="000000"/>
          <w:szCs w:val="22"/>
          <w:u w:val="single"/>
          <w:lang w:val="lv-LV"/>
        </w:rPr>
        <w:t>Laboratorijas rādītāji</w:t>
      </w:r>
    </w:p>
    <w:p w14:paraId="31F7CF59" w14:textId="4640553B" w:rsidR="00E94C1C" w:rsidRPr="00CC12BA" w:rsidRDefault="00E94C1C" w:rsidP="00E94C1C">
      <w:pPr>
        <w:rPr>
          <w:color w:val="000000"/>
          <w:szCs w:val="22"/>
          <w:lang w:val="lv-LV"/>
        </w:rPr>
      </w:pPr>
      <w:r w:rsidRPr="00CC12BA">
        <w:rPr>
          <w:color w:val="000000"/>
          <w:szCs w:val="22"/>
          <w:lang w:val="lv-LV"/>
        </w:rPr>
        <w:t xml:space="preserve">Kā jau bija gaidāms, rivaroksabana darbība ietekmē recēšanas rādītājus (piemēram, PT, aPTT, </w:t>
      </w:r>
      <w:r w:rsidRPr="00CC12BA">
        <w:rPr>
          <w:rFonts w:eastAsia="PMingLiU"/>
          <w:color w:val="000000"/>
          <w:szCs w:val="22"/>
          <w:lang w:val="lv-LV" w:eastAsia="zh-TW"/>
        </w:rPr>
        <w:t>Hep</w:t>
      </w:r>
      <w:r w:rsidR="00511B6F">
        <w:rPr>
          <w:rFonts w:eastAsia="PMingLiU"/>
          <w:color w:val="000000"/>
          <w:szCs w:val="22"/>
          <w:lang w:val="lv-LV" w:eastAsia="zh-TW"/>
        </w:rPr>
        <w:t xml:space="preserve"> </w:t>
      </w:r>
      <w:r w:rsidR="003A5A1B" w:rsidRPr="00CC12BA">
        <w:rPr>
          <w:rFonts w:eastAsia="PMingLiU"/>
          <w:color w:val="000000"/>
          <w:szCs w:val="22"/>
          <w:lang w:val="lv-LV" w:eastAsia="zh-TW"/>
        </w:rPr>
        <w:t>t</w:t>
      </w:r>
      <w:r w:rsidRPr="00CC12BA">
        <w:rPr>
          <w:rFonts w:eastAsia="PMingLiU"/>
          <w:color w:val="000000"/>
          <w:szCs w:val="22"/>
          <w:lang w:val="lv-LV" w:eastAsia="zh-TW"/>
        </w:rPr>
        <w:t>est</w:t>
      </w:r>
      <w:r w:rsidR="001E6C22" w:rsidRPr="00CC12BA">
        <w:rPr>
          <w:color w:val="000000"/>
          <w:szCs w:val="22"/>
          <w:lang w:val="lv-LV"/>
        </w:rPr>
        <w:t>) (skatīt 5.1. </w:t>
      </w:r>
      <w:r w:rsidRPr="00CC12BA">
        <w:rPr>
          <w:color w:val="000000"/>
          <w:szCs w:val="22"/>
          <w:lang w:val="lv-LV"/>
        </w:rPr>
        <w:t>apakšpunktu).</w:t>
      </w:r>
    </w:p>
    <w:p w14:paraId="0ADA55C3" w14:textId="77777777" w:rsidR="00E94C1C" w:rsidRPr="00CC12BA" w:rsidRDefault="00E94C1C" w:rsidP="00E94C1C">
      <w:pPr>
        <w:rPr>
          <w:color w:val="000000"/>
          <w:szCs w:val="22"/>
          <w:lang w:val="lv-LV"/>
        </w:rPr>
      </w:pPr>
    </w:p>
    <w:p w14:paraId="7518D7CD" w14:textId="77777777" w:rsidR="00E94C1C" w:rsidRPr="00CC12BA" w:rsidRDefault="00E94C1C" w:rsidP="00E94C1C">
      <w:pPr>
        <w:keepNext/>
        <w:keepLines/>
        <w:ind w:left="567" w:hanging="567"/>
        <w:rPr>
          <w:b/>
          <w:bCs/>
          <w:color w:val="000000"/>
          <w:szCs w:val="22"/>
          <w:lang w:val="lv-LV"/>
        </w:rPr>
      </w:pPr>
      <w:r w:rsidRPr="00CC12BA">
        <w:rPr>
          <w:b/>
          <w:bCs/>
          <w:color w:val="000000"/>
          <w:szCs w:val="22"/>
          <w:lang w:val="lv-LV"/>
        </w:rPr>
        <w:t>4.6.</w:t>
      </w:r>
      <w:r w:rsidRPr="00CC12BA">
        <w:rPr>
          <w:b/>
          <w:bCs/>
          <w:color w:val="000000"/>
          <w:szCs w:val="22"/>
          <w:lang w:val="lv-LV"/>
        </w:rPr>
        <w:tab/>
        <w:t>Fertilitāte, grūtniecība un barošana ar krūti</w:t>
      </w:r>
    </w:p>
    <w:p w14:paraId="551BDBFE" w14:textId="77777777" w:rsidR="00E94C1C" w:rsidRPr="00CC12BA" w:rsidRDefault="00E94C1C" w:rsidP="00E94C1C">
      <w:pPr>
        <w:keepNext/>
        <w:keepLines/>
        <w:rPr>
          <w:color w:val="000000"/>
          <w:szCs w:val="22"/>
          <w:lang w:val="lv-LV"/>
        </w:rPr>
      </w:pPr>
    </w:p>
    <w:p w14:paraId="28D37751"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Grūtniecība</w:t>
      </w:r>
    </w:p>
    <w:p w14:paraId="5395224F" w14:textId="7F7BDB5A" w:rsidR="00E94C1C" w:rsidRPr="00CC12BA" w:rsidRDefault="004D2B4B" w:rsidP="00E94C1C">
      <w:pPr>
        <w:rPr>
          <w:color w:val="000000"/>
          <w:szCs w:val="22"/>
          <w:lang w:val="lv-LV"/>
        </w:rPr>
      </w:pPr>
      <w:r w:rsidRPr="00CC12BA">
        <w:rPr>
          <w:color w:val="000000"/>
          <w:szCs w:val="22"/>
          <w:lang w:val="lv-LV"/>
        </w:rPr>
        <w:t xml:space="preserve">Rivaroxaban </w:t>
      </w:r>
      <w:r w:rsidR="00C76029">
        <w:rPr>
          <w:color w:val="000000"/>
          <w:szCs w:val="22"/>
          <w:lang w:val="lv-LV"/>
        </w:rPr>
        <w:t>Viatris</w:t>
      </w:r>
      <w:r w:rsidR="00C76029" w:rsidRPr="00CC12BA">
        <w:rPr>
          <w:color w:val="000000"/>
          <w:szCs w:val="22"/>
          <w:lang w:val="lv-LV"/>
        </w:rPr>
        <w:t xml:space="preserve"> </w:t>
      </w:r>
      <w:r w:rsidR="00E94C1C" w:rsidRPr="00CC12BA">
        <w:rPr>
          <w:color w:val="000000"/>
          <w:szCs w:val="22"/>
          <w:lang w:val="lv-LV"/>
        </w:rPr>
        <w:t xml:space="preserve">drošums un efektivitāte grūtniecēm nav </w:t>
      </w:r>
      <w:r w:rsidR="002D5D01" w:rsidRPr="00CC12BA">
        <w:rPr>
          <w:color w:val="000000"/>
          <w:szCs w:val="22"/>
          <w:lang w:val="lv-LV"/>
        </w:rPr>
        <w:t>pierādīta</w:t>
      </w:r>
      <w:r w:rsidR="00E94C1C" w:rsidRPr="00CC12BA">
        <w:rPr>
          <w:color w:val="000000"/>
          <w:szCs w:val="22"/>
          <w:lang w:val="lv-LV"/>
        </w:rPr>
        <w:t>. Pētījumi ar dzīvniekiem pierāda reproduktīvo toksicitāti (skatīt 5.3.</w:t>
      </w:r>
      <w:r w:rsidR="001E6C22" w:rsidRPr="00CC12BA">
        <w:rPr>
          <w:color w:val="000000"/>
          <w:szCs w:val="22"/>
          <w:lang w:val="lv-LV"/>
        </w:rPr>
        <w:t> apakšpunktu</w:t>
      </w:r>
      <w:r w:rsidR="00E94C1C" w:rsidRPr="00CC12BA">
        <w:rPr>
          <w:color w:val="000000"/>
          <w:szCs w:val="22"/>
          <w:lang w:val="lv-LV"/>
        </w:rPr>
        <w:t xml:space="preserve">). </w:t>
      </w:r>
      <w:r w:rsidRPr="00CC12BA">
        <w:rPr>
          <w:color w:val="000000"/>
          <w:szCs w:val="22"/>
          <w:lang w:val="lv-LV"/>
        </w:rPr>
        <w:t xml:space="preserve">Rivaroxaban </w:t>
      </w:r>
      <w:r w:rsidR="00C76029">
        <w:rPr>
          <w:color w:val="000000"/>
          <w:szCs w:val="22"/>
          <w:lang w:val="lv-LV"/>
        </w:rPr>
        <w:t>Viatris</w:t>
      </w:r>
      <w:r w:rsidR="00C76029" w:rsidRPr="00CC12BA">
        <w:rPr>
          <w:color w:val="000000"/>
          <w:szCs w:val="22"/>
          <w:lang w:val="lv-LV"/>
        </w:rPr>
        <w:t xml:space="preserve"> </w:t>
      </w:r>
      <w:r w:rsidR="00E94C1C" w:rsidRPr="00CC12BA">
        <w:rPr>
          <w:color w:val="000000"/>
          <w:szCs w:val="22"/>
          <w:lang w:val="lv-LV"/>
        </w:rPr>
        <w:t>ir kontrindicēts grūtniecības laikā, ņemot vērā iespējamo reproduktīvo toksicitāti, būtisku asiņošanas risku, kā arī pierādījumu, ka rivaroksabans šķērso placentu (skatīt 4.3.</w:t>
      </w:r>
      <w:r w:rsidR="001E6C22" w:rsidRPr="00CC12BA">
        <w:rPr>
          <w:color w:val="000000"/>
          <w:szCs w:val="22"/>
          <w:lang w:val="lv-LV"/>
        </w:rPr>
        <w:t> </w:t>
      </w:r>
      <w:r w:rsidR="00E94C1C" w:rsidRPr="00CC12BA">
        <w:rPr>
          <w:color w:val="000000"/>
          <w:szCs w:val="22"/>
          <w:lang w:val="lv-LV"/>
        </w:rPr>
        <w:t>apakšpunktu).</w:t>
      </w:r>
    </w:p>
    <w:p w14:paraId="38ACBC4D" w14:textId="77777777" w:rsidR="00E94C1C" w:rsidRPr="00CC12BA" w:rsidRDefault="00E94C1C" w:rsidP="00E94C1C">
      <w:pPr>
        <w:rPr>
          <w:color w:val="000000"/>
          <w:szCs w:val="22"/>
          <w:lang w:val="lv-LV"/>
        </w:rPr>
      </w:pPr>
      <w:r w:rsidRPr="00CC12BA">
        <w:rPr>
          <w:color w:val="000000"/>
          <w:szCs w:val="22"/>
          <w:lang w:val="lv-LV"/>
        </w:rPr>
        <w:t>Sievietēm reproduktīvā vecumā rivaroksabana terapijas laikā jāizvairās no grūtniecības iestāšanās.</w:t>
      </w:r>
    </w:p>
    <w:p w14:paraId="55C0A984" w14:textId="77777777" w:rsidR="00E94C1C" w:rsidRPr="00CC12BA" w:rsidRDefault="00E94C1C" w:rsidP="00E94C1C">
      <w:pPr>
        <w:rPr>
          <w:color w:val="000000"/>
          <w:szCs w:val="22"/>
          <w:lang w:val="lv-LV"/>
        </w:rPr>
      </w:pPr>
    </w:p>
    <w:p w14:paraId="5B341B19"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Barošana ar krūti</w:t>
      </w:r>
    </w:p>
    <w:p w14:paraId="7900685E" w14:textId="0B08F22B" w:rsidR="00E94C1C" w:rsidRPr="00CC12BA" w:rsidRDefault="004D2B4B" w:rsidP="00E94C1C">
      <w:pPr>
        <w:rPr>
          <w:color w:val="000000"/>
          <w:szCs w:val="22"/>
          <w:lang w:val="lv-LV"/>
        </w:rPr>
      </w:pPr>
      <w:r w:rsidRPr="00CC12BA">
        <w:rPr>
          <w:color w:val="000000"/>
          <w:szCs w:val="22"/>
          <w:lang w:val="lv-LV"/>
        </w:rPr>
        <w:t xml:space="preserve">Rivaroxaban </w:t>
      </w:r>
      <w:r w:rsidR="00C76029">
        <w:rPr>
          <w:color w:val="000000"/>
          <w:szCs w:val="22"/>
          <w:lang w:val="lv-LV"/>
        </w:rPr>
        <w:t>Viatris</w:t>
      </w:r>
      <w:r w:rsidR="00C76029" w:rsidRPr="00CC12BA">
        <w:rPr>
          <w:color w:val="000000"/>
          <w:szCs w:val="22"/>
          <w:lang w:val="lv-LV"/>
        </w:rPr>
        <w:t xml:space="preserve"> </w:t>
      </w:r>
      <w:r w:rsidR="00E94C1C" w:rsidRPr="00CC12BA">
        <w:rPr>
          <w:color w:val="000000"/>
          <w:szCs w:val="22"/>
          <w:lang w:val="lv-LV"/>
        </w:rPr>
        <w:t>drošums un efektivitāte sievietēm, kuras baro bērnu ar krūti</w:t>
      </w:r>
      <w:r w:rsidR="001F65AC" w:rsidRPr="00CC12BA">
        <w:rPr>
          <w:color w:val="000000"/>
          <w:szCs w:val="22"/>
          <w:lang w:val="lv-LV"/>
        </w:rPr>
        <w:t>, nav pierādīta</w:t>
      </w:r>
      <w:r w:rsidR="00E94C1C" w:rsidRPr="00CC12BA">
        <w:rPr>
          <w:color w:val="000000"/>
          <w:szCs w:val="22"/>
          <w:lang w:val="lv-LV"/>
        </w:rPr>
        <w:t xml:space="preserve">. Dati no pētījumiem ar dzīvniekiem uzrāda, ka rivaroksabans izdalās pienā. </w:t>
      </w:r>
      <w:r w:rsidR="00E94C1C" w:rsidRPr="00CC12BA">
        <w:rPr>
          <w:iCs/>
          <w:color w:val="000000"/>
          <w:szCs w:val="22"/>
          <w:lang w:val="lv-LV"/>
        </w:rPr>
        <w:t>Tāpēc</w:t>
      </w:r>
      <w:r w:rsidR="00E94C1C" w:rsidRPr="00CC12BA">
        <w:rPr>
          <w:color w:val="000000"/>
          <w:szCs w:val="22"/>
          <w:lang w:val="lv-LV"/>
        </w:rPr>
        <w:t xml:space="preserve"> </w:t>
      </w:r>
      <w:r w:rsidRPr="00CC12BA">
        <w:rPr>
          <w:color w:val="000000"/>
          <w:szCs w:val="22"/>
          <w:lang w:val="lv-LV"/>
        </w:rPr>
        <w:t xml:space="preserve">Rivaroxaban </w:t>
      </w:r>
      <w:r w:rsidR="00C76029">
        <w:rPr>
          <w:color w:val="000000"/>
          <w:szCs w:val="22"/>
          <w:lang w:val="lv-LV"/>
        </w:rPr>
        <w:t>Viatris</w:t>
      </w:r>
      <w:r w:rsidR="00C76029" w:rsidRPr="00CC12BA">
        <w:rPr>
          <w:color w:val="000000"/>
          <w:szCs w:val="22"/>
          <w:lang w:val="lv-LV"/>
        </w:rPr>
        <w:t xml:space="preserve"> </w:t>
      </w:r>
      <w:r w:rsidR="00E94C1C" w:rsidRPr="00CC12BA">
        <w:rPr>
          <w:color w:val="000000"/>
          <w:szCs w:val="22"/>
          <w:lang w:val="lv-LV"/>
        </w:rPr>
        <w:t xml:space="preserve">ir kontrindicēts </w:t>
      </w:r>
      <w:r w:rsidR="00102F7E" w:rsidRPr="00CC12BA">
        <w:rPr>
          <w:color w:val="000000"/>
          <w:szCs w:val="22"/>
          <w:lang w:val="lv-LV"/>
        </w:rPr>
        <w:t xml:space="preserve">barošanas ar krūti laikā </w:t>
      </w:r>
      <w:r w:rsidR="001E6C22" w:rsidRPr="00CC12BA">
        <w:rPr>
          <w:color w:val="000000"/>
          <w:szCs w:val="22"/>
          <w:lang w:val="lv-LV"/>
        </w:rPr>
        <w:t>(skatīt 4.3. </w:t>
      </w:r>
      <w:r w:rsidR="00E94C1C" w:rsidRPr="00CC12BA">
        <w:rPr>
          <w:color w:val="000000"/>
          <w:szCs w:val="22"/>
          <w:lang w:val="lv-LV"/>
        </w:rPr>
        <w:t>apakšpunktu). Jāpieņem lēmums pārtraukt barot bērnu ar krūti vai pārtraukt/atturēties no terapijas.</w:t>
      </w:r>
    </w:p>
    <w:p w14:paraId="1FB0D9A2" w14:textId="77777777" w:rsidR="00E94C1C" w:rsidRPr="00CC12BA" w:rsidRDefault="00E94C1C" w:rsidP="00E94C1C">
      <w:pPr>
        <w:rPr>
          <w:color w:val="000000"/>
          <w:szCs w:val="22"/>
          <w:lang w:val="lv-LV"/>
        </w:rPr>
      </w:pPr>
    </w:p>
    <w:p w14:paraId="5E99DC83"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Fertilitāte</w:t>
      </w:r>
    </w:p>
    <w:p w14:paraId="4FAD846D" w14:textId="2B3F2161" w:rsidR="00E94C1C" w:rsidRPr="00CC12BA" w:rsidRDefault="00E94C1C" w:rsidP="00E94C1C">
      <w:pPr>
        <w:keepNext/>
        <w:keepLines/>
        <w:rPr>
          <w:color w:val="000000"/>
          <w:szCs w:val="22"/>
          <w:lang w:val="lv-LV"/>
        </w:rPr>
      </w:pPr>
      <w:r w:rsidRPr="00CC12BA">
        <w:rPr>
          <w:color w:val="000000"/>
          <w:szCs w:val="22"/>
          <w:lang w:val="lv-LV"/>
        </w:rPr>
        <w:t>Cilvēkiem nav veikti specifiski pētījumi ar rivaroksabanu, lai izvērtētu ietekmi uz fertilitāti. Pētījumā žurku tēviņiem un mātītēm ietek</w:t>
      </w:r>
      <w:r w:rsidR="001E6C22" w:rsidRPr="00CC12BA">
        <w:rPr>
          <w:color w:val="000000"/>
          <w:szCs w:val="22"/>
          <w:lang w:val="lv-LV"/>
        </w:rPr>
        <w:t>me netika novērota (skatīt 5.3. </w:t>
      </w:r>
      <w:r w:rsidRPr="00CC12BA">
        <w:rPr>
          <w:color w:val="000000"/>
          <w:szCs w:val="22"/>
          <w:lang w:val="lv-LV"/>
        </w:rPr>
        <w:t>apakšpunktu).</w:t>
      </w:r>
    </w:p>
    <w:p w14:paraId="4EBE2695" w14:textId="77777777" w:rsidR="00E94C1C" w:rsidRPr="00CC12BA" w:rsidRDefault="00E94C1C" w:rsidP="00E94C1C">
      <w:pPr>
        <w:rPr>
          <w:color w:val="000000"/>
          <w:szCs w:val="22"/>
          <w:lang w:val="lv-LV"/>
        </w:rPr>
      </w:pPr>
    </w:p>
    <w:p w14:paraId="6FDB0BED"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4.7.</w:t>
      </w:r>
      <w:r w:rsidRPr="00CC12BA">
        <w:rPr>
          <w:b/>
          <w:bCs/>
          <w:color w:val="000000"/>
          <w:szCs w:val="22"/>
          <w:lang w:val="lv-LV"/>
        </w:rPr>
        <w:tab/>
        <w:t>Ietekme uz spēju vadīt transportlīdzekļus un apkalpot mehānismus</w:t>
      </w:r>
    </w:p>
    <w:p w14:paraId="41656F38" w14:textId="77777777" w:rsidR="00E94C1C" w:rsidRPr="00CC12BA" w:rsidRDefault="00E94C1C" w:rsidP="00E94C1C">
      <w:pPr>
        <w:keepNext/>
        <w:rPr>
          <w:color w:val="000000"/>
          <w:szCs w:val="22"/>
          <w:lang w:val="lv-LV"/>
        </w:rPr>
      </w:pPr>
    </w:p>
    <w:p w14:paraId="6B689560" w14:textId="18DFFE87" w:rsidR="00E94C1C" w:rsidRPr="00CC12BA" w:rsidRDefault="004D2B4B" w:rsidP="00E94C1C">
      <w:pPr>
        <w:rPr>
          <w:color w:val="000000"/>
          <w:szCs w:val="22"/>
          <w:lang w:val="lv-LV"/>
        </w:rPr>
      </w:pPr>
      <w:r w:rsidRPr="00CC12BA">
        <w:rPr>
          <w:color w:val="000000"/>
          <w:szCs w:val="22"/>
          <w:lang w:val="lv-LV"/>
        </w:rPr>
        <w:t xml:space="preserve">Rivaroxaban </w:t>
      </w:r>
      <w:r w:rsidR="00760858">
        <w:rPr>
          <w:color w:val="000000"/>
          <w:szCs w:val="22"/>
          <w:lang w:val="lv-LV"/>
        </w:rPr>
        <w:t>Viatris</w:t>
      </w:r>
      <w:r w:rsidR="00760858" w:rsidRPr="00CC12BA">
        <w:rPr>
          <w:color w:val="000000"/>
          <w:szCs w:val="22"/>
          <w:lang w:val="lv-LV"/>
        </w:rPr>
        <w:t xml:space="preserve"> </w:t>
      </w:r>
      <w:r w:rsidR="009862AE" w:rsidRPr="00CC12BA">
        <w:rPr>
          <w:color w:val="000000"/>
          <w:szCs w:val="22"/>
          <w:lang w:val="lv-LV"/>
        </w:rPr>
        <w:t>maz ietekmē</w:t>
      </w:r>
      <w:r w:rsidR="00E94C1C" w:rsidRPr="00CC12BA">
        <w:rPr>
          <w:color w:val="000000"/>
          <w:szCs w:val="22"/>
          <w:lang w:val="lv-LV"/>
        </w:rPr>
        <w:t xml:space="preserve"> spēju vadīt transportlīdzekļus un apkalpot mehānismus. Ziņots par tādām </w:t>
      </w:r>
      <w:r w:rsidR="00CC2F13" w:rsidRPr="00CC12BA">
        <w:rPr>
          <w:color w:val="000000"/>
          <w:szCs w:val="22"/>
          <w:lang w:val="lv-LV"/>
        </w:rPr>
        <w:t xml:space="preserve">nevēlamām </w:t>
      </w:r>
      <w:r w:rsidR="00E94C1C" w:rsidRPr="00CC12BA">
        <w:rPr>
          <w:color w:val="000000"/>
          <w:szCs w:val="22"/>
          <w:lang w:val="lv-LV"/>
        </w:rPr>
        <w:t xml:space="preserve">blakusparādībām kā </w:t>
      </w:r>
      <w:r w:rsidR="00CC2F13" w:rsidRPr="00CC12BA">
        <w:rPr>
          <w:color w:val="000000"/>
          <w:szCs w:val="22"/>
          <w:lang w:val="lv-LV"/>
        </w:rPr>
        <w:t>ģībonis</w:t>
      </w:r>
      <w:r w:rsidR="00E94C1C" w:rsidRPr="00CC12BA">
        <w:rPr>
          <w:color w:val="000000"/>
          <w:szCs w:val="22"/>
          <w:lang w:val="lv-LV"/>
        </w:rPr>
        <w:t xml:space="preserve"> (biežums: retāk) un reiboni</w:t>
      </w:r>
      <w:r w:rsidR="00B67A7C" w:rsidRPr="00CC12BA">
        <w:rPr>
          <w:color w:val="000000"/>
          <w:szCs w:val="22"/>
          <w:lang w:val="lv-LV"/>
        </w:rPr>
        <w:t>s (biežums: bieži) (skatīt 4.8. </w:t>
      </w:r>
      <w:r w:rsidR="00E94C1C" w:rsidRPr="00CC12BA">
        <w:rPr>
          <w:color w:val="000000"/>
          <w:szCs w:val="22"/>
          <w:lang w:val="lv-LV"/>
        </w:rPr>
        <w:t>apakšpunktu). Pacienti, kuriem novērotas šīs ne</w:t>
      </w:r>
      <w:r w:rsidR="00CC2F13" w:rsidRPr="00CC12BA">
        <w:rPr>
          <w:color w:val="000000"/>
          <w:szCs w:val="22"/>
          <w:lang w:val="lv-LV"/>
        </w:rPr>
        <w:t>vēlamās</w:t>
      </w:r>
      <w:r w:rsidR="00E94C1C" w:rsidRPr="00CC12BA">
        <w:rPr>
          <w:color w:val="000000"/>
          <w:szCs w:val="22"/>
          <w:lang w:val="lv-LV"/>
        </w:rPr>
        <w:t xml:space="preserve"> blakusparādības, nedrīkst vadīt transportlīdzekļus un apkalpot mehānismus.</w:t>
      </w:r>
    </w:p>
    <w:p w14:paraId="26378281" w14:textId="77777777" w:rsidR="00E94C1C" w:rsidRPr="00CC12BA" w:rsidRDefault="00E94C1C" w:rsidP="00E94C1C">
      <w:pPr>
        <w:rPr>
          <w:color w:val="000000"/>
          <w:szCs w:val="22"/>
          <w:lang w:val="lv-LV"/>
        </w:rPr>
      </w:pPr>
    </w:p>
    <w:p w14:paraId="3A9667CE" w14:textId="77777777" w:rsidR="00E94C1C" w:rsidRPr="00CC12BA" w:rsidRDefault="00E94C1C" w:rsidP="00E94C1C">
      <w:pPr>
        <w:keepNext/>
        <w:ind w:left="567" w:hanging="567"/>
        <w:rPr>
          <w:b/>
          <w:color w:val="000000"/>
          <w:szCs w:val="22"/>
          <w:lang w:val="lv-LV"/>
        </w:rPr>
      </w:pPr>
      <w:r w:rsidRPr="00CC12BA">
        <w:rPr>
          <w:b/>
          <w:color w:val="000000"/>
          <w:szCs w:val="22"/>
          <w:lang w:val="lv-LV"/>
        </w:rPr>
        <w:t>4.8.</w:t>
      </w:r>
      <w:r w:rsidRPr="00CC12BA">
        <w:rPr>
          <w:b/>
          <w:color w:val="000000"/>
          <w:szCs w:val="22"/>
          <w:lang w:val="lv-LV"/>
        </w:rPr>
        <w:tab/>
        <w:t>Nevēlamās blakusparādības</w:t>
      </w:r>
    </w:p>
    <w:p w14:paraId="3719149E" w14:textId="77777777" w:rsidR="00E94C1C" w:rsidRPr="00CC12BA" w:rsidRDefault="00E94C1C" w:rsidP="00E94C1C">
      <w:pPr>
        <w:keepNext/>
        <w:keepLines/>
        <w:rPr>
          <w:color w:val="000000"/>
          <w:szCs w:val="22"/>
          <w:lang w:val="lv-LV"/>
        </w:rPr>
      </w:pPr>
    </w:p>
    <w:p w14:paraId="5838AF83"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Drošuma profila kopsavilkums</w:t>
      </w:r>
    </w:p>
    <w:p w14:paraId="11B224B0" w14:textId="204A1A65" w:rsidR="00E94C1C" w:rsidRPr="00CC12BA" w:rsidRDefault="00E94C1C" w:rsidP="00E94C1C">
      <w:pPr>
        <w:rPr>
          <w:color w:val="000000"/>
          <w:szCs w:val="22"/>
          <w:lang w:val="lv-LV"/>
        </w:rPr>
      </w:pPr>
      <w:r w:rsidRPr="00CC12BA">
        <w:rPr>
          <w:color w:val="000000"/>
          <w:szCs w:val="22"/>
          <w:lang w:val="lv-LV"/>
        </w:rPr>
        <w:t xml:space="preserve">Rivaroksabana drošums tika izvērtēts trīspadsmit </w:t>
      </w:r>
      <w:r w:rsidR="00396727" w:rsidRPr="00CC12BA">
        <w:rPr>
          <w:color w:val="000000"/>
          <w:szCs w:val="22"/>
          <w:lang w:val="lv-LV"/>
        </w:rPr>
        <w:t xml:space="preserve">pivotālos </w:t>
      </w:r>
      <w:r w:rsidRPr="00CC12BA">
        <w:rPr>
          <w:color w:val="000000"/>
          <w:szCs w:val="22"/>
          <w:lang w:val="lv-LV"/>
        </w:rPr>
        <w:t xml:space="preserve">III fāzes pētījumos </w:t>
      </w:r>
      <w:r w:rsidR="00396727" w:rsidRPr="00CC12BA">
        <w:rPr>
          <w:color w:val="000000"/>
          <w:szCs w:val="22"/>
          <w:lang w:val="lv-LV"/>
        </w:rPr>
        <w:t>(skatīt</w:t>
      </w:r>
      <w:r w:rsidRPr="00CC12BA">
        <w:rPr>
          <w:iCs/>
          <w:lang w:val="lv-LV"/>
        </w:rPr>
        <w:t xml:space="preserve"> 1.</w:t>
      </w:r>
      <w:r w:rsidRPr="00CC12BA">
        <w:rPr>
          <w:lang w:val="lv-LV"/>
        </w:rPr>
        <w:t> tabul</w:t>
      </w:r>
      <w:r w:rsidR="00396727" w:rsidRPr="00CC12BA">
        <w:rPr>
          <w:lang w:val="lv-LV"/>
        </w:rPr>
        <w:t>u).</w:t>
      </w:r>
    </w:p>
    <w:p w14:paraId="7A361D38" w14:textId="49040407" w:rsidR="00E94C1C" w:rsidRPr="00CC12BA" w:rsidRDefault="00E94C1C" w:rsidP="00E94C1C">
      <w:pPr>
        <w:rPr>
          <w:szCs w:val="22"/>
          <w:lang w:val="lv-LV"/>
        </w:rPr>
      </w:pPr>
    </w:p>
    <w:p w14:paraId="3A1B64CC" w14:textId="7EAB659C" w:rsidR="006611C8" w:rsidRPr="00CC12BA" w:rsidRDefault="006611C8" w:rsidP="00E94C1C">
      <w:pPr>
        <w:rPr>
          <w:szCs w:val="22"/>
          <w:lang w:val="lv-LV"/>
        </w:rPr>
      </w:pPr>
      <w:r w:rsidRPr="00CC12BA">
        <w:rPr>
          <w:color w:val="000000"/>
          <w:szCs w:val="22"/>
          <w:lang w:val="lv-LV"/>
        </w:rPr>
        <w:t>Kopumā 69 608 pieaugušie pacienti deviņpadsmit III fāzes pētījumos un 4</w:t>
      </w:r>
      <w:r w:rsidR="003C5CAB">
        <w:rPr>
          <w:color w:val="000000"/>
          <w:szCs w:val="22"/>
          <w:lang w:val="lv-LV"/>
        </w:rPr>
        <w:t>88</w:t>
      </w:r>
      <w:r w:rsidRPr="00CC12BA">
        <w:rPr>
          <w:color w:val="000000"/>
          <w:szCs w:val="22"/>
          <w:lang w:val="lv-LV"/>
        </w:rPr>
        <w:t xml:space="preserve"> pediatriskie pacienti divos II fāzes un </w:t>
      </w:r>
      <w:r w:rsidR="003C5CAB">
        <w:rPr>
          <w:color w:val="000000"/>
          <w:szCs w:val="22"/>
          <w:lang w:val="lv-LV"/>
        </w:rPr>
        <w:t>divos</w:t>
      </w:r>
      <w:r w:rsidR="003C5CAB" w:rsidRPr="00CC12BA">
        <w:rPr>
          <w:color w:val="000000"/>
          <w:szCs w:val="22"/>
          <w:lang w:val="lv-LV"/>
        </w:rPr>
        <w:t xml:space="preserve"> </w:t>
      </w:r>
      <w:r w:rsidRPr="00CC12BA">
        <w:rPr>
          <w:color w:val="000000"/>
          <w:szCs w:val="22"/>
          <w:lang w:val="lv-LV"/>
        </w:rPr>
        <w:t>III fāzes pētījumā lietoja rivaroksabanu.</w:t>
      </w:r>
    </w:p>
    <w:p w14:paraId="090BF0C6" w14:textId="77777777" w:rsidR="00E94C1C" w:rsidRPr="00CC12BA" w:rsidRDefault="00E94C1C" w:rsidP="00E94C1C">
      <w:pPr>
        <w:keepNext/>
        <w:keepLines/>
        <w:rPr>
          <w:b/>
          <w:szCs w:val="22"/>
          <w:lang w:val="lv-LV"/>
        </w:rPr>
      </w:pPr>
      <w:r w:rsidRPr="00CC12BA">
        <w:rPr>
          <w:b/>
          <w:szCs w:val="22"/>
          <w:lang w:val="lv-LV"/>
        </w:rPr>
        <w:t xml:space="preserve">1. tabula: III fāzes pētījumos pētīto pieaugušo un pediatriskās populācijas pacientu skaits, </w:t>
      </w:r>
      <w:r w:rsidRPr="00CC12BA">
        <w:rPr>
          <w:b/>
          <w:color w:val="000000"/>
          <w:szCs w:val="22"/>
          <w:lang w:val="lv-LV"/>
        </w:rPr>
        <w:t>kopējā</w:t>
      </w:r>
      <w:r w:rsidRPr="00CC12BA">
        <w:rPr>
          <w:b/>
          <w:szCs w:val="22"/>
          <w:lang w:val="lv-LV"/>
        </w:rPr>
        <w:t xml:space="preserve"> dienas deva un </w:t>
      </w:r>
      <w:r w:rsidRPr="00CC12BA">
        <w:rPr>
          <w:b/>
          <w:color w:val="000000"/>
          <w:szCs w:val="22"/>
          <w:lang w:val="lv-LV"/>
        </w:rPr>
        <w:t xml:space="preserve">maksimālais </w:t>
      </w:r>
      <w:r w:rsidRPr="00CC12BA">
        <w:rPr>
          <w:b/>
          <w:szCs w:val="22"/>
          <w:lang w:val="lv-LV"/>
        </w:rPr>
        <w:t>ārstēšanas ilgums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035"/>
        <w:gridCol w:w="2509"/>
        <w:gridCol w:w="1879"/>
      </w:tblGrid>
      <w:tr w:rsidR="00E94C1C" w:rsidRPr="00CC12BA" w14:paraId="7603C75E" w14:textId="77777777" w:rsidTr="005C7F9E">
        <w:trPr>
          <w:trHeight w:val="439"/>
          <w:tblHeader/>
        </w:trPr>
        <w:tc>
          <w:tcPr>
            <w:tcW w:w="3823" w:type="dxa"/>
          </w:tcPr>
          <w:p w14:paraId="3BDFF4D6" w14:textId="77777777" w:rsidR="00E94C1C" w:rsidRPr="00CC12BA" w:rsidRDefault="00E94C1C" w:rsidP="00EA299B">
            <w:pPr>
              <w:keepNext/>
              <w:keepLines/>
              <w:spacing w:line="240" w:lineRule="auto"/>
              <w:rPr>
                <w:b/>
                <w:szCs w:val="22"/>
                <w:lang w:val="lv-LV"/>
              </w:rPr>
            </w:pPr>
            <w:r w:rsidRPr="00CC12BA">
              <w:rPr>
                <w:b/>
                <w:szCs w:val="22"/>
                <w:lang w:val="lv-LV"/>
              </w:rPr>
              <w:t>Indikācija</w:t>
            </w:r>
          </w:p>
        </w:tc>
        <w:tc>
          <w:tcPr>
            <w:tcW w:w="1035" w:type="dxa"/>
          </w:tcPr>
          <w:p w14:paraId="19C08BD6" w14:textId="77777777" w:rsidR="00E94C1C" w:rsidRPr="00CC12BA" w:rsidRDefault="00E94C1C" w:rsidP="00EA299B">
            <w:pPr>
              <w:keepNext/>
              <w:keepLines/>
              <w:spacing w:line="240" w:lineRule="auto"/>
              <w:rPr>
                <w:b/>
                <w:szCs w:val="22"/>
                <w:lang w:val="lv-LV"/>
              </w:rPr>
            </w:pPr>
            <w:r w:rsidRPr="00CC12BA">
              <w:rPr>
                <w:b/>
                <w:szCs w:val="22"/>
                <w:lang w:val="lv-LV"/>
              </w:rPr>
              <w:t>Pacientu skaits*</w:t>
            </w:r>
          </w:p>
        </w:tc>
        <w:tc>
          <w:tcPr>
            <w:tcW w:w="2509" w:type="dxa"/>
          </w:tcPr>
          <w:p w14:paraId="0AC15F45" w14:textId="77777777" w:rsidR="00E94C1C" w:rsidRPr="00CC12BA" w:rsidRDefault="00E94C1C" w:rsidP="00EA299B">
            <w:pPr>
              <w:keepNext/>
              <w:keepLines/>
              <w:spacing w:line="240" w:lineRule="auto"/>
              <w:rPr>
                <w:b/>
                <w:szCs w:val="22"/>
                <w:lang w:val="lv-LV"/>
              </w:rPr>
            </w:pPr>
            <w:r w:rsidRPr="00CC12BA">
              <w:rPr>
                <w:b/>
                <w:szCs w:val="22"/>
                <w:lang w:val="lv-LV"/>
              </w:rPr>
              <w:t>Kopējā dienas deva</w:t>
            </w:r>
          </w:p>
        </w:tc>
        <w:tc>
          <w:tcPr>
            <w:tcW w:w="1879" w:type="dxa"/>
          </w:tcPr>
          <w:p w14:paraId="37709B54" w14:textId="77777777" w:rsidR="00E94C1C" w:rsidRPr="00CC12BA" w:rsidRDefault="00E94C1C" w:rsidP="00EA299B">
            <w:pPr>
              <w:keepNext/>
              <w:keepLines/>
              <w:spacing w:line="240" w:lineRule="auto"/>
              <w:rPr>
                <w:b/>
                <w:szCs w:val="22"/>
                <w:lang w:val="lv-LV"/>
              </w:rPr>
            </w:pPr>
            <w:r w:rsidRPr="00CC12BA">
              <w:rPr>
                <w:b/>
                <w:szCs w:val="22"/>
                <w:lang w:val="lv-LV"/>
              </w:rPr>
              <w:t>Maksimālais ārstēšanas ilgums</w:t>
            </w:r>
          </w:p>
        </w:tc>
      </w:tr>
      <w:tr w:rsidR="00E94C1C" w:rsidRPr="00CC12BA" w14:paraId="503F3784" w14:textId="77777777" w:rsidTr="005C7F9E">
        <w:tc>
          <w:tcPr>
            <w:tcW w:w="3823" w:type="dxa"/>
          </w:tcPr>
          <w:p w14:paraId="0A0469E5" w14:textId="0DBAA6DA" w:rsidR="00E94C1C" w:rsidRPr="00CC12BA" w:rsidRDefault="00E94C1C" w:rsidP="00EA299B">
            <w:pPr>
              <w:keepNext/>
              <w:keepLines/>
              <w:spacing w:line="240" w:lineRule="auto"/>
              <w:rPr>
                <w:szCs w:val="22"/>
                <w:lang w:val="lv-LV"/>
              </w:rPr>
            </w:pPr>
            <w:r w:rsidRPr="00CC12BA">
              <w:rPr>
                <w:szCs w:val="22"/>
                <w:lang w:val="lv-LV"/>
              </w:rPr>
              <w:t>VTE profilakse pieaugušiem pacientiem, kuriem tiek veikta plānveida gūžas vai ceļa locītavas endoprotezēšanas operācija</w:t>
            </w:r>
          </w:p>
        </w:tc>
        <w:tc>
          <w:tcPr>
            <w:tcW w:w="1035" w:type="dxa"/>
          </w:tcPr>
          <w:p w14:paraId="665F3CB2" w14:textId="77777777" w:rsidR="00E94C1C" w:rsidRPr="00CC12BA" w:rsidRDefault="00E94C1C" w:rsidP="00EA299B">
            <w:pPr>
              <w:keepNext/>
              <w:keepLines/>
              <w:spacing w:line="240" w:lineRule="auto"/>
              <w:rPr>
                <w:szCs w:val="22"/>
                <w:lang w:val="lv-LV"/>
              </w:rPr>
            </w:pPr>
            <w:r w:rsidRPr="00CC12BA">
              <w:rPr>
                <w:szCs w:val="22"/>
                <w:lang w:val="lv-LV"/>
              </w:rPr>
              <w:t>6 097</w:t>
            </w:r>
          </w:p>
        </w:tc>
        <w:tc>
          <w:tcPr>
            <w:tcW w:w="2509" w:type="dxa"/>
          </w:tcPr>
          <w:p w14:paraId="6EA875F1" w14:textId="77777777" w:rsidR="00E94C1C" w:rsidRPr="00CC12BA" w:rsidRDefault="00E94C1C" w:rsidP="00EA299B">
            <w:pPr>
              <w:keepNext/>
              <w:keepLines/>
              <w:spacing w:line="240" w:lineRule="auto"/>
              <w:rPr>
                <w:szCs w:val="22"/>
                <w:lang w:val="lv-LV"/>
              </w:rPr>
            </w:pPr>
            <w:r w:rsidRPr="00CC12BA">
              <w:rPr>
                <w:szCs w:val="22"/>
                <w:lang w:val="lv-LV"/>
              </w:rPr>
              <w:t>10 mg</w:t>
            </w:r>
          </w:p>
        </w:tc>
        <w:tc>
          <w:tcPr>
            <w:tcW w:w="1879" w:type="dxa"/>
          </w:tcPr>
          <w:p w14:paraId="4FC1935D" w14:textId="77777777" w:rsidR="00E94C1C" w:rsidRPr="00CC12BA" w:rsidRDefault="00E94C1C" w:rsidP="00EA299B">
            <w:pPr>
              <w:keepNext/>
              <w:keepLines/>
              <w:spacing w:line="240" w:lineRule="auto"/>
              <w:rPr>
                <w:szCs w:val="22"/>
                <w:lang w:val="lv-LV"/>
              </w:rPr>
            </w:pPr>
            <w:r w:rsidRPr="00CC12BA">
              <w:rPr>
                <w:szCs w:val="22"/>
                <w:lang w:val="lv-LV"/>
              </w:rPr>
              <w:t>39 dienas</w:t>
            </w:r>
          </w:p>
        </w:tc>
      </w:tr>
      <w:tr w:rsidR="00E94C1C" w:rsidRPr="00CC12BA" w14:paraId="41118486" w14:textId="77777777" w:rsidTr="005C7F9E">
        <w:tc>
          <w:tcPr>
            <w:tcW w:w="3823" w:type="dxa"/>
          </w:tcPr>
          <w:p w14:paraId="2441AFE7" w14:textId="77777777" w:rsidR="00E94C1C" w:rsidRPr="00CC12BA" w:rsidRDefault="00E94C1C" w:rsidP="00EA299B">
            <w:pPr>
              <w:keepNext/>
              <w:keepLines/>
              <w:spacing w:line="240" w:lineRule="auto"/>
              <w:rPr>
                <w:szCs w:val="22"/>
                <w:lang w:val="lv-LV"/>
              </w:rPr>
            </w:pPr>
            <w:r w:rsidRPr="00CC12BA">
              <w:rPr>
                <w:szCs w:val="22"/>
                <w:lang w:val="lv-LV"/>
              </w:rPr>
              <w:t>VTE profilakse medikamentozi ārstētiem pacientiem</w:t>
            </w:r>
          </w:p>
        </w:tc>
        <w:tc>
          <w:tcPr>
            <w:tcW w:w="1035" w:type="dxa"/>
          </w:tcPr>
          <w:p w14:paraId="0705E872" w14:textId="77777777" w:rsidR="00E94C1C" w:rsidRPr="00CC12BA" w:rsidRDefault="00E94C1C" w:rsidP="00EA299B">
            <w:pPr>
              <w:keepNext/>
              <w:keepLines/>
              <w:spacing w:line="240" w:lineRule="auto"/>
              <w:rPr>
                <w:szCs w:val="22"/>
                <w:lang w:val="lv-LV"/>
              </w:rPr>
            </w:pPr>
            <w:r w:rsidRPr="00CC12BA">
              <w:rPr>
                <w:szCs w:val="22"/>
                <w:lang w:val="lv-LV"/>
              </w:rPr>
              <w:t>3 997</w:t>
            </w:r>
          </w:p>
        </w:tc>
        <w:tc>
          <w:tcPr>
            <w:tcW w:w="2509" w:type="dxa"/>
          </w:tcPr>
          <w:p w14:paraId="08B30162" w14:textId="4C6088EB" w:rsidR="00E94C1C" w:rsidRPr="00CC12BA" w:rsidRDefault="002515EA" w:rsidP="00EA299B">
            <w:pPr>
              <w:keepNext/>
              <w:keepLines/>
              <w:spacing w:line="240" w:lineRule="auto"/>
              <w:rPr>
                <w:szCs w:val="22"/>
                <w:lang w:val="lv-LV"/>
              </w:rPr>
            </w:pPr>
            <w:r w:rsidRPr="00CC12BA">
              <w:rPr>
                <w:szCs w:val="22"/>
                <w:lang w:val="lv-LV"/>
              </w:rPr>
              <w:t>10 </w:t>
            </w:r>
            <w:r w:rsidR="00E94C1C" w:rsidRPr="00CC12BA">
              <w:rPr>
                <w:szCs w:val="22"/>
                <w:lang w:val="lv-LV"/>
              </w:rPr>
              <w:t>mg</w:t>
            </w:r>
          </w:p>
        </w:tc>
        <w:tc>
          <w:tcPr>
            <w:tcW w:w="1879" w:type="dxa"/>
          </w:tcPr>
          <w:p w14:paraId="5648C745" w14:textId="77777777" w:rsidR="00E94C1C" w:rsidRPr="00CC12BA" w:rsidRDefault="00E94C1C" w:rsidP="00EA299B">
            <w:pPr>
              <w:keepNext/>
              <w:keepLines/>
              <w:spacing w:line="240" w:lineRule="auto"/>
              <w:rPr>
                <w:szCs w:val="22"/>
                <w:lang w:val="lv-LV"/>
              </w:rPr>
            </w:pPr>
            <w:r w:rsidRPr="00CC12BA">
              <w:rPr>
                <w:szCs w:val="22"/>
                <w:lang w:val="lv-LV"/>
              </w:rPr>
              <w:t>39 dienas</w:t>
            </w:r>
          </w:p>
        </w:tc>
      </w:tr>
      <w:tr w:rsidR="00E94C1C" w:rsidRPr="00CC12BA" w14:paraId="69A97D76" w14:textId="77777777" w:rsidTr="005C7F9E">
        <w:tc>
          <w:tcPr>
            <w:tcW w:w="3823" w:type="dxa"/>
          </w:tcPr>
          <w:p w14:paraId="5815D614" w14:textId="77777777" w:rsidR="00E94C1C" w:rsidRPr="00CC12BA" w:rsidRDefault="00E94C1C" w:rsidP="00EA299B">
            <w:pPr>
              <w:keepNext/>
              <w:keepLines/>
              <w:spacing w:line="240" w:lineRule="auto"/>
              <w:rPr>
                <w:szCs w:val="22"/>
                <w:lang w:val="lv-LV"/>
              </w:rPr>
            </w:pPr>
            <w:r w:rsidRPr="00CC12BA">
              <w:rPr>
                <w:szCs w:val="22"/>
                <w:lang w:val="lv-LV"/>
              </w:rPr>
              <w:t>DVT, PE ārstēšana un recidīvu profilakse</w:t>
            </w:r>
          </w:p>
        </w:tc>
        <w:tc>
          <w:tcPr>
            <w:tcW w:w="1035" w:type="dxa"/>
          </w:tcPr>
          <w:p w14:paraId="58C2AF75" w14:textId="77777777" w:rsidR="00E94C1C" w:rsidRPr="00CC12BA" w:rsidRDefault="00E94C1C" w:rsidP="00EA299B">
            <w:pPr>
              <w:keepNext/>
              <w:keepLines/>
              <w:spacing w:line="240" w:lineRule="auto"/>
              <w:rPr>
                <w:szCs w:val="22"/>
                <w:lang w:val="lv-LV"/>
              </w:rPr>
            </w:pPr>
            <w:r w:rsidRPr="00CC12BA">
              <w:rPr>
                <w:szCs w:val="22"/>
                <w:lang w:val="lv-LV"/>
              </w:rPr>
              <w:t>6 </w:t>
            </w:r>
            <w:r w:rsidRPr="00CC12BA">
              <w:rPr>
                <w:lang w:val="lv-LV"/>
              </w:rPr>
              <w:t>790</w:t>
            </w:r>
          </w:p>
        </w:tc>
        <w:tc>
          <w:tcPr>
            <w:tcW w:w="2509" w:type="dxa"/>
          </w:tcPr>
          <w:p w14:paraId="3FD1EE73" w14:textId="1BD66022" w:rsidR="00E94C1C" w:rsidRPr="00CC12BA" w:rsidRDefault="00E94C1C" w:rsidP="00EA299B">
            <w:pPr>
              <w:keepNext/>
              <w:keepLines/>
              <w:spacing w:line="240" w:lineRule="auto"/>
              <w:rPr>
                <w:szCs w:val="22"/>
                <w:lang w:val="lv-LV"/>
              </w:rPr>
            </w:pPr>
            <w:r w:rsidRPr="00CC12BA">
              <w:rPr>
                <w:szCs w:val="22"/>
                <w:lang w:val="lv-LV"/>
              </w:rPr>
              <w:t>1.–21. </w:t>
            </w:r>
            <w:r w:rsidR="002515EA" w:rsidRPr="00CC12BA">
              <w:rPr>
                <w:szCs w:val="22"/>
                <w:lang w:val="lv-LV"/>
              </w:rPr>
              <w:t>d</w:t>
            </w:r>
            <w:r w:rsidRPr="00CC12BA">
              <w:rPr>
                <w:szCs w:val="22"/>
                <w:lang w:val="lv-LV"/>
              </w:rPr>
              <w:t>iena: 30 mg</w:t>
            </w:r>
          </w:p>
          <w:p w14:paraId="73B58E89" w14:textId="77777777" w:rsidR="00E94C1C" w:rsidRPr="00CC12BA" w:rsidRDefault="00E94C1C" w:rsidP="00EA299B">
            <w:pPr>
              <w:keepNext/>
              <w:keepLines/>
              <w:spacing w:line="240" w:lineRule="auto"/>
              <w:rPr>
                <w:szCs w:val="22"/>
                <w:lang w:val="lv-LV"/>
              </w:rPr>
            </w:pPr>
            <w:r w:rsidRPr="00CC12BA">
              <w:rPr>
                <w:szCs w:val="22"/>
                <w:lang w:val="lv-LV"/>
              </w:rPr>
              <w:t>22. diena un turpmāk: 20 mg</w:t>
            </w:r>
          </w:p>
          <w:p w14:paraId="172A1908" w14:textId="77777777" w:rsidR="00E94C1C" w:rsidRPr="00CC12BA" w:rsidRDefault="00E94C1C" w:rsidP="00EA299B">
            <w:pPr>
              <w:keepNext/>
              <w:keepLines/>
              <w:spacing w:line="240" w:lineRule="auto"/>
              <w:rPr>
                <w:szCs w:val="22"/>
                <w:lang w:val="lv-LV"/>
              </w:rPr>
            </w:pPr>
            <w:r w:rsidRPr="00CC12BA">
              <w:rPr>
                <w:szCs w:val="22"/>
                <w:lang w:val="lv-LV"/>
              </w:rPr>
              <w:t>Pēc vismaz 6 mēnešiem: 10 mg vai 20 mg</w:t>
            </w:r>
          </w:p>
        </w:tc>
        <w:tc>
          <w:tcPr>
            <w:tcW w:w="1879" w:type="dxa"/>
          </w:tcPr>
          <w:p w14:paraId="450EF3BD" w14:textId="77777777" w:rsidR="00E94C1C" w:rsidRPr="00CC12BA" w:rsidRDefault="00E94C1C" w:rsidP="00EA299B">
            <w:pPr>
              <w:keepNext/>
              <w:keepLines/>
              <w:spacing w:line="240" w:lineRule="auto"/>
              <w:rPr>
                <w:szCs w:val="22"/>
                <w:lang w:val="lv-LV"/>
              </w:rPr>
            </w:pPr>
            <w:r w:rsidRPr="00CC12BA">
              <w:rPr>
                <w:szCs w:val="22"/>
                <w:lang w:val="lv-LV"/>
              </w:rPr>
              <w:t>21 mēnesis</w:t>
            </w:r>
          </w:p>
        </w:tc>
      </w:tr>
      <w:tr w:rsidR="00E94C1C" w:rsidRPr="00CC12BA" w14:paraId="3E2EA510" w14:textId="77777777" w:rsidTr="005C7F9E">
        <w:tc>
          <w:tcPr>
            <w:tcW w:w="3823" w:type="dxa"/>
          </w:tcPr>
          <w:p w14:paraId="263F15F9" w14:textId="77777777" w:rsidR="00E94C1C" w:rsidRPr="00CC12BA" w:rsidRDefault="00E94C1C" w:rsidP="00EA299B">
            <w:pPr>
              <w:keepNext/>
              <w:keepLines/>
              <w:spacing w:line="240" w:lineRule="auto"/>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035" w:type="dxa"/>
          </w:tcPr>
          <w:p w14:paraId="5D3ABFD5" w14:textId="77777777" w:rsidR="00E94C1C" w:rsidRPr="00CC12BA" w:rsidRDefault="00E94C1C" w:rsidP="00EA299B">
            <w:pPr>
              <w:keepNext/>
              <w:keepLines/>
              <w:spacing w:line="240" w:lineRule="auto"/>
              <w:rPr>
                <w:szCs w:val="22"/>
                <w:lang w:val="lv-LV"/>
              </w:rPr>
            </w:pPr>
            <w:r w:rsidRPr="00CC12BA">
              <w:rPr>
                <w:lang w:val="lv-LV"/>
              </w:rPr>
              <w:t>329</w:t>
            </w:r>
          </w:p>
        </w:tc>
        <w:tc>
          <w:tcPr>
            <w:tcW w:w="2509" w:type="dxa"/>
          </w:tcPr>
          <w:p w14:paraId="31DE2812" w14:textId="77777777" w:rsidR="00E94C1C" w:rsidRPr="00CC12BA" w:rsidRDefault="00E94C1C" w:rsidP="00EA299B">
            <w:pPr>
              <w:keepNext/>
              <w:keepLines/>
              <w:spacing w:line="240" w:lineRule="auto"/>
              <w:rPr>
                <w:szCs w:val="22"/>
                <w:lang w:val="lv-LV"/>
              </w:rPr>
            </w:pPr>
            <w:r w:rsidRPr="00CC12BA">
              <w:rPr>
                <w:lang w:val="lv-LV"/>
              </w:rPr>
              <w:t>Pacienta ķermeņa masai pielāgota deva, lai nodrošinātu iedarbību, kas atbilst 20 mg rivaroksabana lietošanai pieaugušajiem vienu reizi dienā DVT ārstēšanai</w:t>
            </w:r>
          </w:p>
        </w:tc>
        <w:tc>
          <w:tcPr>
            <w:tcW w:w="1879" w:type="dxa"/>
          </w:tcPr>
          <w:p w14:paraId="32B3FE46" w14:textId="77777777" w:rsidR="00E94C1C" w:rsidRPr="00CC12BA" w:rsidRDefault="00E94C1C" w:rsidP="00EA299B">
            <w:pPr>
              <w:keepNext/>
              <w:keepLines/>
              <w:spacing w:line="240" w:lineRule="auto"/>
              <w:rPr>
                <w:szCs w:val="22"/>
                <w:lang w:val="lv-LV"/>
              </w:rPr>
            </w:pPr>
            <w:r w:rsidRPr="00CC12BA">
              <w:rPr>
                <w:lang w:val="lv-LV"/>
              </w:rPr>
              <w:t>12 mēneši</w:t>
            </w:r>
          </w:p>
        </w:tc>
      </w:tr>
      <w:tr w:rsidR="00E94C1C" w:rsidRPr="00CC12BA" w14:paraId="7D736826" w14:textId="77777777" w:rsidTr="005C7F9E">
        <w:tc>
          <w:tcPr>
            <w:tcW w:w="3823" w:type="dxa"/>
          </w:tcPr>
          <w:p w14:paraId="1E7F244A" w14:textId="77777777" w:rsidR="00E94C1C" w:rsidRPr="00CC12BA" w:rsidRDefault="00E94C1C" w:rsidP="00EA299B">
            <w:pPr>
              <w:keepNext/>
              <w:keepLines/>
              <w:spacing w:line="240" w:lineRule="auto"/>
              <w:rPr>
                <w:szCs w:val="22"/>
                <w:lang w:val="lv-LV"/>
              </w:rPr>
            </w:pPr>
            <w:r w:rsidRPr="00CC12BA">
              <w:rPr>
                <w:szCs w:val="22"/>
                <w:lang w:val="lv-LV"/>
              </w:rPr>
              <w:t>Insulta un sistēmiskas embolijas profilakse pacientiem ar nevalvulāru atriālu fibrilāciju</w:t>
            </w:r>
          </w:p>
        </w:tc>
        <w:tc>
          <w:tcPr>
            <w:tcW w:w="1035" w:type="dxa"/>
          </w:tcPr>
          <w:p w14:paraId="0E9FFDAF" w14:textId="77777777" w:rsidR="00E94C1C" w:rsidRPr="00CC12BA" w:rsidRDefault="00E94C1C" w:rsidP="00EA299B">
            <w:pPr>
              <w:keepNext/>
              <w:keepLines/>
              <w:spacing w:line="240" w:lineRule="auto"/>
              <w:rPr>
                <w:szCs w:val="22"/>
                <w:lang w:val="lv-LV"/>
              </w:rPr>
            </w:pPr>
            <w:r w:rsidRPr="00CC12BA">
              <w:rPr>
                <w:szCs w:val="22"/>
                <w:lang w:val="lv-LV"/>
              </w:rPr>
              <w:t>7 750</w:t>
            </w:r>
          </w:p>
        </w:tc>
        <w:tc>
          <w:tcPr>
            <w:tcW w:w="2509" w:type="dxa"/>
          </w:tcPr>
          <w:p w14:paraId="2AD3CB0A" w14:textId="77777777" w:rsidR="00E94C1C" w:rsidRPr="00CC12BA" w:rsidRDefault="00E94C1C" w:rsidP="00EA299B">
            <w:pPr>
              <w:keepNext/>
              <w:keepLines/>
              <w:spacing w:line="240" w:lineRule="auto"/>
              <w:rPr>
                <w:szCs w:val="22"/>
                <w:lang w:val="lv-LV"/>
              </w:rPr>
            </w:pPr>
            <w:r w:rsidRPr="00CC12BA">
              <w:rPr>
                <w:szCs w:val="22"/>
                <w:lang w:val="lv-LV"/>
              </w:rPr>
              <w:t>20 mg</w:t>
            </w:r>
          </w:p>
        </w:tc>
        <w:tc>
          <w:tcPr>
            <w:tcW w:w="1879" w:type="dxa"/>
          </w:tcPr>
          <w:p w14:paraId="1A20F568" w14:textId="77777777" w:rsidR="00E94C1C" w:rsidRPr="00CC12BA" w:rsidRDefault="00E94C1C" w:rsidP="00EA299B">
            <w:pPr>
              <w:keepNext/>
              <w:keepLines/>
              <w:spacing w:line="240" w:lineRule="auto"/>
              <w:rPr>
                <w:szCs w:val="22"/>
                <w:lang w:val="lv-LV"/>
              </w:rPr>
            </w:pPr>
            <w:r w:rsidRPr="00CC12BA">
              <w:rPr>
                <w:szCs w:val="22"/>
                <w:lang w:val="lv-LV"/>
              </w:rPr>
              <w:t>41 mēnesis</w:t>
            </w:r>
          </w:p>
        </w:tc>
      </w:tr>
      <w:tr w:rsidR="00E94C1C" w:rsidRPr="00CC12BA" w14:paraId="412AC3FB" w14:textId="77777777" w:rsidTr="005C7F9E">
        <w:tc>
          <w:tcPr>
            <w:tcW w:w="3823" w:type="dxa"/>
          </w:tcPr>
          <w:p w14:paraId="4F6F840C" w14:textId="1507A32F" w:rsidR="00E94C1C" w:rsidRPr="00CC12BA" w:rsidRDefault="00E94C1C" w:rsidP="00EA299B">
            <w:pPr>
              <w:keepNext/>
              <w:keepLines/>
              <w:spacing w:line="240" w:lineRule="auto"/>
              <w:rPr>
                <w:szCs w:val="22"/>
                <w:lang w:val="lv-LV"/>
              </w:rPr>
            </w:pPr>
            <w:r w:rsidRPr="00CC12BA">
              <w:rPr>
                <w:szCs w:val="22"/>
                <w:lang w:val="lv-LV"/>
              </w:rPr>
              <w:t>Aterotrombotisko notikumu profilakse pacientiem pēc AKS</w:t>
            </w:r>
          </w:p>
        </w:tc>
        <w:tc>
          <w:tcPr>
            <w:tcW w:w="1035" w:type="dxa"/>
          </w:tcPr>
          <w:p w14:paraId="04299F26" w14:textId="22FB168E" w:rsidR="00E94C1C" w:rsidRPr="00CC12BA" w:rsidRDefault="00E94C1C" w:rsidP="00EA299B">
            <w:pPr>
              <w:keepNext/>
              <w:keepLines/>
              <w:spacing w:line="240" w:lineRule="auto"/>
              <w:rPr>
                <w:szCs w:val="22"/>
                <w:lang w:val="lv-LV"/>
              </w:rPr>
            </w:pPr>
            <w:r w:rsidRPr="00CC12BA">
              <w:rPr>
                <w:szCs w:val="22"/>
                <w:lang w:val="lv-LV"/>
              </w:rPr>
              <w:t>10</w:t>
            </w:r>
            <w:r w:rsidR="00EA299B" w:rsidRPr="00CC12BA">
              <w:rPr>
                <w:szCs w:val="22"/>
                <w:lang w:val="lv-LV"/>
              </w:rPr>
              <w:t> </w:t>
            </w:r>
            <w:r w:rsidRPr="00CC12BA">
              <w:rPr>
                <w:szCs w:val="22"/>
                <w:lang w:val="lv-LV"/>
              </w:rPr>
              <w:t>225</w:t>
            </w:r>
          </w:p>
        </w:tc>
        <w:tc>
          <w:tcPr>
            <w:tcW w:w="2509" w:type="dxa"/>
          </w:tcPr>
          <w:p w14:paraId="4BCB1FAA" w14:textId="2980BC85" w:rsidR="00E94C1C" w:rsidRPr="00CC12BA" w:rsidRDefault="00B67A7C" w:rsidP="00F96EE8">
            <w:pPr>
              <w:keepNext/>
              <w:keepLines/>
              <w:spacing w:line="240" w:lineRule="auto"/>
              <w:rPr>
                <w:szCs w:val="22"/>
                <w:lang w:val="lv-LV"/>
              </w:rPr>
            </w:pPr>
            <w:r w:rsidRPr="00CC12BA">
              <w:rPr>
                <w:szCs w:val="22"/>
                <w:lang w:val="lv-LV"/>
              </w:rPr>
              <w:t>5 mg vai 10 </w:t>
            </w:r>
            <w:r w:rsidR="00E94C1C" w:rsidRPr="00CC12BA">
              <w:rPr>
                <w:szCs w:val="22"/>
                <w:lang w:val="lv-LV"/>
              </w:rPr>
              <w:t xml:space="preserve">mg attiecīgi, lietojot vienlaicīgi ar </w:t>
            </w:r>
            <w:r w:rsidR="00363AD4" w:rsidRPr="00CC12BA">
              <w:rPr>
                <w:szCs w:val="22"/>
                <w:lang w:val="lv-LV"/>
              </w:rPr>
              <w:t xml:space="preserve">acetilsalicilskābi vai acetilsalicilskābi </w:t>
            </w:r>
            <w:r w:rsidR="00AE08DB" w:rsidRPr="00CC12BA">
              <w:rPr>
                <w:szCs w:val="22"/>
                <w:lang w:val="lv-LV"/>
              </w:rPr>
              <w:t>un</w:t>
            </w:r>
            <w:r w:rsidR="00E94C1C" w:rsidRPr="00CC12BA">
              <w:rPr>
                <w:szCs w:val="22"/>
                <w:lang w:val="lv-LV"/>
              </w:rPr>
              <w:t xml:space="preserve"> klopidogrel</w:t>
            </w:r>
            <w:r w:rsidR="00AE08DB" w:rsidRPr="00CC12BA">
              <w:rPr>
                <w:szCs w:val="22"/>
                <w:lang w:val="lv-LV"/>
              </w:rPr>
              <w:t>u</w:t>
            </w:r>
            <w:r w:rsidR="00E94C1C" w:rsidRPr="00CC12BA">
              <w:rPr>
                <w:szCs w:val="22"/>
                <w:lang w:val="lv-LV"/>
              </w:rPr>
              <w:t xml:space="preserve"> vai tiklodipīn</w:t>
            </w:r>
            <w:r w:rsidR="00AE08DB" w:rsidRPr="00CC12BA">
              <w:rPr>
                <w:szCs w:val="22"/>
                <w:lang w:val="lv-LV"/>
              </w:rPr>
              <w:t>u</w:t>
            </w:r>
          </w:p>
        </w:tc>
        <w:tc>
          <w:tcPr>
            <w:tcW w:w="1879" w:type="dxa"/>
          </w:tcPr>
          <w:p w14:paraId="4A8A92B3" w14:textId="77777777" w:rsidR="00E94C1C" w:rsidRPr="00CC12BA" w:rsidRDefault="00E94C1C" w:rsidP="00EA299B">
            <w:pPr>
              <w:keepNext/>
              <w:keepLines/>
              <w:spacing w:line="240" w:lineRule="auto"/>
              <w:rPr>
                <w:szCs w:val="22"/>
                <w:lang w:val="lv-LV"/>
              </w:rPr>
            </w:pPr>
            <w:r w:rsidRPr="00CC12BA">
              <w:rPr>
                <w:szCs w:val="22"/>
                <w:lang w:val="lv-LV"/>
              </w:rPr>
              <w:t>31 mēnesis</w:t>
            </w:r>
          </w:p>
        </w:tc>
      </w:tr>
      <w:tr w:rsidR="00E94C1C" w:rsidRPr="00CC12BA" w14:paraId="36FE0528" w14:textId="77777777" w:rsidTr="00CC12BA">
        <w:tc>
          <w:tcPr>
            <w:tcW w:w="3823" w:type="dxa"/>
            <w:tcBorders>
              <w:bottom w:val="nil"/>
            </w:tcBorders>
          </w:tcPr>
          <w:p w14:paraId="20AD3DB1" w14:textId="27C9D9B4" w:rsidR="00E94C1C" w:rsidRPr="00CC12BA" w:rsidRDefault="00E94C1C" w:rsidP="00EA299B">
            <w:pPr>
              <w:keepNext/>
              <w:keepLines/>
              <w:spacing w:line="240" w:lineRule="auto"/>
              <w:rPr>
                <w:szCs w:val="22"/>
                <w:lang w:val="lv-LV"/>
              </w:rPr>
            </w:pPr>
            <w:r w:rsidRPr="00CC12BA">
              <w:rPr>
                <w:szCs w:val="22"/>
                <w:lang w:val="lv-LV"/>
              </w:rPr>
              <w:t>Aterotrombotisko notikumu profilakse pacientiem ar KAS/PAS</w:t>
            </w:r>
          </w:p>
        </w:tc>
        <w:tc>
          <w:tcPr>
            <w:tcW w:w="1035" w:type="dxa"/>
          </w:tcPr>
          <w:p w14:paraId="31246A0C" w14:textId="77777777" w:rsidR="00E94C1C" w:rsidRPr="00CC12BA" w:rsidRDefault="00E94C1C" w:rsidP="00EA299B">
            <w:pPr>
              <w:keepNext/>
              <w:keepLines/>
              <w:spacing w:line="240" w:lineRule="auto"/>
              <w:rPr>
                <w:szCs w:val="22"/>
                <w:lang w:val="lv-LV"/>
              </w:rPr>
            </w:pPr>
            <w:r w:rsidRPr="00CC12BA">
              <w:rPr>
                <w:szCs w:val="22"/>
                <w:lang w:val="lv-LV"/>
              </w:rPr>
              <w:t>18 244</w:t>
            </w:r>
          </w:p>
        </w:tc>
        <w:tc>
          <w:tcPr>
            <w:tcW w:w="2509" w:type="dxa"/>
          </w:tcPr>
          <w:p w14:paraId="5D05116B" w14:textId="4ACD0133" w:rsidR="00E94C1C" w:rsidRPr="00CC12BA" w:rsidRDefault="00E94C1C" w:rsidP="00EA299B">
            <w:pPr>
              <w:keepNext/>
              <w:keepLines/>
              <w:spacing w:line="240" w:lineRule="auto"/>
              <w:rPr>
                <w:szCs w:val="22"/>
                <w:lang w:val="lv-LV"/>
              </w:rPr>
            </w:pPr>
            <w:r w:rsidRPr="00CC12BA">
              <w:rPr>
                <w:szCs w:val="22"/>
                <w:lang w:val="lv-LV"/>
              </w:rPr>
              <w:t xml:space="preserve">5 mg kopā ar </w:t>
            </w:r>
            <w:r w:rsidR="002D25E4" w:rsidRPr="00CC12BA">
              <w:rPr>
                <w:szCs w:val="22"/>
                <w:lang w:val="lv-LV"/>
              </w:rPr>
              <w:t>acetilsalicilskābi</w:t>
            </w:r>
            <w:r w:rsidRPr="00CC12BA">
              <w:rPr>
                <w:szCs w:val="22"/>
                <w:lang w:val="lv-LV"/>
              </w:rPr>
              <w:t xml:space="preserve"> vai tikai 10 mg </w:t>
            </w:r>
          </w:p>
        </w:tc>
        <w:tc>
          <w:tcPr>
            <w:tcW w:w="1879" w:type="dxa"/>
          </w:tcPr>
          <w:p w14:paraId="267A2584" w14:textId="77777777" w:rsidR="00E94C1C" w:rsidRPr="00CC12BA" w:rsidRDefault="00E94C1C" w:rsidP="00EA299B">
            <w:pPr>
              <w:keepNext/>
              <w:keepLines/>
              <w:spacing w:line="240" w:lineRule="auto"/>
              <w:rPr>
                <w:szCs w:val="22"/>
                <w:lang w:val="lv-LV"/>
              </w:rPr>
            </w:pPr>
            <w:r w:rsidRPr="00CC12BA">
              <w:rPr>
                <w:szCs w:val="22"/>
                <w:lang w:val="lv-LV"/>
              </w:rPr>
              <w:t>47 mēneši</w:t>
            </w:r>
          </w:p>
        </w:tc>
      </w:tr>
      <w:tr w:rsidR="006611C8" w:rsidRPr="00CC12BA" w14:paraId="0480343B" w14:textId="77777777" w:rsidTr="00CC12BA">
        <w:tc>
          <w:tcPr>
            <w:tcW w:w="3823" w:type="dxa"/>
            <w:tcBorders>
              <w:top w:val="nil"/>
            </w:tcBorders>
          </w:tcPr>
          <w:p w14:paraId="6B911BBC" w14:textId="77777777" w:rsidR="006611C8" w:rsidRPr="00CC12BA" w:rsidRDefault="006611C8" w:rsidP="006611C8">
            <w:pPr>
              <w:keepNext/>
              <w:keepLines/>
              <w:spacing w:line="240" w:lineRule="auto"/>
              <w:rPr>
                <w:szCs w:val="22"/>
                <w:lang w:val="lv-LV"/>
              </w:rPr>
            </w:pPr>
          </w:p>
        </w:tc>
        <w:tc>
          <w:tcPr>
            <w:tcW w:w="1035" w:type="dxa"/>
          </w:tcPr>
          <w:p w14:paraId="38E1F19C" w14:textId="0B071F8A" w:rsidR="006611C8" w:rsidRPr="00CC12BA" w:rsidRDefault="006611C8" w:rsidP="006611C8">
            <w:pPr>
              <w:keepNext/>
              <w:keepLines/>
              <w:spacing w:line="240" w:lineRule="auto"/>
              <w:rPr>
                <w:szCs w:val="22"/>
                <w:lang w:val="lv-LV"/>
              </w:rPr>
            </w:pPr>
            <w:r w:rsidRPr="00CC12BA">
              <w:rPr>
                <w:lang w:eastAsia="de-DE"/>
              </w:rPr>
              <w:t>3 256**</w:t>
            </w:r>
          </w:p>
        </w:tc>
        <w:tc>
          <w:tcPr>
            <w:tcW w:w="2509" w:type="dxa"/>
          </w:tcPr>
          <w:p w14:paraId="4EFEC051" w14:textId="35B3D4EC" w:rsidR="006611C8" w:rsidRPr="00CC12BA" w:rsidRDefault="006611C8" w:rsidP="006611C8">
            <w:pPr>
              <w:keepNext/>
              <w:keepLines/>
              <w:spacing w:line="240" w:lineRule="auto"/>
              <w:rPr>
                <w:szCs w:val="22"/>
                <w:lang w:val="lv-LV"/>
              </w:rPr>
            </w:pPr>
            <w:r w:rsidRPr="00CC12BA">
              <w:rPr>
                <w:lang w:eastAsia="de-DE"/>
              </w:rPr>
              <w:t xml:space="preserve">5 mg </w:t>
            </w:r>
            <w:proofErr w:type="spellStart"/>
            <w:r w:rsidRPr="00CC12BA">
              <w:rPr>
                <w:lang w:eastAsia="de-DE"/>
              </w:rPr>
              <w:t>kopā</w:t>
            </w:r>
            <w:proofErr w:type="spellEnd"/>
            <w:r w:rsidRPr="00CC12BA">
              <w:rPr>
                <w:lang w:eastAsia="de-DE"/>
              </w:rPr>
              <w:t xml:space="preserve"> </w:t>
            </w:r>
            <w:proofErr w:type="spellStart"/>
            <w:r w:rsidRPr="00CC12BA">
              <w:rPr>
                <w:lang w:eastAsia="de-DE"/>
              </w:rPr>
              <w:t>ar</w:t>
            </w:r>
            <w:proofErr w:type="spellEnd"/>
            <w:r w:rsidRPr="00CC12BA">
              <w:rPr>
                <w:lang w:eastAsia="de-DE"/>
              </w:rPr>
              <w:t xml:space="preserve"> </w:t>
            </w:r>
            <w:proofErr w:type="spellStart"/>
            <w:r w:rsidR="002D25E4" w:rsidRPr="00CC12BA">
              <w:rPr>
                <w:lang w:eastAsia="de-DE"/>
              </w:rPr>
              <w:t>acetilsalicilskābi</w:t>
            </w:r>
            <w:proofErr w:type="spellEnd"/>
          </w:p>
        </w:tc>
        <w:tc>
          <w:tcPr>
            <w:tcW w:w="1879" w:type="dxa"/>
          </w:tcPr>
          <w:p w14:paraId="1E24CAAE" w14:textId="746FDA00" w:rsidR="006611C8" w:rsidRPr="00CC12BA" w:rsidRDefault="006611C8" w:rsidP="006611C8">
            <w:pPr>
              <w:keepNext/>
              <w:keepLines/>
              <w:spacing w:line="240" w:lineRule="auto"/>
              <w:rPr>
                <w:szCs w:val="22"/>
                <w:lang w:val="lv-LV"/>
              </w:rPr>
            </w:pPr>
            <w:r w:rsidRPr="00CC12BA">
              <w:rPr>
                <w:lang w:eastAsia="de-DE"/>
              </w:rPr>
              <w:t>42 </w:t>
            </w:r>
            <w:proofErr w:type="spellStart"/>
            <w:r w:rsidRPr="00CC12BA">
              <w:rPr>
                <w:lang w:eastAsia="de-DE"/>
              </w:rPr>
              <w:t>mēneši</w:t>
            </w:r>
            <w:proofErr w:type="spellEnd"/>
          </w:p>
        </w:tc>
      </w:tr>
    </w:tbl>
    <w:p w14:paraId="4A189EF4" w14:textId="7EA3B3E6" w:rsidR="00E94C1C" w:rsidRPr="00CC12BA" w:rsidRDefault="00E94C1C" w:rsidP="00EA299B">
      <w:pPr>
        <w:tabs>
          <w:tab w:val="clear" w:pos="567"/>
        </w:tabs>
        <w:ind w:left="567" w:hanging="567"/>
        <w:rPr>
          <w:color w:val="000000"/>
          <w:szCs w:val="22"/>
          <w:lang w:val="lv-LV"/>
        </w:rPr>
      </w:pPr>
      <w:r w:rsidRPr="00CC12BA">
        <w:rPr>
          <w:color w:val="000000"/>
          <w:szCs w:val="22"/>
          <w:lang w:val="lv-LV"/>
        </w:rPr>
        <w:t>*</w:t>
      </w:r>
      <w:r w:rsidR="00EA299B" w:rsidRPr="00CC12BA">
        <w:rPr>
          <w:color w:val="000000"/>
          <w:szCs w:val="22"/>
          <w:lang w:val="lv-LV"/>
        </w:rPr>
        <w:tab/>
      </w:r>
      <w:r w:rsidRPr="00CC12BA">
        <w:rPr>
          <w:color w:val="000000"/>
          <w:szCs w:val="22"/>
          <w:lang w:val="lv-LV"/>
        </w:rPr>
        <w:t>Pacienti saņēmuši vismaz vienu rivaroksabana devu</w:t>
      </w:r>
    </w:p>
    <w:p w14:paraId="5C6AB09D" w14:textId="77777777" w:rsidR="006611C8" w:rsidRPr="00CC12BA" w:rsidRDefault="006611C8" w:rsidP="006611C8">
      <w:pPr>
        <w:rPr>
          <w:color w:val="000000"/>
          <w:szCs w:val="22"/>
          <w:lang w:val="lv-LV"/>
        </w:rPr>
      </w:pPr>
      <w:r w:rsidRPr="00CC12BA">
        <w:rPr>
          <w:color w:val="000000"/>
          <w:szCs w:val="22"/>
          <w:lang w:val="lv-LV"/>
        </w:rPr>
        <w:lastRenderedPageBreak/>
        <w:t>**</w:t>
      </w:r>
      <w:r w:rsidRPr="00CC12BA">
        <w:rPr>
          <w:color w:val="000000"/>
          <w:szCs w:val="22"/>
          <w:lang w:val="lv-LV"/>
        </w:rPr>
        <w:tab/>
        <w:t>Pētījumā VOYAGER PAD</w:t>
      </w:r>
    </w:p>
    <w:p w14:paraId="693975D7" w14:textId="77777777" w:rsidR="006611C8" w:rsidRPr="00CC12BA" w:rsidRDefault="006611C8" w:rsidP="00EA299B">
      <w:pPr>
        <w:tabs>
          <w:tab w:val="clear" w:pos="567"/>
        </w:tabs>
        <w:ind w:left="567" w:hanging="567"/>
        <w:rPr>
          <w:color w:val="000000"/>
          <w:szCs w:val="22"/>
          <w:lang w:val="lv-LV"/>
        </w:rPr>
      </w:pPr>
    </w:p>
    <w:p w14:paraId="2D96E529" w14:textId="77777777" w:rsidR="00E94C1C" w:rsidRPr="00CC12BA" w:rsidRDefault="00E94C1C" w:rsidP="00E94C1C">
      <w:pPr>
        <w:rPr>
          <w:color w:val="000000"/>
          <w:szCs w:val="22"/>
          <w:lang w:val="lv-LV"/>
        </w:rPr>
      </w:pPr>
    </w:p>
    <w:p w14:paraId="10E22CAA" w14:textId="4EFC41F1" w:rsidR="00E94C1C" w:rsidRPr="00CC12BA" w:rsidRDefault="00E94C1C" w:rsidP="00E94C1C">
      <w:pPr>
        <w:rPr>
          <w:szCs w:val="22"/>
          <w:u w:val="single"/>
          <w:lang w:val="lv-LV"/>
        </w:rPr>
      </w:pPr>
      <w:r w:rsidRPr="00CC12BA">
        <w:rPr>
          <w:szCs w:val="22"/>
          <w:lang w:val="lv-LV"/>
        </w:rPr>
        <w:t xml:space="preserve">Nevēlamā blakusparādība, par kuru ziņots visbiežāk saistībā ar rivaroksabana lietošanu, bija asiņošana (2. tabula) (skatīt arī 4.4. apakšpunktu un „ </w:t>
      </w:r>
      <w:r w:rsidR="002D25E4" w:rsidRPr="00CC12BA">
        <w:rPr>
          <w:szCs w:val="22"/>
          <w:lang w:val="lv-LV"/>
        </w:rPr>
        <w:t xml:space="preserve">Atsevišķu nevēlamo </w:t>
      </w:r>
      <w:r w:rsidRPr="00CC12BA">
        <w:rPr>
          <w:szCs w:val="22"/>
          <w:lang w:val="lv-LV"/>
        </w:rPr>
        <w:t>blakusparādību apraksts” tālāk).</w:t>
      </w:r>
      <w:r w:rsidR="002D25E4" w:rsidRPr="00CC12BA">
        <w:rPr>
          <w:szCs w:val="22"/>
          <w:lang w:val="lv-LV"/>
        </w:rPr>
        <w:t xml:space="preserve"> </w:t>
      </w:r>
      <w:r w:rsidRPr="00CC12BA">
        <w:rPr>
          <w:szCs w:val="22"/>
          <w:lang w:val="lv-LV"/>
        </w:rPr>
        <w:t>Asiņošanas veidi, par kuriem ziņots visbiežāk, bija deguna asiņošana (4,5%) un kuņģa-zarnu trakta asiņošana (3,8%).</w:t>
      </w:r>
    </w:p>
    <w:p w14:paraId="4FD83645" w14:textId="77777777" w:rsidR="00E94C1C" w:rsidRPr="00CC12BA" w:rsidRDefault="00E94C1C" w:rsidP="00E94C1C">
      <w:pPr>
        <w:rPr>
          <w:lang w:val="lv-LV"/>
        </w:rPr>
      </w:pPr>
    </w:p>
    <w:p w14:paraId="34A6DDF8" w14:textId="77777777" w:rsidR="00E94C1C" w:rsidRPr="00CC12BA" w:rsidRDefault="00E94C1C" w:rsidP="00E94C1C">
      <w:pPr>
        <w:keepNext/>
        <w:keepLines/>
        <w:rPr>
          <w:b/>
          <w:color w:val="000000"/>
          <w:szCs w:val="22"/>
          <w:lang w:val="lv-LV"/>
        </w:rPr>
      </w:pPr>
      <w:r w:rsidRPr="00CC12BA">
        <w:rPr>
          <w:b/>
          <w:color w:val="000000"/>
          <w:szCs w:val="22"/>
          <w:lang w:val="lv-LV"/>
        </w:rPr>
        <w:t>2. tabula: asiņošanas* un anēmijas gadījumi pieaugušiem un pediatriskās populācijas pacientiem, kuri lietoja rivaroksabanu III fāzes pētījumos, kuri šobrīd ir pabeigti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984"/>
        <w:gridCol w:w="2268"/>
      </w:tblGrid>
      <w:tr w:rsidR="00E94C1C" w:rsidRPr="00CC12BA" w14:paraId="7F0BB6BC" w14:textId="77777777" w:rsidTr="000252B9">
        <w:trPr>
          <w:tblHeader/>
        </w:trPr>
        <w:tc>
          <w:tcPr>
            <w:tcW w:w="4957" w:type="dxa"/>
          </w:tcPr>
          <w:p w14:paraId="009E31F6" w14:textId="77777777" w:rsidR="00E94C1C" w:rsidRPr="00CC12BA" w:rsidRDefault="00E94C1C" w:rsidP="00AD6B03">
            <w:pPr>
              <w:keepNext/>
              <w:keepLines/>
              <w:spacing w:line="240" w:lineRule="auto"/>
              <w:rPr>
                <w:b/>
                <w:szCs w:val="22"/>
                <w:lang w:val="lv-LV"/>
              </w:rPr>
            </w:pPr>
            <w:r w:rsidRPr="00CC12BA">
              <w:rPr>
                <w:b/>
                <w:szCs w:val="22"/>
                <w:lang w:val="lv-LV"/>
              </w:rPr>
              <w:t>Indikācija</w:t>
            </w:r>
          </w:p>
        </w:tc>
        <w:tc>
          <w:tcPr>
            <w:tcW w:w="1984" w:type="dxa"/>
          </w:tcPr>
          <w:p w14:paraId="4FEF6D0D" w14:textId="77777777" w:rsidR="00E94C1C" w:rsidRPr="00CC12BA" w:rsidRDefault="00E94C1C" w:rsidP="00AD6B03">
            <w:pPr>
              <w:keepNext/>
              <w:keepLines/>
              <w:spacing w:line="240" w:lineRule="auto"/>
              <w:rPr>
                <w:b/>
                <w:szCs w:val="22"/>
                <w:lang w:val="lv-LV"/>
              </w:rPr>
            </w:pPr>
            <w:r w:rsidRPr="00CC12BA">
              <w:rPr>
                <w:b/>
                <w:lang w:val="lv-LV"/>
              </w:rPr>
              <w:t>Jebkāda veida asiņošana</w:t>
            </w:r>
          </w:p>
        </w:tc>
        <w:tc>
          <w:tcPr>
            <w:tcW w:w="2268" w:type="dxa"/>
          </w:tcPr>
          <w:p w14:paraId="2F377EE4" w14:textId="77777777" w:rsidR="00E94C1C" w:rsidRPr="00CC12BA" w:rsidRDefault="00E94C1C" w:rsidP="00AD6B03">
            <w:pPr>
              <w:keepNext/>
              <w:keepLines/>
              <w:spacing w:line="240" w:lineRule="auto"/>
              <w:rPr>
                <w:b/>
                <w:szCs w:val="22"/>
                <w:lang w:val="lv-LV"/>
              </w:rPr>
            </w:pPr>
            <w:r w:rsidRPr="00CC12BA">
              <w:rPr>
                <w:b/>
                <w:lang w:val="lv-LV"/>
              </w:rPr>
              <w:t>Anēmija</w:t>
            </w:r>
          </w:p>
        </w:tc>
      </w:tr>
      <w:tr w:rsidR="00E94C1C" w:rsidRPr="00CC12BA" w14:paraId="6742A905" w14:textId="77777777" w:rsidTr="000252B9">
        <w:tc>
          <w:tcPr>
            <w:tcW w:w="4957" w:type="dxa"/>
          </w:tcPr>
          <w:p w14:paraId="7F6E3631" w14:textId="076446F0" w:rsidR="00E94C1C" w:rsidRPr="00CC12BA" w:rsidRDefault="00934A38" w:rsidP="00AD6B03">
            <w:pPr>
              <w:keepNext/>
              <w:keepLines/>
              <w:spacing w:line="240" w:lineRule="auto"/>
              <w:rPr>
                <w:szCs w:val="22"/>
                <w:lang w:val="lv-LV"/>
              </w:rPr>
            </w:pPr>
            <w:r>
              <w:rPr>
                <w:szCs w:val="22"/>
                <w:lang w:val="lv-LV"/>
              </w:rPr>
              <w:t>Venozās trombembolijas</w:t>
            </w:r>
            <w:r w:rsidR="00793FE5">
              <w:rPr>
                <w:szCs w:val="22"/>
                <w:lang w:val="lv-LV"/>
              </w:rPr>
              <w:t xml:space="preserve"> (</w:t>
            </w:r>
            <w:r w:rsidR="00E94C1C" w:rsidRPr="00CC12BA">
              <w:rPr>
                <w:szCs w:val="22"/>
                <w:lang w:val="lv-LV"/>
              </w:rPr>
              <w:t>VTE</w:t>
            </w:r>
            <w:r w:rsidR="00793FE5">
              <w:rPr>
                <w:szCs w:val="22"/>
                <w:lang w:val="lv-LV"/>
              </w:rPr>
              <w:t>)</w:t>
            </w:r>
            <w:r w:rsidR="00E94C1C" w:rsidRPr="00CC12BA">
              <w:rPr>
                <w:szCs w:val="22"/>
                <w:lang w:val="lv-LV"/>
              </w:rPr>
              <w:t xml:space="preserve"> profilakse pieaugušiem pacientiem, kuriem tiek veikta plānveida gūžas vai ceļa locītavas endoprotezēšanas operācija</w:t>
            </w:r>
          </w:p>
        </w:tc>
        <w:tc>
          <w:tcPr>
            <w:tcW w:w="1984" w:type="dxa"/>
          </w:tcPr>
          <w:p w14:paraId="4221E538" w14:textId="36B829D8" w:rsidR="00E94C1C" w:rsidRPr="00CC12BA" w:rsidRDefault="00E94C1C" w:rsidP="00E847BD">
            <w:pPr>
              <w:keepNext/>
              <w:keepLines/>
              <w:spacing w:line="240" w:lineRule="auto"/>
              <w:rPr>
                <w:szCs w:val="22"/>
                <w:lang w:val="lv-LV"/>
              </w:rPr>
            </w:pPr>
            <w:r w:rsidRPr="00CC12BA">
              <w:rPr>
                <w:lang w:val="lv-LV"/>
              </w:rPr>
              <w:t>6,8%</w:t>
            </w:r>
            <w:r w:rsidR="00E847BD" w:rsidRPr="00CC12BA">
              <w:rPr>
                <w:lang w:val="lv-LV"/>
              </w:rPr>
              <w:t xml:space="preserve"> </w:t>
            </w:r>
            <w:r w:rsidRPr="00CC12BA">
              <w:rPr>
                <w:szCs w:val="22"/>
                <w:lang w:val="lv-LV"/>
              </w:rPr>
              <w:t>pacientu</w:t>
            </w:r>
          </w:p>
        </w:tc>
        <w:tc>
          <w:tcPr>
            <w:tcW w:w="2268" w:type="dxa"/>
          </w:tcPr>
          <w:p w14:paraId="29637315" w14:textId="741D8AED" w:rsidR="00E94C1C" w:rsidRPr="00CC12BA" w:rsidRDefault="00E94C1C" w:rsidP="00E847BD">
            <w:pPr>
              <w:keepNext/>
              <w:keepLines/>
              <w:spacing w:line="240" w:lineRule="auto"/>
              <w:rPr>
                <w:szCs w:val="22"/>
                <w:lang w:val="lv-LV"/>
              </w:rPr>
            </w:pPr>
            <w:r w:rsidRPr="00CC12BA">
              <w:rPr>
                <w:lang w:val="lv-LV"/>
              </w:rPr>
              <w:t>5,9%</w:t>
            </w:r>
            <w:r w:rsidR="00E847BD" w:rsidRPr="00CC12BA">
              <w:rPr>
                <w:lang w:val="lv-LV"/>
              </w:rPr>
              <w:t xml:space="preserve"> </w:t>
            </w:r>
            <w:r w:rsidRPr="00CC12BA">
              <w:rPr>
                <w:szCs w:val="22"/>
                <w:lang w:val="lv-LV"/>
              </w:rPr>
              <w:t>pacientu</w:t>
            </w:r>
          </w:p>
        </w:tc>
      </w:tr>
      <w:tr w:rsidR="00E94C1C" w:rsidRPr="00CC12BA" w14:paraId="69C7FEA6" w14:textId="77777777" w:rsidTr="000252B9">
        <w:tc>
          <w:tcPr>
            <w:tcW w:w="4957" w:type="dxa"/>
          </w:tcPr>
          <w:p w14:paraId="035B0E18" w14:textId="64343D35" w:rsidR="00E94C1C" w:rsidRPr="00CC12BA" w:rsidRDefault="00793FE5" w:rsidP="00AD6B03">
            <w:pPr>
              <w:keepNext/>
              <w:keepLines/>
              <w:spacing w:line="240" w:lineRule="auto"/>
              <w:rPr>
                <w:szCs w:val="22"/>
                <w:lang w:val="lv-LV"/>
              </w:rPr>
            </w:pPr>
            <w:r>
              <w:rPr>
                <w:szCs w:val="22"/>
                <w:lang w:val="lv-LV"/>
              </w:rPr>
              <w:t>Venozās trombembolijas</w:t>
            </w:r>
            <w:r w:rsidRPr="00CC12BA">
              <w:rPr>
                <w:szCs w:val="22"/>
                <w:lang w:val="lv-LV"/>
              </w:rPr>
              <w:t xml:space="preserve"> </w:t>
            </w:r>
            <w:r w:rsidR="00E94C1C" w:rsidRPr="00CC12BA">
              <w:rPr>
                <w:szCs w:val="22"/>
                <w:lang w:val="lv-LV"/>
              </w:rPr>
              <w:t>profilakse medikamentozi ārstētiem pacientiem</w:t>
            </w:r>
          </w:p>
        </w:tc>
        <w:tc>
          <w:tcPr>
            <w:tcW w:w="1984" w:type="dxa"/>
          </w:tcPr>
          <w:p w14:paraId="57386A10" w14:textId="4B5CE653" w:rsidR="00E94C1C" w:rsidRPr="00CC12BA" w:rsidRDefault="00E94C1C" w:rsidP="00E847BD">
            <w:pPr>
              <w:keepNext/>
              <w:keepLines/>
              <w:spacing w:line="240" w:lineRule="auto"/>
              <w:rPr>
                <w:szCs w:val="22"/>
                <w:lang w:val="lv-LV"/>
              </w:rPr>
            </w:pPr>
            <w:r w:rsidRPr="00CC12BA">
              <w:rPr>
                <w:lang w:val="lv-LV"/>
              </w:rPr>
              <w:t>12,6%</w:t>
            </w:r>
            <w:r w:rsidR="00E847BD" w:rsidRPr="00CC12BA">
              <w:rPr>
                <w:color w:val="000000"/>
                <w:szCs w:val="22"/>
                <w:lang w:val="lv-LV"/>
              </w:rPr>
              <w:t xml:space="preserve"> </w:t>
            </w:r>
            <w:r w:rsidRPr="00CC12BA">
              <w:rPr>
                <w:szCs w:val="22"/>
                <w:lang w:val="lv-LV"/>
              </w:rPr>
              <w:t>pacientu</w:t>
            </w:r>
          </w:p>
        </w:tc>
        <w:tc>
          <w:tcPr>
            <w:tcW w:w="2268" w:type="dxa"/>
          </w:tcPr>
          <w:p w14:paraId="2A49BC42" w14:textId="0DBF6DA6" w:rsidR="00E94C1C" w:rsidRPr="00CC12BA" w:rsidRDefault="00E94C1C" w:rsidP="00E847BD">
            <w:pPr>
              <w:keepNext/>
              <w:keepLines/>
              <w:spacing w:line="240" w:lineRule="auto"/>
              <w:rPr>
                <w:szCs w:val="22"/>
                <w:lang w:val="lv-LV"/>
              </w:rPr>
            </w:pPr>
            <w:r w:rsidRPr="00CC12BA">
              <w:rPr>
                <w:lang w:val="lv-LV"/>
              </w:rPr>
              <w:t>2,1%</w:t>
            </w:r>
            <w:r w:rsidR="00E847BD" w:rsidRPr="00CC12BA">
              <w:rPr>
                <w:lang w:val="lv-LV"/>
              </w:rPr>
              <w:t xml:space="preserve"> </w:t>
            </w:r>
            <w:r w:rsidRPr="00CC12BA">
              <w:rPr>
                <w:szCs w:val="22"/>
                <w:lang w:val="lv-LV"/>
              </w:rPr>
              <w:t>pacientu</w:t>
            </w:r>
          </w:p>
        </w:tc>
      </w:tr>
      <w:tr w:rsidR="00E94C1C" w:rsidRPr="00CC12BA" w14:paraId="579A0F58" w14:textId="77777777" w:rsidTr="000252B9">
        <w:tc>
          <w:tcPr>
            <w:tcW w:w="4957" w:type="dxa"/>
          </w:tcPr>
          <w:p w14:paraId="38811BDE" w14:textId="77777777" w:rsidR="00E94C1C" w:rsidRPr="00CC12BA" w:rsidRDefault="00E94C1C" w:rsidP="00AD6B03">
            <w:pPr>
              <w:spacing w:line="240" w:lineRule="auto"/>
              <w:rPr>
                <w:szCs w:val="22"/>
                <w:lang w:val="lv-LV"/>
              </w:rPr>
            </w:pPr>
            <w:r w:rsidRPr="00CC12BA">
              <w:rPr>
                <w:szCs w:val="22"/>
                <w:lang w:val="lv-LV"/>
              </w:rPr>
              <w:t>DVT, PE ārstēšana un recidīvu profilakse</w:t>
            </w:r>
          </w:p>
        </w:tc>
        <w:tc>
          <w:tcPr>
            <w:tcW w:w="1984" w:type="dxa"/>
          </w:tcPr>
          <w:p w14:paraId="4C16ED43" w14:textId="1B26BCED" w:rsidR="00E94C1C" w:rsidRPr="00CC12BA" w:rsidRDefault="00E94C1C" w:rsidP="00E847BD">
            <w:pPr>
              <w:spacing w:line="240" w:lineRule="auto"/>
              <w:rPr>
                <w:szCs w:val="22"/>
                <w:lang w:val="lv-LV"/>
              </w:rPr>
            </w:pPr>
            <w:r w:rsidRPr="00CC12BA">
              <w:rPr>
                <w:lang w:val="lv-LV"/>
              </w:rPr>
              <w:t>23%</w:t>
            </w:r>
            <w:r w:rsidR="00E847BD" w:rsidRPr="00CC12BA">
              <w:rPr>
                <w:color w:val="000000"/>
                <w:szCs w:val="22"/>
                <w:lang w:val="lv-LV"/>
              </w:rPr>
              <w:t xml:space="preserve"> </w:t>
            </w:r>
            <w:r w:rsidRPr="00CC12BA">
              <w:rPr>
                <w:szCs w:val="22"/>
                <w:lang w:val="lv-LV"/>
              </w:rPr>
              <w:t>pacientu</w:t>
            </w:r>
          </w:p>
        </w:tc>
        <w:tc>
          <w:tcPr>
            <w:tcW w:w="2268" w:type="dxa"/>
          </w:tcPr>
          <w:p w14:paraId="26990679" w14:textId="2E21A242" w:rsidR="00E94C1C" w:rsidRPr="00CC12BA" w:rsidRDefault="00E94C1C" w:rsidP="00AD6B03">
            <w:pPr>
              <w:spacing w:line="240" w:lineRule="auto"/>
              <w:rPr>
                <w:szCs w:val="22"/>
                <w:lang w:val="lv-LV"/>
              </w:rPr>
            </w:pPr>
            <w:r w:rsidRPr="00CC12BA">
              <w:rPr>
                <w:lang w:val="lv-LV"/>
              </w:rPr>
              <w:t>1,6%</w:t>
            </w:r>
            <w:r w:rsidR="00E847BD" w:rsidRPr="00CC12BA">
              <w:rPr>
                <w:color w:val="000000"/>
                <w:szCs w:val="22"/>
                <w:lang w:val="lv-LV"/>
              </w:rPr>
              <w:t xml:space="preserve"> </w:t>
            </w:r>
            <w:r w:rsidRPr="00CC12BA">
              <w:rPr>
                <w:szCs w:val="22"/>
                <w:lang w:val="lv-LV"/>
              </w:rPr>
              <w:t>pacientu</w:t>
            </w:r>
          </w:p>
        </w:tc>
      </w:tr>
      <w:tr w:rsidR="00E94C1C" w:rsidRPr="00CC12BA" w14:paraId="47B888FD" w14:textId="77777777" w:rsidTr="000252B9">
        <w:tc>
          <w:tcPr>
            <w:tcW w:w="4957" w:type="dxa"/>
          </w:tcPr>
          <w:p w14:paraId="4C4B966F" w14:textId="77777777" w:rsidR="00E94C1C" w:rsidRPr="00CC12BA" w:rsidRDefault="00E94C1C" w:rsidP="00AD6B03">
            <w:pPr>
              <w:spacing w:line="240" w:lineRule="auto"/>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984" w:type="dxa"/>
          </w:tcPr>
          <w:p w14:paraId="0AD6F6A5" w14:textId="56972711" w:rsidR="00E94C1C" w:rsidRPr="00CC12BA" w:rsidRDefault="00E94C1C" w:rsidP="00E847BD">
            <w:pPr>
              <w:spacing w:line="240" w:lineRule="auto"/>
              <w:rPr>
                <w:lang w:val="lv-LV"/>
              </w:rPr>
            </w:pPr>
            <w:r w:rsidRPr="00CC12BA">
              <w:rPr>
                <w:lang w:val="lv-LV"/>
              </w:rPr>
              <w:t>39,5%</w:t>
            </w:r>
            <w:r w:rsidR="00E847BD" w:rsidRPr="00CC12BA">
              <w:rPr>
                <w:lang w:val="lv-LV"/>
              </w:rPr>
              <w:t xml:space="preserve"> </w:t>
            </w:r>
            <w:r w:rsidRPr="00CC12BA">
              <w:rPr>
                <w:szCs w:val="22"/>
                <w:lang w:val="lv-LV"/>
              </w:rPr>
              <w:t>pacientu</w:t>
            </w:r>
          </w:p>
        </w:tc>
        <w:tc>
          <w:tcPr>
            <w:tcW w:w="2268" w:type="dxa"/>
          </w:tcPr>
          <w:p w14:paraId="73C0D501" w14:textId="5C49F9C1" w:rsidR="00E94C1C" w:rsidRPr="00CC12BA" w:rsidRDefault="00E94C1C" w:rsidP="00E847BD">
            <w:pPr>
              <w:spacing w:line="240" w:lineRule="auto"/>
              <w:rPr>
                <w:lang w:val="lv-LV"/>
              </w:rPr>
            </w:pPr>
            <w:r w:rsidRPr="00CC12BA">
              <w:rPr>
                <w:lang w:val="lv-LV"/>
              </w:rPr>
              <w:t>4,6%</w:t>
            </w:r>
            <w:r w:rsidR="00E847BD" w:rsidRPr="00CC12BA">
              <w:rPr>
                <w:lang w:val="lv-LV"/>
              </w:rPr>
              <w:t xml:space="preserve"> </w:t>
            </w:r>
            <w:r w:rsidRPr="00CC12BA">
              <w:rPr>
                <w:szCs w:val="22"/>
                <w:lang w:val="lv-LV"/>
              </w:rPr>
              <w:t>pacientu</w:t>
            </w:r>
          </w:p>
        </w:tc>
      </w:tr>
      <w:tr w:rsidR="00E94C1C" w:rsidRPr="00CC12BA" w14:paraId="43AEEF7E" w14:textId="77777777" w:rsidTr="000252B9">
        <w:tc>
          <w:tcPr>
            <w:tcW w:w="4957" w:type="dxa"/>
          </w:tcPr>
          <w:p w14:paraId="0D6C350B" w14:textId="77777777" w:rsidR="00E94C1C" w:rsidRPr="00CC12BA" w:rsidRDefault="00E94C1C" w:rsidP="00AD6B03">
            <w:pPr>
              <w:spacing w:line="240" w:lineRule="auto"/>
              <w:rPr>
                <w:szCs w:val="22"/>
                <w:lang w:val="lv-LV"/>
              </w:rPr>
            </w:pPr>
            <w:r w:rsidRPr="00CC12BA">
              <w:rPr>
                <w:szCs w:val="22"/>
                <w:lang w:val="lv-LV"/>
              </w:rPr>
              <w:t>Insulta un sistēmiskas embolijas profilakse pacientiem ar nevalvulāru atriālu fibrilāciju</w:t>
            </w:r>
          </w:p>
        </w:tc>
        <w:tc>
          <w:tcPr>
            <w:tcW w:w="1984" w:type="dxa"/>
          </w:tcPr>
          <w:p w14:paraId="0B3BA664" w14:textId="00E90301" w:rsidR="00E94C1C" w:rsidRPr="00CC12BA" w:rsidRDefault="00E94C1C" w:rsidP="00AD6B03">
            <w:pPr>
              <w:spacing w:line="240" w:lineRule="auto"/>
              <w:rPr>
                <w:szCs w:val="22"/>
                <w:lang w:val="lv-LV"/>
              </w:rPr>
            </w:pPr>
            <w:r w:rsidRPr="00CC12BA">
              <w:rPr>
                <w:lang w:val="lv-LV"/>
              </w:rPr>
              <w:t>28 uz 100</w:t>
            </w:r>
            <w:r w:rsidRPr="00CC12BA">
              <w:rPr>
                <w:color w:val="000000"/>
                <w:szCs w:val="22"/>
                <w:lang w:val="lv-LV"/>
              </w:rPr>
              <w:t> </w:t>
            </w:r>
            <w:r w:rsidRPr="00CC12BA">
              <w:rPr>
                <w:lang w:val="lv-LV"/>
              </w:rPr>
              <w:t>pacientgadiem</w:t>
            </w:r>
          </w:p>
        </w:tc>
        <w:tc>
          <w:tcPr>
            <w:tcW w:w="2268" w:type="dxa"/>
          </w:tcPr>
          <w:p w14:paraId="0A6AF112" w14:textId="4F809913" w:rsidR="00E94C1C" w:rsidRPr="00CC12BA" w:rsidRDefault="00E94C1C" w:rsidP="00AD6B03">
            <w:pPr>
              <w:spacing w:line="240" w:lineRule="auto"/>
              <w:rPr>
                <w:szCs w:val="22"/>
                <w:lang w:val="lv-LV"/>
              </w:rPr>
            </w:pPr>
            <w:r w:rsidRPr="00CC12BA">
              <w:rPr>
                <w:lang w:val="lv-LV"/>
              </w:rPr>
              <w:t>2,5 uz 100</w:t>
            </w:r>
            <w:r w:rsidRPr="00CC12BA">
              <w:rPr>
                <w:color w:val="000000"/>
                <w:szCs w:val="22"/>
                <w:lang w:val="lv-LV"/>
              </w:rPr>
              <w:t> </w:t>
            </w:r>
            <w:r w:rsidRPr="00CC12BA">
              <w:rPr>
                <w:lang w:val="lv-LV"/>
              </w:rPr>
              <w:t>pacientgadiem</w:t>
            </w:r>
          </w:p>
        </w:tc>
      </w:tr>
      <w:tr w:rsidR="00E94C1C" w:rsidRPr="00CC12BA" w14:paraId="50E7C69F" w14:textId="77777777" w:rsidTr="000252B9">
        <w:tc>
          <w:tcPr>
            <w:tcW w:w="4957" w:type="dxa"/>
          </w:tcPr>
          <w:p w14:paraId="29269834" w14:textId="77777777" w:rsidR="00E94C1C" w:rsidRPr="00CC12BA" w:rsidRDefault="00E94C1C" w:rsidP="00AD6B03">
            <w:pPr>
              <w:spacing w:line="240" w:lineRule="auto"/>
              <w:rPr>
                <w:szCs w:val="22"/>
                <w:lang w:val="lv-LV"/>
              </w:rPr>
            </w:pPr>
            <w:r w:rsidRPr="00CC12BA">
              <w:rPr>
                <w:szCs w:val="22"/>
                <w:lang w:val="lv-LV"/>
              </w:rPr>
              <w:t>Aterotrombotisko notikumu profilakse pacientiem pēc AKS</w:t>
            </w:r>
          </w:p>
        </w:tc>
        <w:tc>
          <w:tcPr>
            <w:tcW w:w="1984" w:type="dxa"/>
          </w:tcPr>
          <w:p w14:paraId="48A9DE27" w14:textId="49D824E9" w:rsidR="00E94C1C" w:rsidRPr="00CC12BA" w:rsidRDefault="00E94C1C" w:rsidP="00AD6B03">
            <w:pPr>
              <w:spacing w:line="240" w:lineRule="auto"/>
              <w:rPr>
                <w:szCs w:val="22"/>
                <w:lang w:val="lv-LV"/>
              </w:rPr>
            </w:pPr>
            <w:r w:rsidRPr="00CC12BA">
              <w:rPr>
                <w:lang w:val="lv-LV"/>
              </w:rPr>
              <w:t>22 uz 100</w:t>
            </w:r>
            <w:r w:rsidRPr="00CC12BA">
              <w:rPr>
                <w:color w:val="000000"/>
                <w:szCs w:val="22"/>
                <w:lang w:val="lv-LV"/>
              </w:rPr>
              <w:t> </w:t>
            </w:r>
            <w:r w:rsidRPr="00CC12BA">
              <w:rPr>
                <w:lang w:val="lv-LV"/>
              </w:rPr>
              <w:t>pacientgadiem</w:t>
            </w:r>
          </w:p>
        </w:tc>
        <w:tc>
          <w:tcPr>
            <w:tcW w:w="2268" w:type="dxa"/>
          </w:tcPr>
          <w:p w14:paraId="37BC6126" w14:textId="7B66E3E3" w:rsidR="00E94C1C" w:rsidRPr="00CC12BA" w:rsidRDefault="00E94C1C" w:rsidP="00AD6B03">
            <w:pPr>
              <w:spacing w:line="240" w:lineRule="auto"/>
              <w:rPr>
                <w:szCs w:val="22"/>
                <w:lang w:val="lv-LV"/>
              </w:rPr>
            </w:pPr>
            <w:r w:rsidRPr="00CC12BA">
              <w:rPr>
                <w:lang w:val="lv-LV"/>
              </w:rPr>
              <w:t>1,4 uz 100</w:t>
            </w:r>
            <w:r w:rsidRPr="00CC12BA">
              <w:rPr>
                <w:color w:val="000000"/>
                <w:szCs w:val="22"/>
                <w:lang w:val="lv-LV"/>
              </w:rPr>
              <w:t> </w:t>
            </w:r>
            <w:r w:rsidRPr="00CC12BA">
              <w:rPr>
                <w:lang w:val="lv-LV"/>
              </w:rPr>
              <w:t>pacientgadiem</w:t>
            </w:r>
          </w:p>
        </w:tc>
      </w:tr>
      <w:tr w:rsidR="00E94C1C" w:rsidRPr="00CC12BA" w14:paraId="1B72C972" w14:textId="77777777" w:rsidTr="000252B9">
        <w:tc>
          <w:tcPr>
            <w:tcW w:w="4957" w:type="dxa"/>
          </w:tcPr>
          <w:p w14:paraId="66BB971A" w14:textId="77777777" w:rsidR="00E94C1C" w:rsidRPr="00CC12BA" w:rsidRDefault="00E94C1C" w:rsidP="00AD6B03">
            <w:pPr>
              <w:spacing w:line="240" w:lineRule="auto"/>
              <w:rPr>
                <w:szCs w:val="22"/>
                <w:lang w:val="lv-LV"/>
              </w:rPr>
            </w:pPr>
            <w:r w:rsidRPr="00CC12BA">
              <w:rPr>
                <w:szCs w:val="22"/>
                <w:lang w:val="lv-LV"/>
              </w:rPr>
              <w:t>Aterotrombotisko notikumu profilakse pacientiem ar KAS/PAS</w:t>
            </w:r>
          </w:p>
        </w:tc>
        <w:tc>
          <w:tcPr>
            <w:tcW w:w="1984" w:type="dxa"/>
          </w:tcPr>
          <w:p w14:paraId="45A0BC60" w14:textId="2DD5CDFD" w:rsidR="00E94C1C" w:rsidRPr="00CC12BA" w:rsidRDefault="00E94C1C" w:rsidP="00AD6B03">
            <w:pPr>
              <w:spacing w:line="240" w:lineRule="auto"/>
              <w:rPr>
                <w:lang w:val="lv-LV"/>
              </w:rPr>
            </w:pPr>
            <w:r w:rsidRPr="00CC12BA">
              <w:rPr>
                <w:lang w:val="lv-LV"/>
              </w:rPr>
              <w:t>6,7 uz 100 pacientgadiem</w:t>
            </w:r>
          </w:p>
        </w:tc>
        <w:tc>
          <w:tcPr>
            <w:tcW w:w="2268" w:type="dxa"/>
          </w:tcPr>
          <w:p w14:paraId="42679959" w14:textId="4ACF656F" w:rsidR="00E94C1C" w:rsidRPr="00CC12BA" w:rsidRDefault="00E94C1C" w:rsidP="00F841A4">
            <w:pPr>
              <w:spacing w:line="240" w:lineRule="auto"/>
              <w:rPr>
                <w:lang w:val="lv-LV"/>
              </w:rPr>
            </w:pPr>
            <w:r w:rsidRPr="00CC12BA">
              <w:rPr>
                <w:lang w:val="lv-LV"/>
              </w:rPr>
              <w:t>0,15 uz 100 pacientgadiem**</w:t>
            </w:r>
          </w:p>
        </w:tc>
      </w:tr>
      <w:tr w:rsidR="00EC3442" w:rsidRPr="00CC12BA" w14:paraId="06AE7D7F" w14:textId="77777777" w:rsidTr="000252B9">
        <w:tc>
          <w:tcPr>
            <w:tcW w:w="4957" w:type="dxa"/>
          </w:tcPr>
          <w:p w14:paraId="06E7BC1E" w14:textId="77777777" w:rsidR="00EC3442" w:rsidRPr="00CC12BA" w:rsidRDefault="00EC3442" w:rsidP="00EC3442">
            <w:pPr>
              <w:spacing w:line="240" w:lineRule="auto"/>
              <w:rPr>
                <w:szCs w:val="22"/>
                <w:lang w:val="lv-LV"/>
              </w:rPr>
            </w:pPr>
          </w:p>
        </w:tc>
        <w:tc>
          <w:tcPr>
            <w:tcW w:w="1984" w:type="dxa"/>
          </w:tcPr>
          <w:p w14:paraId="0328887E" w14:textId="0BFCE5E6" w:rsidR="00EC3442" w:rsidRPr="00CC12BA" w:rsidRDefault="00EC3442" w:rsidP="00EC3442">
            <w:pPr>
              <w:spacing w:line="240" w:lineRule="auto"/>
              <w:rPr>
                <w:lang w:val="lv-LV"/>
              </w:rPr>
            </w:pPr>
            <w:r w:rsidRPr="00CC12BA">
              <w:t xml:space="preserve">8,38 </w:t>
            </w:r>
            <w:proofErr w:type="spellStart"/>
            <w:r w:rsidRPr="00CC12BA">
              <w:t>uz</w:t>
            </w:r>
            <w:proofErr w:type="spellEnd"/>
            <w:r w:rsidRPr="00CC12BA">
              <w:t xml:space="preserve"> 100 </w:t>
            </w:r>
            <w:proofErr w:type="spellStart"/>
            <w:r w:rsidRPr="00CC12BA">
              <w:t>pacientgadiem</w:t>
            </w:r>
            <w:proofErr w:type="spellEnd"/>
            <w:r w:rsidRPr="00CC12BA">
              <w:rPr>
                <w:vertAlign w:val="superscript"/>
              </w:rPr>
              <w:t>#</w:t>
            </w:r>
          </w:p>
        </w:tc>
        <w:tc>
          <w:tcPr>
            <w:tcW w:w="2268" w:type="dxa"/>
          </w:tcPr>
          <w:p w14:paraId="45090916" w14:textId="734AC690" w:rsidR="00EC3442" w:rsidRPr="00CC12BA" w:rsidRDefault="00EC3442" w:rsidP="00EC3442">
            <w:pPr>
              <w:spacing w:line="240" w:lineRule="auto"/>
              <w:rPr>
                <w:lang w:val="lv-LV"/>
              </w:rPr>
            </w:pPr>
            <w:r w:rsidRPr="00CC12BA">
              <w:t xml:space="preserve">0,74 </w:t>
            </w:r>
            <w:proofErr w:type="spellStart"/>
            <w:r w:rsidRPr="00CC12BA">
              <w:t>uz</w:t>
            </w:r>
            <w:proofErr w:type="spellEnd"/>
            <w:r w:rsidRPr="00CC12BA">
              <w:t xml:space="preserve"> 100 </w:t>
            </w:r>
            <w:proofErr w:type="spellStart"/>
            <w:r w:rsidRPr="00CC12BA">
              <w:t>pacientgadiem</w:t>
            </w:r>
            <w:proofErr w:type="spellEnd"/>
            <w:r w:rsidRPr="00CC12BA">
              <w:t xml:space="preserve">*** </w:t>
            </w:r>
            <w:r w:rsidRPr="00CC12BA">
              <w:rPr>
                <w:vertAlign w:val="superscript"/>
              </w:rPr>
              <w:t>#</w:t>
            </w:r>
          </w:p>
        </w:tc>
      </w:tr>
    </w:tbl>
    <w:p w14:paraId="1DA6D349" w14:textId="16B065BF" w:rsidR="00E94C1C" w:rsidRPr="00CC12BA" w:rsidRDefault="00E94C1C" w:rsidP="00E94C1C">
      <w:pPr>
        <w:rPr>
          <w:color w:val="000000"/>
          <w:szCs w:val="22"/>
          <w:lang w:val="lv-LV"/>
        </w:rPr>
      </w:pPr>
      <w:r w:rsidRPr="00CC12BA">
        <w:rPr>
          <w:color w:val="000000"/>
          <w:szCs w:val="22"/>
          <w:lang w:val="lv-LV"/>
        </w:rPr>
        <w:t>*</w:t>
      </w:r>
      <w:r w:rsidRPr="00CC12BA">
        <w:rPr>
          <w:color w:val="000000"/>
          <w:szCs w:val="22"/>
          <w:lang w:val="lv-LV"/>
        </w:rPr>
        <w:tab/>
        <w:t xml:space="preserve">Visiem rivaroksabana pētījumiem apkopoti, ziņoti un izskatīti dati par visiem asiņošanas </w:t>
      </w:r>
      <w:r w:rsidR="00E81EAB" w:rsidRPr="00CC12BA">
        <w:rPr>
          <w:color w:val="000000"/>
          <w:szCs w:val="22"/>
          <w:lang w:val="lv-LV"/>
        </w:rPr>
        <w:t>notikumiem</w:t>
      </w:r>
      <w:r w:rsidRPr="00CC12BA">
        <w:rPr>
          <w:color w:val="000000"/>
          <w:szCs w:val="22"/>
          <w:lang w:val="lv-LV"/>
        </w:rPr>
        <w:t>.</w:t>
      </w:r>
    </w:p>
    <w:p w14:paraId="42B980C2" w14:textId="083C1300" w:rsidR="00EC3442" w:rsidRPr="00CC12BA" w:rsidRDefault="00E94C1C" w:rsidP="00E94C1C">
      <w:pPr>
        <w:rPr>
          <w:color w:val="000000"/>
          <w:szCs w:val="22"/>
          <w:lang w:val="lv-LV"/>
        </w:rPr>
      </w:pPr>
      <w:r w:rsidRPr="00CC12BA">
        <w:rPr>
          <w:color w:val="000000"/>
          <w:szCs w:val="22"/>
          <w:lang w:val="lv-LV"/>
        </w:rPr>
        <w:t>**</w:t>
      </w:r>
      <w:r w:rsidRPr="00CC12BA">
        <w:rPr>
          <w:color w:val="000000"/>
          <w:szCs w:val="22"/>
          <w:lang w:val="lv-LV"/>
        </w:rPr>
        <w:tab/>
        <w:t xml:space="preserve">Pētījumā COMPASS bija zema anēmijas sastopamība, jo nevēlamo </w:t>
      </w:r>
      <w:r w:rsidR="00E81EAB" w:rsidRPr="00CC12BA">
        <w:rPr>
          <w:color w:val="000000"/>
          <w:szCs w:val="22"/>
          <w:lang w:val="lv-LV"/>
        </w:rPr>
        <w:t>notikumu</w:t>
      </w:r>
      <w:r w:rsidRPr="00CC12BA">
        <w:rPr>
          <w:color w:val="000000"/>
          <w:szCs w:val="22"/>
          <w:lang w:val="lv-LV"/>
        </w:rPr>
        <w:t xml:space="preserve"> apkopošanai izmantota selektīva pieeja</w:t>
      </w:r>
    </w:p>
    <w:p w14:paraId="618D6ABE" w14:textId="03B1ACD6" w:rsidR="00EC3442" w:rsidRPr="00CC12BA" w:rsidRDefault="00EC3442" w:rsidP="00EC3442">
      <w:pPr>
        <w:rPr>
          <w:color w:val="000000"/>
          <w:szCs w:val="22"/>
          <w:lang w:val="lv-LV"/>
        </w:rPr>
      </w:pPr>
      <w:r w:rsidRPr="00CC12BA">
        <w:rPr>
          <w:color w:val="000000"/>
          <w:szCs w:val="22"/>
          <w:lang w:val="lv-LV"/>
        </w:rPr>
        <w:t>***</w:t>
      </w:r>
      <w:r w:rsidRPr="00CC12BA">
        <w:rPr>
          <w:color w:val="000000"/>
          <w:szCs w:val="22"/>
          <w:lang w:val="lv-LV"/>
        </w:rPr>
        <w:tab/>
        <w:t xml:space="preserve">Nevēlamo </w:t>
      </w:r>
      <w:r w:rsidR="00E81EAB" w:rsidRPr="00CC12BA">
        <w:rPr>
          <w:color w:val="000000"/>
          <w:szCs w:val="22"/>
          <w:lang w:val="lv-LV"/>
        </w:rPr>
        <w:t>notikumu</w:t>
      </w:r>
      <w:r w:rsidRPr="00CC12BA">
        <w:rPr>
          <w:color w:val="000000"/>
          <w:szCs w:val="22"/>
          <w:lang w:val="lv-LV"/>
        </w:rPr>
        <w:t xml:space="preserve"> apkopošanai tika izmantota selektīva pieeja</w:t>
      </w:r>
    </w:p>
    <w:p w14:paraId="24046C31" w14:textId="55E350DC" w:rsidR="00E94C1C" w:rsidRPr="00CC12BA" w:rsidRDefault="00EC3442" w:rsidP="00EC3442">
      <w:pPr>
        <w:rPr>
          <w:color w:val="000000"/>
          <w:szCs w:val="22"/>
          <w:lang w:val="lv-LV"/>
        </w:rPr>
      </w:pPr>
      <w:r w:rsidRPr="00CC12BA">
        <w:rPr>
          <w:color w:val="000000"/>
          <w:szCs w:val="22"/>
          <w:lang w:val="lv-LV"/>
        </w:rPr>
        <w:t>#</w:t>
      </w:r>
      <w:r w:rsidRPr="00CC12BA">
        <w:rPr>
          <w:color w:val="000000"/>
          <w:szCs w:val="22"/>
          <w:lang w:val="lv-LV"/>
        </w:rPr>
        <w:tab/>
        <w:t>Pētījumā VOYAGER PAD</w:t>
      </w:r>
    </w:p>
    <w:p w14:paraId="58B75104" w14:textId="77777777" w:rsidR="00E94C1C" w:rsidRPr="00CC12BA" w:rsidRDefault="00E94C1C" w:rsidP="00E94C1C">
      <w:pPr>
        <w:keepNext/>
        <w:rPr>
          <w:iCs/>
          <w:color w:val="000000"/>
          <w:szCs w:val="22"/>
          <w:u w:val="single"/>
          <w:lang w:val="lv-LV"/>
        </w:rPr>
      </w:pPr>
    </w:p>
    <w:p w14:paraId="0BABEFA8"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Nevēlamo blakusparādību saraksts tabulas veidā</w:t>
      </w:r>
    </w:p>
    <w:p w14:paraId="5E15B468" w14:textId="07BC3FE1" w:rsidR="00E94C1C" w:rsidRPr="00CC12BA" w:rsidRDefault="00F52308" w:rsidP="00E94C1C">
      <w:pPr>
        <w:rPr>
          <w:color w:val="000000"/>
          <w:szCs w:val="22"/>
          <w:lang w:val="lv-LV"/>
        </w:rPr>
      </w:pPr>
      <w:r w:rsidRPr="00CC12BA">
        <w:rPr>
          <w:color w:val="000000"/>
          <w:szCs w:val="22"/>
          <w:lang w:val="lv-LV"/>
        </w:rPr>
        <w:t xml:space="preserve">Rivaroksabana </w:t>
      </w:r>
      <w:r w:rsidR="00E94C1C" w:rsidRPr="00CC12BA">
        <w:rPr>
          <w:color w:val="000000"/>
          <w:szCs w:val="22"/>
          <w:lang w:val="lv-LV"/>
        </w:rPr>
        <w:t>terapijas laikā novēroto nevēlamo blakusparādību sastopamības biežums pieaugušiem un pediatrisk</w:t>
      </w:r>
      <w:r w:rsidR="00E81EAB" w:rsidRPr="00CC12BA">
        <w:rPr>
          <w:color w:val="000000"/>
          <w:szCs w:val="22"/>
          <w:lang w:val="lv-LV"/>
        </w:rPr>
        <w:t>iem</w:t>
      </w:r>
      <w:r w:rsidR="00E94C1C" w:rsidRPr="00CC12BA">
        <w:rPr>
          <w:color w:val="000000"/>
          <w:szCs w:val="22"/>
          <w:lang w:val="lv-LV"/>
        </w:rPr>
        <w:t xml:space="preserve"> pacientiem ir apkopots 3. tabulā turpmāk atbilstoši orgānu sistēmu klas</w:t>
      </w:r>
      <w:r w:rsidR="00E81EAB" w:rsidRPr="00CC12BA">
        <w:rPr>
          <w:color w:val="000000"/>
          <w:szCs w:val="22"/>
          <w:lang w:val="lv-LV"/>
        </w:rPr>
        <w:t>ei</w:t>
      </w:r>
      <w:r w:rsidR="00E94C1C" w:rsidRPr="00CC12BA">
        <w:rPr>
          <w:color w:val="000000"/>
          <w:szCs w:val="22"/>
          <w:lang w:val="lv-LV"/>
        </w:rPr>
        <w:t xml:space="preserve"> (MedDRA) un sastopamības biežumam.</w:t>
      </w:r>
    </w:p>
    <w:p w14:paraId="01B6D25A" w14:textId="77777777" w:rsidR="00E94C1C" w:rsidRPr="00CC12BA" w:rsidRDefault="00E94C1C" w:rsidP="00E94C1C">
      <w:pPr>
        <w:rPr>
          <w:color w:val="000000"/>
          <w:szCs w:val="22"/>
          <w:lang w:val="lv-LV"/>
        </w:rPr>
      </w:pPr>
    </w:p>
    <w:p w14:paraId="5DB06EA1" w14:textId="77777777" w:rsidR="00E94C1C" w:rsidRPr="00CC12BA" w:rsidRDefault="00E94C1C" w:rsidP="00E94C1C">
      <w:pPr>
        <w:keepNext/>
        <w:keepLines/>
        <w:rPr>
          <w:color w:val="000000"/>
          <w:szCs w:val="22"/>
          <w:lang w:val="lv-LV"/>
        </w:rPr>
      </w:pPr>
      <w:r w:rsidRPr="00CC12BA">
        <w:rPr>
          <w:color w:val="000000"/>
          <w:szCs w:val="22"/>
          <w:lang w:val="lv-LV"/>
        </w:rPr>
        <w:t>Sastopamības biežumi ir definēti kā</w:t>
      </w:r>
    </w:p>
    <w:p w14:paraId="54910F93" w14:textId="77777777" w:rsidR="00E94C1C" w:rsidRPr="00CC12BA" w:rsidRDefault="00E94C1C" w:rsidP="00E94C1C">
      <w:pPr>
        <w:keepNext/>
        <w:keepLines/>
        <w:rPr>
          <w:color w:val="000000"/>
          <w:szCs w:val="22"/>
          <w:lang w:val="lv-LV"/>
        </w:rPr>
      </w:pPr>
      <w:r w:rsidRPr="00CC12BA">
        <w:rPr>
          <w:color w:val="000000"/>
          <w:szCs w:val="22"/>
          <w:lang w:val="lv-LV"/>
        </w:rPr>
        <w:t>ļoti bieži (</w:t>
      </w:r>
      <w:r w:rsidRPr="00CC12BA">
        <w:rPr>
          <w:szCs w:val="22"/>
          <w:lang w:val="lv-LV"/>
        </w:rPr>
        <w:t>≥</w:t>
      </w:r>
      <w:r w:rsidRPr="00CC12BA">
        <w:rPr>
          <w:color w:val="000000"/>
          <w:szCs w:val="22"/>
          <w:lang w:val="lv-LV"/>
        </w:rPr>
        <w:t> 1/10);</w:t>
      </w:r>
    </w:p>
    <w:p w14:paraId="5C0F5943"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bieži (</w:t>
      </w:r>
      <w:r w:rsidRPr="00CC12BA">
        <w:rPr>
          <w:szCs w:val="22"/>
          <w:lang w:val="lv-LV"/>
        </w:rPr>
        <w:t>≥</w:t>
      </w:r>
      <w:r w:rsidRPr="00CC12BA">
        <w:rPr>
          <w:color w:val="000000"/>
          <w:szCs w:val="22"/>
          <w:lang w:val="lv-LV"/>
        </w:rPr>
        <w:t xml:space="preserve"> 1/100 līdz </w:t>
      </w:r>
      <w:r w:rsidRPr="00CC12BA">
        <w:rPr>
          <w:szCs w:val="22"/>
          <w:lang w:val="lv-LV"/>
        </w:rPr>
        <w:t>&lt;</w:t>
      </w:r>
      <w:r w:rsidRPr="00CC12BA">
        <w:rPr>
          <w:color w:val="000000"/>
          <w:szCs w:val="22"/>
          <w:lang w:val="lv-LV"/>
        </w:rPr>
        <w:t> 1/10);</w:t>
      </w:r>
    </w:p>
    <w:p w14:paraId="53E03788"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retāk (</w:t>
      </w:r>
      <w:r w:rsidRPr="00CC12BA">
        <w:rPr>
          <w:szCs w:val="22"/>
          <w:lang w:val="lv-LV"/>
        </w:rPr>
        <w:t>≥</w:t>
      </w:r>
      <w:r w:rsidRPr="00CC12BA">
        <w:rPr>
          <w:color w:val="000000"/>
          <w:szCs w:val="22"/>
          <w:lang w:val="lv-LV"/>
        </w:rPr>
        <w:t xml:space="preserve"> 1/1 000 līdz </w:t>
      </w:r>
      <w:r w:rsidRPr="00CC12BA">
        <w:rPr>
          <w:szCs w:val="22"/>
          <w:lang w:val="lv-LV"/>
        </w:rPr>
        <w:t>&lt;</w:t>
      </w:r>
      <w:r w:rsidRPr="00CC12BA">
        <w:rPr>
          <w:color w:val="000000"/>
          <w:szCs w:val="22"/>
          <w:lang w:val="lv-LV"/>
        </w:rPr>
        <w:t> 1/100);</w:t>
      </w:r>
    </w:p>
    <w:p w14:paraId="5BBF2E3A"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reti (</w:t>
      </w:r>
      <w:r w:rsidRPr="00CC12BA">
        <w:rPr>
          <w:szCs w:val="22"/>
          <w:lang w:val="lv-LV"/>
        </w:rPr>
        <w:t>≥</w:t>
      </w:r>
      <w:r w:rsidRPr="00CC12BA">
        <w:rPr>
          <w:color w:val="000000"/>
          <w:szCs w:val="22"/>
          <w:lang w:val="lv-LV"/>
        </w:rPr>
        <w:t xml:space="preserve"> 1/10 000 līdz </w:t>
      </w:r>
      <w:r w:rsidRPr="00CC12BA">
        <w:rPr>
          <w:szCs w:val="22"/>
          <w:lang w:val="lv-LV"/>
        </w:rPr>
        <w:t>&lt;</w:t>
      </w:r>
      <w:r w:rsidRPr="00CC12BA">
        <w:rPr>
          <w:color w:val="000000"/>
          <w:szCs w:val="22"/>
          <w:lang w:val="lv-LV"/>
        </w:rPr>
        <w:t> 1/1 000);</w:t>
      </w:r>
    </w:p>
    <w:p w14:paraId="505D4E65" w14:textId="1B00A0B5" w:rsidR="00E94C1C" w:rsidRPr="00CC12BA" w:rsidRDefault="00B65D07"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ļoti reti (</w:t>
      </w:r>
      <w:r w:rsidR="00897754" w:rsidRPr="00CC12BA">
        <w:rPr>
          <w:szCs w:val="22"/>
          <w:lang w:val="lv-LV"/>
        </w:rPr>
        <w:t>&lt;</w:t>
      </w:r>
      <w:r w:rsidR="00897754" w:rsidRPr="00CC12BA">
        <w:rPr>
          <w:color w:val="000000"/>
          <w:szCs w:val="22"/>
          <w:lang w:val="lv-LV"/>
        </w:rPr>
        <w:t> </w:t>
      </w:r>
      <w:r w:rsidRPr="00CC12BA">
        <w:rPr>
          <w:color w:val="000000"/>
          <w:szCs w:val="22"/>
          <w:lang w:val="lv-LV"/>
        </w:rPr>
        <w:t>1/10 </w:t>
      </w:r>
      <w:r w:rsidR="00E94C1C" w:rsidRPr="00CC12BA">
        <w:rPr>
          <w:color w:val="000000"/>
          <w:szCs w:val="22"/>
          <w:lang w:val="lv-LV"/>
        </w:rPr>
        <w:t>000);</w:t>
      </w:r>
    </w:p>
    <w:p w14:paraId="2695650A" w14:textId="3401AF81"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 xml:space="preserve">nav zināmi </w:t>
      </w:r>
      <w:r w:rsidR="00B65D07" w:rsidRPr="00CC12BA">
        <w:rPr>
          <w:color w:val="000000"/>
          <w:szCs w:val="22"/>
          <w:lang w:val="lv-LV"/>
        </w:rPr>
        <w:t>(</w:t>
      </w:r>
      <w:r w:rsidRPr="00CC12BA">
        <w:rPr>
          <w:color w:val="000000"/>
          <w:szCs w:val="22"/>
          <w:lang w:val="lv-LV"/>
        </w:rPr>
        <w:t>nevar noteikt pēc pieejamiem datiem</w:t>
      </w:r>
      <w:r w:rsidR="00B65D07" w:rsidRPr="00CC12BA">
        <w:rPr>
          <w:color w:val="000000"/>
          <w:szCs w:val="22"/>
          <w:lang w:val="lv-LV"/>
        </w:rPr>
        <w:t>)</w:t>
      </w:r>
      <w:r w:rsidRPr="00CC12BA">
        <w:rPr>
          <w:color w:val="000000"/>
          <w:szCs w:val="22"/>
          <w:lang w:val="lv-LV"/>
        </w:rPr>
        <w:t>.</w:t>
      </w:r>
    </w:p>
    <w:p w14:paraId="4C51FD22" w14:textId="77777777" w:rsidR="00E94C1C" w:rsidRPr="00CC12BA" w:rsidRDefault="00E94C1C" w:rsidP="00E94C1C">
      <w:pPr>
        <w:rPr>
          <w:color w:val="000000"/>
          <w:szCs w:val="22"/>
          <w:lang w:val="lv-LV"/>
        </w:rPr>
      </w:pPr>
    </w:p>
    <w:p w14:paraId="0068ECA7" w14:textId="106612DB" w:rsidR="00E94C1C" w:rsidRPr="00CC12BA" w:rsidRDefault="00E94C1C" w:rsidP="00E94C1C">
      <w:pPr>
        <w:keepNext/>
        <w:rPr>
          <w:b/>
          <w:color w:val="000000"/>
          <w:szCs w:val="22"/>
          <w:lang w:val="lv-LV"/>
        </w:rPr>
      </w:pPr>
      <w:r w:rsidRPr="00CC12BA">
        <w:rPr>
          <w:b/>
          <w:color w:val="000000"/>
          <w:szCs w:val="22"/>
          <w:lang w:val="lv-LV"/>
        </w:rPr>
        <w:t>3. tabula:</w:t>
      </w:r>
      <w:r w:rsidRPr="00CC12BA">
        <w:rPr>
          <w:color w:val="000000"/>
          <w:szCs w:val="22"/>
          <w:lang w:val="lv-LV"/>
        </w:rPr>
        <w:t xml:space="preserve"> </w:t>
      </w:r>
      <w:r w:rsidRPr="00CC12BA">
        <w:rPr>
          <w:b/>
          <w:color w:val="000000"/>
          <w:szCs w:val="22"/>
          <w:lang w:val="lv-LV"/>
        </w:rPr>
        <w:t>visas</w:t>
      </w:r>
      <w:r w:rsidRPr="00CC12BA">
        <w:rPr>
          <w:color w:val="000000"/>
          <w:szCs w:val="22"/>
          <w:lang w:val="lv-LV"/>
        </w:rPr>
        <w:t xml:space="preserve"> </w:t>
      </w:r>
      <w:r w:rsidRPr="00CC12BA">
        <w:rPr>
          <w:b/>
          <w:color w:val="000000"/>
          <w:szCs w:val="22"/>
          <w:lang w:val="lv-LV"/>
        </w:rPr>
        <w:t xml:space="preserve">nevēlamās blakusparādības, par kurām ziņots pieaugušiem pacientiem III fāzes pētījumos vai pēcreģistrācijas laikā*, divos II fāzes pētījumos un </w:t>
      </w:r>
      <w:r w:rsidR="003C5CAB">
        <w:rPr>
          <w:b/>
          <w:color w:val="000000"/>
          <w:szCs w:val="22"/>
          <w:lang w:val="lv-LV"/>
        </w:rPr>
        <w:t>divos</w:t>
      </w:r>
      <w:r w:rsidR="003C5CAB" w:rsidRPr="00CC12BA">
        <w:rPr>
          <w:b/>
          <w:color w:val="000000"/>
          <w:szCs w:val="22"/>
          <w:lang w:val="lv-LV"/>
        </w:rPr>
        <w:t xml:space="preserve"> </w:t>
      </w:r>
      <w:r w:rsidRPr="00CC12BA">
        <w:rPr>
          <w:b/>
          <w:color w:val="000000"/>
          <w:szCs w:val="22"/>
          <w:lang w:val="lv-LV"/>
        </w:rPr>
        <w:t>III fāzes pētījumā pediatriskās populācijas pacientiem</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1842"/>
        <w:gridCol w:w="1985"/>
        <w:gridCol w:w="1984"/>
      </w:tblGrid>
      <w:tr w:rsidR="00E94C1C" w:rsidRPr="00CC12BA" w14:paraId="4202B4D7" w14:textId="77777777" w:rsidTr="00AD6B03">
        <w:trPr>
          <w:cantSplit/>
          <w:tblHeader/>
        </w:trPr>
        <w:tc>
          <w:tcPr>
            <w:tcW w:w="1985" w:type="dxa"/>
            <w:shd w:val="pct15" w:color="auto" w:fill="FFFFFF"/>
          </w:tcPr>
          <w:p w14:paraId="544B7A57" w14:textId="29AC5FEA" w:rsidR="00E94C1C" w:rsidRPr="00CC12BA" w:rsidRDefault="00E94C1C" w:rsidP="00DB366C">
            <w:pPr>
              <w:keepNext/>
              <w:ind w:left="71" w:right="24"/>
              <w:rPr>
                <w:b/>
                <w:color w:val="000000"/>
                <w:szCs w:val="22"/>
                <w:lang w:val="lv-LV"/>
              </w:rPr>
            </w:pPr>
            <w:r w:rsidRPr="00CC12BA">
              <w:rPr>
                <w:b/>
                <w:color w:val="000000"/>
                <w:szCs w:val="22"/>
                <w:lang w:val="lv-LV"/>
              </w:rPr>
              <w:t>Bieži</w:t>
            </w:r>
          </w:p>
        </w:tc>
        <w:tc>
          <w:tcPr>
            <w:tcW w:w="1843" w:type="dxa"/>
            <w:shd w:val="pct15" w:color="auto" w:fill="FFFFFF"/>
          </w:tcPr>
          <w:p w14:paraId="6EA133DF" w14:textId="48B64941" w:rsidR="00E94C1C" w:rsidRPr="00CC12BA" w:rsidRDefault="00E94C1C" w:rsidP="00DB366C">
            <w:pPr>
              <w:keepNext/>
              <w:ind w:left="71" w:right="24"/>
              <w:rPr>
                <w:b/>
                <w:color w:val="000000"/>
                <w:szCs w:val="22"/>
                <w:lang w:val="lv-LV"/>
              </w:rPr>
            </w:pPr>
            <w:r w:rsidRPr="00CC12BA">
              <w:rPr>
                <w:b/>
                <w:color w:val="000000"/>
                <w:szCs w:val="22"/>
                <w:lang w:val="lv-LV"/>
              </w:rPr>
              <w:t>Retāk</w:t>
            </w:r>
          </w:p>
        </w:tc>
        <w:tc>
          <w:tcPr>
            <w:tcW w:w="1842" w:type="dxa"/>
            <w:shd w:val="pct15" w:color="auto" w:fill="FFFFFF"/>
          </w:tcPr>
          <w:p w14:paraId="394FD930" w14:textId="05FC3F3D" w:rsidR="00E94C1C" w:rsidRPr="00CC12BA" w:rsidRDefault="00E94C1C" w:rsidP="00DB366C">
            <w:pPr>
              <w:keepNext/>
              <w:ind w:left="71" w:right="24"/>
              <w:rPr>
                <w:b/>
                <w:color w:val="000000"/>
                <w:szCs w:val="22"/>
                <w:lang w:val="lv-LV"/>
              </w:rPr>
            </w:pPr>
            <w:r w:rsidRPr="00CC12BA">
              <w:rPr>
                <w:b/>
                <w:color w:val="000000"/>
                <w:szCs w:val="22"/>
                <w:lang w:val="lv-LV"/>
              </w:rPr>
              <w:t>Reti</w:t>
            </w:r>
          </w:p>
        </w:tc>
        <w:tc>
          <w:tcPr>
            <w:tcW w:w="1985" w:type="dxa"/>
            <w:shd w:val="pct15" w:color="auto" w:fill="FFFFFF"/>
          </w:tcPr>
          <w:p w14:paraId="474BE4EC" w14:textId="77777777" w:rsidR="00E94C1C" w:rsidRPr="00CC12BA" w:rsidRDefault="00E94C1C" w:rsidP="00DB366C">
            <w:pPr>
              <w:keepNext/>
              <w:ind w:left="71" w:right="24"/>
              <w:rPr>
                <w:b/>
                <w:color w:val="000000"/>
                <w:szCs w:val="22"/>
                <w:lang w:val="lv-LV"/>
              </w:rPr>
            </w:pPr>
            <w:r w:rsidRPr="00CC12BA">
              <w:rPr>
                <w:b/>
                <w:color w:val="000000"/>
                <w:szCs w:val="22"/>
                <w:lang w:val="lv-LV"/>
              </w:rPr>
              <w:t>Ļoti reti</w:t>
            </w:r>
          </w:p>
        </w:tc>
        <w:tc>
          <w:tcPr>
            <w:tcW w:w="1984" w:type="dxa"/>
            <w:shd w:val="pct15" w:color="auto" w:fill="FFFFFF"/>
          </w:tcPr>
          <w:p w14:paraId="459A0D72" w14:textId="77777777" w:rsidR="00E94C1C" w:rsidRPr="00CC12BA" w:rsidRDefault="00E94C1C" w:rsidP="00DB366C">
            <w:pPr>
              <w:keepNext/>
              <w:ind w:left="71" w:right="24"/>
              <w:rPr>
                <w:b/>
                <w:color w:val="000000"/>
                <w:szCs w:val="22"/>
                <w:lang w:val="lv-LV"/>
              </w:rPr>
            </w:pPr>
            <w:r w:rsidRPr="00CC12BA">
              <w:rPr>
                <w:b/>
                <w:color w:val="000000"/>
                <w:szCs w:val="22"/>
                <w:lang w:val="lv-LV"/>
              </w:rPr>
              <w:t>Nav zināmi</w:t>
            </w:r>
          </w:p>
        </w:tc>
      </w:tr>
      <w:tr w:rsidR="00E94C1C" w:rsidRPr="00CC12BA" w14:paraId="4BD7228A" w14:textId="77777777" w:rsidTr="00AD6B03">
        <w:trPr>
          <w:cantSplit/>
        </w:trPr>
        <w:tc>
          <w:tcPr>
            <w:tcW w:w="9639" w:type="dxa"/>
            <w:gridSpan w:val="5"/>
          </w:tcPr>
          <w:p w14:paraId="7CE0818E" w14:textId="77777777" w:rsidR="00E94C1C" w:rsidRPr="00CC12BA" w:rsidRDefault="00E94C1C" w:rsidP="00AD6B03">
            <w:pPr>
              <w:ind w:left="71" w:right="24"/>
              <w:rPr>
                <w:b/>
                <w:color w:val="000000"/>
                <w:szCs w:val="22"/>
                <w:lang w:val="lv-LV"/>
              </w:rPr>
            </w:pPr>
            <w:r w:rsidRPr="00CC12BA">
              <w:rPr>
                <w:b/>
                <w:color w:val="000000"/>
                <w:szCs w:val="22"/>
                <w:lang w:val="lv-LV"/>
              </w:rPr>
              <w:t>Asins un limfātiskās sistēmas traucējumi</w:t>
            </w:r>
          </w:p>
        </w:tc>
      </w:tr>
      <w:tr w:rsidR="00E94C1C" w:rsidRPr="00CC12BA" w14:paraId="52A37E3E" w14:textId="77777777" w:rsidTr="00AD6B03">
        <w:trPr>
          <w:cantSplit/>
        </w:trPr>
        <w:tc>
          <w:tcPr>
            <w:tcW w:w="1985" w:type="dxa"/>
            <w:shd w:val="clear" w:color="auto" w:fill="auto"/>
          </w:tcPr>
          <w:p w14:paraId="1754EF03" w14:textId="77777777" w:rsidR="00E94C1C" w:rsidRPr="00CC12BA" w:rsidRDefault="00E94C1C" w:rsidP="00AD6B03">
            <w:pPr>
              <w:ind w:left="71" w:right="24"/>
              <w:rPr>
                <w:color w:val="000000"/>
                <w:szCs w:val="22"/>
                <w:lang w:val="lv-LV"/>
              </w:rPr>
            </w:pPr>
            <w:r w:rsidRPr="00CC12BA">
              <w:rPr>
                <w:color w:val="000000"/>
                <w:szCs w:val="22"/>
                <w:lang w:val="lv-LV"/>
              </w:rPr>
              <w:lastRenderedPageBreak/>
              <w:t>Anēmija (iesk. attiecīgus laboratorijas rādītājus)</w:t>
            </w:r>
          </w:p>
        </w:tc>
        <w:tc>
          <w:tcPr>
            <w:tcW w:w="1843" w:type="dxa"/>
            <w:shd w:val="clear" w:color="auto" w:fill="auto"/>
          </w:tcPr>
          <w:p w14:paraId="306208A1" w14:textId="77777777" w:rsidR="00E94C1C" w:rsidRPr="00CC12BA" w:rsidRDefault="00E94C1C" w:rsidP="00AD6B03">
            <w:pPr>
              <w:ind w:left="71" w:right="24"/>
              <w:rPr>
                <w:color w:val="000000"/>
                <w:szCs w:val="22"/>
                <w:lang w:val="lv-LV"/>
              </w:rPr>
            </w:pPr>
            <w:r w:rsidRPr="00CC12BA">
              <w:rPr>
                <w:color w:val="000000"/>
                <w:szCs w:val="22"/>
                <w:lang w:val="lv-LV"/>
              </w:rPr>
              <w:t>Trombocitoze (iesk. paaugstinātu trombocītu skaitu)</w:t>
            </w:r>
            <w:r w:rsidRPr="00CC12BA">
              <w:rPr>
                <w:szCs w:val="22"/>
                <w:vertAlign w:val="superscript"/>
                <w:lang w:val="lv-LV"/>
              </w:rPr>
              <w:t>A</w:t>
            </w:r>
            <w:r w:rsidRPr="00CC12BA">
              <w:rPr>
                <w:szCs w:val="22"/>
                <w:lang w:val="lv-LV"/>
              </w:rPr>
              <w:t>, trombocitopēnija</w:t>
            </w:r>
          </w:p>
        </w:tc>
        <w:tc>
          <w:tcPr>
            <w:tcW w:w="1842" w:type="dxa"/>
            <w:shd w:val="clear" w:color="auto" w:fill="auto"/>
          </w:tcPr>
          <w:p w14:paraId="3BF1C75B" w14:textId="77777777" w:rsidR="00E94C1C" w:rsidRPr="00CC12BA" w:rsidRDefault="00E94C1C" w:rsidP="00AD6B03">
            <w:pPr>
              <w:ind w:left="71" w:right="24"/>
              <w:rPr>
                <w:color w:val="000000"/>
                <w:szCs w:val="22"/>
                <w:lang w:val="lv-LV"/>
              </w:rPr>
            </w:pPr>
          </w:p>
        </w:tc>
        <w:tc>
          <w:tcPr>
            <w:tcW w:w="1985" w:type="dxa"/>
          </w:tcPr>
          <w:p w14:paraId="4579B0BF" w14:textId="77777777" w:rsidR="00E94C1C" w:rsidRPr="00CC12BA" w:rsidRDefault="00E94C1C" w:rsidP="00AD6B03">
            <w:pPr>
              <w:ind w:left="71" w:right="24"/>
              <w:rPr>
                <w:color w:val="000000"/>
                <w:szCs w:val="22"/>
                <w:lang w:val="lv-LV"/>
              </w:rPr>
            </w:pPr>
          </w:p>
        </w:tc>
        <w:tc>
          <w:tcPr>
            <w:tcW w:w="1984" w:type="dxa"/>
          </w:tcPr>
          <w:p w14:paraId="687E5C30" w14:textId="77777777" w:rsidR="00E94C1C" w:rsidRPr="00CC12BA" w:rsidRDefault="00E94C1C" w:rsidP="00AD6B03">
            <w:pPr>
              <w:ind w:left="71" w:right="24"/>
              <w:rPr>
                <w:color w:val="000000"/>
                <w:szCs w:val="22"/>
                <w:lang w:val="lv-LV"/>
              </w:rPr>
            </w:pPr>
          </w:p>
        </w:tc>
      </w:tr>
      <w:tr w:rsidR="00E94C1C" w:rsidRPr="00CC12BA" w14:paraId="57CA1673" w14:textId="77777777" w:rsidTr="00AD6B03">
        <w:trPr>
          <w:cantSplit/>
        </w:trPr>
        <w:tc>
          <w:tcPr>
            <w:tcW w:w="9639" w:type="dxa"/>
            <w:gridSpan w:val="5"/>
          </w:tcPr>
          <w:p w14:paraId="652F0470" w14:textId="77777777" w:rsidR="00E94C1C" w:rsidRPr="00CC12BA" w:rsidRDefault="00E94C1C" w:rsidP="00AD6B03">
            <w:pPr>
              <w:ind w:left="71" w:right="24"/>
              <w:rPr>
                <w:b/>
                <w:color w:val="000000"/>
                <w:szCs w:val="22"/>
                <w:lang w:val="lv-LV"/>
              </w:rPr>
            </w:pPr>
            <w:r w:rsidRPr="00CC12BA">
              <w:rPr>
                <w:b/>
                <w:color w:val="000000"/>
                <w:szCs w:val="22"/>
                <w:lang w:val="lv-LV"/>
              </w:rPr>
              <w:t>Imūnās sistēmas traucējumi</w:t>
            </w:r>
          </w:p>
        </w:tc>
      </w:tr>
      <w:tr w:rsidR="00E94C1C" w:rsidRPr="0093415F" w14:paraId="2C31952B" w14:textId="77777777" w:rsidTr="00AD6B03">
        <w:trPr>
          <w:cantSplit/>
        </w:trPr>
        <w:tc>
          <w:tcPr>
            <w:tcW w:w="1985" w:type="dxa"/>
            <w:shd w:val="clear" w:color="auto" w:fill="auto"/>
          </w:tcPr>
          <w:p w14:paraId="7ECC2AD7" w14:textId="77777777" w:rsidR="00E94C1C" w:rsidRPr="00CC12BA" w:rsidRDefault="00E94C1C" w:rsidP="00AD6B03">
            <w:pPr>
              <w:ind w:left="71" w:right="24"/>
              <w:rPr>
                <w:color w:val="000000"/>
                <w:szCs w:val="22"/>
                <w:lang w:val="lv-LV"/>
              </w:rPr>
            </w:pPr>
          </w:p>
        </w:tc>
        <w:tc>
          <w:tcPr>
            <w:tcW w:w="1843" w:type="dxa"/>
            <w:shd w:val="clear" w:color="auto" w:fill="auto"/>
          </w:tcPr>
          <w:p w14:paraId="79947DFA" w14:textId="77777777" w:rsidR="00E94C1C" w:rsidRPr="00CC12BA" w:rsidRDefault="00E94C1C" w:rsidP="00AD6B03">
            <w:pPr>
              <w:ind w:left="71" w:right="24"/>
              <w:rPr>
                <w:color w:val="000000"/>
                <w:szCs w:val="22"/>
                <w:lang w:val="lv-LV"/>
              </w:rPr>
            </w:pPr>
            <w:r w:rsidRPr="00CC12BA">
              <w:rPr>
                <w:color w:val="000000"/>
                <w:szCs w:val="22"/>
                <w:lang w:val="lv-LV"/>
              </w:rPr>
              <w:t xml:space="preserve">Alerģiska reakcija, alerģisks dermatīts, angioedēma un alerģiska tūska </w:t>
            </w:r>
          </w:p>
        </w:tc>
        <w:tc>
          <w:tcPr>
            <w:tcW w:w="1842" w:type="dxa"/>
            <w:shd w:val="clear" w:color="auto" w:fill="auto"/>
          </w:tcPr>
          <w:p w14:paraId="50B1D409" w14:textId="77777777" w:rsidR="00E94C1C" w:rsidRPr="00CC12BA" w:rsidRDefault="00E94C1C" w:rsidP="00AD6B03">
            <w:pPr>
              <w:ind w:left="71" w:right="24"/>
              <w:rPr>
                <w:color w:val="000000"/>
                <w:szCs w:val="22"/>
                <w:lang w:val="lv-LV"/>
              </w:rPr>
            </w:pPr>
          </w:p>
        </w:tc>
        <w:tc>
          <w:tcPr>
            <w:tcW w:w="1985" w:type="dxa"/>
          </w:tcPr>
          <w:p w14:paraId="51202C9E" w14:textId="77777777" w:rsidR="00E94C1C" w:rsidRPr="00CC12BA" w:rsidRDefault="00E94C1C" w:rsidP="00AD6B03">
            <w:pPr>
              <w:ind w:left="71" w:right="24"/>
              <w:rPr>
                <w:color w:val="000000"/>
                <w:szCs w:val="22"/>
                <w:lang w:val="lv-LV"/>
              </w:rPr>
            </w:pPr>
            <w:r w:rsidRPr="00CC12BA">
              <w:rPr>
                <w:color w:val="000000"/>
                <w:szCs w:val="22"/>
                <w:lang w:val="lv-LV"/>
              </w:rPr>
              <w:t>Anafilaktiskās reakcijas, tai skaitā anafilaktiskais šoks</w:t>
            </w:r>
          </w:p>
        </w:tc>
        <w:tc>
          <w:tcPr>
            <w:tcW w:w="1984" w:type="dxa"/>
          </w:tcPr>
          <w:p w14:paraId="5A5C90F3" w14:textId="77777777" w:rsidR="00E94C1C" w:rsidRPr="00CC12BA" w:rsidRDefault="00E94C1C" w:rsidP="00AD6B03">
            <w:pPr>
              <w:ind w:left="71" w:right="24"/>
              <w:rPr>
                <w:color w:val="000000"/>
                <w:szCs w:val="22"/>
                <w:lang w:val="lv-LV"/>
              </w:rPr>
            </w:pPr>
          </w:p>
        </w:tc>
      </w:tr>
      <w:tr w:rsidR="00E94C1C" w:rsidRPr="00CC12BA" w14:paraId="4357C8E6" w14:textId="77777777" w:rsidTr="00AD6B03">
        <w:trPr>
          <w:cantSplit/>
        </w:trPr>
        <w:tc>
          <w:tcPr>
            <w:tcW w:w="9639" w:type="dxa"/>
            <w:gridSpan w:val="5"/>
          </w:tcPr>
          <w:p w14:paraId="053452C3" w14:textId="77777777" w:rsidR="00E94C1C" w:rsidRPr="00CC12BA" w:rsidRDefault="00E94C1C" w:rsidP="00AD6B03">
            <w:pPr>
              <w:keepNext/>
              <w:ind w:left="71" w:right="24"/>
              <w:rPr>
                <w:b/>
                <w:color w:val="000000"/>
                <w:szCs w:val="22"/>
                <w:lang w:val="lv-LV"/>
              </w:rPr>
            </w:pPr>
            <w:r w:rsidRPr="00CC12BA">
              <w:rPr>
                <w:b/>
                <w:color w:val="000000"/>
                <w:szCs w:val="22"/>
                <w:lang w:val="lv-LV"/>
              </w:rPr>
              <w:t>Nervu sistēmas traucējumi</w:t>
            </w:r>
          </w:p>
        </w:tc>
      </w:tr>
      <w:tr w:rsidR="00E94C1C" w:rsidRPr="00CC12BA" w14:paraId="03B7AC56" w14:textId="77777777" w:rsidTr="00AD6B03">
        <w:trPr>
          <w:cantSplit/>
        </w:trPr>
        <w:tc>
          <w:tcPr>
            <w:tcW w:w="1985" w:type="dxa"/>
            <w:shd w:val="clear" w:color="auto" w:fill="auto"/>
          </w:tcPr>
          <w:p w14:paraId="19C2F307" w14:textId="77777777" w:rsidR="00E94C1C" w:rsidRPr="00CC12BA" w:rsidRDefault="00E94C1C" w:rsidP="00AD6B03">
            <w:pPr>
              <w:keepNext/>
              <w:ind w:left="71" w:right="24"/>
              <w:rPr>
                <w:color w:val="000000"/>
                <w:szCs w:val="22"/>
                <w:lang w:val="lv-LV"/>
              </w:rPr>
            </w:pPr>
            <w:r w:rsidRPr="00CC12BA">
              <w:rPr>
                <w:color w:val="000000"/>
                <w:szCs w:val="22"/>
                <w:lang w:val="lv-LV"/>
              </w:rPr>
              <w:t>Reibonis, galvassāpes</w:t>
            </w:r>
          </w:p>
        </w:tc>
        <w:tc>
          <w:tcPr>
            <w:tcW w:w="1843" w:type="dxa"/>
            <w:shd w:val="clear" w:color="auto" w:fill="auto"/>
          </w:tcPr>
          <w:p w14:paraId="66F2145B" w14:textId="77777777" w:rsidR="00E94C1C" w:rsidRPr="00CC12BA" w:rsidRDefault="00E94C1C" w:rsidP="00AD6B03">
            <w:pPr>
              <w:ind w:left="71" w:right="24"/>
              <w:rPr>
                <w:color w:val="000000"/>
                <w:szCs w:val="22"/>
                <w:lang w:val="lv-LV"/>
              </w:rPr>
            </w:pPr>
            <w:r w:rsidRPr="00CC12BA">
              <w:rPr>
                <w:color w:val="000000"/>
                <w:szCs w:val="22"/>
                <w:lang w:val="lv-LV"/>
              </w:rPr>
              <w:t>Cerebrāls un intrakraniāls asinsizplūdums, ģībonis</w:t>
            </w:r>
          </w:p>
        </w:tc>
        <w:tc>
          <w:tcPr>
            <w:tcW w:w="1842" w:type="dxa"/>
            <w:shd w:val="clear" w:color="auto" w:fill="auto"/>
          </w:tcPr>
          <w:p w14:paraId="7003C577" w14:textId="77777777" w:rsidR="00E94C1C" w:rsidRPr="00CC12BA" w:rsidRDefault="00E94C1C" w:rsidP="00AD6B03">
            <w:pPr>
              <w:ind w:left="71" w:right="24"/>
              <w:rPr>
                <w:color w:val="000000"/>
                <w:szCs w:val="22"/>
                <w:lang w:val="lv-LV"/>
              </w:rPr>
            </w:pPr>
          </w:p>
        </w:tc>
        <w:tc>
          <w:tcPr>
            <w:tcW w:w="1985" w:type="dxa"/>
          </w:tcPr>
          <w:p w14:paraId="5BBB6156" w14:textId="77777777" w:rsidR="00E94C1C" w:rsidRPr="00CC12BA" w:rsidRDefault="00E94C1C" w:rsidP="00AD6B03">
            <w:pPr>
              <w:ind w:left="71" w:right="24"/>
              <w:rPr>
                <w:color w:val="000000"/>
                <w:szCs w:val="22"/>
                <w:lang w:val="lv-LV"/>
              </w:rPr>
            </w:pPr>
          </w:p>
        </w:tc>
        <w:tc>
          <w:tcPr>
            <w:tcW w:w="1984" w:type="dxa"/>
          </w:tcPr>
          <w:p w14:paraId="3E920ADE" w14:textId="77777777" w:rsidR="00E94C1C" w:rsidRPr="00CC12BA" w:rsidRDefault="00E94C1C" w:rsidP="00AD6B03">
            <w:pPr>
              <w:ind w:left="71" w:right="24"/>
              <w:rPr>
                <w:color w:val="000000"/>
                <w:szCs w:val="22"/>
                <w:lang w:val="lv-LV"/>
              </w:rPr>
            </w:pPr>
          </w:p>
        </w:tc>
      </w:tr>
      <w:tr w:rsidR="00E94C1C" w:rsidRPr="00CC12BA" w14:paraId="187CB36F" w14:textId="77777777" w:rsidTr="00AD6B03">
        <w:trPr>
          <w:cantSplit/>
        </w:trPr>
        <w:tc>
          <w:tcPr>
            <w:tcW w:w="9639" w:type="dxa"/>
            <w:gridSpan w:val="5"/>
          </w:tcPr>
          <w:p w14:paraId="385B0FDF" w14:textId="77777777" w:rsidR="00E94C1C" w:rsidRPr="00CC12BA" w:rsidRDefault="00E94C1C" w:rsidP="00AD6B03">
            <w:pPr>
              <w:ind w:left="71" w:right="24"/>
              <w:rPr>
                <w:b/>
                <w:color w:val="000000"/>
                <w:szCs w:val="22"/>
                <w:lang w:val="lv-LV"/>
              </w:rPr>
            </w:pPr>
            <w:r w:rsidRPr="00CC12BA">
              <w:rPr>
                <w:b/>
                <w:color w:val="000000"/>
                <w:szCs w:val="22"/>
                <w:lang w:val="lv-LV"/>
              </w:rPr>
              <w:t>Acu bojājumi</w:t>
            </w:r>
          </w:p>
        </w:tc>
      </w:tr>
      <w:tr w:rsidR="00E94C1C" w:rsidRPr="00CC12BA" w14:paraId="024CCFDC" w14:textId="77777777" w:rsidTr="00AD6B03">
        <w:trPr>
          <w:cantSplit/>
        </w:trPr>
        <w:tc>
          <w:tcPr>
            <w:tcW w:w="1985" w:type="dxa"/>
            <w:shd w:val="clear" w:color="auto" w:fill="auto"/>
          </w:tcPr>
          <w:p w14:paraId="02FC5F80" w14:textId="77777777" w:rsidR="00E94C1C" w:rsidRPr="00CC12BA" w:rsidRDefault="00E94C1C" w:rsidP="00AD6B03">
            <w:pPr>
              <w:ind w:left="71" w:right="24"/>
              <w:rPr>
                <w:color w:val="000000"/>
                <w:szCs w:val="22"/>
                <w:lang w:val="lv-LV"/>
              </w:rPr>
            </w:pPr>
            <w:r w:rsidRPr="00CC12BA">
              <w:rPr>
                <w:color w:val="000000"/>
                <w:szCs w:val="22"/>
                <w:lang w:val="lv-LV"/>
              </w:rPr>
              <w:t>Asinsizplūdums acī (iesk. asinsizplūdumu konjunktīvā)</w:t>
            </w:r>
          </w:p>
        </w:tc>
        <w:tc>
          <w:tcPr>
            <w:tcW w:w="1843" w:type="dxa"/>
            <w:shd w:val="clear" w:color="auto" w:fill="auto"/>
          </w:tcPr>
          <w:p w14:paraId="26E8717E" w14:textId="77777777" w:rsidR="00E94C1C" w:rsidRPr="00CC12BA" w:rsidRDefault="00E94C1C" w:rsidP="00AD6B03">
            <w:pPr>
              <w:ind w:left="71" w:right="24"/>
              <w:rPr>
                <w:b/>
                <w:color w:val="000000"/>
                <w:szCs w:val="22"/>
                <w:lang w:val="lv-LV"/>
              </w:rPr>
            </w:pPr>
          </w:p>
        </w:tc>
        <w:tc>
          <w:tcPr>
            <w:tcW w:w="1842" w:type="dxa"/>
            <w:shd w:val="clear" w:color="auto" w:fill="auto"/>
          </w:tcPr>
          <w:p w14:paraId="3E56A6E6" w14:textId="77777777" w:rsidR="00E94C1C" w:rsidRPr="00CC12BA" w:rsidRDefault="00E94C1C" w:rsidP="00AD6B03">
            <w:pPr>
              <w:ind w:left="71" w:right="24"/>
              <w:rPr>
                <w:b/>
                <w:color w:val="000000"/>
                <w:szCs w:val="22"/>
                <w:lang w:val="lv-LV"/>
              </w:rPr>
            </w:pPr>
          </w:p>
        </w:tc>
        <w:tc>
          <w:tcPr>
            <w:tcW w:w="1985" w:type="dxa"/>
          </w:tcPr>
          <w:p w14:paraId="1D4D91E9" w14:textId="77777777" w:rsidR="00E94C1C" w:rsidRPr="00CC12BA" w:rsidRDefault="00E94C1C" w:rsidP="00AD6B03">
            <w:pPr>
              <w:ind w:left="71" w:right="24"/>
              <w:rPr>
                <w:b/>
                <w:color w:val="000000"/>
                <w:szCs w:val="22"/>
                <w:lang w:val="lv-LV"/>
              </w:rPr>
            </w:pPr>
          </w:p>
        </w:tc>
        <w:tc>
          <w:tcPr>
            <w:tcW w:w="1984" w:type="dxa"/>
            <w:shd w:val="clear" w:color="auto" w:fill="auto"/>
          </w:tcPr>
          <w:p w14:paraId="43E34EA4" w14:textId="77777777" w:rsidR="00E94C1C" w:rsidRPr="00CC12BA" w:rsidRDefault="00E94C1C" w:rsidP="00AD6B03">
            <w:pPr>
              <w:ind w:left="71" w:right="24"/>
              <w:rPr>
                <w:b/>
                <w:color w:val="000000"/>
                <w:szCs w:val="22"/>
                <w:lang w:val="lv-LV"/>
              </w:rPr>
            </w:pPr>
          </w:p>
        </w:tc>
      </w:tr>
      <w:tr w:rsidR="00E94C1C" w:rsidRPr="00CC12BA" w14:paraId="35DDA4BD" w14:textId="77777777" w:rsidTr="00AD6B03">
        <w:trPr>
          <w:cantSplit/>
        </w:trPr>
        <w:tc>
          <w:tcPr>
            <w:tcW w:w="9639" w:type="dxa"/>
            <w:gridSpan w:val="5"/>
          </w:tcPr>
          <w:p w14:paraId="57CEDC13" w14:textId="77777777" w:rsidR="00E94C1C" w:rsidRPr="00CC12BA" w:rsidRDefault="00E94C1C" w:rsidP="00AD6B03">
            <w:pPr>
              <w:ind w:left="71" w:right="24"/>
              <w:rPr>
                <w:b/>
                <w:color w:val="000000"/>
                <w:szCs w:val="22"/>
                <w:lang w:val="lv-LV"/>
              </w:rPr>
            </w:pPr>
            <w:r w:rsidRPr="00CC12BA">
              <w:rPr>
                <w:b/>
                <w:color w:val="000000"/>
                <w:szCs w:val="22"/>
                <w:lang w:val="lv-LV"/>
              </w:rPr>
              <w:t>Sirds funkcijas traucējumi</w:t>
            </w:r>
          </w:p>
        </w:tc>
      </w:tr>
      <w:tr w:rsidR="00E94C1C" w:rsidRPr="00CC12BA" w14:paraId="29463170" w14:textId="77777777" w:rsidTr="00AD6B03">
        <w:trPr>
          <w:cantSplit/>
        </w:trPr>
        <w:tc>
          <w:tcPr>
            <w:tcW w:w="1985" w:type="dxa"/>
            <w:shd w:val="clear" w:color="auto" w:fill="auto"/>
          </w:tcPr>
          <w:p w14:paraId="1305BD5B" w14:textId="77777777" w:rsidR="00E94C1C" w:rsidRPr="00CC12BA" w:rsidRDefault="00E94C1C" w:rsidP="00AD6B03">
            <w:pPr>
              <w:ind w:left="71" w:right="24"/>
              <w:rPr>
                <w:color w:val="000000"/>
                <w:szCs w:val="22"/>
                <w:lang w:val="lv-LV"/>
              </w:rPr>
            </w:pPr>
          </w:p>
        </w:tc>
        <w:tc>
          <w:tcPr>
            <w:tcW w:w="1843" w:type="dxa"/>
            <w:shd w:val="clear" w:color="auto" w:fill="auto"/>
          </w:tcPr>
          <w:p w14:paraId="5E3E059A" w14:textId="77777777" w:rsidR="00E94C1C" w:rsidRPr="00CC12BA" w:rsidRDefault="00E94C1C" w:rsidP="00AD6B03">
            <w:pPr>
              <w:ind w:left="71" w:right="24"/>
              <w:rPr>
                <w:color w:val="000000"/>
                <w:szCs w:val="22"/>
                <w:lang w:val="lv-LV"/>
              </w:rPr>
            </w:pPr>
            <w:r w:rsidRPr="00CC12BA">
              <w:rPr>
                <w:color w:val="000000"/>
                <w:szCs w:val="22"/>
                <w:lang w:val="lv-LV"/>
              </w:rPr>
              <w:t>Tahikardija</w:t>
            </w:r>
          </w:p>
        </w:tc>
        <w:tc>
          <w:tcPr>
            <w:tcW w:w="1842" w:type="dxa"/>
            <w:shd w:val="clear" w:color="auto" w:fill="auto"/>
          </w:tcPr>
          <w:p w14:paraId="0C69D1F8" w14:textId="77777777" w:rsidR="00E94C1C" w:rsidRPr="00CC12BA" w:rsidRDefault="00E94C1C" w:rsidP="00AD6B03">
            <w:pPr>
              <w:ind w:left="71" w:right="24"/>
              <w:rPr>
                <w:color w:val="000000"/>
                <w:szCs w:val="22"/>
                <w:lang w:val="lv-LV"/>
              </w:rPr>
            </w:pPr>
          </w:p>
        </w:tc>
        <w:tc>
          <w:tcPr>
            <w:tcW w:w="1985" w:type="dxa"/>
          </w:tcPr>
          <w:p w14:paraId="52A8D595" w14:textId="77777777" w:rsidR="00E94C1C" w:rsidRPr="00CC12BA" w:rsidRDefault="00E94C1C" w:rsidP="00AD6B03">
            <w:pPr>
              <w:ind w:left="71" w:right="24"/>
              <w:rPr>
                <w:color w:val="000000"/>
                <w:szCs w:val="22"/>
                <w:lang w:val="lv-LV"/>
              </w:rPr>
            </w:pPr>
          </w:p>
        </w:tc>
        <w:tc>
          <w:tcPr>
            <w:tcW w:w="1984" w:type="dxa"/>
          </w:tcPr>
          <w:p w14:paraId="3216A1B4" w14:textId="77777777" w:rsidR="00E94C1C" w:rsidRPr="00CC12BA" w:rsidRDefault="00E94C1C" w:rsidP="00AD6B03">
            <w:pPr>
              <w:ind w:left="71" w:right="24"/>
              <w:rPr>
                <w:color w:val="000000"/>
                <w:szCs w:val="22"/>
                <w:lang w:val="lv-LV"/>
              </w:rPr>
            </w:pPr>
          </w:p>
        </w:tc>
      </w:tr>
      <w:tr w:rsidR="00E94C1C" w:rsidRPr="00CC12BA" w14:paraId="1F3E1923" w14:textId="77777777" w:rsidTr="00AD6B03">
        <w:trPr>
          <w:cantSplit/>
        </w:trPr>
        <w:tc>
          <w:tcPr>
            <w:tcW w:w="9639" w:type="dxa"/>
            <w:gridSpan w:val="5"/>
          </w:tcPr>
          <w:p w14:paraId="04E34E43" w14:textId="77777777" w:rsidR="00E94C1C" w:rsidRPr="00CC12BA" w:rsidRDefault="00E94C1C" w:rsidP="00AD6B03">
            <w:pPr>
              <w:ind w:left="71" w:right="24"/>
              <w:rPr>
                <w:color w:val="000000"/>
                <w:szCs w:val="22"/>
                <w:lang w:val="lv-LV"/>
              </w:rPr>
            </w:pPr>
            <w:r w:rsidRPr="00CC12BA">
              <w:rPr>
                <w:b/>
                <w:color w:val="000000"/>
                <w:szCs w:val="22"/>
                <w:lang w:val="lv-LV"/>
              </w:rPr>
              <w:t>Asinsvadu sistēmas traucējumi</w:t>
            </w:r>
          </w:p>
        </w:tc>
      </w:tr>
      <w:tr w:rsidR="00E94C1C" w:rsidRPr="00CC12BA" w14:paraId="2358D271" w14:textId="77777777" w:rsidTr="00AD6B03">
        <w:trPr>
          <w:cantSplit/>
        </w:trPr>
        <w:tc>
          <w:tcPr>
            <w:tcW w:w="1985" w:type="dxa"/>
            <w:shd w:val="clear" w:color="auto" w:fill="auto"/>
          </w:tcPr>
          <w:p w14:paraId="2C57216B" w14:textId="77777777" w:rsidR="00E94C1C" w:rsidRPr="00CC12BA" w:rsidRDefault="00E94C1C" w:rsidP="00AD6B03">
            <w:pPr>
              <w:ind w:left="71" w:right="24"/>
              <w:rPr>
                <w:color w:val="000000"/>
                <w:szCs w:val="22"/>
                <w:lang w:val="lv-LV"/>
              </w:rPr>
            </w:pPr>
            <w:r w:rsidRPr="00CC12BA">
              <w:rPr>
                <w:color w:val="000000"/>
                <w:szCs w:val="22"/>
                <w:lang w:val="lv-LV"/>
              </w:rPr>
              <w:t>Hipotensija, hematoma</w:t>
            </w:r>
          </w:p>
        </w:tc>
        <w:tc>
          <w:tcPr>
            <w:tcW w:w="1843" w:type="dxa"/>
            <w:shd w:val="clear" w:color="auto" w:fill="auto"/>
          </w:tcPr>
          <w:p w14:paraId="25A9C736" w14:textId="77777777" w:rsidR="00E94C1C" w:rsidRPr="00CC12BA" w:rsidRDefault="00E94C1C" w:rsidP="00AD6B03">
            <w:pPr>
              <w:ind w:left="71" w:right="24"/>
              <w:rPr>
                <w:color w:val="000000"/>
                <w:szCs w:val="22"/>
                <w:lang w:val="lv-LV"/>
              </w:rPr>
            </w:pPr>
          </w:p>
        </w:tc>
        <w:tc>
          <w:tcPr>
            <w:tcW w:w="1842" w:type="dxa"/>
            <w:shd w:val="clear" w:color="auto" w:fill="auto"/>
          </w:tcPr>
          <w:p w14:paraId="7D4C2513" w14:textId="77777777" w:rsidR="00E94C1C" w:rsidRPr="00CC12BA" w:rsidRDefault="00E94C1C" w:rsidP="00AD6B03">
            <w:pPr>
              <w:ind w:left="71" w:right="24"/>
              <w:rPr>
                <w:color w:val="000000"/>
                <w:szCs w:val="22"/>
                <w:lang w:val="lv-LV"/>
              </w:rPr>
            </w:pPr>
          </w:p>
        </w:tc>
        <w:tc>
          <w:tcPr>
            <w:tcW w:w="1985" w:type="dxa"/>
          </w:tcPr>
          <w:p w14:paraId="6D374E86" w14:textId="77777777" w:rsidR="00E94C1C" w:rsidRPr="00CC12BA" w:rsidRDefault="00E94C1C" w:rsidP="00AD6B03">
            <w:pPr>
              <w:ind w:left="71" w:right="24"/>
              <w:rPr>
                <w:color w:val="000000"/>
                <w:szCs w:val="22"/>
                <w:lang w:val="lv-LV"/>
              </w:rPr>
            </w:pPr>
          </w:p>
        </w:tc>
        <w:tc>
          <w:tcPr>
            <w:tcW w:w="1984" w:type="dxa"/>
          </w:tcPr>
          <w:p w14:paraId="7DCC57FF" w14:textId="77777777" w:rsidR="00E94C1C" w:rsidRPr="00CC12BA" w:rsidRDefault="00E94C1C" w:rsidP="00AD6B03">
            <w:pPr>
              <w:ind w:left="71" w:right="24"/>
              <w:rPr>
                <w:color w:val="000000"/>
                <w:szCs w:val="22"/>
                <w:lang w:val="lv-LV"/>
              </w:rPr>
            </w:pPr>
          </w:p>
        </w:tc>
      </w:tr>
      <w:tr w:rsidR="00E94C1C" w:rsidRPr="00CC12BA" w14:paraId="5E1C38AD" w14:textId="77777777" w:rsidTr="00AD6B03">
        <w:trPr>
          <w:cantSplit/>
        </w:trPr>
        <w:tc>
          <w:tcPr>
            <w:tcW w:w="9639" w:type="dxa"/>
            <w:gridSpan w:val="5"/>
          </w:tcPr>
          <w:p w14:paraId="218DF5D2" w14:textId="77777777" w:rsidR="00E94C1C" w:rsidRPr="00CC12BA" w:rsidRDefault="00E94C1C" w:rsidP="00AD6B03">
            <w:pPr>
              <w:keepNext/>
              <w:keepLines/>
              <w:ind w:left="71" w:right="24"/>
              <w:rPr>
                <w:b/>
                <w:color w:val="000000"/>
                <w:szCs w:val="22"/>
                <w:lang w:val="lv-LV"/>
              </w:rPr>
            </w:pPr>
            <w:r w:rsidRPr="00CC12BA">
              <w:rPr>
                <w:b/>
                <w:color w:val="000000"/>
                <w:szCs w:val="22"/>
                <w:lang w:val="lv-LV"/>
              </w:rPr>
              <w:t>Elpošanas sistēmas traucējumi, krūšu kurvja un videnes slimības</w:t>
            </w:r>
          </w:p>
        </w:tc>
      </w:tr>
      <w:tr w:rsidR="00E94C1C" w:rsidRPr="00CC12BA" w14:paraId="24A9FFF2" w14:textId="77777777" w:rsidTr="00AD6B03">
        <w:trPr>
          <w:cantSplit/>
        </w:trPr>
        <w:tc>
          <w:tcPr>
            <w:tcW w:w="1985" w:type="dxa"/>
            <w:shd w:val="clear" w:color="auto" w:fill="auto"/>
          </w:tcPr>
          <w:p w14:paraId="7BB7384F" w14:textId="77777777" w:rsidR="00E94C1C" w:rsidRPr="00CC12BA" w:rsidRDefault="00E94C1C" w:rsidP="00AD6B03">
            <w:pPr>
              <w:ind w:left="71" w:right="24"/>
              <w:rPr>
                <w:color w:val="000000"/>
                <w:szCs w:val="22"/>
                <w:lang w:val="lv-LV"/>
              </w:rPr>
            </w:pPr>
            <w:r w:rsidRPr="00CC12BA">
              <w:rPr>
                <w:color w:val="000000"/>
                <w:szCs w:val="22"/>
                <w:lang w:val="lv-LV"/>
              </w:rPr>
              <w:t>Deguna asiņošana, asins atklepošana</w:t>
            </w:r>
          </w:p>
        </w:tc>
        <w:tc>
          <w:tcPr>
            <w:tcW w:w="1843" w:type="dxa"/>
            <w:shd w:val="clear" w:color="auto" w:fill="auto"/>
          </w:tcPr>
          <w:p w14:paraId="3EF82B61" w14:textId="77777777" w:rsidR="00E94C1C" w:rsidRPr="00CC12BA" w:rsidRDefault="00E94C1C" w:rsidP="00AD6B03">
            <w:pPr>
              <w:ind w:left="71" w:right="24"/>
              <w:rPr>
                <w:color w:val="000000"/>
                <w:szCs w:val="22"/>
                <w:lang w:val="lv-LV"/>
              </w:rPr>
            </w:pPr>
          </w:p>
        </w:tc>
        <w:tc>
          <w:tcPr>
            <w:tcW w:w="1842" w:type="dxa"/>
            <w:shd w:val="clear" w:color="auto" w:fill="auto"/>
          </w:tcPr>
          <w:p w14:paraId="51A50BAB" w14:textId="77777777" w:rsidR="00E94C1C" w:rsidRPr="00CC12BA" w:rsidRDefault="00E94C1C" w:rsidP="00AD6B03">
            <w:pPr>
              <w:ind w:left="71" w:right="24"/>
              <w:rPr>
                <w:b/>
                <w:color w:val="000000"/>
                <w:szCs w:val="22"/>
                <w:lang w:val="lv-LV"/>
              </w:rPr>
            </w:pPr>
          </w:p>
        </w:tc>
        <w:tc>
          <w:tcPr>
            <w:tcW w:w="1985" w:type="dxa"/>
          </w:tcPr>
          <w:p w14:paraId="43BD7A62" w14:textId="47510761" w:rsidR="00E94C1C" w:rsidRPr="00CC12BA" w:rsidRDefault="003C5CAB" w:rsidP="00AD6B03">
            <w:pPr>
              <w:ind w:left="71" w:right="24"/>
              <w:rPr>
                <w:b/>
                <w:color w:val="000000"/>
                <w:szCs w:val="22"/>
                <w:lang w:val="lv-LV"/>
              </w:rPr>
            </w:pPr>
            <w:r>
              <w:rPr>
                <w:lang w:val="lv-LV"/>
              </w:rPr>
              <w:t>Eozinofilā pneimonija</w:t>
            </w:r>
          </w:p>
        </w:tc>
        <w:tc>
          <w:tcPr>
            <w:tcW w:w="1984" w:type="dxa"/>
            <w:shd w:val="clear" w:color="auto" w:fill="auto"/>
          </w:tcPr>
          <w:p w14:paraId="570CE495" w14:textId="77777777" w:rsidR="00E94C1C" w:rsidRPr="00CC12BA" w:rsidRDefault="00E94C1C" w:rsidP="00AD6B03">
            <w:pPr>
              <w:ind w:left="71" w:right="24"/>
              <w:rPr>
                <w:b/>
                <w:color w:val="000000"/>
                <w:szCs w:val="22"/>
                <w:lang w:val="lv-LV"/>
              </w:rPr>
            </w:pPr>
          </w:p>
        </w:tc>
      </w:tr>
      <w:tr w:rsidR="00E94C1C" w:rsidRPr="00CC12BA" w14:paraId="515F058B" w14:textId="77777777" w:rsidTr="00AD6B03">
        <w:trPr>
          <w:cantSplit/>
        </w:trPr>
        <w:tc>
          <w:tcPr>
            <w:tcW w:w="9639" w:type="dxa"/>
            <w:gridSpan w:val="5"/>
          </w:tcPr>
          <w:p w14:paraId="28CCBC42" w14:textId="77777777" w:rsidR="00E94C1C" w:rsidRPr="00CC12BA" w:rsidRDefault="00E94C1C" w:rsidP="00AD6B03">
            <w:pPr>
              <w:ind w:left="71" w:right="24"/>
              <w:rPr>
                <w:color w:val="000000"/>
                <w:szCs w:val="22"/>
                <w:lang w:val="lv-LV"/>
              </w:rPr>
            </w:pPr>
            <w:r w:rsidRPr="00CC12BA">
              <w:rPr>
                <w:b/>
                <w:color w:val="000000"/>
                <w:szCs w:val="22"/>
                <w:lang w:val="lv-LV"/>
              </w:rPr>
              <w:t>Kuņģa</w:t>
            </w:r>
            <w:r w:rsidRPr="00CC12BA">
              <w:rPr>
                <w:b/>
                <w:color w:val="000000"/>
                <w:szCs w:val="22"/>
                <w:lang w:val="lv-LV"/>
              </w:rPr>
              <w:noBreakHyphen/>
              <w:t>zarnu trakta traucējumi</w:t>
            </w:r>
          </w:p>
        </w:tc>
      </w:tr>
      <w:tr w:rsidR="00E94C1C" w:rsidRPr="00CC12BA" w14:paraId="140B04DB" w14:textId="77777777" w:rsidTr="00AD6B03">
        <w:trPr>
          <w:cantSplit/>
        </w:trPr>
        <w:tc>
          <w:tcPr>
            <w:tcW w:w="1985" w:type="dxa"/>
            <w:shd w:val="clear" w:color="auto" w:fill="auto"/>
          </w:tcPr>
          <w:p w14:paraId="45648FF8" w14:textId="5BEB51A9" w:rsidR="00E94C1C" w:rsidRPr="00CC12BA" w:rsidRDefault="00E94C1C" w:rsidP="00AD6B03">
            <w:pPr>
              <w:ind w:left="71" w:right="24"/>
              <w:rPr>
                <w:color w:val="000000"/>
                <w:szCs w:val="22"/>
                <w:lang w:val="lv-LV"/>
              </w:rPr>
            </w:pPr>
            <w:r w:rsidRPr="00CC12BA">
              <w:rPr>
                <w:color w:val="000000"/>
                <w:szCs w:val="22"/>
                <w:lang w:val="lv-LV"/>
              </w:rPr>
              <w:t>Smaganu asiņošana, kuņģa</w:t>
            </w:r>
            <w:r w:rsidRPr="00CC12BA">
              <w:rPr>
                <w:color w:val="000000"/>
                <w:szCs w:val="22"/>
                <w:lang w:val="lv-LV"/>
              </w:rPr>
              <w:noBreakHyphen/>
              <w:t>zarnu trakta asiņošana (iesk. asiņošanu no taisnās zarnas), sāpes kuņģa</w:t>
            </w:r>
            <w:r w:rsidRPr="00CC12BA">
              <w:rPr>
                <w:color w:val="000000"/>
                <w:szCs w:val="22"/>
                <w:lang w:val="lv-LV"/>
              </w:rPr>
              <w:noBreakHyphen/>
              <w:t>zarnu traktā un vēderā, dispepsija, slikta dūša, aizcietējum</w:t>
            </w:r>
            <w:r w:rsidR="00551242" w:rsidRPr="00CC12BA">
              <w:rPr>
                <w:color w:val="000000"/>
                <w:szCs w:val="22"/>
                <w:lang w:val="lv-LV"/>
              </w:rPr>
              <w:t>s</w:t>
            </w:r>
            <w:r w:rsidRPr="00CC12BA">
              <w:rPr>
                <w:bCs/>
                <w:szCs w:val="22"/>
                <w:vertAlign w:val="superscript"/>
                <w:lang w:val="lv-LV"/>
              </w:rPr>
              <w:t>A</w:t>
            </w:r>
            <w:r w:rsidRPr="00CC12BA">
              <w:rPr>
                <w:color w:val="000000"/>
                <w:szCs w:val="22"/>
                <w:lang w:val="lv-LV"/>
              </w:rPr>
              <w:t>, caureja, vemšana</w:t>
            </w:r>
            <w:r w:rsidRPr="00CC12BA">
              <w:rPr>
                <w:bCs/>
                <w:szCs w:val="22"/>
                <w:vertAlign w:val="superscript"/>
                <w:lang w:val="lv-LV"/>
              </w:rPr>
              <w:t>A</w:t>
            </w:r>
          </w:p>
        </w:tc>
        <w:tc>
          <w:tcPr>
            <w:tcW w:w="1843" w:type="dxa"/>
            <w:shd w:val="clear" w:color="auto" w:fill="auto"/>
          </w:tcPr>
          <w:p w14:paraId="3DF3FB34" w14:textId="77777777" w:rsidR="00E94C1C" w:rsidRPr="00CC12BA" w:rsidRDefault="00E94C1C" w:rsidP="00AD6B03">
            <w:pPr>
              <w:ind w:left="71" w:right="24"/>
              <w:rPr>
                <w:color w:val="000000"/>
                <w:szCs w:val="22"/>
                <w:lang w:val="lv-LV"/>
              </w:rPr>
            </w:pPr>
            <w:r w:rsidRPr="00CC12BA">
              <w:rPr>
                <w:color w:val="000000"/>
                <w:szCs w:val="22"/>
                <w:lang w:val="lv-LV"/>
              </w:rPr>
              <w:t>Sausums mutē</w:t>
            </w:r>
          </w:p>
        </w:tc>
        <w:tc>
          <w:tcPr>
            <w:tcW w:w="1842" w:type="dxa"/>
            <w:shd w:val="clear" w:color="auto" w:fill="auto"/>
          </w:tcPr>
          <w:p w14:paraId="53F8D920" w14:textId="77777777" w:rsidR="00E94C1C" w:rsidRPr="00CC12BA" w:rsidRDefault="00E94C1C" w:rsidP="00AD6B03">
            <w:pPr>
              <w:ind w:left="71" w:right="24"/>
              <w:rPr>
                <w:color w:val="000000"/>
                <w:szCs w:val="22"/>
                <w:lang w:val="lv-LV"/>
              </w:rPr>
            </w:pPr>
          </w:p>
        </w:tc>
        <w:tc>
          <w:tcPr>
            <w:tcW w:w="1985" w:type="dxa"/>
          </w:tcPr>
          <w:p w14:paraId="0CAE754C" w14:textId="77777777" w:rsidR="00E94C1C" w:rsidRPr="00CC12BA" w:rsidRDefault="00E94C1C" w:rsidP="00AD6B03">
            <w:pPr>
              <w:ind w:left="71" w:right="24"/>
              <w:rPr>
                <w:color w:val="000000"/>
                <w:szCs w:val="22"/>
                <w:lang w:val="lv-LV"/>
              </w:rPr>
            </w:pPr>
          </w:p>
        </w:tc>
        <w:tc>
          <w:tcPr>
            <w:tcW w:w="1984" w:type="dxa"/>
          </w:tcPr>
          <w:p w14:paraId="1BD6A1D4" w14:textId="77777777" w:rsidR="00E94C1C" w:rsidRPr="00CC12BA" w:rsidRDefault="00E94C1C" w:rsidP="00AD6B03">
            <w:pPr>
              <w:ind w:left="71" w:right="24"/>
              <w:rPr>
                <w:color w:val="000000"/>
                <w:szCs w:val="22"/>
                <w:lang w:val="lv-LV"/>
              </w:rPr>
            </w:pPr>
          </w:p>
        </w:tc>
      </w:tr>
      <w:tr w:rsidR="00E94C1C" w:rsidRPr="00CC12BA" w14:paraId="17121E64" w14:textId="77777777" w:rsidTr="00AD6B03">
        <w:trPr>
          <w:cantSplit/>
        </w:trPr>
        <w:tc>
          <w:tcPr>
            <w:tcW w:w="9639" w:type="dxa"/>
            <w:gridSpan w:val="5"/>
          </w:tcPr>
          <w:p w14:paraId="05C5F9F0" w14:textId="77777777" w:rsidR="00E94C1C" w:rsidRPr="00CC12BA" w:rsidRDefault="00E94C1C" w:rsidP="00AD6B03">
            <w:pPr>
              <w:ind w:left="71" w:right="24"/>
              <w:rPr>
                <w:b/>
                <w:color w:val="000000"/>
                <w:szCs w:val="22"/>
                <w:lang w:val="lv-LV"/>
              </w:rPr>
            </w:pPr>
            <w:r w:rsidRPr="00CC12BA">
              <w:rPr>
                <w:b/>
                <w:color w:val="000000"/>
                <w:szCs w:val="22"/>
                <w:lang w:val="lv-LV"/>
              </w:rPr>
              <w:t>Aknu un/vai žults izvades sistēmas traucējumi</w:t>
            </w:r>
          </w:p>
        </w:tc>
      </w:tr>
      <w:tr w:rsidR="00E94C1C" w:rsidRPr="00CC12BA" w14:paraId="5389E71C" w14:textId="77777777" w:rsidTr="00AD6B03">
        <w:trPr>
          <w:cantSplit/>
        </w:trPr>
        <w:tc>
          <w:tcPr>
            <w:tcW w:w="1985" w:type="dxa"/>
            <w:shd w:val="clear" w:color="auto" w:fill="auto"/>
          </w:tcPr>
          <w:p w14:paraId="2D24B0A1" w14:textId="77777777" w:rsidR="00E94C1C" w:rsidRPr="00CC12BA" w:rsidRDefault="00E94C1C" w:rsidP="00AD6B03">
            <w:pPr>
              <w:ind w:left="71" w:right="24"/>
              <w:rPr>
                <w:color w:val="000000"/>
                <w:szCs w:val="22"/>
                <w:lang w:val="lv-LV"/>
              </w:rPr>
            </w:pPr>
            <w:r w:rsidRPr="00CC12BA">
              <w:rPr>
                <w:color w:val="000000"/>
                <w:szCs w:val="22"/>
                <w:lang w:val="lv-LV"/>
              </w:rPr>
              <w:lastRenderedPageBreak/>
              <w:t>Paaugstināts transamināžu līmenis</w:t>
            </w:r>
          </w:p>
        </w:tc>
        <w:tc>
          <w:tcPr>
            <w:tcW w:w="1843" w:type="dxa"/>
            <w:shd w:val="clear" w:color="auto" w:fill="auto"/>
          </w:tcPr>
          <w:p w14:paraId="7398E335" w14:textId="77777777" w:rsidR="00E94C1C" w:rsidRPr="00CC12BA" w:rsidRDefault="00E94C1C" w:rsidP="00AD6B03">
            <w:pPr>
              <w:ind w:left="71" w:right="24"/>
              <w:rPr>
                <w:color w:val="000000"/>
                <w:szCs w:val="22"/>
                <w:lang w:val="lv-LV"/>
              </w:rPr>
            </w:pPr>
            <w:r w:rsidRPr="00CC12BA">
              <w:rPr>
                <w:color w:val="000000"/>
                <w:szCs w:val="22"/>
                <w:lang w:val="lv-LV"/>
              </w:rPr>
              <w:t>Aknu darbības traucējumi, paaugstināts bilirubīna līmenis, paaugstināts sārmainās fosfatāzes līmenis</w:t>
            </w:r>
            <w:r w:rsidRPr="00CC12BA">
              <w:rPr>
                <w:color w:val="000000"/>
                <w:szCs w:val="22"/>
                <w:vertAlign w:val="superscript"/>
                <w:lang w:val="lv-LV"/>
              </w:rPr>
              <w:t>A</w:t>
            </w:r>
            <w:r w:rsidRPr="00CC12BA">
              <w:rPr>
                <w:color w:val="000000"/>
                <w:szCs w:val="22"/>
                <w:lang w:val="lv-LV"/>
              </w:rPr>
              <w:t>, paaugstināts GGT līmenis</w:t>
            </w:r>
            <w:r w:rsidRPr="00CC12BA">
              <w:rPr>
                <w:color w:val="000000"/>
                <w:szCs w:val="22"/>
                <w:vertAlign w:val="superscript"/>
                <w:lang w:val="lv-LV"/>
              </w:rPr>
              <w:t>A</w:t>
            </w:r>
          </w:p>
        </w:tc>
        <w:tc>
          <w:tcPr>
            <w:tcW w:w="1842" w:type="dxa"/>
            <w:shd w:val="clear" w:color="auto" w:fill="auto"/>
          </w:tcPr>
          <w:p w14:paraId="496C3CE9" w14:textId="1330DD86" w:rsidR="00E94C1C" w:rsidRPr="00CC12BA" w:rsidRDefault="00E94C1C" w:rsidP="00AD6B03">
            <w:pPr>
              <w:ind w:left="71" w:right="24"/>
              <w:rPr>
                <w:color w:val="000000"/>
                <w:szCs w:val="22"/>
                <w:lang w:val="lv-LV"/>
              </w:rPr>
            </w:pPr>
            <w:r w:rsidRPr="00CC12BA">
              <w:rPr>
                <w:color w:val="000000"/>
                <w:szCs w:val="22"/>
                <w:lang w:val="lv-LV"/>
              </w:rPr>
              <w:t>Dzelte, paaugstināts saistītā bilirubīna līmenis (ar vienlaicīg</w:t>
            </w:r>
            <w:r w:rsidR="00920F18" w:rsidRPr="00CC12BA">
              <w:rPr>
                <w:color w:val="000000"/>
                <w:szCs w:val="22"/>
                <w:lang w:val="lv-LV"/>
              </w:rPr>
              <w:t>u</w:t>
            </w:r>
            <w:r w:rsidRPr="00CC12BA">
              <w:rPr>
                <w:color w:val="000000"/>
                <w:szCs w:val="22"/>
                <w:lang w:val="lv-LV"/>
              </w:rPr>
              <w:t xml:space="preserve"> ALAT paaugstināšan</w:t>
            </w:r>
            <w:r w:rsidR="00920F18" w:rsidRPr="00CC12BA">
              <w:rPr>
                <w:color w:val="000000"/>
                <w:szCs w:val="22"/>
                <w:lang w:val="lv-LV"/>
              </w:rPr>
              <w:t>o</w:t>
            </w:r>
            <w:r w:rsidRPr="00CC12BA">
              <w:rPr>
                <w:color w:val="000000"/>
                <w:szCs w:val="22"/>
                <w:lang w:val="lv-LV"/>
              </w:rPr>
              <w:t>s</w:t>
            </w:r>
            <w:r w:rsidR="00920F18" w:rsidRPr="00CC12BA">
              <w:rPr>
                <w:color w:val="000000"/>
                <w:szCs w:val="22"/>
                <w:lang w:val="lv-LV"/>
              </w:rPr>
              <w:t xml:space="preserve"> vai bez tās</w:t>
            </w:r>
            <w:r w:rsidRPr="00CC12BA">
              <w:rPr>
                <w:color w:val="000000"/>
                <w:szCs w:val="22"/>
                <w:lang w:val="lv-LV"/>
              </w:rPr>
              <w:t>)</w:t>
            </w:r>
            <w:r w:rsidR="00920F18" w:rsidRPr="00CC12BA">
              <w:rPr>
                <w:color w:val="000000"/>
                <w:szCs w:val="22"/>
                <w:lang w:val="lv-LV"/>
              </w:rPr>
              <w:t>,</w:t>
            </w:r>
          </w:p>
          <w:p w14:paraId="4B515679" w14:textId="00AC6535" w:rsidR="00920F18" w:rsidRPr="00CC12BA" w:rsidRDefault="00920F18" w:rsidP="00AD6B03">
            <w:pPr>
              <w:ind w:left="71" w:right="24"/>
              <w:rPr>
                <w:color w:val="000000"/>
                <w:szCs w:val="22"/>
                <w:lang w:val="lv-LV"/>
              </w:rPr>
            </w:pPr>
            <w:r w:rsidRPr="00CC12BA">
              <w:rPr>
                <w:color w:val="000000"/>
                <w:szCs w:val="22"/>
                <w:lang w:val="lv-LV"/>
              </w:rPr>
              <w:t>holestāze, hepatīts (tai skaitā hepatocelulārs bojājums)</w:t>
            </w:r>
          </w:p>
        </w:tc>
        <w:tc>
          <w:tcPr>
            <w:tcW w:w="1985" w:type="dxa"/>
          </w:tcPr>
          <w:p w14:paraId="0A6F414B" w14:textId="77777777" w:rsidR="00E94C1C" w:rsidRPr="00CC12BA" w:rsidRDefault="00E94C1C" w:rsidP="00AD6B03">
            <w:pPr>
              <w:ind w:left="71" w:right="24"/>
              <w:rPr>
                <w:color w:val="000000"/>
                <w:szCs w:val="22"/>
                <w:lang w:val="lv-LV"/>
              </w:rPr>
            </w:pPr>
          </w:p>
        </w:tc>
        <w:tc>
          <w:tcPr>
            <w:tcW w:w="1984" w:type="dxa"/>
          </w:tcPr>
          <w:p w14:paraId="69288BD9" w14:textId="77777777" w:rsidR="00E94C1C" w:rsidRPr="00CC12BA" w:rsidRDefault="00E94C1C" w:rsidP="00AD6B03">
            <w:pPr>
              <w:ind w:left="71" w:right="24"/>
              <w:rPr>
                <w:color w:val="000000"/>
                <w:szCs w:val="22"/>
                <w:lang w:val="lv-LV"/>
              </w:rPr>
            </w:pPr>
          </w:p>
        </w:tc>
      </w:tr>
      <w:tr w:rsidR="00E94C1C" w:rsidRPr="00CC12BA" w14:paraId="3BB7B325" w14:textId="77777777" w:rsidTr="00AD6B03">
        <w:trPr>
          <w:cantSplit/>
        </w:trPr>
        <w:tc>
          <w:tcPr>
            <w:tcW w:w="9639" w:type="dxa"/>
            <w:gridSpan w:val="5"/>
          </w:tcPr>
          <w:p w14:paraId="6C7410DC" w14:textId="77777777" w:rsidR="00E94C1C" w:rsidRPr="00CC12BA" w:rsidRDefault="00E94C1C" w:rsidP="00AD6B03">
            <w:pPr>
              <w:keepNext/>
              <w:ind w:left="72"/>
              <w:rPr>
                <w:b/>
                <w:color w:val="000000"/>
                <w:szCs w:val="22"/>
                <w:lang w:val="lv-LV"/>
              </w:rPr>
            </w:pPr>
            <w:r w:rsidRPr="00CC12BA">
              <w:rPr>
                <w:b/>
                <w:color w:val="000000"/>
                <w:szCs w:val="22"/>
                <w:lang w:val="lv-LV"/>
              </w:rPr>
              <w:t>Ādas un zemādas audu bojājumi</w:t>
            </w:r>
          </w:p>
        </w:tc>
      </w:tr>
      <w:tr w:rsidR="00E94C1C" w:rsidRPr="00CC12BA" w14:paraId="75B3AB07" w14:textId="77777777" w:rsidTr="00AD6B03">
        <w:trPr>
          <w:cantSplit/>
        </w:trPr>
        <w:tc>
          <w:tcPr>
            <w:tcW w:w="1985" w:type="dxa"/>
            <w:shd w:val="clear" w:color="auto" w:fill="auto"/>
          </w:tcPr>
          <w:p w14:paraId="11606996" w14:textId="77777777" w:rsidR="00E94C1C" w:rsidRPr="00CC12BA" w:rsidRDefault="00E94C1C" w:rsidP="00AD6B03">
            <w:pPr>
              <w:ind w:left="71" w:right="24"/>
              <w:rPr>
                <w:color w:val="000000"/>
                <w:szCs w:val="22"/>
                <w:lang w:val="lv-LV"/>
              </w:rPr>
            </w:pPr>
            <w:r w:rsidRPr="00CC12BA">
              <w:rPr>
                <w:color w:val="000000"/>
                <w:szCs w:val="22"/>
                <w:lang w:val="lv-LV"/>
              </w:rPr>
              <w:t>Nieze (iesk. retāki ģeneralizētas niezes gadījumi), izsitumi, ekhimozes, asinsizplūdumi ādā un zemādā</w:t>
            </w:r>
          </w:p>
        </w:tc>
        <w:tc>
          <w:tcPr>
            <w:tcW w:w="1843" w:type="dxa"/>
            <w:shd w:val="clear" w:color="auto" w:fill="auto"/>
          </w:tcPr>
          <w:p w14:paraId="3ABF5C7C" w14:textId="77777777" w:rsidR="00E94C1C" w:rsidRPr="00CC12BA" w:rsidRDefault="00E94C1C" w:rsidP="00AD6B03">
            <w:pPr>
              <w:ind w:left="71" w:right="24"/>
              <w:rPr>
                <w:color w:val="000000"/>
                <w:szCs w:val="22"/>
                <w:lang w:val="lv-LV"/>
              </w:rPr>
            </w:pPr>
            <w:r w:rsidRPr="00CC12BA">
              <w:rPr>
                <w:color w:val="000000"/>
                <w:szCs w:val="22"/>
                <w:lang w:val="lv-LV"/>
              </w:rPr>
              <w:t>Nātrene</w:t>
            </w:r>
          </w:p>
        </w:tc>
        <w:tc>
          <w:tcPr>
            <w:tcW w:w="1842" w:type="dxa"/>
            <w:shd w:val="clear" w:color="auto" w:fill="auto"/>
          </w:tcPr>
          <w:p w14:paraId="5A4BD557" w14:textId="77777777" w:rsidR="00E94C1C" w:rsidRPr="00CC12BA" w:rsidRDefault="00E94C1C" w:rsidP="00AD6B03">
            <w:pPr>
              <w:ind w:left="71" w:right="24"/>
              <w:rPr>
                <w:b/>
                <w:color w:val="000000"/>
                <w:szCs w:val="22"/>
                <w:lang w:val="lv-LV"/>
              </w:rPr>
            </w:pPr>
          </w:p>
        </w:tc>
        <w:tc>
          <w:tcPr>
            <w:tcW w:w="1985" w:type="dxa"/>
          </w:tcPr>
          <w:p w14:paraId="2A4451B5" w14:textId="5B3A9CD0" w:rsidR="00E94C1C" w:rsidRPr="00CC12BA" w:rsidRDefault="00E94C1C" w:rsidP="00AD6B03">
            <w:pPr>
              <w:ind w:left="71" w:right="24"/>
              <w:rPr>
                <w:color w:val="000000"/>
                <w:szCs w:val="22"/>
                <w:lang w:val="lv-LV"/>
              </w:rPr>
            </w:pPr>
            <w:r w:rsidRPr="00CC12BA">
              <w:rPr>
                <w:color w:val="000000"/>
                <w:szCs w:val="22"/>
                <w:lang w:val="lv-LV"/>
              </w:rPr>
              <w:t>Stīvensa-Džonsona sindroms/ toksisk</w:t>
            </w:r>
            <w:r w:rsidR="0074113B" w:rsidRPr="00CC12BA">
              <w:rPr>
                <w:color w:val="000000"/>
                <w:szCs w:val="22"/>
                <w:lang w:val="lv-LV"/>
              </w:rPr>
              <w:t>a</w:t>
            </w:r>
            <w:r w:rsidRPr="00CC12BA">
              <w:rPr>
                <w:color w:val="000000"/>
                <w:szCs w:val="22"/>
                <w:lang w:val="lv-LV"/>
              </w:rPr>
              <w:t xml:space="preserve"> epiderm</w:t>
            </w:r>
            <w:r w:rsidR="0074113B" w:rsidRPr="00CC12BA">
              <w:rPr>
                <w:color w:val="000000"/>
                <w:szCs w:val="22"/>
                <w:lang w:val="lv-LV"/>
              </w:rPr>
              <w:t>as</w:t>
            </w:r>
            <w:r w:rsidRPr="00CC12BA">
              <w:rPr>
                <w:color w:val="000000"/>
                <w:szCs w:val="22"/>
                <w:lang w:val="lv-LV"/>
              </w:rPr>
              <w:t xml:space="preserve"> nekolīze, DRESS sindroms </w:t>
            </w:r>
          </w:p>
        </w:tc>
        <w:tc>
          <w:tcPr>
            <w:tcW w:w="1984" w:type="dxa"/>
          </w:tcPr>
          <w:p w14:paraId="19FF6433" w14:textId="77777777" w:rsidR="00E94C1C" w:rsidRPr="00CC12BA" w:rsidRDefault="00E94C1C" w:rsidP="00AD6B03">
            <w:pPr>
              <w:ind w:left="71" w:right="24"/>
              <w:rPr>
                <w:b/>
                <w:color w:val="000000"/>
                <w:szCs w:val="22"/>
                <w:lang w:val="lv-LV"/>
              </w:rPr>
            </w:pPr>
          </w:p>
        </w:tc>
      </w:tr>
      <w:tr w:rsidR="00E94C1C" w:rsidRPr="00CC12BA" w14:paraId="260EF628" w14:textId="77777777" w:rsidTr="00AD6B03">
        <w:trPr>
          <w:cantSplit/>
        </w:trPr>
        <w:tc>
          <w:tcPr>
            <w:tcW w:w="9639" w:type="dxa"/>
            <w:gridSpan w:val="5"/>
          </w:tcPr>
          <w:p w14:paraId="08B515B8" w14:textId="77777777" w:rsidR="00E94C1C" w:rsidRPr="00CC12BA" w:rsidRDefault="00E94C1C" w:rsidP="00AD6B03">
            <w:pPr>
              <w:ind w:left="71" w:right="24"/>
              <w:rPr>
                <w:b/>
                <w:color w:val="000000"/>
                <w:szCs w:val="22"/>
                <w:lang w:val="lv-LV"/>
              </w:rPr>
            </w:pPr>
            <w:r w:rsidRPr="00CC12BA">
              <w:rPr>
                <w:b/>
                <w:color w:val="000000"/>
                <w:szCs w:val="22"/>
                <w:lang w:val="lv-LV"/>
              </w:rPr>
              <w:t>Skeleta</w:t>
            </w:r>
            <w:r w:rsidRPr="00CC12BA">
              <w:rPr>
                <w:b/>
                <w:color w:val="000000"/>
                <w:szCs w:val="22"/>
                <w:lang w:val="lv-LV"/>
              </w:rPr>
              <w:noBreakHyphen/>
              <w:t>muskuļu un saistaudu sistēmas bojājumi</w:t>
            </w:r>
          </w:p>
        </w:tc>
      </w:tr>
      <w:tr w:rsidR="00E94C1C" w:rsidRPr="00CC12BA" w14:paraId="36E0DDD6" w14:textId="77777777" w:rsidTr="00AD6B03">
        <w:trPr>
          <w:cantSplit/>
        </w:trPr>
        <w:tc>
          <w:tcPr>
            <w:tcW w:w="1985" w:type="dxa"/>
            <w:shd w:val="clear" w:color="auto" w:fill="auto"/>
          </w:tcPr>
          <w:p w14:paraId="27062CDB" w14:textId="77777777" w:rsidR="00E94C1C" w:rsidRPr="00CC12BA" w:rsidRDefault="00E94C1C" w:rsidP="00AD6B03">
            <w:pPr>
              <w:ind w:left="71" w:right="24"/>
              <w:rPr>
                <w:color w:val="000000"/>
                <w:szCs w:val="22"/>
                <w:lang w:val="lv-LV"/>
              </w:rPr>
            </w:pPr>
            <w:r w:rsidRPr="00CC12BA">
              <w:rPr>
                <w:color w:val="000000"/>
                <w:szCs w:val="22"/>
                <w:lang w:val="lv-LV"/>
              </w:rPr>
              <w:t>Sāpes ekstremitātēs</w:t>
            </w:r>
            <w:r w:rsidRPr="00CC12BA">
              <w:rPr>
                <w:szCs w:val="22"/>
                <w:vertAlign w:val="superscript"/>
                <w:lang w:val="lv-LV"/>
              </w:rPr>
              <w:t>A</w:t>
            </w:r>
          </w:p>
        </w:tc>
        <w:tc>
          <w:tcPr>
            <w:tcW w:w="1843" w:type="dxa"/>
            <w:shd w:val="clear" w:color="auto" w:fill="auto"/>
          </w:tcPr>
          <w:p w14:paraId="32F39C9C" w14:textId="77777777" w:rsidR="00E94C1C" w:rsidRPr="00CC12BA" w:rsidRDefault="00E94C1C" w:rsidP="00AD6B03">
            <w:pPr>
              <w:ind w:left="71" w:right="24"/>
              <w:rPr>
                <w:color w:val="000000"/>
                <w:szCs w:val="22"/>
                <w:lang w:val="lv-LV"/>
              </w:rPr>
            </w:pPr>
            <w:r w:rsidRPr="00CC12BA">
              <w:rPr>
                <w:color w:val="000000"/>
                <w:szCs w:val="22"/>
                <w:lang w:val="lv-LV"/>
              </w:rPr>
              <w:t>Hemartroze</w:t>
            </w:r>
          </w:p>
        </w:tc>
        <w:tc>
          <w:tcPr>
            <w:tcW w:w="1842" w:type="dxa"/>
            <w:shd w:val="clear" w:color="auto" w:fill="auto"/>
          </w:tcPr>
          <w:p w14:paraId="46CBD859" w14:textId="77777777" w:rsidR="00E94C1C" w:rsidRPr="00CC12BA" w:rsidRDefault="00E94C1C" w:rsidP="00AD6B03">
            <w:pPr>
              <w:ind w:left="71" w:right="24"/>
              <w:rPr>
                <w:color w:val="000000"/>
                <w:szCs w:val="22"/>
                <w:lang w:val="lv-LV"/>
              </w:rPr>
            </w:pPr>
            <w:r w:rsidRPr="00CC12BA">
              <w:rPr>
                <w:color w:val="000000"/>
                <w:szCs w:val="22"/>
                <w:lang w:val="lv-LV"/>
              </w:rPr>
              <w:t>Asinsizplūdums muskulī</w:t>
            </w:r>
          </w:p>
        </w:tc>
        <w:tc>
          <w:tcPr>
            <w:tcW w:w="1985" w:type="dxa"/>
          </w:tcPr>
          <w:p w14:paraId="1537B9B5" w14:textId="77777777" w:rsidR="00E94C1C" w:rsidRPr="00CC12BA" w:rsidRDefault="00E94C1C" w:rsidP="00AD6B03">
            <w:pPr>
              <w:ind w:left="71" w:right="24"/>
              <w:rPr>
                <w:color w:val="000000"/>
                <w:szCs w:val="22"/>
                <w:lang w:val="lv-LV"/>
              </w:rPr>
            </w:pPr>
          </w:p>
        </w:tc>
        <w:tc>
          <w:tcPr>
            <w:tcW w:w="1984" w:type="dxa"/>
          </w:tcPr>
          <w:p w14:paraId="15DC1366" w14:textId="77777777" w:rsidR="00E94C1C" w:rsidRPr="00CC12BA" w:rsidRDefault="00E94C1C" w:rsidP="00AD6B03">
            <w:pPr>
              <w:ind w:left="71" w:right="24"/>
              <w:rPr>
                <w:color w:val="000000"/>
                <w:szCs w:val="22"/>
                <w:lang w:val="lv-LV"/>
              </w:rPr>
            </w:pPr>
            <w:r w:rsidRPr="00CC12BA">
              <w:rPr>
                <w:color w:val="000000"/>
                <w:szCs w:val="22"/>
                <w:lang w:val="lv-LV"/>
              </w:rPr>
              <w:t>Sekundārs ilgstošas saspiešanas (</w:t>
            </w:r>
            <w:r w:rsidRPr="00CC12BA">
              <w:rPr>
                <w:i/>
                <w:color w:val="000000"/>
                <w:szCs w:val="22"/>
                <w:lang w:val="lv-LV"/>
              </w:rPr>
              <w:t>compartment</w:t>
            </w:r>
            <w:r w:rsidRPr="00CC12BA">
              <w:rPr>
                <w:color w:val="000000"/>
                <w:szCs w:val="22"/>
                <w:lang w:val="lv-LV"/>
              </w:rPr>
              <w:t>) sindroms pēc asiņošanas</w:t>
            </w:r>
          </w:p>
        </w:tc>
      </w:tr>
      <w:tr w:rsidR="00E94C1C" w:rsidRPr="00CC12BA" w14:paraId="21F32AF8" w14:textId="77777777" w:rsidTr="00AD6B03">
        <w:trPr>
          <w:cantSplit/>
        </w:trPr>
        <w:tc>
          <w:tcPr>
            <w:tcW w:w="9639" w:type="dxa"/>
            <w:gridSpan w:val="5"/>
          </w:tcPr>
          <w:p w14:paraId="6BAB33E8" w14:textId="77777777" w:rsidR="00E94C1C" w:rsidRPr="00CC12BA" w:rsidRDefault="00E94C1C" w:rsidP="00AD6B03">
            <w:pPr>
              <w:ind w:left="71" w:right="24"/>
              <w:rPr>
                <w:b/>
                <w:color w:val="000000"/>
                <w:szCs w:val="22"/>
                <w:lang w:val="lv-LV"/>
              </w:rPr>
            </w:pPr>
            <w:r w:rsidRPr="00CC12BA">
              <w:rPr>
                <w:b/>
                <w:color w:val="000000"/>
                <w:szCs w:val="22"/>
                <w:lang w:val="lv-LV"/>
              </w:rPr>
              <w:t>Nieru un urīnizvades sistēmas traucējumi</w:t>
            </w:r>
          </w:p>
        </w:tc>
      </w:tr>
      <w:tr w:rsidR="00E94C1C" w:rsidRPr="0093415F" w14:paraId="509466F8" w14:textId="77777777" w:rsidTr="00AD6B03">
        <w:trPr>
          <w:cantSplit/>
        </w:trPr>
        <w:tc>
          <w:tcPr>
            <w:tcW w:w="1985" w:type="dxa"/>
            <w:shd w:val="clear" w:color="auto" w:fill="auto"/>
          </w:tcPr>
          <w:p w14:paraId="08C41DED" w14:textId="77777777" w:rsidR="00E94C1C" w:rsidRPr="00CC12BA" w:rsidRDefault="00E94C1C" w:rsidP="00AD6B03">
            <w:pPr>
              <w:ind w:left="71" w:right="24"/>
              <w:rPr>
                <w:color w:val="000000"/>
                <w:szCs w:val="22"/>
                <w:lang w:val="lv-LV"/>
              </w:rPr>
            </w:pPr>
            <w:r w:rsidRPr="00CC12BA">
              <w:rPr>
                <w:color w:val="000000"/>
                <w:szCs w:val="22"/>
                <w:lang w:val="lv-LV"/>
              </w:rPr>
              <w:t>Asiņošana uroģenitālajā traktā (iesk. hematūriju un menorāģiju</w:t>
            </w:r>
            <w:r w:rsidRPr="00CC12BA">
              <w:rPr>
                <w:szCs w:val="22"/>
                <w:vertAlign w:val="superscript"/>
                <w:lang w:val="lv-LV"/>
              </w:rPr>
              <w:t>B</w:t>
            </w:r>
            <w:r w:rsidRPr="00CC12BA">
              <w:rPr>
                <w:color w:val="000000"/>
                <w:szCs w:val="22"/>
                <w:lang w:val="lv-LV"/>
              </w:rPr>
              <w:t>), nieru mazspēja (tai skaitā kreatinīna līmeņa paaugstināšanās asinīs, paaugstināts urīnvielas līmenis)</w:t>
            </w:r>
          </w:p>
        </w:tc>
        <w:tc>
          <w:tcPr>
            <w:tcW w:w="1843" w:type="dxa"/>
            <w:shd w:val="clear" w:color="auto" w:fill="auto"/>
          </w:tcPr>
          <w:p w14:paraId="66BCB88E" w14:textId="77777777" w:rsidR="00E94C1C" w:rsidRPr="00CC12BA" w:rsidRDefault="00E94C1C" w:rsidP="00AD6B03">
            <w:pPr>
              <w:ind w:left="71" w:right="24"/>
              <w:rPr>
                <w:color w:val="000000"/>
                <w:szCs w:val="22"/>
                <w:lang w:val="lv-LV"/>
              </w:rPr>
            </w:pPr>
          </w:p>
        </w:tc>
        <w:tc>
          <w:tcPr>
            <w:tcW w:w="1842" w:type="dxa"/>
            <w:shd w:val="clear" w:color="auto" w:fill="auto"/>
          </w:tcPr>
          <w:p w14:paraId="710106E9" w14:textId="77777777" w:rsidR="00E94C1C" w:rsidRPr="00CC12BA" w:rsidRDefault="00E94C1C" w:rsidP="00AD6B03">
            <w:pPr>
              <w:ind w:left="71" w:right="24"/>
              <w:rPr>
                <w:color w:val="000000"/>
                <w:szCs w:val="22"/>
                <w:lang w:val="lv-LV"/>
              </w:rPr>
            </w:pPr>
          </w:p>
        </w:tc>
        <w:tc>
          <w:tcPr>
            <w:tcW w:w="1985" w:type="dxa"/>
          </w:tcPr>
          <w:p w14:paraId="4F7304FE" w14:textId="77777777" w:rsidR="00E94C1C" w:rsidRPr="00CC12BA" w:rsidRDefault="00E94C1C" w:rsidP="00AD6B03">
            <w:pPr>
              <w:ind w:left="71" w:right="24"/>
              <w:rPr>
                <w:color w:val="000000"/>
                <w:szCs w:val="22"/>
                <w:lang w:val="lv-LV"/>
              </w:rPr>
            </w:pPr>
          </w:p>
        </w:tc>
        <w:tc>
          <w:tcPr>
            <w:tcW w:w="1984" w:type="dxa"/>
          </w:tcPr>
          <w:p w14:paraId="413978D1" w14:textId="77777777" w:rsidR="005A0ADC" w:rsidRPr="005A0ADC" w:rsidRDefault="00E94C1C" w:rsidP="005A0ADC">
            <w:pPr>
              <w:ind w:left="71" w:right="24"/>
              <w:rPr>
                <w:color w:val="000000"/>
                <w:szCs w:val="22"/>
                <w:lang w:val="lv-LV"/>
              </w:rPr>
            </w:pPr>
            <w:r w:rsidRPr="00CC12BA">
              <w:rPr>
                <w:color w:val="000000"/>
                <w:szCs w:val="22"/>
                <w:lang w:val="lv-LV"/>
              </w:rPr>
              <w:t>Sekundāra nieru mazspēja/akūta nieru mazspēja pēc asiņošanas, kas var izraisīt hipoperfūziju</w:t>
            </w:r>
            <w:r w:rsidR="005A0ADC">
              <w:rPr>
                <w:color w:val="000000"/>
                <w:szCs w:val="22"/>
                <w:lang w:val="lv-LV"/>
              </w:rPr>
              <w:t xml:space="preserve">, </w:t>
            </w:r>
            <w:r w:rsidR="005A0ADC" w:rsidRPr="005A0ADC">
              <w:rPr>
                <w:color w:val="000000"/>
                <w:szCs w:val="22"/>
                <w:lang w:val="lv-LV"/>
              </w:rPr>
              <w:t xml:space="preserve">ar </w:t>
            </w:r>
          </w:p>
          <w:p w14:paraId="54DCD346" w14:textId="77777777" w:rsidR="005A0ADC" w:rsidRPr="005A0ADC" w:rsidRDefault="005A0ADC" w:rsidP="005A0ADC">
            <w:pPr>
              <w:ind w:left="71" w:right="24"/>
              <w:rPr>
                <w:color w:val="000000"/>
                <w:szCs w:val="22"/>
                <w:lang w:val="lv-LV"/>
              </w:rPr>
            </w:pPr>
            <w:r w:rsidRPr="005A0ADC">
              <w:rPr>
                <w:color w:val="000000"/>
                <w:szCs w:val="22"/>
                <w:lang w:val="lv-LV"/>
              </w:rPr>
              <w:t xml:space="preserve">antikoagulantiem </w:t>
            </w:r>
          </w:p>
          <w:p w14:paraId="0A9350EE" w14:textId="36A20D1B" w:rsidR="00E94C1C" w:rsidRPr="00CC12BA" w:rsidRDefault="005A0ADC" w:rsidP="005A0ADC">
            <w:pPr>
              <w:ind w:left="71" w:right="24"/>
              <w:rPr>
                <w:color w:val="000000"/>
                <w:szCs w:val="22"/>
                <w:lang w:val="lv-LV"/>
              </w:rPr>
            </w:pPr>
            <w:r w:rsidRPr="005A0ADC">
              <w:rPr>
                <w:color w:val="000000"/>
                <w:szCs w:val="22"/>
                <w:lang w:val="lv-LV"/>
              </w:rPr>
              <w:t>saistīta nefropātija</w:t>
            </w:r>
          </w:p>
        </w:tc>
      </w:tr>
      <w:tr w:rsidR="00E94C1C" w:rsidRPr="00CC12BA" w14:paraId="5604967B" w14:textId="77777777" w:rsidTr="00AD6B03">
        <w:trPr>
          <w:cantSplit/>
        </w:trPr>
        <w:tc>
          <w:tcPr>
            <w:tcW w:w="9639" w:type="dxa"/>
            <w:gridSpan w:val="5"/>
          </w:tcPr>
          <w:p w14:paraId="683F0DE2" w14:textId="77777777" w:rsidR="00E94C1C" w:rsidRPr="00CC12BA" w:rsidRDefault="00E94C1C" w:rsidP="00AD6B03">
            <w:pPr>
              <w:keepNext/>
              <w:ind w:left="71" w:right="24"/>
              <w:rPr>
                <w:b/>
                <w:color w:val="000000"/>
                <w:szCs w:val="22"/>
                <w:lang w:val="lv-LV"/>
              </w:rPr>
            </w:pPr>
            <w:r w:rsidRPr="00CC12BA">
              <w:rPr>
                <w:b/>
                <w:color w:val="000000"/>
                <w:szCs w:val="22"/>
                <w:lang w:val="lv-LV"/>
              </w:rPr>
              <w:t>Vispārēji traucējumi un reakcijas ievadīšanas vietā</w:t>
            </w:r>
          </w:p>
        </w:tc>
      </w:tr>
      <w:tr w:rsidR="00E94C1C" w:rsidRPr="00CC12BA" w14:paraId="351D570E" w14:textId="77777777" w:rsidTr="00AD6B03">
        <w:trPr>
          <w:cantSplit/>
        </w:trPr>
        <w:tc>
          <w:tcPr>
            <w:tcW w:w="1985" w:type="dxa"/>
            <w:shd w:val="clear" w:color="auto" w:fill="auto"/>
          </w:tcPr>
          <w:p w14:paraId="090DBE6F" w14:textId="77777777" w:rsidR="00E94C1C" w:rsidRPr="00CC12BA" w:rsidRDefault="00E94C1C" w:rsidP="00AD6B03">
            <w:pPr>
              <w:ind w:left="71" w:right="24"/>
              <w:rPr>
                <w:color w:val="000000"/>
                <w:szCs w:val="22"/>
                <w:lang w:val="lv-LV"/>
              </w:rPr>
            </w:pPr>
            <w:r w:rsidRPr="00CC12BA">
              <w:rPr>
                <w:color w:val="000000"/>
                <w:szCs w:val="22"/>
                <w:lang w:val="lv-LV"/>
              </w:rPr>
              <w:t>Drudzis</w:t>
            </w:r>
            <w:r w:rsidRPr="00CC12BA">
              <w:rPr>
                <w:szCs w:val="22"/>
                <w:vertAlign w:val="superscript"/>
                <w:lang w:val="lv-LV"/>
              </w:rPr>
              <w:t>A</w:t>
            </w:r>
            <w:r w:rsidRPr="00CC12BA">
              <w:rPr>
                <w:color w:val="000000"/>
                <w:szCs w:val="22"/>
                <w:lang w:val="lv-LV"/>
              </w:rPr>
              <w:t>, perifēra tūska, vispārējs spēka un enerģijas trūkums (iesk. vājumu un astēniju)</w:t>
            </w:r>
          </w:p>
        </w:tc>
        <w:tc>
          <w:tcPr>
            <w:tcW w:w="1843" w:type="dxa"/>
            <w:shd w:val="clear" w:color="auto" w:fill="auto"/>
          </w:tcPr>
          <w:p w14:paraId="6F4F6251" w14:textId="77777777" w:rsidR="00E94C1C" w:rsidRPr="00CC12BA" w:rsidRDefault="00E94C1C" w:rsidP="00AD6B03">
            <w:pPr>
              <w:ind w:left="71" w:right="24"/>
              <w:rPr>
                <w:color w:val="000000"/>
                <w:szCs w:val="22"/>
                <w:lang w:val="lv-LV"/>
              </w:rPr>
            </w:pPr>
            <w:r w:rsidRPr="00CC12BA">
              <w:rPr>
                <w:color w:val="000000"/>
                <w:szCs w:val="22"/>
                <w:lang w:val="lv-LV"/>
              </w:rPr>
              <w:t>Slikta pašsajūta (iesk. savārgumu)</w:t>
            </w:r>
          </w:p>
        </w:tc>
        <w:tc>
          <w:tcPr>
            <w:tcW w:w="1842" w:type="dxa"/>
            <w:shd w:val="clear" w:color="auto" w:fill="auto"/>
          </w:tcPr>
          <w:p w14:paraId="537BADE4" w14:textId="77777777" w:rsidR="00E94C1C" w:rsidRPr="00CC12BA" w:rsidRDefault="00E94C1C" w:rsidP="00AD6B03">
            <w:pPr>
              <w:ind w:left="71" w:right="24"/>
              <w:rPr>
                <w:color w:val="000000"/>
                <w:szCs w:val="22"/>
                <w:lang w:val="lv-LV"/>
              </w:rPr>
            </w:pPr>
            <w:r w:rsidRPr="00CC12BA">
              <w:rPr>
                <w:color w:val="000000"/>
                <w:szCs w:val="22"/>
                <w:lang w:val="lv-LV"/>
              </w:rPr>
              <w:t>Lokalizēta tūska</w:t>
            </w:r>
            <w:r w:rsidRPr="00CC12BA">
              <w:rPr>
                <w:szCs w:val="22"/>
                <w:vertAlign w:val="superscript"/>
                <w:lang w:val="lv-LV"/>
              </w:rPr>
              <w:t>A</w:t>
            </w:r>
          </w:p>
        </w:tc>
        <w:tc>
          <w:tcPr>
            <w:tcW w:w="1985" w:type="dxa"/>
          </w:tcPr>
          <w:p w14:paraId="4ACAF665" w14:textId="77777777" w:rsidR="00E94C1C" w:rsidRPr="00CC12BA" w:rsidRDefault="00E94C1C" w:rsidP="00AD6B03">
            <w:pPr>
              <w:ind w:left="71" w:right="24"/>
              <w:rPr>
                <w:color w:val="000000"/>
                <w:szCs w:val="22"/>
                <w:lang w:val="lv-LV"/>
              </w:rPr>
            </w:pPr>
          </w:p>
        </w:tc>
        <w:tc>
          <w:tcPr>
            <w:tcW w:w="1984" w:type="dxa"/>
          </w:tcPr>
          <w:p w14:paraId="675B501D" w14:textId="77777777" w:rsidR="00E94C1C" w:rsidRPr="00CC12BA" w:rsidRDefault="00E94C1C" w:rsidP="00AD6B03">
            <w:pPr>
              <w:ind w:left="71" w:right="24"/>
              <w:rPr>
                <w:color w:val="000000"/>
                <w:szCs w:val="22"/>
                <w:lang w:val="lv-LV"/>
              </w:rPr>
            </w:pPr>
          </w:p>
        </w:tc>
      </w:tr>
      <w:tr w:rsidR="00E94C1C" w:rsidRPr="00CC12BA" w14:paraId="6D58B412" w14:textId="77777777" w:rsidTr="00AD6B03">
        <w:trPr>
          <w:cantSplit/>
        </w:trPr>
        <w:tc>
          <w:tcPr>
            <w:tcW w:w="9639" w:type="dxa"/>
            <w:gridSpan w:val="5"/>
          </w:tcPr>
          <w:p w14:paraId="41A18ADA" w14:textId="77777777" w:rsidR="00E94C1C" w:rsidRPr="00CC12BA" w:rsidRDefault="00E94C1C" w:rsidP="00AD6B03">
            <w:pPr>
              <w:keepNext/>
              <w:keepLines/>
              <w:ind w:left="71" w:right="24"/>
              <w:rPr>
                <w:b/>
                <w:color w:val="000000"/>
                <w:szCs w:val="22"/>
                <w:lang w:val="lv-LV"/>
              </w:rPr>
            </w:pPr>
            <w:r w:rsidRPr="00CC12BA">
              <w:rPr>
                <w:b/>
                <w:color w:val="000000"/>
                <w:szCs w:val="22"/>
                <w:lang w:val="lv-LV"/>
              </w:rPr>
              <w:t>Izmeklējumi</w:t>
            </w:r>
          </w:p>
        </w:tc>
      </w:tr>
      <w:tr w:rsidR="00E94C1C" w:rsidRPr="0093415F" w14:paraId="00469335" w14:textId="77777777" w:rsidTr="00AD6B03">
        <w:trPr>
          <w:cantSplit/>
        </w:trPr>
        <w:tc>
          <w:tcPr>
            <w:tcW w:w="1985" w:type="dxa"/>
            <w:shd w:val="clear" w:color="auto" w:fill="auto"/>
          </w:tcPr>
          <w:p w14:paraId="7F00FF6F" w14:textId="77777777" w:rsidR="00E94C1C" w:rsidRPr="00CC12BA" w:rsidRDefault="00E94C1C" w:rsidP="00AD6B03">
            <w:pPr>
              <w:ind w:left="71" w:right="24"/>
              <w:rPr>
                <w:color w:val="000000"/>
                <w:szCs w:val="22"/>
                <w:lang w:val="lv-LV"/>
              </w:rPr>
            </w:pPr>
          </w:p>
        </w:tc>
        <w:tc>
          <w:tcPr>
            <w:tcW w:w="1843" w:type="dxa"/>
            <w:shd w:val="clear" w:color="auto" w:fill="auto"/>
          </w:tcPr>
          <w:p w14:paraId="645450EA" w14:textId="744B99B3" w:rsidR="00E94C1C" w:rsidRPr="00CC12BA" w:rsidRDefault="00E94C1C" w:rsidP="00AD6B03">
            <w:pPr>
              <w:ind w:left="71" w:right="24"/>
              <w:rPr>
                <w:color w:val="000000"/>
                <w:szCs w:val="22"/>
                <w:lang w:val="lv-LV"/>
              </w:rPr>
            </w:pPr>
            <w:r w:rsidRPr="00CC12BA">
              <w:rPr>
                <w:color w:val="000000"/>
                <w:szCs w:val="22"/>
                <w:lang w:val="lv-LV"/>
              </w:rPr>
              <w:t>Paaugstināts LDH līmenis</w:t>
            </w:r>
            <w:r w:rsidRPr="00CC12BA">
              <w:rPr>
                <w:szCs w:val="22"/>
                <w:vertAlign w:val="superscript"/>
                <w:lang w:val="lv-LV"/>
              </w:rPr>
              <w:t>A</w:t>
            </w:r>
            <w:r w:rsidRPr="00CC12BA">
              <w:rPr>
                <w:color w:val="000000"/>
                <w:szCs w:val="22"/>
                <w:lang w:val="lv-LV"/>
              </w:rPr>
              <w:t>, paaugstināts lipāzes līmenis</w:t>
            </w:r>
            <w:r w:rsidRPr="00CC12BA">
              <w:rPr>
                <w:szCs w:val="22"/>
                <w:vertAlign w:val="superscript"/>
                <w:lang w:val="lv-LV"/>
              </w:rPr>
              <w:t>A</w:t>
            </w:r>
            <w:r w:rsidRPr="00CC12BA">
              <w:rPr>
                <w:color w:val="000000"/>
                <w:szCs w:val="22"/>
                <w:lang w:val="lv-LV"/>
              </w:rPr>
              <w:t>, paaugstināts amilāzes līmenis</w:t>
            </w:r>
            <w:r w:rsidRPr="00CC12BA">
              <w:rPr>
                <w:szCs w:val="22"/>
                <w:vertAlign w:val="superscript"/>
                <w:lang w:val="lv-LV"/>
              </w:rPr>
              <w:t>A</w:t>
            </w:r>
          </w:p>
        </w:tc>
        <w:tc>
          <w:tcPr>
            <w:tcW w:w="1842" w:type="dxa"/>
            <w:shd w:val="clear" w:color="auto" w:fill="auto"/>
          </w:tcPr>
          <w:p w14:paraId="11B10A23" w14:textId="77777777" w:rsidR="00E94C1C" w:rsidRPr="00CC12BA" w:rsidRDefault="00E94C1C" w:rsidP="00AD6B03">
            <w:pPr>
              <w:ind w:left="71" w:right="24"/>
              <w:rPr>
                <w:color w:val="000000"/>
                <w:szCs w:val="22"/>
                <w:lang w:val="lv-LV"/>
              </w:rPr>
            </w:pPr>
          </w:p>
        </w:tc>
        <w:tc>
          <w:tcPr>
            <w:tcW w:w="1985" w:type="dxa"/>
          </w:tcPr>
          <w:p w14:paraId="4FDE8E1F" w14:textId="77777777" w:rsidR="00E94C1C" w:rsidRPr="00CC12BA" w:rsidRDefault="00E94C1C" w:rsidP="00AD6B03">
            <w:pPr>
              <w:ind w:left="71" w:right="24"/>
              <w:rPr>
                <w:color w:val="000000"/>
                <w:szCs w:val="22"/>
                <w:lang w:val="lv-LV"/>
              </w:rPr>
            </w:pPr>
          </w:p>
        </w:tc>
        <w:tc>
          <w:tcPr>
            <w:tcW w:w="1984" w:type="dxa"/>
          </w:tcPr>
          <w:p w14:paraId="27FF17F3" w14:textId="77777777" w:rsidR="00E94C1C" w:rsidRPr="00CC12BA" w:rsidRDefault="00E94C1C" w:rsidP="00AD6B03">
            <w:pPr>
              <w:ind w:left="71" w:right="24"/>
              <w:rPr>
                <w:color w:val="000000"/>
                <w:szCs w:val="22"/>
                <w:lang w:val="lv-LV"/>
              </w:rPr>
            </w:pPr>
          </w:p>
        </w:tc>
      </w:tr>
      <w:tr w:rsidR="00E94C1C" w:rsidRPr="00CC12BA" w14:paraId="0066DCD2" w14:textId="77777777" w:rsidTr="00AD6B03">
        <w:trPr>
          <w:cantSplit/>
        </w:trPr>
        <w:tc>
          <w:tcPr>
            <w:tcW w:w="9639" w:type="dxa"/>
            <w:gridSpan w:val="5"/>
          </w:tcPr>
          <w:p w14:paraId="2E8A0822" w14:textId="77777777" w:rsidR="00E94C1C" w:rsidRPr="00CC12BA" w:rsidRDefault="00E94C1C" w:rsidP="00AD6B03">
            <w:pPr>
              <w:ind w:left="71" w:right="24"/>
              <w:rPr>
                <w:color w:val="000000"/>
                <w:szCs w:val="22"/>
                <w:lang w:val="lv-LV"/>
              </w:rPr>
            </w:pPr>
            <w:r w:rsidRPr="00CC12BA">
              <w:rPr>
                <w:b/>
                <w:color w:val="000000"/>
                <w:szCs w:val="22"/>
                <w:lang w:val="lv-LV"/>
              </w:rPr>
              <w:t>Traumas, saindēšanās un ar manipulācijām saistītas komplikācijas</w:t>
            </w:r>
          </w:p>
        </w:tc>
      </w:tr>
      <w:tr w:rsidR="00E94C1C" w:rsidRPr="00CC12BA" w14:paraId="53051FD6" w14:textId="77777777" w:rsidTr="00AD6B03">
        <w:trPr>
          <w:cantSplit/>
        </w:trPr>
        <w:tc>
          <w:tcPr>
            <w:tcW w:w="1985" w:type="dxa"/>
            <w:shd w:val="clear" w:color="auto" w:fill="auto"/>
          </w:tcPr>
          <w:p w14:paraId="6B036BB0" w14:textId="102BCFDC" w:rsidR="00E94C1C" w:rsidRPr="00CC12BA" w:rsidRDefault="00E94C1C" w:rsidP="00581017">
            <w:pPr>
              <w:ind w:left="71" w:right="24"/>
              <w:rPr>
                <w:color w:val="000000"/>
                <w:szCs w:val="22"/>
                <w:lang w:val="lv-LV"/>
              </w:rPr>
            </w:pPr>
            <w:r w:rsidRPr="00CC12BA">
              <w:rPr>
                <w:color w:val="000000"/>
                <w:szCs w:val="22"/>
                <w:lang w:val="lv-LV"/>
              </w:rPr>
              <w:lastRenderedPageBreak/>
              <w:t>Asiņošana pēc procedūras (iesk. postoperatīvu anēmiju un asiņošanu no brūces), sasitums,</w:t>
            </w:r>
            <w:r w:rsidR="00581017" w:rsidRPr="00CC12BA">
              <w:rPr>
                <w:color w:val="000000"/>
                <w:szCs w:val="22"/>
                <w:lang w:val="lv-LV"/>
              </w:rPr>
              <w:t xml:space="preserve"> </w:t>
            </w:r>
            <w:r w:rsidRPr="00CC12BA">
              <w:rPr>
                <w:color w:val="000000"/>
                <w:szCs w:val="22"/>
                <w:lang w:val="lv-LV"/>
              </w:rPr>
              <w:t>izdalījumi no brūces</w:t>
            </w:r>
            <w:r w:rsidRPr="00CC12BA">
              <w:rPr>
                <w:szCs w:val="22"/>
                <w:vertAlign w:val="superscript"/>
                <w:lang w:val="lv-LV"/>
              </w:rPr>
              <w:t>A</w:t>
            </w:r>
          </w:p>
        </w:tc>
        <w:tc>
          <w:tcPr>
            <w:tcW w:w="1843" w:type="dxa"/>
            <w:shd w:val="clear" w:color="auto" w:fill="auto"/>
          </w:tcPr>
          <w:p w14:paraId="7D473708" w14:textId="77777777" w:rsidR="00E94C1C" w:rsidRPr="00CC12BA" w:rsidRDefault="00E94C1C" w:rsidP="00AD6B03">
            <w:pPr>
              <w:ind w:left="71" w:right="24"/>
              <w:rPr>
                <w:color w:val="000000"/>
                <w:szCs w:val="22"/>
                <w:lang w:val="lv-LV"/>
              </w:rPr>
            </w:pPr>
          </w:p>
        </w:tc>
        <w:tc>
          <w:tcPr>
            <w:tcW w:w="1842" w:type="dxa"/>
            <w:shd w:val="clear" w:color="auto" w:fill="auto"/>
          </w:tcPr>
          <w:p w14:paraId="30171DC7" w14:textId="77777777" w:rsidR="00E94C1C" w:rsidRPr="00CC12BA" w:rsidRDefault="00E94C1C" w:rsidP="00AD6B03">
            <w:pPr>
              <w:ind w:left="71" w:right="24"/>
              <w:rPr>
                <w:color w:val="000000"/>
                <w:szCs w:val="22"/>
                <w:lang w:val="lv-LV"/>
              </w:rPr>
            </w:pPr>
            <w:r w:rsidRPr="00CC12BA">
              <w:rPr>
                <w:color w:val="000000"/>
                <w:szCs w:val="22"/>
                <w:lang w:val="lv-LV"/>
              </w:rPr>
              <w:t>Vaskulāra pseidoaneirisma</w:t>
            </w:r>
            <w:r w:rsidRPr="00CC12BA">
              <w:rPr>
                <w:color w:val="000000"/>
                <w:szCs w:val="22"/>
                <w:vertAlign w:val="superscript"/>
                <w:lang w:val="lv-LV"/>
              </w:rPr>
              <w:t>C</w:t>
            </w:r>
          </w:p>
        </w:tc>
        <w:tc>
          <w:tcPr>
            <w:tcW w:w="1985" w:type="dxa"/>
          </w:tcPr>
          <w:p w14:paraId="01DE161E" w14:textId="77777777" w:rsidR="00E94C1C" w:rsidRPr="00CC12BA" w:rsidRDefault="00E94C1C" w:rsidP="00AD6B03">
            <w:pPr>
              <w:ind w:left="71" w:right="24"/>
              <w:rPr>
                <w:color w:val="000000"/>
                <w:szCs w:val="22"/>
                <w:lang w:val="lv-LV"/>
              </w:rPr>
            </w:pPr>
          </w:p>
        </w:tc>
        <w:tc>
          <w:tcPr>
            <w:tcW w:w="1984" w:type="dxa"/>
          </w:tcPr>
          <w:p w14:paraId="40032091" w14:textId="77777777" w:rsidR="00E94C1C" w:rsidRPr="00CC12BA" w:rsidRDefault="00E94C1C" w:rsidP="00AD6B03">
            <w:pPr>
              <w:ind w:left="71" w:right="24"/>
              <w:rPr>
                <w:color w:val="000000"/>
                <w:szCs w:val="22"/>
                <w:lang w:val="lv-LV"/>
              </w:rPr>
            </w:pPr>
          </w:p>
        </w:tc>
      </w:tr>
    </w:tbl>
    <w:p w14:paraId="06A33853" w14:textId="0CA1DC4B" w:rsidR="00E94C1C" w:rsidRPr="00CC12BA" w:rsidRDefault="00581017" w:rsidP="00581017">
      <w:pPr>
        <w:rPr>
          <w:color w:val="000000"/>
          <w:szCs w:val="22"/>
          <w:lang w:val="lv-LV"/>
        </w:rPr>
      </w:pPr>
      <w:r w:rsidRPr="00CC12BA">
        <w:rPr>
          <w:color w:val="000000"/>
          <w:szCs w:val="22"/>
          <w:lang w:val="lv-LV"/>
        </w:rPr>
        <w:t>A:</w:t>
      </w:r>
      <w:r w:rsidR="009D5CC0" w:rsidRPr="00CC12BA">
        <w:rPr>
          <w:color w:val="000000"/>
          <w:szCs w:val="22"/>
          <w:lang w:val="lv-LV"/>
        </w:rPr>
        <w:tab/>
      </w:r>
      <w:r w:rsidR="00E94C1C" w:rsidRPr="00CC12BA">
        <w:rPr>
          <w:color w:val="000000"/>
          <w:szCs w:val="22"/>
          <w:lang w:val="lv-LV"/>
        </w:rPr>
        <w:t>novērots VTE profilakses gadījumos pieaugušajiem pacientiem, kuriem tiek veikta plānveida gūžas vai ceļa locītavas endoprotezēšanas operācija</w:t>
      </w:r>
    </w:p>
    <w:p w14:paraId="3EB48AFD" w14:textId="388CF0F4" w:rsidR="00E94C1C" w:rsidRPr="00CC12BA" w:rsidRDefault="00581017" w:rsidP="00581017">
      <w:pPr>
        <w:rPr>
          <w:color w:val="000000"/>
          <w:szCs w:val="22"/>
          <w:lang w:val="lv-LV"/>
        </w:rPr>
      </w:pPr>
      <w:r w:rsidRPr="00CC12BA">
        <w:rPr>
          <w:color w:val="000000"/>
          <w:szCs w:val="22"/>
          <w:lang w:val="lv-LV"/>
        </w:rPr>
        <w:t>B:</w:t>
      </w:r>
      <w:r w:rsidR="009D5CC0" w:rsidRPr="00CC12BA">
        <w:rPr>
          <w:color w:val="000000"/>
          <w:szCs w:val="22"/>
          <w:lang w:val="lv-LV"/>
        </w:rPr>
        <w:tab/>
      </w:r>
      <w:r w:rsidR="00E94C1C" w:rsidRPr="00CC12BA">
        <w:rPr>
          <w:color w:val="000000"/>
          <w:szCs w:val="22"/>
          <w:lang w:val="lv-LV"/>
        </w:rPr>
        <w:t>novērots ļoti bieži DVT, PE ārstēšanas un recidīvu profilakses gadījumos sievietēm vecumā &lt; 55 gadi</w:t>
      </w:r>
    </w:p>
    <w:p w14:paraId="2F44E6A6" w14:textId="120493F7" w:rsidR="00E94C1C" w:rsidRPr="00CC12BA" w:rsidRDefault="00581017" w:rsidP="00581017">
      <w:pPr>
        <w:rPr>
          <w:color w:val="000000"/>
          <w:szCs w:val="22"/>
          <w:lang w:val="lv-LV"/>
        </w:rPr>
      </w:pPr>
      <w:r w:rsidRPr="00CC12BA">
        <w:rPr>
          <w:color w:val="000000"/>
          <w:szCs w:val="22"/>
          <w:lang w:val="lv-LV"/>
        </w:rPr>
        <w:t>C:</w:t>
      </w:r>
      <w:r w:rsidR="009D5CC0" w:rsidRPr="00CC12BA">
        <w:rPr>
          <w:color w:val="000000"/>
          <w:szCs w:val="22"/>
          <w:lang w:val="lv-LV"/>
        </w:rPr>
        <w:tab/>
      </w:r>
      <w:r w:rsidR="00E94C1C" w:rsidRPr="00CC12BA">
        <w:rPr>
          <w:color w:val="000000"/>
          <w:szCs w:val="22"/>
          <w:lang w:val="lv-LV"/>
        </w:rPr>
        <w:t>novērots retāk aterotrombotisko notikumu profilakses gadījumos un MI pacientiem pēc AKS (pēc perkutānas koronāras intervences)</w:t>
      </w:r>
    </w:p>
    <w:p w14:paraId="015146E0" w14:textId="4166165D" w:rsidR="00E94C1C" w:rsidRPr="00CC12BA" w:rsidRDefault="00E94C1C" w:rsidP="00581017">
      <w:pPr>
        <w:rPr>
          <w:color w:val="000000"/>
          <w:szCs w:val="22"/>
          <w:lang w:val="lv-LV"/>
        </w:rPr>
      </w:pPr>
      <w:r w:rsidRPr="00CC12BA">
        <w:rPr>
          <w:color w:val="000000"/>
          <w:szCs w:val="22"/>
          <w:lang w:val="lv-LV"/>
        </w:rPr>
        <w:t>*</w:t>
      </w:r>
      <w:r w:rsidR="009D5CC0" w:rsidRPr="00CC12BA">
        <w:rPr>
          <w:color w:val="000000"/>
          <w:szCs w:val="22"/>
          <w:lang w:val="lv-LV"/>
        </w:rPr>
        <w:tab/>
        <w:t>Atsevišķos III fāzes pētījumos nevēlamo blakusparādību apkopošanai tika izmantota iepriekš noteikta selektīva pieeja. Nevēlamo blakusparādību sastopamība nepalielinājās un un pēc šo pētījumu analīzes netika konstatētas jaunas nevēlamas zāļu blakusparādības</w:t>
      </w:r>
      <w:r w:rsidRPr="00CC12BA">
        <w:rPr>
          <w:color w:val="000000"/>
          <w:szCs w:val="22"/>
          <w:lang w:val="lv-LV"/>
        </w:rPr>
        <w:t>.</w:t>
      </w:r>
    </w:p>
    <w:p w14:paraId="2618A750" w14:textId="77777777" w:rsidR="00E94C1C" w:rsidRPr="00CC12BA" w:rsidRDefault="00E94C1C" w:rsidP="000E4A6C">
      <w:pPr>
        <w:keepNext/>
        <w:rPr>
          <w:iCs/>
          <w:color w:val="000000"/>
          <w:szCs w:val="22"/>
          <w:u w:val="single"/>
          <w:lang w:val="lv-LV"/>
        </w:rPr>
      </w:pPr>
    </w:p>
    <w:p w14:paraId="1AD77AC9" w14:textId="77777777" w:rsidR="00E94C1C" w:rsidRPr="00CC12BA" w:rsidRDefault="00E94C1C" w:rsidP="000E4A6C">
      <w:pPr>
        <w:keepNext/>
        <w:rPr>
          <w:iCs/>
          <w:color w:val="000000"/>
          <w:szCs w:val="22"/>
          <w:u w:val="single"/>
          <w:lang w:val="lv-LV"/>
        </w:rPr>
      </w:pPr>
      <w:r w:rsidRPr="00CC12BA">
        <w:rPr>
          <w:iCs/>
          <w:color w:val="000000"/>
          <w:szCs w:val="22"/>
          <w:u w:val="single"/>
          <w:lang w:val="lv-LV"/>
        </w:rPr>
        <w:t>Atsevišķu nevēlamo blakusparādību apraksts</w:t>
      </w:r>
    </w:p>
    <w:p w14:paraId="07E206C9" w14:textId="4DBAF59E" w:rsidR="00E94C1C" w:rsidRPr="00CC12BA" w:rsidRDefault="00E94C1C" w:rsidP="00E94C1C">
      <w:pPr>
        <w:rPr>
          <w:color w:val="000000"/>
          <w:szCs w:val="22"/>
          <w:lang w:val="lv-LV"/>
        </w:rPr>
      </w:pPr>
      <w:r w:rsidRPr="00CC12BA">
        <w:rPr>
          <w:color w:val="000000"/>
          <w:szCs w:val="22"/>
          <w:lang w:val="lv-LV"/>
        </w:rPr>
        <w:t xml:space="preserve">Farmakoloģiskās iedarbības dēļ </w:t>
      </w:r>
      <w:r w:rsidR="004D2B4B" w:rsidRPr="00CC12BA">
        <w:rPr>
          <w:color w:val="000000"/>
          <w:szCs w:val="22"/>
          <w:lang w:val="lv-LV"/>
        </w:rPr>
        <w:t xml:space="preserve">Rivaroxaban </w:t>
      </w:r>
      <w:r w:rsidR="00576B18">
        <w:rPr>
          <w:color w:val="000000"/>
          <w:szCs w:val="22"/>
          <w:lang w:val="lv-LV"/>
        </w:rPr>
        <w:t>Viatris</w:t>
      </w:r>
      <w:r w:rsidR="00576B18" w:rsidRPr="00CC12BA">
        <w:rPr>
          <w:color w:val="000000"/>
          <w:szCs w:val="22"/>
          <w:lang w:val="lv-LV"/>
        </w:rPr>
        <w:t xml:space="preserve"> </w:t>
      </w:r>
      <w:r w:rsidRPr="00CC12BA">
        <w:rPr>
          <w:color w:val="000000"/>
          <w:szCs w:val="22"/>
          <w:lang w:val="lv-LV"/>
        </w:rPr>
        <w:t>lietošana var būt saistīta ar paaugstinātu jebkuru audu vai orgāna slēptas vai atklātas asiņošanas risku, kas var izraisīt posthemorāģisku anēmiju. Asiņošanas pazīmes, simptomi un smagums (iespējams arī letāls iznākums) var atšķirties atkarībā no asiņošanas vietas un asiņošanas un/vai anēmijas izteiktības (skatīt 4.9.</w:t>
      </w:r>
      <w:r w:rsidR="001E6C22" w:rsidRPr="00CC12BA">
        <w:rPr>
          <w:color w:val="000000"/>
          <w:szCs w:val="22"/>
          <w:lang w:val="lv-LV"/>
        </w:rPr>
        <w:t> </w:t>
      </w:r>
      <w:r w:rsidRPr="00CC12BA">
        <w:rPr>
          <w:color w:val="000000"/>
          <w:szCs w:val="22"/>
          <w:lang w:val="lv-LV"/>
        </w:rPr>
        <w:t>apakšpunktu</w:t>
      </w:r>
      <w:r w:rsidR="001E6C22" w:rsidRPr="00CC12BA">
        <w:rPr>
          <w:color w:val="000000"/>
          <w:szCs w:val="22"/>
          <w:lang w:val="lv-LV"/>
        </w:rPr>
        <w:t xml:space="preserve"> </w:t>
      </w:r>
      <w:r w:rsidR="00F03D21" w:rsidRPr="00CC12BA">
        <w:rPr>
          <w:color w:val="000000"/>
          <w:szCs w:val="22"/>
          <w:lang w:val="lv-LV"/>
        </w:rPr>
        <w:t>„</w:t>
      </w:r>
      <w:r w:rsidRPr="00CC12BA">
        <w:rPr>
          <w:color w:val="000000"/>
          <w:szCs w:val="22"/>
          <w:lang w:val="lv-LV"/>
        </w:rPr>
        <w:t>Rīcība asiņošanas gadījumā”). Klīniskajos pētījumos gļotādas asiņošana (piemēram, deguna, smaganu, kuņģa-zarnu trakta, uroģenitālās sistēmas, ieskaitot patoloģisku vaginālo vai pastiprinātu menstruālo asiņošanu) un anēmija biežāk tika novērota ilgstošas rivaroksabana terapijas laikā, salīdzinot ar KVA terapiju. Tādejādi, ja tiek atzīti par piemērotiem, papildus atbilstošai klīniskai novērošanai hemoglobīna/hematokrīta laboratorijas testi var palīdzēt noteikt slēptu asiņošanu un kvantificēt atklātas asiņošanas klīnisko nozīmi.</w:t>
      </w:r>
      <w:r w:rsidR="008C1012" w:rsidRPr="00CC12BA">
        <w:rPr>
          <w:color w:val="000000"/>
          <w:szCs w:val="22"/>
          <w:lang w:val="lv-LV"/>
        </w:rPr>
        <w:t xml:space="preserve"> </w:t>
      </w:r>
      <w:r w:rsidRPr="00CC12BA">
        <w:rPr>
          <w:color w:val="000000"/>
          <w:szCs w:val="22"/>
          <w:lang w:val="lv-LV"/>
        </w:rPr>
        <w:t xml:space="preserve">Asiņošanas risks var būt palielināts noteiktām pacientu grupām, piemēram, pacientiem ar smagu nekontrolētu arteriālo hipertensiju un/vai vienlaicīgu ārstēšanu ar hemostāzi </w:t>
      </w:r>
      <w:r w:rsidR="001E6C22" w:rsidRPr="00CC12BA">
        <w:rPr>
          <w:color w:val="000000"/>
          <w:szCs w:val="22"/>
          <w:lang w:val="lv-LV"/>
        </w:rPr>
        <w:t xml:space="preserve">ietekmējošām zālēm (skatīt 4.4. apakšpunktu </w:t>
      </w:r>
      <w:r w:rsidR="00F03D21" w:rsidRPr="00CC12BA">
        <w:rPr>
          <w:color w:val="000000"/>
          <w:szCs w:val="22"/>
          <w:lang w:val="lv-LV"/>
        </w:rPr>
        <w:t>„</w:t>
      </w:r>
      <w:r w:rsidRPr="00CC12BA">
        <w:rPr>
          <w:color w:val="000000"/>
          <w:szCs w:val="22"/>
          <w:lang w:val="lv-LV"/>
        </w:rPr>
        <w:t>Asiņošanas risks”). Var pastiprināties un/vai pagarināties menstruālā asiņošana. Par hemorāģiskām komplikācijām var liecināt vājums, bālums, reibonis, galvassāpes vai neizskaidrojama svīšana, elpas trūkums un neizskaidrojams šoks. Dažos gadījumos ir novēroti anēmijas izraisītas kardiālas išēmijas simptomi, piemēram, sāpes krūtīs vai stenokardija.</w:t>
      </w:r>
    </w:p>
    <w:p w14:paraId="519AB458" w14:textId="77777777" w:rsidR="00445BC8" w:rsidRPr="00445BC8" w:rsidRDefault="00E94C1C" w:rsidP="00445BC8">
      <w:pPr>
        <w:rPr>
          <w:color w:val="000000"/>
          <w:szCs w:val="22"/>
          <w:lang w:val="lv-LV"/>
        </w:rPr>
      </w:pPr>
      <w:r w:rsidRPr="00CC12BA">
        <w:rPr>
          <w:color w:val="000000"/>
          <w:szCs w:val="22"/>
          <w:lang w:val="lv-LV"/>
        </w:rPr>
        <w:t xml:space="preserve">Lietojot </w:t>
      </w:r>
      <w:r w:rsidR="004D2B4B" w:rsidRPr="00CC12BA">
        <w:rPr>
          <w:color w:val="000000"/>
          <w:szCs w:val="22"/>
          <w:lang w:val="lv-LV"/>
        </w:rPr>
        <w:t xml:space="preserve">Rivaroxaban </w:t>
      </w:r>
      <w:r w:rsidR="00576B18">
        <w:rPr>
          <w:color w:val="000000"/>
          <w:szCs w:val="22"/>
          <w:lang w:val="lv-LV"/>
        </w:rPr>
        <w:t>Viatris</w:t>
      </w:r>
      <w:r w:rsidRPr="00CC12BA">
        <w:rPr>
          <w:color w:val="000000"/>
          <w:szCs w:val="22"/>
          <w:lang w:val="lv-LV"/>
        </w:rPr>
        <w:t>, ziņots par zināmām smagas asiņošanas radītām komplikācijām, piemēram, ilgstošas saspiešanas sindrom</w:t>
      </w:r>
      <w:r w:rsidR="00524E38" w:rsidRPr="00CC12BA">
        <w:rPr>
          <w:color w:val="000000"/>
          <w:szCs w:val="22"/>
          <w:lang w:val="lv-LV"/>
        </w:rPr>
        <w:t>u</w:t>
      </w:r>
      <w:r w:rsidRPr="00CC12BA">
        <w:rPr>
          <w:color w:val="000000"/>
          <w:szCs w:val="22"/>
          <w:lang w:val="lv-LV"/>
        </w:rPr>
        <w:t xml:space="preserve"> (</w:t>
      </w:r>
      <w:r w:rsidRPr="00CC12BA">
        <w:rPr>
          <w:i/>
          <w:color w:val="000000"/>
          <w:szCs w:val="22"/>
          <w:lang w:val="lv-LV"/>
        </w:rPr>
        <w:t>compartment syndrome</w:t>
      </w:r>
      <w:r w:rsidRPr="00CC12BA">
        <w:rPr>
          <w:color w:val="000000"/>
          <w:szCs w:val="22"/>
          <w:lang w:val="lv-LV"/>
        </w:rPr>
        <w:t xml:space="preserve">) un nieru mazspējas attīstību hipoperfūzijas </w:t>
      </w:r>
      <w:r w:rsidR="00445BC8" w:rsidRPr="00445BC8">
        <w:rPr>
          <w:color w:val="000000"/>
          <w:szCs w:val="22"/>
          <w:lang w:val="lv-LV"/>
        </w:rPr>
        <w:t xml:space="preserve">vai ar </w:t>
      </w:r>
    </w:p>
    <w:p w14:paraId="052AF808" w14:textId="7369C9F4" w:rsidR="00E94C1C" w:rsidRPr="00CC12BA" w:rsidRDefault="00445BC8" w:rsidP="00445BC8">
      <w:pPr>
        <w:rPr>
          <w:color w:val="000000"/>
          <w:szCs w:val="22"/>
          <w:lang w:val="lv-LV"/>
        </w:rPr>
      </w:pPr>
      <w:r w:rsidRPr="00445BC8">
        <w:rPr>
          <w:color w:val="000000"/>
          <w:szCs w:val="22"/>
          <w:lang w:val="lv-LV"/>
        </w:rPr>
        <w:t>antikoagulantiem saistītas nefropātijas</w:t>
      </w:r>
      <w:r>
        <w:rPr>
          <w:color w:val="000000"/>
          <w:szCs w:val="22"/>
          <w:lang w:val="lv-LV"/>
        </w:rPr>
        <w:t xml:space="preserve"> </w:t>
      </w:r>
      <w:r w:rsidR="00E94C1C" w:rsidRPr="00CC12BA">
        <w:rPr>
          <w:color w:val="000000"/>
          <w:szCs w:val="22"/>
          <w:lang w:val="lv-LV"/>
        </w:rPr>
        <w:t>dēļ. Šī iemesla dēļ, novērtējot stāvokli jebkuram pacientam, kurš saņem antikoagulantus, jāapsver asiņošanas iespēja.</w:t>
      </w:r>
    </w:p>
    <w:p w14:paraId="5C7A086C" w14:textId="77777777" w:rsidR="00E94C1C" w:rsidRPr="00CC12BA" w:rsidRDefault="00E94C1C" w:rsidP="00E94C1C">
      <w:pPr>
        <w:rPr>
          <w:u w:val="single"/>
          <w:lang w:val="lv-LV"/>
        </w:rPr>
      </w:pPr>
    </w:p>
    <w:p w14:paraId="50A1F5F1" w14:textId="40A85653" w:rsidR="00E94C1C" w:rsidRDefault="00E94C1C" w:rsidP="00E94C1C">
      <w:pPr>
        <w:rPr>
          <w:u w:val="single"/>
          <w:lang w:val="lv-LV"/>
        </w:rPr>
      </w:pPr>
      <w:r w:rsidRPr="00CC12BA">
        <w:rPr>
          <w:u w:val="single"/>
          <w:lang w:val="lv-LV"/>
        </w:rPr>
        <w:t>Pediatriskā populācija</w:t>
      </w:r>
    </w:p>
    <w:p w14:paraId="7CB877FC" w14:textId="77777777" w:rsidR="003C5CAB" w:rsidRDefault="003C5CAB" w:rsidP="003C5CAB">
      <w:pPr>
        <w:rPr>
          <w:i/>
          <w:iCs/>
          <w:lang w:val="lv-LV"/>
        </w:rPr>
      </w:pPr>
      <w:r>
        <w:rPr>
          <w:i/>
          <w:iCs/>
          <w:lang w:val="lv-LV"/>
        </w:rPr>
        <w:t>VTE ārstēšana un VTE recidīva profilakse</w:t>
      </w:r>
    </w:p>
    <w:p w14:paraId="150497BB" w14:textId="77777777" w:rsidR="003C5CAB" w:rsidRPr="00CC12BA" w:rsidRDefault="003C5CAB" w:rsidP="00E94C1C">
      <w:pPr>
        <w:rPr>
          <w:u w:val="single"/>
          <w:lang w:val="lv-LV"/>
        </w:rPr>
      </w:pPr>
    </w:p>
    <w:p w14:paraId="70650F2A" w14:textId="77777777" w:rsidR="00E94C1C" w:rsidRPr="00CC12BA" w:rsidRDefault="00E94C1C" w:rsidP="00E94C1C">
      <w:pPr>
        <w:autoSpaceDE w:val="0"/>
        <w:autoSpaceDN w:val="0"/>
        <w:rPr>
          <w:lang w:val="lv-LV" w:eastAsia="de-DE"/>
        </w:rPr>
      </w:pPr>
      <w:r w:rsidRPr="00CC12BA">
        <w:rPr>
          <w:lang w:val="lv-LV"/>
        </w:rPr>
        <w:t>Zāļu drošuma novērtējums bērniem un pusaudžiem ir veikts, pamatojoties uz datiem par drošumu, kas iegūti divos II fāzes un vienā III fāzes atklātos, aktīvi kontrolētos pētījumos pediatriskās populācijas pacientiem no dzimšanas līdz 18 gadiem. Rivaroksabana un salīdzinošās terapijas drošuma rādītāji dažādās pediatrisko pacientu vecuma grupās visumā bija līdzvērtīgi</w:t>
      </w:r>
      <w:r w:rsidRPr="00CC12BA">
        <w:rPr>
          <w:szCs w:val="24"/>
          <w:lang w:val="lv-LV"/>
        </w:rPr>
        <w:t xml:space="preserve">. Kopumā rivaroksabana terapijas drošuma profils </w:t>
      </w:r>
      <w:r w:rsidRPr="00CC12BA">
        <w:rPr>
          <w:lang w:val="lv-LV"/>
        </w:rPr>
        <w:t>412 bērniem un pusaudžiem līdzinājās pieaugošo populācijas datiem un neatšķīrās visās vecuma</w:t>
      </w:r>
      <w:r w:rsidRPr="00CC12BA">
        <w:rPr>
          <w:iCs/>
          <w:lang w:val="lv-LV"/>
        </w:rPr>
        <w:t xml:space="preserve"> apakšgrupās, tomēr jāņem vērā datu vērtējuma ierobežojumi saistībā ar nelielo pacientu skaitu</w:t>
      </w:r>
      <w:r w:rsidRPr="00CC12BA">
        <w:rPr>
          <w:szCs w:val="24"/>
          <w:lang w:val="lv-LV" w:eastAsia="de-DE"/>
        </w:rPr>
        <w:t>.</w:t>
      </w:r>
    </w:p>
    <w:p w14:paraId="7003BEAF" w14:textId="400AEE89" w:rsidR="00E94C1C" w:rsidRPr="00CC12BA" w:rsidRDefault="00E94C1C" w:rsidP="00E94C1C">
      <w:pPr>
        <w:spacing w:line="240" w:lineRule="auto"/>
        <w:rPr>
          <w:color w:val="000000"/>
          <w:szCs w:val="22"/>
          <w:lang w:val="lv-LV"/>
        </w:rPr>
      </w:pPr>
      <w:r w:rsidRPr="00CC12BA">
        <w:rPr>
          <w:szCs w:val="24"/>
          <w:lang w:val="lv-LV"/>
        </w:rPr>
        <w:t>Salīdzinot ar pieaugušajiem, pediatrisk</w:t>
      </w:r>
      <w:r w:rsidR="005176A9" w:rsidRPr="00CC12BA">
        <w:rPr>
          <w:szCs w:val="24"/>
          <w:lang w:val="lv-LV"/>
        </w:rPr>
        <w:t>iem</w:t>
      </w:r>
      <w:r w:rsidRPr="00CC12BA">
        <w:rPr>
          <w:szCs w:val="24"/>
          <w:lang w:val="lv-LV"/>
        </w:rPr>
        <w:t xml:space="preserve"> pacientiem biežāk ziņots par galvassāpēm (ļoti bieži, 16,7%), drudzi (ļoti bieži, 11,7%), deguna asiņošanu (ļoti bieži, 11,2%), vemšanu (ļoti bieži, 10,7%), tahikardiju (bieži, 1,5%), paaugstinātu bilirubīna līmeni (bieži, 1,5%) un paaugstinātu saistītā bilirubīna līmeni (retāk, 0,7%). Pusaudzēm pēc menstruālās asiņošanas sākuma menorāģija novērota tikpa</w:t>
      </w:r>
      <w:r w:rsidR="00F841A4" w:rsidRPr="00CC12BA">
        <w:rPr>
          <w:szCs w:val="24"/>
          <w:lang w:val="lv-LV"/>
        </w:rPr>
        <w:t>t bieži kā pieaugušo populācijā </w:t>
      </w:r>
      <w:r w:rsidRPr="00CC12BA">
        <w:rPr>
          <w:szCs w:val="24"/>
          <w:lang w:val="lv-LV"/>
        </w:rPr>
        <w:t>– 6,6% (bieži). Klīniskajos pediatriskās populācijas pētījumos bieži (4,6%) ziņots par trombocitopēniju, kas novērota arī pieaugušo pacientu pēcreģistrācijas uzraudzībā. Pediatrisk</w:t>
      </w:r>
      <w:r w:rsidR="005176A9" w:rsidRPr="00CC12BA">
        <w:rPr>
          <w:szCs w:val="24"/>
          <w:lang w:val="lv-LV"/>
        </w:rPr>
        <w:t>iem</w:t>
      </w:r>
      <w:r w:rsidRPr="00CC12BA">
        <w:rPr>
          <w:szCs w:val="24"/>
          <w:lang w:val="lv-LV"/>
        </w:rPr>
        <w:t xml:space="preserve"> pacientiem zāļu nevēlamās blakusparādības, par kurām tika ziņots, pamatā bija vieglas vai vidēji smagas.</w:t>
      </w:r>
    </w:p>
    <w:p w14:paraId="5AB7264D" w14:textId="77777777" w:rsidR="00E94C1C" w:rsidRPr="00CC12BA" w:rsidRDefault="00E94C1C" w:rsidP="00E94C1C">
      <w:pPr>
        <w:rPr>
          <w:color w:val="000000"/>
          <w:szCs w:val="22"/>
          <w:lang w:val="lv-LV"/>
        </w:rPr>
      </w:pPr>
    </w:p>
    <w:p w14:paraId="3F453303"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r w:rsidRPr="00CC12BA">
        <w:rPr>
          <w:snapToGrid w:val="0"/>
          <w:szCs w:val="22"/>
          <w:u w:val="single"/>
          <w:lang w:val="lv-LV" w:eastAsia="zh-CN"/>
        </w:rPr>
        <w:lastRenderedPageBreak/>
        <w:t>Ziņošana par iespējamām nevēlamām blakusparādībām</w:t>
      </w:r>
    </w:p>
    <w:p w14:paraId="5CC2C82A" w14:textId="62900A62" w:rsidR="00E94C1C" w:rsidRPr="00713F5A" w:rsidRDefault="00E94C1C" w:rsidP="00E94C1C">
      <w:pPr>
        <w:spacing w:line="240" w:lineRule="auto"/>
        <w:rPr>
          <w:snapToGrid w:val="0"/>
          <w:szCs w:val="22"/>
          <w:lang w:val="lv-LV" w:eastAsia="zh-CN"/>
        </w:rPr>
      </w:pPr>
      <w:r w:rsidRPr="00713F5A">
        <w:rPr>
          <w:snapToGrid w:val="0"/>
          <w:szCs w:val="22"/>
          <w:lang w:val="lv-LV" w:eastAsia="zh-CN"/>
        </w:rPr>
        <w:t xml:space="preserve">Ir svarīgi ziņot par iespējamām nevēlamām blakusparādībām pēc zāļu reģistrācijas. Tādējādi zāļu </w:t>
      </w:r>
      <w:r w:rsidR="00C35921" w:rsidRPr="00713F5A">
        <w:rPr>
          <w:snapToGrid w:val="0"/>
          <w:szCs w:val="22"/>
          <w:lang w:val="lv-LV" w:eastAsia="zh-CN"/>
        </w:rPr>
        <w:t xml:space="preserve">ieguvuma/riska </w:t>
      </w:r>
      <w:r w:rsidRPr="00713F5A">
        <w:rPr>
          <w:snapToGrid w:val="0"/>
          <w:szCs w:val="22"/>
          <w:lang w:val="lv-LV" w:eastAsia="zh-CN"/>
        </w:rPr>
        <w:t xml:space="preserve">attiecība tiek nepārtraukti uzraudzīta. Veselības aprūpes speciālisti tiek lūgti ziņot par jebkādām iespējamām nevēlamām blakusparādībām, izmantojot </w:t>
      </w:r>
      <w:r w:rsidRPr="0016315D">
        <w:rPr>
          <w:snapToGrid w:val="0"/>
          <w:szCs w:val="22"/>
          <w:highlight w:val="lightGray"/>
          <w:lang w:val="lv-LV" w:eastAsia="zh-CN"/>
        </w:rPr>
        <w:t>V pielikumā</w:t>
      </w:r>
      <w:r w:rsidRPr="00713F5A">
        <w:rPr>
          <w:snapToGrid w:val="0"/>
          <w:szCs w:val="22"/>
          <w:highlight w:val="lightGray"/>
          <w:lang w:val="lv-LV" w:eastAsia="zh-CN"/>
        </w:rPr>
        <w:t xml:space="preserve"> minēto nacionālās ziņošanas sistēmas kontaktinformāciju.</w:t>
      </w:r>
      <w:r w:rsidRPr="00713F5A">
        <w:rPr>
          <w:snapToGrid w:val="0"/>
          <w:szCs w:val="22"/>
          <w:lang w:val="lv-LV" w:eastAsia="zh-CN"/>
        </w:rPr>
        <w:t xml:space="preserve"> </w:t>
      </w:r>
    </w:p>
    <w:p w14:paraId="3785D770" w14:textId="77777777" w:rsidR="00E94C1C" w:rsidRPr="00713F5A" w:rsidRDefault="00E94C1C" w:rsidP="00E94C1C">
      <w:pPr>
        <w:rPr>
          <w:color w:val="000000"/>
          <w:szCs w:val="22"/>
          <w:lang w:val="lv-LV"/>
        </w:rPr>
      </w:pPr>
    </w:p>
    <w:p w14:paraId="24A6B7E9"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4.9.</w:t>
      </w:r>
      <w:r w:rsidRPr="00713F5A">
        <w:rPr>
          <w:b/>
          <w:bCs/>
          <w:color w:val="000000"/>
          <w:szCs w:val="22"/>
          <w:lang w:val="lv-LV"/>
        </w:rPr>
        <w:tab/>
        <w:t>Pārdozēšana</w:t>
      </w:r>
    </w:p>
    <w:p w14:paraId="2AEA1F6A" w14:textId="77777777" w:rsidR="00E94C1C" w:rsidRPr="00713F5A" w:rsidRDefault="00E94C1C" w:rsidP="00E94C1C">
      <w:pPr>
        <w:keepNext/>
        <w:rPr>
          <w:color w:val="000000"/>
          <w:szCs w:val="22"/>
          <w:lang w:val="lv-LV"/>
        </w:rPr>
      </w:pPr>
    </w:p>
    <w:p w14:paraId="72C40111" w14:textId="5828DF81" w:rsidR="00E94C1C" w:rsidRPr="00CC12BA" w:rsidRDefault="00E94C1C" w:rsidP="00E94C1C">
      <w:pPr>
        <w:rPr>
          <w:color w:val="000000"/>
          <w:szCs w:val="22"/>
          <w:lang w:val="lv-LV"/>
        </w:rPr>
      </w:pPr>
      <w:r w:rsidRPr="00713F5A">
        <w:rPr>
          <w:color w:val="000000"/>
          <w:szCs w:val="22"/>
          <w:lang w:val="lv-LV"/>
        </w:rPr>
        <w:t xml:space="preserve">Ziņots par retiem pārdozēšanas gadījumiem </w:t>
      </w:r>
      <w:r w:rsidRPr="000050D1">
        <w:rPr>
          <w:color w:val="000000"/>
          <w:szCs w:val="22"/>
          <w:lang w:val="lv-LV"/>
        </w:rPr>
        <w:t>pieaugušajiem ar devām līdz 1960 mg. Pārdozēšanas gadījumā pacients ir rūpīgi jānovēro attiecībā uz asiņošanu un citām nev</w:t>
      </w:r>
      <w:r w:rsidRPr="00CC12BA">
        <w:rPr>
          <w:color w:val="000000"/>
          <w:szCs w:val="22"/>
          <w:lang w:val="lv-LV"/>
        </w:rPr>
        <w:t xml:space="preserve">ēlamām blakusparādībām (skatīt informāciju </w:t>
      </w:r>
      <w:r w:rsidR="00F03D21" w:rsidRPr="00CC12BA">
        <w:rPr>
          <w:color w:val="000000"/>
          <w:szCs w:val="22"/>
          <w:lang w:val="lv-LV"/>
        </w:rPr>
        <w:t>„</w:t>
      </w:r>
      <w:r w:rsidRPr="00CC12BA">
        <w:rPr>
          <w:color w:val="000000"/>
          <w:szCs w:val="22"/>
          <w:u w:val="single"/>
          <w:lang w:val="lv-LV"/>
        </w:rPr>
        <w:t>Rīcība asiņošanas gadījumā</w:t>
      </w:r>
      <w:r w:rsidRPr="00CC12BA">
        <w:rPr>
          <w:color w:val="000000"/>
          <w:szCs w:val="22"/>
          <w:lang w:val="lv-LV"/>
        </w:rPr>
        <w:t xml:space="preserve">”). Dati par lietošanu bērniem ir ierobežoti. Lietojot </w:t>
      </w:r>
      <w:r w:rsidR="005176A9" w:rsidRPr="00CC12BA">
        <w:rPr>
          <w:color w:val="000000"/>
          <w:szCs w:val="22"/>
          <w:lang w:val="lv-LV"/>
        </w:rPr>
        <w:t>par</w:t>
      </w:r>
      <w:r w:rsidRPr="00CC12BA">
        <w:rPr>
          <w:color w:val="000000"/>
          <w:szCs w:val="22"/>
          <w:lang w:val="lv-LV"/>
        </w:rPr>
        <w:t xml:space="preserve"> te</w:t>
      </w:r>
      <w:r w:rsidR="00B67A7C" w:rsidRPr="00CC12BA">
        <w:rPr>
          <w:color w:val="000000"/>
          <w:szCs w:val="22"/>
          <w:lang w:val="lv-LV"/>
        </w:rPr>
        <w:t>rapeitiska</w:t>
      </w:r>
      <w:r w:rsidR="005176A9" w:rsidRPr="00CC12BA">
        <w:rPr>
          <w:color w:val="000000"/>
          <w:szCs w:val="22"/>
          <w:lang w:val="lv-LV"/>
        </w:rPr>
        <w:t>jām</w:t>
      </w:r>
      <w:r w:rsidR="00B67A7C" w:rsidRPr="00CC12BA">
        <w:rPr>
          <w:color w:val="000000"/>
          <w:szCs w:val="22"/>
          <w:lang w:val="lv-LV"/>
        </w:rPr>
        <w:t xml:space="preserve"> </w:t>
      </w:r>
      <w:r w:rsidR="005176A9" w:rsidRPr="00CC12BA">
        <w:rPr>
          <w:color w:val="000000"/>
          <w:szCs w:val="22"/>
          <w:lang w:val="lv-LV"/>
        </w:rPr>
        <w:t xml:space="preserve">lielākas </w:t>
      </w:r>
      <w:r w:rsidR="00B67A7C" w:rsidRPr="00CC12BA">
        <w:rPr>
          <w:color w:val="000000"/>
          <w:szCs w:val="22"/>
          <w:lang w:val="lv-LV"/>
        </w:rPr>
        <w:t>rivaroksabana devas </w:t>
      </w:r>
      <w:r w:rsidRPr="00CC12BA">
        <w:rPr>
          <w:color w:val="000000"/>
          <w:szCs w:val="22"/>
          <w:lang w:val="lv-LV"/>
        </w:rPr>
        <w:t xml:space="preserve">– 50 mg vai augstākas devas, ierobežotās </w:t>
      </w:r>
      <w:r w:rsidR="00535042" w:rsidRPr="00CC12BA">
        <w:rPr>
          <w:color w:val="000000"/>
          <w:szCs w:val="22"/>
          <w:lang w:val="lv-LV"/>
        </w:rPr>
        <w:t xml:space="preserve">uzsūkšanās </w:t>
      </w:r>
      <w:r w:rsidRPr="00CC12BA">
        <w:rPr>
          <w:color w:val="000000"/>
          <w:szCs w:val="22"/>
          <w:lang w:val="lv-LV"/>
        </w:rPr>
        <w:t>dēļ ir paredzams piesātinājuma efekts, kas novērš turpmāku vidējās plazmas iedarbības pieaugumu pieaugušajiem</w:t>
      </w:r>
      <w:r w:rsidRPr="00CC12BA">
        <w:rPr>
          <w:lang w:val="lv-LV"/>
        </w:rPr>
        <w:t>, taču dati par zāļu lietošanu bērniem devās, kas ir lielākas par terapeitiskajām, nav pieejami</w:t>
      </w:r>
      <w:r w:rsidRPr="00CC12BA">
        <w:rPr>
          <w:color w:val="000000"/>
          <w:szCs w:val="22"/>
          <w:lang w:val="lv-LV"/>
        </w:rPr>
        <w:t>.</w:t>
      </w:r>
    </w:p>
    <w:p w14:paraId="52FB90A1" w14:textId="77777777" w:rsidR="002D0D18" w:rsidRPr="00CC12BA" w:rsidRDefault="002D0D18" w:rsidP="00E94C1C">
      <w:pPr>
        <w:rPr>
          <w:color w:val="000000"/>
          <w:szCs w:val="22"/>
          <w:lang w:val="lv-LV"/>
        </w:rPr>
      </w:pPr>
    </w:p>
    <w:p w14:paraId="6469E807" w14:textId="77777777" w:rsidR="00E94C1C" w:rsidRPr="00CC12BA" w:rsidRDefault="00E94C1C" w:rsidP="00E94C1C">
      <w:pPr>
        <w:rPr>
          <w:color w:val="000000"/>
          <w:szCs w:val="22"/>
          <w:lang w:val="lv-LV"/>
        </w:rPr>
      </w:pPr>
      <w:r w:rsidRPr="00CC12BA">
        <w:rPr>
          <w:color w:val="000000"/>
          <w:szCs w:val="22"/>
          <w:lang w:val="lv-LV"/>
        </w:rPr>
        <w:t>Ir pieejams specifisks atgriezenisks līdzeklis (andeksanets alfa), kas novērš rivaroksabana farmakodinamisko iedarbību pieaugušajiem, bet šāds līdzeklis nav noteikts bērniem (skatīt andeksaneta alfa zāļu aprakstā).</w:t>
      </w:r>
    </w:p>
    <w:p w14:paraId="4DF74250" w14:textId="0D4D3B5E" w:rsidR="00E94C1C" w:rsidRPr="00CC12BA" w:rsidRDefault="00E94C1C" w:rsidP="00E94C1C">
      <w:pPr>
        <w:rPr>
          <w:color w:val="000000"/>
          <w:szCs w:val="22"/>
          <w:lang w:val="lv-LV"/>
        </w:rPr>
      </w:pPr>
      <w:r w:rsidRPr="00CC12BA">
        <w:rPr>
          <w:color w:val="000000"/>
          <w:szCs w:val="22"/>
          <w:lang w:val="lv-LV"/>
        </w:rPr>
        <w:t xml:space="preserve">Rivaroksabana pārdozēšanas gadījumā var apsvērt aktivētās ogles lietošanu, lai samazinātu </w:t>
      </w:r>
      <w:r w:rsidR="00535042" w:rsidRPr="00CC12BA">
        <w:rPr>
          <w:color w:val="000000"/>
          <w:szCs w:val="22"/>
          <w:lang w:val="lv-LV"/>
        </w:rPr>
        <w:t>uzsūkšanos</w:t>
      </w:r>
      <w:r w:rsidRPr="00CC12BA">
        <w:rPr>
          <w:color w:val="000000"/>
          <w:szCs w:val="22"/>
          <w:lang w:val="lv-LV"/>
        </w:rPr>
        <w:t>.</w:t>
      </w:r>
    </w:p>
    <w:p w14:paraId="21B7D4E0" w14:textId="77777777" w:rsidR="00E94C1C" w:rsidRPr="00CC12BA" w:rsidRDefault="00E94C1C" w:rsidP="00E94C1C">
      <w:pPr>
        <w:rPr>
          <w:color w:val="000000"/>
          <w:szCs w:val="22"/>
          <w:lang w:val="lv-LV"/>
        </w:rPr>
      </w:pPr>
    </w:p>
    <w:p w14:paraId="246E58BD" w14:textId="77777777" w:rsidR="00E94C1C" w:rsidRPr="00CC12BA" w:rsidRDefault="00E94C1C" w:rsidP="00E94C1C">
      <w:pPr>
        <w:keepNext/>
        <w:rPr>
          <w:color w:val="000000"/>
          <w:szCs w:val="22"/>
          <w:u w:val="single"/>
          <w:lang w:val="lv-LV"/>
        </w:rPr>
      </w:pPr>
      <w:r w:rsidRPr="00CC12BA">
        <w:rPr>
          <w:color w:val="000000"/>
          <w:szCs w:val="22"/>
          <w:u w:val="single"/>
          <w:lang w:val="lv-LV"/>
        </w:rPr>
        <w:t>Rīcība asiņošanas gadījumā</w:t>
      </w:r>
    </w:p>
    <w:p w14:paraId="384F0973" w14:textId="0F6794B7" w:rsidR="00E94C1C" w:rsidRPr="00CC12BA" w:rsidRDefault="00E94C1C" w:rsidP="00E94C1C">
      <w:pPr>
        <w:tabs>
          <w:tab w:val="clear" w:pos="567"/>
        </w:tabs>
        <w:rPr>
          <w:color w:val="000000"/>
          <w:szCs w:val="22"/>
          <w:lang w:val="lv-LV"/>
        </w:rPr>
      </w:pPr>
      <w:r w:rsidRPr="00CC12BA">
        <w:rPr>
          <w:color w:val="000000"/>
          <w:szCs w:val="22"/>
          <w:lang w:val="lv-LV"/>
        </w:rPr>
        <w:t xml:space="preserve">Ja pacientam, kurš lieto rivaroksabanu, attīstās asiņošana, nākamās rivaroksabana devas ievade jāatliek vai ārstēšana jāpārtrauc atbilstoši nepieciešamībai. Rivaroksabana eliminācijas pusperiods ir apmēram 5 līdz 13 stundas pieaugušajiem. Bērniem noteiktais eliminācijas pusperiods saskaņā ar </w:t>
      </w:r>
      <w:r w:rsidRPr="00CC12BA">
        <w:rPr>
          <w:lang w:val="lv-LV"/>
        </w:rPr>
        <w:t>populācijas FK modelēšanas datiem ir īsāks</w:t>
      </w:r>
      <w:r w:rsidR="001E6C22" w:rsidRPr="00CC12BA">
        <w:rPr>
          <w:color w:val="000000"/>
          <w:szCs w:val="22"/>
          <w:lang w:val="lv-LV"/>
        </w:rPr>
        <w:t xml:space="preserve"> (skatīt 5.2. </w:t>
      </w:r>
      <w:r w:rsidRPr="00CC12BA">
        <w:rPr>
          <w:color w:val="000000"/>
          <w:szCs w:val="22"/>
          <w:lang w:val="lv-LV"/>
        </w:rPr>
        <w:t>apakšpunktu). Rīcībai jābūt individuālai atbilstoši asiņošanas smagumam un lokalizācijai. Pēc nepieciešamības var izmantot atbilstošu simptomātisku ārstēšanu, piemēram, mehānisku kompresiju (piem., smagas deguna asiņošanas gadījumā), ķirurģisku hemostāzi ar asiņošanu ierobežojošām procedūrām, šķidrumu aizvietošanu un hemodinamikas uzturēšanu, asins produktu (eritrocītu masas vai svaigi saldētas plazmas atkarībā no pavadošās anēmijas vai koagulopātijas) vai trombocītu transfūziju.</w:t>
      </w:r>
    </w:p>
    <w:p w14:paraId="4B2A62DC" w14:textId="36EE0572" w:rsidR="00E94C1C" w:rsidRPr="00CC12BA" w:rsidRDefault="00E94C1C" w:rsidP="00E94C1C">
      <w:pPr>
        <w:tabs>
          <w:tab w:val="clear" w:pos="567"/>
        </w:tabs>
        <w:rPr>
          <w:color w:val="000000"/>
          <w:szCs w:val="22"/>
          <w:lang w:val="lv-LV"/>
        </w:rPr>
      </w:pPr>
      <w:r w:rsidRPr="00CC12BA">
        <w:rPr>
          <w:color w:val="000000"/>
          <w:szCs w:val="22"/>
          <w:lang w:val="lv-LV"/>
        </w:rPr>
        <w:t>Ja asiņošanu nevar kontrolēt ar augstāk minētajiem pasākumiem, jāapsver vai nu specifiska Xa faktora inhibitoru darbības neitralizētāja (andeksanets alfa), kas novērš rivaroksabana farmakodinamisko iedarbību, vai specifiska prokoagulācijas līdzekļa, piemēram, protrombīna kompleksa koncentrāta (PKK), aktivēta protrombīna kompleksa koncentrāta (APKK) vai rekombinantā faktora VIIa (r</w:t>
      </w:r>
      <w:r w:rsidRPr="00CC12BA">
        <w:rPr>
          <w:color w:val="000000"/>
          <w:szCs w:val="22"/>
          <w:lang w:val="lv-LV"/>
        </w:rPr>
        <w:noBreakHyphen/>
        <w:t>FVIIa), lietošana. Tomēr līdz šim ir iegūta ļoti ierobežota pieredze šo zāļu lietošanā pieaugušajiem un bērniem, kuri saņem rivaroksabanu. Ieteikumi pamatojas arī uz ierobežotiem neklīniskajiem datiem. Jāapsver rekombinantā faktora VIIa atkārtota ordinēšana un jātitrē atkarībā no asiņošanas uzlabošanās. Atkarībā no eksperta vietējās pieejamības ievērojamas asiņošanas gadījumā jāapsver asinsreces speciālistu konsult</w:t>
      </w:r>
      <w:r w:rsidR="001E6C22" w:rsidRPr="00CC12BA">
        <w:rPr>
          <w:color w:val="000000"/>
          <w:szCs w:val="22"/>
          <w:lang w:val="lv-LV"/>
        </w:rPr>
        <w:t>ācijas iespējamība (skatīt 5.1. </w:t>
      </w:r>
      <w:r w:rsidRPr="00CC12BA">
        <w:rPr>
          <w:color w:val="000000"/>
          <w:szCs w:val="22"/>
          <w:lang w:val="lv-LV"/>
        </w:rPr>
        <w:t>apakšpunktu).</w:t>
      </w:r>
    </w:p>
    <w:p w14:paraId="341F62D8" w14:textId="77777777" w:rsidR="00E94C1C" w:rsidRPr="00CC12BA" w:rsidRDefault="00E94C1C" w:rsidP="00E94C1C">
      <w:pPr>
        <w:rPr>
          <w:color w:val="000000"/>
          <w:szCs w:val="22"/>
          <w:lang w:val="lv-LV"/>
        </w:rPr>
      </w:pPr>
    </w:p>
    <w:p w14:paraId="331FD8E7" w14:textId="53DB7885" w:rsidR="00E94C1C" w:rsidRPr="00CC12BA" w:rsidRDefault="00E94C1C" w:rsidP="00E94C1C">
      <w:pPr>
        <w:rPr>
          <w:color w:val="000000"/>
          <w:szCs w:val="22"/>
          <w:lang w:val="lv-LV"/>
        </w:rPr>
      </w:pPr>
      <w:r w:rsidRPr="00CC12BA">
        <w:rPr>
          <w:color w:val="000000"/>
          <w:szCs w:val="22"/>
          <w:lang w:val="lv-LV"/>
        </w:rPr>
        <w:t xml:space="preserve">Nav </w:t>
      </w:r>
      <w:r w:rsidR="00DC08D0" w:rsidRPr="00CC12BA">
        <w:rPr>
          <w:color w:val="000000"/>
          <w:szCs w:val="22"/>
          <w:lang w:val="lv-LV"/>
        </w:rPr>
        <w:t>sa</w:t>
      </w:r>
      <w:r w:rsidRPr="00CC12BA">
        <w:rPr>
          <w:color w:val="000000"/>
          <w:szCs w:val="22"/>
          <w:lang w:val="lv-LV"/>
        </w:rPr>
        <w:t>gaidāms, ka protamīna sulfāts un K vitamīns varētu ietekmēt rivaroksabana antikoagulanta efektivitāti. Ir ierobežota pieredze par traneksamīnskābes lietošanu un nav pieredzes par aminokapronskābes un aprotinīna lietošanu pieaugušajiem</w:t>
      </w:r>
      <w:r w:rsidR="00B0114E" w:rsidRPr="00CC12BA">
        <w:rPr>
          <w:color w:val="000000"/>
          <w:szCs w:val="22"/>
          <w:lang w:val="lv-LV"/>
        </w:rPr>
        <w:t xml:space="preserve"> un bērniem</w:t>
      </w:r>
      <w:r w:rsidRPr="00CC12BA">
        <w:rPr>
          <w:color w:val="000000"/>
          <w:szCs w:val="22"/>
          <w:lang w:val="lv-LV"/>
        </w:rPr>
        <w:t>, kuri saņem rivaroksabanu. Tāpat nav pieredzes par šo līdzekļu lietošanu bērniem</w:t>
      </w:r>
      <w:r w:rsidRPr="00CC12BA">
        <w:rPr>
          <w:lang w:val="lv-LV"/>
        </w:rPr>
        <w:t>.</w:t>
      </w:r>
      <w:r w:rsidRPr="00CC12BA">
        <w:rPr>
          <w:color w:val="000000"/>
          <w:szCs w:val="22"/>
          <w:lang w:val="lv-LV"/>
        </w:rPr>
        <w:t xml:space="preserve"> Nav ne zinātniska pamatojuma, ne pieredzes, kas liecinātu par labu sistēmiskās hemostāzes ar desmopresīnu izmantošanai (cilvēkiem, kuri saņem rivaroksabanu. Sakarā ar augstu saistīšanās spēju ar plazmas proteīniem rivaroksabanu nevar izdalīt no organisma ar dialīzes palīdzību.</w:t>
      </w:r>
    </w:p>
    <w:p w14:paraId="67D0E6FD" w14:textId="77777777" w:rsidR="00E94C1C" w:rsidRPr="00CC12BA" w:rsidRDefault="00E94C1C" w:rsidP="00E94C1C">
      <w:pPr>
        <w:rPr>
          <w:color w:val="000000"/>
          <w:szCs w:val="22"/>
          <w:lang w:val="lv-LV"/>
        </w:rPr>
      </w:pPr>
    </w:p>
    <w:p w14:paraId="543A6647" w14:textId="77777777" w:rsidR="00E94C1C" w:rsidRPr="00CC12BA" w:rsidRDefault="00E94C1C" w:rsidP="00E94C1C">
      <w:pPr>
        <w:rPr>
          <w:color w:val="000000"/>
          <w:szCs w:val="22"/>
          <w:lang w:val="lv-LV"/>
        </w:rPr>
      </w:pPr>
    </w:p>
    <w:p w14:paraId="5F72A0FC"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w:t>
      </w:r>
      <w:r w:rsidRPr="00CC12BA">
        <w:rPr>
          <w:b/>
          <w:bCs/>
          <w:color w:val="000000"/>
          <w:szCs w:val="22"/>
          <w:lang w:val="lv-LV"/>
        </w:rPr>
        <w:tab/>
        <w:t>FARMAKOLOĢISKĀS ĪPAŠĪBAS</w:t>
      </w:r>
    </w:p>
    <w:p w14:paraId="4B96D2AA" w14:textId="77777777" w:rsidR="00E94C1C" w:rsidRPr="00CC12BA" w:rsidRDefault="00E94C1C" w:rsidP="00E94C1C">
      <w:pPr>
        <w:keepNext/>
        <w:rPr>
          <w:color w:val="000000"/>
          <w:szCs w:val="22"/>
          <w:lang w:val="lv-LV"/>
        </w:rPr>
      </w:pPr>
    </w:p>
    <w:p w14:paraId="741CABE8" w14:textId="7B8A1591" w:rsidR="00E94C1C" w:rsidRPr="00CC12BA" w:rsidRDefault="00A202EA" w:rsidP="00E94C1C">
      <w:pPr>
        <w:keepNext/>
        <w:ind w:left="567" w:hanging="567"/>
        <w:rPr>
          <w:b/>
          <w:bCs/>
          <w:color w:val="000000"/>
          <w:szCs w:val="22"/>
          <w:lang w:val="lv-LV"/>
        </w:rPr>
      </w:pPr>
      <w:r w:rsidRPr="00CC12BA">
        <w:rPr>
          <w:b/>
          <w:bCs/>
          <w:color w:val="000000"/>
          <w:szCs w:val="22"/>
          <w:lang w:val="lv-LV"/>
        </w:rPr>
        <w:t>5.1.</w:t>
      </w:r>
      <w:r w:rsidR="00E94C1C" w:rsidRPr="00CC12BA">
        <w:rPr>
          <w:b/>
          <w:bCs/>
          <w:color w:val="000000"/>
          <w:szCs w:val="22"/>
          <w:lang w:val="lv-LV"/>
        </w:rPr>
        <w:tab/>
        <w:t>Farmakodinamiskās īpašības</w:t>
      </w:r>
    </w:p>
    <w:p w14:paraId="0AFBCF8E" w14:textId="77777777" w:rsidR="00E94C1C" w:rsidRPr="00CC12BA" w:rsidRDefault="00E94C1C" w:rsidP="00E94C1C">
      <w:pPr>
        <w:keepNext/>
        <w:rPr>
          <w:color w:val="000000"/>
          <w:szCs w:val="22"/>
          <w:lang w:val="lv-LV"/>
        </w:rPr>
      </w:pPr>
    </w:p>
    <w:p w14:paraId="79564031" w14:textId="0D4A6F19" w:rsidR="00E94C1C" w:rsidRPr="00CC12BA" w:rsidRDefault="00E94C1C" w:rsidP="00E94C1C">
      <w:pPr>
        <w:rPr>
          <w:color w:val="000000"/>
          <w:szCs w:val="22"/>
          <w:lang w:val="lv-LV"/>
        </w:rPr>
      </w:pPr>
      <w:r w:rsidRPr="00CC12BA">
        <w:rPr>
          <w:color w:val="000000"/>
          <w:szCs w:val="22"/>
          <w:lang w:val="lv-LV"/>
        </w:rPr>
        <w:t>Farmakoterapeitiskā grupa: antit</w:t>
      </w:r>
      <w:r w:rsidR="002D0D18" w:rsidRPr="00CC12BA">
        <w:rPr>
          <w:color w:val="000000"/>
          <w:szCs w:val="22"/>
          <w:lang w:val="lv-LV"/>
        </w:rPr>
        <w:t>rombotiskie līdzekļi, tiešie Xa </w:t>
      </w:r>
      <w:r w:rsidRPr="00CC12BA">
        <w:rPr>
          <w:color w:val="000000"/>
          <w:szCs w:val="22"/>
          <w:lang w:val="lv-LV"/>
        </w:rPr>
        <w:t>faktora inhibitori, ATĶ kods: B01AF01.</w:t>
      </w:r>
    </w:p>
    <w:p w14:paraId="7CE98E2F" w14:textId="77777777" w:rsidR="00E94C1C" w:rsidRPr="00CC12BA" w:rsidRDefault="00E94C1C" w:rsidP="00E94C1C">
      <w:pPr>
        <w:rPr>
          <w:color w:val="000000"/>
          <w:szCs w:val="22"/>
          <w:lang w:val="lv-LV"/>
        </w:rPr>
      </w:pPr>
    </w:p>
    <w:p w14:paraId="2700A0FB" w14:textId="77777777" w:rsidR="00E94C1C" w:rsidRPr="00CC12BA" w:rsidRDefault="00E94C1C" w:rsidP="00E94C1C">
      <w:pPr>
        <w:keepNext/>
        <w:rPr>
          <w:bCs/>
          <w:iCs/>
          <w:color w:val="000000"/>
          <w:szCs w:val="22"/>
          <w:u w:val="single"/>
          <w:lang w:val="lv-LV"/>
        </w:rPr>
      </w:pPr>
      <w:r w:rsidRPr="00CC12BA">
        <w:rPr>
          <w:bCs/>
          <w:iCs/>
          <w:color w:val="000000"/>
          <w:szCs w:val="22"/>
          <w:u w:val="single"/>
          <w:lang w:val="lv-LV"/>
        </w:rPr>
        <w:t>Darbības mehānisms</w:t>
      </w:r>
    </w:p>
    <w:p w14:paraId="5E2C730E" w14:textId="1014FE61" w:rsidR="00E94C1C" w:rsidRPr="00CC12BA" w:rsidRDefault="004138F0" w:rsidP="00E94C1C">
      <w:pPr>
        <w:keepNext/>
        <w:rPr>
          <w:color w:val="000000"/>
          <w:szCs w:val="22"/>
          <w:lang w:val="lv-LV"/>
        </w:rPr>
      </w:pPr>
      <w:r w:rsidRPr="00CC12BA">
        <w:rPr>
          <w:color w:val="000000"/>
          <w:szCs w:val="22"/>
          <w:lang w:val="lv-LV"/>
        </w:rPr>
        <w:t>Rivaroksabans ir augsti selektīvs, tiešais Xa faktora inhibitors ar perorālu biopieejamību</w:t>
      </w:r>
      <w:r w:rsidR="00E94C1C" w:rsidRPr="00CC12BA">
        <w:rPr>
          <w:color w:val="000000"/>
          <w:szCs w:val="22"/>
          <w:lang w:val="lv-LV"/>
        </w:rPr>
        <w:t>. Xa</w:t>
      </w:r>
      <w:r w:rsidR="002D0D18" w:rsidRPr="00CC12BA">
        <w:rPr>
          <w:color w:val="000000"/>
          <w:szCs w:val="22"/>
          <w:lang w:val="lv-LV"/>
        </w:rPr>
        <w:t> </w:t>
      </w:r>
      <w:r w:rsidR="00E94C1C" w:rsidRPr="00CC12BA">
        <w:rPr>
          <w:color w:val="000000"/>
          <w:szCs w:val="22"/>
          <w:lang w:val="lv-LV"/>
        </w:rPr>
        <w:t xml:space="preserve">faktora inhibīcija pārtrauc asins koagulācijas kaskādes iekšējo un ārējo ceļu, bloķējot gan trombīna veidošanos, gan </w:t>
      </w:r>
      <w:r w:rsidR="00E94C1C" w:rsidRPr="00CC12BA">
        <w:rPr>
          <w:color w:val="000000"/>
          <w:szCs w:val="22"/>
          <w:lang w:val="lv-LV"/>
        </w:rPr>
        <w:lastRenderedPageBreak/>
        <w:t>trombu attīstību. Rivaroksaban</w:t>
      </w:r>
      <w:r w:rsidR="00DC08D0" w:rsidRPr="00CC12BA">
        <w:rPr>
          <w:color w:val="000000"/>
          <w:szCs w:val="22"/>
          <w:lang w:val="lv-LV"/>
        </w:rPr>
        <w:t>s</w:t>
      </w:r>
      <w:r w:rsidR="00E94C1C" w:rsidRPr="00CC12BA">
        <w:rPr>
          <w:color w:val="000000"/>
          <w:szCs w:val="22"/>
          <w:lang w:val="lv-LV"/>
        </w:rPr>
        <w:t xml:space="preserve"> </w:t>
      </w:r>
      <w:r w:rsidR="00DC08D0" w:rsidRPr="00CC12BA">
        <w:rPr>
          <w:color w:val="000000"/>
          <w:szCs w:val="22"/>
          <w:lang w:val="lv-LV"/>
        </w:rPr>
        <w:t xml:space="preserve">neinhibē </w:t>
      </w:r>
      <w:r w:rsidR="00E94C1C" w:rsidRPr="00CC12BA">
        <w:rPr>
          <w:color w:val="000000"/>
          <w:szCs w:val="22"/>
          <w:lang w:val="lv-LV"/>
        </w:rPr>
        <w:t>trombīnu (aktivēt</w:t>
      </w:r>
      <w:r w:rsidR="00DC08D0" w:rsidRPr="00CC12BA">
        <w:rPr>
          <w:color w:val="000000"/>
          <w:szCs w:val="22"/>
          <w:lang w:val="lv-LV"/>
        </w:rPr>
        <w:t>o</w:t>
      </w:r>
      <w:r w:rsidR="00E94C1C" w:rsidRPr="00CC12BA">
        <w:rPr>
          <w:color w:val="000000"/>
          <w:szCs w:val="22"/>
          <w:lang w:val="lv-LV"/>
        </w:rPr>
        <w:t xml:space="preserve"> II</w:t>
      </w:r>
      <w:r w:rsidR="002D0D18" w:rsidRPr="00CC12BA">
        <w:rPr>
          <w:color w:val="000000"/>
          <w:szCs w:val="22"/>
          <w:lang w:val="lv-LV"/>
        </w:rPr>
        <w:t> </w:t>
      </w:r>
      <w:r w:rsidR="00E94C1C" w:rsidRPr="00CC12BA">
        <w:rPr>
          <w:color w:val="000000"/>
          <w:szCs w:val="22"/>
          <w:lang w:val="lv-LV"/>
        </w:rPr>
        <w:t>faktor</w:t>
      </w:r>
      <w:r w:rsidR="00DC08D0" w:rsidRPr="00CC12BA">
        <w:rPr>
          <w:color w:val="000000"/>
          <w:szCs w:val="22"/>
          <w:lang w:val="lv-LV"/>
        </w:rPr>
        <w:t>u</w:t>
      </w:r>
      <w:r w:rsidR="00E94C1C" w:rsidRPr="00CC12BA">
        <w:rPr>
          <w:color w:val="000000"/>
          <w:szCs w:val="22"/>
          <w:lang w:val="lv-LV"/>
        </w:rPr>
        <w:t xml:space="preserve">) un </w:t>
      </w:r>
      <w:r w:rsidR="00DC08D0" w:rsidRPr="00CC12BA">
        <w:rPr>
          <w:color w:val="000000"/>
          <w:szCs w:val="22"/>
          <w:lang w:val="lv-LV"/>
        </w:rPr>
        <w:t xml:space="preserve">tā </w:t>
      </w:r>
      <w:r w:rsidR="00E94C1C" w:rsidRPr="00CC12BA">
        <w:rPr>
          <w:color w:val="000000"/>
          <w:szCs w:val="22"/>
          <w:lang w:val="lv-LV"/>
        </w:rPr>
        <w:t>ietekme uz trombocītiem nav pierādīta.</w:t>
      </w:r>
    </w:p>
    <w:p w14:paraId="6A46D0ED" w14:textId="77777777" w:rsidR="00E94C1C" w:rsidRPr="00CC12BA" w:rsidRDefault="00E94C1C" w:rsidP="00E94C1C">
      <w:pPr>
        <w:rPr>
          <w:color w:val="000000"/>
          <w:szCs w:val="22"/>
          <w:lang w:val="lv-LV"/>
        </w:rPr>
      </w:pPr>
    </w:p>
    <w:p w14:paraId="39CA0311"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Farmakodinamiskā iedarbība</w:t>
      </w:r>
    </w:p>
    <w:p w14:paraId="15E47D64" w14:textId="20209BCA" w:rsidR="00E94C1C" w:rsidRPr="00CC12BA" w:rsidRDefault="00E94C1C" w:rsidP="00E94C1C">
      <w:pPr>
        <w:autoSpaceDE w:val="0"/>
        <w:autoSpaceDN w:val="0"/>
        <w:adjustRightInd w:val="0"/>
        <w:rPr>
          <w:rFonts w:eastAsia="PMingLiU"/>
          <w:color w:val="000000"/>
          <w:szCs w:val="22"/>
          <w:lang w:val="lv-LV" w:eastAsia="zh-TW"/>
        </w:rPr>
      </w:pPr>
      <w:r w:rsidRPr="00CC12BA">
        <w:rPr>
          <w:color w:val="000000"/>
          <w:szCs w:val="22"/>
          <w:lang w:val="lv-LV"/>
        </w:rPr>
        <w:t>Cilvēkiem tika novērota no devas atkarīga Xa faktora aktivitātes inhibīcija.</w:t>
      </w:r>
      <w:r w:rsidRPr="00CC12BA">
        <w:rPr>
          <w:rFonts w:eastAsia="PMingLiU"/>
          <w:color w:val="000000"/>
          <w:szCs w:val="22"/>
          <w:lang w:val="lv-LV" w:eastAsia="zh-TW"/>
        </w:rPr>
        <w:t xml:space="preserve"> Rivaroksabana lietošana ietekmē protrombīna laiku (PT</w:t>
      </w:r>
      <w:r w:rsidR="00850467" w:rsidRPr="00CC12BA">
        <w:rPr>
          <w:rFonts w:eastAsia="PMingLiU"/>
          <w:color w:val="000000"/>
          <w:szCs w:val="22"/>
          <w:lang w:val="lv-LV" w:eastAsia="zh-TW"/>
        </w:rPr>
        <w:t xml:space="preserve"> – </w:t>
      </w:r>
      <w:r w:rsidR="00850467" w:rsidRPr="00CC12BA">
        <w:rPr>
          <w:rFonts w:eastAsia="PMingLiU"/>
          <w:i/>
          <w:color w:val="000000"/>
          <w:szCs w:val="22"/>
          <w:lang w:val="lv-LV" w:eastAsia="zh-TW"/>
        </w:rPr>
        <w:t xml:space="preserve">prothrombin </w:t>
      </w:r>
      <w:r w:rsidRPr="00CC12BA">
        <w:rPr>
          <w:rFonts w:eastAsia="PMingLiU"/>
          <w:i/>
          <w:color w:val="000000"/>
          <w:szCs w:val="22"/>
          <w:lang w:val="lv-LV" w:eastAsia="zh-TW"/>
        </w:rPr>
        <w:t>time</w:t>
      </w:r>
      <w:r w:rsidRPr="00CC12BA">
        <w:rPr>
          <w:rFonts w:eastAsia="PMingLiU"/>
          <w:color w:val="000000"/>
          <w:szCs w:val="22"/>
          <w:lang w:val="lv-LV" w:eastAsia="zh-TW"/>
        </w:rPr>
        <w:t>) atkarībā no devas, saglabājot ciešu korelāciju ar koncentrāciju plazmā (r vērtība ir 0,98), ja pārbaudei ir izmantots Neoplastin. Citi reaģenti uzrādīs atšķirīgus rezultātus. PT jānosaka sekundēs, jo INR</w:t>
      </w:r>
      <w:r w:rsidR="00DC08D0" w:rsidRPr="00CC12BA">
        <w:rPr>
          <w:rFonts w:eastAsia="PMingLiU"/>
          <w:color w:val="000000"/>
          <w:szCs w:val="22"/>
          <w:lang w:val="lv-LV" w:eastAsia="zh-TW"/>
        </w:rPr>
        <w:t xml:space="preserve"> </w:t>
      </w:r>
      <w:r w:rsidRPr="00CC12BA">
        <w:rPr>
          <w:rFonts w:eastAsia="PMingLiU"/>
          <w:color w:val="000000"/>
          <w:szCs w:val="22"/>
          <w:lang w:val="lv-LV" w:eastAsia="zh-TW"/>
        </w:rPr>
        <w:t>ir kalibrēts un apstiprināts tikai kumarīnu grupai un citiem an</w:t>
      </w:r>
      <w:r w:rsidR="00875C2D" w:rsidRPr="00CC12BA">
        <w:rPr>
          <w:rFonts w:eastAsia="PMingLiU"/>
          <w:color w:val="000000"/>
          <w:szCs w:val="22"/>
          <w:lang w:val="lv-LV" w:eastAsia="zh-TW"/>
        </w:rPr>
        <w:t>tikoagulantiem nav izmantojams.</w:t>
      </w:r>
    </w:p>
    <w:p w14:paraId="57912DE1" w14:textId="0FDF072A" w:rsidR="00E64D13"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Pacientiem, kuri lietoja rivaroksabanu DVT un PE ārstēšanai un recidīvu profilaksei, PT 5/95 percentīlēs (</w:t>
      </w:r>
      <w:r w:rsidR="00A87277" w:rsidRPr="00CC12BA">
        <w:rPr>
          <w:rFonts w:eastAsia="PMingLiU"/>
          <w:color w:val="000000"/>
          <w:szCs w:val="22"/>
          <w:lang w:val="lv-LV" w:eastAsia="zh-TW"/>
        </w:rPr>
        <w:t>Neoplastin) 2–</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xml:space="preserve">, maksimālā efekta laikā), lietojot 15 mg rivaroksabana divas reizes dienā, svārstījās no 17 līdz 32 sek. un, lietojot 20 mg rivaroksabana vienu </w:t>
      </w:r>
      <w:r w:rsidR="00E348AE" w:rsidRPr="00CC12BA">
        <w:rPr>
          <w:rFonts w:eastAsia="PMingLiU"/>
          <w:color w:val="000000"/>
          <w:szCs w:val="22"/>
          <w:lang w:val="lv-LV" w:eastAsia="zh-TW"/>
        </w:rPr>
        <w:t>reizi dienā, no 15 līdz 30 sek.</w:t>
      </w:r>
      <w:r w:rsidRPr="00CC12BA">
        <w:rPr>
          <w:rFonts w:eastAsia="PMingLiU"/>
          <w:color w:val="000000"/>
          <w:szCs w:val="22"/>
          <w:lang w:val="lv-LV" w:eastAsia="zh-TW"/>
        </w:rPr>
        <w:t xml:space="preserve"> K</w:t>
      </w:r>
      <w:r w:rsidR="00397A3B" w:rsidRPr="00CC12BA">
        <w:rPr>
          <w:rFonts w:eastAsia="PMingLiU"/>
          <w:color w:val="000000"/>
          <w:szCs w:val="22"/>
          <w:lang w:val="lv-LV" w:eastAsia="zh-TW"/>
        </w:rPr>
        <w:t>oncentrācijai krītoties (8–16 </w:t>
      </w:r>
      <w:r w:rsidRPr="00CC12BA">
        <w:rPr>
          <w:rFonts w:eastAsia="PMingLiU"/>
          <w:color w:val="000000"/>
          <w:szCs w:val="22"/>
          <w:lang w:val="lv-LV" w:eastAsia="zh-TW"/>
        </w:rPr>
        <w:t>stundas pēc tabletes lietošanas) 5/95 percentīlēs, lietojot 15</w:t>
      </w:r>
      <w:r w:rsidR="00B67A7C" w:rsidRPr="00CC12BA">
        <w:rPr>
          <w:rFonts w:eastAsia="PMingLiU"/>
          <w:color w:val="000000"/>
          <w:szCs w:val="22"/>
          <w:lang w:val="lv-LV" w:eastAsia="zh-TW"/>
        </w:rPr>
        <w:t> </w:t>
      </w:r>
      <w:r w:rsidRPr="00CC12BA">
        <w:rPr>
          <w:rFonts w:eastAsia="PMingLiU"/>
          <w:color w:val="000000"/>
          <w:szCs w:val="22"/>
          <w:lang w:val="lv-LV" w:eastAsia="zh-TW"/>
        </w:rPr>
        <w:t>mg divas reizes dienā</w:t>
      </w:r>
      <w:r w:rsidR="00B67A7C" w:rsidRPr="00CC12BA">
        <w:rPr>
          <w:rFonts w:eastAsia="PMingLiU"/>
          <w:color w:val="000000"/>
          <w:szCs w:val="22"/>
          <w:lang w:val="lv-LV" w:eastAsia="zh-TW"/>
        </w:rPr>
        <w:t>, svārstījās no 14 līdz 24 </w:t>
      </w:r>
      <w:r w:rsidRPr="00CC12BA">
        <w:rPr>
          <w:rFonts w:eastAsia="PMingLiU"/>
          <w:color w:val="000000"/>
          <w:szCs w:val="22"/>
          <w:lang w:val="lv-LV" w:eastAsia="zh-TW"/>
        </w:rPr>
        <w:t>sek. un, lietojot 2</w:t>
      </w:r>
      <w:r w:rsidR="00B67A7C" w:rsidRPr="00CC12BA">
        <w:rPr>
          <w:rFonts w:eastAsia="PMingLiU"/>
          <w:color w:val="000000"/>
          <w:szCs w:val="22"/>
          <w:lang w:val="lv-LV" w:eastAsia="zh-TW"/>
        </w:rPr>
        <w:t>0 mg vienu reizi dienā (18–30 </w:t>
      </w:r>
      <w:r w:rsidRPr="00CC12BA">
        <w:rPr>
          <w:rFonts w:eastAsia="PMingLiU"/>
          <w:color w:val="000000"/>
          <w:szCs w:val="22"/>
          <w:lang w:val="lv-LV" w:eastAsia="zh-TW"/>
        </w:rPr>
        <w:t>stundas pēc tabl</w:t>
      </w:r>
      <w:r w:rsidR="00B67A7C" w:rsidRPr="00CC12BA">
        <w:rPr>
          <w:rFonts w:eastAsia="PMingLiU"/>
          <w:color w:val="000000"/>
          <w:szCs w:val="22"/>
          <w:lang w:val="lv-LV" w:eastAsia="zh-TW"/>
        </w:rPr>
        <w:t>etes lietošanas), no 13 līdz 20 </w:t>
      </w:r>
      <w:r w:rsidRPr="00CC12BA">
        <w:rPr>
          <w:rFonts w:eastAsia="PMingLiU"/>
          <w:color w:val="000000"/>
          <w:szCs w:val="22"/>
          <w:lang w:val="lv-LV" w:eastAsia="zh-TW"/>
        </w:rPr>
        <w:t>sek.</w:t>
      </w:r>
    </w:p>
    <w:p w14:paraId="79AB337A" w14:textId="0EC85E2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Pacientiem ar nevalvulāru atriālu fibrilāciju, kuri lietoja rivaroksabanu insulta un sistēmiskas embolijas profilaksei, PT </w:t>
      </w:r>
      <w:r w:rsidR="00A87277" w:rsidRPr="00CC12BA">
        <w:rPr>
          <w:rFonts w:eastAsia="PMingLiU"/>
          <w:color w:val="000000"/>
          <w:szCs w:val="22"/>
          <w:lang w:val="lv-LV" w:eastAsia="zh-TW"/>
        </w:rPr>
        <w:t>5/95 procentīlēs (Neoplastin) 1–</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xml:space="preserve">, maksimālā efekta laikā) lietojot 20 mg vienu reizi dienā, svārstījās no 14 līdz 40 sek. un pacientiem ar vidēji smagiem nieru darbības traucējumiem, lietojot 15 mg vienu </w:t>
      </w:r>
      <w:r w:rsidR="00397A3B" w:rsidRPr="00CC12BA">
        <w:rPr>
          <w:rFonts w:eastAsia="PMingLiU"/>
          <w:color w:val="000000"/>
          <w:szCs w:val="22"/>
          <w:lang w:val="lv-LV" w:eastAsia="zh-TW"/>
        </w:rPr>
        <w:t xml:space="preserve">reizi dienā, no 10 līdz 50 sek. </w:t>
      </w:r>
      <w:r w:rsidRPr="00CC12BA">
        <w:rPr>
          <w:rFonts w:eastAsia="PMingLiU"/>
          <w:color w:val="000000"/>
          <w:szCs w:val="22"/>
          <w:lang w:val="lv-LV" w:eastAsia="zh-TW"/>
        </w:rPr>
        <w:t>Koncentrācijai krītoties (16–</w:t>
      </w:r>
      <w:r w:rsidR="00397A3B" w:rsidRPr="00CC12BA">
        <w:rPr>
          <w:rFonts w:eastAsia="PMingLiU"/>
          <w:color w:val="000000"/>
          <w:szCs w:val="22"/>
          <w:lang w:val="lv-LV" w:eastAsia="zh-TW"/>
        </w:rPr>
        <w:t>36 </w:t>
      </w:r>
      <w:r w:rsidRPr="00CC12BA">
        <w:rPr>
          <w:rFonts w:eastAsia="PMingLiU"/>
          <w:color w:val="000000"/>
          <w:szCs w:val="22"/>
          <w:lang w:val="lv-LV" w:eastAsia="zh-TW"/>
        </w:rPr>
        <w:t>stundas pēc tabletes lietošanas), 5/95 percentīlēs, pacientiem lietojot 20 mg vienu reizi dienā, svārstījās no 12 līdz 26 sek. un pacientiem ar vidēji smagiem nieru darbības traucējumiem, lietojot 15 mg vienu reizi dienā,</w:t>
      </w:r>
      <w:r w:rsidR="00397A3B" w:rsidRPr="00CC12BA">
        <w:rPr>
          <w:rFonts w:eastAsia="PMingLiU"/>
          <w:color w:val="000000"/>
          <w:szCs w:val="22"/>
          <w:lang w:val="lv-LV" w:eastAsia="zh-TW"/>
        </w:rPr>
        <w:t xml:space="preserve"> no 12 līdz 26 sek.</w:t>
      </w:r>
    </w:p>
    <w:p w14:paraId="37E2BA78" w14:textId="4608747E"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Klīniskās farmakoloģijas pētījumā par rivaroksabana farmakodinamikas atgriezeniskumu veseliem pieaugušajiem (n</w:t>
      </w:r>
      <w:r w:rsidR="00714644" w:rsidRPr="00CC12BA">
        <w:rPr>
          <w:rFonts w:eastAsia="PMingLiU"/>
          <w:color w:val="000000"/>
          <w:szCs w:val="22"/>
          <w:lang w:val="lv-LV" w:eastAsia="zh-TW"/>
        </w:rPr>
        <w:t> </w:t>
      </w:r>
      <w:r w:rsidRPr="00CC12BA">
        <w:rPr>
          <w:rFonts w:eastAsia="PMingLiU"/>
          <w:color w:val="000000"/>
          <w:szCs w:val="22"/>
          <w:lang w:val="lv-LV" w:eastAsia="zh-TW"/>
        </w:rPr>
        <w:t>=</w:t>
      </w:r>
      <w:r w:rsidR="00714644" w:rsidRPr="00CC12BA">
        <w:rPr>
          <w:rFonts w:eastAsia="PMingLiU"/>
          <w:color w:val="000000"/>
          <w:szCs w:val="22"/>
          <w:lang w:val="lv-LV" w:eastAsia="zh-TW"/>
        </w:rPr>
        <w:t> </w:t>
      </w:r>
      <w:r w:rsidRPr="00CC12BA">
        <w:rPr>
          <w:rFonts w:eastAsia="PMingLiU"/>
          <w:color w:val="000000"/>
          <w:szCs w:val="22"/>
          <w:lang w:val="lv-LV" w:eastAsia="zh-TW"/>
        </w:rPr>
        <w:t>22), tika n</w:t>
      </w:r>
      <w:r w:rsidR="00714644" w:rsidRPr="00CC12BA">
        <w:rPr>
          <w:rFonts w:eastAsia="PMingLiU"/>
          <w:color w:val="000000"/>
          <w:szCs w:val="22"/>
          <w:lang w:val="lv-LV" w:eastAsia="zh-TW"/>
        </w:rPr>
        <w:t>ovērtēti vienreizējas devas (50 </w:t>
      </w:r>
      <w:r w:rsidRPr="00CC12BA">
        <w:rPr>
          <w:rFonts w:eastAsia="PMingLiU"/>
          <w:color w:val="000000"/>
          <w:szCs w:val="22"/>
          <w:lang w:val="lv-LV" w:eastAsia="zh-TW"/>
        </w:rPr>
        <w:t>SV/kg) divu dažādu PKK tipu</w:t>
      </w:r>
      <w:r w:rsidR="00714644" w:rsidRPr="00CC12BA">
        <w:rPr>
          <w:rFonts w:eastAsia="PMingLiU"/>
          <w:color w:val="000000"/>
          <w:szCs w:val="22"/>
          <w:lang w:val="lv-LV" w:eastAsia="zh-TW"/>
        </w:rPr>
        <w:t xml:space="preserve"> efekti – 3 faktoru PKK (II, IX </w:t>
      </w:r>
      <w:r w:rsidRPr="00CC12BA">
        <w:rPr>
          <w:rFonts w:eastAsia="PMingLiU"/>
          <w:color w:val="000000"/>
          <w:szCs w:val="22"/>
          <w:lang w:val="lv-LV" w:eastAsia="zh-TW"/>
        </w:rPr>
        <w:t>u</w:t>
      </w:r>
      <w:r w:rsidR="00714644" w:rsidRPr="00CC12BA">
        <w:rPr>
          <w:rFonts w:eastAsia="PMingLiU"/>
          <w:color w:val="000000"/>
          <w:szCs w:val="22"/>
          <w:lang w:val="lv-LV" w:eastAsia="zh-TW"/>
        </w:rPr>
        <w:t>n X faktors) un 4 faktoru PKK (II, VII, IX un X faktors). Ar 3 </w:t>
      </w:r>
      <w:r w:rsidRPr="00CC12BA">
        <w:rPr>
          <w:rFonts w:eastAsia="PMingLiU"/>
          <w:color w:val="000000"/>
          <w:szCs w:val="22"/>
          <w:lang w:val="lv-LV" w:eastAsia="zh-TW"/>
        </w:rPr>
        <w:t xml:space="preserve">faktoru PKK Neoplastin vidējais PT </w:t>
      </w:r>
      <w:r w:rsidR="00714644" w:rsidRPr="00CC12BA">
        <w:rPr>
          <w:rFonts w:eastAsia="PMingLiU"/>
          <w:color w:val="000000"/>
          <w:szCs w:val="22"/>
          <w:lang w:val="lv-LV" w:eastAsia="zh-TW"/>
        </w:rPr>
        <w:t>tika samazināts par apmēram 1,0 sekundi 30 </w:t>
      </w:r>
      <w:r w:rsidRPr="00CC12BA">
        <w:rPr>
          <w:rFonts w:eastAsia="PMingLiU"/>
          <w:color w:val="000000"/>
          <w:szCs w:val="22"/>
          <w:lang w:val="lv-LV" w:eastAsia="zh-TW"/>
        </w:rPr>
        <w:t>minūšu l</w:t>
      </w:r>
      <w:r w:rsidR="00714644" w:rsidRPr="00CC12BA">
        <w:rPr>
          <w:rFonts w:eastAsia="PMingLiU"/>
          <w:color w:val="000000"/>
          <w:szCs w:val="22"/>
          <w:lang w:val="lv-LV" w:eastAsia="zh-TW"/>
        </w:rPr>
        <w:t>aikā, salīdzinot ar apmēram 3,5 </w:t>
      </w:r>
      <w:r w:rsidRPr="00CC12BA">
        <w:rPr>
          <w:rFonts w:eastAsia="PMingLiU"/>
          <w:color w:val="000000"/>
          <w:szCs w:val="22"/>
          <w:lang w:val="lv-LV" w:eastAsia="zh-TW"/>
        </w:rPr>
        <w:t>sekunžu samazināšanos, ko novēro</w:t>
      </w:r>
      <w:r w:rsidR="00714644" w:rsidRPr="00CC12BA">
        <w:rPr>
          <w:rFonts w:eastAsia="PMingLiU"/>
          <w:color w:val="000000"/>
          <w:szCs w:val="22"/>
          <w:lang w:val="lv-LV" w:eastAsia="zh-TW"/>
        </w:rPr>
        <w:t>ja ar 4 faktoru PKK. Savukārt 3 </w:t>
      </w:r>
      <w:r w:rsidRPr="00CC12BA">
        <w:rPr>
          <w:rFonts w:eastAsia="PMingLiU"/>
          <w:color w:val="000000"/>
          <w:szCs w:val="22"/>
          <w:lang w:val="lv-LV" w:eastAsia="zh-TW"/>
        </w:rPr>
        <w:t>faktoru PKK bija izteiktāks un daudz ātrāks vispārējais efekts pret atgriezeniskām izmaiņām endogenā trombīna sintēzē, salīdzinot ar 4</w:t>
      </w:r>
      <w:r w:rsidR="00714644" w:rsidRPr="00CC12BA">
        <w:rPr>
          <w:rFonts w:eastAsia="PMingLiU"/>
          <w:color w:val="000000"/>
          <w:szCs w:val="22"/>
          <w:lang w:val="lv-LV" w:eastAsia="zh-TW"/>
        </w:rPr>
        <w:t> faktoru PKK (skatīt 4.9. </w:t>
      </w:r>
      <w:r w:rsidRPr="00CC12BA">
        <w:rPr>
          <w:rFonts w:eastAsia="PMingLiU"/>
          <w:color w:val="000000"/>
          <w:szCs w:val="22"/>
          <w:lang w:val="lv-LV" w:eastAsia="zh-TW"/>
        </w:rPr>
        <w:t>apakšpunktu).</w:t>
      </w:r>
    </w:p>
    <w:p w14:paraId="10185DD8" w14:textId="4B8CBF1E" w:rsidR="00E94C1C" w:rsidRPr="00CC12BA" w:rsidRDefault="00E94C1C" w:rsidP="00E94C1C">
      <w:pPr>
        <w:rPr>
          <w:rFonts w:eastAsia="PMingLiU"/>
          <w:color w:val="000000"/>
          <w:szCs w:val="22"/>
          <w:lang w:val="lv-LV" w:eastAsia="zh-TW"/>
        </w:rPr>
      </w:pPr>
      <w:r w:rsidRPr="00CC12BA">
        <w:rPr>
          <w:rFonts w:eastAsia="PMingLiU"/>
          <w:color w:val="000000"/>
          <w:szCs w:val="22"/>
          <w:lang w:val="lv-LV" w:eastAsia="zh-TW"/>
        </w:rPr>
        <w:t>Aktivētais parciālais tromboplastīna laiks (aPTT</w:t>
      </w:r>
      <w:r w:rsidRPr="00CC12BA">
        <w:rPr>
          <w:rFonts w:eastAsia="PMingLiU"/>
          <w:color w:val="000000"/>
          <w:szCs w:val="22"/>
          <w:lang w:val="lv-LV" w:eastAsia="zh-TW"/>
        </w:rPr>
        <w:noBreakHyphen/>
        <w:t>activated partial thromboplastin time) un Hep</w:t>
      </w:r>
      <w:r w:rsidR="0074098E">
        <w:rPr>
          <w:rFonts w:eastAsia="PMingLiU"/>
          <w:color w:val="000000"/>
          <w:szCs w:val="22"/>
          <w:lang w:val="lv-LV" w:eastAsia="zh-TW"/>
        </w:rPr>
        <w:t xml:space="preserve"> </w:t>
      </w:r>
      <w:r w:rsidR="00E64D13" w:rsidRPr="00CC12BA">
        <w:rPr>
          <w:rFonts w:eastAsia="PMingLiU"/>
          <w:color w:val="000000"/>
          <w:szCs w:val="22"/>
          <w:lang w:val="lv-LV" w:eastAsia="zh-TW"/>
        </w:rPr>
        <w:t>t</w:t>
      </w:r>
      <w:r w:rsidRPr="00CC12BA">
        <w:rPr>
          <w:rFonts w:eastAsia="PMingLiU"/>
          <w:color w:val="000000"/>
          <w:szCs w:val="22"/>
          <w:lang w:val="lv-LV" w:eastAsia="zh-TW"/>
        </w:rPr>
        <w:t>est ir rādītāji, kas ilglaicīgi atkarīgi no devas; tomēr nav ieteicams tos izmantot, lai novērtētu rivaroksabana farmakodinamisko iedarbību. Rivaroksabana ārstēšanas laikā nav nepieciešama klīniskā koagulācijas rādītāju novērošana. Tomēr klīnisku indikāciju gadījumā rivaroksabana koncentrāciju var noteikt, izmantojot kalibrētus kvantitatīvos anti</w:t>
      </w:r>
      <w:r w:rsidRPr="00CC12BA">
        <w:rPr>
          <w:rFonts w:eastAsia="PMingLiU"/>
          <w:color w:val="000000"/>
          <w:szCs w:val="22"/>
          <w:lang w:val="lv-LV" w:eastAsia="zh-TW"/>
        </w:rPr>
        <w:noBreakHyphen/>
        <w:t>Xa faktora testus (skatīt 5.2. apakšpunktu).</w:t>
      </w:r>
    </w:p>
    <w:p w14:paraId="11D4EF8E" w14:textId="77777777" w:rsidR="00E94C1C" w:rsidRPr="00CC12BA" w:rsidRDefault="00E94C1C" w:rsidP="00E94C1C">
      <w:pPr>
        <w:rPr>
          <w:u w:val="single"/>
          <w:lang w:val="lv-LV"/>
        </w:rPr>
      </w:pPr>
    </w:p>
    <w:p w14:paraId="30F6C406" w14:textId="77777777" w:rsidR="00E94C1C" w:rsidRPr="00CC12BA" w:rsidRDefault="00E94C1C" w:rsidP="00E94C1C">
      <w:pPr>
        <w:rPr>
          <w:u w:val="single"/>
          <w:lang w:val="lv-LV"/>
        </w:rPr>
      </w:pPr>
      <w:r w:rsidRPr="00CC12BA">
        <w:rPr>
          <w:u w:val="single"/>
          <w:lang w:val="lv-LV"/>
        </w:rPr>
        <w:t>Pediatriskā populācija</w:t>
      </w:r>
    </w:p>
    <w:p w14:paraId="05CADED1" w14:textId="586AC390" w:rsidR="00E94C1C" w:rsidRPr="00CC12BA" w:rsidRDefault="00E94C1C" w:rsidP="00E94C1C">
      <w:pPr>
        <w:rPr>
          <w:color w:val="000000"/>
          <w:szCs w:val="22"/>
          <w:lang w:val="lv-LV"/>
        </w:rPr>
      </w:pPr>
      <w:r w:rsidRPr="00CC12BA">
        <w:rPr>
          <w:lang w:val="lv-LV"/>
        </w:rPr>
        <w:t>Bērniem PT (ar Neoplastin reaģentu), aPTT un anti</w:t>
      </w:r>
      <w:r w:rsidRPr="00CC12BA">
        <w:rPr>
          <w:lang w:val="lv-LV"/>
        </w:rPr>
        <w:noBreakHyphen/>
        <w:t>Xa faktora pārbaudes (ar kalibrētu kvantitatīvo testu) liecina par ciešu korelāciju ar koncentrāciju plazmā. Korelācija starp anti</w:t>
      </w:r>
      <w:r w:rsidRPr="00CC12BA">
        <w:rPr>
          <w:lang w:val="lv-LV"/>
        </w:rPr>
        <w:noBreakHyphen/>
        <w:t>Xa un koncentrāciju plazmā ir lineāra ar slīpnes vērtību tuvu 1. Var novērot individuālu neatbilstību ar augstākām vai zemākām anti</w:t>
      </w:r>
      <w:r w:rsidRPr="00CC12BA">
        <w:rPr>
          <w:lang w:val="lv-LV"/>
        </w:rPr>
        <w:noBreakHyphen/>
        <w:t xml:space="preserve">Xa vērtībām salīdzinājumā ar atbilstošo koncentrāciju plazmā. Nav nepieciešamības veikt regulāru koagulācijas rādītāju novērošanu rivaroksabana ārstēšanas laikā. Tomēr klīnisku indikāciju gadījumā rivaroksabana koncentrāciju var noteikt, izmantojot kalibrētus kvantitatīvos anti-Xa faktora testus </w:t>
      </w:r>
      <w:r w:rsidR="007916AE" w:rsidRPr="00CC12BA">
        <w:rPr>
          <w:lang w:val="lv-LV"/>
        </w:rPr>
        <w:t>μ</w:t>
      </w:r>
      <w:r w:rsidRPr="00CC12BA">
        <w:rPr>
          <w:lang w:val="lv-LV"/>
        </w:rPr>
        <w:t>g/l (skatīt informāciju par rivaroksabana koncentrāciju plazmā bērniem 13. tabulā 5.2. apakšpunktā). Izmantojot anti-Xa testu rivaroksabana koncentrācijas plazmā noteikšanai bērniem, jāņem vērā rezultātu zemākā robeža. Efektivitātes vai drošuma slieksnis nav noteikts.</w:t>
      </w:r>
    </w:p>
    <w:p w14:paraId="52D2BA16" w14:textId="77777777" w:rsidR="00E94C1C" w:rsidRPr="00CC12BA" w:rsidRDefault="00E94C1C" w:rsidP="00E94C1C">
      <w:pPr>
        <w:rPr>
          <w:color w:val="000000"/>
          <w:szCs w:val="22"/>
          <w:lang w:val="lv-LV"/>
        </w:rPr>
      </w:pPr>
    </w:p>
    <w:p w14:paraId="7939C6BD"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Klīniskā efektivitāte un drošums</w:t>
      </w:r>
    </w:p>
    <w:p w14:paraId="388A3E51" w14:textId="77777777" w:rsidR="00E94C1C" w:rsidRPr="00CC12BA" w:rsidRDefault="00E94C1C" w:rsidP="00E94C1C">
      <w:pPr>
        <w:autoSpaceDE w:val="0"/>
        <w:autoSpaceDN w:val="0"/>
        <w:adjustRightInd w:val="0"/>
        <w:rPr>
          <w:rFonts w:eastAsia="PMingLiU"/>
          <w:i/>
          <w:color w:val="000000"/>
          <w:szCs w:val="22"/>
          <w:lang w:val="lv-LV" w:eastAsia="zh-TW"/>
        </w:rPr>
      </w:pPr>
      <w:r w:rsidRPr="00CC12BA">
        <w:rPr>
          <w:rFonts w:eastAsia="PMingLiU"/>
          <w:i/>
          <w:color w:val="000000"/>
          <w:szCs w:val="22"/>
          <w:lang w:val="lv-LV" w:eastAsia="zh-TW"/>
        </w:rPr>
        <w:t>Insulta un sistēmiskas embolijas profilakse pacientiem ar nevalvulāru atriālu fibrilāciju</w:t>
      </w:r>
    </w:p>
    <w:p w14:paraId="2A85746E"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Rivaroksabana klīnisko pētījumu programma tika veidota tā, lai demonstrētu rivaroksabana efektivitāti insulta un sistēmiskas embolijas profilaksē pacientiem ar nevalvulāru atriālu fibrilāciju.</w:t>
      </w:r>
    </w:p>
    <w:p w14:paraId="5CD072FB" w14:textId="5E0BC41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Pivotālā, dubultaklā ROCKET AF pētījumā 14 264 pacienti tika iekļauti vai nu grupā, kas lietoja 20 mg rivaroksabana vienu reizi dienā (15 mg vienu reizi dienā pacientiem ar kreatinīna klīrensu 30</w:t>
      </w:r>
      <w:r w:rsidR="00D359FC" w:rsidRPr="00CC12BA">
        <w:rPr>
          <w:rFonts w:eastAsia="PMingLiU"/>
          <w:color w:val="000000"/>
          <w:szCs w:val="22"/>
          <w:lang w:val="lv-LV" w:eastAsia="zh-TW"/>
        </w:rPr>
        <w:t>–</w:t>
      </w:r>
      <w:r w:rsidRPr="00CC12BA">
        <w:rPr>
          <w:rFonts w:eastAsia="PMingLiU"/>
          <w:color w:val="000000"/>
          <w:szCs w:val="22"/>
          <w:lang w:val="lv-LV" w:eastAsia="zh-TW"/>
        </w:rPr>
        <w:t>49 ml/min), vai arī grupā, kas lietoja varfarīnu, ko titrēja līdz mērķa INR 2,5 (terapeitiskais diapazons no</w:t>
      </w:r>
      <w:r w:rsidR="00D359FC" w:rsidRPr="00CC12BA">
        <w:rPr>
          <w:rFonts w:eastAsia="PMingLiU"/>
          <w:color w:val="000000"/>
          <w:szCs w:val="22"/>
          <w:lang w:val="lv-LV" w:eastAsia="zh-TW"/>
        </w:rPr>
        <w:t> 2,0 līdz </w:t>
      </w:r>
      <w:r w:rsidRPr="00CC12BA">
        <w:rPr>
          <w:rFonts w:eastAsia="PMingLiU"/>
          <w:color w:val="000000"/>
          <w:szCs w:val="22"/>
          <w:lang w:val="lv-LV" w:eastAsia="zh-TW"/>
        </w:rPr>
        <w:t>3,0). Vidējais terapijas laiks bija 19 mēneši un kopējais terapijas ilgums bija līdz 41 mēnesim.</w:t>
      </w:r>
    </w:p>
    <w:p w14:paraId="43D7EAEA" w14:textId="75B4A081"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34,9% pacientu ārstēšanā saņēma acetilsalicilskābi un 11,4</w:t>
      </w:r>
      <w:r w:rsidR="00D359FC" w:rsidRPr="00CC12BA">
        <w:rPr>
          <w:rFonts w:eastAsia="PMingLiU"/>
          <w:color w:val="000000"/>
          <w:szCs w:val="22"/>
          <w:lang w:val="lv-LV" w:eastAsia="zh-TW"/>
        </w:rPr>
        <w:t>% </w:t>
      </w:r>
      <w:r w:rsidRPr="00CC12BA">
        <w:rPr>
          <w:rFonts w:eastAsia="PMingLiU"/>
          <w:color w:val="000000"/>
          <w:szCs w:val="22"/>
          <w:lang w:val="lv-LV" w:eastAsia="zh-TW"/>
        </w:rPr>
        <w:t>– III grupas antiaritmiskos līdzekļus, tai skaitā amiodaronu.</w:t>
      </w:r>
    </w:p>
    <w:p w14:paraId="4D5BE3C8" w14:textId="77777777" w:rsidR="00E94C1C" w:rsidRPr="00CC12BA" w:rsidRDefault="00E94C1C" w:rsidP="00E94C1C">
      <w:pPr>
        <w:autoSpaceDE w:val="0"/>
        <w:autoSpaceDN w:val="0"/>
        <w:adjustRightInd w:val="0"/>
        <w:rPr>
          <w:rFonts w:eastAsia="PMingLiU"/>
          <w:color w:val="000000"/>
          <w:szCs w:val="22"/>
          <w:lang w:val="lv-LV" w:eastAsia="zh-TW"/>
        </w:rPr>
      </w:pPr>
    </w:p>
    <w:p w14:paraId="593E4227" w14:textId="1E05657F"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Rivaroksabans bija līdzvērtīgs varfarīnam pēc primārā saliktā mērķa kritērija insulta un ne</w:t>
      </w:r>
      <w:r w:rsidRPr="00CC12BA">
        <w:rPr>
          <w:rFonts w:eastAsia="PMingLiU"/>
          <w:color w:val="000000"/>
          <w:szCs w:val="22"/>
          <w:lang w:val="lv-LV" w:eastAsia="zh-TW"/>
        </w:rPr>
        <w:noBreakHyphen/>
        <w:t>CNS sistēmiskas embolijas gadījumos. Protokolā noteiktai populācijai, kas saņēma terapiju, insults vai sistēmiskā embolija notika 188</w:t>
      </w:r>
      <w:r w:rsidR="00C5179B" w:rsidRPr="00CC12BA">
        <w:rPr>
          <w:rFonts w:eastAsia="PMingLiU"/>
          <w:color w:val="000000"/>
          <w:szCs w:val="22"/>
          <w:lang w:val="lv-LV" w:eastAsia="zh-TW"/>
        </w:rPr>
        <w:t> </w:t>
      </w:r>
      <w:r w:rsidRPr="00CC12BA">
        <w:rPr>
          <w:rFonts w:eastAsia="PMingLiU"/>
          <w:color w:val="000000"/>
          <w:szCs w:val="22"/>
          <w:lang w:val="lv-LV" w:eastAsia="zh-TW"/>
        </w:rPr>
        <w:t>pacientiem, kas lietoja rivaroksabanu (1,71</w:t>
      </w:r>
      <w:r w:rsidR="00D359FC" w:rsidRPr="00CC12BA">
        <w:rPr>
          <w:rFonts w:eastAsia="PMingLiU"/>
          <w:color w:val="000000"/>
          <w:szCs w:val="22"/>
          <w:lang w:val="lv-LV" w:eastAsia="zh-TW"/>
        </w:rPr>
        <w:t>% gadā) un 241 </w:t>
      </w:r>
      <w:r w:rsidRPr="00CC12BA">
        <w:rPr>
          <w:rFonts w:eastAsia="PMingLiU"/>
          <w:color w:val="000000"/>
          <w:szCs w:val="22"/>
          <w:lang w:val="lv-LV" w:eastAsia="zh-TW"/>
        </w:rPr>
        <w:t>pacientam, kas lietoja varfarīnu (2,16% gadā) (riska att</w:t>
      </w:r>
      <w:r w:rsidR="00D359FC" w:rsidRPr="00CC12BA">
        <w:rPr>
          <w:rFonts w:eastAsia="PMingLiU"/>
          <w:color w:val="000000"/>
          <w:szCs w:val="22"/>
          <w:lang w:val="lv-LV" w:eastAsia="zh-TW"/>
        </w:rPr>
        <w:t>iecība (</w:t>
      </w:r>
      <w:r w:rsidR="0041396D" w:rsidRPr="00CC12BA">
        <w:rPr>
          <w:rFonts w:eastAsia="PMingLiU"/>
          <w:color w:val="000000"/>
          <w:szCs w:val="22"/>
          <w:lang w:val="lv-LV" w:eastAsia="zh-TW"/>
        </w:rPr>
        <w:t>RA</w:t>
      </w:r>
      <w:r w:rsidR="00D359FC" w:rsidRPr="00CC12BA">
        <w:rPr>
          <w:rFonts w:eastAsia="PMingLiU"/>
          <w:color w:val="000000"/>
          <w:szCs w:val="22"/>
          <w:lang w:val="lv-LV" w:eastAsia="zh-TW"/>
        </w:rPr>
        <w:t>) 0,79; 95%</w:t>
      </w:r>
      <w:r w:rsidR="00C5179B" w:rsidRPr="00CC12BA">
        <w:rPr>
          <w:rFonts w:eastAsia="PMingLiU"/>
          <w:color w:val="000000"/>
          <w:szCs w:val="22"/>
          <w:lang w:val="lv-LV" w:eastAsia="zh-TW"/>
        </w:rPr>
        <w:t xml:space="preserve"> TI</w:t>
      </w:r>
      <w:r w:rsidR="00D359FC" w:rsidRPr="00CC12BA">
        <w:rPr>
          <w:rFonts w:eastAsia="PMingLiU"/>
          <w:color w:val="000000"/>
          <w:szCs w:val="22"/>
          <w:lang w:val="lv-LV" w:eastAsia="zh-TW"/>
        </w:rPr>
        <w:t>, 0,66–</w:t>
      </w:r>
      <w:r w:rsidRPr="00CC12BA">
        <w:rPr>
          <w:rFonts w:eastAsia="PMingLiU"/>
          <w:color w:val="000000"/>
          <w:szCs w:val="22"/>
          <w:lang w:val="lv-LV" w:eastAsia="zh-TW"/>
        </w:rPr>
        <w:t>0,96; p</w:t>
      </w:r>
      <w:r w:rsidR="00D359FC" w:rsidRPr="00CC12BA">
        <w:rPr>
          <w:rFonts w:eastAsia="PMingLiU"/>
          <w:color w:val="000000"/>
          <w:szCs w:val="22"/>
          <w:lang w:val="lv-LV" w:eastAsia="zh-TW"/>
        </w:rPr>
        <w:t> </w:t>
      </w:r>
      <w:r w:rsidRPr="00CC12BA">
        <w:rPr>
          <w:rFonts w:eastAsia="PMingLiU"/>
          <w:color w:val="000000"/>
          <w:szCs w:val="22"/>
          <w:lang w:val="lv-LV" w:eastAsia="zh-TW"/>
        </w:rPr>
        <w:t>&lt;</w:t>
      </w:r>
      <w:r w:rsidR="00D359FC" w:rsidRPr="00CC12BA">
        <w:rPr>
          <w:rFonts w:eastAsia="PMingLiU"/>
          <w:color w:val="000000"/>
          <w:szCs w:val="22"/>
          <w:lang w:val="lv-LV" w:eastAsia="zh-TW"/>
        </w:rPr>
        <w:t> </w:t>
      </w:r>
      <w:r w:rsidRPr="00CC12BA">
        <w:rPr>
          <w:rFonts w:eastAsia="PMingLiU"/>
          <w:color w:val="000000"/>
          <w:szCs w:val="22"/>
          <w:lang w:val="lv-LV" w:eastAsia="zh-TW"/>
        </w:rPr>
        <w:t xml:space="preserve">0,001 līdzvērtīgumam). Starp visiem randomizētajiem pacientiem, kurus analizēja balstoties uz </w:t>
      </w:r>
      <w:r w:rsidRPr="00CC12BA">
        <w:rPr>
          <w:rFonts w:eastAsia="PMingLiU"/>
          <w:i/>
          <w:color w:val="000000"/>
          <w:szCs w:val="22"/>
          <w:lang w:val="lv-LV" w:eastAsia="zh-TW"/>
        </w:rPr>
        <w:t>intention-to-treat</w:t>
      </w:r>
      <w:r w:rsidRPr="00CC12BA">
        <w:rPr>
          <w:rFonts w:eastAsia="PMingLiU"/>
          <w:color w:val="000000"/>
          <w:szCs w:val="22"/>
          <w:lang w:val="lv-LV" w:eastAsia="zh-TW"/>
        </w:rPr>
        <w:t xml:space="preserve"> (ITT) analīz</w:t>
      </w:r>
      <w:r w:rsidR="00D359FC" w:rsidRPr="00CC12BA">
        <w:rPr>
          <w:rFonts w:eastAsia="PMingLiU"/>
          <w:color w:val="000000"/>
          <w:szCs w:val="22"/>
          <w:lang w:val="lv-LV" w:eastAsia="zh-TW"/>
        </w:rPr>
        <w:t>i, primārie notikumi notika 269 </w:t>
      </w:r>
      <w:r w:rsidRPr="00CC12BA">
        <w:rPr>
          <w:rFonts w:eastAsia="PMingLiU"/>
          <w:color w:val="000000"/>
          <w:szCs w:val="22"/>
          <w:lang w:val="lv-LV" w:eastAsia="zh-TW"/>
        </w:rPr>
        <w:t>pacientiem, kas lietoja rivaroksabanu (2,12</w:t>
      </w:r>
      <w:r w:rsidR="00794D29" w:rsidRPr="00CC12BA">
        <w:rPr>
          <w:rFonts w:eastAsia="PMingLiU"/>
          <w:color w:val="000000"/>
          <w:szCs w:val="22"/>
          <w:lang w:val="lv-LV" w:eastAsia="zh-TW"/>
        </w:rPr>
        <w:t>% gadā) un 306 </w:t>
      </w:r>
      <w:r w:rsidRPr="00CC12BA">
        <w:rPr>
          <w:rFonts w:eastAsia="PMingLiU"/>
          <w:color w:val="000000"/>
          <w:szCs w:val="22"/>
          <w:lang w:val="lv-LV" w:eastAsia="zh-TW"/>
        </w:rPr>
        <w:t>pacientiem, kas lietoja varfarīnu (2,24% gadā) (riska attiecība 0,88; 95%</w:t>
      </w:r>
      <w:r w:rsidR="00C120E3" w:rsidRPr="00CC12BA">
        <w:rPr>
          <w:rFonts w:eastAsia="PMingLiU"/>
          <w:color w:val="000000"/>
          <w:szCs w:val="22"/>
          <w:lang w:val="lv-LV" w:eastAsia="zh-TW"/>
        </w:rPr>
        <w:t xml:space="preserve"> TI</w:t>
      </w:r>
      <w:r w:rsidRPr="00CC12BA">
        <w:rPr>
          <w:rFonts w:eastAsia="PMingLiU"/>
          <w:color w:val="000000"/>
          <w:szCs w:val="22"/>
          <w:lang w:val="lv-LV" w:eastAsia="zh-TW"/>
        </w:rPr>
        <w:t>, 0,74</w:t>
      </w:r>
      <w:r w:rsidR="00D359FC" w:rsidRPr="00CC12BA">
        <w:rPr>
          <w:rFonts w:eastAsia="PMingLiU"/>
          <w:color w:val="000000"/>
          <w:szCs w:val="22"/>
          <w:lang w:val="lv-LV" w:eastAsia="zh-TW"/>
        </w:rPr>
        <w:t>–</w:t>
      </w:r>
      <w:r w:rsidRPr="00CC12BA">
        <w:rPr>
          <w:rFonts w:eastAsia="PMingLiU"/>
          <w:color w:val="000000"/>
          <w:szCs w:val="22"/>
          <w:lang w:val="lv-LV" w:eastAsia="zh-TW"/>
        </w:rPr>
        <w:t>1,03; p</w:t>
      </w:r>
      <w:r w:rsidR="00D359FC" w:rsidRPr="00CC12BA">
        <w:rPr>
          <w:rFonts w:eastAsia="PMingLiU"/>
          <w:color w:val="000000"/>
          <w:szCs w:val="22"/>
          <w:lang w:val="lv-LV" w:eastAsia="zh-TW"/>
        </w:rPr>
        <w:t> </w:t>
      </w:r>
      <w:r w:rsidRPr="00CC12BA">
        <w:rPr>
          <w:rFonts w:eastAsia="PMingLiU"/>
          <w:color w:val="000000"/>
          <w:szCs w:val="22"/>
          <w:lang w:val="lv-LV" w:eastAsia="zh-TW"/>
        </w:rPr>
        <w:t>&lt;</w:t>
      </w:r>
      <w:r w:rsidR="00D359FC" w:rsidRPr="00CC12BA">
        <w:rPr>
          <w:rFonts w:eastAsia="PMingLiU"/>
          <w:color w:val="000000"/>
          <w:szCs w:val="22"/>
          <w:lang w:val="lv-LV" w:eastAsia="zh-TW"/>
        </w:rPr>
        <w:t> </w:t>
      </w:r>
      <w:r w:rsidRPr="00CC12BA">
        <w:rPr>
          <w:rFonts w:eastAsia="PMingLiU"/>
          <w:color w:val="000000"/>
          <w:szCs w:val="22"/>
          <w:lang w:val="lv-LV" w:eastAsia="zh-TW"/>
        </w:rPr>
        <w:t>0,001 līdzvērtīgumam, p</w:t>
      </w:r>
      <w:r w:rsidR="00D359FC" w:rsidRPr="00CC12BA">
        <w:rPr>
          <w:rFonts w:eastAsia="PMingLiU"/>
          <w:color w:val="000000"/>
          <w:szCs w:val="22"/>
          <w:lang w:val="lv-LV" w:eastAsia="zh-TW"/>
        </w:rPr>
        <w:t> </w:t>
      </w:r>
      <w:r w:rsidRPr="00CC12BA">
        <w:rPr>
          <w:rFonts w:eastAsia="PMingLiU"/>
          <w:color w:val="000000"/>
          <w:szCs w:val="22"/>
          <w:lang w:val="lv-LV" w:eastAsia="zh-TW"/>
        </w:rPr>
        <w:t>=</w:t>
      </w:r>
      <w:r w:rsidR="00D359FC" w:rsidRPr="00CC12BA">
        <w:rPr>
          <w:rFonts w:eastAsia="PMingLiU"/>
          <w:color w:val="000000"/>
          <w:szCs w:val="22"/>
          <w:lang w:val="lv-LV" w:eastAsia="zh-TW"/>
        </w:rPr>
        <w:t> </w:t>
      </w:r>
      <w:r w:rsidRPr="00CC12BA">
        <w:rPr>
          <w:rFonts w:eastAsia="PMingLiU"/>
          <w:color w:val="000000"/>
          <w:szCs w:val="22"/>
          <w:lang w:val="lv-LV" w:eastAsia="zh-TW"/>
        </w:rPr>
        <w:t xml:space="preserve">0,117 pārākumam). Rezultāti pēc sekundārajiem mērķa kritērijiem saskaņā ar hierarhiju ITT analīzē atspoguļoti </w:t>
      </w:r>
      <w:r w:rsidRPr="00CC12BA">
        <w:rPr>
          <w:lang w:val="lv-LV"/>
        </w:rPr>
        <w:t>4</w:t>
      </w:r>
      <w:r w:rsidR="00D359FC" w:rsidRPr="00CC12BA">
        <w:rPr>
          <w:rFonts w:eastAsia="PMingLiU"/>
          <w:color w:val="000000"/>
          <w:szCs w:val="22"/>
          <w:lang w:val="lv-LV" w:eastAsia="zh-TW"/>
        </w:rPr>
        <w:t>. tabulā.</w:t>
      </w:r>
    </w:p>
    <w:p w14:paraId="447CAB7C" w14:textId="5DEE16C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Starp varfarīna grupas pacientiem INR bija ter</w:t>
      </w:r>
      <w:r w:rsidR="00D359FC" w:rsidRPr="00CC12BA">
        <w:rPr>
          <w:rFonts w:eastAsia="PMingLiU"/>
          <w:color w:val="000000"/>
          <w:szCs w:val="22"/>
          <w:lang w:val="lv-LV" w:eastAsia="zh-TW"/>
        </w:rPr>
        <w:t>apeitiskā diapazona robežās (no 2,0 līdz </w:t>
      </w:r>
      <w:r w:rsidRPr="00CC12BA">
        <w:rPr>
          <w:rFonts w:eastAsia="PMingLiU"/>
          <w:color w:val="000000"/>
          <w:szCs w:val="22"/>
          <w:lang w:val="lv-LV" w:eastAsia="zh-TW"/>
        </w:rPr>
        <w:t>3,0) ar vidēji 55% no laika (vidējais 58</w:t>
      </w:r>
      <w:r w:rsidR="00D359FC" w:rsidRPr="00CC12BA">
        <w:rPr>
          <w:rFonts w:eastAsia="PMingLiU"/>
          <w:color w:val="000000"/>
          <w:szCs w:val="22"/>
          <w:lang w:val="lv-LV" w:eastAsia="zh-TW"/>
        </w:rPr>
        <w:t>%; starpkvartiļu diapazons no 43 līdz </w:t>
      </w:r>
      <w:r w:rsidRPr="00CC12BA">
        <w:rPr>
          <w:rFonts w:eastAsia="PMingLiU"/>
          <w:color w:val="000000"/>
          <w:szCs w:val="22"/>
          <w:lang w:val="lv-LV" w:eastAsia="zh-TW"/>
        </w:rPr>
        <w:t>71). Rivaroksabana efekts neatšķīrās centra TTR līmenī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diapazons bija 2,0</w:t>
      </w:r>
      <w:r w:rsidR="00D359FC" w:rsidRPr="00CC12BA">
        <w:rPr>
          <w:rFonts w:eastAsia="PMingLiU"/>
          <w:color w:val="000000"/>
          <w:szCs w:val="22"/>
          <w:lang w:val="lv-LV" w:eastAsia="zh-TW"/>
        </w:rPr>
        <w:t>–</w:t>
      </w:r>
      <w:r w:rsidRPr="00CC12BA">
        <w:rPr>
          <w:rFonts w:eastAsia="PMingLiU"/>
          <w:color w:val="000000"/>
          <w:szCs w:val="22"/>
          <w:lang w:val="lv-LV" w:eastAsia="zh-TW"/>
        </w:rPr>
        <w:t>3,0) vienāda lieluma kvartīlēs (p</w:t>
      </w:r>
      <w:r w:rsidR="004829D4" w:rsidRPr="00CC12BA">
        <w:rPr>
          <w:rFonts w:eastAsia="PMingLiU"/>
          <w:color w:val="000000"/>
          <w:szCs w:val="22"/>
          <w:lang w:val="lv-LV" w:eastAsia="zh-TW"/>
        </w:rPr>
        <w:t> </w:t>
      </w:r>
      <w:r w:rsidRPr="00CC12BA">
        <w:rPr>
          <w:rFonts w:eastAsia="PMingLiU"/>
          <w:color w:val="000000"/>
          <w:szCs w:val="22"/>
          <w:lang w:val="lv-LV" w:eastAsia="zh-TW"/>
        </w:rPr>
        <w:t>=</w:t>
      </w:r>
      <w:r w:rsidR="004829D4" w:rsidRPr="00CC12BA">
        <w:rPr>
          <w:rFonts w:eastAsia="PMingLiU"/>
          <w:color w:val="000000"/>
          <w:szCs w:val="22"/>
          <w:lang w:val="lv-LV" w:eastAsia="zh-TW"/>
        </w:rPr>
        <w:t> </w:t>
      </w:r>
      <w:r w:rsidRPr="00CC12BA">
        <w:rPr>
          <w:rFonts w:eastAsia="PMingLiU"/>
          <w:color w:val="000000"/>
          <w:szCs w:val="22"/>
          <w:lang w:val="lv-LV" w:eastAsia="zh-TW"/>
        </w:rPr>
        <w:t>0,74 mijiedarbībai). Augstākajā kvartīlē balstoties uz centru, riska attiecība rivaroksabanam pret varfarīnu bija 0,74 (95%</w:t>
      </w:r>
      <w:r w:rsidR="00D359FC" w:rsidRPr="00CC12BA">
        <w:rPr>
          <w:rFonts w:eastAsia="PMingLiU"/>
          <w:color w:val="000000"/>
          <w:szCs w:val="22"/>
          <w:lang w:val="lv-LV" w:eastAsia="zh-TW"/>
        </w:rPr>
        <w:t xml:space="preserve"> TI</w:t>
      </w:r>
      <w:r w:rsidR="00794D29" w:rsidRPr="00CC12BA">
        <w:rPr>
          <w:rFonts w:eastAsia="PMingLiU"/>
          <w:color w:val="000000"/>
          <w:szCs w:val="22"/>
          <w:lang w:val="lv-LV" w:eastAsia="zh-TW"/>
        </w:rPr>
        <w:t>, 0,49–</w:t>
      </w:r>
      <w:r w:rsidRPr="00CC12BA">
        <w:rPr>
          <w:rFonts w:eastAsia="PMingLiU"/>
          <w:color w:val="000000"/>
          <w:szCs w:val="22"/>
          <w:lang w:val="lv-LV" w:eastAsia="zh-TW"/>
        </w:rPr>
        <w:t>1</w:t>
      </w:r>
      <w:r w:rsidR="00474279" w:rsidRPr="00CC12BA">
        <w:rPr>
          <w:rFonts w:eastAsia="PMingLiU"/>
          <w:color w:val="000000"/>
          <w:szCs w:val="22"/>
          <w:lang w:val="lv-LV" w:eastAsia="zh-TW"/>
        </w:rPr>
        <w:t>,12).</w:t>
      </w:r>
    </w:p>
    <w:p w14:paraId="7DCB7B4D"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Galvenā drošuma iznākuma (masīvas un klīniski būtiskas ne</w:t>
      </w:r>
      <w:r w:rsidRPr="00CC12BA">
        <w:rPr>
          <w:rFonts w:eastAsia="PMingLiU"/>
          <w:color w:val="000000"/>
          <w:szCs w:val="22"/>
          <w:lang w:val="lv-LV" w:eastAsia="zh-TW"/>
        </w:rPr>
        <w:noBreakHyphen/>
        <w:t xml:space="preserve">masīvas asiņošanas) sastopamība abās ārstēšanas grupās bija līdzīga (skatīt </w:t>
      </w:r>
      <w:r w:rsidRPr="00CC12BA">
        <w:rPr>
          <w:lang w:val="lv-LV"/>
        </w:rPr>
        <w:t>5</w:t>
      </w:r>
      <w:r w:rsidRPr="00CC12BA">
        <w:rPr>
          <w:rFonts w:eastAsia="PMingLiU"/>
          <w:color w:val="000000"/>
          <w:szCs w:val="22"/>
          <w:lang w:val="lv-LV" w:eastAsia="zh-TW"/>
        </w:rPr>
        <w:t>. tabulu).</w:t>
      </w:r>
    </w:p>
    <w:p w14:paraId="02462F37" w14:textId="77777777" w:rsidR="00E94C1C" w:rsidRPr="00CC12BA" w:rsidRDefault="00E94C1C" w:rsidP="00E94C1C">
      <w:pPr>
        <w:autoSpaceDE w:val="0"/>
        <w:autoSpaceDN w:val="0"/>
        <w:adjustRightInd w:val="0"/>
        <w:rPr>
          <w:rFonts w:eastAsia="PMingLiU"/>
          <w:color w:val="000000"/>
          <w:szCs w:val="22"/>
          <w:lang w:val="lv-LV" w:eastAsia="zh-TW"/>
        </w:rPr>
      </w:pPr>
    </w:p>
    <w:p w14:paraId="598DF65E" w14:textId="77777777" w:rsidR="00E94C1C" w:rsidRPr="00CC12BA" w:rsidRDefault="00E94C1C" w:rsidP="00E94C1C">
      <w:pPr>
        <w:autoSpaceDE w:val="0"/>
        <w:autoSpaceDN w:val="0"/>
        <w:adjustRightInd w:val="0"/>
        <w:rPr>
          <w:rFonts w:eastAsia="PMingLiU"/>
          <w:b/>
          <w:color w:val="000000"/>
          <w:szCs w:val="22"/>
          <w:lang w:val="lv-LV" w:eastAsia="zh-TW"/>
        </w:rPr>
      </w:pPr>
      <w:r w:rsidRPr="00CC12BA">
        <w:rPr>
          <w:b/>
          <w:lang w:val="lv-LV"/>
        </w:rPr>
        <w:t>4</w:t>
      </w:r>
      <w:r w:rsidRPr="00CC12BA">
        <w:rPr>
          <w:rFonts w:eastAsia="PMingLiU"/>
          <w:b/>
          <w:color w:val="000000"/>
          <w:szCs w:val="22"/>
          <w:lang w:val="lv-LV" w:eastAsia="zh-TW"/>
        </w:rPr>
        <w:t>. tabula: efektivitātes rezultāti III fāzes ROCKET AF pētījumā</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459"/>
        <w:gridCol w:w="2459"/>
        <w:gridCol w:w="1804"/>
      </w:tblGrid>
      <w:tr w:rsidR="00E94C1C" w:rsidRPr="00CC12BA" w14:paraId="49454C10" w14:textId="77777777" w:rsidTr="00AD6B03">
        <w:tc>
          <w:tcPr>
            <w:tcW w:w="2530" w:type="dxa"/>
          </w:tcPr>
          <w:p w14:paraId="3631667E" w14:textId="77777777" w:rsidR="00E94C1C" w:rsidRPr="00CC12BA" w:rsidRDefault="00E94C1C" w:rsidP="00AD6B03">
            <w:pPr>
              <w:pStyle w:val="BayerTableColumnHeadings"/>
              <w:widowControl w:val="0"/>
              <w:jc w:val="left"/>
              <w:rPr>
                <w:szCs w:val="22"/>
                <w:lang w:val="lv-LV"/>
              </w:rPr>
            </w:pPr>
            <w:r w:rsidRPr="00CC12BA">
              <w:rPr>
                <w:szCs w:val="22"/>
                <w:lang w:val="lv-LV"/>
              </w:rPr>
              <w:t>Pētījuma populācija</w:t>
            </w:r>
          </w:p>
        </w:tc>
        <w:tc>
          <w:tcPr>
            <w:tcW w:w="6722" w:type="dxa"/>
            <w:gridSpan w:val="3"/>
          </w:tcPr>
          <w:p w14:paraId="2035C14C" w14:textId="77777777" w:rsidR="00E94C1C" w:rsidRPr="00CC12BA" w:rsidRDefault="00E94C1C" w:rsidP="00AD6B03">
            <w:pPr>
              <w:pStyle w:val="BayerTableColumnHeadings"/>
              <w:widowControl w:val="0"/>
              <w:jc w:val="left"/>
              <w:rPr>
                <w:szCs w:val="22"/>
                <w:vertAlign w:val="superscript"/>
                <w:lang w:val="lv-LV"/>
              </w:rPr>
            </w:pPr>
            <w:r w:rsidRPr="00CC12BA">
              <w:rPr>
                <w:szCs w:val="22"/>
                <w:lang w:val="lv-LV"/>
              </w:rPr>
              <w:t>ITT efektivitātes analīze pacientiem ar nevalvulāru atriālu fibrilāciju</w:t>
            </w:r>
          </w:p>
        </w:tc>
      </w:tr>
      <w:tr w:rsidR="00E94C1C" w:rsidRPr="0093415F" w14:paraId="10CC92DB" w14:textId="77777777" w:rsidTr="00474279">
        <w:tc>
          <w:tcPr>
            <w:tcW w:w="2530" w:type="dxa"/>
          </w:tcPr>
          <w:p w14:paraId="0283D849" w14:textId="77777777" w:rsidR="00E94C1C" w:rsidRPr="00CC12BA" w:rsidRDefault="00E94C1C" w:rsidP="00474279">
            <w:pPr>
              <w:pStyle w:val="BayerTableRowHeadings"/>
              <w:keepNext w:val="0"/>
              <w:spacing w:after="0" w:line="260" w:lineRule="exact"/>
              <w:jc w:val="both"/>
              <w:rPr>
                <w:b/>
                <w:szCs w:val="22"/>
                <w:lang w:val="lv-LV"/>
              </w:rPr>
            </w:pPr>
            <w:r w:rsidRPr="00CC12BA">
              <w:rPr>
                <w:b/>
                <w:szCs w:val="22"/>
                <w:lang w:val="lv-LV"/>
              </w:rPr>
              <w:t>Ārstēšanas deva</w:t>
            </w:r>
          </w:p>
        </w:tc>
        <w:tc>
          <w:tcPr>
            <w:tcW w:w="2459" w:type="dxa"/>
          </w:tcPr>
          <w:p w14:paraId="170D0D2A" w14:textId="3401E015" w:rsidR="00E94C1C" w:rsidRPr="00CC12BA" w:rsidRDefault="00E94C1C" w:rsidP="00AD6B03">
            <w:pPr>
              <w:pStyle w:val="BayerBodyTextFull"/>
              <w:widowControl w:val="0"/>
              <w:spacing w:before="0" w:after="0" w:line="260" w:lineRule="exact"/>
              <w:ind w:left="12"/>
              <w:rPr>
                <w:b/>
                <w:sz w:val="22"/>
                <w:szCs w:val="22"/>
                <w:lang w:val="lv-LV"/>
              </w:rPr>
            </w:pPr>
            <w:r w:rsidRPr="00CC12BA">
              <w:rPr>
                <w:b/>
                <w:sz w:val="22"/>
                <w:szCs w:val="22"/>
                <w:lang w:val="lv-LV"/>
              </w:rPr>
              <w:t>Rivaroksabans</w:t>
            </w:r>
            <w:r w:rsidR="001B62B5" w:rsidRPr="00CC12BA">
              <w:rPr>
                <w:b/>
                <w:sz w:val="22"/>
                <w:szCs w:val="22"/>
                <w:lang w:val="lv-LV"/>
              </w:rPr>
              <w:t xml:space="preserve"> </w:t>
            </w:r>
            <w:r w:rsidRPr="00CC12BA">
              <w:rPr>
                <w:b/>
                <w:sz w:val="22"/>
                <w:szCs w:val="22"/>
                <w:lang w:val="lv-LV"/>
              </w:rPr>
              <w:t xml:space="preserve">20 mg </w:t>
            </w:r>
            <w:r w:rsidR="002356EA" w:rsidRPr="00CC12BA">
              <w:rPr>
                <w:b/>
                <w:sz w:val="22"/>
                <w:szCs w:val="22"/>
                <w:lang w:val="lv-LV"/>
              </w:rPr>
              <w:t xml:space="preserve">od </w:t>
            </w:r>
            <w:r w:rsidRPr="00CC12BA">
              <w:rPr>
                <w:b/>
                <w:sz w:val="22"/>
                <w:szCs w:val="22"/>
                <w:lang w:val="lv-LV"/>
              </w:rPr>
              <w:t xml:space="preserve">(15 mg </w:t>
            </w:r>
            <w:r w:rsidR="002356EA" w:rsidRPr="00CC12BA">
              <w:rPr>
                <w:b/>
                <w:sz w:val="22"/>
                <w:szCs w:val="22"/>
                <w:lang w:val="lv-LV"/>
              </w:rPr>
              <w:t xml:space="preserve">od </w:t>
            </w:r>
            <w:r w:rsidRPr="00CC12BA">
              <w:rPr>
                <w:b/>
                <w:sz w:val="22"/>
                <w:szCs w:val="22"/>
                <w:lang w:val="lv-LV"/>
              </w:rPr>
              <w:t>pacientiem ar vidēji smagiem nieru darbības traucējumiem)</w:t>
            </w:r>
          </w:p>
          <w:p w14:paraId="6ABEB0EA" w14:textId="27504747" w:rsidR="00E94C1C" w:rsidRPr="00CC12BA" w:rsidRDefault="00E94C1C" w:rsidP="00AD6B03">
            <w:pPr>
              <w:pStyle w:val="BayerBodyTextFull"/>
              <w:widowControl w:val="0"/>
              <w:spacing w:before="0" w:after="0" w:line="260" w:lineRule="exact"/>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2459" w:type="dxa"/>
          </w:tcPr>
          <w:p w14:paraId="3095FBBE" w14:textId="577D1920" w:rsidR="00E94C1C" w:rsidRPr="00CC12BA" w:rsidRDefault="00E94C1C" w:rsidP="00AD6B03">
            <w:pPr>
              <w:pStyle w:val="BayerBodyTextFull"/>
              <w:widowControl w:val="0"/>
              <w:spacing w:before="0" w:after="0" w:line="260" w:lineRule="exact"/>
              <w:ind w:left="12"/>
              <w:rPr>
                <w:b/>
                <w:sz w:val="22"/>
                <w:szCs w:val="22"/>
                <w:lang w:val="lv-LV"/>
              </w:rPr>
            </w:pPr>
            <w:r w:rsidRPr="00CC12BA">
              <w:rPr>
                <w:b/>
                <w:sz w:val="22"/>
                <w:szCs w:val="22"/>
                <w:lang w:val="lv-LV"/>
              </w:rPr>
              <w:t>Varfarīns</w:t>
            </w:r>
            <w:r w:rsidR="001B62B5" w:rsidRPr="00CC12BA">
              <w:rPr>
                <w:b/>
                <w:sz w:val="22"/>
                <w:szCs w:val="22"/>
                <w:lang w:val="lv-LV"/>
              </w:rPr>
              <w:t xml:space="preserve"> </w:t>
            </w:r>
            <w:r w:rsidRPr="00CC12BA">
              <w:rPr>
                <w:b/>
                <w:sz w:val="22"/>
                <w:szCs w:val="22"/>
                <w:lang w:val="lv-LV"/>
              </w:rPr>
              <w:t>titrēts līdz mērķa INR 2,5 (terapeitiskais diapazons no 2,0 līdz 3,0)</w:t>
            </w:r>
          </w:p>
          <w:p w14:paraId="04E76FBC" w14:textId="78C4792C" w:rsidR="00E94C1C" w:rsidRPr="00CC12BA" w:rsidRDefault="00E94C1C" w:rsidP="00AD6B03">
            <w:pPr>
              <w:pStyle w:val="BayerBodyTextFull"/>
              <w:widowControl w:val="0"/>
              <w:spacing w:before="0" w:after="0" w:line="260" w:lineRule="exact"/>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1804" w:type="dxa"/>
          </w:tcPr>
          <w:p w14:paraId="3DB62C41" w14:textId="354575DB" w:rsidR="00E94C1C" w:rsidRPr="00CC12BA" w:rsidRDefault="00E94C1C" w:rsidP="001B62B5">
            <w:pPr>
              <w:pStyle w:val="BayerBodyTextFull"/>
              <w:widowControl w:val="0"/>
              <w:spacing w:before="0" w:after="0" w:line="260" w:lineRule="exact"/>
              <w:ind w:left="12"/>
              <w:rPr>
                <w:b/>
                <w:sz w:val="22"/>
                <w:szCs w:val="22"/>
                <w:lang w:val="lv-LV"/>
              </w:rPr>
            </w:pPr>
            <w:r w:rsidRPr="00CC12BA">
              <w:rPr>
                <w:b/>
                <w:sz w:val="22"/>
                <w:szCs w:val="22"/>
                <w:lang w:val="lv-LV"/>
              </w:rPr>
              <w:t>Riska attiecība (95% TI)</w:t>
            </w:r>
            <w:r w:rsidR="001B62B5" w:rsidRPr="00CC12BA">
              <w:rPr>
                <w:b/>
                <w:sz w:val="22"/>
                <w:szCs w:val="22"/>
                <w:lang w:val="lv-LV"/>
              </w:rPr>
              <w:t xml:space="preserve"> </w:t>
            </w:r>
            <w:r w:rsidR="003009E1" w:rsidRPr="00CC12BA">
              <w:rPr>
                <w:b/>
                <w:sz w:val="22"/>
                <w:szCs w:val="22"/>
                <w:lang w:val="lv-LV"/>
              </w:rPr>
              <w:t>p v</w:t>
            </w:r>
            <w:r w:rsidRPr="00CC12BA">
              <w:rPr>
                <w:b/>
                <w:sz w:val="22"/>
                <w:szCs w:val="22"/>
                <w:lang w:val="lv-LV"/>
              </w:rPr>
              <w:t xml:space="preserve">ērtība, pārbaude uz pārākumu </w:t>
            </w:r>
          </w:p>
        </w:tc>
      </w:tr>
      <w:tr w:rsidR="00E94C1C" w:rsidRPr="00CC12BA" w14:paraId="10AF9026" w14:textId="77777777" w:rsidTr="00AD6B03">
        <w:tc>
          <w:tcPr>
            <w:tcW w:w="2530" w:type="dxa"/>
          </w:tcPr>
          <w:p w14:paraId="132A9BDA" w14:textId="77777777" w:rsidR="00E94C1C" w:rsidRPr="00CC12BA" w:rsidRDefault="00E94C1C" w:rsidP="00AD6B03">
            <w:pPr>
              <w:pStyle w:val="BayerTableRowHeadings"/>
              <w:keepNext w:val="0"/>
              <w:spacing w:after="0" w:line="260" w:lineRule="exact"/>
              <w:rPr>
                <w:szCs w:val="22"/>
                <w:lang w:val="lv-LV"/>
              </w:rPr>
            </w:pPr>
            <w:r w:rsidRPr="00CC12BA">
              <w:rPr>
                <w:szCs w:val="22"/>
                <w:lang w:val="lv-LV"/>
              </w:rPr>
              <w:t>Insults un ne</w:t>
            </w:r>
            <w:r w:rsidRPr="00CC12BA">
              <w:rPr>
                <w:szCs w:val="22"/>
                <w:lang w:val="lv-LV"/>
              </w:rPr>
              <w:noBreakHyphen/>
              <w:t>CNS sistēmiska embolija</w:t>
            </w:r>
          </w:p>
        </w:tc>
        <w:tc>
          <w:tcPr>
            <w:tcW w:w="2459" w:type="dxa"/>
          </w:tcPr>
          <w:p w14:paraId="55162CC1" w14:textId="77777777" w:rsidR="001B62B5"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269</w:t>
            </w:r>
          </w:p>
          <w:p w14:paraId="64A9A7D3" w14:textId="7BBE0EA0" w:rsidR="00E94C1C"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(2,12)</w:t>
            </w:r>
          </w:p>
        </w:tc>
        <w:tc>
          <w:tcPr>
            <w:tcW w:w="2459" w:type="dxa"/>
          </w:tcPr>
          <w:p w14:paraId="27D15680" w14:textId="77777777" w:rsidR="001B62B5"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306</w:t>
            </w:r>
          </w:p>
          <w:p w14:paraId="5B983B3E" w14:textId="702ED8A0" w:rsidR="00E94C1C"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(2,42)</w:t>
            </w:r>
          </w:p>
        </w:tc>
        <w:tc>
          <w:tcPr>
            <w:tcW w:w="1804" w:type="dxa"/>
          </w:tcPr>
          <w:p w14:paraId="173949ED"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0,88 (0,74</w:t>
            </w:r>
            <w:r w:rsidR="001B62B5" w:rsidRPr="00CC12BA">
              <w:rPr>
                <w:sz w:val="22"/>
                <w:szCs w:val="22"/>
                <w:lang w:val="lv-LV"/>
              </w:rPr>
              <w:t>–</w:t>
            </w:r>
            <w:r w:rsidRPr="00CC12BA">
              <w:rPr>
                <w:sz w:val="22"/>
                <w:szCs w:val="22"/>
                <w:lang w:val="lv-LV"/>
              </w:rPr>
              <w:t>1,03)</w:t>
            </w:r>
          </w:p>
          <w:p w14:paraId="7A25A172" w14:textId="3FC582D7"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0,117</w:t>
            </w:r>
          </w:p>
        </w:tc>
      </w:tr>
      <w:tr w:rsidR="00E94C1C" w:rsidRPr="00CC12BA" w14:paraId="3D09C81B" w14:textId="77777777" w:rsidTr="00AD6B03">
        <w:tc>
          <w:tcPr>
            <w:tcW w:w="2530" w:type="dxa"/>
          </w:tcPr>
          <w:p w14:paraId="3A39AD7D" w14:textId="77777777" w:rsidR="00E94C1C" w:rsidRPr="00CC12BA" w:rsidRDefault="00E94C1C" w:rsidP="00AD6B03">
            <w:pPr>
              <w:pStyle w:val="BayerTableRowHeadings"/>
              <w:keepNext w:val="0"/>
              <w:spacing w:after="0" w:line="260" w:lineRule="exact"/>
              <w:rPr>
                <w:szCs w:val="22"/>
                <w:lang w:val="lv-LV"/>
              </w:rPr>
            </w:pPr>
            <w:r w:rsidRPr="00CC12BA">
              <w:rPr>
                <w:szCs w:val="22"/>
                <w:lang w:val="lv-LV"/>
              </w:rPr>
              <w:t>Insults, ne</w:t>
            </w:r>
            <w:r w:rsidRPr="00CC12BA">
              <w:rPr>
                <w:szCs w:val="22"/>
                <w:lang w:val="lv-LV"/>
              </w:rPr>
              <w:noBreakHyphen/>
              <w:t>CNS sistēmiska embolija un vaskulāra nāve</w:t>
            </w:r>
          </w:p>
        </w:tc>
        <w:tc>
          <w:tcPr>
            <w:tcW w:w="2459" w:type="dxa"/>
          </w:tcPr>
          <w:p w14:paraId="07B13C16"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572</w:t>
            </w:r>
          </w:p>
          <w:p w14:paraId="51C16A47" w14:textId="69AF5DE0"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(4,51)</w:t>
            </w:r>
          </w:p>
        </w:tc>
        <w:tc>
          <w:tcPr>
            <w:tcW w:w="2459" w:type="dxa"/>
          </w:tcPr>
          <w:p w14:paraId="6E273727"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609</w:t>
            </w:r>
          </w:p>
          <w:p w14:paraId="041705C8" w14:textId="3F45A712"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(4,81)</w:t>
            </w:r>
          </w:p>
        </w:tc>
        <w:tc>
          <w:tcPr>
            <w:tcW w:w="1804" w:type="dxa"/>
          </w:tcPr>
          <w:p w14:paraId="56401D41"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0,94 (0,84</w:t>
            </w:r>
            <w:r w:rsidR="001B62B5" w:rsidRPr="00CC12BA">
              <w:rPr>
                <w:sz w:val="22"/>
                <w:szCs w:val="22"/>
                <w:lang w:val="lv-LV"/>
              </w:rPr>
              <w:t>–</w:t>
            </w:r>
            <w:r w:rsidRPr="00CC12BA">
              <w:rPr>
                <w:sz w:val="22"/>
                <w:szCs w:val="22"/>
                <w:lang w:val="lv-LV"/>
              </w:rPr>
              <w:t>1,05)</w:t>
            </w:r>
          </w:p>
          <w:p w14:paraId="024570EC" w14:textId="62B85FCD"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0,265</w:t>
            </w:r>
          </w:p>
        </w:tc>
      </w:tr>
      <w:tr w:rsidR="00E94C1C" w:rsidRPr="00CC12BA" w14:paraId="0B3FB5A4" w14:textId="77777777" w:rsidTr="00AD6B03">
        <w:tc>
          <w:tcPr>
            <w:tcW w:w="2530" w:type="dxa"/>
          </w:tcPr>
          <w:p w14:paraId="3B4E7A65" w14:textId="77777777" w:rsidR="00E94C1C" w:rsidRPr="00CC12BA" w:rsidRDefault="00E94C1C" w:rsidP="00AD6B03">
            <w:pPr>
              <w:pStyle w:val="BayerTableRowHeadings"/>
              <w:keepNext w:val="0"/>
              <w:spacing w:after="0" w:line="260" w:lineRule="exact"/>
              <w:rPr>
                <w:szCs w:val="22"/>
                <w:lang w:val="lv-LV"/>
              </w:rPr>
            </w:pPr>
            <w:r w:rsidRPr="00CC12BA">
              <w:rPr>
                <w:szCs w:val="22"/>
                <w:lang w:val="lv-LV"/>
              </w:rPr>
              <w:t>Insults, ne</w:t>
            </w:r>
            <w:r w:rsidRPr="00CC12BA">
              <w:rPr>
                <w:szCs w:val="22"/>
                <w:lang w:val="lv-LV"/>
              </w:rPr>
              <w:noBreakHyphen/>
              <w:t>CNS sistēmiska embolija, vaskulāra nāve un miokarda infarkts</w:t>
            </w:r>
          </w:p>
        </w:tc>
        <w:tc>
          <w:tcPr>
            <w:tcW w:w="2459" w:type="dxa"/>
          </w:tcPr>
          <w:p w14:paraId="4ACF9C5B"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659</w:t>
            </w:r>
          </w:p>
          <w:p w14:paraId="4CBA4337" w14:textId="1D651B28"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(5,24)</w:t>
            </w:r>
          </w:p>
        </w:tc>
        <w:tc>
          <w:tcPr>
            <w:tcW w:w="2459" w:type="dxa"/>
          </w:tcPr>
          <w:p w14:paraId="1F5F8AA6"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709</w:t>
            </w:r>
          </w:p>
          <w:p w14:paraId="20B17C9C" w14:textId="458BCDB6"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(5,65)</w:t>
            </w:r>
          </w:p>
        </w:tc>
        <w:tc>
          <w:tcPr>
            <w:tcW w:w="1804" w:type="dxa"/>
          </w:tcPr>
          <w:p w14:paraId="64206786" w14:textId="5E918215" w:rsidR="001B62B5"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0</w:t>
            </w:r>
            <w:r w:rsidR="001B62B5" w:rsidRPr="00CC12BA">
              <w:rPr>
                <w:sz w:val="22"/>
                <w:szCs w:val="22"/>
                <w:lang w:val="lv-LV"/>
              </w:rPr>
              <w:t>,93 (0,83–</w:t>
            </w:r>
            <w:r w:rsidRPr="00CC12BA">
              <w:rPr>
                <w:sz w:val="22"/>
                <w:szCs w:val="22"/>
                <w:lang w:val="lv-LV"/>
              </w:rPr>
              <w:t>1,03)</w:t>
            </w:r>
          </w:p>
          <w:p w14:paraId="5406282A" w14:textId="19445416" w:rsidR="00E94C1C" w:rsidRPr="00CC12BA" w:rsidRDefault="00E94C1C" w:rsidP="00AD6B03">
            <w:pPr>
              <w:pStyle w:val="BayerBodyTextFull"/>
              <w:widowControl w:val="0"/>
              <w:spacing w:before="0" w:after="0" w:line="260" w:lineRule="exact"/>
              <w:ind w:left="12"/>
              <w:rPr>
                <w:sz w:val="22"/>
                <w:szCs w:val="22"/>
                <w:lang w:val="lv-LV"/>
              </w:rPr>
            </w:pPr>
            <w:r w:rsidRPr="00CC12BA">
              <w:rPr>
                <w:sz w:val="22"/>
                <w:szCs w:val="22"/>
                <w:lang w:val="lv-LV"/>
              </w:rPr>
              <w:t>0,158</w:t>
            </w:r>
          </w:p>
        </w:tc>
      </w:tr>
      <w:tr w:rsidR="00E94C1C" w:rsidRPr="00CC12BA" w14:paraId="47FB1C39" w14:textId="77777777" w:rsidTr="00AD6B03">
        <w:tc>
          <w:tcPr>
            <w:tcW w:w="2530" w:type="dxa"/>
          </w:tcPr>
          <w:p w14:paraId="26281B03" w14:textId="6FD039E1" w:rsidR="00E94C1C" w:rsidRPr="00CC12BA" w:rsidRDefault="00E94C1C" w:rsidP="00AD6B03">
            <w:pPr>
              <w:pStyle w:val="BayerTableRowHeadings"/>
              <w:keepNext w:val="0"/>
              <w:spacing w:after="0" w:line="260" w:lineRule="exact"/>
              <w:rPr>
                <w:szCs w:val="22"/>
                <w:lang w:val="lv-LV"/>
              </w:rPr>
            </w:pPr>
            <w:r w:rsidRPr="00CC12BA">
              <w:rPr>
                <w:szCs w:val="22"/>
                <w:lang w:val="lv-LV"/>
              </w:rPr>
              <w:t>Insults</w:t>
            </w:r>
          </w:p>
        </w:tc>
        <w:tc>
          <w:tcPr>
            <w:tcW w:w="2459" w:type="dxa"/>
          </w:tcPr>
          <w:p w14:paraId="3A94C645"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253</w:t>
            </w:r>
          </w:p>
          <w:p w14:paraId="6BA11209" w14:textId="51D384A6"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(1,99)</w:t>
            </w:r>
          </w:p>
        </w:tc>
        <w:tc>
          <w:tcPr>
            <w:tcW w:w="2459" w:type="dxa"/>
          </w:tcPr>
          <w:p w14:paraId="58E6ED80"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281</w:t>
            </w:r>
          </w:p>
          <w:p w14:paraId="1D3DDC35" w14:textId="7D163B1E"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(2,22)</w:t>
            </w:r>
          </w:p>
        </w:tc>
        <w:tc>
          <w:tcPr>
            <w:tcW w:w="1804" w:type="dxa"/>
          </w:tcPr>
          <w:p w14:paraId="60FD0593" w14:textId="77777777" w:rsidR="001B62B5" w:rsidRPr="00CC12BA" w:rsidRDefault="001B62B5" w:rsidP="001B62B5">
            <w:pPr>
              <w:pStyle w:val="BayerBodyTextFull"/>
              <w:widowControl w:val="0"/>
              <w:spacing w:before="0" w:after="0" w:line="260" w:lineRule="exact"/>
              <w:ind w:left="12"/>
              <w:rPr>
                <w:sz w:val="22"/>
                <w:szCs w:val="22"/>
                <w:lang w:val="lv-LV"/>
              </w:rPr>
            </w:pPr>
            <w:r w:rsidRPr="00CC12BA">
              <w:rPr>
                <w:sz w:val="22"/>
                <w:szCs w:val="22"/>
                <w:lang w:val="lv-LV"/>
              </w:rPr>
              <w:t>0,90 (0,76–</w:t>
            </w:r>
            <w:r w:rsidR="00E94C1C" w:rsidRPr="00CC12BA">
              <w:rPr>
                <w:sz w:val="22"/>
                <w:szCs w:val="22"/>
                <w:lang w:val="lv-LV"/>
              </w:rPr>
              <w:t>1,07)</w:t>
            </w:r>
          </w:p>
          <w:p w14:paraId="69359752" w14:textId="2407354B"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0,221</w:t>
            </w:r>
          </w:p>
        </w:tc>
      </w:tr>
      <w:tr w:rsidR="00E94C1C" w:rsidRPr="00CC12BA" w14:paraId="7BF207F8" w14:textId="77777777" w:rsidTr="00AD6B03">
        <w:tc>
          <w:tcPr>
            <w:tcW w:w="2530" w:type="dxa"/>
          </w:tcPr>
          <w:p w14:paraId="0776A515" w14:textId="3FF72CCD" w:rsidR="00E94C1C" w:rsidRPr="00CC12BA" w:rsidRDefault="00E94C1C" w:rsidP="005C41E1">
            <w:pPr>
              <w:pStyle w:val="BayerTableRowHeadings"/>
              <w:keepNext w:val="0"/>
              <w:spacing w:after="0" w:line="260" w:lineRule="exact"/>
              <w:rPr>
                <w:szCs w:val="22"/>
                <w:lang w:val="lv-LV"/>
              </w:rPr>
            </w:pPr>
            <w:r w:rsidRPr="00CC12BA">
              <w:rPr>
                <w:szCs w:val="22"/>
                <w:lang w:val="lv-LV"/>
              </w:rPr>
              <w:t>Ne</w:t>
            </w:r>
            <w:r w:rsidRPr="00CC12BA">
              <w:rPr>
                <w:szCs w:val="22"/>
                <w:lang w:val="lv-LV"/>
              </w:rPr>
              <w:noBreakHyphen/>
              <w:t>CNS sistēmiska embolija</w:t>
            </w:r>
          </w:p>
        </w:tc>
        <w:tc>
          <w:tcPr>
            <w:tcW w:w="2459" w:type="dxa"/>
          </w:tcPr>
          <w:p w14:paraId="48FF295E"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20</w:t>
            </w:r>
          </w:p>
          <w:p w14:paraId="6DA7B918" w14:textId="0EC57AA8"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(0,16)</w:t>
            </w:r>
          </w:p>
        </w:tc>
        <w:tc>
          <w:tcPr>
            <w:tcW w:w="2459" w:type="dxa"/>
          </w:tcPr>
          <w:p w14:paraId="22E95D26"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27</w:t>
            </w:r>
          </w:p>
          <w:p w14:paraId="5674BCD6" w14:textId="2564B10F"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(0,21)</w:t>
            </w:r>
          </w:p>
        </w:tc>
        <w:tc>
          <w:tcPr>
            <w:tcW w:w="1804" w:type="dxa"/>
          </w:tcPr>
          <w:p w14:paraId="5D27AD13" w14:textId="77777777" w:rsidR="001B62B5" w:rsidRPr="00CC12BA" w:rsidRDefault="001B62B5" w:rsidP="001B62B5">
            <w:pPr>
              <w:pStyle w:val="BayerBodyTextFull"/>
              <w:widowControl w:val="0"/>
              <w:spacing w:before="0" w:after="0" w:line="260" w:lineRule="exact"/>
              <w:ind w:left="12"/>
              <w:rPr>
                <w:sz w:val="22"/>
                <w:szCs w:val="22"/>
                <w:lang w:val="lv-LV"/>
              </w:rPr>
            </w:pPr>
            <w:r w:rsidRPr="00CC12BA">
              <w:rPr>
                <w:sz w:val="22"/>
                <w:szCs w:val="22"/>
                <w:lang w:val="lv-LV"/>
              </w:rPr>
              <w:t>0,74 (0,42–</w:t>
            </w:r>
            <w:r w:rsidR="00E94C1C" w:rsidRPr="00CC12BA">
              <w:rPr>
                <w:sz w:val="22"/>
                <w:szCs w:val="22"/>
                <w:lang w:val="lv-LV"/>
              </w:rPr>
              <w:t>1,32)</w:t>
            </w:r>
          </w:p>
          <w:p w14:paraId="577D45F7" w14:textId="6E21254E"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0,308</w:t>
            </w:r>
          </w:p>
        </w:tc>
      </w:tr>
      <w:tr w:rsidR="00E94C1C" w:rsidRPr="00CC12BA" w14:paraId="637BF3A7" w14:textId="77777777" w:rsidTr="00AD6B03">
        <w:tc>
          <w:tcPr>
            <w:tcW w:w="2530" w:type="dxa"/>
          </w:tcPr>
          <w:p w14:paraId="0F289CDF" w14:textId="77777777" w:rsidR="00E94C1C" w:rsidRPr="00CC12BA" w:rsidRDefault="00E94C1C" w:rsidP="00AD6B03">
            <w:pPr>
              <w:pStyle w:val="BayerTableRowHeadings"/>
              <w:keepNext w:val="0"/>
              <w:spacing w:after="0" w:line="260" w:lineRule="exact"/>
              <w:rPr>
                <w:szCs w:val="22"/>
                <w:lang w:val="lv-LV"/>
              </w:rPr>
            </w:pPr>
            <w:r w:rsidRPr="00CC12BA">
              <w:rPr>
                <w:szCs w:val="22"/>
                <w:lang w:val="lv-LV"/>
              </w:rPr>
              <w:t>Miokarda infarkts</w:t>
            </w:r>
          </w:p>
        </w:tc>
        <w:tc>
          <w:tcPr>
            <w:tcW w:w="2459" w:type="dxa"/>
          </w:tcPr>
          <w:p w14:paraId="3F6ECC96"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130</w:t>
            </w:r>
          </w:p>
          <w:p w14:paraId="2416E085" w14:textId="10C061A6"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(1,02)</w:t>
            </w:r>
          </w:p>
        </w:tc>
        <w:tc>
          <w:tcPr>
            <w:tcW w:w="2459" w:type="dxa"/>
          </w:tcPr>
          <w:p w14:paraId="49D4851D" w14:textId="77777777" w:rsidR="001B62B5"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142</w:t>
            </w:r>
          </w:p>
          <w:p w14:paraId="1CB00910" w14:textId="02FD488A"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(1,11)</w:t>
            </w:r>
          </w:p>
        </w:tc>
        <w:tc>
          <w:tcPr>
            <w:tcW w:w="1804" w:type="dxa"/>
          </w:tcPr>
          <w:p w14:paraId="570F51F8" w14:textId="77777777" w:rsidR="001B62B5" w:rsidRPr="00CC12BA" w:rsidRDefault="001B62B5" w:rsidP="001B62B5">
            <w:pPr>
              <w:pStyle w:val="BayerBodyTextFull"/>
              <w:widowControl w:val="0"/>
              <w:spacing w:before="0" w:after="0" w:line="260" w:lineRule="exact"/>
              <w:ind w:left="12"/>
              <w:rPr>
                <w:sz w:val="22"/>
                <w:szCs w:val="22"/>
                <w:lang w:val="lv-LV"/>
              </w:rPr>
            </w:pPr>
            <w:r w:rsidRPr="00CC12BA">
              <w:rPr>
                <w:sz w:val="22"/>
                <w:szCs w:val="22"/>
                <w:lang w:val="lv-LV"/>
              </w:rPr>
              <w:t>0,91 (0,72–</w:t>
            </w:r>
            <w:r w:rsidR="00E94C1C" w:rsidRPr="00CC12BA">
              <w:rPr>
                <w:sz w:val="22"/>
                <w:szCs w:val="22"/>
                <w:lang w:val="lv-LV"/>
              </w:rPr>
              <w:t>1,16)</w:t>
            </w:r>
          </w:p>
          <w:p w14:paraId="28586DE0" w14:textId="4B38BBD0" w:rsidR="00E94C1C" w:rsidRPr="00CC12BA" w:rsidRDefault="00E94C1C" w:rsidP="001B62B5">
            <w:pPr>
              <w:pStyle w:val="BayerBodyTextFull"/>
              <w:widowControl w:val="0"/>
              <w:spacing w:before="0" w:after="0" w:line="260" w:lineRule="exact"/>
              <w:ind w:left="12"/>
              <w:rPr>
                <w:sz w:val="22"/>
                <w:szCs w:val="22"/>
                <w:lang w:val="lv-LV"/>
              </w:rPr>
            </w:pPr>
            <w:r w:rsidRPr="00CC12BA">
              <w:rPr>
                <w:sz w:val="22"/>
                <w:szCs w:val="22"/>
                <w:lang w:val="lv-LV"/>
              </w:rPr>
              <w:t>0,464</w:t>
            </w:r>
          </w:p>
        </w:tc>
      </w:tr>
    </w:tbl>
    <w:p w14:paraId="253F403C" w14:textId="772B0EEC" w:rsidR="00E94C1C" w:rsidRPr="00CC12BA" w:rsidRDefault="002356EA"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4E03458F" w14:textId="77777777" w:rsidR="002356EA" w:rsidRPr="00CC12BA" w:rsidRDefault="002356EA" w:rsidP="00E94C1C">
      <w:pPr>
        <w:autoSpaceDE w:val="0"/>
        <w:autoSpaceDN w:val="0"/>
        <w:adjustRightInd w:val="0"/>
        <w:rPr>
          <w:rFonts w:eastAsia="PMingLiU"/>
          <w:color w:val="000000"/>
          <w:szCs w:val="22"/>
          <w:lang w:val="lv-LV" w:eastAsia="zh-TW"/>
        </w:rPr>
      </w:pPr>
    </w:p>
    <w:p w14:paraId="06900D3A" w14:textId="77777777" w:rsidR="00E94C1C" w:rsidRPr="00CC12BA" w:rsidRDefault="00E94C1C" w:rsidP="00E94C1C">
      <w:pPr>
        <w:keepNext/>
        <w:keepLines/>
        <w:autoSpaceDE w:val="0"/>
        <w:autoSpaceDN w:val="0"/>
        <w:adjustRightInd w:val="0"/>
        <w:rPr>
          <w:rFonts w:eastAsia="PMingLiU"/>
          <w:b/>
          <w:color w:val="000000"/>
          <w:szCs w:val="22"/>
          <w:lang w:val="lv-LV" w:eastAsia="zh-TW"/>
        </w:rPr>
      </w:pPr>
      <w:r w:rsidRPr="00CC12BA">
        <w:rPr>
          <w:rFonts w:eastAsia="PMingLiU"/>
          <w:b/>
          <w:lang w:val="lv-LV"/>
        </w:rPr>
        <w:lastRenderedPageBreak/>
        <w:t>5</w:t>
      </w:r>
      <w:r w:rsidRPr="00CC12BA">
        <w:rPr>
          <w:rFonts w:eastAsia="PMingLiU"/>
          <w:b/>
          <w:color w:val="000000"/>
          <w:szCs w:val="22"/>
          <w:lang w:val="lv-LV" w:eastAsia="zh-TW"/>
        </w:rPr>
        <w:t>. tabula: drošuma rezultāti III fāzes ROCKET AF pētījumā</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459"/>
        <w:gridCol w:w="2128"/>
        <w:gridCol w:w="2268"/>
        <w:gridCol w:w="8"/>
      </w:tblGrid>
      <w:tr w:rsidR="00E94C1C" w:rsidRPr="00CC12BA" w14:paraId="5E5E7D99" w14:textId="77777777" w:rsidTr="00705943">
        <w:tc>
          <w:tcPr>
            <w:tcW w:w="2638" w:type="dxa"/>
          </w:tcPr>
          <w:p w14:paraId="5F580BDD" w14:textId="77777777" w:rsidR="00E94C1C" w:rsidRPr="00CC12BA" w:rsidRDefault="00E94C1C" w:rsidP="00AD6B03">
            <w:pPr>
              <w:pStyle w:val="BayerTableColumnHeadings"/>
              <w:keepNext/>
              <w:keepLines/>
              <w:jc w:val="left"/>
              <w:rPr>
                <w:szCs w:val="22"/>
                <w:lang w:val="lv-LV"/>
              </w:rPr>
            </w:pPr>
            <w:r w:rsidRPr="00CC12BA">
              <w:rPr>
                <w:szCs w:val="22"/>
                <w:lang w:val="lv-LV"/>
              </w:rPr>
              <w:t>Pētījuma populācija</w:t>
            </w:r>
          </w:p>
        </w:tc>
        <w:tc>
          <w:tcPr>
            <w:tcW w:w="6863" w:type="dxa"/>
            <w:gridSpan w:val="4"/>
          </w:tcPr>
          <w:p w14:paraId="4FCBF40D" w14:textId="77777777" w:rsidR="00E94C1C" w:rsidRPr="00CC12BA" w:rsidRDefault="00E94C1C" w:rsidP="00AD6B03">
            <w:pPr>
              <w:pStyle w:val="BayerTableColumnHeadings"/>
              <w:keepNext/>
              <w:keepLines/>
              <w:jc w:val="left"/>
              <w:rPr>
                <w:szCs w:val="22"/>
                <w:lang w:val="lv-LV"/>
              </w:rPr>
            </w:pPr>
            <w:r w:rsidRPr="00CC12BA">
              <w:rPr>
                <w:szCs w:val="22"/>
                <w:lang w:val="lv-LV"/>
              </w:rPr>
              <w:t>Pacienti ar nevalvulāru atriālu fibrilāciju</w:t>
            </w:r>
            <w:r w:rsidRPr="00CC12BA">
              <w:rPr>
                <w:szCs w:val="22"/>
                <w:vertAlign w:val="superscript"/>
                <w:lang w:val="lv-LV"/>
              </w:rPr>
              <w:t>a)</w:t>
            </w:r>
          </w:p>
        </w:tc>
      </w:tr>
      <w:tr w:rsidR="00E94C1C" w:rsidRPr="00CC12BA" w14:paraId="191361D7" w14:textId="77777777" w:rsidTr="00705943">
        <w:trPr>
          <w:gridAfter w:val="1"/>
          <w:wAfter w:w="8" w:type="dxa"/>
        </w:trPr>
        <w:tc>
          <w:tcPr>
            <w:tcW w:w="2638" w:type="dxa"/>
          </w:tcPr>
          <w:p w14:paraId="6A053F7B" w14:textId="77777777" w:rsidR="00E94C1C" w:rsidRPr="00CC12BA" w:rsidRDefault="00E94C1C" w:rsidP="00AD6B03">
            <w:pPr>
              <w:pStyle w:val="BayerTableRowHeadings"/>
              <w:keepLines/>
              <w:widowControl/>
              <w:spacing w:after="0"/>
              <w:rPr>
                <w:b/>
                <w:szCs w:val="22"/>
                <w:lang w:val="lv-LV"/>
              </w:rPr>
            </w:pPr>
            <w:r w:rsidRPr="00CC12BA">
              <w:rPr>
                <w:b/>
                <w:szCs w:val="22"/>
                <w:lang w:val="lv-LV"/>
              </w:rPr>
              <w:t>Ārstēšanas deva</w:t>
            </w:r>
          </w:p>
        </w:tc>
        <w:tc>
          <w:tcPr>
            <w:tcW w:w="2459" w:type="dxa"/>
          </w:tcPr>
          <w:p w14:paraId="666136E9" w14:textId="04311566" w:rsidR="00E94C1C" w:rsidRPr="00CC12BA" w:rsidRDefault="00E94C1C" w:rsidP="00AD6B03">
            <w:pPr>
              <w:pStyle w:val="BayerBodyTextFull"/>
              <w:keepNext/>
              <w:keepLines/>
              <w:spacing w:before="0" w:after="0"/>
              <w:ind w:left="12"/>
              <w:rPr>
                <w:b/>
                <w:sz w:val="22"/>
                <w:szCs w:val="22"/>
                <w:lang w:val="lv-LV"/>
              </w:rPr>
            </w:pPr>
            <w:r w:rsidRPr="00CC12BA">
              <w:rPr>
                <w:b/>
                <w:sz w:val="22"/>
                <w:szCs w:val="22"/>
                <w:lang w:val="lv-LV"/>
              </w:rPr>
              <w:t xml:space="preserve">20 mg </w:t>
            </w:r>
            <w:r w:rsidR="004408A8" w:rsidRPr="00CC12BA">
              <w:rPr>
                <w:b/>
                <w:sz w:val="22"/>
                <w:szCs w:val="22"/>
                <w:lang w:val="lv-LV"/>
              </w:rPr>
              <w:t xml:space="preserve">rivaroksabans </w:t>
            </w:r>
            <w:r w:rsidR="00305B3D" w:rsidRPr="00CC12BA">
              <w:rPr>
                <w:b/>
                <w:sz w:val="22"/>
                <w:szCs w:val="22"/>
                <w:lang w:val="lv-LV"/>
              </w:rPr>
              <w:t>od</w:t>
            </w:r>
            <w:r w:rsidRPr="00CC12BA">
              <w:rPr>
                <w:b/>
                <w:sz w:val="22"/>
                <w:szCs w:val="22"/>
                <w:lang w:val="lv-LV"/>
              </w:rPr>
              <w:t xml:space="preserve"> (15 mg </w:t>
            </w:r>
            <w:r w:rsidR="00305B3D" w:rsidRPr="00CC12BA">
              <w:rPr>
                <w:b/>
                <w:sz w:val="22"/>
                <w:szCs w:val="22"/>
                <w:lang w:val="lv-LV"/>
              </w:rPr>
              <w:t>od</w:t>
            </w:r>
            <w:r w:rsidRPr="00CC12BA">
              <w:rPr>
                <w:b/>
                <w:sz w:val="22"/>
                <w:szCs w:val="22"/>
                <w:lang w:val="lv-LV"/>
              </w:rPr>
              <w:t xml:space="preserve"> pacientiem ar vidēji smagiem nieru darbības traucējumiem)</w:t>
            </w:r>
          </w:p>
          <w:p w14:paraId="3A8471B2" w14:textId="342BB07E" w:rsidR="00E94C1C" w:rsidRPr="00CC12BA" w:rsidRDefault="00E94C1C" w:rsidP="00AD6B03">
            <w:pPr>
              <w:pStyle w:val="BayerBodyTextFull"/>
              <w:keepNext/>
              <w:keepLines/>
              <w:spacing w:before="0" w:after="0"/>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2128" w:type="dxa"/>
          </w:tcPr>
          <w:p w14:paraId="060A8678" w14:textId="1B8D84B6" w:rsidR="00E94C1C" w:rsidRPr="00CC12BA" w:rsidRDefault="00E94C1C" w:rsidP="00AD6B03">
            <w:pPr>
              <w:pStyle w:val="BayerBodyTextFull"/>
              <w:keepNext/>
              <w:keepLines/>
              <w:spacing w:before="0" w:after="0"/>
              <w:ind w:left="12"/>
              <w:rPr>
                <w:b/>
                <w:sz w:val="22"/>
                <w:szCs w:val="22"/>
                <w:lang w:val="lv-LV"/>
              </w:rPr>
            </w:pPr>
            <w:r w:rsidRPr="00CC12BA">
              <w:rPr>
                <w:b/>
                <w:sz w:val="22"/>
                <w:szCs w:val="22"/>
                <w:lang w:val="lv-LV"/>
              </w:rPr>
              <w:t>Varfarīns</w:t>
            </w:r>
            <w:r w:rsidR="004408A8" w:rsidRPr="00CC12BA">
              <w:rPr>
                <w:b/>
                <w:sz w:val="22"/>
                <w:szCs w:val="22"/>
                <w:lang w:val="lv-LV"/>
              </w:rPr>
              <w:t xml:space="preserve"> </w:t>
            </w:r>
            <w:r w:rsidRPr="00CC12BA">
              <w:rPr>
                <w:b/>
                <w:sz w:val="22"/>
                <w:szCs w:val="22"/>
                <w:lang w:val="lv-LV"/>
              </w:rPr>
              <w:t>titrēts līdz mērķa INR 2</w:t>
            </w:r>
            <w:r w:rsidR="004408A8" w:rsidRPr="00CC12BA">
              <w:rPr>
                <w:b/>
                <w:sz w:val="22"/>
                <w:szCs w:val="22"/>
                <w:lang w:val="lv-LV"/>
              </w:rPr>
              <w:t>,5 (terapeitiskais diapazons no </w:t>
            </w:r>
            <w:r w:rsidRPr="00CC12BA">
              <w:rPr>
                <w:b/>
                <w:sz w:val="22"/>
                <w:szCs w:val="22"/>
                <w:lang w:val="lv-LV"/>
              </w:rPr>
              <w:t>2,0 līd</w:t>
            </w:r>
            <w:r w:rsidR="004408A8" w:rsidRPr="00CC12BA">
              <w:rPr>
                <w:b/>
                <w:sz w:val="22"/>
                <w:szCs w:val="22"/>
                <w:lang w:val="lv-LV"/>
              </w:rPr>
              <w:t>z </w:t>
            </w:r>
            <w:r w:rsidRPr="00CC12BA">
              <w:rPr>
                <w:b/>
                <w:sz w:val="22"/>
                <w:szCs w:val="22"/>
                <w:lang w:val="lv-LV"/>
              </w:rPr>
              <w:t>3,0)</w:t>
            </w:r>
          </w:p>
          <w:p w14:paraId="5CD56409" w14:textId="18CCDA90" w:rsidR="00E94C1C" w:rsidRPr="00CC12BA" w:rsidRDefault="00E94C1C" w:rsidP="00AD6B03">
            <w:pPr>
              <w:pStyle w:val="BayerBodyTextFull"/>
              <w:keepNext/>
              <w:keepLines/>
              <w:spacing w:before="0" w:after="0"/>
              <w:ind w:left="12"/>
              <w:rPr>
                <w:b/>
                <w:sz w:val="22"/>
                <w:szCs w:val="22"/>
                <w:lang w:val="lv-LV"/>
              </w:rPr>
            </w:pPr>
            <w:r w:rsidRPr="00CC12BA">
              <w:rPr>
                <w:b/>
                <w:sz w:val="22"/>
                <w:szCs w:val="22"/>
                <w:lang w:val="lv-LV"/>
              </w:rPr>
              <w:t>No</w:t>
            </w:r>
            <w:r w:rsidR="00A00BED" w:rsidRPr="00CC12BA">
              <w:rPr>
                <w:b/>
                <w:sz w:val="22"/>
                <w:szCs w:val="22"/>
                <w:lang w:val="lv-LV"/>
              </w:rPr>
              <w:t>tikumu biežums (uz 100 pacient</w:t>
            </w:r>
            <w:r w:rsidRPr="00CC12BA">
              <w:rPr>
                <w:b/>
                <w:sz w:val="22"/>
                <w:szCs w:val="22"/>
                <w:lang w:val="lv-LV"/>
              </w:rPr>
              <w:t>gadiem)</w:t>
            </w:r>
          </w:p>
        </w:tc>
        <w:tc>
          <w:tcPr>
            <w:tcW w:w="2268" w:type="dxa"/>
          </w:tcPr>
          <w:p w14:paraId="016BA130" w14:textId="7B0C354C" w:rsidR="00E94C1C" w:rsidRPr="00CC12BA" w:rsidRDefault="00E94C1C" w:rsidP="00E47647">
            <w:pPr>
              <w:pStyle w:val="BayerBodyTextFull"/>
              <w:keepNext/>
              <w:keepLines/>
              <w:spacing w:before="0" w:after="0"/>
              <w:ind w:left="12"/>
              <w:rPr>
                <w:b/>
                <w:sz w:val="22"/>
                <w:szCs w:val="22"/>
                <w:lang w:val="lv-LV"/>
              </w:rPr>
            </w:pPr>
            <w:r w:rsidRPr="00CC12BA">
              <w:rPr>
                <w:b/>
                <w:sz w:val="22"/>
                <w:szCs w:val="22"/>
                <w:lang w:val="lv-LV"/>
              </w:rPr>
              <w:t>Riska attiecība (95% TI)</w:t>
            </w:r>
            <w:r w:rsidR="00E47647" w:rsidRPr="00CC12BA">
              <w:rPr>
                <w:b/>
                <w:sz w:val="22"/>
                <w:szCs w:val="22"/>
                <w:lang w:val="lv-LV"/>
              </w:rPr>
              <w:t xml:space="preserve"> </w:t>
            </w:r>
            <w:r w:rsidR="003009E1" w:rsidRPr="00CC12BA">
              <w:rPr>
                <w:b/>
                <w:sz w:val="22"/>
                <w:szCs w:val="22"/>
                <w:lang w:val="lv-LV"/>
              </w:rPr>
              <w:t>p v</w:t>
            </w:r>
            <w:r w:rsidR="00E47647" w:rsidRPr="00CC12BA">
              <w:rPr>
                <w:b/>
                <w:sz w:val="22"/>
                <w:szCs w:val="22"/>
                <w:lang w:val="lv-LV"/>
              </w:rPr>
              <w:t>ērtība</w:t>
            </w:r>
          </w:p>
        </w:tc>
      </w:tr>
      <w:tr w:rsidR="00E94C1C" w:rsidRPr="00CC12BA" w14:paraId="391D46DB" w14:textId="77777777" w:rsidTr="00705943">
        <w:trPr>
          <w:gridAfter w:val="1"/>
          <w:wAfter w:w="8" w:type="dxa"/>
        </w:trPr>
        <w:tc>
          <w:tcPr>
            <w:tcW w:w="2638" w:type="dxa"/>
          </w:tcPr>
          <w:p w14:paraId="179D3FD0" w14:textId="77777777" w:rsidR="00E94C1C" w:rsidRPr="00CC12BA" w:rsidRDefault="00E94C1C" w:rsidP="00AD6B03">
            <w:pPr>
              <w:pStyle w:val="BayerTableRowHeadings"/>
              <w:keepLines/>
              <w:spacing w:after="0"/>
              <w:rPr>
                <w:szCs w:val="22"/>
                <w:lang w:val="lv-LV"/>
              </w:rPr>
            </w:pPr>
            <w:r w:rsidRPr="00CC12BA">
              <w:rPr>
                <w:szCs w:val="22"/>
                <w:lang w:val="lv-LV"/>
              </w:rPr>
              <w:t>Masīva un klīniski būtiska ne</w:t>
            </w:r>
            <w:r w:rsidRPr="00CC12BA">
              <w:rPr>
                <w:szCs w:val="22"/>
                <w:lang w:val="lv-LV"/>
              </w:rPr>
              <w:noBreakHyphen/>
              <w:t>masīva asiņošana</w:t>
            </w:r>
          </w:p>
        </w:tc>
        <w:tc>
          <w:tcPr>
            <w:tcW w:w="2459" w:type="dxa"/>
          </w:tcPr>
          <w:p w14:paraId="06A5D137" w14:textId="263D71E1" w:rsidR="00E94C1C" w:rsidRPr="00CC12BA" w:rsidRDefault="00E94C1C" w:rsidP="00E47647">
            <w:pPr>
              <w:pStyle w:val="BayerBodyTextFull"/>
              <w:keepNext/>
              <w:keepLines/>
              <w:spacing w:before="0" w:after="0"/>
              <w:ind w:left="12"/>
              <w:rPr>
                <w:sz w:val="22"/>
                <w:szCs w:val="22"/>
                <w:lang w:val="lv-LV"/>
              </w:rPr>
            </w:pPr>
            <w:r w:rsidRPr="00CC12BA">
              <w:rPr>
                <w:sz w:val="22"/>
                <w:szCs w:val="22"/>
                <w:lang w:val="lv-LV"/>
              </w:rPr>
              <w:t>1</w:t>
            </w:r>
            <w:r w:rsidR="00E47647" w:rsidRPr="00CC12BA">
              <w:rPr>
                <w:sz w:val="22"/>
                <w:szCs w:val="22"/>
                <w:lang w:val="lv-LV"/>
              </w:rPr>
              <w:t> </w:t>
            </w:r>
            <w:r w:rsidRPr="00CC12BA">
              <w:rPr>
                <w:sz w:val="22"/>
                <w:szCs w:val="22"/>
                <w:lang w:val="lv-LV"/>
              </w:rPr>
              <w:t>475</w:t>
            </w:r>
            <w:r w:rsidR="00E47647" w:rsidRPr="00CC12BA">
              <w:rPr>
                <w:sz w:val="22"/>
                <w:szCs w:val="22"/>
                <w:lang w:val="lv-LV"/>
              </w:rPr>
              <w:t xml:space="preserve"> </w:t>
            </w:r>
            <w:r w:rsidRPr="00CC12BA">
              <w:rPr>
                <w:sz w:val="22"/>
                <w:szCs w:val="22"/>
                <w:lang w:val="lv-LV"/>
              </w:rPr>
              <w:t>(14,91)</w:t>
            </w:r>
          </w:p>
        </w:tc>
        <w:tc>
          <w:tcPr>
            <w:tcW w:w="2128" w:type="dxa"/>
          </w:tcPr>
          <w:p w14:paraId="2257E11E" w14:textId="6FDC4DD0" w:rsidR="00E94C1C" w:rsidRPr="00CC12BA" w:rsidRDefault="00E94C1C" w:rsidP="00E47647">
            <w:pPr>
              <w:pStyle w:val="BayerBodyTextFull"/>
              <w:keepNext/>
              <w:keepLines/>
              <w:spacing w:before="0" w:after="0"/>
              <w:ind w:left="12"/>
              <w:rPr>
                <w:sz w:val="22"/>
                <w:szCs w:val="22"/>
                <w:lang w:val="lv-LV"/>
              </w:rPr>
            </w:pPr>
            <w:r w:rsidRPr="00CC12BA">
              <w:rPr>
                <w:sz w:val="22"/>
                <w:szCs w:val="22"/>
                <w:lang w:val="lv-LV"/>
              </w:rPr>
              <w:t>1</w:t>
            </w:r>
            <w:r w:rsidR="00E47647" w:rsidRPr="00CC12BA">
              <w:rPr>
                <w:sz w:val="22"/>
                <w:szCs w:val="22"/>
                <w:lang w:val="lv-LV"/>
              </w:rPr>
              <w:t> </w:t>
            </w:r>
            <w:r w:rsidRPr="00CC12BA">
              <w:rPr>
                <w:sz w:val="22"/>
                <w:szCs w:val="22"/>
                <w:lang w:val="lv-LV"/>
              </w:rPr>
              <w:t>449</w:t>
            </w:r>
            <w:r w:rsidR="00E47647" w:rsidRPr="00CC12BA">
              <w:rPr>
                <w:sz w:val="22"/>
                <w:szCs w:val="22"/>
                <w:lang w:val="lv-LV"/>
              </w:rPr>
              <w:t xml:space="preserve"> </w:t>
            </w:r>
            <w:r w:rsidRPr="00CC12BA">
              <w:rPr>
                <w:sz w:val="22"/>
                <w:szCs w:val="22"/>
                <w:lang w:val="lv-LV"/>
              </w:rPr>
              <w:t>(14,52)</w:t>
            </w:r>
          </w:p>
        </w:tc>
        <w:tc>
          <w:tcPr>
            <w:tcW w:w="2268" w:type="dxa"/>
          </w:tcPr>
          <w:p w14:paraId="20640B96" w14:textId="39C9A4D8" w:rsidR="00E94C1C" w:rsidRPr="00CC12BA" w:rsidRDefault="00E94C1C" w:rsidP="00E47647">
            <w:pPr>
              <w:pStyle w:val="BayerBodyTextFull"/>
              <w:keepNext/>
              <w:keepLines/>
              <w:spacing w:before="0" w:after="0"/>
              <w:ind w:left="12"/>
              <w:rPr>
                <w:sz w:val="22"/>
                <w:szCs w:val="22"/>
                <w:lang w:val="lv-LV"/>
              </w:rPr>
            </w:pPr>
            <w:r w:rsidRPr="00CC12BA">
              <w:rPr>
                <w:sz w:val="22"/>
                <w:szCs w:val="22"/>
                <w:lang w:val="lv-LV"/>
              </w:rPr>
              <w:t>1,03 (0,96</w:t>
            </w:r>
            <w:r w:rsidR="0007284F" w:rsidRPr="00CC12BA">
              <w:rPr>
                <w:sz w:val="22"/>
                <w:szCs w:val="22"/>
                <w:lang w:val="lv-LV"/>
              </w:rPr>
              <w:t>–</w:t>
            </w:r>
            <w:r w:rsidRPr="00CC12BA">
              <w:rPr>
                <w:sz w:val="22"/>
                <w:szCs w:val="22"/>
                <w:lang w:val="lv-LV"/>
              </w:rPr>
              <w:t>1,11)</w:t>
            </w:r>
            <w:r w:rsidR="00E47647" w:rsidRPr="00CC12BA">
              <w:rPr>
                <w:sz w:val="22"/>
                <w:szCs w:val="22"/>
                <w:lang w:val="lv-LV"/>
              </w:rPr>
              <w:t xml:space="preserve"> </w:t>
            </w:r>
            <w:r w:rsidRPr="00CC12BA">
              <w:rPr>
                <w:sz w:val="22"/>
                <w:szCs w:val="22"/>
                <w:lang w:val="lv-LV"/>
              </w:rPr>
              <w:t>0,442</w:t>
            </w:r>
          </w:p>
        </w:tc>
      </w:tr>
      <w:tr w:rsidR="00E94C1C" w:rsidRPr="00CC12BA" w14:paraId="2754BA8B" w14:textId="77777777" w:rsidTr="00705943">
        <w:trPr>
          <w:gridAfter w:val="1"/>
          <w:wAfter w:w="8" w:type="dxa"/>
        </w:trPr>
        <w:tc>
          <w:tcPr>
            <w:tcW w:w="2638" w:type="dxa"/>
          </w:tcPr>
          <w:p w14:paraId="33341B16" w14:textId="01CD6F16" w:rsidR="00E94C1C" w:rsidRPr="00CC12BA" w:rsidRDefault="00E94C1C" w:rsidP="00AD6B03">
            <w:pPr>
              <w:pStyle w:val="BayerTableRowHeadings"/>
              <w:keepNext w:val="0"/>
              <w:spacing w:after="0"/>
              <w:rPr>
                <w:szCs w:val="22"/>
                <w:lang w:val="lv-LV"/>
              </w:rPr>
            </w:pPr>
            <w:r w:rsidRPr="00CC12BA">
              <w:rPr>
                <w:szCs w:val="22"/>
                <w:lang w:val="lv-LV"/>
              </w:rPr>
              <w:t>Masīva asiņošana</w:t>
            </w:r>
          </w:p>
        </w:tc>
        <w:tc>
          <w:tcPr>
            <w:tcW w:w="2459" w:type="dxa"/>
          </w:tcPr>
          <w:p w14:paraId="70FFDCC7" w14:textId="054E1599" w:rsidR="00E94C1C" w:rsidRPr="00CC12BA" w:rsidRDefault="00E94C1C" w:rsidP="00E47647">
            <w:pPr>
              <w:pStyle w:val="BayerBodyTextFull"/>
              <w:spacing w:before="0" w:after="0"/>
              <w:ind w:left="12"/>
              <w:rPr>
                <w:sz w:val="22"/>
                <w:szCs w:val="22"/>
                <w:lang w:val="lv-LV"/>
              </w:rPr>
            </w:pPr>
            <w:r w:rsidRPr="00CC12BA">
              <w:rPr>
                <w:sz w:val="22"/>
                <w:szCs w:val="22"/>
                <w:lang w:val="lv-LV"/>
              </w:rPr>
              <w:t>395</w:t>
            </w:r>
            <w:r w:rsidR="00E47647" w:rsidRPr="00CC12BA">
              <w:rPr>
                <w:sz w:val="22"/>
                <w:szCs w:val="22"/>
                <w:lang w:val="lv-LV"/>
              </w:rPr>
              <w:t xml:space="preserve"> </w:t>
            </w:r>
            <w:r w:rsidRPr="00CC12BA">
              <w:rPr>
                <w:sz w:val="22"/>
                <w:szCs w:val="22"/>
                <w:lang w:val="lv-LV"/>
              </w:rPr>
              <w:t>(3,60)</w:t>
            </w:r>
          </w:p>
        </w:tc>
        <w:tc>
          <w:tcPr>
            <w:tcW w:w="2128" w:type="dxa"/>
          </w:tcPr>
          <w:p w14:paraId="22C5AA91" w14:textId="7533EC28" w:rsidR="00E94C1C" w:rsidRPr="00CC12BA" w:rsidRDefault="00E94C1C" w:rsidP="00E47647">
            <w:pPr>
              <w:pStyle w:val="BayerBodyTextFull"/>
              <w:spacing w:before="0" w:after="0"/>
              <w:ind w:left="12"/>
              <w:rPr>
                <w:sz w:val="22"/>
                <w:szCs w:val="22"/>
                <w:lang w:val="lv-LV"/>
              </w:rPr>
            </w:pPr>
            <w:r w:rsidRPr="00CC12BA">
              <w:rPr>
                <w:sz w:val="22"/>
                <w:szCs w:val="22"/>
                <w:lang w:val="lv-LV"/>
              </w:rPr>
              <w:t>386</w:t>
            </w:r>
            <w:r w:rsidR="00E47647" w:rsidRPr="00CC12BA">
              <w:rPr>
                <w:sz w:val="22"/>
                <w:szCs w:val="22"/>
                <w:lang w:val="lv-LV"/>
              </w:rPr>
              <w:t xml:space="preserve"> </w:t>
            </w:r>
            <w:r w:rsidRPr="00CC12BA">
              <w:rPr>
                <w:sz w:val="22"/>
                <w:szCs w:val="22"/>
                <w:lang w:val="lv-LV"/>
              </w:rPr>
              <w:t>(3,45)</w:t>
            </w:r>
          </w:p>
        </w:tc>
        <w:tc>
          <w:tcPr>
            <w:tcW w:w="2268" w:type="dxa"/>
          </w:tcPr>
          <w:p w14:paraId="142D424A" w14:textId="5538BC1B" w:rsidR="00E94C1C" w:rsidRPr="00CC12BA" w:rsidRDefault="00E94C1C" w:rsidP="00E47647">
            <w:pPr>
              <w:pStyle w:val="BayerBodyTextFull"/>
              <w:spacing w:before="0" w:after="0"/>
              <w:ind w:left="12"/>
              <w:rPr>
                <w:sz w:val="22"/>
                <w:szCs w:val="22"/>
                <w:lang w:val="lv-LV"/>
              </w:rPr>
            </w:pPr>
            <w:r w:rsidRPr="00CC12BA">
              <w:rPr>
                <w:sz w:val="22"/>
                <w:szCs w:val="22"/>
                <w:lang w:val="lv-LV"/>
              </w:rPr>
              <w:t>1</w:t>
            </w:r>
            <w:r w:rsidR="0007284F" w:rsidRPr="00CC12BA">
              <w:rPr>
                <w:sz w:val="22"/>
                <w:szCs w:val="22"/>
                <w:lang w:val="lv-LV"/>
              </w:rPr>
              <w:t>,04 (0,90–1,20)</w:t>
            </w:r>
            <w:r w:rsidR="00E47647" w:rsidRPr="00CC12BA">
              <w:rPr>
                <w:sz w:val="22"/>
                <w:szCs w:val="22"/>
                <w:lang w:val="lv-LV"/>
              </w:rPr>
              <w:t xml:space="preserve"> </w:t>
            </w:r>
            <w:r w:rsidRPr="00CC12BA">
              <w:rPr>
                <w:sz w:val="22"/>
                <w:szCs w:val="22"/>
                <w:lang w:val="lv-LV"/>
              </w:rPr>
              <w:t>0,576</w:t>
            </w:r>
          </w:p>
        </w:tc>
      </w:tr>
      <w:tr w:rsidR="00E94C1C" w:rsidRPr="00CC12BA" w14:paraId="29C9E537" w14:textId="77777777" w:rsidTr="00705943">
        <w:trPr>
          <w:gridAfter w:val="1"/>
          <w:wAfter w:w="8" w:type="dxa"/>
        </w:trPr>
        <w:tc>
          <w:tcPr>
            <w:tcW w:w="2638" w:type="dxa"/>
          </w:tcPr>
          <w:p w14:paraId="78854008" w14:textId="7EB3EBCC" w:rsidR="00E94C1C" w:rsidRPr="00CC12BA" w:rsidRDefault="00E94C1C" w:rsidP="00AD6B03">
            <w:pPr>
              <w:pStyle w:val="NormalWeb"/>
              <w:spacing w:line="240" w:lineRule="auto"/>
              <w:ind w:left="252" w:hanging="252"/>
              <w:rPr>
                <w:sz w:val="22"/>
                <w:szCs w:val="22"/>
                <w:lang w:val="lv-LV"/>
              </w:rPr>
            </w:pPr>
            <w:r w:rsidRPr="00CC12BA">
              <w:rPr>
                <w:sz w:val="22"/>
                <w:szCs w:val="22"/>
                <w:lang w:val="lv-LV"/>
              </w:rPr>
              <w:t>Nāve asiņošanas dēļ*</w:t>
            </w:r>
          </w:p>
        </w:tc>
        <w:tc>
          <w:tcPr>
            <w:tcW w:w="2459" w:type="dxa"/>
          </w:tcPr>
          <w:p w14:paraId="2AF6756F" w14:textId="21F3CE11" w:rsidR="00E94C1C" w:rsidRPr="00CC12BA" w:rsidRDefault="00E94C1C" w:rsidP="00E47647">
            <w:pPr>
              <w:pStyle w:val="BayerBodyTextFull"/>
              <w:spacing w:before="0" w:after="0"/>
              <w:ind w:left="12"/>
              <w:rPr>
                <w:sz w:val="22"/>
                <w:szCs w:val="22"/>
                <w:lang w:val="lv-LV"/>
              </w:rPr>
            </w:pPr>
            <w:r w:rsidRPr="00CC12BA">
              <w:rPr>
                <w:sz w:val="22"/>
                <w:szCs w:val="22"/>
                <w:lang w:val="lv-LV"/>
              </w:rPr>
              <w:t>27</w:t>
            </w:r>
            <w:r w:rsidR="00E47647" w:rsidRPr="00CC12BA">
              <w:rPr>
                <w:sz w:val="22"/>
                <w:szCs w:val="22"/>
                <w:lang w:val="lv-LV"/>
              </w:rPr>
              <w:t xml:space="preserve"> </w:t>
            </w:r>
            <w:r w:rsidRPr="00CC12BA">
              <w:rPr>
                <w:sz w:val="22"/>
                <w:szCs w:val="22"/>
                <w:lang w:val="lv-LV"/>
              </w:rPr>
              <w:t>(0,24)</w:t>
            </w:r>
          </w:p>
        </w:tc>
        <w:tc>
          <w:tcPr>
            <w:tcW w:w="2128" w:type="dxa"/>
          </w:tcPr>
          <w:p w14:paraId="4C03E6FC" w14:textId="4F3BB761" w:rsidR="00E94C1C" w:rsidRPr="00CC12BA" w:rsidRDefault="00E94C1C" w:rsidP="00E47647">
            <w:pPr>
              <w:pStyle w:val="BayerBodyTextFull"/>
              <w:spacing w:before="0" w:after="0"/>
              <w:ind w:left="12"/>
              <w:rPr>
                <w:sz w:val="22"/>
                <w:szCs w:val="22"/>
                <w:lang w:val="lv-LV"/>
              </w:rPr>
            </w:pPr>
            <w:r w:rsidRPr="00CC12BA">
              <w:rPr>
                <w:sz w:val="22"/>
                <w:szCs w:val="22"/>
                <w:lang w:val="lv-LV"/>
              </w:rPr>
              <w:t>55</w:t>
            </w:r>
            <w:r w:rsidR="00E47647" w:rsidRPr="00CC12BA">
              <w:rPr>
                <w:sz w:val="22"/>
                <w:szCs w:val="22"/>
                <w:lang w:val="lv-LV"/>
              </w:rPr>
              <w:t xml:space="preserve"> </w:t>
            </w:r>
            <w:r w:rsidRPr="00CC12BA">
              <w:rPr>
                <w:sz w:val="22"/>
                <w:szCs w:val="22"/>
                <w:lang w:val="lv-LV"/>
              </w:rPr>
              <w:t>(0,48)</w:t>
            </w:r>
          </w:p>
        </w:tc>
        <w:tc>
          <w:tcPr>
            <w:tcW w:w="2268" w:type="dxa"/>
          </w:tcPr>
          <w:p w14:paraId="4CC12C36" w14:textId="746912B7" w:rsidR="00E94C1C" w:rsidRPr="00CC12BA" w:rsidRDefault="00E94C1C" w:rsidP="00E47647">
            <w:pPr>
              <w:pStyle w:val="BayerBodyTextFull"/>
              <w:spacing w:before="0" w:after="0"/>
              <w:ind w:left="12"/>
              <w:rPr>
                <w:sz w:val="22"/>
                <w:szCs w:val="22"/>
                <w:lang w:val="lv-LV"/>
              </w:rPr>
            </w:pPr>
            <w:r w:rsidRPr="00CC12BA">
              <w:rPr>
                <w:sz w:val="22"/>
                <w:szCs w:val="22"/>
                <w:lang w:val="lv-LV"/>
              </w:rPr>
              <w:t>0</w:t>
            </w:r>
            <w:r w:rsidR="0007284F" w:rsidRPr="00CC12BA">
              <w:rPr>
                <w:sz w:val="22"/>
                <w:szCs w:val="22"/>
                <w:lang w:val="lv-LV"/>
              </w:rPr>
              <w:t>,50 (0,31–</w:t>
            </w:r>
            <w:r w:rsidRPr="00CC12BA">
              <w:rPr>
                <w:sz w:val="22"/>
                <w:szCs w:val="22"/>
                <w:lang w:val="lv-LV"/>
              </w:rPr>
              <w:t>0,79)</w:t>
            </w:r>
            <w:r w:rsidR="00E47647" w:rsidRPr="00CC12BA">
              <w:rPr>
                <w:sz w:val="22"/>
                <w:szCs w:val="22"/>
                <w:lang w:val="lv-LV"/>
              </w:rPr>
              <w:t xml:space="preserve"> </w:t>
            </w:r>
            <w:r w:rsidRPr="00CC12BA">
              <w:rPr>
                <w:sz w:val="22"/>
                <w:szCs w:val="22"/>
                <w:lang w:val="lv-LV"/>
              </w:rPr>
              <w:t>0,003</w:t>
            </w:r>
          </w:p>
        </w:tc>
      </w:tr>
      <w:tr w:rsidR="00E94C1C" w:rsidRPr="00CC12BA" w14:paraId="5643F69D" w14:textId="77777777" w:rsidTr="00705943">
        <w:trPr>
          <w:gridAfter w:val="1"/>
          <w:wAfter w:w="8" w:type="dxa"/>
        </w:trPr>
        <w:tc>
          <w:tcPr>
            <w:tcW w:w="2638" w:type="dxa"/>
          </w:tcPr>
          <w:p w14:paraId="416B4167" w14:textId="0DE83518" w:rsidR="00E94C1C" w:rsidRPr="00CC12BA" w:rsidRDefault="00E94C1C" w:rsidP="00261D55">
            <w:pPr>
              <w:pStyle w:val="BayerTableRowHeadings"/>
              <w:keepNext w:val="0"/>
              <w:spacing w:after="0"/>
              <w:rPr>
                <w:szCs w:val="22"/>
                <w:lang w:val="lv-LV"/>
              </w:rPr>
            </w:pPr>
            <w:r w:rsidRPr="00CC12BA">
              <w:rPr>
                <w:szCs w:val="22"/>
                <w:lang w:val="lv-LV"/>
              </w:rPr>
              <w:t>Kritisku orgānu asiņošana*</w:t>
            </w:r>
          </w:p>
        </w:tc>
        <w:tc>
          <w:tcPr>
            <w:tcW w:w="2459" w:type="dxa"/>
          </w:tcPr>
          <w:p w14:paraId="4AB8DEC4" w14:textId="1BC15F72" w:rsidR="00E94C1C" w:rsidRPr="00CC12BA" w:rsidRDefault="00E94C1C" w:rsidP="00E47647">
            <w:pPr>
              <w:pStyle w:val="BayerBodyTextFull"/>
              <w:spacing w:before="0" w:after="0"/>
              <w:ind w:left="12"/>
              <w:rPr>
                <w:sz w:val="22"/>
                <w:szCs w:val="22"/>
                <w:lang w:val="lv-LV"/>
              </w:rPr>
            </w:pPr>
            <w:r w:rsidRPr="00CC12BA">
              <w:rPr>
                <w:sz w:val="22"/>
                <w:szCs w:val="22"/>
                <w:lang w:val="lv-LV"/>
              </w:rPr>
              <w:t>91</w:t>
            </w:r>
            <w:r w:rsidR="00E47647" w:rsidRPr="00CC12BA">
              <w:rPr>
                <w:sz w:val="22"/>
                <w:szCs w:val="22"/>
                <w:lang w:val="lv-LV"/>
              </w:rPr>
              <w:t xml:space="preserve"> </w:t>
            </w:r>
            <w:r w:rsidRPr="00CC12BA">
              <w:rPr>
                <w:sz w:val="22"/>
                <w:szCs w:val="22"/>
                <w:lang w:val="lv-LV"/>
              </w:rPr>
              <w:t>(0,82)</w:t>
            </w:r>
          </w:p>
        </w:tc>
        <w:tc>
          <w:tcPr>
            <w:tcW w:w="2128" w:type="dxa"/>
          </w:tcPr>
          <w:p w14:paraId="3146D095" w14:textId="673A8E33" w:rsidR="00E94C1C" w:rsidRPr="00CC12BA" w:rsidRDefault="00E94C1C" w:rsidP="00E47647">
            <w:pPr>
              <w:pStyle w:val="BayerBodyTextFull"/>
              <w:spacing w:before="0" w:after="0"/>
              <w:ind w:left="12"/>
              <w:rPr>
                <w:sz w:val="22"/>
                <w:szCs w:val="22"/>
                <w:lang w:val="lv-LV"/>
              </w:rPr>
            </w:pPr>
            <w:r w:rsidRPr="00CC12BA">
              <w:rPr>
                <w:sz w:val="22"/>
                <w:szCs w:val="22"/>
                <w:lang w:val="lv-LV"/>
              </w:rPr>
              <w:t>133</w:t>
            </w:r>
            <w:r w:rsidR="00E47647" w:rsidRPr="00CC12BA">
              <w:rPr>
                <w:sz w:val="22"/>
                <w:szCs w:val="22"/>
                <w:lang w:val="lv-LV"/>
              </w:rPr>
              <w:t xml:space="preserve"> </w:t>
            </w:r>
            <w:r w:rsidRPr="00CC12BA">
              <w:rPr>
                <w:sz w:val="22"/>
                <w:szCs w:val="22"/>
                <w:lang w:val="lv-LV"/>
              </w:rPr>
              <w:t>(1,18)</w:t>
            </w:r>
          </w:p>
        </w:tc>
        <w:tc>
          <w:tcPr>
            <w:tcW w:w="2268" w:type="dxa"/>
          </w:tcPr>
          <w:p w14:paraId="04BCB3A2" w14:textId="5AAED40C" w:rsidR="00E94C1C" w:rsidRPr="00CC12BA" w:rsidRDefault="00E94C1C" w:rsidP="00E47647">
            <w:pPr>
              <w:pStyle w:val="BayerBodyTextFull"/>
              <w:spacing w:before="0" w:after="0"/>
              <w:ind w:left="12"/>
              <w:rPr>
                <w:sz w:val="22"/>
                <w:szCs w:val="22"/>
                <w:lang w:val="lv-LV"/>
              </w:rPr>
            </w:pPr>
            <w:r w:rsidRPr="00CC12BA">
              <w:rPr>
                <w:sz w:val="22"/>
                <w:szCs w:val="22"/>
                <w:lang w:val="lv-LV"/>
              </w:rPr>
              <w:t>0</w:t>
            </w:r>
            <w:r w:rsidR="0007284F" w:rsidRPr="00CC12BA">
              <w:rPr>
                <w:sz w:val="22"/>
                <w:szCs w:val="22"/>
                <w:lang w:val="lv-LV"/>
              </w:rPr>
              <w:t>,69 (0,53–</w:t>
            </w:r>
            <w:r w:rsidRPr="00CC12BA">
              <w:rPr>
                <w:sz w:val="22"/>
                <w:szCs w:val="22"/>
                <w:lang w:val="lv-LV"/>
              </w:rPr>
              <w:t>0,91)</w:t>
            </w:r>
            <w:r w:rsidR="00E47647" w:rsidRPr="00CC12BA">
              <w:rPr>
                <w:sz w:val="22"/>
                <w:szCs w:val="22"/>
                <w:lang w:val="lv-LV"/>
              </w:rPr>
              <w:t xml:space="preserve"> </w:t>
            </w:r>
            <w:r w:rsidRPr="00CC12BA">
              <w:rPr>
                <w:sz w:val="22"/>
                <w:szCs w:val="22"/>
                <w:lang w:val="lv-LV"/>
              </w:rPr>
              <w:t>0,007</w:t>
            </w:r>
          </w:p>
        </w:tc>
      </w:tr>
      <w:tr w:rsidR="00E94C1C" w:rsidRPr="00CC12BA" w14:paraId="75438025" w14:textId="77777777" w:rsidTr="00705943">
        <w:trPr>
          <w:gridAfter w:val="1"/>
          <w:wAfter w:w="8" w:type="dxa"/>
        </w:trPr>
        <w:tc>
          <w:tcPr>
            <w:tcW w:w="2638" w:type="dxa"/>
          </w:tcPr>
          <w:p w14:paraId="0858B7AF" w14:textId="23567E47" w:rsidR="00E94C1C" w:rsidRPr="00CC12BA" w:rsidRDefault="00E94C1C" w:rsidP="00261D55">
            <w:pPr>
              <w:pStyle w:val="NormalWeb"/>
              <w:tabs>
                <w:tab w:val="left" w:pos="252"/>
              </w:tabs>
              <w:spacing w:line="240" w:lineRule="auto"/>
              <w:rPr>
                <w:sz w:val="22"/>
                <w:szCs w:val="22"/>
                <w:lang w:val="lv-LV"/>
              </w:rPr>
            </w:pPr>
            <w:r w:rsidRPr="00CC12BA">
              <w:rPr>
                <w:sz w:val="22"/>
                <w:szCs w:val="22"/>
                <w:lang w:val="lv-LV"/>
              </w:rPr>
              <w:t>Intrakraniāla</w:t>
            </w:r>
            <w:r w:rsidR="00261D55" w:rsidRPr="00CC12BA">
              <w:rPr>
                <w:sz w:val="22"/>
                <w:szCs w:val="22"/>
                <w:lang w:val="lv-LV"/>
              </w:rPr>
              <w:t xml:space="preserve"> </w:t>
            </w:r>
            <w:r w:rsidRPr="00CC12BA">
              <w:rPr>
                <w:sz w:val="22"/>
                <w:szCs w:val="22"/>
                <w:lang w:val="lv-LV"/>
              </w:rPr>
              <w:t>asiņošana*</w:t>
            </w:r>
          </w:p>
        </w:tc>
        <w:tc>
          <w:tcPr>
            <w:tcW w:w="2459" w:type="dxa"/>
          </w:tcPr>
          <w:p w14:paraId="4E8B7576" w14:textId="6DE21887" w:rsidR="00E94C1C" w:rsidRPr="00CC12BA" w:rsidRDefault="0007284F" w:rsidP="00E47647">
            <w:pPr>
              <w:pStyle w:val="BayerBodyTextFull"/>
              <w:spacing w:before="0" w:after="0"/>
              <w:ind w:left="12"/>
              <w:rPr>
                <w:sz w:val="22"/>
                <w:szCs w:val="22"/>
                <w:lang w:val="lv-LV"/>
              </w:rPr>
            </w:pPr>
            <w:r w:rsidRPr="00CC12BA">
              <w:rPr>
                <w:sz w:val="22"/>
                <w:szCs w:val="22"/>
                <w:lang w:val="lv-LV"/>
              </w:rPr>
              <w:t>55</w:t>
            </w:r>
            <w:r w:rsidR="00E47647" w:rsidRPr="00CC12BA">
              <w:rPr>
                <w:sz w:val="22"/>
                <w:szCs w:val="22"/>
                <w:lang w:val="lv-LV"/>
              </w:rPr>
              <w:t xml:space="preserve"> </w:t>
            </w:r>
            <w:r w:rsidR="00E94C1C" w:rsidRPr="00CC12BA">
              <w:rPr>
                <w:sz w:val="22"/>
                <w:szCs w:val="22"/>
                <w:lang w:val="lv-LV"/>
              </w:rPr>
              <w:t>(0,49)</w:t>
            </w:r>
          </w:p>
        </w:tc>
        <w:tc>
          <w:tcPr>
            <w:tcW w:w="2128" w:type="dxa"/>
          </w:tcPr>
          <w:p w14:paraId="5726153E" w14:textId="166AA8B4" w:rsidR="00E94C1C" w:rsidRPr="00CC12BA" w:rsidRDefault="00E94C1C" w:rsidP="00E47647">
            <w:pPr>
              <w:pStyle w:val="BayerBodyTextFull"/>
              <w:spacing w:before="0" w:after="0"/>
              <w:ind w:left="12"/>
              <w:rPr>
                <w:sz w:val="22"/>
                <w:szCs w:val="22"/>
                <w:lang w:val="lv-LV"/>
              </w:rPr>
            </w:pPr>
            <w:r w:rsidRPr="00CC12BA">
              <w:rPr>
                <w:sz w:val="22"/>
                <w:szCs w:val="22"/>
                <w:lang w:val="lv-LV"/>
              </w:rPr>
              <w:t>84</w:t>
            </w:r>
            <w:r w:rsidR="00E47647" w:rsidRPr="00CC12BA">
              <w:rPr>
                <w:sz w:val="22"/>
                <w:szCs w:val="22"/>
                <w:lang w:val="lv-LV"/>
              </w:rPr>
              <w:t xml:space="preserve"> </w:t>
            </w:r>
            <w:r w:rsidRPr="00CC12BA">
              <w:rPr>
                <w:sz w:val="22"/>
                <w:szCs w:val="22"/>
                <w:lang w:val="lv-LV"/>
              </w:rPr>
              <w:t>(0,74)</w:t>
            </w:r>
          </w:p>
        </w:tc>
        <w:tc>
          <w:tcPr>
            <w:tcW w:w="2268" w:type="dxa"/>
          </w:tcPr>
          <w:p w14:paraId="6B09E282" w14:textId="2D5465BD" w:rsidR="00E94C1C" w:rsidRPr="00CC12BA" w:rsidRDefault="00E94C1C" w:rsidP="00E47647">
            <w:pPr>
              <w:pStyle w:val="BayerBodyTextFull"/>
              <w:spacing w:before="0" w:after="0"/>
              <w:ind w:left="12"/>
              <w:rPr>
                <w:sz w:val="22"/>
                <w:szCs w:val="22"/>
                <w:lang w:val="lv-LV"/>
              </w:rPr>
            </w:pPr>
            <w:r w:rsidRPr="00CC12BA">
              <w:rPr>
                <w:sz w:val="22"/>
                <w:szCs w:val="22"/>
                <w:lang w:val="lv-LV"/>
              </w:rPr>
              <w:t>0</w:t>
            </w:r>
            <w:r w:rsidR="0007284F" w:rsidRPr="00CC12BA">
              <w:rPr>
                <w:sz w:val="22"/>
                <w:szCs w:val="22"/>
                <w:lang w:val="lv-LV"/>
              </w:rPr>
              <w:t>,67 (0,47–</w:t>
            </w:r>
            <w:r w:rsidRPr="00CC12BA">
              <w:rPr>
                <w:sz w:val="22"/>
                <w:szCs w:val="22"/>
                <w:lang w:val="lv-LV"/>
              </w:rPr>
              <w:t>0,93)</w:t>
            </w:r>
            <w:r w:rsidR="00E47647" w:rsidRPr="00CC12BA">
              <w:rPr>
                <w:sz w:val="22"/>
                <w:szCs w:val="22"/>
                <w:lang w:val="lv-LV"/>
              </w:rPr>
              <w:t xml:space="preserve"> </w:t>
            </w:r>
            <w:r w:rsidRPr="00CC12BA">
              <w:rPr>
                <w:sz w:val="22"/>
                <w:szCs w:val="22"/>
                <w:lang w:val="lv-LV"/>
              </w:rPr>
              <w:t>0,019</w:t>
            </w:r>
          </w:p>
        </w:tc>
      </w:tr>
      <w:tr w:rsidR="00E94C1C" w:rsidRPr="00CC12BA" w14:paraId="45E901FC" w14:textId="77777777" w:rsidTr="00705943">
        <w:trPr>
          <w:gridAfter w:val="1"/>
          <w:wAfter w:w="8" w:type="dxa"/>
        </w:trPr>
        <w:tc>
          <w:tcPr>
            <w:tcW w:w="2638" w:type="dxa"/>
          </w:tcPr>
          <w:p w14:paraId="39981370" w14:textId="3CB1D220" w:rsidR="00E94C1C" w:rsidRPr="00CC12BA" w:rsidRDefault="00E94C1C" w:rsidP="00AD6B03">
            <w:pPr>
              <w:pStyle w:val="NormalWeb"/>
              <w:spacing w:line="240" w:lineRule="auto"/>
              <w:rPr>
                <w:sz w:val="22"/>
                <w:szCs w:val="22"/>
                <w:lang w:val="lv-LV"/>
              </w:rPr>
            </w:pPr>
            <w:r w:rsidRPr="00CC12BA">
              <w:rPr>
                <w:sz w:val="22"/>
                <w:szCs w:val="22"/>
                <w:lang w:val="lv-LV"/>
              </w:rPr>
              <w:t>Hemoglobīna samazināšanās*</w:t>
            </w:r>
          </w:p>
        </w:tc>
        <w:tc>
          <w:tcPr>
            <w:tcW w:w="2459" w:type="dxa"/>
          </w:tcPr>
          <w:p w14:paraId="1A2E7D3E" w14:textId="28C90FD9" w:rsidR="00E94C1C" w:rsidRPr="00CC12BA" w:rsidRDefault="00E94C1C" w:rsidP="00E47647">
            <w:pPr>
              <w:pStyle w:val="BayerBodyTextFull"/>
              <w:spacing w:before="0" w:after="0"/>
              <w:ind w:left="12"/>
              <w:rPr>
                <w:sz w:val="22"/>
                <w:szCs w:val="22"/>
                <w:lang w:val="lv-LV"/>
              </w:rPr>
            </w:pPr>
            <w:r w:rsidRPr="00CC12BA">
              <w:rPr>
                <w:sz w:val="22"/>
                <w:szCs w:val="22"/>
                <w:lang w:val="lv-LV"/>
              </w:rPr>
              <w:t>305</w:t>
            </w:r>
            <w:r w:rsidR="00E47647" w:rsidRPr="00CC12BA">
              <w:rPr>
                <w:sz w:val="22"/>
                <w:szCs w:val="22"/>
                <w:lang w:val="lv-LV"/>
              </w:rPr>
              <w:t xml:space="preserve"> </w:t>
            </w:r>
            <w:r w:rsidRPr="00CC12BA">
              <w:rPr>
                <w:sz w:val="22"/>
                <w:szCs w:val="22"/>
                <w:lang w:val="lv-LV"/>
              </w:rPr>
              <w:t>(2,77)</w:t>
            </w:r>
          </w:p>
        </w:tc>
        <w:tc>
          <w:tcPr>
            <w:tcW w:w="2128" w:type="dxa"/>
          </w:tcPr>
          <w:p w14:paraId="048766EE" w14:textId="7FCB42A3" w:rsidR="00E94C1C" w:rsidRPr="00CC12BA" w:rsidRDefault="00E94C1C" w:rsidP="00E47647">
            <w:pPr>
              <w:pStyle w:val="BayerBodyTextFull"/>
              <w:spacing w:before="0" w:after="0"/>
              <w:ind w:left="12"/>
              <w:rPr>
                <w:sz w:val="22"/>
                <w:szCs w:val="22"/>
                <w:lang w:val="lv-LV"/>
              </w:rPr>
            </w:pPr>
            <w:r w:rsidRPr="00CC12BA">
              <w:rPr>
                <w:sz w:val="22"/>
                <w:szCs w:val="22"/>
                <w:lang w:val="lv-LV"/>
              </w:rPr>
              <w:t>254</w:t>
            </w:r>
            <w:r w:rsidR="00E47647" w:rsidRPr="00CC12BA">
              <w:rPr>
                <w:sz w:val="22"/>
                <w:szCs w:val="22"/>
                <w:lang w:val="lv-LV"/>
              </w:rPr>
              <w:t xml:space="preserve"> </w:t>
            </w:r>
            <w:r w:rsidRPr="00CC12BA">
              <w:rPr>
                <w:sz w:val="22"/>
                <w:szCs w:val="22"/>
                <w:lang w:val="lv-LV"/>
              </w:rPr>
              <w:t>(2,26)</w:t>
            </w:r>
          </w:p>
        </w:tc>
        <w:tc>
          <w:tcPr>
            <w:tcW w:w="2268" w:type="dxa"/>
          </w:tcPr>
          <w:p w14:paraId="59845CCD" w14:textId="0D2BA16D" w:rsidR="00E94C1C" w:rsidRPr="00CC12BA" w:rsidRDefault="00E94C1C" w:rsidP="00E47647">
            <w:pPr>
              <w:pStyle w:val="BayerBodyTextFull"/>
              <w:spacing w:before="0" w:after="0"/>
              <w:ind w:left="12"/>
              <w:rPr>
                <w:sz w:val="22"/>
                <w:szCs w:val="22"/>
                <w:lang w:val="lv-LV"/>
              </w:rPr>
            </w:pPr>
            <w:r w:rsidRPr="00CC12BA">
              <w:rPr>
                <w:sz w:val="22"/>
                <w:szCs w:val="22"/>
                <w:lang w:val="lv-LV"/>
              </w:rPr>
              <w:t>1</w:t>
            </w:r>
            <w:r w:rsidR="0007284F" w:rsidRPr="00CC12BA">
              <w:rPr>
                <w:sz w:val="22"/>
                <w:szCs w:val="22"/>
                <w:lang w:val="lv-LV"/>
              </w:rPr>
              <w:t>,22 (1,03–</w:t>
            </w:r>
            <w:r w:rsidRPr="00CC12BA">
              <w:rPr>
                <w:sz w:val="22"/>
                <w:szCs w:val="22"/>
                <w:lang w:val="lv-LV"/>
              </w:rPr>
              <w:t>1,44)</w:t>
            </w:r>
            <w:r w:rsidR="00E47647" w:rsidRPr="00CC12BA">
              <w:rPr>
                <w:sz w:val="22"/>
                <w:szCs w:val="22"/>
                <w:lang w:val="lv-LV"/>
              </w:rPr>
              <w:t xml:space="preserve"> </w:t>
            </w:r>
            <w:r w:rsidRPr="00CC12BA">
              <w:rPr>
                <w:sz w:val="22"/>
                <w:szCs w:val="22"/>
                <w:lang w:val="lv-LV"/>
              </w:rPr>
              <w:t>0,019</w:t>
            </w:r>
          </w:p>
        </w:tc>
      </w:tr>
      <w:tr w:rsidR="00E94C1C" w:rsidRPr="00CC12BA" w14:paraId="36C4F37C" w14:textId="77777777" w:rsidTr="00705943">
        <w:trPr>
          <w:gridAfter w:val="1"/>
          <w:wAfter w:w="8" w:type="dxa"/>
        </w:trPr>
        <w:tc>
          <w:tcPr>
            <w:tcW w:w="2638" w:type="dxa"/>
          </w:tcPr>
          <w:p w14:paraId="16FDEE66" w14:textId="45204B4A" w:rsidR="00E94C1C" w:rsidRPr="00CC12BA" w:rsidRDefault="00E94C1C" w:rsidP="00261D55">
            <w:pPr>
              <w:pStyle w:val="NormalWeb"/>
              <w:tabs>
                <w:tab w:val="left" w:pos="252"/>
              </w:tabs>
              <w:spacing w:line="240" w:lineRule="auto"/>
              <w:rPr>
                <w:sz w:val="22"/>
                <w:szCs w:val="22"/>
                <w:lang w:val="lv-LV"/>
              </w:rPr>
            </w:pPr>
            <w:r w:rsidRPr="00CC12BA">
              <w:rPr>
                <w:sz w:val="22"/>
                <w:szCs w:val="22"/>
                <w:lang w:val="lv-LV"/>
              </w:rPr>
              <w:t>2</w:t>
            </w:r>
            <w:r w:rsidR="00261D55" w:rsidRPr="00CC12BA">
              <w:rPr>
                <w:sz w:val="22"/>
                <w:szCs w:val="22"/>
                <w:lang w:val="lv-LV"/>
              </w:rPr>
              <w:t> </w:t>
            </w:r>
            <w:r w:rsidRPr="00CC12BA">
              <w:rPr>
                <w:sz w:val="22"/>
                <w:szCs w:val="22"/>
                <w:lang w:val="lv-LV"/>
              </w:rPr>
              <w:t>vai vairāk vienību eritrocītu masas vai pilnasiņu</w:t>
            </w:r>
            <w:r w:rsidR="00261D55" w:rsidRPr="00CC12BA">
              <w:rPr>
                <w:sz w:val="22"/>
                <w:szCs w:val="22"/>
                <w:lang w:val="lv-LV"/>
              </w:rPr>
              <w:t xml:space="preserve"> </w:t>
            </w:r>
            <w:r w:rsidRPr="00CC12BA">
              <w:rPr>
                <w:sz w:val="22"/>
                <w:szCs w:val="22"/>
                <w:lang w:val="lv-LV"/>
              </w:rPr>
              <w:t>transfūzija*</w:t>
            </w:r>
          </w:p>
        </w:tc>
        <w:tc>
          <w:tcPr>
            <w:tcW w:w="2459" w:type="dxa"/>
          </w:tcPr>
          <w:p w14:paraId="26AF8E55" w14:textId="02487C4D" w:rsidR="00E94C1C" w:rsidRPr="00CC12BA" w:rsidRDefault="00E94C1C" w:rsidP="00E47647">
            <w:pPr>
              <w:pStyle w:val="BayerBodyTextFull"/>
              <w:spacing w:before="0" w:after="0"/>
              <w:ind w:left="12"/>
              <w:rPr>
                <w:sz w:val="22"/>
                <w:szCs w:val="22"/>
                <w:lang w:val="lv-LV"/>
              </w:rPr>
            </w:pPr>
            <w:r w:rsidRPr="00CC12BA">
              <w:rPr>
                <w:sz w:val="22"/>
                <w:szCs w:val="22"/>
                <w:lang w:val="lv-LV"/>
              </w:rPr>
              <w:t>183</w:t>
            </w:r>
            <w:r w:rsidR="00E47647" w:rsidRPr="00CC12BA">
              <w:rPr>
                <w:sz w:val="22"/>
                <w:szCs w:val="22"/>
                <w:lang w:val="lv-LV"/>
              </w:rPr>
              <w:t xml:space="preserve"> </w:t>
            </w:r>
            <w:r w:rsidRPr="00CC12BA">
              <w:rPr>
                <w:sz w:val="22"/>
                <w:szCs w:val="22"/>
                <w:lang w:val="lv-LV"/>
              </w:rPr>
              <w:t>(1,65)</w:t>
            </w:r>
          </w:p>
        </w:tc>
        <w:tc>
          <w:tcPr>
            <w:tcW w:w="2128" w:type="dxa"/>
          </w:tcPr>
          <w:p w14:paraId="37F40D19" w14:textId="33395E86" w:rsidR="00E94C1C" w:rsidRPr="00CC12BA" w:rsidRDefault="00E94C1C" w:rsidP="00E47647">
            <w:pPr>
              <w:pStyle w:val="BayerBodyTextFull"/>
              <w:spacing w:before="0" w:after="0"/>
              <w:ind w:left="12"/>
              <w:rPr>
                <w:sz w:val="22"/>
                <w:szCs w:val="22"/>
                <w:lang w:val="lv-LV"/>
              </w:rPr>
            </w:pPr>
            <w:r w:rsidRPr="00CC12BA">
              <w:rPr>
                <w:sz w:val="22"/>
                <w:szCs w:val="22"/>
                <w:lang w:val="lv-LV"/>
              </w:rPr>
              <w:t>149</w:t>
            </w:r>
            <w:r w:rsidR="00E47647" w:rsidRPr="00CC12BA">
              <w:rPr>
                <w:sz w:val="22"/>
                <w:szCs w:val="22"/>
                <w:lang w:val="lv-LV"/>
              </w:rPr>
              <w:t xml:space="preserve"> </w:t>
            </w:r>
            <w:r w:rsidRPr="00CC12BA">
              <w:rPr>
                <w:sz w:val="22"/>
                <w:szCs w:val="22"/>
                <w:lang w:val="lv-LV"/>
              </w:rPr>
              <w:t>(1,32)</w:t>
            </w:r>
          </w:p>
        </w:tc>
        <w:tc>
          <w:tcPr>
            <w:tcW w:w="2268" w:type="dxa"/>
          </w:tcPr>
          <w:p w14:paraId="28A75718" w14:textId="0C5CFDF8" w:rsidR="00E94C1C" w:rsidRPr="00CC12BA" w:rsidRDefault="00E94C1C" w:rsidP="00E47647">
            <w:pPr>
              <w:pStyle w:val="BayerBodyTextFull"/>
              <w:spacing w:before="0" w:after="0"/>
              <w:ind w:left="12"/>
              <w:rPr>
                <w:sz w:val="22"/>
                <w:szCs w:val="22"/>
                <w:lang w:val="lv-LV"/>
              </w:rPr>
            </w:pPr>
            <w:r w:rsidRPr="00CC12BA">
              <w:rPr>
                <w:sz w:val="22"/>
                <w:szCs w:val="22"/>
                <w:lang w:val="lv-LV"/>
              </w:rPr>
              <w:t>1</w:t>
            </w:r>
            <w:r w:rsidR="0007284F" w:rsidRPr="00CC12BA">
              <w:rPr>
                <w:sz w:val="22"/>
                <w:szCs w:val="22"/>
                <w:lang w:val="lv-LV"/>
              </w:rPr>
              <w:t>,25 (1,01–</w:t>
            </w:r>
            <w:r w:rsidRPr="00CC12BA">
              <w:rPr>
                <w:sz w:val="22"/>
                <w:szCs w:val="22"/>
                <w:lang w:val="lv-LV"/>
              </w:rPr>
              <w:t>1,55)</w:t>
            </w:r>
            <w:r w:rsidR="00E47647" w:rsidRPr="00CC12BA">
              <w:rPr>
                <w:sz w:val="22"/>
                <w:szCs w:val="22"/>
                <w:lang w:val="lv-LV"/>
              </w:rPr>
              <w:t xml:space="preserve"> </w:t>
            </w:r>
            <w:r w:rsidRPr="00CC12BA">
              <w:rPr>
                <w:sz w:val="22"/>
                <w:szCs w:val="22"/>
                <w:lang w:val="lv-LV"/>
              </w:rPr>
              <w:t>0,044</w:t>
            </w:r>
          </w:p>
        </w:tc>
      </w:tr>
      <w:tr w:rsidR="00E94C1C" w:rsidRPr="00CC12BA" w14:paraId="62ED92F3" w14:textId="77777777" w:rsidTr="00705943">
        <w:trPr>
          <w:gridAfter w:val="1"/>
          <w:wAfter w:w="8" w:type="dxa"/>
        </w:trPr>
        <w:tc>
          <w:tcPr>
            <w:tcW w:w="2638" w:type="dxa"/>
          </w:tcPr>
          <w:p w14:paraId="3CBDA5A1" w14:textId="0F5167D2" w:rsidR="00E94C1C" w:rsidRPr="00CC12BA" w:rsidRDefault="00E94C1C" w:rsidP="00261D55">
            <w:pPr>
              <w:pStyle w:val="BayerTableRowHeadings"/>
              <w:keepNext w:val="0"/>
              <w:spacing w:after="0"/>
              <w:rPr>
                <w:szCs w:val="22"/>
                <w:lang w:val="lv-LV"/>
              </w:rPr>
            </w:pPr>
            <w:r w:rsidRPr="00CC12BA">
              <w:rPr>
                <w:szCs w:val="22"/>
                <w:lang w:val="lv-LV"/>
              </w:rPr>
              <w:t>Klīniski būtiska ne</w:t>
            </w:r>
            <w:r w:rsidRPr="00CC12BA">
              <w:rPr>
                <w:szCs w:val="22"/>
                <w:lang w:val="lv-LV"/>
              </w:rPr>
              <w:noBreakHyphen/>
              <w:t>masīva asiņošana</w:t>
            </w:r>
          </w:p>
        </w:tc>
        <w:tc>
          <w:tcPr>
            <w:tcW w:w="2459" w:type="dxa"/>
          </w:tcPr>
          <w:p w14:paraId="5287D333" w14:textId="7BCAF4F2" w:rsidR="00E94C1C" w:rsidRPr="00CC12BA" w:rsidRDefault="00E94C1C" w:rsidP="00E47647">
            <w:pPr>
              <w:pStyle w:val="BayerBodyTextFull"/>
              <w:spacing w:before="0" w:after="0"/>
              <w:ind w:left="12"/>
              <w:rPr>
                <w:sz w:val="22"/>
                <w:szCs w:val="22"/>
                <w:lang w:val="lv-LV"/>
              </w:rPr>
            </w:pPr>
            <w:r w:rsidRPr="00CC12BA">
              <w:rPr>
                <w:sz w:val="22"/>
                <w:szCs w:val="22"/>
                <w:lang w:val="lv-LV"/>
              </w:rPr>
              <w:t>1</w:t>
            </w:r>
            <w:r w:rsidR="00E47647" w:rsidRPr="00CC12BA">
              <w:rPr>
                <w:sz w:val="22"/>
                <w:szCs w:val="22"/>
                <w:lang w:val="lv-LV"/>
              </w:rPr>
              <w:t> </w:t>
            </w:r>
            <w:r w:rsidRPr="00CC12BA">
              <w:rPr>
                <w:sz w:val="22"/>
                <w:szCs w:val="22"/>
                <w:lang w:val="lv-LV"/>
              </w:rPr>
              <w:t>185</w:t>
            </w:r>
            <w:r w:rsidR="00E47647" w:rsidRPr="00CC12BA">
              <w:rPr>
                <w:sz w:val="22"/>
                <w:szCs w:val="22"/>
                <w:lang w:val="lv-LV"/>
              </w:rPr>
              <w:t xml:space="preserve"> </w:t>
            </w:r>
            <w:r w:rsidRPr="00CC12BA">
              <w:rPr>
                <w:sz w:val="22"/>
                <w:szCs w:val="22"/>
                <w:lang w:val="lv-LV"/>
              </w:rPr>
              <w:t>(11,80)</w:t>
            </w:r>
          </w:p>
        </w:tc>
        <w:tc>
          <w:tcPr>
            <w:tcW w:w="2128" w:type="dxa"/>
          </w:tcPr>
          <w:p w14:paraId="3FBE30D5" w14:textId="33797074" w:rsidR="00E94C1C" w:rsidRPr="00CC12BA" w:rsidRDefault="00E94C1C" w:rsidP="00E47647">
            <w:pPr>
              <w:pStyle w:val="BayerBodyTextFull"/>
              <w:spacing w:before="0" w:after="0"/>
              <w:ind w:left="12"/>
              <w:rPr>
                <w:sz w:val="22"/>
                <w:szCs w:val="22"/>
                <w:lang w:val="lv-LV"/>
              </w:rPr>
            </w:pPr>
            <w:r w:rsidRPr="00CC12BA">
              <w:rPr>
                <w:sz w:val="22"/>
                <w:szCs w:val="22"/>
                <w:lang w:val="lv-LV"/>
              </w:rPr>
              <w:t>1</w:t>
            </w:r>
            <w:r w:rsidR="00E47647" w:rsidRPr="00CC12BA">
              <w:rPr>
                <w:sz w:val="22"/>
                <w:szCs w:val="22"/>
                <w:lang w:val="lv-LV"/>
              </w:rPr>
              <w:t> </w:t>
            </w:r>
            <w:r w:rsidRPr="00CC12BA">
              <w:rPr>
                <w:sz w:val="22"/>
                <w:szCs w:val="22"/>
                <w:lang w:val="lv-LV"/>
              </w:rPr>
              <w:t>151</w:t>
            </w:r>
            <w:r w:rsidR="00E47647" w:rsidRPr="00CC12BA">
              <w:rPr>
                <w:sz w:val="22"/>
                <w:szCs w:val="22"/>
                <w:lang w:val="lv-LV"/>
              </w:rPr>
              <w:t xml:space="preserve"> </w:t>
            </w:r>
            <w:r w:rsidRPr="00CC12BA">
              <w:rPr>
                <w:sz w:val="22"/>
                <w:szCs w:val="22"/>
                <w:lang w:val="lv-LV"/>
              </w:rPr>
              <w:t>(11,37)</w:t>
            </w:r>
          </w:p>
        </w:tc>
        <w:tc>
          <w:tcPr>
            <w:tcW w:w="2268" w:type="dxa"/>
          </w:tcPr>
          <w:p w14:paraId="7E642508" w14:textId="0193CA17" w:rsidR="00E94C1C" w:rsidRPr="00CC12BA" w:rsidRDefault="0007284F" w:rsidP="00E47647">
            <w:pPr>
              <w:pStyle w:val="BayerBodyTextFull"/>
              <w:spacing w:before="0" w:after="0"/>
              <w:ind w:left="12"/>
              <w:rPr>
                <w:sz w:val="22"/>
                <w:szCs w:val="22"/>
                <w:lang w:val="lv-LV"/>
              </w:rPr>
            </w:pPr>
            <w:r w:rsidRPr="00CC12BA">
              <w:rPr>
                <w:sz w:val="22"/>
                <w:szCs w:val="22"/>
                <w:lang w:val="lv-LV"/>
              </w:rPr>
              <w:t>1,04 (0,96–</w:t>
            </w:r>
            <w:r w:rsidR="00E94C1C" w:rsidRPr="00CC12BA">
              <w:rPr>
                <w:sz w:val="22"/>
                <w:szCs w:val="22"/>
                <w:lang w:val="lv-LV"/>
              </w:rPr>
              <w:t>1,13)</w:t>
            </w:r>
            <w:r w:rsidR="00E47647" w:rsidRPr="00CC12BA">
              <w:rPr>
                <w:sz w:val="22"/>
                <w:szCs w:val="22"/>
                <w:lang w:val="lv-LV"/>
              </w:rPr>
              <w:t xml:space="preserve"> </w:t>
            </w:r>
            <w:r w:rsidR="00E94C1C" w:rsidRPr="00CC12BA">
              <w:rPr>
                <w:sz w:val="22"/>
                <w:szCs w:val="22"/>
                <w:lang w:val="lv-LV"/>
              </w:rPr>
              <w:t>0,345</w:t>
            </w:r>
          </w:p>
        </w:tc>
      </w:tr>
      <w:tr w:rsidR="00E94C1C" w:rsidRPr="00CC12BA" w14:paraId="68B14816" w14:textId="77777777" w:rsidTr="00705943">
        <w:trPr>
          <w:gridAfter w:val="1"/>
          <w:wAfter w:w="8" w:type="dxa"/>
        </w:trPr>
        <w:tc>
          <w:tcPr>
            <w:tcW w:w="2638" w:type="dxa"/>
          </w:tcPr>
          <w:p w14:paraId="4F2B559C" w14:textId="77777777" w:rsidR="00E94C1C" w:rsidRPr="00CC12BA" w:rsidRDefault="00E94C1C" w:rsidP="00AD6B03">
            <w:pPr>
              <w:pStyle w:val="BayerTableRowHeadings"/>
              <w:keepNext w:val="0"/>
              <w:spacing w:after="0"/>
              <w:rPr>
                <w:szCs w:val="22"/>
                <w:lang w:val="lv-LV"/>
              </w:rPr>
            </w:pPr>
            <w:r w:rsidRPr="00CC12BA">
              <w:rPr>
                <w:szCs w:val="22"/>
                <w:lang w:val="lv-LV"/>
              </w:rPr>
              <w:t>Jebkādas etioloģijas mirstība</w:t>
            </w:r>
          </w:p>
        </w:tc>
        <w:tc>
          <w:tcPr>
            <w:tcW w:w="2459" w:type="dxa"/>
          </w:tcPr>
          <w:p w14:paraId="4C8019A3" w14:textId="298D0EBB" w:rsidR="00E94C1C" w:rsidRPr="00CC12BA" w:rsidRDefault="00E94C1C" w:rsidP="00E47647">
            <w:pPr>
              <w:pStyle w:val="BayerBodyTextFull"/>
              <w:spacing w:before="0" w:after="0"/>
              <w:ind w:left="12"/>
              <w:rPr>
                <w:sz w:val="22"/>
                <w:szCs w:val="22"/>
                <w:lang w:val="lv-LV"/>
              </w:rPr>
            </w:pPr>
            <w:r w:rsidRPr="00CC12BA">
              <w:rPr>
                <w:sz w:val="22"/>
                <w:szCs w:val="22"/>
                <w:lang w:val="lv-LV"/>
              </w:rPr>
              <w:t>208</w:t>
            </w:r>
            <w:r w:rsidR="00E47647" w:rsidRPr="00CC12BA">
              <w:rPr>
                <w:sz w:val="22"/>
                <w:szCs w:val="22"/>
                <w:lang w:val="lv-LV"/>
              </w:rPr>
              <w:t xml:space="preserve"> </w:t>
            </w:r>
            <w:r w:rsidRPr="00CC12BA">
              <w:rPr>
                <w:sz w:val="22"/>
                <w:szCs w:val="22"/>
                <w:lang w:val="lv-LV"/>
              </w:rPr>
              <w:t>(1,87)</w:t>
            </w:r>
          </w:p>
        </w:tc>
        <w:tc>
          <w:tcPr>
            <w:tcW w:w="2128" w:type="dxa"/>
          </w:tcPr>
          <w:p w14:paraId="6964657E" w14:textId="2A40A059" w:rsidR="00E94C1C" w:rsidRPr="00CC12BA" w:rsidRDefault="00E94C1C" w:rsidP="00E47647">
            <w:pPr>
              <w:pStyle w:val="BayerBodyTextFull"/>
              <w:spacing w:before="0" w:after="0"/>
              <w:ind w:left="12"/>
              <w:rPr>
                <w:sz w:val="22"/>
                <w:szCs w:val="22"/>
                <w:lang w:val="lv-LV"/>
              </w:rPr>
            </w:pPr>
            <w:r w:rsidRPr="00CC12BA">
              <w:rPr>
                <w:sz w:val="22"/>
                <w:szCs w:val="22"/>
                <w:lang w:val="lv-LV"/>
              </w:rPr>
              <w:t>250</w:t>
            </w:r>
            <w:r w:rsidR="00E47647" w:rsidRPr="00CC12BA">
              <w:rPr>
                <w:sz w:val="22"/>
                <w:szCs w:val="22"/>
                <w:lang w:val="lv-LV"/>
              </w:rPr>
              <w:t xml:space="preserve"> </w:t>
            </w:r>
            <w:r w:rsidRPr="00CC12BA">
              <w:rPr>
                <w:sz w:val="22"/>
                <w:szCs w:val="22"/>
                <w:lang w:val="lv-LV"/>
              </w:rPr>
              <w:t>(2,21)</w:t>
            </w:r>
          </w:p>
        </w:tc>
        <w:tc>
          <w:tcPr>
            <w:tcW w:w="2268" w:type="dxa"/>
          </w:tcPr>
          <w:p w14:paraId="4B968676" w14:textId="050ACD9D" w:rsidR="00E94C1C" w:rsidRPr="00CC12BA" w:rsidRDefault="00E94C1C" w:rsidP="00E47647">
            <w:pPr>
              <w:pStyle w:val="BayerBodyTextFull"/>
              <w:spacing w:before="0" w:after="0"/>
              <w:ind w:left="12"/>
              <w:rPr>
                <w:sz w:val="22"/>
                <w:szCs w:val="22"/>
                <w:lang w:val="lv-LV"/>
              </w:rPr>
            </w:pPr>
            <w:r w:rsidRPr="00CC12BA">
              <w:rPr>
                <w:sz w:val="22"/>
                <w:szCs w:val="22"/>
                <w:lang w:val="lv-LV"/>
              </w:rPr>
              <w:t>0,85</w:t>
            </w:r>
            <w:r w:rsidR="0007284F" w:rsidRPr="00CC12BA">
              <w:rPr>
                <w:sz w:val="22"/>
                <w:szCs w:val="22"/>
                <w:lang w:val="lv-LV"/>
              </w:rPr>
              <w:t xml:space="preserve"> (0,70–</w:t>
            </w:r>
            <w:r w:rsidRPr="00CC12BA">
              <w:rPr>
                <w:sz w:val="22"/>
                <w:szCs w:val="22"/>
                <w:lang w:val="lv-LV"/>
              </w:rPr>
              <w:t>1,02)</w:t>
            </w:r>
            <w:r w:rsidR="00E47647" w:rsidRPr="00CC12BA">
              <w:rPr>
                <w:sz w:val="22"/>
                <w:szCs w:val="22"/>
                <w:lang w:val="lv-LV"/>
              </w:rPr>
              <w:t xml:space="preserve"> </w:t>
            </w:r>
            <w:r w:rsidRPr="00CC12BA">
              <w:rPr>
                <w:sz w:val="22"/>
                <w:szCs w:val="22"/>
                <w:lang w:val="lv-LV"/>
              </w:rPr>
              <w:t>0,073</w:t>
            </w:r>
          </w:p>
        </w:tc>
      </w:tr>
    </w:tbl>
    <w:p w14:paraId="5C78EB5A" w14:textId="77777777" w:rsidR="00875C2D" w:rsidRPr="00CC12BA" w:rsidRDefault="00875C2D" w:rsidP="00875C2D">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drošuma populācija, saņem ārstēšanu</w:t>
      </w:r>
    </w:p>
    <w:p w14:paraId="50FAA19D" w14:textId="77777777" w:rsidR="001743A1" w:rsidRPr="00CC12BA" w:rsidRDefault="00875C2D" w:rsidP="00875C2D">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nomināli ticams</w:t>
      </w:r>
    </w:p>
    <w:p w14:paraId="10EAD8F3" w14:textId="50185827" w:rsidR="00E94C1C" w:rsidRPr="00CC12BA" w:rsidRDefault="001743A1" w:rsidP="00875C2D">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076EABBF" w14:textId="77777777" w:rsidR="00875C2D" w:rsidRPr="00CC12BA" w:rsidRDefault="00875C2D" w:rsidP="00E94C1C">
      <w:pPr>
        <w:autoSpaceDE w:val="0"/>
        <w:autoSpaceDN w:val="0"/>
        <w:adjustRightInd w:val="0"/>
        <w:rPr>
          <w:rFonts w:eastAsia="PMingLiU"/>
          <w:color w:val="000000"/>
          <w:szCs w:val="22"/>
          <w:lang w:val="lv-LV" w:eastAsia="zh-TW"/>
        </w:rPr>
      </w:pPr>
    </w:p>
    <w:p w14:paraId="1C9192C2" w14:textId="6F256B20"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w:t>
      </w:r>
      <w:r w:rsidR="00705943" w:rsidRPr="00CC12BA">
        <w:rPr>
          <w:rFonts w:eastAsia="PMingLiU"/>
          <w:color w:val="000000"/>
          <w:szCs w:val="22"/>
          <w:lang w:val="lv-LV" w:eastAsia="zh-TW"/>
        </w:rPr>
        <w:t> </w:t>
      </w:r>
      <w:r w:rsidRPr="00CC12BA">
        <w:rPr>
          <w:rFonts w:eastAsia="PMingLiU"/>
          <w:color w:val="000000"/>
          <w:szCs w:val="22"/>
          <w:lang w:val="lv-LV" w:eastAsia="zh-TW"/>
        </w:rPr>
        <w:t xml:space="preserve">fāzes ROCKET AF pētījumam </w:t>
      </w:r>
      <w:r w:rsidR="008754C9" w:rsidRPr="00CC12BA">
        <w:rPr>
          <w:rFonts w:eastAsia="PMingLiU"/>
          <w:color w:val="000000"/>
          <w:szCs w:val="22"/>
          <w:lang w:val="lv-LV" w:eastAsia="zh-TW"/>
        </w:rPr>
        <w:t>tika veikts prospektīvs, vienas grupas, pēcreģistrācijas,  neinvazīvs, atklāts, kohorta pētījums</w:t>
      </w:r>
      <w:r w:rsidRPr="00CC12BA">
        <w:rPr>
          <w:rFonts w:eastAsia="PMingLiU"/>
          <w:color w:val="000000"/>
          <w:szCs w:val="22"/>
          <w:lang w:val="lv-LV" w:eastAsia="zh-TW"/>
        </w:rPr>
        <w:t xml:space="preserve"> (XANTUS) ar centrālu rezultātu izvērtējumu, tai skaitā trombembolijas gadījumu un masīv</w:t>
      </w:r>
      <w:r w:rsidR="00705943" w:rsidRPr="00CC12BA">
        <w:rPr>
          <w:rFonts w:eastAsia="PMingLiU"/>
          <w:color w:val="000000"/>
          <w:szCs w:val="22"/>
          <w:lang w:val="lv-LV" w:eastAsia="zh-TW"/>
        </w:rPr>
        <w:t>as asiņošanas izvērtējumu. 6785 </w:t>
      </w:r>
      <w:r w:rsidRPr="00CC12BA">
        <w:rPr>
          <w:rFonts w:eastAsia="PMingLiU"/>
          <w:color w:val="000000"/>
          <w:szCs w:val="22"/>
          <w:lang w:val="lv-LV" w:eastAsia="zh-TW"/>
        </w:rPr>
        <w:t>pacienti ar nevalvulāru ātri</w:t>
      </w:r>
      <w:r w:rsidR="00876547" w:rsidRPr="00CC12BA">
        <w:rPr>
          <w:rFonts w:eastAsia="PMingLiU"/>
          <w:color w:val="000000"/>
          <w:szCs w:val="22"/>
          <w:lang w:val="lv-LV" w:eastAsia="zh-TW"/>
        </w:rPr>
        <w:t xml:space="preserve">ju fibrilāciju tika iesaistīti </w:t>
      </w:r>
      <w:r w:rsidRPr="00CC12BA">
        <w:rPr>
          <w:rFonts w:eastAsia="PMingLiU"/>
          <w:color w:val="000000"/>
          <w:szCs w:val="22"/>
          <w:lang w:val="lv-LV" w:eastAsia="zh-TW"/>
        </w:rPr>
        <w:t>insulta un ne</w:t>
      </w:r>
      <w:r w:rsidR="003D3D8F" w:rsidRPr="00CC12BA">
        <w:rPr>
          <w:rFonts w:eastAsia="PMingLiU"/>
          <w:color w:val="000000"/>
          <w:szCs w:val="22"/>
          <w:lang w:val="lv-LV" w:eastAsia="zh-TW"/>
        </w:rPr>
        <w:t>-</w:t>
      </w:r>
      <w:r w:rsidRPr="00CC12BA">
        <w:rPr>
          <w:rFonts w:eastAsia="PMingLiU"/>
          <w:color w:val="000000"/>
          <w:szCs w:val="22"/>
          <w:lang w:val="lv-LV" w:eastAsia="zh-TW"/>
        </w:rPr>
        <w:t xml:space="preserve">centrālās nervu sistēmas (CNS) sistēmiska embolisma profilaksē </w:t>
      </w:r>
      <w:r w:rsidR="00033FA0" w:rsidRPr="00CC12BA">
        <w:rPr>
          <w:rFonts w:eastAsia="PMingLiU"/>
          <w:color w:val="000000"/>
          <w:szCs w:val="22"/>
          <w:lang w:val="lv-LV" w:eastAsia="zh-TW"/>
        </w:rPr>
        <w:t>klīniskajā praksē</w:t>
      </w:r>
      <w:r w:rsidRPr="00CC12BA">
        <w:rPr>
          <w:rFonts w:eastAsia="PMingLiU"/>
          <w:color w:val="000000"/>
          <w:szCs w:val="22"/>
          <w:lang w:val="lv-LV" w:eastAsia="zh-TW"/>
        </w:rPr>
        <w:t>. XANTUS pētījumā CHADS2 un HAS-BLED vidējie rādītāji abi bija 2,0, salīdzinot ar ROCKET AF pētījumu, kurā CHADS2 un</w:t>
      </w:r>
      <w:r w:rsidR="00A00BED" w:rsidRPr="00CC12BA">
        <w:rPr>
          <w:rFonts w:eastAsia="PMingLiU"/>
          <w:color w:val="000000"/>
          <w:szCs w:val="22"/>
          <w:lang w:val="lv-LV" w:eastAsia="zh-TW"/>
        </w:rPr>
        <w:t xml:space="preserve"> HAS-BLED bija attiecīgi 3,5 un </w:t>
      </w:r>
      <w:r w:rsidRPr="00CC12BA">
        <w:rPr>
          <w:rFonts w:eastAsia="PMingLiU"/>
          <w:color w:val="000000"/>
          <w:szCs w:val="22"/>
          <w:lang w:val="lv-LV" w:eastAsia="zh-TW"/>
        </w:rPr>
        <w:t>2,8. Masīva asiņošana tik</w:t>
      </w:r>
      <w:r w:rsidR="00A00BED" w:rsidRPr="00CC12BA">
        <w:rPr>
          <w:rFonts w:eastAsia="PMingLiU"/>
          <w:color w:val="000000"/>
          <w:szCs w:val="22"/>
          <w:lang w:val="lv-LV" w:eastAsia="zh-TW"/>
        </w:rPr>
        <w:t>a novērota 2,1 uz 100 pacient</w:t>
      </w:r>
      <w:r w:rsidRPr="00CC12BA">
        <w:rPr>
          <w:rFonts w:eastAsia="PMingLiU"/>
          <w:color w:val="000000"/>
          <w:szCs w:val="22"/>
          <w:lang w:val="lv-LV" w:eastAsia="zh-TW"/>
        </w:rPr>
        <w:t>gadiem. Par letālu a</w:t>
      </w:r>
      <w:r w:rsidR="00A00BED" w:rsidRPr="00CC12BA">
        <w:rPr>
          <w:rFonts w:eastAsia="PMingLiU"/>
          <w:color w:val="000000"/>
          <w:szCs w:val="22"/>
          <w:lang w:val="lv-LV" w:eastAsia="zh-TW"/>
        </w:rPr>
        <w:t>siņošanu tika ziņots 0,2 uz 100 pacient</w:t>
      </w:r>
      <w:r w:rsidRPr="00CC12BA">
        <w:rPr>
          <w:rFonts w:eastAsia="PMingLiU"/>
          <w:color w:val="000000"/>
          <w:szCs w:val="22"/>
          <w:lang w:val="lv-LV" w:eastAsia="zh-TW"/>
        </w:rPr>
        <w:t>gadiem un par int</w:t>
      </w:r>
      <w:r w:rsidR="00A00BED" w:rsidRPr="00CC12BA">
        <w:rPr>
          <w:rFonts w:eastAsia="PMingLiU"/>
          <w:color w:val="000000"/>
          <w:szCs w:val="22"/>
          <w:lang w:val="lv-LV" w:eastAsia="zh-TW"/>
        </w:rPr>
        <w:t>rakraniālu asiņošanu 0,4 uz 100 pacient</w:t>
      </w:r>
      <w:r w:rsidRPr="00CC12BA">
        <w:rPr>
          <w:rFonts w:eastAsia="PMingLiU"/>
          <w:color w:val="000000"/>
          <w:szCs w:val="22"/>
          <w:lang w:val="lv-LV" w:eastAsia="zh-TW"/>
        </w:rPr>
        <w:t>gadiem. Par insultu vai ne-CNS sistēmisku emboliju tika ziņots 0,8 uz 100</w:t>
      </w:r>
      <w:r w:rsidR="00A00BED" w:rsidRPr="00CC12BA">
        <w:rPr>
          <w:rFonts w:eastAsia="PMingLiU"/>
          <w:color w:val="000000"/>
          <w:szCs w:val="22"/>
          <w:lang w:val="lv-LV" w:eastAsia="zh-TW"/>
        </w:rPr>
        <w:t> pacient</w:t>
      </w:r>
      <w:r w:rsidRPr="00CC12BA">
        <w:rPr>
          <w:rFonts w:eastAsia="PMingLiU"/>
          <w:color w:val="000000"/>
          <w:szCs w:val="22"/>
          <w:lang w:val="lv-LV" w:eastAsia="zh-TW"/>
        </w:rPr>
        <w:t xml:space="preserve">gadiem. </w:t>
      </w:r>
    </w:p>
    <w:p w14:paraId="17B7E3F6" w14:textId="4DAC9E3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Šie </w:t>
      </w:r>
      <w:r w:rsidR="008E0F50" w:rsidRPr="00CC12BA">
        <w:rPr>
          <w:rFonts w:eastAsia="PMingLiU"/>
          <w:color w:val="000000"/>
          <w:szCs w:val="22"/>
          <w:lang w:val="lv-LV" w:eastAsia="zh-TW"/>
        </w:rPr>
        <w:t xml:space="preserve">klīniskās prakses rezultāti </w:t>
      </w:r>
      <w:r w:rsidRPr="00CC12BA">
        <w:rPr>
          <w:rFonts w:eastAsia="PMingLiU"/>
          <w:color w:val="000000"/>
          <w:szCs w:val="22"/>
          <w:lang w:val="lv-LV" w:eastAsia="zh-TW"/>
        </w:rPr>
        <w:t xml:space="preserve">ir atbilstoši </w:t>
      </w:r>
      <w:r w:rsidR="008E0F50"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04B112C9" w14:textId="77777777" w:rsidR="00E94C1C" w:rsidRPr="00CC12BA" w:rsidRDefault="00E94C1C" w:rsidP="00E94C1C">
      <w:pPr>
        <w:autoSpaceDE w:val="0"/>
        <w:autoSpaceDN w:val="0"/>
        <w:adjustRightInd w:val="0"/>
        <w:rPr>
          <w:rFonts w:eastAsia="PMingLiU"/>
          <w:color w:val="000000"/>
          <w:szCs w:val="22"/>
          <w:lang w:val="lv-LV" w:eastAsia="zh-TW"/>
        </w:rPr>
      </w:pPr>
    </w:p>
    <w:p w14:paraId="182A6843" w14:textId="77777777" w:rsidR="00E94C1C" w:rsidRPr="00CC12BA" w:rsidRDefault="00E94C1C" w:rsidP="00E94C1C">
      <w:pPr>
        <w:keepNext/>
        <w:keepLines/>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kuriem tiek veikta kardioversija</w:t>
      </w:r>
    </w:p>
    <w:p w14:paraId="2DEE9181" w14:textId="43DA731E" w:rsidR="00E94C1C" w:rsidRPr="00CC12BA" w:rsidRDefault="00E94C1C" w:rsidP="00E94C1C">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Prospektīvā, randomizētā, atklātā, multicentru, izpētes pētījumā ar maskētu rezultāta novērtējumu (X-VERT), tika iesaistīti 1504 pacienti (iepriekš neārstētiem un iepriekš ārstētiem ar perorāliem antikoagulantus) ar nevalvulāru priekškambaru fibrilāciju, kuriem tika paredzēta kardioversija, kardiovaskulāru notikumu profilaksei salīdzināja rivaroksabanu un pielāgotas devas KVA (randomizācijas attiecība 2:1). Tika izmantota transezofageālās ehokardiogrammas vadītas kardioversijas (1</w:t>
      </w:r>
      <w:r w:rsidR="00313A5F" w:rsidRPr="00CC12BA">
        <w:rPr>
          <w:rFonts w:eastAsia="PMingLiU"/>
          <w:color w:val="000000"/>
          <w:szCs w:val="22"/>
          <w:lang w:val="lv-LV" w:eastAsia="zh-TW"/>
        </w:rPr>
        <w:t>–</w:t>
      </w:r>
      <w:r w:rsidRPr="00CC12BA">
        <w:rPr>
          <w:rFonts w:eastAsia="PMingLiU"/>
          <w:color w:val="000000"/>
          <w:szCs w:val="22"/>
          <w:lang w:val="lv-LV" w:eastAsia="zh-TW"/>
        </w:rPr>
        <w:t>5</w:t>
      </w:r>
      <w:r w:rsidR="00313A5F" w:rsidRPr="00CC12BA">
        <w:rPr>
          <w:rFonts w:eastAsia="PMingLiU"/>
          <w:color w:val="000000"/>
          <w:szCs w:val="22"/>
          <w:lang w:val="lv-LV" w:eastAsia="zh-TW"/>
        </w:rPr>
        <w:t> </w:t>
      </w:r>
      <w:r w:rsidRPr="00CC12BA">
        <w:rPr>
          <w:rFonts w:eastAsia="PMingLiU"/>
          <w:color w:val="000000"/>
          <w:szCs w:val="22"/>
          <w:lang w:val="lv-LV" w:eastAsia="zh-TW"/>
        </w:rPr>
        <w:t>dienas pirms terapijas) vai tradicionālās kardioversijas (vismaz trīs nedēļas pirms terapijas) stratēģija. Primāro efektivitātes rezultātu (visa veida insulti, tranzistors išēmiska lēkme, ne-CNS sistēmisks embolisms, miokarda infarkts (MI) un kardiovaskulāra nāve) novēroja 5 pacientiem (0,5%) rivaroksab</w:t>
      </w:r>
      <w:r w:rsidR="00C85838" w:rsidRPr="00CC12BA">
        <w:rPr>
          <w:rFonts w:eastAsia="PMingLiU"/>
          <w:color w:val="000000"/>
          <w:szCs w:val="22"/>
          <w:lang w:val="lv-LV" w:eastAsia="zh-TW"/>
        </w:rPr>
        <w:t>ana grupā (n = 978 pacienti) un 5 </w:t>
      </w:r>
      <w:r w:rsidRPr="00CC12BA">
        <w:rPr>
          <w:rFonts w:eastAsia="PMingLiU"/>
          <w:color w:val="000000"/>
          <w:szCs w:val="22"/>
          <w:lang w:val="lv-LV" w:eastAsia="zh-TW"/>
        </w:rPr>
        <w:t>pacientiem (0,5%) KVA grupā (n</w:t>
      </w:r>
      <w:r w:rsidR="00487E25" w:rsidRPr="00CC12BA">
        <w:rPr>
          <w:rFonts w:eastAsia="PMingLiU"/>
          <w:color w:val="000000"/>
          <w:szCs w:val="22"/>
          <w:lang w:val="lv-LV" w:eastAsia="zh-TW"/>
        </w:rPr>
        <w:t> </w:t>
      </w:r>
      <w:r w:rsidRPr="00CC12BA">
        <w:rPr>
          <w:rFonts w:eastAsia="PMingLiU"/>
          <w:color w:val="000000"/>
          <w:szCs w:val="22"/>
          <w:lang w:val="lv-LV" w:eastAsia="zh-TW"/>
        </w:rPr>
        <w:t>=</w:t>
      </w:r>
      <w:r w:rsidR="00487E25" w:rsidRPr="00CC12BA">
        <w:rPr>
          <w:rFonts w:eastAsia="PMingLiU"/>
          <w:color w:val="000000"/>
          <w:szCs w:val="22"/>
          <w:lang w:val="lv-LV" w:eastAsia="zh-TW"/>
        </w:rPr>
        <w:t> 492, R</w:t>
      </w:r>
      <w:r w:rsidR="003E15BB" w:rsidRPr="00CC12BA">
        <w:rPr>
          <w:rFonts w:eastAsia="PMingLiU"/>
          <w:color w:val="000000"/>
          <w:szCs w:val="22"/>
          <w:lang w:val="lv-LV" w:eastAsia="zh-TW"/>
        </w:rPr>
        <w:t>R</w:t>
      </w:r>
      <w:r w:rsidR="00487E25" w:rsidRPr="00CC12BA">
        <w:rPr>
          <w:rFonts w:eastAsia="PMingLiU"/>
          <w:color w:val="000000"/>
          <w:szCs w:val="22"/>
          <w:lang w:val="lv-LV" w:eastAsia="zh-TW"/>
        </w:rPr>
        <w:t xml:space="preserve"> 0,50; 95</w:t>
      </w:r>
      <w:r w:rsidRPr="00CC12BA">
        <w:rPr>
          <w:rFonts w:eastAsia="PMingLiU"/>
          <w:color w:val="000000"/>
          <w:szCs w:val="22"/>
          <w:lang w:val="lv-LV" w:eastAsia="zh-TW"/>
        </w:rPr>
        <w:t>%</w:t>
      </w:r>
      <w:r w:rsidR="00487E25" w:rsidRPr="00CC12BA">
        <w:rPr>
          <w:rFonts w:eastAsia="PMingLiU"/>
          <w:color w:val="000000"/>
          <w:szCs w:val="22"/>
          <w:lang w:val="lv-LV" w:eastAsia="zh-TW"/>
        </w:rPr>
        <w:t xml:space="preserve"> TI </w:t>
      </w:r>
      <w:r w:rsidRPr="00CC12BA">
        <w:rPr>
          <w:rFonts w:eastAsia="PMingLiU"/>
          <w:color w:val="000000"/>
          <w:szCs w:val="22"/>
          <w:lang w:val="lv-LV" w:eastAsia="zh-TW"/>
        </w:rPr>
        <w:t>0,15</w:t>
      </w:r>
      <w:r w:rsidR="00487E25" w:rsidRPr="00CC12BA">
        <w:rPr>
          <w:szCs w:val="22"/>
          <w:lang w:val="lv-LV"/>
        </w:rPr>
        <w:t>–</w:t>
      </w:r>
      <w:r w:rsidRPr="00CC12BA">
        <w:rPr>
          <w:rFonts w:eastAsia="PMingLiU"/>
          <w:color w:val="000000"/>
          <w:szCs w:val="22"/>
          <w:lang w:val="lv-LV" w:eastAsia="zh-TW"/>
        </w:rPr>
        <w:t>1,73; modificēta ITT (</w:t>
      </w:r>
      <w:r w:rsidRPr="00CC12BA">
        <w:rPr>
          <w:rFonts w:eastAsia="PMingLiU"/>
          <w:i/>
          <w:color w:val="000000"/>
          <w:szCs w:val="22"/>
          <w:lang w:val="lv-LV" w:eastAsia="zh-TW"/>
        </w:rPr>
        <w:t>intention-to-treat</w:t>
      </w:r>
      <w:r w:rsidRPr="00CC12BA">
        <w:rPr>
          <w:rFonts w:eastAsia="PMingLiU"/>
          <w:color w:val="000000"/>
          <w:szCs w:val="22"/>
          <w:lang w:val="lv-LV" w:eastAsia="zh-TW"/>
        </w:rPr>
        <w:t>) populācija). Būtisku drošuma rezultātu (masīva asiņošana) novēroja 6 (0,6%) un 4 (0,8%) pacientiem attiecīgi rivaroksabana grupā (n</w:t>
      </w:r>
      <w:r w:rsidR="00487E25" w:rsidRPr="00CC12BA">
        <w:rPr>
          <w:rFonts w:eastAsia="PMingLiU"/>
          <w:color w:val="000000"/>
          <w:szCs w:val="22"/>
          <w:lang w:val="lv-LV" w:eastAsia="zh-TW"/>
        </w:rPr>
        <w:t> </w:t>
      </w:r>
      <w:r w:rsidRPr="00CC12BA">
        <w:rPr>
          <w:rFonts w:eastAsia="PMingLiU"/>
          <w:color w:val="000000"/>
          <w:szCs w:val="22"/>
          <w:lang w:val="lv-LV" w:eastAsia="zh-TW"/>
        </w:rPr>
        <w:t>=</w:t>
      </w:r>
      <w:r w:rsidR="00487E25" w:rsidRPr="00CC12BA">
        <w:rPr>
          <w:rFonts w:eastAsia="PMingLiU"/>
          <w:color w:val="000000"/>
          <w:szCs w:val="22"/>
          <w:lang w:val="lv-LV" w:eastAsia="zh-TW"/>
        </w:rPr>
        <w:t> </w:t>
      </w:r>
      <w:r w:rsidRPr="00CC12BA">
        <w:rPr>
          <w:rFonts w:eastAsia="PMingLiU"/>
          <w:color w:val="000000"/>
          <w:szCs w:val="22"/>
          <w:lang w:val="lv-LV" w:eastAsia="zh-TW"/>
        </w:rPr>
        <w:t>988) un KVA grupā (n</w:t>
      </w:r>
      <w:r w:rsidR="00487E25" w:rsidRPr="00CC12BA">
        <w:rPr>
          <w:rFonts w:eastAsia="PMingLiU"/>
          <w:color w:val="000000"/>
          <w:szCs w:val="22"/>
          <w:lang w:val="lv-LV" w:eastAsia="zh-TW"/>
        </w:rPr>
        <w:t> </w:t>
      </w:r>
      <w:r w:rsidRPr="00CC12BA">
        <w:rPr>
          <w:rFonts w:eastAsia="PMingLiU"/>
          <w:color w:val="000000"/>
          <w:szCs w:val="22"/>
          <w:lang w:val="lv-LV" w:eastAsia="zh-TW"/>
        </w:rPr>
        <w:t>=</w:t>
      </w:r>
      <w:r w:rsidR="00487E25" w:rsidRPr="00CC12BA">
        <w:rPr>
          <w:rFonts w:eastAsia="PMingLiU"/>
          <w:color w:val="000000"/>
          <w:szCs w:val="22"/>
          <w:lang w:val="lv-LV" w:eastAsia="zh-TW"/>
        </w:rPr>
        <w:t> </w:t>
      </w:r>
      <w:r w:rsidRPr="00CC12BA">
        <w:rPr>
          <w:rFonts w:eastAsia="PMingLiU"/>
          <w:color w:val="000000"/>
          <w:szCs w:val="22"/>
          <w:lang w:val="lv-LV" w:eastAsia="zh-TW"/>
        </w:rPr>
        <w:t>499) (R</w:t>
      </w:r>
      <w:r w:rsidR="003E15BB" w:rsidRPr="00CC12BA">
        <w:rPr>
          <w:rFonts w:eastAsia="PMingLiU"/>
          <w:color w:val="000000"/>
          <w:szCs w:val="22"/>
          <w:lang w:val="lv-LV" w:eastAsia="zh-TW"/>
        </w:rPr>
        <w:t>R</w:t>
      </w:r>
      <w:r w:rsidRPr="00CC12BA">
        <w:rPr>
          <w:rFonts w:eastAsia="PMingLiU"/>
          <w:color w:val="000000"/>
          <w:szCs w:val="22"/>
          <w:lang w:val="lv-LV" w:eastAsia="zh-TW"/>
        </w:rPr>
        <w:t xml:space="preserve"> 0,76; 95% </w:t>
      </w:r>
      <w:r w:rsidR="00487E25" w:rsidRPr="00CC12BA">
        <w:rPr>
          <w:rFonts w:eastAsia="PMingLiU"/>
          <w:color w:val="000000"/>
          <w:szCs w:val="22"/>
          <w:lang w:val="lv-LV" w:eastAsia="zh-TW"/>
        </w:rPr>
        <w:t xml:space="preserve">TI </w:t>
      </w:r>
      <w:r w:rsidRPr="00CC12BA">
        <w:rPr>
          <w:rFonts w:eastAsia="PMingLiU"/>
          <w:color w:val="000000"/>
          <w:szCs w:val="22"/>
          <w:lang w:val="lv-LV" w:eastAsia="zh-TW"/>
        </w:rPr>
        <w:t>0,21</w:t>
      </w:r>
      <w:r w:rsidR="00487E25" w:rsidRPr="00CC12BA">
        <w:rPr>
          <w:szCs w:val="22"/>
          <w:lang w:val="lv-LV"/>
        </w:rPr>
        <w:t>–</w:t>
      </w:r>
      <w:r w:rsidRPr="00CC12BA">
        <w:rPr>
          <w:rFonts w:eastAsia="PMingLiU"/>
          <w:color w:val="000000"/>
          <w:szCs w:val="22"/>
          <w:lang w:val="lv-LV" w:eastAsia="zh-TW"/>
        </w:rPr>
        <w:t>2,67; drošuma populācija). Šis izpētes pētījums parādīja salīdzināmu efektivitāti un drošumu rivaroksabana un KVA grupā kardioversijas gadījumā.</w:t>
      </w:r>
    </w:p>
    <w:p w14:paraId="3450E06C" w14:textId="77777777" w:rsidR="00E94C1C" w:rsidRPr="00CC12BA" w:rsidRDefault="00E94C1C" w:rsidP="00E94C1C">
      <w:pPr>
        <w:autoSpaceDE w:val="0"/>
        <w:autoSpaceDN w:val="0"/>
        <w:adjustRightInd w:val="0"/>
        <w:rPr>
          <w:rFonts w:eastAsia="PMingLiU"/>
          <w:color w:val="000000"/>
          <w:szCs w:val="22"/>
          <w:lang w:val="lv-LV" w:eastAsia="zh-TW"/>
        </w:rPr>
      </w:pPr>
    </w:p>
    <w:p w14:paraId="1DBE71EB" w14:textId="77777777" w:rsidR="00E94C1C" w:rsidRPr="00CC12BA" w:rsidRDefault="00E94C1C" w:rsidP="00E94C1C">
      <w:pPr>
        <w:keepNext/>
        <w:autoSpaceDE w:val="0"/>
        <w:autoSpaceDN w:val="0"/>
        <w:adjustRightInd w:val="0"/>
        <w:rPr>
          <w:u w:val="single"/>
          <w:lang w:val="lv-LV"/>
        </w:rPr>
      </w:pPr>
      <w:r w:rsidRPr="00CC12BA">
        <w:rPr>
          <w:u w:val="single"/>
          <w:lang w:val="lv-LV"/>
        </w:rPr>
        <w:lastRenderedPageBreak/>
        <w:t>Pacienti ar nevalvulāru ātriju fibrilāciju, kuriem veikta PCI ar stenta ievietošanu</w:t>
      </w:r>
    </w:p>
    <w:p w14:paraId="2E250051" w14:textId="600D3706" w:rsidR="00E94C1C" w:rsidRPr="00CC12BA" w:rsidRDefault="00E94C1C" w:rsidP="00E94C1C">
      <w:pPr>
        <w:rPr>
          <w:lang w:val="lv-LV"/>
        </w:rPr>
      </w:pPr>
      <w:r w:rsidRPr="00CC12BA">
        <w:rPr>
          <w:lang w:val="lv-LV"/>
        </w:rPr>
        <w:t>Tika veikts randomizēts, atklāts, multicentru pētījums (PIONEER AF-PCI) 2124 pacientiem ar nevalvulāru ātriju fibrilāciju, kuriem tika veikta PCI ar stenta ievietošanu primāras aterosklerotiskas slimības gadījumā, lai salīdzinātu divu rivaroksabana lietošanas shēmu un vienas KVA lietošanas shēmas drošumu. Pacienti tika iekļauti vienā no grupām 12</w:t>
      </w:r>
      <w:r w:rsidR="00AE506A" w:rsidRPr="00CC12BA">
        <w:rPr>
          <w:lang w:val="lv-LV"/>
        </w:rPr>
        <w:t> mēnešu terapijai attiecībā </w:t>
      </w:r>
      <w:r w:rsidRPr="00CC12BA">
        <w:rPr>
          <w:lang w:val="lv-LV"/>
        </w:rPr>
        <w:t xml:space="preserve">1:1:1. Pacienti ar insultu vai </w:t>
      </w:r>
      <w:r w:rsidR="0002640A" w:rsidRPr="00CC12BA">
        <w:rPr>
          <w:lang w:val="lv-LV"/>
        </w:rPr>
        <w:t xml:space="preserve">pārejošu išēmisku lēkmi </w:t>
      </w:r>
      <w:r w:rsidRPr="00CC12BA">
        <w:rPr>
          <w:lang w:val="lv-LV"/>
        </w:rPr>
        <w:t>anamnēzē tika izslēgti no pētījuma.</w:t>
      </w:r>
    </w:p>
    <w:p w14:paraId="5C89E2E3" w14:textId="64773E61" w:rsidR="00E94C1C" w:rsidRPr="00CC12BA" w:rsidRDefault="00E94C1C" w:rsidP="00E94C1C">
      <w:pPr>
        <w:rPr>
          <w:lang w:val="lv-LV"/>
        </w:rPr>
      </w:pPr>
      <w:r w:rsidRPr="00CC12BA">
        <w:rPr>
          <w:lang w:val="lv-LV"/>
        </w:rPr>
        <w:t>1.</w:t>
      </w:r>
      <w:r w:rsidR="00AE506A" w:rsidRPr="00CC12BA">
        <w:rPr>
          <w:lang w:val="lv-LV"/>
        </w:rPr>
        <w:t> </w:t>
      </w:r>
      <w:r w:rsidRPr="00CC12BA">
        <w:rPr>
          <w:lang w:val="lv-LV"/>
        </w:rPr>
        <w:t>grupa saņēma 15 mg rivaroksabana vienu reizi dienā (pacienti ar kreatinīna klīrensu 30</w:t>
      </w:r>
      <w:r w:rsidR="00AE506A" w:rsidRPr="00CC12BA">
        <w:rPr>
          <w:szCs w:val="22"/>
          <w:lang w:val="lv-LV"/>
        </w:rPr>
        <w:t>–</w:t>
      </w:r>
      <w:r w:rsidRPr="00CC12BA">
        <w:rPr>
          <w:lang w:val="lv-LV"/>
        </w:rPr>
        <w:t>49</w:t>
      </w:r>
      <w:r w:rsidR="00397A3B" w:rsidRPr="00CC12BA">
        <w:rPr>
          <w:lang w:val="lv-LV"/>
        </w:rPr>
        <w:t> </w:t>
      </w:r>
      <w:r w:rsidRPr="00CC12BA">
        <w:rPr>
          <w:lang w:val="lv-LV"/>
        </w:rPr>
        <w:t>ml/min saņēma 10 mg vienu reizi dienā) kopā ar P2Y12 inhibitoriem. 2.</w:t>
      </w:r>
      <w:r w:rsidR="00AE506A" w:rsidRPr="00CC12BA">
        <w:rPr>
          <w:lang w:val="lv-LV"/>
        </w:rPr>
        <w:t> </w:t>
      </w:r>
      <w:r w:rsidRPr="00CC12BA">
        <w:rPr>
          <w:lang w:val="lv-LV"/>
        </w:rPr>
        <w:t xml:space="preserve">grupa saņēma 2,5 mg rivaroksabana divas reizes dienā un DAPT (duāla antiagregantu terapija, tas ir, 75 mg klopidogrels [vai alternatīvi P2Y12 inhibitori] kopā ar </w:t>
      </w:r>
      <w:r w:rsidR="00C85487" w:rsidRPr="00CC12BA">
        <w:rPr>
          <w:lang w:val="lv-LV"/>
        </w:rPr>
        <w:t>ASS</w:t>
      </w:r>
      <w:r w:rsidRPr="00CC12BA">
        <w:rPr>
          <w:lang w:val="lv-LV"/>
        </w:rPr>
        <w:t xml:space="preserve"> mazā devā, lietojot 1, 6</w:t>
      </w:r>
      <w:r w:rsidR="00AE506A" w:rsidRPr="00CC12BA">
        <w:rPr>
          <w:lang w:val="lv-LV"/>
        </w:rPr>
        <w:t> vai 12 </w:t>
      </w:r>
      <w:r w:rsidRPr="00CC12BA">
        <w:rPr>
          <w:lang w:val="lv-LV"/>
        </w:rPr>
        <w:t>mēnešus</w:t>
      </w:r>
      <w:r w:rsidR="00287EF8" w:rsidRPr="00CC12BA">
        <w:rPr>
          <w:lang w:val="lv-LV"/>
        </w:rPr>
        <w:t>, un</w:t>
      </w:r>
      <w:r w:rsidRPr="00CC12BA">
        <w:rPr>
          <w:lang w:val="lv-LV"/>
        </w:rPr>
        <w:t xml:space="preserve"> pēc </w:t>
      </w:r>
      <w:r w:rsidR="00287EF8" w:rsidRPr="00CC12BA">
        <w:rPr>
          <w:lang w:val="lv-LV"/>
        </w:rPr>
        <w:t>tam rivaroksabanu</w:t>
      </w:r>
      <w:r w:rsidRPr="00CC12BA">
        <w:rPr>
          <w:lang w:val="lv-LV"/>
        </w:rPr>
        <w:t xml:space="preserve"> 15 mg (vai 10 mg devas pacie</w:t>
      </w:r>
      <w:r w:rsidR="00397A3B" w:rsidRPr="00CC12BA">
        <w:rPr>
          <w:lang w:val="lv-LV"/>
        </w:rPr>
        <w:t>ntiem ar kreatinīna klīrensu 30</w:t>
      </w:r>
      <w:r w:rsidRPr="00CC12BA">
        <w:rPr>
          <w:lang w:val="lv-LV"/>
        </w:rPr>
        <w:t>–49</w:t>
      </w:r>
      <w:r w:rsidR="00397A3B" w:rsidRPr="00CC12BA">
        <w:rPr>
          <w:lang w:val="lv-LV"/>
        </w:rPr>
        <w:t> </w:t>
      </w:r>
      <w:r w:rsidRPr="00CC12BA">
        <w:rPr>
          <w:lang w:val="lv-LV"/>
        </w:rPr>
        <w:t xml:space="preserve">ml/min) vienu reizi dienā kopā ar </w:t>
      </w:r>
      <w:r w:rsidR="00C85487" w:rsidRPr="00CC12BA">
        <w:rPr>
          <w:lang w:val="lv-LV"/>
        </w:rPr>
        <w:t>ASS</w:t>
      </w:r>
      <w:r w:rsidRPr="00CC12BA">
        <w:rPr>
          <w:lang w:val="lv-LV"/>
        </w:rPr>
        <w:t xml:space="preserve"> mazā devā. 3.</w:t>
      </w:r>
      <w:r w:rsidR="00AE506A" w:rsidRPr="00CC12BA">
        <w:rPr>
          <w:lang w:val="lv-LV"/>
        </w:rPr>
        <w:t> </w:t>
      </w:r>
      <w:r w:rsidRPr="00CC12BA">
        <w:rPr>
          <w:lang w:val="lv-LV"/>
        </w:rPr>
        <w:t>grupa saņēma pielāgot</w:t>
      </w:r>
      <w:r w:rsidR="00AE506A" w:rsidRPr="00CC12BA">
        <w:rPr>
          <w:lang w:val="lv-LV"/>
        </w:rPr>
        <w:t>u KVA un DAPT devu 1, 6 vai 12 </w:t>
      </w:r>
      <w:r w:rsidRPr="00CC12BA">
        <w:rPr>
          <w:lang w:val="lv-LV"/>
        </w:rPr>
        <w:t xml:space="preserve">mēnešus, kam sekoja pielāgotas devas KVA kopā ar </w:t>
      </w:r>
      <w:r w:rsidR="003C7FFA" w:rsidRPr="00CC12BA">
        <w:rPr>
          <w:lang w:val="lv-LV"/>
        </w:rPr>
        <w:t xml:space="preserve">acetilsalicilskābi mazā devā </w:t>
      </w:r>
      <w:r w:rsidRPr="00CC12BA">
        <w:rPr>
          <w:lang w:val="lv-LV"/>
        </w:rPr>
        <w:t>lietošan</w:t>
      </w:r>
      <w:r w:rsidR="00B2616F" w:rsidRPr="00CC12BA">
        <w:rPr>
          <w:lang w:val="lv-LV"/>
        </w:rPr>
        <w:t>a</w:t>
      </w:r>
      <w:r w:rsidRPr="00CC12BA">
        <w:rPr>
          <w:lang w:val="lv-LV"/>
        </w:rPr>
        <w:t>.</w:t>
      </w:r>
    </w:p>
    <w:p w14:paraId="30D218E6" w14:textId="003485D3" w:rsidR="00E94C1C" w:rsidRPr="00CC12BA" w:rsidRDefault="006A44E0" w:rsidP="00E94C1C">
      <w:pPr>
        <w:rPr>
          <w:lang w:val="lv-LV"/>
        </w:rPr>
      </w:pPr>
      <w:r w:rsidRPr="00CC12BA">
        <w:rPr>
          <w:lang w:val="lv-LV"/>
        </w:rPr>
        <w:t>Primārais drošuma kritērijs –</w:t>
      </w:r>
      <w:r w:rsidR="00E94C1C" w:rsidRPr="00CC12BA">
        <w:rPr>
          <w:lang w:val="lv-LV"/>
        </w:rPr>
        <w:t xml:space="preserve"> klīniski</w:t>
      </w:r>
      <w:r w:rsidRPr="00CC12BA">
        <w:rPr>
          <w:lang w:val="lv-LV"/>
        </w:rPr>
        <w:t xml:space="preserve"> </w:t>
      </w:r>
      <w:r w:rsidR="00E94C1C" w:rsidRPr="00CC12BA">
        <w:rPr>
          <w:lang w:val="lv-LV"/>
        </w:rPr>
        <w:t>nozīmīgi asiņošanas gadījumi tika novērots 109 (15,7%), 117 (16,6%) un 167 (</w:t>
      </w:r>
      <w:r w:rsidRPr="00CC12BA">
        <w:rPr>
          <w:lang w:val="lv-LV"/>
        </w:rPr>
        <w:t>24,0%) pacientiem attiecīgi 1. </w:t>
      </w:r>
      <w:r w:rsidR="00E94C1C" w:rsidRPr="00CC12BA">
        <w:rPr>
          <w:lang w:val="lv-LV"/>
        </w:rPr>
        <w:t>grupā, 2.</w:t>
      </w:r>
      <w:r w:rsidRPr="00CC12BA">
        <w:rPr>
          <w:lang w:val="lv-LV"/>
        </w:rPr>
        <w:t> </w:t>
      </w:r>
      <w:r w:rsidR="00E94C1C" w:rsidRPr="00CC12BA">
        <w:rPr>
          <w:lang w:val="lv-LV"/>
        </w:rPr>
        <w:t>grupā un 3.</w:t>
      </w:r>
      <w:r w:rsidRPr="00CC12BA">
        <w:rPr>
          <w:lang w:val="lv-LV"/>
        </w:rPr>
        <w:t> </w:t>
      </w:r>
      <w:r w:rsidR="00190ECA" w:rsidRPr="00CC12BA">
        <w:rPr>
          <w:lang w:val="lv-LV"/>
        </w:rPr>
        <w:t>grupā (RA 0,59; 95% TI 0,47</w:t>
      </w:r>
      <w:r w:rsidR="00190ECA" w:rsidRPr="00CC12BA">
        <w:rPr>
          <w:szCs w:val="22"/>
          <w:lang w:val="lv-LV"/>
        </w:rPr>
        <w:t>–</w:t>
      </w:r>
      <w:r w:rsidR="00E94C1C" w:rsidRPr="00CC12BA">
        <w:rPr>
          <w:lang w:val="lv-LV"/>
        </w:rPr>
        <w:t>0,76; p</w:t>
      </w:r>
      <w:r w:rsidR="00190ECA" w:rsidRPr="00CC12BA">
        <w:rPr>
          <w:lang w:val="lv-LV"/>
        </w:rPr>
        <w:t> </w:t>
      </w:r>
      <w:r w:rsidR="00E94C1C" w:rsidRPr="00CC12BA">
        <w:rPr>
          <w:lang w:val="lv-LV"/>
        </w:rPr>
        <w:t>˂</w:t>
      </w:r>
      <w:r w:rsidR="00190ECA" w:rsidRPr="00CC12BA">
        <w:rPr>
          <w:lang w:val="lv-LV"/>
        </w:rPr>
        <w:t> </w:t>
      </w:r>
      <w:r w:rsidR="00E94C1C" w:rsidRPr="00CC12BA">
        <w:rPr>
          <w:lang w:val="lv-LV"/>
        </w:rPr>
        <w:t>0,001 un RA 0,63; 95%</w:t>
      </w:r>
      <w:r w:rsidR="00E525AF" w:rsidRPr="00CC12BA">
        <w:rPr>
          <w:lang w:val="lv-LV"/>
        </w:rPr>
        <w:t xml:space="preserve"> TI</w:t>
      </w:r>
      <w:r w:rsidR="00E94C1C" w:rsidRPr="00CC12BA">
        <w:rPr>
          <w:lang w:val="lv-LV"/>
        </w:rPr>
        <w:t xml:space="preserve"> 0,50</w:t>
      </w:r>
      <w:r w:rsidR="00E525AF" w:rsidRPr="00CC12BA">
        <w:rPr>
          <w:szCs w:val="22"/>
          <w:lang w:val="lv-LV"/>
        </w:rPr>
        <w:t>–</w:t>
      </w:r>
      <w:r w:rsidR="00E94C1C" w:rsidRPr="00CC12BA">
        <w:rPr>
          <w:lang w:val="lv-LV"/>
        </w:rPr>
        <w:t>0,80; p</w:t>
      </w:r>
      <w:r w:rsidR="00E525AF" w:rsidRPr="00CC12BA">
        <w:rPr>
          <w:lang w:val="lv-LV"/>
        </w:rPr>
        <w:t> </w:t>
      </w:r>
      <w:r w:rsidR="00E94C1C" w:rsidRPr="00CC12BA">
        <w:rPr>
          <w:lang w:val="lv-LV"/>
        </w:rPr>
        <w:t>˂</w:t>
      </w:r>
      <w:r w:rsidR="00E525AF" w:rsidRPr="00CC12BA">
        <w:rPr>
          <w:lang w:val="lv-LV"/>
        </w:rPr>
        <w:t> </w:t>
      </w:r>
      <w:r w:rsidR="00E94C1C" w:rsidRPr="00CC12BA">
        <w:rPr>
          <w:lang w:val="lv-LV"/>
        </w:rPr>
        <w:t>0,001 attiecīgi). Sekundārais kritērijs (kardiovaskulāru notikumu kopums, KV nāve, MI vai insults) tika novērots 41 (5,9%), 36 (5,1%) un 36 (5,2%) pa</w:t>
      </w:r>
      <w:r w:rsidR="00190ECA" w:rsidRPr="00CC12BA">
        <w:rPr>
          <w:lang w:val="lv-LV"/>
        </w:rPr>
        <w:t>cientiem attiecīgi 1. grupā, 2. </w:t>
      </w:r>
      <w:r w:rsidR="00E94C1C" w:rsidRPr="00CC12BA">
        <w:rPr>
          <w:lang w:val="lv-LV"/>
        </w:rPr>
        <w:t>grupā un 3.</w:t>
      </w:r>
      <w:r w:rsidR="00190ECA" w:rsidRPr="00CC12BA">
        <w:rPr>
          <w:lang w:val="lv-LV"/>
        </w:rPr>
        <w:t> </w:t>
      </w:r>
      <w:r w:rsidR="00E94C1C" w:rsidRPr="00CC12BA">
        <w:rPr>
          <w:lang w:val="lv-LV"/>
        </w:rPr>
        <w:t>grupā. Katra rivaroksabana lietošanas shēma uzrādīja ievērojamu klīniski nozīmīgu asiņošanas gadījumu samazināšanos, salīdzinot ar KVA shēmu, pacientiem ar nevalvulāru ātriju fibrilāciju, kuriem veikta PCI ar stenta ievietošanu.</w:t>
      </w:r>
    </w:p>
    <w:p w14:paraId="071201C1" w14:textId="77777777" w:rsidR="00E94C1C" w:rsidRPr="00CC12BA" w:rsidRDefault="00E94C1C" w:rsidP="00E94C1C">
      <w:pPr>
        <w:rPr>
          <w:lang w:val="lv-LV"/>
        </w:rPr>
      </w:pPr>
      <w:r w:rsidRPr="00CC12BA">
        <w:rPr>
          <w:lang w:val="lv-LV"/>
        </w:rPr>
        <w:t>Galvenais PIONEER AF-PCI mērķis bija drošuma noteikšana. Dati par efektivitāti (tai skaitā tromboemboliski gadījumi) šajā populācijā ir ierobežoti.</w:t>
      </w:r>
    </w:p>
    <w:p w14:paraId="58DA068E" w14:textId="77777777" w:rsidR="00E94C1C" w:rsidRPr="00CC12BA" w:rsidRDefault="00E94C1C" w:rsidP="00E94C1C">
      <w:pPr>
        <w:autoSpaceDE w:val="0"/>
        <w:autoSpaceDN w:val="0"/>
        <w:adjustRightInd w:val="0"/>
        <w:rPr>
          <w:rFonts w:eastAsia="PMingLiU"/>
          <w:color w:val="000000"/>
          <w:szCs w:val="22"/>
          <w:lang w:val="lv-LV" w:eastAsia="zh-TW"/>
        </w:rPr>
      </w:pPr>
    </w:p>
    <w:p w14:paraId="3F3A4D54" w14:textId="77777777" w:rsidR="00E94C1C" w:rsidRPr="00CC12BA" w:rsidRDefault="00E94C1C" w:rsidP="00E94C1C">
      <w:pPr>
        <w:keepNext/>
        <w:autoSpaceDE w:val="0"/>
        <w:autoSpaceDN w:val="0"/>
        <w:adjustRightInd w:val="0"/>
        <w:rPr>
          <w:rFonts w:eastAsia="PMingLiU"/>
          <w:i/>
          <w:color w:val="000000"/>
          <w:szCs w:val="22"/>
          <w:lang w:val="lv-LV" w:eastAsia="zh-TW"/>
        </w:rPr>
      </w:pPr>
      <w:r w:rsidRPr="00CC12BA">
        <w:rPr>
          <w:rFonts w:eastAsia="PMingLiU"/>
          <w:i/>
          <w:color w:val="000000"/>
          <w:szCs w:val="22"/>
          <w:lang w:val="lv-LV" w:eastAsia="zh-TW"/>
        </w:rPr>
        <w:t>DVT, PE ārstēšana un recidivējošas DVT un PE profilakse</w:t>
      </w:r>
    </w:p>
    <w:p w14:paraId="3AB55DE4"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Rivaroksabana klīnisko pētījumu programma tika veidota tā, lai demonstrētu rivaroksabana efektivitāti sākotnējas un ilgstošas akūtas DVT un PE ārstēšanā un recidīvu profilaksē.</w:t>
      </w:r>
    </w:p>
    <w:p w14:paraId="5ADFCD84"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Četros randomizētos, kontrolētos III fāzes klīniskajos pētījumos (</w:t>
      </w:r>
      <w:r w:rsidRPr="00CC12BA">
        <w:rPr>
          <w:rFonts w:eastAsia="PMingLiU"/>
          <w:i/>
          <w:color w:val="000000"/>
          <w:szCs w:val="22"/>
          <w:lang w:val="lv-LV" w:eastAsia="zh-TW"/>
        </w:rPr>
        <w:t>Einstein DVT, Einstein PE</w:t>
      </w:r>
      <w:r w:rsidRPr="00CC12BA">
        <w:rPr>
          <w:rFonts w:eastAsia="PMingLiU"/>
          <w:color w:val="000000"/>
          <w:szCs w:val="22"/>
          <w:lang w:val="lv-LV" w:eastAsia="zh-TW"/>
        </w:rPr>
        <w:t xml:space="preserve">, </w:t>
      </w: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un</w:t>
      </w:r>
      <w:r w:rsidRPr="00CC12BA">
        <w:rPr>
          <w:rFonts w:eastAsia="PMingLiU"/>
          <w:i/>
          <w:color w:val="000000"/>
          <w:szCs w:val="22"/>
          <w:lang w:val="lv-LV" w:eastAsia="zh-TW"/>
        </w:rPr>
        <w:t xml:space="preserve"> </w:t>
      </w:r>
      <w:r w:rsidRPr="00CC12BA">
        <w:rPr>
          <w:rFonts w:eastAsia="PMingLiU"/>
          <w:i/>
          <w:szCs w:val="24"/>
          <w:lang w:val="lv-LV" w:eastAsia="zh-TW"/>
        </w:rPr>
        <w:t>Einstein Choice</w:t>
      </w:r>
      <w:r w:rsidRPr="00CC12BA">
        <w:rPr>
          <w:rFonts w:eastAsia="PMingLiU"/>
          <w:color w:val="000000"/>
          <w:szCs w:val="22"/>
          <w:lang w:val="lv-LV" w:eastAsia="zh-TW"/>
        </w:rPr>
        <w:t xml:space="preserve">) tika iekļauti vairāk nekā </w:t>
      </w:r>
      <w:r w:rsidRPr="00CC12BA">
        <w:rPr>
          <w:rFonts w:eastAsia="PMingLiU"/>
          <w:szCs w:val="24"/>
          <w:lang w:val="lv-LV" w:eastAsia="zh-TW"/>
        </w:rPr>
        <w:t>12</w:t>
      </w:r>
      <w:r w:rsidRPr="00CC12BA">
        <w:rPr>
          <w:rFonts w:eastAsia="PMingLiU"/>
          <w:color w:val="000000"/>
          <w:szCs w:val="22"/>
          <w:lang w:val="lv-LV" w:eastAsia="zh-TW"/>
        </w:rPr>
        <w:t> </w:t>
      </w:r>
      <w:r w:rsidRPr="00CC12BA">
        <w:rPr>
          <w:rFonts w:eastAsia="PMingLiU"/>
          <w:szCs w:val="24"/>
          <w:lang w:val="lv-LV" w:eastAsia="zh-TW"/>
        </w:rPr>
        <w:t>800</w:t>
      </w:r>
      <w:r w:rsidRPr="00CC12BA">
        <w:rPr>
          <w:rFonts w:eastAsia="PMingLiU"/>
          <w:color w:val="000000"/>
          <w:szCs w:val="22"/>
          <w:lang w:val="lv-LV" w:eastAsia="zh-TW"/>
        </w:rPr>
        <w:t xml:space="preserve"> pacienti un papildus 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pētījumu iepriekš definēta apkopotā analīze. Kopējais kombinētās terapijas ilgums visos pētījumos bija līdz 21 mēnesim.</w:t>
      </w:r>
    </w:p>
    <w:p w14:paraId="56DC2B0D" w14:textId="77777777" w:rsidR="00E94C1C" w:rsidRPr="00CC12BA" w:rsidRDefault="00E94C1C" w:rsidP="00E94C1C">
      <w:pPr>
        <w:autoSpaceDE w:val="0"/>
        <w:autoSpaceDN w:val="0"/>
        <w:adjustRightInd w:val="0"/>
        <w:rPr>
          <w:rFonts w:eastAsia="PMingLiU"/>
          <w:color w:val="000000"/>
          <w:szCs w:val="22"/>
          <w:lang w:val="lv-LV" w:eastAsia="zh-TW"/>
        </w:rPr>
      </w:pPr>
    </w:p>
    <w:p w14:paraId="576C735A"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3 449 pacientiem ar akūtu DVT tika pētīta DVT ārstēšana un recidivējošas DVT un PE profilakse (pacienti, kuriem novēroja simptomātisku PE, tika izslēgti no šī pētījuma). Ārstēšanas ilgums bija 3, 6 un 12 mēneši atkarībā no pētnieka klīniskā slēdziena.</w:t>
      </w:r>
    </w:p>
    <w:p w14:paraId="76923788"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DVT sākotnējā, 3 nedēļu ārstēšanā lietoja 15 mg rivaroksabana divas reizes dienā. Pēc tam lietoja 20 mg rivaroksabana vienu reizi dienā.</w:t>
      </w:r>
    </w:p>
    <w:p w14:paraId="62695590" w14:textId="77777777" w:rsidR="00E94C1C" w:rsidRPr="00CC12BA" w:rsidRDefault="00E94C1C" w:rsidP="00E94C1C">
      <w:pPr>
        <w:autoSpaceDE w:val="0"/>
        <w:autoSpaceDN w:val="0"/>
        <w:adjustRightInd w:val="0"/>
        <w:rPr>
          <w:rFonts w:eastAsia="PMingLiU"/>
          <w:color w:val="000000"/>
          <w:szCs w:val="22"/>
          <w:lang w:val="lv-LV" w:eastAsia="zh-TW"/>
        </w:rPr>
      </w:pPr>
    </w:p>
    <w:p w14:paraId="7E046A92" w14:textId="71BD619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00397A3B" w:rsidRPr="00CC12BA">
        <w:rPr>
          <w:rFonts w:eastAsia="PMingLiU"/>
          <w:color w:val="000000"/>
          <w:szCs w:val="22"/>
          <w:lang w:val="lv-LV" w:eastAsia="zh-TW"/>
        </w:rPr>
        <w:t xml:space="preserve"> pētījumā tika pētīti 4832 </w:t>
      </w:r>
      <w:r w:rsidRPr="00CC12BA">
        <w:rPr>
          <w:rFonts w:eastAsia="PMingLiU"/>
          <w:color w:val="000000"/>
          <w:szCs w:val="22"/>
          <w:lang w:val="lv-LV" w:eastAsia="zh-TW"/>
        </w:rPr>
        <w:t>pacienti ar akūtu PE, kuri saņema PE terapiju un recidivējošas DVT un PE profilaksi. Te</w:t>
      </w:r>
      <w:r w:rsidR="00397A3B" w:rsidRPr="00CC12BA">
        <w:rPr>
          <w:rFonts w:eastAsia="PMingLiU"/>
          <w:color w:val="000000"/>
          <w:szCs w:val="22"/>
          <w:lang w:val="lv-LV" w:eastAsia="zh-TW"/>
        </w:rPr>
        <w:t>rapijas ilgums bija 3, 6 vai 12 </w:t>
      </w:r>
      <w:r w:rsidRPr="00CC12BA">
        <w:rPr>
          <w:rFonts w:eastAsia="PMingLiU"/>
          <w:color w:val="000000"/>
          <w:szCs w:val="22"/>
          <w:lang w:val="lv-LV" w:eastAsia="zh-TW"/>
        </w:rPr>
        <w:t>mēneši atkarībā no pētnieka klīniskā slēdziena.</w:t>
      </w:r>
    </w:p>
    <w:p w14:paraId="0A796D83" w14:textId="6F946C4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PE sākotnējai terapij</w:t>
      </w:r>
      <w:r w:rsidR="00397A3B" w:rsidRPr="00CC12BA">
        <w:rPr>
          <w:rFonts w:eastAsia="PMingLiU"/>
          <w:color w:val="000000"/>
          <w:szCs w:val="22"/>
          <w:lang w:val="lv-LV" w:eastAsia="zh-TW"/>
        </w:rPr>
        <w:t>ai trīs nedēļas tika lietots 15 </w:t>
      </w:r>
      <w:r w:rsidRPr="00CC12BA">
        <w:rPr>
          <w:rFonts w:eastAsia="PMingLiU"/>
          <w:color w:val="000000"/>
          <w:szCs w:val="22"/>
          <w:lang w:val="lv-LV" w:eastAsia="zh-TW"/>
        </w:rPr>
        <w:t>mg rivaroksaban</w:t>
      </w:r>
      <w:r w:rsidR="00D00A36" w:rsidRPr="00CC12BA">
        <w:rPr>
          <w:rFonts w:eastAsia="PMingLiU"/>
          <w:color w:val="000000"/>
          <w:szCs w:val="22"/>
          <w:lang w:val="lv-LV" w:eastAsia="zh-TW"/>
        </w:rPr>
        <w:t>a 2 reizes dienā. Tam sekoja 20 </w:t>
      </w:r>
      <w:r w:rsidRPr="00CC12BA">
        <w:rPr>
          <w:rFonts w:eastAsia="PMingLiU"/>
          <w:color w:val="000000"/>
          <w:szCs w:val="22"/>
          <w:lang w:val="lv-LV" w:eastAsia="zh-TW"/>
        </w:rPr>
        <w:t>mg r</w:t>
      </w:r>
      <w:r w:rsidR="00D00A36" w:rsidRPr="00CC12BA">
        <w:rPr>
          <w:rFonts w:eastAsia="PMingLiU"/>
          <w:color w:val="000000"/>
          <w:szCs w:val="22"/>
          <w:lang w:val="lv-LV" w:eastAsia="zh-TW"/>
        </w:rPr>
        <w:t>ivaroksabana vienu reizi dienā.</w:t>
      </w:r>
    </w:p>
    <w:p w14:paraId="6F6AE17A" w14:textId="77777777" w:rsidR="00E94C1C" w:rsidRPr="00CC12BA" w:rsidRDefault="00E94C1C" w:rsidP="00E94C1C">
      <w:pPr>
        <w:autoSpaceDE w:val="0"/>
        <w:autoSpaceDN w:val="0"/>
        <w:adjustRightInd w:val="0"/>
        <w:rPr>
          <w:rFonts w:eastAsia="PMingLiU"/>
          <w:color w:val="000000"/>
          <w:szCs w:val="22"/>
          <w:lang w:val="lv-LV" w:eastAsia="zh-TW"/>
        </w:rPr>
      </w:pPr>
    </w:p>
    <w:p w14:paraId="7258E992" w14:textId="7CB426CB" w:rsidR="00E94C1C" w:rsidRPr="00CC12BA" w:rsidRDefault="00E94C1C" w:rsidP="00E94C1C">
      <w:pPr>
        <w:autoSpaceDE w:val="0"/>
        <w:autoSpaceDN w:val="0"/>
        <w:adjustRightInd w:val="0"/>
        <w:rPr>
          <w:rFonts w:eastAsia="SimSun"/>
          <w:szCs w:val="22"/>
          <w:lang w:val="lv-LV" w:eastAsia="ja-JP"/>
        </w:rPr>
      </w:pPr>
      <w:r w:rsidRPr="00CC12BA">
        <w:rPr>
          <w:rFonts w:eastAsia="PMingLiU"/>
          <w:color w:val="000000"/>
          <w:szCs w:val="22"/>
          <w:lang w:val="lv-LV" w:eastAsia="zh-TW"/>
        </w:rPr>
        <w:t xml:space="preserve">Gan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gan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salīdzinošās terapijas shēma sastāvēja no enoksaparīna, ko lietoja vismaz 5 dienas, un K vitamīna antagonista kombinācijas, ko lietoja, līdz PT/INR rādītāji sasniedza terapeitisko diapazonu </w:t>
      </w:r>
      <w:r w:rsidRPr="00CC12BA">
        <w:rPr>
          <w:rFonts w:eastAsia="SimSun"/>
          <w:szCs w:val="22"/>
          <w:lang w:val="lv-LV" w:eastAsia="ja-JP"/>
        </w:rPr>
        <w:t>(</w:t>
      </w:r>
      <w:r w:rsidRPr="000050D1">
        <w:rPr>
          <w:rFonts w:eastAsia="SimSun"/>
          <w:szCs w:val="22"/>
          <w:lang w:val="lv-LV" w:eastAsia="ja-JP"/>
        </w:rPr>
        <w:sym w:font="Symbol" w:char="00B3"/>
      </w:r>
      <w:r w:rsidRPr="000050D1">
        <w:rPr>
          <w:rFonts w:eastAsia="SimSun"/>
          <w:szCs w:val="22"/>
          <w:lang w:val="lv-LV" w:eastAsia="ja-JP"/>
        </w:rPr>
        <w:t> 2,0). Ārstēšanu turpināja ar K vitamīna antagonista devu, kas pielāgoja, lai uzturētu PT/INR vērtības terapeitiskajā diapazonā no</w:t>
      </w:r>
      <w:r w:rsidR="00D00A36" w:rsidRPr="00CC12BA">
        <w:rPr>
          <w:rFonts w:eastAsia="SimSun"/>
          <w:szCs w:val="22"/>
          <w:lang w:val="lv-LV" w:eastAsia="ja-JP"/>
        </w:rPr>
        <w:t> 2,0 līdz </w:t>
      </w:r>
      <w:r w:rsidRPr="00CC12BA">
        <w:rPr>
          <w:rFonts w:eastAsia="SimSun"/>
          <w:szCs w:val="22"/>
          <w:lang w:val="lv-LV" w:eastAsia="ja-JP"/>
        </w:rPr>
        <w:t>3,0.</w:t>
      </w:r>
    </w:p>
    <w:p w14:paraId="580587BD" w14:textId="77777777" w:rsidR="00E94C1C" w:rsidRPr="00CC12BA" w:rsidRDefault="00E94C1C" w:rsidP="00E94C1C">
      <w:pPr>
        <w:autoSpaceDE w:val="0"/>
        <w:autoSpaceDN w:val="0"/>
        <w:adjustRightInd w:val="0"/>
        <w:rPr>
          <w:rFonts w:eastAsia="SimSun"/>
          <w:szCs w:val="22"/>
          <w:lang w:val="lv-LV" w:eastAsia="ja-JP"/>
        </w:rPr>
      </w:pPr>
    </w:p>
    <w:p w14:paraId="673547AE" w14:textId="1EFC26B3" w:rsidR="00E94C1C" w:rsidRPr="00CC12BA" w:rsidRDefault="00E94C1C" w:rsidP="00E94C1C">
      <w:pPr>
        <w:autoSpaceDE w:val="0"/>
        <w:autoSpaceDN w:val="0"/>
        <w:adjustRightInd w:val="0"/>
        <w:rPr>
          <w:rFonts w:eastAsia="SimSun"/>
          <w:szCs w:val="22"/>
          <w:lang w:val="lv-LV" w:eastAsia="ja-JP"/>
        </w:rPr>
      </w:pPr>
      <w:r w:rsidRPr="00CC12BA">
        <w:rPr>
          <w:rFonts w:eastAsia="SimSun"/>
          <w:i/>
          <w:szCs w:val="22"/>
          <w:lang w:val="lv-LV" w:eastAsia="ja-JP"/>
        </w:rPr>
        <w:t>Einstein Extension</w:t>
      </w:r>
      <w:r w:rsidRPr="00CC12BA">
        <w:rPr>
          <w:rFonts w:eastAsia="SimSun"/>
          <w:szCs w:val="22"/>
          <w:lang w:val="lv-LV" w:eastAsia="ja-JP"/>
        </w:rPr>
        <w:t xml:space="preserve"> pētījumā 1197 pacientiem ar DVT vai PE tika pētīta recidivējošas DVT un PE profilakse. Ārstēšanas ilgums b</w:t>
      </w:r>
      <w:r w:rsidR="00D00A36" w:rsidRPr="00CC12BA">
        <w:rPr>
          <w:rFonts w:eastAsia="SimSun"/>
          <w:szCs w:val="22"/>
          <w:lang w:val="lv-LV" w:eastAsia="ja-JP"/>
        </w:rPr>
        <w:t>ija priekš un papildus 6 vai 12 </w:t>
      </w:r>
      <w:r w:rsidRPr="00CC12BA">
        <w:rPr>
          <w:rFonts w:eastAsia="SimSun"/>
          <w:szCs w:val="22"/>
          <w:lang w:val="lv-LV" w:eastAsia="ja-JP"/>
        </w:rPr>
        <w:t>mēnešiem pacient</w:t>
      </w:r>
      <w:r w:rsidR="00D00A36" w:rsidRPr="00CC12BA">
        <w:rPr>
          <w:rFonts w:eastAsia="SimSun"/>
          <w:szCs w:val="22"/>
          <w:lang w:val="lv-LV" w:eastAsia="ja-JP"/>
        </w:rPr>
        <w:t>iem, kas bija beiguši 6 līdz 12 </w:t>
      </w:r>
      <w:r w:rsidR="00954CB1" w:rsidRPr="00CC12BA">
        <w:rPr>
          <w:rFonts w:eastAsia="SimSun"/>
          <w:szCs w:val="22"/>
          <w:lang w:val="lv-LV" w:eastAsia="ja-JP"/>
        </w:rPr>
        <w:t xml:space="preserve">VTE </w:t>
      </w:r>
      <w:r w:rsidR="00876547" w:rsidRPr="00CC12BA">
        <w:rPr>
          <w:rFonts w:eastAsia="SimSun"/>
          <w:szCs w:val="22"/>
          <w:lang w:val="lv-LV" w:eastAsia="ja-JP"/>
        </w:rPr>
        <w:t xml:space="preserve">terapijas mēnešus </w:t>
      </w:r>
      <w:r w:rsidRPr="00CC12BA">
        <w:rPr>
          <w:rFonts w:eastAsia="SimSun"/>
          <w:szCs w:val="22"/>
          <w:lang w:val="lv-LV" w:eastAsia="ja-JP"/>
        </w:rPr>
        <w:t>atkarībā no pētnieka klīniskā slēdziena. 20 mg rivaroksabana vienu reizi dienā salīdzināja ar placebo.</w:t>
      </w:r>
    </w:p>
    <w:p w14:paraId="020BDF3E" w14:textId="77777777" w:rsidR="00E94C1C" w:rsidRPr="00CC12BA" w:rsidRDefault="00E94C1C" w:rsidP="00E94C1C">
      <w:pPr>
        <w:autoSpaceDE w:val="0"/>
        <w:autoSpaceDN w:val="0"/>
        <w:adjustRightInd w:val="0"/>
        <w:rPr>
          <w:rFonts w:eastAsia="SimSun"/>
          <w:szCs w:val="22"/>
          <w:lang w:val="lv-LV" w:eastAsia="ja-JP"/>
        </w:rPr>
      </w:pPr>
    </w:p>
    <w:p w14:paraId="1C7FF8C2"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SimSun"/>
          <w:i/>
          <w:lang w:val="lv-LV" w:eastAsia="ja-JP"/>
        </w:rPr>
        <w:t>Einstein DVT, PE</w:t>
      </w:r>
      <w:r w:rsidRPr="00CC12BA">
        <w:rPr>
          <w:rFonts w:eastAsia="SimSun"/>
          <w:lang w:val="lv-LV" w:eastAsia="ja-JP"/>
        </w:rPr>
        <w:t xml:space="preserve"> un </w:t>
      </w:r>
      <w:r w:rsidRPr="00CC12BA">
        <w:rPr>
          <w:rFonts w:eastAsia="SimSun"/>
          <w:i/>
          <w:lang w:val="lv-LV" w:eastAsia="ja-JP"/>
        </w:rPr>
        <w:t>Extension</w:t>
      </w:r>
      <w:r w:rsidRPr="00CC12BA">
        <w:rPr>
          <w:rFonts w:eastAsia="SimSun"/>
          <w:lang w:val="lv-LV" w:eastAsia="ja-JP"/>
        </w:rPr>
        <w:t xml:space="preserve"> </w:t>
      </w:r>
      <w:r w:rsidRPr="00CC12BA">
        <w:rPr>
          <w:rFonts w:eastAsia="PMingLiU"/>
          <w:color w:val="000000"/>
          <w:szCs w:val="22"/>
          <w:lang w:val="lv-LV" w:eastAsia="zh-TW"/>
        </w:rPr>
        <w:t>pētījumos izmantoja vienādus iepriekš definētus primāros un sekundāros efektivitātes iznākumus. Primārais efektivitātes iznākums bija simptomātiska recidivējoša VTE, kas definēta kā recidivējošas DVT vai letālas vai ne</w:t>
      </w:r>
      <w:r w:rsidRPr="00CC12BA">
        <w:rPr>
          <w:rFonts w:eastAsia="PMingLiU"/>
          <w:color w:val="000000"/>
          <w:szCs w:val="22"/>
          <w:lang w:val="lv-LV" w:eastAsia="zh-TW"/>
        </w:rPr>
        <w:noBreakHyphen/>
        <w:t>letālas PE saliktais kritērijs. Sekundārais efektivitātes iznākums bija definēts kā recidivējošas DVT, ne</w:t>
      </w:r>
      <w:r w:rsidRPr="00CC12BA">
        <w:rPr>
          <w:rFonts w:eastAsia="PMingLiU"/>
          <w:color w:val="000000"/>
          <w:szCs w:val="22"/>
          <w:lang w:val="lv-LV" w:eastAsia="zh-TW"/>
        </w:rPr>
        <w:noBreakHyphen/>
        <w:t>letālas PE un jebkādas etioloģijas mirstības saliktais kritērijs.</w:t>
      </w:r>
    </w:p>
    <w:p w14:paraId="7476FCE6" w14:textId="77777777" w:rsidR="00E94C1C" w:rsidRPr="00CC12BA" w:rsidRDefault="00E94C1C" w:rsidP="00E94C1C">
      <w:pPr>
        <w:autoSpaceDE w:val="0"/>
        <w:autoSpaceDN w:val="0"/>
        <w:adjustRightInd w:val="0"/>
        <w:rPr>
          <w:rFonts w:eastAsia="PMingLiU"/>
          <w:color w:val="000000"/>
          <w:szCs w:val="22"/>
          <w:lang w:val="lv-LV" w:eastAsia="zh-TW"/>
        </w:rPr>
      </w:pPr>
    </w:p>
    <w:p w14:paraId="13D0ECE8" w14:textId="005C4FAF"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lang w:val="lv-LV" w:eastAsia="zh-TW"/>
        </w:rPr>
        <w:t>Einstein Choice</w:t>
      </w:r>
      <w:r w:rsidRPr="00CC12BA">
        <w:rPr>
          <w:rFonts w:eastAsia="PMingLiU"/>
          <w:color w:val="000000"/>
          <w:szCs w:val="22"/>
          <w:lang w:val="lv-LV" w:eastAsia="zh-TW"/>
        </w:rPr>
        <w:t xml:space="preserve"> tika pētīti 3</w:t>
      </w:r>
      <w:r w:rsidRPr="00CC12BA">
        <w:rPr>
          <w:rFonts w:eastAsia="SimSun"/>
          <w:szCs w:val="22"/>
          <w:lang w:val="lv-LV" w:eastAsia="ja-JP"/>
        </w:rPr>
        <w:t> </w:t>
      </w:r>
      <w:r w:rsidRPr="00CC12BA">
        <w:rPr>
          <w:rFonts w:eastAsia="PMingLiU"/>
          <w:color w:val="000000"/>
          <w:szCs w:val="22"/>
          <w:lang w:val="lv-LV" w:eastAsia="zh-TW"/>
        </w:rPr>
        <w:t>396</w:t>
      </w:r>
      <w:r w:rsidRPr="00CC12BA">
        <w:rPr>
          <w:rFonts w:eastAsia="SimSun"/>
          <w:szCs w:val="22"/>
          <w:lang w:val="lv-LV" w:eastAsia="ja-JP"/>
        </w:rPr>
        <w:t> </w:t>
      </w:r>
      <w:r w:rsidRPr="00CC12BA">
        <w:rPr>
          <w:rFonts w:eastAsia="PMingLiU"/>
          <w:color w:val="000000"/>
          <w:szCs w:val="22"/>
          <w:lang w:val="lv-LV" w:eastAsia="zh-TW"/>
        </w:rPr>
        <w:t>pacienti ar apstiprinātu simptomātisku DVT un/vai PE, kuri bija pabeiguši 6</w:t>
      </w:r>
      <w:r w:rsidR="00313A5F" w:rsidRPr="00CC12BA">
        <w:rPr>
          <w:rFonts w:eastAsia="PMingLiU"/>
          <w:color w:val="000000"/>
          <w:szCs w:val="22"/>
          <w:lang w:val="lv-LV" w:eastAsia="zh-TW"/>
        </w:rPr>
        <w:t>–</w:t>
      </w:r>
      <w:r w:rsidRPr="00CC12BA">
        <w:rPr>
          <w:rFonts w:eastAsia="PMingLiU"/>
          <w:color w:val="000000"/>
          <w:szCs w:val="22"/>
          <w:lang w:val="lv-LV" w:eastAsia="zh-TW"/>
        </w:rPr>
        <w:t>12</w:t>
      </w:r>
      <w:r w:rsidRPr="00CC12BA">
        <w:rPr>
          <w:rFonts w:eastAsia="SimSun"/>
          <w:szCs w:val="22"/>
          <w:lang w:val="lv-LV" w:eastAsia="ja-JP"/>
        </w:rPr>
        <w:t> </w:t>
      </w:r>
      <w:r w:rsidRPr="00CC12BA">
        <w:rPr>
          <w:rFonts w:eastAsia="PMingLiU"/>
          <w:color w:val="000000"/>
          <w:szCs w:val="22"/>
          <w:lang w:val="lv-LV" w:eastAsia="zh-TW"/>
        </w:rPr>
        <w:t>mēnešu ilgu antikoagulantu terapiju, lai novērstu letālu PE vai ne</w:t>
      </w:r>
      <w:r w:rsidRPr="00CC12BA">
        <w:rPr>
          <w:rFonts w:eastAsia="PMingLiU"/>
          <w:color w:val="000000"/>
          <w:szCs w:val="22"/>
          <w:lang w:val="lv-LV" w:eastAsia="zh-TW"/>
        </w:rPr>
        <w:noBreakHyphen/>
        <w:t>letālu simptomātisku recidivējošu DVT vai PE. No pētījuma tika izslēgti pacienti, kuriem bija nepieciešama ilgstoša antikoagulantu lietošana terapeitiskās devās. Ārstēšanas ilgums bija maksimāli 12</w:t>
      </w:r>
      <w:r w:rsidRPr="00CC12BA">
        <w:rPr>
          <w:rFonts w:eastAsia="SimSun"/>
          <w:szCs w:val="22"/>
          <w:lang w:val="lv-LV" w:eastAsia="ja-JP"/>
        </w:rPr>
        <w:t> </w:t>
      </w:r>
      <w:r w:rsidRPr="00CC12BA">
        <w:rPr>
          <w:rFonts w:eastAsia="PMingLiU"/>
          <w:color w:val="000000"/>
          <w:szCs w:val="22"/>
          <w:lang w:val="lv-LV" w:eastAsia="zh-TW"/>
        </w:rPr>
        <w:t>mēneši, atkarībā no individuālā randomizācijas datuma (mediāna: 351</w:t>
      </w:r>
      <w:r w:rsidRPr="00CC12BA">
        <w:rPr>
          <w:rFonts w:eastAsia="SimSun"/>
          <w:szCs w:val="22"/>
          <w:lang w:val="lv-LV" w:eastAsia="ja-JP"/>
        </w:rPr>
        <w:t> </w:t>
      </w:r>
      <w:r w:rsidRPr="00CC12BA">
        <w:rPr>
          <w:rFonts w:eastAsia="PMingLiU"/>
          <w:color w:val="000000"/>
          <w:szCs w:val="22"/>
          <w:lang w:val="lv-LV" w:eastAsia="zh-TW"/>
        </w:rPr>
        <w:t xml:space="preserve">diena). </w:t>
      </w:r>
      <w:r w:rsidRPr="00CC12BA">
        <w:rPr>
          <w:rFonts w:eastAsia="SimSun"/>
          <w:szCs w:val="22"/>
          <w:lang w:val="lv-LV" w:eastAsia="ja-JP"/>
        </w:rPr>
        <w:t>Rivaroksabanu 20 mg vienu reizi dienā</w:t>
      </w:r>
      <w:r w:rsidRPr="00CC12BA">
        <w:rPr>
          <w:rFonts w:eastAsia="PMingLiU"/>
          <w:color w:val="000000"/>
          <w:szCs w:val="22"/>
          <w:lang w:val="lv-LV" w:eastAsia="zh-TW"/>
        </w:rPr>
        <w:t xml:space="preserve"> un rivaroksabanu</w:t>
      </w:r>
      <w:r w:rsidR="00954CB1" w:rsidRPr="00CC12BA">
        <w:rPr>
          <w:rFonts w:eastAsia="PMingLiU"/>
          <w:color w:val="000000"/>
          <w:szCs w:val="22"/>
          <w:lang w:val="lv-LV" w:eastAsia="zh-TW"/>
        </w:rPr>
        <w:t xml:space="preserve"> </w:t>
      </w:r>
      <w:r w:rsidRPr="00CC12BA">
        <w:rPr>
          <w:rFonts w:eastAsia="PMingLiU"/>
          <w:color w:val="000000"/>
          <w:szCs w:val="22"/>
          <w:lang w:val="lv-LV" w:eastAsia="zh-TW"/>
        </w:rPr>
        <w:t>10</w:t>
      </w:r>
      <w:r w:rsidRPr="00CC12BA">
        <w:rPr>
          <w:rFonts w:eastAsia="SimSun"/>
          <w:szCs w:val="22"/>
          <w:lang w:val="lv-LV" w:eastAsia="ja-JP"/>
        </w:rPr>
        <w:t> </w:t>
      </w:r>
      <w:r w:rsidRPr="00CC12BA">
        <w:rPr>
          <w:rFonts w:eastAsia="PMingLiU"/>
          <w:color w:val="000000"/>
          <w:szCs w:val="22"/>
          <w:lang w:val="lv-LV" w:eastAsia="zh-TW"/>
        </w:rPr>
        <w:t>mg vienu reizi dienā salīdzināja ar 100</w:t>
      </w:r>
      <w:r w:rsidRPr="00CC12BA">
        <w:rPr>
          <w:rFonts w:eastAsia="SimSun"/>
          <w:szCs w:val="22"/>
          <w:lang w:val="lv-LV" w:eastAsia="ja-JP"/>
        </w:rPr>
        <w:t> </w:t>
      </w:r>
      <w:r w:rsidRPr="00CC12BA">
        <w:rPr>
          <w:rFonts w:eastAsia="PMingLiU"/>
          <w:color w:val="000000"/>
          <w:szCs w:val="22"/>
          <w:lang w:val="lv-LV" w:eastAsia="zh-TW"/>
        </w:rPr>
        <w:t>mg acetilsalicilskābes vienu reizi dienā.</w:t>
      </w:r>
    </w:p>
    <w:p w14:paraId="6A965148" w14:textId="77777777"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lang w:val="lv-LV" w:eastAsia="zh-TW"/>
        </w:rPr>
        <w:t>Primārais efektivitātes iznākums bija simptomātiska recidivējoša VTE, kas definēta kā recidivējošas DVT vai letālas vai ne</w:t>
      </w:r>
      <w:r w:rsidRPr="00CC12BA">
        <w:rPr>
          <w:rFonts w:eastAsia="PMingLiU"/>
          <w:color w:val="000000"/>
          <w:szCs w:val="22"/>
          <w:lang w:val="lv-LV" w:eastAsia="zh-TW"/>
        </w:rPr>
        <w:noBreakHyphen/>
        <w:t>letālas PE saliktais kritērijs.</w:t>
      </w:r>
    </w:p>
    <w:p w14:paraId="23B92454" w14:textId="77777777" w:rsidR="00E94C1C" w:rsidRPr="00CC12BA" w:rsidRDefault="00E94C1C" w:rsidP="00E94C1C">
      <w:pPr>
        <w:autoSpaceDE w:val="0"/>
        <w:autoSpaceDN w:val="0"/>
        <w:adjustRightInd w:val="0"/>
        <w:rPr>
          <w:rFonts w:eastAsia="PMingLiU"/>
          <w:color w:val="000000"/>
          <w:szCs w:val="22"/>
          <w:u w:val="single"/>
          <w:lang w:val="lv-LV" w:eastAsia="zh-TW"/>
        </w:rPr>
      </w:pPr>
    </w:p>
    <w:p w14:paraId="10B376F2" w14:textId="2E7F0C8F"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(skatīt 6. 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&lt; 0,0001 (līdzvērtīguma tests)</w:t>
      </w:r>
      <w:r w:rsidR="00313A5F" w:rsidRPr="00CC12BA">
        <w:rPr>
          <w:rFonts w:eastAsia="PMingLiU"/>
          <w:color w:val="000000"/>
          <w:szCs w:val="22"/>
          <w:lang w:val="lv-LV" w:eastAsia="zh-TW"/>
        </w:rPr>
        <w:t>; riska attiecība: 0,680 (0,443–</w:t>
      </w:r>
      <w:r w:rsidRPr="00CC12BA">
        <w:rPr>
          <w:rFonts w:eastAsia="PMingLiU"/>
          <w:color w:val="000000"/>
          <w:szCs w:val="22"/>
          <w:lang w:val="lv-LV" w:eastAsia="zh-TW"/>
        </w:rPr>
        <w:t>1,042), p = 0,076 (pārākuma tests)). Iepriekš definētais tīrais klīniskais ieguvums (primārās efektivitātes iznākums plus masīvas asiņošanas notikumi) bija augstāks rivaroksabana grupā, riska attiecība 0,67 ((95% TI: 0,47</w:t>
      </w:r>
      <w:r w:rsidR="000A0E32" w:rsidRPr="00CC12BA">
        <w:rPr>
          <w:szCs w:val="22"/>
          <w:lang w:val="lv-LV"/>
        </w:rPr>
        <w:t>–</w:t>
      </w:r>
      <w:r w:rsidRPr="00CC12BA">
        <w:rPr>
          <w:rFonts w:eastAsia="PMingLiU"/>
          <w:color w:val="000000"/>
          <w:szCs w:val="22"/>
          <w:lang w:val="lv-LV" w:eastAsia="zh-TW"/>
        </w:rPr>
        <w:t>0,95, nominālā p vērtība p = 0,027). INR lielums bija terapeitiskā diapazona robežās ar vidēji 60,3</w:t>
      </w:r>
      <w:r w:rsidR="000A0E32" w:rsidRPr="00CC12BA">
        <w:rPr>
          <w:rFonts w:eastAsia="PMingLiU"/>
          <w:color w:val="000000"/>
          <w:szCs w:val="22"/>
          <w:lang w:val="lv-LV" w:eastAsia="zh-TW"/>
        </w:rPr>
        <w:t>% laika vidējam 189 </w:t>
      </w:r>
      <w:r w:rsidRPr="00CC12BA">
        <w:rPr>
          <w:rFonts w:eastAsia="PMingLiU"/>
          <w:color w:val="000000"/>
          <w:szCs w:val="22"/>
          <w:lang w:val="lv-LV" w:eastAsia="zh-TW"/>
        </w:rPr>
        <w:t>dienu terapijas ilgumam un 55,4%, 60,1% un 62,8% laika attiecīgi grupās ar paredzēto terapijas ilgumu 3, 6</w:t>
      </w:r>
      <w:r w:rsidR="000A0E32" w:rsidRPr="00CC12BA">
        <w:rPr>
          <w:rFonts w:eastAsia="PMingLiU"/>
          <w:color w:val="000000"/>
          <w:szCs w:val="22"/>
          <w:lang w:val="lv-LV" w:eastAsia="zh-TW"/>
        </w:rPr>
        <w:t>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diapazonu 2,0</w:t>
      </w:r>
      <w:r w:rsidR="00EE7B3A" w:rsidRPr="00CC12BA">
        <w:rPr>
          <w:szCs w:val="22"/>
          <w:lang w:val="lv-LV"/>
        </w:rPr>
        <w:t>–</w:t>
      </w:r>
      <w:r w:rsidRPr="00CC12BA">
        <w:rPr>
          <w:rFonts w:eastAsia="PMingLiU"/>
          <w:color w:val="000000"/>
          <w:szCs w:val="22"/>
          <w:lang w:val="lv-LV" w:eastAsia="zh-TW"/>
        </w:rPr>
        <w:t>3,0) vienādi lielās tercīlēs un recidivējošas VTE biežumu (p</w:t>
      </w:r>
      <w:r w:rsidR="00EE7B3A" w:rsidRPr="00CC12BA">
        <w:rPr>
          <w:rFonts w:eastAsia="PMingLiU"/>
          <w:color w:val="000000"/>
          <w:szCs w:val="22"/>
          <w:lang w:val="lv-LV" w:eastAsia="zh-TW"/>
        </w:rPr>
        <w:t> </w:t>
      </w:r>
      <w:r w:rsidRPr="00CC12BA">
        <w:rPr>
          <w:rFonts w:eastAsia="PMingLiU"/>
          <w:color w:val="000000"/>
          <w:szCs w:val="22"/>
          <w:lang w:val="lv-LV" w:eastAsia="zh-TW"/>
        </w:rPr>
        <w:t>=</w:t>
      </w:r>
      <w:r w:rsidR="00EE7B3A" w:rsidRPr="00CC12BA">
        <w:rPr>
          <w:rFonts w:eastAsia="PMingLiU"/>
          <w:color w:val="000000"/>
          <w:szCs w:val="22"/>
          <w:lang w:val="lv-LV" w:eastAsia="zh-TW"/>
        </w:rPr>
        <w:t> </w:t>
      </w:r>
      <w:r w:rsidRPr="00CC12BA">
        <w:rPr>
          <w:rFonts w:eastAsia="PMingLiU"/>
          <w:color w:val="000000"/>
          <w:szCs w:val="22"/>
          <w:lang w:val="lv-LV" w:eastAsia="zh-TW"/>
        </w:rPr>
        <w:t xml:space="preserve">0,932). Augstākajā tercīlē salīdzinot ar centru </w:t>
      </w:r>
      <w:r w:rsidR="007A059D"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varfarīnu bija 0,69 (95%</w:t>
      </w:r>
      <w:r w:rsidR="00EE7B3A" w:rsidRPr="00CC12BA">
        <w:rPr>
          <w:rFonts w:eastAsia="PMingLiU"/>
          <w:color w:val="000000"/>
          <w:szCs w:val="22"/>
          <w:lang w:val="lv-LV" w:eastAsia="zh-TW"/>
        </w:rPr>
        <w:t xml:space="preserve"> TI</w:t>
      </w:r>
      <w:r w:rsidRPr="00CC12BA">
        <w:rPr>
          <w:rFonts w:eastAsia="PMingLiU"/>
          <w:color w:val="000000"/>
          <w:szCs w:val="22"/>
          <w:lang w:val="lv-LV" w:eastAsia="zh-TW"/>
        </w:rPr>
        <w:t>: 0,35</w:t>
      </w:r>
      <w:r w:rsidR="00EE7B3A" w:rsidRPr="00CC12BA">
        <w:rPr>
          <w:szCs w:val="22"/>
          <w:lang w:val="lv-LV"/>
        </w:rPr>
        <w:t>–</w:t>
      </w:r>
      <w:r w:rsidRPr="00CC12BA">
        <w:rPr>
          <w:rFonts w:eastAsia="PMingLiU"/>
          <w:color w:val="000000"/>
          <w:szCs w:val="22"/>
          <w:lang w:val="lv-LV" w:eastAsia="zh-TW"/>
        </w:rPr>
        <w:t>1,35).</w:t>
      </w:r>
    </w:p>
    <w:p w14:paraId="4FE6DFE1" w14:textId="77777777" w:rsidR="00E94C1C" w:rsidRPr="00CC12BA" w:rsidRDefault="00E94C1C" w:rsidP="00E94C1C">
      <w:pPr>
        <w:autoSpaceDE w:val="0"/>
        <w:autoSpaceDN w:val="0"/>
        <w:adjustRightInd w:val="0"/>
        <w:rPr>
          <w:rFonts w:eastAsia="PMingLiU"/>
          <w:color w:val="000000"/>
          <w:szCs w:val="22"/>
          <w:lang w:val="lv-LV" w:eastAsia="zh-TW"/>
        </w:rPr>
      </w:pPr>
    </w:p>
    <w:p w14:paraId="67279CE4"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Primārā drošuma iznākuma (masīvas vai klīniski </w:t>
      </w:r>
      <w:r w:rsidR="00876547" w:rsidRPr="00CC12BA">
        <w:rPr>
          <w:rFonts w:eastAsia="PMingLiU"/>
          <w:color w:val="000000"/>
          <w:szCs w:val="22"/>
          <w:lang w:val="lv-LV" w:eastAsia="zh-TW"/>
        </w:rPr>
        <w:t>būtiskas ne</w:t>
      </w:r>
      <w:r w:rsidR="00876547" w:rsidRPr="00CC12BA">
        <w:rPr>
          <w:rFonts w:eastAsia="PMingLiU"/>
          <w:color w:val="000000"/>
          <w:szCs w:val="22"/>
          <w:lang w:val="lv-LV" w:eastAsia="zh-TW"/>
        </w:rPr>
        <w:noBreakHyphen/>
        <w:t xml:space="preserve">masīvas asiņošanas </w:t>
      </w:r>
      <w:r w:rsidRPr="00CC12BA">
        <w:rPr>
          <w:rFonts w:eastAsia="PMingLiU"/>
          <w:color w:val="000000"/>
          <w:szCs w:val="22"/>
          <w:lang w:val="lv-LV" w:eastAsia="zh-TW"/>
        </w:rPr>
        <w:t>notikumi), kā arī sekundārā drošuma iznākuma (masīvas asiņošanas notikumi) sastopamības biežums abās ārstēšanas grupās bija līdzīgs.</w:t>
      </w:r>
    </w:p>
    <w:p w14:paraId="75BAD514" w14:textId="77777777" w:rsidR="00E94C1C" w:rsidRPr="00CC12BA" w:rsidRDefault="00E94C1C" w:rsidP="00E94C1C">
      <w:pPr>
        <w:autoSpaceDE w:val="0"/>
        <w:autoSpaceDN w:val="0"/>
        <w:adjustRightInd w:val="0"/>
        <w:rPr>
          <w:rFonts w:eastAsia="PMingLiU"/>
          <w:color w:val="000000"/>
          <w:szCs w:val="22"/>
          <w:lang w:val="lv-LV" w:eastAsia="zh-TW"/>
        </w:rPr>
      </w:pPr>
    </w:p>
    <w:p w14:paraId="1B8D62F1" w14:textId="77777777" w:rsidR="00E94C1C" w:rsidRPr="00CC12BA" w:rsidRDefault="00E94C1C" w:rsidP="00E94C1C">
      <w:pPr>
        <w:keepNext/>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6. tabula: efektivitātes un drošuma rezultāti III fāzes pētījumā </w:t>
      </w:r>
      <w:r w:rsidRPr="00CC12BA">
        <w:rPr>
          <w:rFonts w:eastAsia="PMingLiU"/>
          <w:b/>
          <w:i/>
          <w:color w:val="000000"/>
          <w:szCs w:val="22"/>
          <w:lang w:val="lv-LV" w:eastAsia="zh-TW"/>
        </w:rPr>
        <w:t>Einstein DVT</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630C34A2" w14:textId="77777777" w:rsidTr="00AD6B03">
        <w:tc>
          <w:tcPr>
            <w:tcW w:w="3668" w:type="dxa"/>
          </w:tcPr>
          <w:p w14:paraId="1A198900" w14:textId="77777777" w:rsidR="00E94C1C" w:rsidRPr="00CC12BA" w:rsidRDefault="00E94C1C" w:rsidP="00AD6B03">
            <w:pPr>
              <w:keepNext/>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60A9897C" w14:textId="33D2910C" w:rsidR="00E94C1C" w:rsidRPr="00CC12BA" w:rsidRDefault="00E94C1C" w:rsidP="00FF1837">
            <w:pPr>
              <w:keepNext/>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3 449 pacienti ar simptomātisku akūtu </w:t>
            </w:r>
            <w:r w:rsidR="00FF1837" w:rsidRPr="00CC12BA">
              <w:rPr>
                <w:rFonts w:eastAsia="PMingLiU"/>
                <w:b/>
                <w:color w:val="000000"/>
                <w:szCs w:val="22"/>
                <w:lang w:val="lv-LV" w:eastAsia="zh-TW"/>
              </w:rPr>
              <w:t>DVT</w:t>
            </w:r>
          </w:p>
        </w:tc>
      </w:tr>
      <w:tr w:rsidR="00E94C1C" w:rsidRPr="0093415F" w14:paraId="7F0AE829" w14:textId="77777777" w:rsidTr="00AD6B03">
        <w:tc>
          <w:tcPr>
            <w:tcW w:w="3668" w:type="dxa"/>
          </w:tcPr>
          <w:p w14:paraId="664C1BD7" w14:textId="77777777" w:rsidR="00E94C1C" w:rsidRPr="00CC12BA" w:rsidRDefault="00E94C1C" w:rsidP="00AD6B03">
            <w:pPr>
              <w:rPr>
                <w:b/>
                <w:szCs w:val="22"/>
                <w:lang w:val="lv-LV"/>
              </w:rPr>
            </w:pPr>
            <w:r w:rsidRPr="00CC12BA">
              <w:rPr>
                <w:b/>
                <w:szCs w:val="22"/>
                <w:lang w:val="lv-LV"/>
              </w:rPr>
              <w:t>Ārstēšanas deva un ilgums</w:t>
            </w:r>
          </w:p>
        </w:tc>
        <w:tc>
          <w:tcPr>
            <w:tcW w:w="2902" w:type="dxa"/>
          </w:tcPr>
          <w:p w14:paraId="10D50404" w14:textId="77777777"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p>
          <w:p w14:paraId="5707B90F" w14:textId="457EF5EF" w:rsidR="00E94C1C" w:rsidRPr="00CC12BA" w:rsidRDefault="00447B07" w:rsidP="00AD6B03">
            <w:pPr>
              <w:rPr>
                <w:b/>
                <w:szCs w:val="22"/>
                <w:lang w:val="lv-LV"/>
              </w:rPr>
            </w:pPr>
            <w:r w:rsidRPr="00CC12BA">
              <w:rPr>
                <w:b/>
                <w:szCs w:val="22"/>
                <w:lang w:val="lv-LV"/>
              </w:rPr>
              <w:t>3, 6 </w:t>
            </w:r>
            <w:r w:rsidR="00E94C1C" w:rsidRPr="00CC12BA">
              <w:rPr>
                <w:b/>
                <w:szCs w:val="22"/>
                <w:lang w:val="lv-LV"/>
              </w:rPr>
              <w:t>vai 12 mēneši</w:t>
            </w:r>
          </w:p>
          <w:p w14:paraId="5E5369B6" w14:textId="77777777" w:rsidR="00E94C1C" w:rsidRPr="00CC12BA" w:rsidRDefault="00E94C1C" w:rsidP="00AD6B03">
            <w:pPr>
              <w:rPr>
                <w:b/>
                <w:szCs w:val="22"/>
                <w:lang w:val="lv-LV"/>
              </w:rPr>
            </w:pPr>
            <w:r w:rsidRPr="00CC12BA">
              <w:rPr>
                <w:b/>
                <w:szCs w:val="22"/>
                <w:lang w:val="lv-LV"/>
              </w:rPr>
              <w:t>N = 1 731</w:t>
            </w:r>
          </w:p>
        </w:tc>
        <w:tc>
          <w:tcPr>
            <w:tcW w:w="2737" w:type="dxa"/>
          </w:tcPr>
          <w:p w14:paraId="410B4F39" w14:textId="2290ACE5" w:rsidR="00E94C1C" w:rsidRPr="00CC12BA" w:rsidRDefault="00E94C1C" w:rsidP="00AD6B03">
            <w:pPr>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69EB0AF5" w14:textId="48B4CE29" w:rsidR="00E94C1C" w:rsidRPr="00CC12BA" w:rsidRDefault="00E94C1C" w:rsidP="00AD6B03">
            <w:pPr>
              <w:rPr>
                <w:b/>
                <w:szCs w:val="22"/>
                <w:lang w:val="lv-LV"/>
              </w:rPr>
            </w:pPr>
            <w:r w:rsidRPr="00CC12BA">
              <w:rPr>
                <w:b/>
                <w:szCs w:val="22"/>
                <w:lang w:val="lv-LV"/>
              </w:rPr>
              <w:t>3, 6</w:t>
            </w:r>
            <w:r w:rsidR="00447B07" w:rsidRPr="00CC12BA">
              <w:rPr>
                <w:b/>
                <w:szCs w:val="22"/>
                <w:lang w:val="lv-LV"/>
              </w:rPr>
              <w:t> </w:t>
            </w:r>
            <w:r w:rsidRPr="00CC12BA">
              <w:rPr>
                <w:b/>
                <w:szCs w:val="22"/>
                <w:lang w:val="lv-LV"/>
              </w:rPr>
              <w:t>vai 12 mēneši</w:t>
            </w:r>
          </w:p>
          <w:p w14:paraId="79103D41" w14:textId="77777777" w:rsidR="00E94C1C" w:rsidRPr="00CC12BA" w:rsidRDefault="00E94C1C" w:rsidP="00AD6B03">
            <w:pPr>
              <w:rPr>
                <w:b/>
                <w:szCs w:val="22"/>
                <w:lang w:val="lv-LV"/>
              </w:rPr>
            </w:pPr>
            <w:r w:rsidRPr="00CC12BA">
              <w:rPr>
                <w:b/>
                <w:szCs w:val="22"/>
                <w:lang w:val="lv-LV"/>
              </w:rPr>
              <w:t>N = 1 718</w:t>
            </w:r>
          </w:p>
        </w:tc>
      </w:tr>
      <w:tr w:rsidR="00E94C1C" w:rsidRPr="00CC12BA" w14:paraId="7E9AB50F" w14:textId="77777777" w:rsidTr="00AD6B03">
        <w:tc>
          <w:tcPr>
            <w:tcW w:w="3668" w:type="dxa"/>
          </w:tcPr>
          <w:p w14:paraId="60796F58" w14:textId="77777777" w:rsidR="00E94C1C" w:rsidRPr="00CC12BA" w:rsidRDefault="00E94C1C" w:rsidP="00AD6B03">
            <w:pPr>
              <w:rPr>
                <w:szCs w:val="22"/>
                <w:lang w:val="lv-LV"/>
              </w:rPr>
            </w:pPr>
            <w:r w:rsidRPr="00CC12BA">
              <w:rPr>
                <w:szCs w:val="22"/>
                <w:lang w:val="lv-LV"/>
              </w:rPr>
              <w:t>Simptomātiska recidivējoša VTE*</w:t>
            </w:r>
          </w:p>
        </w:tc>
        <w:tc>
          <w:tcPr>
            <w:tcW w:w="2902" w:type="dxa"/>
          </w:tcPr>
          <w:p w14:paraId="2DB165F3" w14:textId="4FDDD902" w:rsidR="00E94C1C" w:rsidRPr="00CC12BA" w:rsidRDefault="00E94C1C" w:rsidP="00C96A78">
            <w:pPr>
              <w:rPr>
                <w:szCs w:val="22"/>
                <w:lang w:val="lv-LV"/>
              </w:rPr>
            </w:pPr>
            <w:r w:rsidRPr="00CC12BA">
              <w:rPr>
                <w:szCs w:val="22"/>
                <w:lang w:val="lv-LV"/>
              </w:rPr>
              <w:t>36</w:t>
            </w:r>
            <w:r w:rsidR="00C96A78" w:rsidRPr="00CC12BA">
              <w:rPr>
                <w:szCs w:val="22"/>
                <w:lang w:val="lv-LV"/>
              </w:rPr>
              <w:t xml:space="preserve"> </w:t>
            </w:r>
            <w:r w:rsidRPr="00CC12BA">
              <w:rPr>
                <w:szCs w:val="22"/>
                <w:lang w:val="lv-LV"/>
              </w:rPr>
              <w:t>(2,1%)</w:t>
            </w:r>
          </w:p>
        </w:tc>
        <w:tc>
          <w:tcPr>
            <w:tcW w:w="2737" w:type="dxa"/>
          </w:tcPr>
          <w:p w14:paraId="09A0F319" w14:textId="289C5D61" w:rsidR="00E94C1C" w:rsidRPr="00CC12BA" w:rsidRDefault="00E94C1C" w:rsidP="00C96A78">
            <w:pPr>
              <w:rPr>
                <w:szCs w:val="22"/>
                <w:lang w:val="lv-LV"/>
              </w:rPr>
            </w:pPr>
            <w:r w:rsidRPr="00CC12BA">
              <w:rPr>
                <w:szCs w:val="22"/>
                <w:lang w:val="lv-LV"/>
              </w:rPr>
              <w:t>51</w:t>
            </w:r>
            <w:r w:rsidR="00C96A78" w:rsidRPr="00CC12BA">
              <w:rPr>
                <w:szCs w:val="22"/>
                <w:lang w:val="lv-LV"/>
              </w:rPr>
              <w:t xml:space="preserve"> </w:t>
            </w:r>
            <w:r w:rsidRPr="00CC12BA">
              <w:rPr>
                <w:szCs w:val="22"/>
                <w:lang w:val="lv-LV"/>
              </w:rPr>
              <w:t>(3,0%)</w:t>
            </w:r>
          </w:p>
        </w:tc>
      </w:tr>
      <w:tr w:rsidR="00E94C1C" w:rsidRPr="00CC12BA" w14:paraId="6D88AF15" w14:textId="77777777" w:rsidTr="00AD6B03">
        <w:tc>
          <w:tcPr>
            <w:tcW w:w="3668" w:type="dxa"/>
          </w:tcPr>
          <w:p w14:paraId="1020FC62" w14:textId="4C187753" w:rsidR="00E94C1C" w:rsidRPr="00CC12BA" w:rsidRDefault="00E94C1C" w:rsidP="00AD6B03">
            <w:pPr>
              <w:rPr>
                <w:szCs w:val="22"/>
                <w:lang w:val="lv-LV"/>
              </w:rPr>
            </w:pPr>
            <w:r w:rsidRPr="00CC12BA">
              <w:rPr>
                <w:szCs w:val="22"/>
                <w:lang w:val="lv-LV"/>
              </w:rPr>
              <w:t>Simptomātiska recidivējoša PE</w:t>
            </w:r>
          </w:p>
        </w:tc>
        <w:tc>
          <w:tcPr>
            <w:tcW w:w="2902" w:type="dxa"/>
          </w:tcPr>
          <w:p w14:paraId="5C7EFFDC" w14:textId="39643409" w:rsidR="00E94C1C" w:rsidRPr="00CC12BA" w:rsidRDefault="00E94C1C" w:rsidP="00C96A78">
            <w:pPr>
              <w:rPr>
                <w:szCs w:val="22"/>
                <w:lang w:val="lv-LV"/>
              </w:rPr>
            </w:pPr>
            <w:r w:rsidRPr="00CC12BA">
              <w:rPr>
                <w:szCs w:val="22"/>
                <w:lang w:val="lv-LV"/>
              </w:rPr>
              <w:t>20</w:t>
            </w:r>
            <w:r w:rsidR="00C96A78" w:rsidRPr="00CC12BA">
              <w:rPr>
                <w:szCs w:val="22"/>
                <w:lang w:val="lv-LV"/>
              </w:rPr>
              <w:t xml:space="preserve"> </w:t>
            </w:r>
            <w:r w:rsidRPr="00CC12BA">
              <w:rPr>
                <w:szCs w:val="22"/>
                <w:lang w:val="lv-LV"/>
              </w:rPr>
              <w:t>(1,2%)</w:t>
            </w:r>
          </w:p>
        </w:tc>
        <w:tc>
          <w:tcPr>
            <w:tcW w:w="2737" w:type="dxa"/>
          </w:tcPr>
          <w:p w14:paraId="0F2A86F9" w14:textId="11725C71" w:rsidR="00E94C1C" w:rsidRPr="00CC12BA" w:rsidRDefault="00E94C1C" w:rsidP="00C96A78">
            <w:pPr>
              <w:rPr>
                <w:szCs w:val="22"/>
                <w:lang w:val="lv-LV"/>
              </w:rPr>
            </w:pPr>
            <w:r w:rsidRPr="00CC12BA">
              <w:rPr>
                <w:szCs w:val="22"/>
                <w:lang w:val="lv-LV"/>
              </w:rPr>
              <w:t>18</w:t>
            </w:r>
            <w:r w:rsidR="00C96A78" w:rsidRPr="00CC12BA">
              <w:rPr>
                <w:szCs w:val="22"/>
                <w:lang w:val="lv-LV"/>
              </w:rPr>
              <w:t xml:space="preserve"> </w:t>
            </w:r>
            <w:r w:rsidRPr="00CC12BA">
              <w:rPr>
                <w:szCs w:val="22"/>
                <w:lang w:val="lv-LV"/>
              </w:rPr>
              <w:t>(1,0%)</w:t>
            </w:r>
          </w:p>
        </w:tc>
      </w:tr>
      <w:tr w:rsidR="00E94C1C" w:rsidRPr="00CC12BA" w14:paraId="2E04C3CC" w14:textId="77777777" w:rsidTr="00AD6B03">
        <w:tc>
          <w:tcPr>
            <w:tcW w:w="3668" w:type="dxa"/>
          </w:tcPr>
          <w:p w14:paraId="2FB1B469" w14:textId="019F1A37" w:rsidR="00E94C1C" w:rsidRPr="00CC12BA" w:rsidRDefault="00E94C1C" w:rsidP="00AD6B03">
            <w:pPr>
              <w:rPr>
                <w:szCs w:val="22"/>
                <w:lang w:val="lv-LV"/>
              </w:rPr>
            </w:pPr>
            <w:r w:rsidRPr="00CC12BA">
              <w:rPr>
                <w:szCs w:val="22"/>
                <w:lang w:val="lv-LV"/>
              </w:rPr>
              <w:t>Simptomātiska recidivējoša DVT</w:t>
            </w:r>
          </w:p>
        </w:tc>
        <w:tc>
          <w:tcPr>
            <w:tcW w:w="2902" w:type="dxa"/>
          </w:tcPr>
          <w:p w14:paraId="4F62FCAE" w14:textId="6FDDED1F" w:rsidR="00E94C1C" w:rsidRPr="00CC12BA" w:rsidRDefault="00E94C1C" w:rsidP="00C96A78">
            <w:pPr>
              <w:rPr>
                <w:szCs w:val="22"/>
                <w:lang w:val="lv-LV"/>
              </w:rPr>
            </w:pPr>
            <w:r w:rsidRPr="00CC12BA">
              <w:rPr>
                <w:szCs w:val="22"/>
                <w:lang w:val="lv-LV"/>
              </w:rPr>
              <w:t>14</w:t>
            </w:r>
            <w:r w:rsidR="00C96A78" w:rsidRPr="00CC12BA">
              <w:rPr>
                <w:szCs w:val="22"/>
                <w:lang w:val="lv-LV"/>
              </w:rPr>
              <w:t xml:space="preserve"> </w:t>
            </w:r>
            <w:r w:rsidRPr="00CC12BA">
              <w:rPr>
                <w:szCs w:val="22"/>
                <w:lang w:val="lv-LV"/>
              </w:rPr>
              <w:t>(0,8%)</w:t>
            </w:r>
          </w:p>
        </w:tc>
        <w:tc>
          <w:tcPr>
            <w:tcW w:w="2737" w:type="dxa"/>
          </w:tcPr>
          <w:p w14:paraId="23848591" w14:textId="66D97714" w:rsidR="00E94C1C" w:rsidRPr="00CC12BA" w:rsidRDefault="00E94C1C" w:rsidP="00C96A78">
            <w:pPr>
              <w:rPr>
                <w:szCs w:val="22"/>
                <w:lang w:val="lv-LV"/>
              </w:rPr>
            </w:pPr>
            <w:r w:rsidRPr="00CC12BA">
              <w:rPr>
                <w:szCs w:val="22"/>
                <w:lang w:val="lv-LV"/>
              </w:rPr>
              <w:t>28</w:t>
            </w:r>
            <w:r w:rsidR="00C96A78" w:rsidRPr="00CC12BA">
              <w:rPr>
                <w:szCs w:val="22"/>
                <w:lang w:val="lv-LV"/>
              </w:rPr>
              <w:t xml:space="preserve"> </w:t>
            </w:r>
            <w:r w:rsidRPr="00CC12BA">
              <w:rPr>
                <w:szCs w:val="22"/>
                <w:lang w:val="lv-LV"/>
              </w:rPr>
              <w:t>(1,6%)</w:t>
            </w:r>
          </w:p>
        </w:tc>
      </w:tr>
      <w:tr w:rsidR="00E94C1C" w:rsidRPr="00CC12BA" w14:paraId="5067C44F" w14:textId="77777777" w:rsidTr="00AD6B03">
        <w:tc>
          <w:tcPr>
            <w:tcW w:w="3668" w:type="dxa"/>
          </w:tcPr>
          <w:p w14:paraId="07D844D3" w14:textId="2429DF2C" w:rsidR="00E94C1C" w:rsidRPr="00CC12BA" w:rsidRDefault="00E94C1C" w:rsidP="00AD6B03">
            <w:pPr>
              <w:rPr>
                <w:szCs w:val="22"/>
                <w:lang w:val="lv-LV"/>
              </w:rPr>
            </w:pPr>
            <w:r w:rsidRPr="00CC12BA">
              <w:rPr>
                <w:szCs w:val="22"/>
                <w:lang w:val="lv-LV"/>
              </w:rPr>
              <w:t>Simptomātiska PE un DVT</w:t>
            </w:r>
          </w:p>
        </w:tc>
        <w:tc>
          <w:tcPr>
            <w:tcW w:w="2902" w:type="dxa"/>
          </w:tcPr>
          <w:p w14:paraId="0ED512B8" w14:textId="77777777" w:rsidR="00E94C1C" w:rsidRPr="00CC12BA" w:rsidRDefault="00E94C1C" w:rsidP="00AD6B03">
            <w:pPr>
              <w:rPr>
                <w:szCs w:val="22"/>
                <w:lang w:val="lv-LV"/>
              </w:rPr>
            </w:pPr>
            <w:r w:rsidRPr="00CC12BA">
              <w:rPr>
                <w:szCs w:val="22"/>
                <w:lang w:val="lv-LV"/>
              </w:rPr>
              <w:t>1</w:t>
            </w:r>
          </w:p>
          <w:p w14:paraId="1F3BDBF0" w14:textId="7680DE7F" w:rsidR="00E94C1C" w:rsidRPr="00CC12BA" w:rsidRDefault="00E94C1C" w:rsidP="00447B07">
            <w:pPr>
              <w:rPr>
                <w:szCs w:val="22"/>
                <w:lang w:val="lv-LV"/>
              </w:rPr>
            </w:pPr>
            <w:r w:rsidRPr="00CC12BA">
              <w:rPr>
                <w:szCs w:val="22"/>
                <w:lang w:val="lv-LV"/>
              </w:rPr>
              <w:t>(0,1%)</w:t>
            </w:r>
          </w:p>
        </w:tc>
        <w:tc>
          <w:tcPr>
            <w:tcW w:w="2737" w:type="dxa"/>
          </w:tcPr>
          <w:p w14:paraId="5671376A" w14:textId="77777777" w:rsidR="00E94C1C" w:rsidRPr="00CC12BA" w:rsidRDefault="00E94C1C" w:rsidP="00AD6B03">
            <w:pPr>
              <w:rPr>
                <w:szCs w:val="22"/>
                <w:lang w:val="lv-LV"/>
              </w:rPr>
            </w:pPr>
            <w:r w:rsidRPr="00CC12BA">
              <w:rPr>
                <w:szCs w:val="22"/>
                <w:lang w:val="lv-LV"/>
              </w:rPr>
              <w:t>0</w:t>
            </w:r>
          </w:p>
        </w:tc>
      </w:tr>
      <w:tr w:rsidR="00E94C1C" w:rsidRPr="00CC12BA" w14:paraId="6A175831" w14:textId="77777777" w:rsidTr="00AD6B03">
        <w:tc>
          <w:tcPr>
            <w:tcW w:w="3668" w:type="dxa"/>
          </w:tcPr>
          <w:p w14:paraId="37E2ECA2" w14:textId="6FD0D249" w:rsidR="00E94C1C" w:rsidRPr="00CC12BA" w:rsidRDefault="00E94C1C" w:rsidP="003442F1">
            <w:pPr>
              <w:rPr>
                <w:szCs w:val="22"/>
                <w:lang w:val="lv-LV"/>
              </w:rPr>
            </w:pPr>
            <w:r w:rsidRPr="00CC12BA">
              <w:rPr>
                <w:szCs w:val="22"/>
                <w:lang w:val="lv-LV"/>
              </w:rPr>
              <w:t>Letāla PE/nāve, kuras gadījumā nevar izslēgt PE</w:t>
            </w:r>
          </w:p>
        </w:tc>
        <w:tc>
          <w:tcPr>
            <w:tcW w:w="2902" w:type="dxa"/>
          </w:tcPr>
          <w:p w14:paraId="179CC5D7" w14:textId="6241DE04" w:rsidR="00E94C1C" w:rsidRPr="00CC12BA" w:rsidRDefault="00E94C1C" w:rsidP="00C96A78">
            <w:pPr>
              <w:rPr>
                <w:szCs w:val="22"/>
                <w:lang w:val="lv-LV"/>
              </w:rPr>
            </w:pPr>
            <w:r w:rsidRPr="00CC12BA">
              <w:rPr>
                <w:szCs w:val="22"/>
                <w:lang w:val="lv-LV"/>
              </w:rPr>
              <w:t>4</w:t>
            </w:r>
            <w:r w:rsidR="00C96A78" w:rsidRPr="00CC12BA">
              <w:rPr>
                <w:szCs w:val="22"/>
                <w:lang w:val="lv-LV"/>
              </w:rPr>
              <w:t xml:space="preserve"> </w:t>
            </w:r>
            <w:r w:rsidRPr="00CC12BA">
              <w:rPr>
                <w:szCs w:val="22"/>
                <w:lang w:val="lv-LV"/>
              </w:rPr>
              <w:t>(0,2%)</w:t>
            </w:r>
          </w:p>
        </w:tc>
        <w:tc>
          <w:tcPr>
            <w:tcW w:w="2737" w:type="dxa"/>
          </w:tcPr>
          <w:p w14:paraId="745E8B6A" w14:textId="08563771" w:rsidR="00E94C1C" w:rsidRPr="00CC12BA" w:rsidRDefault="00E94C1C" w:rsidP="00C96A78">
            <w:pPr>
              <w:rPr>
                <w:szCs w:val="22"/>
                <w:lang w:val="lv-LV"/>
              </w:rPr>
            </w:pPr>
            <w:r w:rsidRPr="00CC12BA">
              <w:rPr>
                <w:szCs w:val="22"/>
                <w:lang w:val="lv-LV"/>
              </w:rPr>
              <w:t>6</w:t>
            </w:r>
            <w:r w:rsidR="00C96A78" w:rsidRPr="00CC12BA">
              <w:rPr>
                <w:szCs w:val="22"/>
                <w:lang w:val="lv-LV"/>
              </w:rPr>
              <w:t xml:space="preserve"> </w:t>
            </w:r>
            <w:r w:rsidRPr="00CC12BA">
              <w:rPr>
                <w:szCs w:val="22"/>
                <w:lang w:val="lv-LV"/>
              </w:rPr>
              <w:t>(0,3%)</w:t>
            </w:r>
          </w:p>
        </w:tc>
      </w:tr>
      <w:tr w:rsidR="00E94C1C" w:rsidRPr="00CC12BA" w14:paraId="7DB0766B" w14:textId="77777777" w:rsidTr="00AD6B03">
        <w:tc>
          <w:tcPr>
            <w:tcW w:w="3668" w:type="dxa"/>
          </w:tcPr>
          <w:p w14:paraId="1C9F4537"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252F1AA9" w14:textId="64DDD754" w:rsidR="00E94C1C" w:rsidRPr="00CC12BA" w:rsidRDefault="00E94C1C" w:rsidP="00C96A78">
            <w:pPr>
              <w:rPr>
                <w:szCs w:val="22"/>
                <w:lang w:val="lv-LV"/>
              </w:rPr>
            </w:pPr>
            <w:r w:rsidRPr="00CC12BA">
              <w:rPr>
                <w:szCs w:val="22"/>
                <w:lang w:val="lv-LV"/>
              </w:rPr>
              <w:t>139</w:t>
            </w:r>
            <w:r w:rsidR="00C96A78" w:rsidRPr="00CC12BA">
              <w:rPr>
                <w:szCs w:val="22"/>
                <w:lang w:val="lv-LV"/>
              </w:rPr>
              <w:t xml:space="preserve"> </w:t>
            </w:r>
            <w:r w:rsidRPr="00CC12BA">
              <w:rPr>
                <w:szCs w:val="22"/>
                <w:lang w:val="lv-LV"/>
              </w:rPr>
              <w:t>(8,1%)</w:t>
            </w:r>
          </w:p>
        </w:tc>
        <w:tc>
          <w:tcPr>
            <w:tcW w:w="2737" w:type="dxa"/>
          </w:tcPr>
          <w:p w14:paraId="1B1E8A68" w14:textId="00620989" w:rsidR="00E94C1C" w:rsidRPr="00CC12BA" w:rsidRDefault="00E94C1C" w:rsidP="00C96A78">
            <w:pPr>
              <w:rPr>
                <w:szCs w:val="22"/>
                <w:lang w:val="lv-LV"/>
              </w:rPr>
            </w:pPr>
            <w:r w:rsidRPr="00CC12BA">
              <w:rPr>
                <w:szCs w:val="22"/>
                <w:lang w:val="lv-LV"/>
              </w:rPr>
              <w:t>138</w:t>
            </w:r>
            <w:r w:rsidR="00C96A78" w:rsidRPr="00CC12BA">
              <w:rPr>
                <w:szCs w:val="22"/>
                <w:lang w:val="lv-LV"/>
              </w:rPr>
              <w:t xml:space="preserve"> </w:t>
            </w:r>
            <w:r w:rsidRPr="00CC12BA">
              <w:rPr>
                <w:szCs w:val="22"/>
                <w:lang w:val="lv-LV"/>
              </w:rPr>
              <w:t>(8,1%)</w:t>
            </w:r>
          </w:p>
        </w:tc>
      </w:tr>
      <w:tr w:rsidR="00E94C1C" w:rsidRPr="00CC12BA" w14:paraId="3BAA1153" w14:textId="77777777" w:rsidTr="00AD6B03">
        <w:tc>
          <w:tcPr>
            <w:tcW w:w="3668" w:type="dxa"/>
          </w:tcPr>
          <w:p w14:paraId="75BBE160" w14:textId="77777777" w:rsidR="00E94C1C" w:rsidRPr="00CC12BA" w:rsidRDefault="00E94C1C" w:rsidP="00AD6B03">
            <w:pPr>
              <w:rPr>
                <w:szCs w:val="22"/>
                <w:lang w:val="lv-LV"/>
              </w:rPr>
            </w:pPr>
            <w:r w:rsidRPr="00CC12BA">
              <w:rPr>
                <w:szCs w:val="22"/>
                <w:lang w:val="lv-LV"/>
              </w:rPr>
              <w:t>Masīvas asiņošanas notikumi</w:t>
            </w:r>
          </w:p>
        </w:tc>
        <w:tc>
          <w:tcPr>
            <w:tcW w:w="2902" w:type="dxa"/>
          </w:tcPr>
          <w:p w14:paraId="43C21F7A" w14:textId="3D85D9F7" w:rsidR="00E94C1C" w:rsidRPr="00CC12BA" w:rsidRDefault="00E94C1C" w:rsidP="00C96A78">
            <w:pPr>
              <w:rPr>
                <w:szCs w:val="22"/>
                <w:lang w:val="lv-LV"/>
              </w:rPr>
            </w:pPr>
            <w:r w:rsidRPr="00CC12BA">
              <w:rPr>
                <w:szCs w:val="22"/>
                <w:lang w:val="lv-LV"/>
              </w:rPr>
              <w:t>14</w:t>
            </w:r>
            <w:r w:rsidR="00C96A78" w:rsidRPr="00CC12BA">
              <w:rPr>
                <w:szCs w:val="22"/>
                <w:lang w:val="lv-LV"/>
              </w:rPr>
              <w:t xml:space="preserve"> </w:t>
            </w:r>
            <w:r w:rsidRPr="00CC12BA">
              <w:rPr>
                <w:szCs w:val="22"/>
                <w:lang w:val="lv-LV"/>
              </w:rPr>
              <w:t>(0,8%)</w:t>
            </w:r>
          </w:p>
        </w:tc>
        <w:tc>
          <w:tcPr>
            <w:tcW w:w="2737" w:type="dxa"/>
          </w:tcPr>
          <w:p w14:paraId="093E720D" w14:textId="2709260B" w:rsidR="00E94C1C" w:rsidRPr="00CC12BA" w:rsidRDefault="00E94C1C" w:rsidP="00C96A78">
            <w:pPr>
              <w:rPr>
                <w:szCs w:val="22"/>
                <w:lang w:val="lv-LV"/>
              </w:rPr>
            </w:pPr>
            <w:r w:rsidRPr="00CC12BA">
              <w:rPr>
                <w:szCs w:val="22"/>
                <w:lang w:val="lv-LV"/>
              </w:rPr>
              <w:t>20</w:t>
            </w:r>
            <w:r w:rsidR="00C96A78" w:rsidRPr="00CC12BA">
              <w:rPr>
                <w:szCs w:val="22"/>
                <w:lang w:val="lv-LV"/>
              </w:rPr>
              <w:t xml:space="preserve"> </w:t>
            </w:r>
            <w:r w:rsidRPr="00CC12BA">
              <w:rPr>
                <w:szCs w:val="22"/>
                <w:lang w:val="lv-LV"/>
              </w:rPr>
              <w:t>(1,2%)</w:t>
            </w:r>
          </w:p>
        </w:tc>
      </w:tr>
    </w:tbl>
    <w:p w14:paraId="52665B2A" w14:textId="77777777" w:rsidR="0071569A" w:rsidRPr="00CC12BA" w:rsidRDefault="0071569A" w:rsidP="0071569A">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3BC447CE" w14:textId="77777777" w:rsidR="0071569A" w:rsidRPr="00CC12BA" w:rsidRDefault="0071569A" w:rsidP="0071569A">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 kopā ar KVA un pēc tam KVA</w:t>
      </w:r>
    </w:p>
    <w:p w14:paraId="315A53D1" w14:textId="740372BD" w:rsidR="00E94C1C" w:rsidRPr="00CC12BA" w:rsidRDefault="0071569A" w:rsidP="0071569A">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p &lt; 0,0001 (līdzvērtīgums pret iepriekšnoteiktu riska attiecību 2,0); riska attiecība: 0,680 (0,443</w:t>
      </w:r>
      <w:r w:rsidRPr="00CC12BA">
        <w:rPr>
          <w:szCs w:val="22"/>
          <w:lang w:val="lv-LV"/>
        </w:rPr>
        <w:t>–</w:t>
      </w:r>
      <w:r w:rsidRPr="00CC12BA">
        <w:rPr>
          <w:rFonts w:eastAsia="PMingLiU"/>
          <w:color w:val="000000"/>
          <w:szCs w:val="22"/>
          <w:lang w:val="lv-LV" w:eastAsia="zh-TW"/>
        </w:rPr>
        <w:t>1,042), p = 0,076 (pārākums)</w:t>
      </w:r>
    </w:p>
    <w:p w14:paraId="016F9518" w14:textId="77777777" w:rsidR="0071569A" w:rsidRPr="00CC12BA" w:rsidRDefault="0071569A" w:rsidP="00E94C1C">
      <w:pPr>
        <w:autoSpaceDE w:val="0"/>
        <w:autoSpaceDN w:val="0"/>
        <w:adjustRightInd w:val="0"/>
        <w:rPr>
          <w:rFonts w:eastAsia="PMingLiU"/>
          <w:color w:val="000000"/>
          <w:szCs w:val="22"/>
          <w:lang w:val="lv-LV" w:eastAsia="zh-TW"/>
        </w:rPr>
      </w:pPr>
    </w:p>
    <w:p w14:paraId="714E4F8A" w14:textId="47EB4E6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(skatīt 7.</w:t>
      </w:r>
      <w:r w:rsidR="00794D01" w:rsidRPr="00CC12BA">
        <w:rPr>
          <w:rFonts w:eastAsia="PMingLiU"/>
          <w:color w:val="000000"/>
          <w:szCs w:val="22"/>
          <w:lang w:val="lv-LV" w:eastAsia="zh-TW"/>
        </w:rPr>
        <w:t> </w:t>
      </w:r>
      <w:r w:rsidRPr="00CC12BA">
        <w:rPr>
          <w:rFonts w:eastAsia="PMingLiU"/>
          <w:color w:val="000000"/>
          <w:szCs w:val="22"/>
          <w:lang w:val="lv-LV" w:eastAsia="zh-TW"/>
        </w:rPr>
        <w:t>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 0,0026 (līdzvērtīguma tests);</w:t>
      </w:r>
      <w:r w:rsidR="002C3A6E" w:rsidRPr="00CC12BA">
        <w:rPr>
          <w:rFonts w:eastAsia="PMingLiU"/>
          <w:color w:val="000000"/>
          <w:szCs w:val="22"/>
          <w:lang w:val="lv-LV" w:eastAsia="zh-TW"/>
        </w:rPr>
        <w:t xml:space="preserve"> </w:t>
      </w:r>
      <w:r w:rsidR="007A059D" w:rsidRPr="00CC12BA">
        <w:rPr>
          <w:rFonts w:eastAsia="PMingLiU"/>
          <w:color w:val="000000"/>
          <w:szCs w:val="22"/>
          <w:lang w:val="lv-LV" w:eastAsia="zh-TW"/>
        </w:rPr>
        <w:t>RA</w:t>
      </w:r>
      <w:r w:rsidR="002C3A6E" w:rsidRPr="00CC12BA">
        <w:rPr>
          <w:rFonts w:eastAsia="PMingLiU"/>
          <w:color w:val="000000"/>
          <w:szCs w:val="22"/>
          <w:lang w:val="lv-LV" w:eastAsia="zh-TW"/>
        </w:rPr>
        <w:t>: 1,123 (0,749</w:t>
      </w:r>
      <w:r w:rsidR="002C3A6E" w:rsidRPr="00CC12BA">
        <w:rPr>
          <w:szCs w:val="22"/>
          <w:lang w:val="lv-LV"/>
        </w:rPr>
        <w:t>–</w:t>
      </w:r>
      <w:r w:rsidRPr="00CC12BA">
        <w:rPr>
          <w:rFonts w:eastAsia="PMingLiU"/>
          <w:color w:val="000000"/>
          <w:szCs w:val="22"/>
          <w:lang w:val="lv-LV" w:eastAsia="zh-TW"/>
        </w:rPr>
        <w:t xml:space="preserve">1,684)). Iepriekš definētais tīrais klīniskais ieguvums (primārās efektivitātes iznākums plus masīvas asiņošanas notikumi) tika ziņots ar </w:t>
      </w:r>
      <w:r w:rsidR="007A059D" w:rsidRPr="00CC12BA">
        <w:rPr>
          <w:rFonts w:eastAsia="PMingLiU"/>
          <w:color w:val="000000"/>
          <w:szCs w:val="22"/>
          <w:lang w:val="lv-LV" w:eastAsia="zh-TW"/>
        </w:rPr>
        <w:t>RA</w:t>
      </w:r>
      <w:r w:rsidRPr="00CC12BA">
        <w:rPr>
          <w:rFonts w:eastAsia="PMingLiU"/>
          <w:color w:val="000000"/>
          <w:szCs w:val="22"/>
          <w:lang w:val="lv-LV" w:eastAsia="zh-TW"/>
        </w:rPr>
        <w:t xml:space="preserve"> 0,849 ((95% TI: 0,633</w:t>
      </w:r>
      <w:r w:rsidR="002C3A6E" w:rsidRPr="00CC12BA">
        <w:rPr>
          <w:szCs w:val="22"/>
          <w:lang w:val="lv-LV"/>
        </w:rPr>
        <w:t>–</w:t>
      </w:r>
      <w:r w:rsidRPr="00CC12BA">
        <w:rPr>
          <w:rFonts w:eastAsia="PMingLiU"/>
          <w:color w:val="000000"/>
          <w:szCs w:val="22"/>
          <w:lang w:val="lv-LV" w:eastAsia="zh-TW"/>
        </w:rPr>
        <w:t xml:space="preserve">1,139), nominālā p vērtība p = 0,275). INR lielums bija terapeitiskā diapazona robežās </w:t>
      </w:r>
      <w:r w:rsidR="002C3A6E" w:rsidRPr="00CC12BA">
        <w:rPr>
          <w:rFonts w:eastAsia="PMingLiU"/>
          <w:color w:val="000000"/>
          <w:szCs w:val="22"/>
          <w:lang w:val="lv-LV" w:eastAsia="zh-TW"/>
        </w:rPr>
        <w:t>ar vidēji 63% laika vidējam 215 </w:t>
      </w:r>
      <w:r w:rsidRPr="00CC12BA">
        <w:rPr>
          <w:rFonts w:eastAsia="PMingLiU"/>
          <w:color w:val="000000"/>
          <w:szCs w:val="22"/>
          <w:lang w:val="lv-LV" w:eastAsia="zh-TW"/>
        </w:rPr>
        <w:t>dien</w:t>
      </w:r>
      <w:r w:rsidR="00C63557" w:rsidRPr="00CC12BA">
        <w:rPr>
          <w:rFonts w:eastAsia="PMingLiU"/>
          <w:color w:val="000000"/>
          <w:szCs w:val="22"/>
          <w:lang w:val="lv-LV" w:eastAsia="zh-TW"/>
        </w:rPr>
        <w:t>u terapijas ilgumam un 57%, 62</w:t>
      </w:r>
      <w:r w:rsidRPr="00CC12BA">
        <w:rPr>
          <w:rFonts w:eastAsia="PMingLiU"/>
          <w:color w:val="000000"/>
          <w:szCs w:val="22"/>
          <w:lang w:val="lv-LV" w:eastAsia="zh-TW"/>
        </w:rPr>
        <w:t xml:space="preserve">% un 65% laika attiecīgi grupās ar </w:t>
      </w:r>
      <w:r w:rsidR="002C3A6E" w:rsidRPr="00CC12BA">
        <w:rPr>
          <w:rFonts w:eastAsia="PMingLiU"/>
          <w:color w:val="000000"/>
          <w:szCs w:val="22"/>
          <w:lang w:val="lv-LV" w:eastAsia="zh-TW"/>
        </w:rPr>
        <w:t>paredzēto terapijas ilgumu 3, 6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diapazonu 2,0</w:t>
      </w:r>
      <w:r w:rsidR="002C3A6E" w:rsidRPr="00CC12BA">
        <w:rPr>
          <w:szCs w:val="22"/>
          <w:lang w:val="lv-LV"/>
        </w:rPr>
        <w:t>–</w:t>
      </w:r>
      <w:r w:rsidRPr="00CC12BA">
        <w:rPr>
          <w:rFonts w:eastAsia="PMingLiU"/>
          <w:color w:val="000000"/>
          <w:szCs w:val="22"/>
          <w:lang w:val="lv-LV" w:eastAsia="zh-TW"/>
        </w:rPr>
        <w:t>3,0) vienādi lielās tercīlēs un recidivējošas VTE biežumu (p</w:t>
      </w:r>
      <w:r w:rsidR="002C3A6E" w:rsidRPr="00CC12BA">
        <w:rPr>
          <w:rFonts w:eastAsia="PMingLiU"/>
          <w:color w:val="000000"/>
          <w:szCs w:val="22"/>
          <w:lang w:val="lv-LV" w:eastAsia="zh-TW"/>
        </w:rPr>
        <w:t> </w:t>
      </w:r>
      <w:r w:rsidRPr="00CC12BA">
        <w:rPr>
          <w:rFonts w:eastAsia="PMingLiU"/>
          <w:color w:val="000000"/>
          <w:szCs w:val="22"/>
          <w:lang w:val="lv-LV" w:eastAsia="zh-TW"/>
        </w:rPr>
        <w:t>=</w:t>
      </w:r>
      <w:r w:rsidR="002C3A6E" w:rsidRPr="00CC12BA">
        <w:rPr>
          <w:rFonts w:eastAsia="PMingLiU"/>
          <w:color w:val="000000"/>
          <w:szCs w:val="22"/>
          <w:lang w:val="lv-LV" w:eastAsia="zh-TW"/>
        </w:rPr>
        <w:t> </w:t>
      </w:r>
      <w:r w:rsidRPr="00CC12BA">
        <w:rPr>
          <w:rFonts w:eastAsia="PMingLiU"/>
          <w:color w:val="000000"/>
          <w:szCs w:val="22"/>
          <w:lang w:val="lv-LV" w:eastAsia="zh-TW"/>
        </w:rPr>
        <w:t xml:space="preserve">0,082). Augstākajā tercīlē salīdzinot ar centru </w:t>
      </w:r>
      <w:r w:rsidR="007A059D"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varfarīnu bija 0,642 (95%</w:t>
      </w:r>
      <w:r w:rsidR="002C3A6E" w:rsidRPr="00CC12BA">
        <w:rPr>
          <w:rFonts w:eastAsia="PMingLiU"/>
          <w:color w:val="000000"/>
          <w:szCs w:val="22"/>
          <w:lang w:val="lv-LV" w:eastAsia="zh-TW"/>
        </w:rPr>
        <w:t xml:space="preserve"> TI: 0,277</w:t>
      </w:r>
      <w:r w:rsidR="002C3A6E" w:rsidRPr="00CC12BA">
        <w:rPr>
          <w:szCs w:val="22"/>
          <w:lang w:val="lv-LV"/>
        </w:rPr>
        <w:t>–</w:t>
      </w:r>
      <w:r w:rsidRPr="00CC12BA">
        <w:rPr>
          <w:rFonts w:eastAsia="PMingLiU"/>
          <w:color w:val="000000"/>
          <w:szCs w:val="22"/>
          <w:lang w:val="lv-LV" w:eastAsia="zh-TW"/>
        </w:rPr>
        <w:t>1,484).</w:t>
      </w:r>
    </w:p>
    <w:p w14:paraId="644E606F" w14:textId="77777777" w:rsidR="00E94C1C" w:rsidRPr="00CC12BA" w:rsidRDefault="00E94C1C" w:rsidP="00E94C1C">
      <w:pPr>
        <w:autoSpaceDE w:val="0"/>
        <w:autoSpaceDN w:val="0"/>
        <w:adjustRightInd w:val="0"/>
        <w:rPr>
          <w:rFonts w:eastAsia="PMingLiU"/>
          <w:color w:val="000000"/>
          <w:szCs w:val="22"/>
          <w:lang w:val="lv-LV" w:eastAsia="zh-TW"/>
        </w:rPr>
      </w:pPr>
    </w:p>
    <w:p w14:paraId="2DD6738B" w14:textId="292AE48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lastRenderedPageBreak/>
        <w:t>Primārā drošuma iznākuma (masīvas vai klīniski būtiskas ne</w:t>
      </w:r>
      <w:r w:rsidRPr="00CC12BA">
        <w:rPr>
          <w:rFonts w:eastAsia="PMingLiU"/>
          <w:color w:val="000000"/>
          <w:szCs w:val="22"/>
          <w:lang w:val="lv-LV" w:eastAsia="zh-TW"/>
        </w:rPr>
        <w:noBreakHyphen/>
        <w:t>masīvas asiņošanas notikumi) sastopamības biežums bija nedaudz zemāks rivaroksabana terapijas grupā (10,3% (249/2412)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terapijas grupā (11,4% (274/2405)). Sekundārā drošuma iznākuma (masīvas asiņošanas notikumi) sastopamības biežums bija zemāks rivaroksabana grupā (1,1% (26/2412))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grupā (2,2% (52/2405) ar </w:t>
      </w:r>
      <w:r w:rsidR="007A059D" w:rsidRPr="00CC12BA">
        <w:rPr>
          <w:rFonts w:eastAsia="PMingLiU"/>
          <w:color w:val="000000"/>
          <w:szCs w:val="22"/>
          <w:lang w:val="lv-LV" w:eastAsia="zh-TW"/>
        </w:rPr>
        <w:t>RA</w:t>
      </w:r>
      <w:r w:rsidRPr="00CC12BA">
        <w:rPr>
          <w:rFonts w:eastAsia="PMingLiU"/>
          <w:color w:val="000000"/>
          <w:szCs w:val="22"/>
          <w:lang w:val="lv-LV" w:eastAsia="zh-TW"/>
        </w:rPr>
        <w:t xml:space="preserve"> 0,493 (95%</w:t>
      </w:r>
      <w:r w:rsidR="002D4444" w:rsidRPr="00CC12BA">
        <w:rPr>
          <w:rFonts w:eastAsia="PMingLiU"/>
          <w:color w:val="000000"/>
          <w:szCs w:val="22"/>
          <w:lang w:val="lv-LV" w:eastAsia="zh-TW"/>
        </w:rPr>
        <w:t xml:space="preserve"> TI: 0,308</w:t>
      </w:r>
      <w:r w:rsidR="002D4444" w:rsidRPr="00CC12BA">
        <w:rPr>
          <w:szCs w:val="22"/>
          <w:lang w:val="lv-LV"/>
        </w:rPr>
        <w:t>–</w:t>
      </w:r>
      <w:r w:rsidRPr="00CC12BA">
        <w:rPr>
          <w:rFonts w:eastAsia="PMingLiU"/>
          <w:color w:val="000000"/>
          <w:szCs w:val="22"/>
          <w:lang w:val="lv-LV" w:eastAsia="zh-TW"/>
        </w:rPr>
        <w:t>0,789).</w:t>
      </w:r>
    </w:p>
    <w:p w14:paraId="171B6095" w14:textId="77777777" w:rsidR="00E94C1C" w:rsidRPr="00CC12BA" w:rsidRDefault="00E94C1C" w:rsidP="00E94C1C">
      <w:pPr>
        <w:autoSpaceDE w:val="0"/>
        <w:autoSpaceDN w:val="0"/>
        <w:adjustRightInd w:val="0"/>
        <w:rPr>
          <w:rFonts w:eastAsia="PMingLiU"/>
          <w:color w:val="000000"/>
          <w:szCs w:val="22"/>
          <w:lang w:val="lv-LV" w:eastAsia="zh-TW"/>
        </w:rPr>
      </w:pPr>
    </w:p>
    <w:p w14:paraId="1054F9BE"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7. tabula: efektivitātes un drošuma rezultāti III fāzes pētījumā </w:t>
      </w:r>
      <w:r w:rsidRPr="00CC12BA">
        <w:rPr>
          <w:rFonts w:eastAsia="PMingLiU"/>
          <w:b/>
          <w:i/>
          <w:color w:val="000000"/>
          <w:szCs w:val="22"/>
          <w:lang w:val="lv-LV" w:eastAsia="zh-TW"/>
        </w:rPr>
        <w:t>Einstein PE</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902"/>
        <w:gridCol w:w="2737"/>
      </w:tblGrid>
      <w:tr w:rsidR="00E94C1C" w:rsidRPr="00CC12BA" w14:paraId="43ABAAB2" w14:textId="77777777" w:rsidTr="00AD6B03">
        <w:tc>
          <w:tcPr>
            <w:tcW w:w="3668" w:type="dxa"/>
          </w:tcPr>
          <w:p w14:paraId="26FD97AF"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639" w:type="dxa"/>
            <w:gridSpan w:val="2"/>
          </w:tcPr>
          <w:p w14:paraId="69B0EE1C"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4 832 pacienti ar simptomātisku akūtu PE</w:t>
            </w:r>
          </w:p>
        </w:tc>
      </w:tr>
      <w:tr w:rsidR="00E94C1C" w:rsidRPr="0093415F" w14:paraId="648F86D4" w14:textId="77777777" w:rsidTr="00AD6B03">
        <w:tc>
          <w:tcPr>
            <w:tcW w:w="3668" w:type="dxa"/>
          </w:tcPr>
          <w:p w14:paraId="2BC0588A" w14:textId="77777777" w:rsidR="00E94C1C" w:rsidRPr="00CC12BA" w:rsidRDefault="00E94C1C" w:rsidP="00AD6B03">
            <w:pPr>
              <w:keepNext/>
              <w:keepLines/>
              <w:rPr>
                <w:b/>
                <w:szCs w:val="22"/>
                <w:lang w:val="lv-LV"/>
              </w:rPr>
            </w:pPr>
            <w:r w:rsidRPr="00CC12BA">
              <w:rPr>
                <w:b/>
                <w:szCs w:val="22"/>
                <w:lang w:val="lv-LV"/>
              </w:rPr>
              <w:t>Ārstēšanas deva un ilgums</w:t>
            </w:r>
          </w:p>
        </w:tc>
        <w:tc>
          <w:tcPr>
            <w:tcW w:w="2902" w:type="dxa"/>
          </w:tcPr>
          <w:p w14:paraId="0D1172DD" w14:textId="77777777" w:rsidR="00E94C1C" w:rsidRPr="00CC12BA" w:rsidRDefault="00E94C1C" w:rsidP="00AD6B03">
            <w:pPr>
              <w:keepNext/>
              <w:keepLines/>
              <w:rPr>
                <w:b/>
                <w:szCs w:val="22"/>
                <w:vertAlign w:val="superscript"/>
                <w:lang w:val="lv-LV"/>
              </w:rPr>
            </w:pPr>
            <w:r w:rsidRPr="00CC12BA">
              <w:rPr>
                <w:b/>
                <w:szCs w:val="22"/>
                <w:lang w:val="lv-LV"/>
              </w:rPr>
              <w:t>Rivaroksabans</w:t>
            </w:r>
            <w:r w:rsidRPr="00CC12BA">
              <w:rPr>
                <w:b/>
                <w:szCs w:val="22"/>
                <w:vertAlign w:val="superscript"/>
                <w:lang w:val="lv-LV"/>
              </w:rPr>
              <w:t>a)</w:t>
            </w:r>
          </w:p>
          <w:p w14:paraId="71703BC2" w14:textId="59DE6ADC" w:rsidR="00E94C1C" w:rsidRPr="00CC12BA" w:rsidRDefault="00C63557" w:rsidP="00AD6B03">
            <w:pPr>
              <w:keepNext/>
              <w:keepLines/>
              <w:rPr>
                <w:b/>
                <w:szCs w:val="22"/>
                <w:lang w:val="lv-LV"/>
              </w:rPr>
            </w:pPr>
            <w:r w:rsidRPr="00CC12BA">
              <w:rPr>
                <w:b/>
                <w:szCs w:val="22"/>
                <w:lang w:val="lv-LV"/>
              </w:rPr>
              <w:t>3, 6 </w:t>
            </w:r>
            <w:r w:rsidR="00E94C1C" w:rsidRPr="00CC12BA">
              <w:rPr>
                <w:b/>
                <w:szCs w:val="22"/>
                <w:lang w:val="lv-LV"/>
              </w:rPr>
              <w:t>vai 12 mēneši</w:t>
            </w:r>
          </w:p>
          <w:p w14:paraId="79B17982" w14:textId="77777777" w:rsidR="00E94C1C" w:rsidRPr="00CC12BA" w:rsidRDefault="00E94C1C" w:rsidP="00AD6B03">
            <w:pPr>
              <w:keepNext/>
              <w:keepLines/>
              <w:rPr>
                <w:b/>
                <w:szCs w:val="22"/>
                <w:lang w:val="lv-LV"/>
              </w:rPr>
            </w:pPr>
            <w:r w:rsidRPr="00CC12BA">
              <w:rPr>
                <w:b/>
                <w:szCs w:val="22"/>
                <w:lang w:val="lv-LV"/>
              </w:rPr>
              <w:t>N = 2 419</w:t>
            </w:r>
          </w:p>
        </w:tc>
        <w:tc>
          <w:tcPr>
            <w:tcW w:w="2737" w:type="dxa"/>
          </w:tcPr>
          <w:p w14:paraId="288F7022" w14:textId="5E9A57F0" w:rsidR="00E94C1C" w:rsidRPr="00CC12BA" w:rsidRDefault="00E94C1C"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21CD7E3A" w14:textId="014A9042" w:rsidR="00E94C1C" w:rsidRPr="00CC12BA" w:rsidRDefault="00E94C1C" w:rsidP="00AD6B03">
            <w:pPr>
              <w:keepNext/>
              <w:keepLines/>
              <w:rPr>
                <w:b/>
                <w:szCs w:val="22"/>
                <w:lang w:val="lv-LV"/>
              </w:rPr>
            </w:pPr>
            <w:r w:rsidRPr="00CC12BA">
              <w:rPr>
                <w:b/>
                <w:szCs w:val="22"/>
                <w:lang w:val="lv-LV"/>
              </w:rPr>
              <w:t>3, 6</w:t>
            </w:r>
            <w:r w:rsidR="00C63557" w:rsidRPr="00CC12BA">
              <w:rPr>
                <w:b/>
                <w:szCs w:val="22"/>
                <w:lang w:val="lv-LV"/>
              </w:rPr>
              <w:t> </w:t>
            </w:r>
            <w:r w:rsidRPr="00CC12BA">
              <w:rPr>
                <w:b/>
                <w:szCs w:val="22"/>
                <w:lang w:val="lv-LV"/>
              </w:rPr>
              <w:t>vai 12 mēneši</w:t>
            </w:r>
          </w:p>
          <w:p w14:paraId="6370418C" w14:textId="77777777" w:rsidR="00E94C1C" w:rsidRPr="00CC12BA" w:rsidRDefault="00E94C1C" w:rsidP="00AD6B03">
            <w:pPr>
              <w:keepNext/>
              <w:keepLines/>
              <w:rPr>
                <w:b/>
                <w:szCs w:val="22"/>
                <w:lang w:val="lv-LV"/>
              </w:rPr>
            </w:pPr>
            <w:r w:rsidRPr="00CC12BA">
              <w:rPr>
                <w:b/>
                <w:szCs w:val="22"/>
                <w:lang w:val="lv-LV"/>
              </w:rPr>
              <w:t>N = 2 413</w:t>
            </w:r>
          </w:p>
        </w:tc>
      </w:tr>
      <w:tr w:rsidR="00E94C1C" w:rsidRPr="00CC12BA" w14:paraId="153F44D7" w14:textId="77777777" w:rsidTr="00AD6B03">
        <w:tc>
          <w:tcPr>
            <w:tcW w:w="3668" w:type="dxa"/>
          </w:tcPr>
          <w:p w14:paraId="71344D3A" w14:textId="77777777" w:rsidR="00E94C1C" w:rsidRPr="00CC12BA" w:rsidRDefault="00E94C1C" w:rsidP="00AD6B03">
            <w:pPr>
              <w:keepNext/>
              <w:keepLines/>
              <w:rPr>
                <w:szCs w:val="22"/>
                <w:lang w:val="lv-LV"/>
              </w:rPr>
            </w:pPr>
            <w:r w:rsidRPr="00CC12BA">
              <w:rPr>
                <w:szCs w:val="22"/>
                <w:lang w:val="lv-LV"/>
              </w:rPr>
              <w:t>Simptomātiska recidivējoša VTE*</w:t>
            </w:r>
          </w:p>
        </w:tc>
        <w:tc>
          <w:tcPr>
            <w:tcW w:w="2902" w:type="dxa"/>
          </w:tcPr>
          <w:p w14:paraId="218FBF41" w14:textId="77777777" w:rsidR="00C63557" w:rsidRPr="00CC12BA" w:rsidRDefault="00E94C1C" w:rsidP="00C63557">
            <w:pPr>
              <w:keepNext/>
              <w:keepLines/>
              <w:rPr>
                <w:szCs w:val="22"/>
                <w:lang w:val="lv-LV"/>
              </w:rPr>
            </w:pPr>
            <w:r w:rsidRPr="00CC12BA">
              <w:rPr>
                <w:szCs w:val="22"/>
                <w:lang w:val="lv-LV"/>
              </w:rPr>
              <w:t>50</w:t>
            </w:r>
          </w:p>
          <w:p w14:paraId="7E839E95" w14:textId="08C5A676" w:rsidR="00E94C1C" w:rsidRPr="00CC12BA" w:rsidRDefault="00E94C1C" w:rsidP="00C63557">
            <w:pPr>
              <w:keepNext/>
              <w:keepLines/>
              <w:rPr>
                <w:szCs w:val="22"/>
                <w:lang w:val="lv-LV"/>
              </w:rPr>
            </w:pPr>
            <w:r w:rsidRPr="00CC12BA">
              <w:rPr>
                <w:szCs w:val="22"/>
                <w:lang w:val="lv-LV"/>
              </w:rPr>
              <w:t>(2,1%)</w:t>
            </w:r>
          </w:p>
        </w:tc>
        <w:tc>
          <w:tcPr>
            <w:tcW w:w="2737" w:type="dxa"/>
          </w:tcPr>
          <w:p w14:paraId="18ED449F" w14:textId="77777777" w:rsidR="00C63557" w:rsidRPr="00CC12BA" w:rsidRDefault="00E94C1C" w:rsidP="00C63557">
            <w:pPr>
              <w:keepNext/>
              <w:keepLines/>
              <w:rPr>
                <w:szCs w:val="22"/>
                <w:lang w:val="lv-LV"/>
              </w:rPr>
            </w:pPr>
            <w:r w:rsidRPr="00CC12BA">
              <w:rPr>
                <w:szCs w:val="22"/>
                <w:lang w:val="lv-LV"/>
              </w:rPr>
              <w:t>44</w:t>
            </w:r>
          </w:p>
          <w:p w14:paraId="1A67A55B" w14:textId="2AA10022" w:rsidR="00E94C1C" w:rsidRPr="00CC12BA" w:rsidRDefault="00E94C1C" w:rsidP="00C63557">
            <w:pPr>
              <w:keepNext/>
              <w:keepLines/>
              <w:rPr>
                <w:szCs w:val="22"/>
                <w:lang w:val="lv-LV"/>
              </w:rPr>
            </w:pPr>
            <w:r w:rsidRPr="00CC12BA">
              <w:rPr>
                <w:szCs w:val="22"/>
                <w:lang w:val="lv-LV"/>
              </w:rPr>
              <w:t>(1,8%)</w:t>
            </w:r>
          </w:p>
        </w:tc>
      </w:tr>
      <w:tr w:rsidR="00E94C1C" w:rsidRPr="00CC12BA" w14:paraId="0DC78B44" w14:textId="77777777" w:rsidTr="00AD6B03">
        <w:tc>
          <w:tcPr>
            <w:tcW w:w="3668" w:type="dxa"/>
          </w:tcPr>
          <w:p w14:paraId="3740A919" w14:textId="28713E06" w:rsidR="00E94C1C" w:rsidRPr="00CC12BA" w:rsidRDefault="00E94C1C" w:rsidP="00AD6B03">
            <w:pPr>
              <w:keepNext/>
              <w:keepLines/>
              <w:rPr>
                <w:szCs w:val="22"/>
                <w:lang w:val="lv-LV"/>
              </w:rPr>
            </w:pPr>
            <w:r w:rsidRPr="00CC12BA">
              <w:rPr>
                <w:szCs w:val="22"/>
                <w:lang w:val="lv-LV"/>
              </w:rPr>
              <w:t>Simptomātiska recidivējoša PE</w:t>
            </w:r>
          </w:p>
        </w:tc>
        <w:tc>
          <w:tcPr>
            <w:tcW w:w="2902" w:type="dxa"/>
          </w:tcPr>
          <w:p w14:paraId="0560EAA0" w14:textId="77777777" w:rsidR="00C63557" w:rsidRPr="00CC12BA" w:rsidRDefault="00E94C1C" w:rsidP="00C63557">
            <w:pPr>
              <w:keepNext/>
              <w:keepLines/>
              <w:rPr>
                <w:szCs w:val="22"/>
                <w:lang w:val="lv-LV"/>
              </w:rPr>
            </w:pPr>
            <w:r w:rsidRPr="00CC12BA">
              <w:rPr>
                <w:szCs w:val="22"/>
                <w:lang w:val="lv-LV"/>
              </w:rPr>
              <w:t>23</w:t>
            </w:r>
          </w:p>
          <w:p w14:paraId="46A3F860" w14:textId="12B0029D" w:rsidR="00E94C1C" w:rsidRPr="00CC12BA" w:rsidRDefault="00E94C1C" w:rsidP="00C63557">
            <w:pPr>
              <w:keepNext/>
              <w:keepLines/>
              <w:rPr>
                <w:szCs w:val="22"/>
                <w:lang w:val="lv-LV"/>
              </w:rPr>
            </w:pPr>
            <w:r w:rsidRPr="00CC12BA">
              <w:rPr>
                <w:szCs w:val="22"/>
                <w:lang w:val="lv-LV"/>
              </w:rPr>
              <w:t>(1,0%)</w:t>
            </w:r>
          </w:p>
        </w:tc>
        <w:tc>
          <w:tcPr>
            <w:tcW w:w="2737" w:type="dxa"/>
          </w:tcPr>
          <w:p w14:paraId="45D6519F" w14:textId="77777777" w:rsidR="00C63557" w:rsidRPr="00CC12BA" w:rsidRDefault="00E94C1C" w:rsidP="00C63557">
            <w:pPr>
              <w:keepNext/>
              <w:keepLines/>
              <w:rPr>
                <w:szCs w:val="22"/>
                <w:lang w:val="lv-LV"/>
              </w:rPr>
            </w:pPr>
            <w:r w:rsidRPr="00CC12BA">
              <w:rPr>
                <w:szCs w:val="22"/>
                <w:lang w:val="lv-LV"/>
              </w:rPr>
              <w:t>20</w:t>
            </w:r>
          </w:p>
          <w:p w14:paraId="1B7C61FB" w14:textId="278A0C2A" w:rsidR="00E94C1C" w:rsidRPr="00CC12BA" w:rsidRDefault="00E94C1C" w:rsidP="00C63557">
            <w:pPr>
              <w:keepNext/>
              <w:keepLines/>
              <w:rPr>
                <w:szCs w:val="22"/>
                <w:lang w:val="lv-LV"/>
              </w:rPr>
            </w:pPr>
            <w:r w:rsidRPr="00CC12BA">
              <w:rPr>
                <w:szCs w:val="22"/>
                <w:lang w:val="lv-LV"/>
              </w:rPr>
              <w:t>(0,8%)</w:t>
            </w:r>
          </w:p>
        </w:tc>
      </w:tr>
      <w:tr w:rsidR="00E94C1C" w:rsidRPr="00CC12BA" w14:paraId="37C308DD" w14:textId="77777777" w:rsidTr="00AD6B03">
        <w:tc>
          <w:tcPr>
            <w:tcW w:w="3668" w:type="dxa"/>
          </w:tcPr>
          <w:p w14:paraId="3B366235" w14:textId="4BF89C30" w:rsidR="00E94C1C" w:rsidRPr="00CC12BA" w:rsidRDefault="00E94C1C" w:rsidP="00AD6B03">
            <w:pPr>
              <w:rPr>
                <w:szCs w:val="22"/>
                <w:lang w:val="lv-LV"/>
              </w:rPr>
            </w:pPr>
            <w:r w:rsidRPr="00CC12BA">
              <w:rPr>
                <w:szCs w:val="22"/>
                <w:lang w:val="lv-LV"/>
              </w:rPr>
              <w:t>Simptomātiska recidivējoša DVT</w:t>
            </w:r>
          </w:p>
        </w:tc>
        <w:tc>
          <w:tcPr>
            <w:tcW w:w="2902" w:type="dxa"/>
          </w:tcPr>
          <w:p w14:paraId="7A7DC63F" w14:textId="77777777" w:rsidR="00C63557" w:rsidRPr="00CC12BA" w:rsidRDefault="00E94C1C" w:rsidP="00C63557">
            <w:pPr>
              <w:rPr>
                <w:szCs w:val="22"/>
                <w:lang w:val="lv-LV"/>
              </w:rPr>
            </w:pPr>
            <w:r w:rsidRPr="00CC12BA">
              <w:rPr>
                <w:szCs w:val="22"/>
                <w:lang w:val="lv-LV"/>
              </w:rPr>
              <w:t>18</w:t>
            </w:r>
          </w:p>
          <w:p w14:paraId="30624F11" w14:textId="6B8222CB" w:rsidR="00E94C1C" w:rsidRPr="00CC12BA" w:rsidRDefault="00E94C1C" w:rsidP="00C63557">
            <w:pPr>
              <w:rPr>
                <w:szCs w:val="22"/>
                <w:lang w:val="lv-LV"/>
              </w:rPr>
            </w:pPr>
            <w:r w:rsidRPr="00CC12BA">
              <w:rPr>
                <w:szCs w:val="22"/>
                <w:lang w:val="lv-LV"/>
              </w:rPr>
              <w:t>(0,7%)</w:t>
            </w:r>
          </w:p>
        </w:tc>
        <w:tc>
          <w:tcPr>
            <w:tcW w:w="2737" w:type="dxa"/>
          </w:tcPr>
          <w:p w14:paraId="01C0A18A" w14:textId="77777777" w:rsidR="00C63557" w:rsidRPr="00CC12BA" w:rsidRDefault="00E94C1C" w:rsidP="00C63557">
            <w:pPr>
              <w:rPr>
                <w:szCs w:val="22"/>
                <w:lang w:val="lv-LV"/>
              </w:rPr>
            </w:pPr>
            <w:r w:rsidRPr="00CC12BA">
              <w:rPr>
                <w:szCs w:val="22"/>
                <w:lang w:val="lv-LV"/>
              </w:rPr>
              <w:t>17</w:t>
            </w:r>
          </w:p>
          <w:p w14:paraId="4680016A" w14:textId="55AB248C" w:rsidR="00E94C1C" w:rsidRPr="00CC12BA" w:rsidRDefault="00E94C1C" w:rsidP="00C63557">
            <w:pPr>
              <w:rPr>
                <w:szCs w:val="22"/>
                <w:lang w:val="lv-LV"/>
              </w:rPr>
            </w:pPr>
            <w:r w:rsidRPr="00CC12BA">
              <w:rPr>
                <w:szCs w:val="22"/>
                <w:lang w:val="lv-LV"/>
              </w:rPr>
              <w:t>(0,7%)</w:t>
            </w:r>
          </w:p>
        </w:tc>
      </w:tr>
      <w:tr w:rsidR="00E94C1C" w:rsidRPr="00CC12BA" w14:paraId="73E0AFF4" w14:textId="77777777" w:rsidTr="00AD6B03">
        <w:tc>
          <w:tcPr>
            <w:tcW w:w="3668" w:type="dxa"/>
          </w:tcPr>
          <w:p w14:paraId="5037D974" w14:textId="2ECE7880" w:rsidR="00E94C1C" w:rsidRPr="00CC12BA" w:rsidRDefault="00E94C1C" w:rsidP="00AD6B03">
            <w:pPr>
              <w:rPr>
                <w:szCs w:val="22"/>
                <w:lang w:val="lv-LV"/>
              </w:rPr>
            </w:pPr>
            <w:r w:rsidRPr="00CC12BA">
              <w:rPr>
                <w:szCs w:val="22"/>
                <w:lang w:val="lv-LV"/>
              </w:rPr>
              <w:t>Simptomātiska PE un DVT</w:t>
            </w:r>
          </w:p>
        </w:tc>
        <w:tc>
          <w:tcPr>
            <w:tcW w:w="2902" w:type="dxa"/>
          </w:tcPr>
          <w:p w14:paraId="139055BC" w14:textId="76647BB7" w:rsidR="00E94C1C" w:rsidRPr="00CC12BA" w:rsidRDefault="00E94C1C" w:rsidP="00C63557">
            <w:pPr>
              <w:rPr>
                <w:szCs w:val="22"/>
                <w:lang w:val="lv-LV"/>
              </w:rPr>
            </w:pPr>
            <w:r w:rsidRPr="00CC12BA">
              <w:rPr>
                <w:szCs w:val="22"/>
                <w:lang w:val="lv-LV"/>
              </w:rPr>
              <w:t>0</w:t>
            </w:r>
          </w:p>
        </w:tc>
        <w:tc>
          <w:tcPr>
            <w:tcW w:w="2737" w:type="dxa"/>
          </w:tcPr>
          <w:p w14:paraId="2335BA2E" w14:textId="77777777" w:rsidR="00E94C1C" w:rsidRPr="00CC12BA" w:rsidRDefault="00E94C1C" w:rsidP="00AD6B03">
            <w:pPr>
              <w:rPr>
                <w:szCs w:val="22"/>
                <w:lang w:val="lv-LV"/>
              </w:rPr>
            </w:pPr>
            <w:r w:rsidRPr="00CC12BA">
              <w:rPr>
                <w:szCs w:val="22"/>
                <w:lang w:val="lv-LV"/>
              </w:rPr>
              <w:t>2</w:t>
            </w:r>
          </w:p>
          <w:p w14:paraId="5F3448FB" w14:textId="1DFEFA09" w:rsidR="00E94C1C" w:rsidRPr="00CC12BA" w:rsidRDefault="00E94C1C" w:rsidP="00C63557">
            <w:pPr>
              <w:rPr>
                <w:szCs w:val="22"/>
                <w:lang w:val="lv-LV"/>
              </w:rPr>
            </w:pPr>
            <w:r w:rsidRPr="00CC12BA">
              <w:rPr>
                <w:szCs w:val="22"/>
                <w:lang w:val="lv-LV"/>
              </w:rPr>
              <w:t>(&lt;</w:t>
            </w:r>
            <w:r w:rsidR="00416AD8" w:rsidRPr="00CC12BA">
              <w:rPr>
                <w:szCs w:val="22"/>
                <w:lang w:val="lv-LV"/>
              </w:rPr>
              <w:t> </w:t>
            </w:r>
            <w:r w:rsidRPr="00CC12BA">
              <w:rPr>
                <w:szCs w:val="22"/>
                <w:lang w:val="lv-LV"/>
              </w:rPr>
              <w:t>0,1%)</w:t>
            </w:r>
          </w:p>
        </w:tc>
      </w:tr>
      <w:tr w:rsidR="00E94C1C" w:rsidRPr="00CC12BA" w14:paraId="686FADFD" w14:textId="77777777" w:rsidTr="00AD6B03">
        <w:tc>
          <w:tcPr>
            <w:tcW w:w="3668" w:type="dxa"/>
          </w:tcPr>
          <w:p w14:paraId="0DCB1DA1" w14:textId="59D15625" w:rsidR="00E94C1C" w:rsidRPr="00CC12BA" w:rsidRDefault="00E94C1C" w:rsidP="00642C78">
            <w:pPr>
              <w:rPr>
                <w:szCs w:val="22"/>
                <w:lang w:val="lv-LV"/>
              </w:rPr>
            </w:pPr>
            <w:r w:rsidRPr="00CC12BA">
              <w:rPr>
                <w:szCs w:val="22"/>
                <w:lang w:val="lv-LV"/>
              </w:rPr>
              <w:t>Letāla PE/nāve, kuras gadījumā nevar izslēgt PE</w:t>
            </w:r>
          </w:p>
        </w:tc>
        <w:tc>
          <w:tcPr>
            <w:tcW w:w="2902" w:type="dxa"/>
          </w:tcPr>
          <w:p w14:paraId="66B16D7F" w14:textId="77777777" w:rsidR="00C63557" w:rsidRPr="00CC12BA" w:rsidRDefault="00E94C1C" w:rsidP="00C63557">
            <w:pPr>
              <w:rPr>
                <w:szCs w:val="22"/>
                <w:lang w:val="lv-LV"/>
              </w:rPr>
            </w:pPr>
            <w:r w:rsidRPr="00CC12BA">
              <w:rPr>
                <w:szCs w:val="22"/>
                <w:lang w:val="lv-LV"/>
              </w:rPr>
              <w:t>11</w:t>
            </w:r>
          </w:p>
          <w:p w14:paraId="443C51E0" w14:textId="391145D9" w:rsidR="00E94C1C" w:rsidRPr="00CC12BA" w:rsidRDefault="00E94C1C" w:rsidP="00C63557">
            <w:pPr>
              <w:rPr>
                <w:szCs w:val="22"/>
                <w:lang w:val="lv-LV"/>
              </w:rPr>
            </w:pPr>
            <w:r w:rsidRPr="00CC12BA">
              <w:rPr>
                <w:szCs w:val="22"/>
                <w:lang w:val="lv-LV"/>
              </w:rPr>
              <w:t>(0,5%)</w:t>
            </w:r>
          </w:p>
        </w:tc>
        <w:tc>
          <w:tcPr>
            <w:tcW w:w="2737" w:type="dxa"/>
          </w:tcPr>
          <w:p w14:paraId="5A77BC93" w14:textId="77777777" w:rsidR="00C63557" w:rsidRPr="00CC12BA" w:rsidRDefault="00E94C1C" w:rsidP="00C63557">
            <w:pPr>
              <w:rPr>
                <w:szCs w:val="22"/>
                <w:lang w:val="lv-LV"/>
              </w:rPr>
            </w:pPr>
            <w:r w:rsidRPr="00CC12BA">
              <w:rPr>
                <w:szCs w:val="22"/>
                <w:lang w:val="lv-LV"/>
              </w:rPr>
              <w:t>7</w:t>
            </w:r>
          </w:p>
          <w:p w14:paraId="591DD48B" w14:textId="280923B4" w:rsidR="00E94C1C" w:rsidRPr="00CC12BA" w:rsidRDefault="00E94C1C" w:rsidP="00C63557">
            <w:pPr>
              <w:rPr>
                <w:szCs w:val="22"/>
                <w:lang w:val="lv-LV"/>
              </w:rPr>
            </w:pPr>
            <w:r w:rsidRPr="00CC12BA">
              <w:rPr>
                <w:szCs w:val="22"/>
                <w:lang w:val="lv-LV"/>
              </w:rPr>
              <w:t>(0,3%)</w:t>
            </w:r>
          </w:p>
        </w:tc>
      </w:tr>
      <w:tr w:rsidR="00E94C1C" w:rsidRPr="00CC12BA" w14:paraId="5994B581" w14:textId="77777777" w:rsidTr="00AD6B03">
        <w:tc>
          <w:tcPr>
            <w:tcW w:w="3668" w:type="dxa"/>
          </w:tcPr>
          <w:p w14:paraId="1F72A66B"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902" w:type="dxa"/>
          </w:tcPr>
          <w:p w14:paraId="2B7A4E75" w14:textId="77777777" w:rsidR="00C63557" w:rsidRPr="00CC12BA" w:rsidRDefault="00E94C1C" w:rsidP="00C63557">
            <w:pPr>
              <w:rPr>
                <w:szCs w:val="22"/>
                <w:lang w:val="lv-LV"/>
              </w:rPr>
            </w:pPr>
            <w:r w:rsidRPr="00CC12BA">
              <w:rPr>
                <w:szCs w:val="22"/>
                <w:lang w:val="lv-LV"/>
              </w:rPr>
              <w:t>249</w:t>
            </w:r>
          </w:p>
          <w:p w14:paraId="0C6712BE" w14:textId="5201D5F7" w:rsidR="00E94C1C" w:rsidRPr="00CC12BA" w:rsidRDefault="00E94C1C" w:rsidP="00C63557">
            <w:pPr>
              <w:rPr>
                <w:szCs w:val="22"/>
                <w:lang w:val="lv-LV"/>
              </w:rPr>
            </w:pPr>
            <w:r w:rsidRPr="00CC12BA">
              <w:rPr>
                <w:szCs w:val="22"/>
                <w:lang w:val="lv-LV"/>
              </w:rPr>
              <w:t>(10,3%)</w:t>
            </w:r>
          </w:p>
        </w:tc>
        <w:tc>
          <w:tcPr>
            <w:tcW w:w="2737" w:type="dxa"/>
          </w:tcPr>
          <w:p w14:paraId="0F6D0D16" w14:textId="77777777" w:rsidR="00C63557" w:rsidRPr="00CC12BA" w:rsidRDefault="00E94C1C" w:rsidP="00C63557">
            <w:pPr>
              <w:rPr>
                <w:szCs w:val="22"/>
                <w:lang w:val="lv-LV"/>
              </w:rPr>
            </w:pPr>
            <w:r w:rsidRPr="00CC12BA">
              <w:rPr>
                <w:szCs w:val="22"/>
                <w:lang w:val="lv-LV"/>
              </w:rPr>
              <w:t>274</w:t>
            </w:r>
          </w:p>
          <w:p w14:paraId="6946BB84" w14:textId="35D6D3F6" w:rsidR="00E94C1C" w:rsidRPr="00CC12BA" w:rsidRDefault="00E94C1C" w:rsidP="00C63557">
            <w:pPr>
              <w:rPr>
                <w:szCs w:val="22"/>
                <w:lang w:val="lv-LV"/>
              </w:rPr>
            </w:pPr>
            <w:r w:rsidRPr="00CC12BA">
              <w:rPr>
                <w:szCs w:val="22"/>
                <w:lang w:val="lv-LV"/>
              </w:rPr>
              <w:t>(11,4%)</w:t>
            </w:r>
          </w:p>
        </w:tc>
      </w:tr>
      <w:tr w:rsidR="00E94C1C" w:rsidRPr="00CC12BA" w14:paraId="3F9C6C63" w14:textId="77777777" w:rsidTr="00AD6B03">
        <w:tc>
          <w:tcPr>
            <w:tcW w:w="3668" w:type="dxa"/>
          </w:tcPr>
          <w:p w14:paraId="39040E0D" w14:textId="77777777" w:rsidR="00E94C1C" w:rsidRPr="00CC12BA" w:rsidRDefault="00E94C1C" w:rsidP="00AD6B03">
            <w:pPr>
              <w:rPr>
                <w:szCs w:val="22"/>
                <w:lang w:val="lv-LV"/>
              </w:rPr>
            </w:pPr>
            <w:r w:rsidRPr="00CC12BA">
              <w:rPr>
                <w:szCs w:val="22"/>
                <w:lang w:val="lv-LV"/>
              </w:rPr>
              <w:t>Masīvas asiņošanas notikumi</w:t>
            </w:r>
          </w:p>
        </w:tc>
        <w:tc>
          <w:tcPr>
            <w:tcW w:w="2902" w:type="dxa"/>
          </w:tcPr>
          <w:p w14:paraId="396B74D8" w14:textId="77777777" w:rsidR="00C63557" w:rsidRPr="00CC12BA" w:rsidRDefault="00E94C1C" w:rsidP="00C63557">
            <w:pPr>
              <w:rPr>
                <w:szCs w:val="22"/>
                <w:lang w:val="lv-LV"/>
              </w:rPr>
            </w:pPr>
            <w:r w:rsidRPr="00CC12BA">
              <w:rPr>
                <w:szCs w:val="22"/>
                <w:lang w:val="lv-LV"/>
              </w:rPr>
              <w:t>26</w:t>
            </w:r>
          </w:p>
          <w:p w14:paraId="6B9BC9AF" w14:textId="59269D40" w:rsidR="00E94C1C" w:rsidRPr="00CC12BA" w:rsidRDefault="00E94C1C" w:rsidP="00C63557">
            <w:pPr>
              <w:rPr>
                <w:szCs w:val="22"/>
                <w:lang w:val="lv-LV"/>
              </w:rPr>
            </w:pPr>
            <w:r w:rsidRPr="00CC12BA">
              <w:rPr>
                <w:szCs w:val="22"/>
                <w:lang w:val="lv-LV"/>
              </w:rPr>
              <w:t>(1,1%)</w:t>
            </w:r>
          </w:p>
        </w:tc>
        <w:tc>
          <w:tcPr>
            <w:tcW w:w="2737" w:type="dxa"/>
          </w:tcPr>
          <w:p w14:paraId="5081C637" w14:textId="77777777" w:rsidR="00C63557" w:rsidRPr="00CC12BA" w:rsidRDefault="00E94C1C" w:rsidP="00C63557">
            <w:pPr>
              <w:rPr>
                <w:szCs w:val="22"/>
                <w:lang w:val="lv-LV"/>
              </w:rPr>
            </w:pPr>
            <w:r w:rsidRPr="00CC12BA">
              <w:rPr>
                <w:szCs w:val="22"/>
                <w:lang w:val="lv-LV"/>
              </w:rPr>
              <w:t>52</w:t>
            </w:r>
          </w:p>
          <w:p w14:paraId="52952AEB" w14:textId="6033C0D6" w:rsidR="00E94C1C" w:rsidRPr="00CC12BA" w:rsidRDefault="00E94C1C" w:rsidP="00C63557">
            <w:pPr>
              <w:rPr>
                <w:szCs w:val="22"/>
                <w:lang w:val="lv-LV"/>
              </w:rPr>
            </w:pPr>
            <w:r w:rsidRPr="00CC12BA">
              <w:rPr>
                <w:szCs w:val="22"/>
                <w:lang w:val="lv-LV"/>
              </w:rPr>
              <w:t>(2,2%)</w:t>
            </w:r>
          </w:p>
        </w:tc>
      </w:tr>
    </w:tbl>
    <w:p w14:paraId="45EEE7C6" w14:textId="77777777" w:rsidR="00EE6C3F" w:rsidRPr="00CC12BA" w:rsidRDefault="00EE6C3F" w:rsidP="00EE6C3F">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793E6E98" w14:textId="77777777" w:rsidR="00EE6C3F" w:rsidRPr="00CC12BA" w:rsidRDefault="00EE6C3F" w:rsidP="00EE6C3F">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 kopā ar KVA un pēc tam KVA</w:t>
      </w:r>
    </w:p>
    <w:p w14:paraId="4762E074" w14:textId="6D8E3AED" w:rsidR="00E94C1C" w:rsidRPr="00CC12BA" w:rsidRDefault="00EE6C3F" w:rsidP="00EE6C3F">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0,0026 (līdzvērtīgums pret iepriekšnoteiktu riska attiecību 2,0); </w:t>
      </w:r>
      <w:r w:rsidR="007A059D" w:rsidRPr="00CC12BA">
        <w:rPr>
          <w:rFonts w:eastAsia="PMingLiU"/>
          <w:color w:val="000000"/>
          <w:szCs w:val="22"/>
          <w:lang w:val="lv-LV" w:eastAsia="zh-TW"/>
        </w:rPr>
        <w:t>RA</w:t>
      </w:r>
      <w:r w:rsidRPr="00CC12BA">
        <w:rPr>
          <w:rFonts w:eastAsia="PMingLiU"/>
          <w:color w:val="000000"/>
          <w:szCs w:val="22"/>
          <w:lang w:val="lv-LV" w:eastAsia="zh-TW"/>
        </w:rPr>
        <w:t>: 1,123 (0,749</w:t>
      </w:r>
      <w:r w:rsidRPr="00CC12BA">
        <w:rPr>
          <w:szCs w:val="22"/>
          <w:lang w:val="lv-LV"/>
        </w:rPr>
        <w:t>–</w:t>
      </w:r>
      <w:r w:rsidRPr="00CC12BA">
        <w:rPr>
          <w:rFonts w:eastAsia="PMingLiU"/>
          <w:color w:val="000000"/>
          <w:szCs w:val="22"/>
          <w:lang w:val="lv-LV" w:eastAsia="zh-TW"/>
        </w:rPr>
        <w:t>1,684)</w:t>
      </w:r>
    </w:p>
    <w:p w14:paraId="12973B36" w14:textId="77777777" w:rsidR="00EE6C3F" w:rsidRPr="00CC12BA" w:rsidRDefault="00EE6C3F" w:rsidP="00E94C1C">
      <w:pPr>
        <w:autoSpaceDE w:val="0"/>
        <w:autoSpaceDN w:val="0"/>
        <w:adjustRightInd w:val="0"/>
        <w:rPr>
          <w:rFonts w:eastAsia="PMingLiU"/>
          <w:color w:val="000000"/>
          <w:szCs w:val="22"/>
          <w:lang w:val="lv-LV" w:eastAsia="zh-TW"/>
        </w:rPr>
      </w:pPr>
    </w:p>
    <w:p w14:paraId="37498C9F" w14:textId="5673EB98"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PE</w:t>
      </w:r>
      <w:r w:rsidRPr="00CC12BA">
        <w:rPr>
          <w:rFonts w:eastAsia="PMingLiU"/>
          <w:color w:val="000000"/>
          <w:szCs w:val="22"/>
          <w:lang w:val="lv-LV" w:eastAsia="zh-TW"/>
        </w:rPr>
        <w:t xml:space="preserve"> pētījumu iznākumu iepriekš definēta apkopotā analīze (skatīt 8.</w:t>
      </w:r>
      <w:r w:rsidR="00D31EB2" w:rsidRPr="00CC12BA">
        <w:rPr>
          <w:rFonts w:eastAsia="PMingLiU"/>
          <w:color w:val="000000"/>
          <w:szCs w:val="22"/>
          <w:lang w:val="lv-LV" w:eastAsia="zh-TW"/>
        </w:rPr>
        <w:t> </w:t>
      </w:r>
      <w:r w:rsidRPr="00CC12BA">
        <w:rPr>
          <w:rFonts w:eastAsia="PMingLiU"/>
          <w:color w:val="000000"/>
          <w:szCs w:val="22"/>
          <w:lang w:val="lv-LV" w:eastAsia="zh-TW"/>
        </w:rPr>
        <w:t>tabulu).</w:t>
      </w:r>
    </w:p>
    <w:p w14:paraId="1BA4785F" w14:textId="77777777" w:rsidR="00E94C1C" w:rsidRPr="00CC12BA" w:rsidRDefault="00E94C1C" w:rsidP="00E94C1C">
      <w:pPr>
        <w:autoSpaceDE w:val="0"/>
        <w:autoSpaceDN w:val="0"/>
        <w:adjustRightInd w:val="0"/>
        <w:rPr>
          <w:rFonts w:eastAsia="PMingLiU"/>
          <w:color w:val="000000"/>
          <w:szCs w:val="22"/>
          <w:lang w:val="lv-LV" w:eastAsia="zh-TW"/>
        </w:rPr>
      </w:pPr>
    </w:p>
    <w:p w14:paraId="0FAA885E" w14:textId="77777777" w:rsidR="00E94C1C" w:rsidRPr="00CC12BA" w:rsidRDefault="00E94C1C" w:rsidP="00E94C1C">
      <w:pPr>
        <w:keepNext/>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8. tabula: efektivitātes un drošuma rezultāti III fāzes pētījumu </w:t>
      </w:r>
      <w:r w:rsidRPr="00CC12BA">
        <w:rPr>
          <w:rFonts w:eastAsia="PMingLiU"/>
          <w:b/>
          <w:i/>
          <w:color w:val="000000"/>
          <w:szCs w:val="22"/>
          <w:lang w:val="lv-LV" w:eastAsia="zh-TW"/>
        </w:rPr>
        <w:t xml:space="preserve">Einstein DTV </w:t>
      </w:r>
      <w:r w:rsidRPr="00CC12BA">
        <w:rPr>
          <w:rFonts w:eastAsia="PMingLiU"/>
          <w:b/>
          <w:color w:val="000000"/>
          <w:szCs w:val="22"/>
          <w:lang w:val="lv-LV" w:eastAsia="zh-TW"/>
        </w:rPr>
        <w:t xml:space="preserve">un </w:t>
      </w:r>
      <w:r w:rsidRPr="00CC12BA">
        <w:rPr>
          <w:rFonts w:eastAsia="PMingLiU"/>
          <w:b/>
          <w:i/>
          <w:color w:val="000000"/>
          <w:szCs w:val="22"/>
          <w:lang w:val="lv-LV" w:eastAsia="zh-TW"/>
        </w:rPr>
        <w:t xml:space="preserve">Einstein PE </w:t>
      </w:r>
      <w:r w:rsidRPr="00CC12BA">
        <w:rPr>
          <w:rFonts w:eastAsia="PMingLiU"/>
          <w:b/>
          <w:color w:val="000000"/>
          <w:szCs w:val="22"/>
          <w:lang w:val="lv-LV" w:eastAsia="zh-TW"/>
        </w:rPr>
        <w:t>apkopotā analīze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23"/>
        <w:gridCol w:w="2680"/>
      </w:tblGrid>
      <w:tr w:rsidR="00E94C1C" w:rsidRPr="00CC12BA" w14:paraId="60C41C8E" w14:textId="77777777" w:rsidTr="00763565">
        <w:tc>
          <w:tcPr>
            <w:tcW w:w="4106" w:type="dxa"/>
          </w:tcPr>
          <w:p w14:paraId="1C3E25F0" w14:textId="77777777" w:rsidR="00E94C1C" w:rsidRPr="00CC12BA" w:rsidRDefault="00E94C1C" w:rsidP="00AD6B03">
            <w:pPr>
              <w:keepNext/>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5103" w:type="dxa"/>
            <w:gridSpan w:val="2"/>
          </w:tcPr>
          <w:p w14:paraId="17422CF9" w14:textId="77777777" w:rsidR="00E94C1C" w:rsidRPr="00CC12BA" w:rsidRDefault="00E94C1C" w:rsidP="00AD6B03">
            <w:pPr>
              <w:keepNext/>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8 281 pacienti ar simptomātisku akūtu DVT un PE</w:t>
            </w:r>
          </w:p>
        </w:tc>
      </w:tr>
      <w:tr w:rsidR="00E94C1C" w:rsidRPr="0093415F" w14:paraId="724298C7" w14:textId="77777777" w:rsidTr="00763565">
        <w:tc>
          <w:tcPr>
            <w:tcW w:w="4106" w:type="dxa"/>
          </w:tcPr>
          <w:p w14:paraId="5E885418" w14:textId="77777777" w:rsidR="00E94C1C" w:rsidRPr="00CC12BA" w:rsidRDefault="00E94C1C" w:rsidP="00AD6B03">
            <w:pPr>
              <w:rPr>
                <w:b/>
                <w:szCs w:val="22"/>
                <w:lang w:val="lv-LV"/>
              </w:rPr>
            </w:pPr>
            <w:r w:rsidRPr="00CC12BA">
              <w:rPr>
                <w:b/>
                <w:szCs w:val="22"/>
                <w:lang w:val="lv-LV"/>
              </w:rPr>
              <w:t>Ārstēšanas deva un ilgums</w:t>
            </w:r>
          </w:p>
        </w:tc>
        <w:tc>
          <w:tcPr>
            <w:tcW w:w="2423" w:type="dxa"/>
          </w:tcPr>
          <w:p w14:paraId="2F0EF4C3" w14:textId="77777777"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p>
          <w:p w14:paraId="6BD0A0B9" w14:textId="77777777" w:rsidR="00E94C1C" w:rsidRPr="00CC12BA" w:rsidRDefault="00E94C1C" w:rsidP="00AD6B03">
            <w:pPr>
              <w:rPr>
                <w:b/>
                <w:szCs w:val="22"/>
                <w:lang w:val="lv-LV"/>
              </w:rPr>
            </w:pPr>
            <w:r w:rsidRPr="00CC12BA">
              <w:rPr>
                <w:b/>
                <w:szCs w:val="22"/>
                <w:lang w:val="lv-LV"/>
              </w:rPr>
              <w:t>3, 6 vai 12 mēneši</w:t>
            </w:r>
          </w:p>
          <w:p w14:paraId="3DB2C8C7" w14:textId="77777777" w:rsidR="00E94C1C" w:rsidRPr="00CC12BA" w:rsidRDefault="00E94C1C" w:rsidP="00AD6B03">
            <w:pPr>
              <w:rPr>
                <w:b/>
                <w:szCs w:val="22"/>
                <w:lang w:val="lv-LV"/>
              </w:rPr>
            </w:pPr>
            <w:r w:rsidRPr="00CC12BA">
              <w:rPr>
                <w:b/>
                <w:szCs w:val="22"/>
                <w:lang w:val="lv-LV"/>
              </w:rPr>
              <w:t>N = 4 150</w:t>
            </w:r>
          </w:p>
        </w:tc>
        <w:tc>
          <w:tcPr>
            <w:tcW w:w="2680" w:type="dxa"/>
          </w:tcPr>
          <w:p w14:paraId="0ECD3F9B" w14:textId="6D41E008" w:rsidR="00E94C1C" w:rsidRPr="00CC12BA" w:rsidRDefault="00E94C1C" w:rsidP="00AD6B03">
            <w:pPr>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730DD175" w14:textId="77777777" w:rsidR="00E94C1C" w:rsidRPr="00CC12BA" w:rsidRDefault="00E94C1C" w:rsidP="00AD6B03">
            <w:pPr>
              <w:rPr>
                <w:b/>
                <w:szCs w:val="22"/>
                <w:lang w:val="lv-LV"/>
              </w:rPr>
            </w:pPr>
            <w:r w:rsidRPr="00CC12BA">
              <w:rPr>
                <w:b/>
                <w:szCs w:val="22"/>
                <w:lang w:val="lv-LV"/>
              </w:rPr>
              <w:t>3, 6 vai 12 mēneši</w:t>
            </w:r>
          </w:p>
          <w:p w14:paraId="74295F86" w14:textId="77777777" w:rsidR="00E94C1C" w:rsidRPr="00CC12BA" w:rsidRDefault="00E94C1C" w:rsidP="00AD6B03">
            <w:pPr>
              <w:rPr>
                <w:b/>
                <w:szCs w:val="22"/>
                <w:lang w:val="lv-LV"/>
              </w:rPr>
            </w:pPr>
            <w:r w:rsidRPr="00CC12BA">
              <w:rPr>
                <w:b/>
                <w:szCs w:val="22"/>
                <w:lang w:val="lv-LV"/>
              </w:rPr>
              <w:t>N = 4 131</w:t>
            </w:r>
          </w:p>
        </w:tc>
      </w:tr>
      <w:tr w:rsidR="00E94C1C" w:rsidRPr="00CC12BA" w14:paraId="122DEE9A" w14:textId="77777777" w:rsidTr="00763565">
        <w:tc>
          <w:tcPr>
            <w:tcW w:w="4106" w:type="dxa"/>
          </w:tcPr>
          <w:p w14:paraId="7FEC094B" w14:textId="77777777" w:rsidR="00E94C1C" w:rsidRPr="00CC12BA" w:rsidRDefault="00E94C1C" w:rsidP="00AD6B03">
            <w:pPr>
              <w:rPr>
                <w:szCs w:val="22"/>
                <w:lang w:val="lv-LV"/>
              </w:rPr>
            </w:pPr>
            <w:r w:rsidRPr="00CC12BA">
              <w:rPr>
                <w:szCs w:val="22"/>
                <w:lang w:val="lv-LV"/>
              </w:rPr>
              <w:t>Simptomātiska recidivējoša VTE*</w:t>
            </w:r>
          </w:p>
        </w:tc>
        <w:tc>
          <w:tcPr>
            <w:tcW w:w="2423" w:type="dxa"/>
          </w:tcPr>
          <w:p w14:paraId="0DABEFE5" w14:textId="77777777" w:rsidR="00D31EB2" w:rsidRPr="00CC12BA" w:rsidRDefault="00E94C1C" w:rsidP="00D31EB2">
            <w:pPr>
              <w:rPr>
                <w:szCs w:val="22"/>
                <w:lang w:val="lv-LV"/>
              </w:rPr>
            </w:pPr>
            <w:r w:rsidRPr="00CC12BA">
              <w:rPr>
                <w:szCs w:val="22"/>
                <w:lang w:val="lv-LV"/>
              </w:rPr>
              <w:t>86</w:t>
            </w:r>
          </w:p>
          <w:p w14:paraId="1D2D7DF5" w14:textId="233D9C8F" w:rsidR="00E94C1C" w:rsidRPr="00CC12BA" w:rsidRDefault="00E94C1C" w:rsidP="00D31EB2">
            <w:pPr>
              <w:rPr>
                <w:szCs w:val="22"/>
                <w:lang w:val="lv-LV"/>
              </w:rPr>
            </w:pPr>
            <w:r w:rsidRPr="00CC12BA">
              <w:rPr>
                <w:szCs w:val="22"/>
                <w:lang w:val="lv-LV"/>
              </w:rPr>
              <w:t>(2,1%)</w:t>
            </w:r>
          </w:p>
        </w:tc>
        <w:tc>
          <w:tcPr>
            <w:tcW w:w="2680" w:type="dxa"/>
          </w:tcPr>
          <w:p w14:paraId="17A40692" w14:textId="77777777" w:rsidR="00D31EB2" w:rsidRPr="00CC12BA" w:rsidRDefault="00E94C1C" w:rsidP="00AD6B03">
            <w:pPr>
              <w:rPr>
                <w:szCs w:val="22"/>
                <w:lang w:val="lv-LV"/>
              </w:rPr>
            </w:pPr>
            <w:r w:rsidRPr="00CC12BA">
              <w:rPr>
                <w:szCs w:val="22"/>
                <w:lang w:val="lv-LV"/>
              </w:rPr>
              <w:t>95</w:t>
            </w:r>
          </w:p>
          <w:p w14:paraId="7545CF48" w14:textId="3501E1C4" w:rsidR="00E94C1C" w:rsidRPr="00CC12BA" w:rsidRDefault="00E94C1C" w:rsidP="00D31EB2">
            <w:pPr>
              <w:rPr>
                <w:szCs w:val="22"/>
                <w:lang w:val="lv-LV"/>
              </w:rPr>
            </w:pPr>
            <w:r w:rsidRPr="00CC12BA">
              <w:rPr>
                <w:szCs w:val="22"/>
                <w:lang w:val="lv-LV"/>
              </w:rPr>
              <w:t>(2,3%)</w:t>
            </w:r>
          </w:p>
        </w:tc>
      </w:tr>
      <w:tr w:rsidR="00E94C1C" w:rsidRPr="00CC12BA" w14:paraId="5F230F85" w14:textId="77777777" w:rsidTr="00763565">
        <w:tc>
          <w:tcPr>
            <w:tcW w:w="4106" w:type="dxa"/>
          </w:tcPr>
          <w:p w14:paraId="07273DB9" w14:textId="5F60C6FC" w:rsidR="00E94C1C" w:rsidRPr="00CC12BA" w:rsidRDefault="00E94C1C" w:rsidP="00AD6B03">
            <w:pPr>
              <w:rPr>
                <w:szCs w:val="22"/>
                <w:lang w:val="lv-LV"/>
              </w:rPr>
            </w:pPr>
            <w:r w:rsidRPr="00CC12BA">
              <w:rPr>
                <w:szCs w:val="22"/>
                <w:lang w:val="lv-LV"/>
              </w:rPr>
              <w:t>Simptomātiska recidivējoša PE</w:t>
            </w:r>
          </w:p>
        </w:tc>
        <w:tc>
          <w:tcPr>
            <w:tcW w:w="2423" w:type="dxa"/>
          </w:tcPr>
          <w:p w14:paraId="443D112D" w14:textId="77777777" w:rsidR="00D31EB2" w:rsidRPr="00CC12BA" w:rsidRDefault="00E94C1C" w:rsidP="00D31EB2">
            <w:pPr>
              <w:rPr>
                <w:szCs w:val="22"/>
                <w:lang w:val="lv-LV"/>
              </w:rPr>
            </w:pPr>
            <w:r w:rsidRPr="00CC12BA">
              <w:rPr>
                <w:szCs w:val="22"/>
                <w:lang w:val="lv-LV"/>
              </w:rPr>
              <w:t>43</w:t>
            </w:r>
          </w:p>
          <w:p w14:paraId="0777A965" w14:textId="3ED24FB4" w:rsidR="00E94C1C" w:rsidRPr="00CC12BA" w:rsidRDefault="00E94C1C" w:rsidP="00D31EB2">
            <w:pPr>
              <w:rPr>
                <w:szCs w:val="22"/>
                <w:lang w:val="lv-LV"/>
              </w:rPr>
            </w:pPr>
            <w:r w:rsidRPr="00CC12BA">
              <w:rPr>
                <w:szCs w:val="22"/>
                <w:lang w:val="lv-LV"/>
              </w:rPr>
              <w:t>(1,0%)</w:t>
            </w:r>
          </w:p>
        </w:tc>
        <w:tc>
          <w:tcPr>
            <w:tcW w:w="2680" w:type="dxa"/>
          </w:tcPr>
          <w:p w14:paraId="1521DA2C" w14:textId="77777777" w:rsidR="00D31EB2" w:rsidRPr="00CC12BA" w:rsidRDefault="00E94C1C" w:rsidP="00D31EB2">
            <w:pPr>
              <w:rPr>
                <w:szCs w:val="22"/>
                <w:lang w:val="lv-LV"/>
              </w:rPr>
            </w:pPr>
            <w:r w:rsidRPr="00CC12BA">
              <w:rPr>
                <w:szCs w:val="22"/>
                <w:lang w:val="lv-LV"/>
              </w:rPr>
              <w:t>38</w:t>
            </w:r>
          </w:p>
          <w:p w14:paraId="14AA2A3C" w14:textId="276CD486" w:rsidR="00E94C1C" w:rsidRPr="00CC12BA" w:rsidRDefault="00E94C1C" w:rsidP="00D31EB2">
            <w:pPr>
              <w:rPr>
                <w:szCs w:val="22"/>
                <w:lang w:val="lv-LV"/>
              </w:rPr>
            </w:pPr>
            <w:r w:rsidRPr="00CC12BA">
              <w:rPr>
                <w:szCs w:val="22"/>
                <w:lang w:val="lv-LV"/>
              </w:rPr>
              <w:t>(0,9%)</w:t>
            </w:r>
          </w:p>
        </w:tc>
      </w:tr>
      <w:tr w:rsidR="00E94C1C" w:rsidRPr="00CC12BA" w14:paraId="3A5B3EF5" w14:textId="77777777" w:rsidTr="00763565">
        <w:tc>
          <w:tcPr>
            <w:tcW w:w="4106" w:type="dxa"/>
          </w:tcPr>
          <w:p w14:paraId="5F174558" w14:textId="394A540E" w:rsidR="00E94C1C" w:rsidRPr="00CC12BA" w:rsidRDefault="00E94C1C" w:rsidP="00AD6B03">
            <w:pPr>
              <w:rPr>
                <w:szCs w:val="22"/>
                <w:lang w:val="lv-LV"/>
              </w:rPr>
            </w:pPr>
            <w:r w:rsidRPr="00CC12BA">
              <w:rPr>
                <w:szCs w:val="22"/>
                <w:lang w:val="lv-LV"/>
              </w:rPr>
              <w:t>Simptomātiska recidivējoša DVT</w:t>
            </w:r>
          </w:p>
        </w:tc>
        <w:tc>
          <w:tcPr>
            <w:tcW w:w="2423" w:type="dxa"/>
          </w:tcPr>
          <w:p w14:paraId="473D08BD" w14:textId="77777777" w:rsidR="00D31EB2" w:rsidRPr="00CC12BA" w:rsidRDefault="00E94C1C" w:rsidP="00D31EB2">
            <w:pPr>
              <w:rPr>
                <w:szCs w:val="22"/>
                <w:lang w:val="lv-LV"/>
              </w:rPr>
            </w:pPr>
            <w:r w:rsidRPr="00CC12BA">
              <w:rPr>
                <w:szCs w:val="22"/>
                <w:lang w:val="lv-LV"/>
              </w:rPr>
              <w:t>32</w:t>
            </w:r>
          </w:p>
          <w:p w14:paraId="1ACC2D9E" w14:textId="52CE165E" w:rsidR="00E94C1C" w:rsidRPr="00CC12BA" w:rsidRDefault="00E94C1C" w:rsidP="00D31EB2">
            <w:pPr>
              <w:rPr>
                <w:szCs w:val="22"/>
                <w:lang w:val="lv-LV"/>
              </w:rPr>
            </w:pPr>
            <w:r w:rsidRPr="00CC12BA">
              <w:rPr>
                <w:szCs w:val="22"/>
                <w:lang w:val="lv-LV"/>
              </w:rPr>
              <w:t>(0,8%)</w:t>
            </w:r>
          </w:p>
        </w:tc>
        <w:tc>
          <w:tcPr>
            <w:tcW w:w="2680" w:type="dxa"/>
          </w:tcPr>
          <w:p w14:paraId="0A0C085D" w14:textId="77777777" w:rsidR="00D31EB2" w:rsidRPr="00CC12BA" w:rsidRDefault="00E94C1C" w:rsidP="00D31EB2">
            <w:pPr>
              <w:rPr>
                <w:szCs w:val="22"/>
                <w:lang w:val="lv-LV"/>
              </w:rPr>
            </w:pPr>
            <w:r w:rsidRPr="00CC12BA">
              <w:rPr>
                <w:szCs w:val="22"/>
                <w:lang w:val="lv-LV"/>
              </w:rPr>
              <w:t>45</w:t>
            </w:r>
          </w:p>
          <w:p w14:paraId="25FEC86A" w14:textId="653053CF" w:rsidR="00E94C1C" w:rsidRPr="00CC12BA" w:rsidRDefault="00E94C1C" w:rsidP="00D31EB2">
            <w:pPr>
              <w:rPr>
                <w:szCs w:val="22"/>
                <w:lang w:val="lv-LV"/>
              </w:rPr>
            </w:pPr>
            <w:r w:rsidRPr="00CC12BA">
              <w:rPr>
                <w:szCs w:val="22"/>
                <w:lang w:val="lv-LV"/>
              </w:rPr>
              <w:t>(1,1%)</w:t>
            </w:r>
          </w:p>
        </w:tc>
      </w:tr>
      <w:tr w:rsidR="00E94C1C" w:rsidRPr="00CC12BA" w14:paraId="451297DD" w14:textId="77777777" w:rsidTr="00763565">
        <w:tc>
          <w:tcPr>
            <w:tcW w:w="4106" w:type="dxa"/>
          </w:tcPr>
          <w:p w14:paraId="598B1C89" w14:textId="693C40C5" w:rsidR="00E94C1C" w:rsidRPr="00CC12BA" w:rsidRDefault="00E94C1C" w:rsidP="00AD6B03">
            <w:pPr>
              <w:rPr>
                <w:szCs w:val="22"/>
                <w:lang w:val="lv-LV"/>
              </w:rPr>
            </w:pPr>
            <w:r w:rsidRPr="00CC12BA">
              <w:rPr>
                <w:szCs w:val="22"/>
                <w:lang w:val="lv-LV"/>
              </w:rPr>
              <w:t>Simptomātiska PE un DVT</w:t>
            </w:r>
          </w:p>
        </w:tc>
        <w:tc>
          <w:tcPr>
            <w:tcW w:w="2423" w:type="dxa"/>
          </w:tcPr>
          <w:p w14:paraId="48D2A450" w14:textId="77777777" w:rsidR="00E94C1C" w:rsidRPr="00CC12BA" w:rsidRDefault="00E94C1C" w:rsidP="00AD6B03">
            <w:pPr>
              <w:rPr>
                <w:szCs w:val="22"/>
                <w:lang w:val="lv-LV"/>
              </w:rPr>
            </w:pPr>
            <w:r w:rsidRPr="00CC12BA">
              <w:rPr>
                <w:szCs w:val="22"/>
                <w:lang w:val="lv-LV"/>
              </w:rPr>
              <w:t>1</w:t>
            </w:r>
          </w:p>
          <w:p w14:paraId="53F66428" w14:textId="4EEC2B8C" w:rsidR="00E94C1C" w:rsidRPr="00CC12BA" w:rsidRDefault="00E94C1C" w:rsidP="00D31EB2">
            <w:pPr>
              <w:rPr>
                <w:szCs w:val="22"/>
                <w:lang w:val="lv-LV"/>
              </w:rPr>
            </w:pPr>
            <w:r w:rsidRPr="00CC12BA">
              <w:rPr>
                <w:szCs w:val="22"/>
                <w:lang w:val="lv-LV"/>
              </w:rPr>
              <w:t>(&lt;</w:t>
            </w:r>
            <w:r w:rsidR="00416AD8" w:rsidRPr="00CC12BA">
              <w:rPr>
                <w:szCs w:val="22"/>
                <w:lang w:val="lv-LV"/>
              </w:rPr>
              <w:t> </w:t>
            </w:r>
            <w:r w:rsidRPr="00CC12BA">
              <w:rPr>
                <w:szCs w:val="22"/>
                <w:lang w:val="lv-LV"/>
              </w:rPr>
              <w:t>0,1%)</w:t>
            </w:r>
          </w:p>
        </w:tc>
        <w:tc>
          <w:tcPr>
            <w:tcW w:w="2680" w:type="dxa"/>
          </w:tcPr>
          <w:p w14:paraId="2E6D3D3B" w14:textId="77777777" w:rsidR="00E94C1C" w:rsidRPr="00CC12BA" w:rsidRDefault="00E94C1C" w:rsidP="00AD6B03">
            <w:pPr>
              <w:rPr>
                <w:szCs w:val="22"/>
                <w:lang w:val="lv-LV"/>
              </w:rPr>
            </w:pPr>
            <w:r w:rsidRPr="00CC12BA">
              <w:rPr>
                <w:szCs w:val="22"/>
                <w:lang w:val="lv-LV"/>
              </w:rPr>
              <w:t>2</w:t>
            </w:r>
          </w:p>
          <w:p w14:paraId="2FD2CD16" w14:textId="01F0FC0B" w:rsidR="00E94C1C" w:rsidRPr="00CC12BA" w:rsidRDefault="00E94C1C" w:rsidP="00D31EB2">
            <w:pPr>
              <w:rPr>
                <w:szCs w:val="22"/>
                <w:lang w:val="lv-LV"/>
              </w:rPr>
            </w:pPr>
            <w:r w:rsidRPr="00CC12BA">
              <w:rPr>
                <w:szCs w:val="22"/>
                <w:lang w:val="lv-LV"/>
              </w:rPr>
              <w:t>(&lt;</w:t>
            </w:r>
            <w:r w:rsidR="00416AD8" w:rsidRPr="00CC12BA">
              <w:rPr>
                <w:szCs w:val="22"/>
                <w:lang w:val="lv-LV"/>
              </w:rPr>
              <w:t> </w:t>
            </w:r>
            <w:r w:rsidRPr="00CC12BA">
              <w:rPr>
                <w:szCs w:val="22"/>
                <w:lang w:val="lv-LV"/>
              </w:rPr>
              <w:t>0,1%)</w:t>
            </w:r>
          </w:p>
        </w:tc>
      </w:tr>
      <w:tr w:rsidR="00E94C1C" w:rsidRPr="00CC12BA" w14:paraId="57217059" w14:textId="77777777" w:rsidTr="00763565">
        <w:tc>
          <w:tcPr>
            <w:tcW w:w="4106" w:type="dxa"/>
          </w:tcPr>
          <w:p w14:paraId="7558CF13" w14:textId="1823E61A" w:rsidR="00E94C1C" w:rsidRPr="00CC12BA" w:rsidRDefault="00E94C1C" w:rsidP="005F6EEF">
            <w:pPr>
              <w:rPr>
                <w:szCs w:val="22"/>
                <w:lang w:val="lv-LV"/>
              </w:rPr>
            </w:pPr>
            <w:r w:rsidRPr="00CC12BA">
              <w:rPr>
                <w:szCs w:val="22"/>
                <w:lang w:val="lv-LV"/>
              </w:rPr>
              <w:t>Letāla PE/nāve, kuras gadījumā nevar izslēgt PE</w:t>
            </w:r>
          </w:p>
        </w:tc>
        <w:tc>
          <w:tcPr>
            <w:tcW w:w="2423" w:type="dxa"/>
          </w:tcPr>
          <w:p w14:paraId="595B983B" w14:textId="77777777" w:rsidR="00D31EB2" w:rsidRPr="00CC12BA" w:rsidRDefault="00E94C1C" w:rsidP="00D31EB2">
            <w:pPr>
              <w:rPr>
                <w:szCs w:val="22"/>
                <w:lang w:val="lv-LV"/>
              </w:rPr>
            </w:pPr>
            <w:r w:rsidRPr="00CC12BA">
              <w:rPr>
                <w:szCs w:val="22"/>
                <w:lang w:val="lv-LV"/>
              </w:rPr>
              <w:t>15</w:t>
            </w:r>
          </w:p>
          <w:p w14:paraId="6B0D0B47" w14:textId="16D3E096" w:rsidR="00E94C1C" w:rsidRPr="00CC12BA" w:rsidRDefault="00E94C1C" w:rsidP="00D31EB2">
            <w:pPr>
              <w:rPr>
                <w:szCs w:val="22"/>
                <w:lang w:val="lv-LV"/>
              </w:rPr>
            </w:pPr>
            <w:r w:rsidRPr="00CC12BA">
              <w:rPr>
                <w:szCs w:val="22"/>
                <w:lang w:val="lv-LV"/>
              </w:rPr>
              <w:t>(0,4%)</w:t>
            </w:r>
          </w:p>
        </w:tc>
        <w:tc>
          <w:tcPr>
            <w:tcW w:w="2680" w:type="dxa"/>
          </w:tcPr>
          <w:p w14:paraId="784C7F36" w14:textId="77777777" w:rsidR="00D31EB2" w:rsidRPr="00CC12BA" w:rsidRDefault="00E94C1C" w:rsidP="00D31EB2">
            <w:pPr>
              <w:rPr>
                <w:szCs w:val="22"/>
                <w:lang w:val="lv-LV"/>
              </w:rPr>
            </w:pPr>
            <w:r w:rsidRPr="00CC12BA">
              <w:rPr>
                <w:szCs w:val="22"/>
                <w:lang w:val="lv-LV"/>
              </w:rPr>
              <w:t>13</w:t>
            </w:r>
          </w:p>
          <w:p w14:paraId="6E769AE7" w14:textId="24E4CB00" w:rsidR="00E94C1C" w:rsidRPr="00CC12BA" w:rsidRDefault="00E94C1C" w:rsidP="00D31EB2">
            <w:pPr>
              <w:rPr>
                <w:szCs w:val="22"/>
                <w:lang w:val="lv-LV"/>
              </w:rPr>
            </w:pPr>
            <w:r w:rsidRPr="00CC12BA">
              <w:rPr>
                <w:szCs w:val="22"/>
                <w:lang w:val="lv-LV"/>
              </w:rPr>
              <w:t>(0,3%)</w:t>
            </w:r>
          </w:p>
        </w:tc>
      </w:tr>
      <w:tr w:rsidR="00E94C1C" w:rsidRPr="00CC12BA" w14:paraId="47FF0CC1" w14:textId="77777777" w:rsidTr="00763565">
        <w:tc>
          <w:tcPr>
            <w:tcW w:w="4106" w:type="dxa"/>
          </w:tcPr>
          <w:p w14:paraId="38DFFDD8"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423" w:type="dxa"/>
          </w:tcPr>
          <w:p w14:paraId="7D813B83" w14:textId="77777777" w:rsidR="00D31EB2" w:rsidRPr="00CC12BA" w:rsidRDefault="00E94C1C" w:rsidP="00D31EB2">
            <w:pPr>
              <w:rPr>
                <w:szCs w:val="22"/>
                <w:lang w:val="lv-LV"/>
              </w:rPr>
            </w:pPr>
            <w:r w:rsidRPr="00CC12BA">
              <w:rPr>
                <w:szCs w:val="22"/>
                <w:lang w:val="lv-LV"/>
              </w:rPr>
              <w:t>388</w:t>
            </w:r>
          </w:p>
          <w:p w14:paraId="041A1672" w14:textId="5E0B95DE" w:rsidR="00E94C1C" w:rsidRPr="00CC12BA" w:rsidRDefault="00E94C1C" w:rsidP="00D31EB2">
            <w:pPr>
              <w:rPr>
                <w:szCs w:val="22"/>
                <w:lang w:val="lv-LV"/>
              </w:rPr>
            </w:pPr>
            <w:r w:rsidRPr="00CC12BA">
              <w:rPr>
                <w:szCs w:val="22"/>
                <w:lang w:val="lv-LV"/>
              </w:rPr>
              <w:t>(9,4%)</w:t>
            </w:r>
          </w:p>
        </w:tc>
        <w:tc>
          <w:tcPr>
            <w:tcW w:w="2680" w:type="dxa"/>
          </w:tcPr>
          <w:p w14:paraId="09111B05" w14:textId="77777777" w:rsidR="00D31EB2" w:rsidRPr="00CC12BA" w:rsidRDefault="00E94C1C" w:rsidP="00D31EB2">
            <w:pPr>
              <w:rPr>
                <w:szCs w:val="22"/>
                <w:lang w:val="lv-LV"/>
              </w:rPr>
            </w:pPr>
            <w:r w:rsidRPr="00CC12BA">
              <w:rPr>
                <w:szCs w:val="22"/>
                <w:lang w:val="lv-LV"/>
              </w:rPr>
              <w:t>412</w:t>
            </w:r>
          </w:p>
          <w:p w14:paraId="77DBD81F" w14:textId="4685761D" w:rsidR="00E94C1C" w:rsidRPr="00CC12BA" w:rsidRDefault="00E94C1C" w:rsidP="00D31EB2">
            <w:pPr>
              <w:rPr>
                <w:szCs w:val="22"/>
                <w:lang w:val="lv-LV"/>
              </w:rPr>
            </w:pPr>
            <w:r w:rsidRPr="00CC12BA">
              <w:rPr>
                <w:szCs w:val="22"/>
                <w:lang w:val="lv-LV"/>
              </w:rPr>
              <w:t>(10</w:t>
            </w:r>
            <w:r w:rsidR="00D31EB2" w:rsidRPr="00CC12BA">
              <w:rPr>
                <w:szCs w:val="22"/>
                <w:lang w:val="lv-LV"/>
              </w:rPr>
              <w:t>,</w:t>
            </w:r>
            <w:r w:rsidRPr="00CC12BA">
              <w:rPr>
                <w:szCs w:val="22"/>
                <w:lang w:val="lv-LV"/>
              </w:rPr>
              <w:t>0%)</w:t>
            </w:r>
          </w:p>
        </w:tc>
      </w:tr>
      <w:tr w:rsidR="00E94C1C" w:rsidRPr="00CC12BA" w14:paraId="58BAA2A3" w14:textId="77777777" w:rsidTr="00763565">
        <w:tc>
          <w:tcPr>
            <w:tcW w:w="4106" w:type="dxa"/>
          </w:tcPr>
          <w:p w14:paraId="1E992CBF" w14:textId="77777777" w:rsidR="00E94C1C" w:rsidRPr="00CC12BA" w:rsidRDefault="00E94C1C" w:rsidP="00AD6B03">
            <w:pPr>
              <w:rPr>
                <w:szCs w:val="22"/>
                <w:lang w:val="lv-LV"/>
              </w:rPr>
            </w:pPr>
            <w:r w:rsidRPr="00CC12BA">
              <w:rPr>
                <w:szCs w:val="22"/>
                <w:lang w:val="lv-LV"/>
              </w:rPr>
              <w:t>Masīvas asiņošanas notikumi</w:t>
            </w:r>
          </w:p>
        </w:tc>
        <w:tc>
          <w:tcPr>
            <w:tcW w:w="2423" w:type="dxa"/>
          </w:tcPr>
          <w:p w14:paraId="4541D667" w14:textId="77777777" w:rsidR="00D31EB2" w:rsidRPr="00CC12BA" w:rsidRDefault="00E94C1C" w:rsidP="00D31EB2">
            <w:pPr>
              <w:rPr>
                <w:szCs w:val="22"/>
                <w:lang w:val="lv-LV"/>
              </w:rPr>
            </w:pPr>
            <w:r w:rsidRPr="00CC12BA">
              <w:rPr>
                <w:szCs w:val="22"/>
                <w:lang w:val="lv-LV"/>
              </w:rPr>
              <w:t>40</w:t>
            </w:r>
          </w:p>
          <w:p w14:paraId="75564CB0" w14:textId="70904F09" w:rsidR="00E94C1C" w:rsidRPr="00CC12BA" w:rsidRDefault="00E94C1C" w:rsidP="00D31EB2">
            <w:pPr>
              <w:rPr>
                <w:szCs w:val="22"/>
                <w:lang w:val="lv-LV"/>
              </w:rPr>
            </w:pPr>
            <w:r w:rsidRPr="00CC12BA">
              <w:rPr>
                <w:szCs w:val="22"/>
                <w:lang w:val="lv-LV"/>
              </w:rPr>
              <w:t>(1,0%)</w:t>
            </w:r>
          </w:p>
        </w:tc>
        <w:tc>
          <w:tcPr>
            <w:tcW w:w="2680" w:type="dxa"/>
          </w:tcPr>
          <w:p w14:paraId="76049E4B" w14:textId="77777777" w:rsidR="00D31EB2" w:rsidRPr="00CC12BA" w:rsidRDefault="00E94C1C" w:rsidP="00D31EB2">
            <w:pPr>
              <w:rPr>
                <w:szCs w:val="22"/>
                <w:lang w:val="lv-LV"/>
              </w:rPr>
            </w:pPr>
            <w:r w:rsidRPr="00CC12BA">
              <w:rPr>
                <w:szCs w:val="22"/>
                <w:lang w:val="lv-LV"/>
              </w:rPr>
              <w:t>72</w:t>
            </w:r>
          </w:p>
          <w:p w14:paraId="0AC8E9B6" w14:textId="1BC268D8" w:rsidR="00E94C1C" w:rsidRPr="00CC12BA" w:rsidRDefault="00E94C1C" w:rsidP="00D31EB2">
            <w:pPr>
              <w:rPr>
                <w:szCs w:val="22"/>
                <w:lang w:val="lv-LV"/>
              </w:rPr>
            </w:pPr>
            <w:r w:rsidRPr="00CC12BA">
              <w:rPr>
                <w:szCs w:val="22"/>
                <w:lang w:val="lv-LV"/>
              </w:rPr>
              <w:t>(1,7%)</w:t>
            </w:r>
          </w:p>
        </w:tc>
      </w:tr>
    </w:tbl>
    <w:p w14:paraId="541C9034" w14:textId="77777777" w:rsidR="00AF2046" w:rsidRPr="00CC12BA" w:rsidRDefault="00AF2046" w:rsidP="00AF2046">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66D4F926" w14:textId="77777777" w:rsidR="00AF2046" w:rsidRPr="00CC12BA" w:rsidRDefault="00AF2046" w:rsidP="00AF2046">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 kopā ar KVA un pēc tam KVA</w:t>
      </w:r>
    </w:p>
    <w:p w14:paraId="377A84AC" w14:textId="78FC2EAB" w:rsidR="00E94C1C" w:rsidRPr="00CC12BA" w:rsidRDefault="00AF2046" w:rsidP="00AF2046">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(līdzvērtīgums pret iepriekšnoteiktu </w:t>
      </w:r>
      <w:r w:rsidR="007A059D" w:rsidRPr="00CC12BA">
        <w:rPr>
          <w:rFonts w:eastAsia="PMingLiU"/>
          <w:color w:val="000000"/>
          <w:szCs w:val="22"/>
          <w:lang w:val="lv-LV" w:eastAsia="zh-TW"/>
        </w:rPr>
        <w:t>RA</w:t>
      </w:r>
      <w:r w:rsidRPr="00CC12BA">
        <w:rPr>
          <w:rFonts w:eastAsia="PMingLiU"/>
          <w:color w:val="000000"/>
          <w:szCs w:val="22"/>
          <w:lang w:val="lv-LV" w:eastAsia="zh-TW"/>
        </w:rPr>
        <w:t xml:space="preserve"> 1,75); </w:t>
      </w:r>
      <w:r w:rsidR="007A059D" w:rsidRPr="00CC12BA">
        <w:rPr>
          <w:rFonts w:eastAsia="PMingLiU"/>
          <w:color w:val="000000"/>
          <w:szCs w:val="22"/>
          <w:lang w:val="lv-LV" w:eastAsia="zh-TW"/>
        </w:rPr>
        <w:t>RA</w:t>
      </w:r>
      <w:r w:rsidRPr="00CC12BA">
        <w:rPr>
          <w:rFonts w:eastAsia="PMingLiU"/>
          <w:color w:val="000000"/>
          <w:szCs w:val="22"/>
          <w:lang w:val="lv-LV" w:eastAsia="zh-TW"/>
        </w:rPr>
        <w:t>: 0,886 (0,661</w:t>
      </w:r>
      <w:r w:rsidRPr="00CC12BA">
        <w:rPr>
          <w:szCs w:val="22"/>
          <w:lang w:val="lv-LV"/>
        </w:rPr>
        <w:t>–</w:t>
      </w:r>
      <w:r w:rsidRPr="00CC12BA">
        <w:rPr>
          <w:rFonts w:eastAsia="PMingLiU"/>
          <w:color w:val="000000"/>
          <w:szCs w:val="22"/>
          <w:lang w:val="lv-LV" w:eastAsia="zh-TW"/>
        </w:rPr>
        <w:t>1,186)</w:t>
      </w:r>
    </w:p>
    <w:p w14:paraId="48118514" w14:textId="77777777" w:rsidR="00AF2046" w:rsidRPr="00CC12BA" w:rsidRDefault="00AF2046" w:rsidP="00E94C1C">
      <w:pPr>
        <w:autoSpaceDE w:val="0"/>
        <w:autoSpaceDN w:val="0"/>
        <w:adjustRightInd w:val="0"/>
        <w:rPr>
          <w:rFonts w:eastAsia="PMingLiU"/>
          <w:color w:val="000000"/>
          <w:szCs w:val="22"/>
          <w:lang w:val="lv-LV" w:eastAsia="zh-TW"/>
        </w:rPr>
      </w:pPr>
    </w:p>
    <w:p w14:paraId="72408D6D" w14:textId="2F61FC26"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lastRenderedPageBreak/>
        <w:t xml:space="preserve">Iepriekš definētais tīrais klīniskais ieguvums (primārās efektivitātes iznākums </w:t>
      </w:r>
      <w:r w:rsidR="00F97E25" w:rsidRPr="00CC12BA">
        <w:rPr>
          <w:rFonts w:eastAsia="PMingLiU"/>
          <w:color w:val="000000"/>
          <w:szCs w:val="22"/>
          <w:lang w:val="lv-LV" w:eastAsia="zh-TW"/>
        </w:rPr>
        <w:t>un</w:t>
      </w:r>
      <w:r w:rsidRPr="00CC12BA">
        <w:rPr>
          <w:rFonts w:eastAsia="PMingLiU"/>
          <w:color w:val="000000"/>
          <w:szCs w:val="22"/>
          <w:lang w:val="lv-LV" w:eastAsia="zh-TW"/>
        </w:rPr>
        <w:t xml:space="preserve"> masīva</w:t>
      </w:r>
      <w:r w:rsidR="00F97E25" w:rsidRPr="00CC12BA">
        <w:rPr>
          <w:rFonts w:eastAsia="PMingLiU"/>
          <w:color w:val="000000"/>
          <w:szCs w:val="22"/>
          <w:lang w:val="lv-LV" w:eastAsia="zh-TW"/>
        </w:rPr>
        <w:t>s</w:t>
      </w:r>
      <w:r w:rsidRPr="00CC12BA">
        <w:rPr>
          <w:rFonts w:eastAsia="PMingLiU"/>
          <w:color w:val="000000"/>
          <w:szCs w:val="22"/>
          <w:lang w:val="lv-LV" w:eastAsia="zh-TW"/>
        </w:rPr>
        <w:t xml:space="preserve"> asiņošana</w:t>
      </w:r>
      <w:r w:rsidR="00F97E25" w:rsidRPr="00CC12BA">
        <w:rPr>
          <w:rFonts w:eastAsia="PMingLiU"/>
          <w:color w:val="000000"/>
          <w:szCs w:val="22"/>
          <w:lang w:val="lv-LV" w:eastAsia="zh-TW"/>
        </w:rPr>
        <w:t>s notikumi</w:t>
      </w:r>
      <w:r w:rsidRPr="00CC12BA">
        <w:rPr>
          <w:rFonts w:eastAsia="PMingLiU"/>
          <w:color w:val="000000"/>
          <w:szCs w:val="22"/>
          <w:lang w:val="lv-LV" w:eastAsia="zh-TW"/>
        </w:rPr>
        <w:t xml:space="preserve">) apkopotajā analīzē tika ziņots ar </w:t>
      </w:r>
      <w:r w:rsidR="00F97E25" w:rsidRPr="00CC12BA">
        <w:rPr>
          <w:rFonts w:eastAsia="PMingLiU"/>
          <w:color w:val="000000"/>
          <w:szCs w:val="22"/>
          <w:lang w:val="lv-LV" w:eastAsia="zh-TW"/>
        </w:rPr>
        <w:t>RA</w:t>
      </w:r>
      <w:r w:rsidRPr="00CC12BA">
        <w:rPr>
          <w:rFonts w:eastAsia="PMingLiU"/>
          <w:color w:val="000000"/>
          <w:szCs w:val="22"/>
          <w:lang w:val="lv-LV" w:eastAsia="zh-TW"/>
        </w:rPr>
        <w:t xml:space="preserve"> 0,771 ((95% TI: 0,614</w:t>
      </w:r>
      <w:r w:rsidR="00B657B3" w:rsidRPr="00CC12BA">
        <w:rPr>
          <w:szCs w:val="22"/>
          <w:lang w:val="lv-LV"/>
        </w:rPr>
        <w:t>–</w:t>
      </w:r>
      <w:r w:rsidRPr="00CC12BA">
        <w:rPr>
          <w:rFonts w:eastAsia="PMingLiU"/>
          <w:color w:val="000000"/>
          <w:szCs w:val="22"/>
          <w:lang w:val="lv-LV" w:eastAsia="zh-TW"/>
        </w:rPr>
        <w:t>0,967), nominālā p vērtība p = 0,0244).</w:t>
      </w:r>
    </w:p>
    <w:p w14:paraId="317E91B9" w14:textId="77777777" w:rsidR="00E94C1C" w:rsidRPr="00CC12BA" w:rsidRDefault="00E94C1C" w:rsidP="00E94C1C">
      <w:pPr>
        <w:autoSpaceDE w:val="0"/>
        <w:autoSpaceDN w:val="0"/>
        <w:adjustRightInd w:val="0"/>
        <w:rPr>
          <w:rFonts w:eastAsia="PMingLiU"/>
          <w:color w:val="000000"/>
          <w:szCs w:val="22"/>
          <w:lang w:val="lv-LV" w:eastAsia="zh-TW"/>
        </w:rPr>
      </w:pPr>
    </w:p>
    <w:p w14:paraId="5FA93B40"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pētījumā (skatīt 9. tabulu) rivaroksabans bija pārāks par placebo attiecībā uz primāro un sekundāro efektivitātes iznākumu. Primāro drošuma iznākumu (masīvas asiņošanas notikumi) nebūtiski skaitliski biežāk novēroja pacientiem, kuri ārstēšanā saņēma 20 mg rivaroksabana vienu reizi dienā, salīdzinājumā ar pacientiem, kuri saņēma placebo. Sekundāro drošuma iznākumu (masīvas vai klīniski būtiskas ne</w:t>
      </w:r>
      <w:r w:rsidRPr="00CC12BA">
        <w:rPr>
          <w:rFonts w:eastAsia="PMingLiU"/>
          <w:color w:val="000000"/>
          <w:szCs w:val="22"/>
          <w:lang w:val="lv-LV" w:eastAsia="zh-TW"/>
        </w:rPr>
        <w:noBreakHyphen/>
        <w:t>masīvas asiņošanas notikumi) biežāk novēroja pacientiem, kuri ārstēšanā saņēma 20 mg rivaroksabana vienu reizi dienā, salīdzinājumā ar pacientiem, kuri saņēma placebo.</w:t>
      </w:r>
    </w:p>
    <w:p w14:paraId="7A52E64E" w14:textId="77777777" w:rsidR="00E94C1C" w:rsidRPr="00CC12BA" w:rsidRDefault="00E94C1C" w:rsidP="00E94C1C">
      <w:pPr>
        <w:autoSpaceDE w:val="0"/>
        <w:autoSpaceDN w:val="0"/>
        <w:adjustRightInd w:val="0"/>
        <w:rPr>
          <w:rFonts w:eastAsia="PMingLiU"/>
          <w:color w:val="000000"/>
          <w:szCs w:val="22"/>
          <w:lang w:val="lv-LV" w:eastAsia="zh-TW"/>
        </w:rPr>
      </w:pPr>
    </w:p>
    <w:p w14:paraId="595A394B" w14:textId="77777777" w:rsidR="00E94C1C" w:rsidRPr="00CC12BA" w:rsidRDefault="00E94C1C" w:rsidP="00E94C1C">
      <w:pPr>
        <w:keepNext/>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9. tabula: efektivitātes un drošuma rezultāti III fāzes </w:t>
      </w:r>
      <w:r w:rsidRPr="00CC12BA">
        <w:rPr>
          <w:rFonts w:eastAsia="PMingLiU"/>
          <w:b/>
          <w:i/>
          <w:color w:val="000000"/>
          <w:szCs w:val="22"/>
          <w:lang w:val="lv-LV" w:eastAsia="zh-TW"/>
        </w:rPr>
        <w:t>Einstein Extension</w:t>
      </w:r>
      <w:r w:rsidRPr="00CC12BA">
        <w:rPr>
          <w:rFonts w:eastAsia="PMingLiU"/>
          <w:b/>
          <w:color w:val="000000"/>
          <w:szCs w:val="22"/>
          <w:lang w:val="lv-LV" w:eastAsia="zh-TW"/>
        </w:rPr>
        <w:t xml:space="preserve"> pētījumā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410"/>
        <w:gridCol w:w="2410"/>
      </w:tblGrid>
      <w:tr w:rsidR="00E94C1C" w:rsidRPr="00CC12BA" w14:paraId="20F2BFFF" w14:textId="77777777" w:rsidTr="00D01EDA">
        <w:tc>
          <w:tcPr>
            <w:tcW w:w="4531" w:type="dxa"/>
          </w:tcPr>
          <w:p w14:paraId="7554CEEE" w14:textId="77777777" w:rsidR="00E94C1C" w:rsidRPr="00CC12BA" w:rsidRDefault="00E94C1C" w:rsidP="00AD6B03">
            <w:pPr>
              <w:keepNext/>
              <w:rPr>
                <w:b/>
                <w:szCs w:val="22"/>
                <w:lang w:val="lv-LV"/>
              </w:rPr>
            </w:pPr>
            <w:r w:rsidRPr="00CC12BA">
              <w:rPr>
                <w:b/>
                <w:szCs w:val="22"/>
                <w:lang w:val="lv-LV"/>
              </w:rPr>
              <w:t>Pētījuma populācija</w:t>
            </w:r>
          </w:p>
        </w:tc>
        <w:tc>
          <w:tcPr>
            <w:tcW w:w="4820" w:type="dxa"/>
            <w:gridSpan w:val="2"/>
          </w:tcPr>
          <w:p w14:paraId="519374C0" w14:textId="3AE98495" w:rsidR="00E94C1C" w:rsidRPr="00CC12BA" w:rsidRDefault="00E94C1C" w:rsidP="00090764">
            <w:pPr>
              <w:keepNext/>
              <w:rPr>
                <w:b/>
                <w:szCs w:val="22"/>
                <w:lang w:val="lv-LV"/>
              </w:rPr>
            </w:pPr>
            <w:r w:rsidRPr="00CC12BA">
              <w:rPr>
                <w:b/>
                <w:szCs w:val="22"/>
                <w:lang w:val="lv-LV"/>
              </w:rPr>
              <w:t xml:space="preserve">1 197 pacienti turpināja recidivējošas </w:t>
            </w:r>
            <w:r w:rsidR="00090764" w:rsidRPr="00CC12BA">
              <w:rPr>
                <w:b/>
                <w:szCs w:val="22"/>
                <w:lang w:val="lv-LV"/>
              </w:rPr>
              <w:t xml:space="preserve">VTE </w:t>
            </w:r>
            <w:r w:rsidRPr="00CC12BA">
              <w:rPr>
                <w:b/>
                <w:szCs w:val="22"/>
                <w:lang w:val="lv-LV"/>
              </w:rPr>
              <w:t>ārstēšanu un profilaksi</w:t>
            </w:r>
          </w:p>
        </w:tc>
      </w:tr>
      <w:tr w:rsidR="00E94C1C" w:rsidRPr="00CC12BA" w14:paraId="0001CA95" w14:textId="77777777" w:rsidTr="00D01EDA">
        <w:tc>
          <w:tcPr>
            <w:tcW w:w="4531" w:type="dxa"/>
          </w:tcPr>
          <w:p w14:paraId="1BBC4FBD" w14:textId="77777777" w:rsidR="00E94C1C" w:rsidRPr="00CC12BA" w:rsidRDefault="00E94C1C" w:rsidP="00AD6B03">
            <w:pPr>
              <w:rPr>
                <w:b/>
                <w:szCs w:val="22"/>
                <w:lang w:val="lv-LV"/>
              </w:rPr>
            </w:pPr>
            <w:r w:rsidRPr="00CC12BA">
              <w:rPr>
                <w:b/>
                <w:szCs w:val="22"/>
                <w:lang w:val="lv-LV"/>
              </w:rPr>
              <w:t>Ārstēšanas deva un ilgums</w:t>
            </w:r>
          </w:p>
        </w:tc>
        <w:tc>
          <w:tcPr>
            <w:tcW w:w="2410" w:type="dxa"/>
          </w:tcPr>
          <w:p w14:paraId="224BBEAF" w14:textId="791C30BD"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r w:rsidR="001E609A" w:rsidRPr="00CC12BA">
              <w:rPr>
                <w:b/>
                <w:szCs w:val="22"/>
                <w:lang w:val="lv-LV"/>
              </w:rPr>
              <w:t xml:space="preserve"> </w:t>
            </w:r>
            <w:r w:rsidRPr="00CC12BA">
              <w:rPr>
                <w:b/>
                <w:szCs w:val="22"/>
                <w:lang w:val="lv-LV"/>
              </w:rPr>
              <w:t>6 vai 12 mēneši</w:t>
            </w:r>
          </w:p>
          <w:p w14:paraId="4EDEFBD1" w14:textId="77777777" w:rsidR="00E94C1C" w:rsidRPr="00CC12BA" w:rsidRDefault="00E94C1C" w:rsidP="00AD6B03">
            <w:pPr>
              <w:rPr>
                <w:b/>
                <w:szCs w:val="22"/>
                <w:lang w:val="lv-LV"/>
              </w:rPr>
            </w:pPr>
            <w:r w:rsidRPr="00CC12BA">
              <w:rPr>
                <w:b/>
                <w:szCs w:val="22"/>
                <w:lang w:val="lv-LV"/>
              </w:rPr>
              <w:t>N = 602</w:t>
            </w:r>
          </w:p>
        </w:tc>
        <w:tc>
          <w:tcPr>
            <w:tcW w:w="2410" w:type="dxa"/>
          </w:tcPr>
          <w:p w14:paraId="5B6F5C43" w14:textId="28CA9CF1" w:rsidR="00E94C1C" w:rsidRPr="00CC12BA" w:rsidRDefault="00E94C1C" w:rsidP="00AD6B03">
            <w:pPr>
              <w:rPr>
                <w:b/>
                <w:szCs w:val="22"/>
                <w:lang w:val="lv-LV"/>
              </w:rPr>
            </w:pPr>
            <w:r w:rsidRPr="00CC12BA">
              <w:rPr>
                <w:b/>
                <w:szCs w:val="22"/>
                <w:lang w:val="lv-LV"/>
              </w:rPr>
              <w:t>Placebo</w:t>
            </w:r>
            <w:r w:rsidR="001E609A" w:rsidRPr="00CC12BA">
              <w:rPr>
                <w:b/>
                <w:szCs w:val="22"/>
                <w:lang w:val="lv-LV"/>
              </w:rPr>
              <w:t xml:space="preserve"> </w:t>
            </w:r>
            <w:r w:rsidRPr="00CC12BA">
              <w:rPr>
                <w:b/>
                <w:szCs w:val="22"/>
                <w:lang w:val="lv-LV"/>
              </w:rPr>
              <w:t>6 vai 12 mēneši</w:t>
            </w:r>
          </w:p>
          <w:p w14:paraId="5A33604A" w14:textId="77777777" w:rsidR="00E94C1C" w:rsidRPr="00CC12BA" w:rsidRDefault="00E94C1C" w:rsidP="00AD6B03">
            <w:pPr>
              <w:rPr>
                <w:b/>
                <w:szCs w:val="22"/>
                <w:lang w:val="lv-LV"/>
              </w:rPr>
            </w:pPr>
            <w:r w:rsidRPr="00CC12BA">
              <w:rPr>
                <w:b/>
                <w:szCs w:val="22"/>
                <w:lang w:val="lv-LV"/>
              </w:rPr>
              <w:t>N = 594</w:t>
            </w:r>
          </w:p>
        </w:tc>
      </w:tr>
      <w:tr w:rsidR="00E94C1C" w:rsidRPr="00CC12BA" w14:paraId="0AF8F08E" w14:textId="77777777" w:rsidTr="00D01EDA">
        <w:tc>
          <w:tcPr>
            <w:tcW w:w="4531" w:type="dxa"/>
          </w:tcPr>
          <w:p w14:paraId="5FC5657B" w14:textId="77777777" w:rsidR="00E94C1C" w:rsidRPr="00CC12BA" w:rsidRDefault="00E94C1C" w:rsidP="00AD6B03">
            <w:pPr>
              <w:rPr>
                <w:szCs w:val="22"/>
                <w:lang w:val="lv-LV"/>
              </w:rPr>
            </w:pPr>
            <w:r w:rsidRPr="00CC12BA">
              <w:rPr>
                <w:szCs w:val="22"/>
                <w:lang w:val="lv-LV"/>
              </w:rPr>
              <w:t>Simptomātiska recidivējoša VTE*</w:t>
            </w:r>
          </w:p>
        </w:tc>
        <w:tc>
          <w:tcPr>
            <w:tcW w:w="2410" w:type="dxa"/>
          </w:tcPr>
          <w:p w14:paraId="32D31819" w14:textId="74335467" w:rsidR="00E94C1C" w:rsidRPr="00CC12BA" w:rsidRDefault="00E94C1C" w:rsidP="00333464">
            <w:pPr>
              <w:rPr>
                <w:szCs w:val="22"/>
                <w:lang w:val="lv-LV"/>
              </w:rPr>
            </w:pPr>
            <w:r w:rsidRPr="00CC12BA">
              <w:rPr>
                <w:szCs w:val="22"/>
                <w:lang w:val="lv-LV"/>
              </w:rPr>
              <w:t>8</w:t>
            </w:r>
            <w:r w:rsidR="00333464" w:rsidRPr="00CC12BA">
              <w:rPr>
                <w:szCs w:val="22"/>
                <w:lang w:val="lv-LV"/>
              </w:rPr>
              <w:t xml:space="preserve"> </w:t>
            </w:r>
            <w:r w:rsidRPr="00CC12BA">
              <w:rPr>
                <w:szCs w:val="22"/>
                <w:lang w:val="lv-LV"/>
              </w:rPr>
              <w:t>(1,3%)</w:t>
            </w:r>
          </w:p>
        </w:tc>
        <w:tc>
          <w:tcPr>
            <w:tcW w:w="2410" w:type="dxa"/>
          </w:tcPr>
          <w:p w14:paraId="67503472" w14:textId="123562D6" w:rsidR="00E94C1C" w:rsidRPr="00CC12BA" w:rsidRDefault="00E94C1C" w:rsidP="00333464">
            <w:pPr>
              <w:rPr>
                <w:szCs w:val="22"/>
                <w:lang w:val="lv-LV"/>
              </w:rPr>
            </w:pPr>
            <w:r w:rsidRPr="00CC12BA">
              <w:rPr>
                <w:szCs w:val="22"/>
                <w:lang w:val="lv-LV"/>
              </w:rPr>
              <w:t>42</w:t>
            </w:r>
            <w:r w:rsidR="00333464" w:rsidRPr="00CC12BA">
              <w:rPr>
                <w:szCs w:val="22"/>
                <w:lang w:val="lv-LV"/>
              </w:rPr>
              <w:t xml:space="preserve"> </w:t>
            </w:r>
            <w:r w:rsidRPr="00CC12BA">
              <w:rPr>
                <w:szCs w:val="22"/>
                <w:lang w:val="lv-LV"/>
              </w:rPr>
              <w:t>(7,1%)</w:t>
            </w:r>
          </w:p>
        </w:tc>
      </w:tr>
      <w:tr w:rsidR="00E94C1C" w:rsidRPr="00CC12BA" w14:paraId="72C0DF1D" w14:textId="77777777" w:rsidTr="00D01EDA">
        <w:tc>
          <w:tcPr>
            <w:tcW w:w="4531" w:type="dxa"/>
          </w:tcPr>
          <w:p w14:paraId="0B3123B9" w14:textId="3C8A5D38" w:rsidR="00E94C1C" w:rsidRPr="00CC12BA" w:rsidRDefault="00E94C1C" w:rsidP="00AD6B03">
            <w:pPr>
              <w:rPr>
                <w:szCs w:val="22"/>
                <w:lang w:val="lv-LV"/>
              </w:rPr>
            </w:pPr>
            <w:r w:rsidRPr="00CC12BA">
              <w:rPr>
                <w:szCs w:val="22"/>
                <w:lang w:val="lv-LV"/>
              </w:rPr>
              <w:t>Simptomātiska recidivējoša PE</w:t>
            </w:r>
          </w:p>
        </w:tc>
        <w:tc>
          <w:tcPr>
            <w:tcW w:w="2410" w:type="dxa"/>
          </w:tcPr>
          <w:p w14:paraId="77342328" w14:textId="5DF68256" w:rsidR="00E94C1C" w:rsidRPr="00CC12BA" w:rsidRDefault="00E94C1C" w:rsidP="00333464">
            <w:pPr>
              <w:rPr>
                <w:szCs w:val="22"/>
                <w:lang w:val="lv-LV"/>
              </w:rPr>
            </w:pPr>
            <w:r w:rsidRPr="00CC12BA">
              <w:rPr>
                <w:szCs w:val="22"/>
                <w:lang w:val="lv-LV"/>
              </w:rPr>
              <w:t>2</w:t>
            </w:r>
            <w:r w:rsidR="00333464" w:rsidRPr="00CC12BA">
              <w:rPr>
                <w:szCs w:val="22"/>
                <w:lang w:val="lv-LV"/>
              </w:rPr>
              <w:t xml:space="preserve"> </w:t>
            </w:r>
            <w:r w:rsidRPr="00CC12BA">
              <w:rPr>
                <w:szCs w:val="22"/>
                <w:lang w:val="lv-LV"/>
              </w:rPr>
              <w:t>(0,3%)</w:t>
            </w:r>
          </w:p>
        </w:tc>
        <w:tc>
          <w:tcPr>
            <w:tcW w:w="2410" w:type="dxa"/>
          </w:tcPr>
          <w:p w14:paraId="2635A327" w14:textId="1D48F72F" w:rsidR="00E94C1C" w:rsidRPr="00CC12BA" w:rsidRDefault="00E94C1C" w:rsidP="00333464">
            <w:pPr>
              <w:rPr>
                <w:szCs w:val="22"/>
                <w:lang w:val="lv-LV"/>
              </w:rPr>
            </w:pPr>
            <w:r w:rsidRPr="00CC12BA">
              <w:rPr>
                <w:szCs w:val="22"/>
                <w:lang w:val="lv-LV"/>
              </w:rPr>
              <w:t>13</w:t>
            </w:r>
            <w:r w:rsidR="00333464" w:rsidRPr="00CC12BA">
              <w:rPr>
                <w:szCs w:val="22"/>
                <w:lang w:val="lv-LV"/>
              </w:rPr>
              <w:t xml:space="preserve"> </w:t>
            </w:r>
            <w:r w:rsidRPr="00CC12BA">
              <w:rPr>
                <w:szCs w:val="22"/>
                <w:lang w:val="lv-LV"/>
              </w:rPr>
              <w:t>(2,2%)</w:t>
            </w:r>
          </w:p>
        </w:tc>
      </w:tr>
      <w:tr w:rsidR="00E94C1C" w:rsidRPr="00CC12BA" w14:paraId="3072FE47" w14:textId="77777777" w:rsidTr="00D01EDA">
        <w:tc>
          <w:tcPr>
            <w:tcW w:w="4531" w:type="dxa"/>
          </w:tcPr>
          <w:p w14:paraId="6C3C5478" w14:textId="22AA3D35" w:rsidR="00E94C1C" w:rsidRPr="00CC12BA" w:rsidRDefault="00E94C1C" w:rsidP="00AD6B03">
            <w:pPr>
              <w:rPr>
                <w:szCs w:val="22"/>
                <w:lang w:val="lv-LV"/>
              </w:rPr>
            </w:pPr>
            <w:r w:rsidRPr="00CC12BA">
              <w:rPr>
                <w:szCs w:val="22"/>
                <w:lang w:val="lv-LV"/>
              </w:rPr>
              <w:t>Simptomātiska recidivējoša DVT</w:t>
            </w:r>
          </w:p>
        </w:tc>
        <w:tc>
          <w:tcPr>
            <w:tcW w:w="2410" w:type="dxa"/>
          </w:tcPr>
          <w:p w14:paraId="61816006" w14:textId="412915C2" w:rsidR="00E94C1C" w:rsidRPr="00CC12BA" w:rsidRDefault="00E94C1C" w:rsidP="00333464">
            <w:pPr>
              <w:rPr>
                <w:szCs w:val="22"/>
                <w:lang w:val="lv-LV"/>
              </w:rPr>
            </w:pPr>
            <w:r w:rsidRPr="00CC12BA">
              <w:rPr>
                <w:szCs w:val="22"/>
                <w:lang w:val="lv-LV"/>
              </w:rPr>
              <w:t>5</w:t>
            </w:r>
            <w:r w:rsidR="00333464" w:rsidRPr="00CC12BA">
              <w:rPr>
                <w:szCs w:val="22"/>
                <w:lang w:val="lv-LV"/>
              </w:rPr>
              <w:t xml:space="preserve"> </w:t>
            </w:r>
            <w:r w:rsidRPr="00CC12BA">
              <w:rPr>
                <w:szCs w:val="22"/>
                <w:lang w:val="lv-LV"/>
              </w:rPr>
              <w:t>(0,8%)</w:t>
            </w:r>
          </w:p>
        </w:tc>
        <w:tc>
          <w:tcPr>
            <w:tcW w:w="2410" w:type="dxa"/>
          </w:tcPr>
          <w:p w14:paraId="3B4DBDB1" w14:textId="68EEA1D3" w:rsidR="00E94C1C" w:rsidRPr="00CC12BA" w:rsidRDefault="00E94C1C" w:rsidP="00333464">
            <w:pPr>
              <w:rPr>
                <w:szCs w:val="22"/>
                <w:lang w:val="lv-LV"/>
              </w:rPr>
            </w:pPr>
            <w:r w:rsidRPr="00CC12BA">
              <w:rPr>
                <w:szCs w:val="22"/>
                <w:lang w:val="lv-LV"/>
              </w:rPr>
              <w:t>31</w:t>
            </w:r>
            <w:r w:rsidR="00333464" w:rsidRPr="00CC12BA">
              <w:rPr>
                <w:szCs w:val="22"/>
                <w:lang w:val="lv-LV"/>
              </w:rPr>
              <w:t xml:space="preserve"> </w:t>
            </w:r>
            <w:r w:rsidRPr="00CC12BA">
              <w:rPr>
                <w:szCs w:val="22"/>
                <w:lang w:val="lv-LV"/>
              </w:rPr>
              <w:t>(5,2%)</w:t>
            </w:r>
          </w:p>
        </w:tc>
      </w:tr>
      <w:tr w:rsidR="00E94C1C" w:rsidRPr="00CC12BA" w14:paraId="176F6D5F" w14:textId="77777777" w:rsidTr="00D01EDA">
        <w:tc>
          <w:tcPr>
            <w:tcW w:w="4531" w:type="dxa"/>
          </w:tcPr>
          <w:p w14:paraId="4691AE81" w14:textId="55137A30" w:rsidR="00E94C1C" w:rsidRPr="00CC12BA" w:rsidRDefault="00E94C1C" w:rsidP="001E609A">
            <w:pPr>
              <w:rPr>
                <w:szCs w:val="22"/>
                <w:lang w:val="lv-LV"/>
              </w:rPr>
            </w:pPr>
            <w:r w:rsidRPr="00CC12BA">
              <w:rPr>
                <w:szCs w:val="22"/>
                <w:lang w:val="lv-LV"/>
              </w:rPr>
              <w:t>Letāla PE/nāve, kuras gadījumā nevar izslēgt PE</w:t>
            </w:r>
          </w:p>
        </w:tc>
        <w:tc>
          <w:tcPr>
            <w:tcW w:w="2410" w:type="dxa"/>
          </w:tcPr>
          <w:p w14:paraId="02031BE8" w14:textId="64AD5AFE" w:rsidR="00E94C1C" w:rsidRPr="00CC12BA" w:rsidRDefault="00E94C1C" w:rsidP="00333464">
            <w:pPr>
              <w:rPr>
                <w:szCs w:val="22"/>
                <w:lang w:val="lv-LV"/>
              </w:rPr>
            </w:pPr>
            <w:r w:rsidRPr="00CC12BA">
              <w:rPr>
                <w:szCs w:val="22"/>
                <w:lang w:val="lv-LV"/>
              </w:rPr>
              <w:t>1</w:t>
            </w:r>
            <w:r w:rsidR="00333464" w:rsidRPr="00CC12BA">
              <w:rPr>
                <w:szCs w:val="22"/>
                <w:lang w:val="lv-LV"/>
              </w:rPr>
              <w:t xml:space="preserve"> </w:t>
            </w:r>
            <w:r w:rsidRPr="00CC12BA">
              <w:rPr>
                <w:szCs w:val="22"/>
                <w:lang w:val="lv-LV"/>
              </w:rPr>
              <w:t>(0,2%)</w:t>
            </w:r>
          </w:p>
        </w:tc>
        <w:tc>
          <w:tcPr>
            <w:tcW w:w="2410" w:type="dxa"/>
          </w:tcPr>
          <w:p w14:paraId="0B1DF5E8" w14:textId="145EFDE3" w:rsidR="00E94C1C" w:rsidRPr="00CC12BA" w:rsidRDefault="00E94C1C" w:rsidP="00333464">
            <w:pPr>
              <w:rPr>
                <w:szCs w:val="22"/>
                <w:lang w:val="lv-LV"/>
              </w:rPr>
            </w:pPr>
            <w:r w:rsidRPr="00CC12BA">
              <w:rPr>
                <w:szCs w:val="22"/>
                <w:lang w:val="lv-LV"/>
              </w:rPr>
              <w:t>1</w:t>
            </w:r>
            <w:r w:rsidR="00333464" w:rsidRPr="00CC12BA">
              <w:rPr>
                <w:szCs w:val="22"/>
                <w:lang w:val="lv-LV"/>
              </w:rPr>
              <w:t xml:space="preserve"> </w:t>
            </w:r>
            <w:r w:rsidRPr="00CC12BA">
              <w:rPr>
                <w:szCs w:val="22"/>
                <w:lang w:val="lv-LV"/>
              </w:rPr>
              <w:t>(0,2%)</w:t>
            </w:r>
          </w:p>
        </w:tc>
      </w:tr>
      <w:tr w:rsidR="00E94C1C" w:rsidRPr="00CC12BA" w14:paraId="55AC12FE" w14:textId="77777777" w:rsidTr="00D01EDA">
        <w:tc>
          <w:tcPr>
            <w:tcW w:w="4531" w:type="dxa"/>
          </w:tcPr>
          <w:p w14:paraId="28C38FCF" w14:textId="77777777" w:rsidR="00E94C1C" w:rsidRPr="00CC12BA" w:rsidRDefault="00E94C1C" w:rsidP="00AD6B03">
            <w:pPr>
              <w:rPr>
                <w:szCs w:val="22"/>
                <w:lang w:val="lv-LV"/>
              </w:rPr>
            </w:pPr>
            <w:r w:rsidRPr="00CC12BA">
              <w:rPr>
                <w:szCs w:val="22"/>
                <w:lang w:val="lv-LV"/>
              </w:rPr>
              <w:t>Masīvas asiņošanas notikumi</w:t>
            </w:r>
          </w:p>
        </w:tc>
        <w:tc>
          <w:tcPr>
            <w:tcW w:w="2410" w:type="dxa"/>
          </w:tcPr>
          <w:p w14:paraId="7170B7D0" w14:textId="581240C8" w:rsidR="00E94C1C" w:rsidRPr="00CC12BA" w:rsidRDefault="00E94C1C" w:rsidP="00333464">
            <w:pPr>
              <w:rPr>
                <w:szCs w:val="22"/>
                <w:lang w:val="lv-LV"/>
              </w:rPr>
            </w:pPr>
            <w:r w:rsidRPr="00CC12BA">
              <w:rPr>
                <w:szCs w:val="22"/>
                <w:lang w:val="lv-LV"/>
              </w:rPr>
              <w:t>4</w:t>
            </w:r>
            <w:r w:rsidR="00333464" w:rsidRPr="00CC12BA">
              <w:rPr>
                <w:szCs w:val="22"/>
                <w:lang w:val="lv-LV"/>
              </w:rPr>
              <w:t xml:space="preserve"> </w:t>
            </w:r>
            <w:r w:rsidRPr="00CC12BA">
              <w:rPr>
                <w:szCs w:val="22"/>
                <w:lang w:val="lv-LV"/>
              </w:rPr>
              <w:t>(0,7%)</w:t>
            </w:r>
          </w:p>
        </w:tc>
        <w:tc>
          <w:tcPr>
            <w:tcW w:w="2410" w:type="dxa"/>
          </w:tcPr>
          <w:p w14:paraId="0C488892" w14:textId="5DCEBD01" w:rsidR="00E94C1C" w:rsidRPr="00CC12BA" w:rsidRDefault="00E94C1C" w:rsidP="00333464">
            <w:pPr>
              <w:rPr>
                <w:szCs w:val="22"/>
                <w:lang w:val="lv-LV"/>
              </w:rPr>
            </w:pPr>
            <w:r w:rsidRPr="00CC12BA">
              <w:rPr>
                <w:szCs w:val="22"/>
                <w:lang w:val="lv-LV"/>
              </w:rPr>
              <w:t>0</w:t>
            </w:r>
            <w:r w:rsidR="00333464" w:rsidRPr="00CC12BA">
              <w:rPr>
                <w:szCs w:val="22"/>
                <w:lang w:val="lv-LV"/>
              </w:rPr>
              <w:t xml:space="preserve"> </w:t>
            </w:r>
            <w:r w:rsidRPr="00CC12BA">
              <w:rPr>
                <w:szCs w:val="22"/>
                <w:lang w:val="lv-LV"/>
              </w:rPr>
              <w:t>(0,0%)</w:t>
            </w:r>
          </w:p>
        </w:tc>
      </w:tr>
      <w:tr w:rsidR="00E94C1C" w:rsidRPr="00CC12BA" w14:paraId="3B52F52A" w14:textId="77777777" w:rsidTr="00D01EDA">
        <w:tc>
          <w:tcPr>
            <w:tcW w:w="4531" w:type="dxa"/>
          </w:tcPr>
          <w:p w14:paraId="45617ED4" w14:textId="77777777" w:rsidR="00E94C1C" w:rsidRPr="00CC12BA" w:rsidRDefault="00E94C1C" w:rsidP="00AD6B03">
            <w:pPr>
              <w:rPr>
                <w:szCs w:val="22"/>
                <w:lang w:val="lv-LV"/>
              </w:rPr>
            </w:pPr>
            <w:r w:rsidRPr="00CC12BA">
              <w:rPr>
                <w:szCs w:val="22"/>
                <w:lang w:val="lv-LV"/>
              </w:rPr>
              <w:t>Klīniski būtiska ne</w:t>
            </w:r>
            <w:r w:rsidRPr="00CC12BA">
              <w:rPr>
                <w:szCs w:val="22"/>
                <w:lang w:val="lv-LV"/>
              </w:rPr>
              <w:noBreakHyphen/>
              <w:t>masīva asiņošana</w:t>
            </w:r>
          </w:p>
        </w:tc>
        <w:tc>
          <w:tcPr>
            <w:tcW w:w="2410" w:type="dxa"/>
          </w:tcPr>
          <w:p w14:paraId="484B5BB7" w14:textId="6DAABCE1" w:rsidR="00E94C1C" w:rsidRPr="00CC12BA" w:rsidRDefault="00E94C1C" w:rsidP="00333464">
            <w:pPr>
              <w:rPr>
                <w:szCs w:val="22"/>
                <w:lang w:val="lv-LV"/>
              </w:rPr>
            </w:pPr>
            <w:r w:rsidRPr="00CC12BA">
              <w:rPr>
                <w:szCs w:val="22"/>
                <w:lang w:val="lv-LV"/>
              </w:rPr>
              <w:t>32</w:t>
            </w:r>
            <w:r w:rsidR="00333464" w:rsidRPr="00CC12BA">
              <w:rPr>
                <w:szCs w:val="22"/>
                <w:lang w:val="lv-LV"/>
              </w:rPr>
              <w:t xml:space="preserve"> </w:t>
            </w:r>
            <w:r w:rsidRPr="00CC12BA">
              <w:rPr>
                <w:szCs w:val="22"/>
                <w:lang w:val="lv-LV"/>
              </w:rPr>
              <w:t>(5,4%)</w:t>
            </w:r>
          </w:p>
        </w:tc>
        <w:tc>
          <w:tcPr>
            <w:tcW w:w="2410" w:type="dxa"/>
          </w:tcPr>
          <w:p w14:paraId="0E0A4703" w14:textId="54BBC9F3" w:rsidR="00E94C1C" w:rsidRPr="00CC12BA" w:rsidRDefault="00E94C1C" w:rsidP="00333464">
            <w:pPr>
              <w:rPr>
                <w:szCs w:val="22"/>
                <w:lang w:val="lv-LV"/>
              </w:rPr>
            </w:pPr>
            <w:r w:rsidRPr="00CC12BA">
              <w:rPr>
                <w:szCs w:val="22"/>
                <w:lang w:val="lv-LV"/>
              </w:rPr>
              <w:t>7</w:t>
            </w:r>
            <w:r w:rsidR="00333464" w:rsidRPr="00CC12BA">
              <w:rPr>
                <w:szCs w:val="22"/>
                <w:lang w:val="lv-LV"/>
              </w:rPr>
              <w:t xml:space="preserve"> </w:t>
            </w:r>
            <w:r w:rsidRPr="00CC12BA">
              <w:rPr>
                <w:szCs w:val="22"/>
                <w:lang w:val="lv-LV"/>
              </w:rPr>
              <w:t>(1,2%)</w:t>
            </w:r>
          </w:p>
        </w:tc>
      </w:tr>
    </w:tbl>
    <w:p w14:paraId="61783C4A" w14:textId="77777777" w:rsidR="00D01EDA" w:rsidRPr="00CC12BA" w:rsidRDefault="00D01EDA" w:rsidP="00D01EDA">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20 mg vienu reizi dienā</w:t>
      </w:r>
    </w:p>
    <w:p w14:paraId="358D09A5" w14:textId="5D13050F" w:rsidR="00E94C1C" w:rsidRPr="00CC12BA" w:rsidRDefault="00D01EDA" w:rsidP="00D01EDA">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(pārākums), </w:t>
      </w:r>
      <w:r w:rsidR="00F97E25" w:rsidRPr="00CC12BA">
        <w:rPr>
          <w:rFonts w:eastAsia="PMingLiU"/>
          <w:color w:val="000000"/>
          <w:szCs w:val="22"/>
          <w:lang w:val="lv-LV" w:eastAsia="zh-TW"/>
        </w:rPr>
        <w:t>RA</w:t>
      </w:r>
      <w:r w:rsidRPr="00CC12BA">
        <w:rPr>
          <w:rFonts w:eastAsia="PMingLiU"/>
          <w:color w:val="000000"/>
          <w:szCs w:val="22"/>
          <w:lang w:val="lv-LV" w:eastAsia="zh-TW"/>
        </w:rPr>
        <w:t>: 0,185 (0,087</w:t>
      </w:r>
      <w:r w:rsidRPr="00CC12BA">
        <w:rPr>
          <w:szCs w:val="22"/>
          <w:lang w:val="lv-LV"/>
        </w:rPr>
        <w:t>–</w:t>
      </w:r>
      <w:r w:rsidRPr="00CC12BA">
        <w:rPr>
          <w:rFonts w:eastAsia="PMingLiU"/>
          <w:color w:val="000000"/>
          <w:szCs w:val="22"/>
          <w:lang w:val="lv-LV" w:eastAsia="zh-TW"/>
        </w:rPr>
        <w:t>0,393)</w:t>
      </w:r>
    </w:p>
    <w:p w14:paraId="79FA82E8" w14:textId="77777777" w:rsidR="00D01EDA" w:rsidRPr="00CC12BA" w:rsidRDefault="00D01EDA" w:rsidP="00E94C1C">
      <w:pPr>
        <w:autoSpaceDE w:val="0"/>
        <w:autoSpaceDN w:val="0"/>
        <w:adjustRightInd w:val="0"/>
        <w:rPr>
          <w:rFonts w:eastAsia="PMingLiU"/>
          <w:color w:val="000000"/>
          <w:szCs w:val="22"/>
          <w:lang w:val="lv-LV" w:eastAsia="zh-TW"/>
        </w:rPr>
      </w:pPr>
    </w:p>
    <w:p w14:paraId="7EB7C705" w14:textId="0B2B598B"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 xml:space="preserve">Einstein </w:t>
      </w:r>
      <w:r w:rsidRPr="00CC12BA">
        <w:rPr>
          <w:rFonts w:eastAsia="PMingLiU"/>
          <w:i/>
          <w:szCs w:val="24"/>
          <w:lang w:val="lv-LV" w:eastAsia="zh-TW"/>
        </w:rPr>
        <w:t>Choice</w:t>
      </w:r>
      <w:r w:rsidRPr="00CC12BA">
        <w:rPr>
          <w:rFonts w:eastAsia="PMingLiU"/>
          <w:color w:val="000000"/>
          <w:szCs w:val="22"/>
          <w:lang w:val="lv-LV" w:eastAsia="zh-TW"/>
        </w:rPr>
        <w:t xml:space="preserve"> pētījumā (skatīt 10. tabulu) </w:t>
      </w:r>
      <w:r w:rsidRPr="00CC12BA">
        <w:rPr>
          <w:rFonts w:eastAsia="PMingLiU"/>
          <w:szCs w:val="24"/>
          <w:lang w:val="lv-LV" w:eastAsia="zh-TW"/>
        </w:rPr>
        <w:t>rivaroksabans 20</w:t>
      </w:r>
      <w:r w:rsidRPr="00CC12BA">
        <w:rPr>
          <w:color w:val="000000"/>
          <w:szCs w:val="22"/>
          <w:lang w:val="lv-LV"/>
        </w:rPr>
        <w:t> </w:t>
      </w:r>
      <w:r w:rsidRPr="00CC12BA">
        <w:rPr>
          <w:rFonts w:eastAsia="PMingLiU"/>
          <w:szCs w:val="24"/>
          <w:lang w:val="lv-LV" w:eastAsia="zh-TW"/>
        </w:rPr>
        <w:t>mg un 10</w:t>
      </w:r>
      <w:r w:rsidRPr="00CC12BA">
        <w:rPr>
          <w:color w:val="000000"/>
          <w:szCs w:val="22"/>
          <w:lang w:val="lv-LV"/>
        </w:rPr>
        <w:t> </w:t>
      </w:r>
      <w:r w:rsidRPr="00CC12BA">
        <w:rPr>
          <w:rFonts w:eastAsia="PMingLiU"/>
          <w:szCs w:val="24"/>
          <w:lang w:val="lv-LV" w:eastAsia="zh-TW"/>
        </w:rPr>
        <w:t>mg</w:t>
      </w:r>
      <w:r w:rsidRPr="00CC12BA">
        <w:rPr>
          <w:rFonts w:eastAsia="PMingLiU"/>
          <w:color w:val="000000"/>
          <w:szCs w:val="22"/>
          <w:lang w:val="lv-LV" w:eastAsia="zh-TW"/>
        </w:rPr>
        <w:t xml:space="preserve"> bija pārāks par </w:t>
      </w:r>
      <w:r w:rsidRPr="00CC12BA">
        <w:rPr>
          <w:color w:val="000000"/>
          <w:szCs w:val="22"/>
          <w:lang w:val="lv-LV"/>
        </w:rPr>
        <w:t xml:space="preserve">100 mg acetilsalicilskābes </w:t>
      </w:r>
      <w:r w:rsidRPr="00CC12BA">
        <w:rPr>
          <w:rFonts w:eastAsia="PMingLiU"/>
          <w:color w:val="000000"/>
          <w:szCs w:val="22"/>
          <w:lang w:val="lv-LV" w:eastAsia="zh-TW"/>
        </w:rPr>
        <w:t>attiecībā uz primāro efektivitātes iznākumu. Galvenais drošuma iznākums (masīv</w:t>
      </w:r>
      <w:r w:rsidR="00F97E25" w:rsidRPr="00CC12BA">
        <w:rPr>
          <w:rFonts w:eastAsia="PMingLiU"/>
          <w:color w:val="000000"/>
          <w:szCs w:val="22"/>
          <w:lang w:val="lv-LV" w:eastAsia="zh-TW"/>
        </w:rPr>
        <w:t>as</w:t>
      </w:r>
      <w:r w:rsidRPr="00CC12BA">
        <w:rPr>
          <w:rFonts w:eastAsia="PMingLiU"/>
          <w:color w:val="000000"/>
          <w:szCs w:val="22"/>
          <w:lang w:val="lv-LV" w:eastAsia="zh-TW"/>
        </w:rPr>
        <w:t xml:space="preserve"> asiņošanas </w:t>
      </w:r>
      <w:r w:rsidR="00F97E25" w:rsidRPr="00CC12BA">
        <w:rPr>
          <w:rFonts w:eastAsia="PMingLiU"/>
          <w:color w:val="000000"/>
          <w:szCs w:val="22"/>
          <w:lang w:val="lv-LV" w:eastAsia="zh-TW"/>
        </w:rPr>
        <w:t>notikumi</w:t>
      </w:r>
      <w:r w:rsidRPr="00CC12BA">
        <w:rPr>
          <w:rFonts w:eastAsia="PMingLiU"/>
          <w:color w:val="000000"/>
          <w:szCs w:val="22"/>
          <w:lang w:val="lv-LV" w:eastAsia="zh-TW"/>
        </w:rPr>
        <w:t>) bija līdzīgs pacientiem, kuri ārstēšanā saņēma rivaroksabanu 20</w:t>
      </w:r>
      <w:r w:rsidRPr="00CC12BA">
        <w:rPr>
          <w:color w:val="000000"/>
          <w:szCs w:val="22"/>
          <w:lang w:val="lv-LV"/>
        </w:rPr>
        <w:t> </w:t>
      </w:r>
      <w:r w:rsidRPr="00CC12BA">
        <w:rPr>
          <w:rFonts w:eastAsia="PMingLiU"/>
          <w:color w:val="000000"/>
          <w:szCs w:val="22"/>
          <w:lang w:val="lv-LV" w:eastAsia="zh-TW"/>
        </w:rPr>
        <w:t>mg un 10</w:t>
      </w:r>
      <w:r w:rsidRPr="00CC12BA">
        <w:rPr>
          <w:color w:val="000000"/>
          <w:szCs w:val="22"/>
          <w:lang w:val="lv-LV"/>
        </w:rPr>
        <w:t> </w:t>
      </w:r>
      <w:r w:rsidRPr="00CC12BA">
        <w:rPr>
          <w:rFonts w:eastAsia="PMingLiU"/>
          <w:color w:val="000000"/>
          <w:szCs w:val="22"/>
          <w:lang w:val="lv-LV" w:eastAsia="zh-TW"/>
        </w:rPr>
        <w:t>mg vienu reizi dienā salīdzinājumā ar 100</w:t>
      </w:r>
      <w:r w:rsidRPr="00CC12BA">
        <w:rPr>
          <w:color w:val="000000"/>
          <w:szCs w:val="22"/>
          <w:lang w:val="lv-LV"/>
        </w:rPr>
        <w:t> </w:t>
      </w:r>
      <w:r w:rsidRPr="00CC12BA">
        <w:rPr>
          <w:rFonts w:eastAsia="PMingLiU"/>
          <w:color w:val="000000"/>
          <w:szCs w:val="22"/>
          <w:lang w:val="lv-LV" w:eastAsia="zh-TW"/>
        </w:rPr>
        <w:t>mg acetilsalicilskābes.</w:t>
      </w:r>
    </w:p>
    <w:p w14:paraId="6B5B00FA" w14:textId="77777777" w:rsidR="00E94C1C" w:rsidRPr="00CC12BA" w:rsidRDefault="00E94C1C" w:rsidP="00E94C1C">
      <w:pPr>
        <w:tabs>
          <w:tab w:val="clear" w:pos="567"/>
        </w:tabs>
        <w:autoSpaceDE w:val="0"/>
        <w:autoSpaceDN w:val="0"/>
        <w:spacing w:line="240" w:lineRule="auto"/>
        <w:rPr>
          <w:rFonts w:eastAsia="PMingLiU"/>
          <w:szCs w:val="24"/>
          <w:lang w:val="lv-LV" w:eastAsia="zh-TW"/>
        </w:rPr>
      </w:pPr>
    </w:p>
    <w:tbl>
      <w:tblPr>
        <w:tblW w:w="0" w:type="auto"/>
        <w:tblInd w:w="108" w:type="dxa"/>
        <w:tblLook w:val="01E0" w:firstRow="1" w:lastRow="1" w:firstColumn="1" w:lastColumn="1" w:noHBand="0" w:noVBand="0"/>
      </w:tblPr>
      <w:tblGrid>
        <w:gridCol w:w="2769"/>
        <w:gridCol w:w="2188"/>
        <w:gridCol w:w="2165"/>
        <w:gridCol w:w="2155"/>
      </w:tblGrid>
      <w:tr w:rsidR="00E94C1C" w:rsidRPr="00CC12BA" w14:paraId="70555765" w14:textId="77777777" w:rsidTr="0053558F">
        <w:tc>
          <w:tcPr>
            <w:tcW w:w="9277" w:type="dxa"/>
            <w:gridSpan w:val="4"/>
            <w:shd w:val="clear" w:color="auto" w:fill="auto"/>
          </w:tcPr>
          <w:p w14:paraId="1D4161E5" w14:textId="77777777" w:rsidR="00E94C1C" w:rsidRPr="00CC12BA" w:rsidRDefault="00E94C1C" w:rsidP="00873369">
            <w:pPr>
              <w:tabs>
                <w:tab w:val="clear" w:pos="567"/>
              </w:tabs>
              <w:spacing w:before="120" w:line="240" w:lineRule="auto"/>
              <w:jc w:val="both"/>
              <w:rPr>
                <w:b/>
                <w:lang w:val="lv-LV"/>
              </w:rPr>
            </w:pPr>
            <w:r w:rsidRPr="00CC12BA">
              <w:rPr>
                <w:b/>
                <w:lang w:val="lv-LV"/>
              </w:rPr>
              <w:t>10</w:t>
            </w:r>
            <w:r w:rsidRPr="00CC12BA">
              <w:rPr>
                <w:rFonts w:eastAsia="PMingLiU"/>
                <w:b/>
                <w:color w:val="000000"/>
                <w:szCs w:val="22"/>
                <w:lang w:val="lv-LV" w:eastAsia="zh-TW"/>
              </w:rPr>
              <w:t xml:space="preserve">. tabula: efektivitātes un drošuma rezultāti III fāzes pētījumā </w:t>
            </w:r>
            <w:r w:rsidRPr="00CC12BA">
              <w:rPr>
                <w:b/>
                <w:i/>
                <w:lang w:val="lv-LV"/>
              </w:rPr>
              <w:t>Einstein Choice</w:t>
            </w:r>
          </w:p>
        </w:tc>
      </w:tr>
      <w:tr w:rsidR="00E94C1C" w:rsidRPr="00CC12BA" w14:paraId="0388F6BF" w14:textId="77777777" w:rsidTr="0053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506A94B" w14:textId="77777777" w:rsidR="00E94C1C" w:rsidRPr="00CC12BA" w:rsidRDefault="00E94C1C" w:rsidP="00873369">
            <w:pPr>
              <w:tabs>
                <w:tab w:val="clear" w:pos="567"/>
              </w:tabs>
              <w:spacing w:line="240" w:lineRule="auto"/>
              <w:rPr>
                <w:b/>
                <w:lang w:val="lv-LV"/>
              </w:rPr>
            </w:pPr>
            <w:r w:rsidRPr="00CC12BA">
              <w:rPr>
                <w:rFonts w:eastAsia="PMingLiU"/>
                <w:b/>
                <w:color w:val="000000"/>
                <w:szCs w:val="22"/>
                <w:lang w:val="lv-LV" w:eastAsia="zh-TW"/>
              </w:rPr>
              <w:t>Pētījuma populācija</w:t>
            </w:r>
          </w:p>
        </w:tc>
        <w:tc>
          <w:tcPr>
            <w:tcW w:w="6508" w:type="dxa"/>
            <w:gridSpan w:val="3"/>
            <w:shd w:val="clear" w:color="auto" w:fill="auto"/>
          </w:tcPr>
          <w:p w14:paraId="3B994F6E" w14:textId="1E8854CD" w:rsidR="00E94C1C" w:rsidRPr="00CC12BA" w:rsidRDefault="00E94C1C" w:rsidP="00873369">
            <w:pPr>
              <w:tabs>
                <w:tab w:val="clear" w:pos="567"/>
              </w:tabs>
              <w:spacing w:line="240" w:lineRule="auto"/>
              <w:rPr>
                <w:b/>
                <w:lang w:val="lv-LV"/>
              </w:rPr>
            </w:pPr>
            <w:r w:rsidRPr="00CC12BA">
              <w:rPr>
                <w:b/>
                <w:lang w:val="lv-LV"/>
              </w:rPr>
              <w:t>3</w:t>
            </w:r>
            <w:r w:rsidRPr="00CC12BA">
              <w:rPr>
                <w:rFonts w:eastAsia="PMingLiU"/>
                <w:b/>
                <w:color w:val="000000"/>
                <w:szCs w:val="22"/>
                <w:lang w:val="lv-LV" w:eastAsia="zh-TW"/>
              </w:rPr>
              <w:t> </w:t>
            </w:r>
            <w:r w:rsidRPr="00CC12BA">
              <w:rPr>
                <w:b/>
                <w:lang w:val="lv-LV"/>
              </w:rPr>
              <w:t xml:space="preserve">396 pacienti turpināja recidivējošas </w:t>
            </w:r>
            <w:r w:rsidR="00090764" w:rsidRPr="00CC12BA">
              <w:rPr>
                <w:b/>
                <w:lang w:val="lv-LV"/>
              </w:rPr>
              <w:t xml:space="preserve">VTE </w:t>
            </w:r>
            <w:r w:rsidRPr="00CC12BA">
              <w:rPr>
                <w:b/>
                <w:lang w:val="lv-LV"/>
              </w:rPr>
              <w:t>profilaksi</w:t>
            </w:r>
          </w:p>
        </w:tc>
      </w:tr>
      <w:tr w:rsidR="00E94C1C" w:rsidRPr="00CC12BA" w14:paraId="3976F026"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86EB150" w14:textId="77777777" w:rsidR="00E94C1C" w:rsidRPr="00CC12BA" w:rsidRDefault="00E94C1C" w:rsidP="00873369">
            <w:pPr>
              <w:tabs>
                <w:tab w:val="clear" w:pos="567"/>
              </w:tabs>
              <w:spacing w:line="240" w:lineRule="auto"/>
              <w:rPr>
                <w:b/>
                <w:lang w:val="lv-LV"/>
              </w:rPr>
            </w:pPr>
            <w:r w:rsidRPr="00CC12BA">
              <w:rPr>
                <w:b/>
                <w:szCs w:val="22"/>
                <w:lang w:val="lv-LV"/>
              </w:rPr>
              <w:t>Ārstēšanas deva</w:t>
            </w:r>
          </w:p>
        </w:tc>
        <w:tc>
          <w:tcPr>
            <w:tcW w:w="2188" w:type="dxa"/>
            <w:shd w:val="clear" w:color="auto" w:fill="auto"/>
            <w:vAlign w:val="center"/>
          </w:tcPr>
          <w:p w14:paraId="09951F2F" w14:textId="78041F62" w:rsidR="00E94C1C" w:rsidRPr="00CC12BA" w:rsidRDefault="00E94C1C" w:rsidP="00873369">
            <w:pPr>
              <w:tabs>
                <w:tab w:val="clear" w:pos="567"/>
              </w:tabs>
              <w:spacing w:line="240" w:lineRule="auto"/>
              <w:rPr>
                <w:b/>
                <w:szCs w:val="22"/>
                <w:lang w:val="lv-LV" w:eastAsia="de-DE"/>
              </w:rPr>
            </w:pPr>
            <w:r w:rsidRPr="00CC12BA">
              <w:rPr>
                <w:b/>
                <w:szCs w:val="22"/>
                <w:lang w:val="lv-LV" w:eastAsia="de-DE"/>
              </w:rPr>
              <w:t>Rivaroksabans 20</w:t>
            </w:r>
            <w:r w:rsidRPr="00CC12BA">
              <w:rPr>
                <w:b/>
                <w:color w:val="000000"/>
                <w:szCs w:val="22"/>
                <w:lang w:val="lv-LV"/>
              </w:rPr>
              <w:t> </w:t>
            </w:r>
            <w:r w:rsidR="00B37810" w:rsidRPr="00CC12BA">
              <w:rPr>
                <w:b/>
                <w:szCs w:val="22"/>
                <w:lang w:val="lv-LV" w:eastAsia="de-DE"/>
              </w:rPr>
              <w:t>mg o</w:t>
            </w:r>
            <w:r w:rsidRPr="00CC12BA">
              <w:rPr>
                <w:b/>
                <w:szCs w:val="22"/>
                <w:lang w:val="lv-LV" w:eastAsia="de-DE"/>
              </w:rPr>
              <w:t>d</w:t>
            </w:r>
          </w:p>
          <w:p w14:paraId="38DA0EBD" w14:textId="79B4FFF8" w:rsidR="00E94C1C" w:rsidRPr="00CC12BA" w:rsidRDefault="00E94C1C" w:rsidP="00873369">
            <w:pPr>
              <w:tabs>
                <w:tab w:val="clear" w:pos="567"/>
              </w:tabs>
              <w:spacing w:line="240" w:lineRule="auto"/>
              <w:rPr>
                <w:b/>
                <w:szCs w:val="22"/>
                <w:lang w:val="lv-LV" w:eastAsia="de-DE"/>
              </w:rPr>
            </w:pPr>
            <w:r w:rsidRPr="00CC12BA">
              <w:rPr>
                <w:b/>
                <w:szCs w:val="22"/>
                <w:lang w:val="lv-LV" w:eastAsia="de-DE"/>
              </w:rPr>
              <w:t>N</w:t>
            </w:r>
            <w:r w:rsidR="00980B74" w:rsidRPr="00CC12BA">
              <w:rPr>
                <w:b/>
                <w:szCs w:val="22"/>
                <w:lang w:val="lv-LV" w:eastAsia="de-DE"/>
              </w:rPr>
              <w:t> </w:t>
            </w:r>
            <w:r w:rsidRPr="00CC12BA">
              <w:rPr>
                <w:b/>
                <w:szCs w:val="22"/>
                <w:lang w:val="lv-LV" w:eastAsia="de-DE"/>
              </w:rPr>
              <w:t>=</w:t>
            </w:r>
            <w:r w:rsidR="00980B74"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107</w:t>
            </w:r>
          </w:p>
        </w:tc>
        <w:tc>
          <w:tcPr>
            <w:tcW w:w="2165" w:type="dxa"/>
            <w:shd w:val="clear" w:color="auto" w:fill="auto"/>
            <w:vAlign w:val="center"/>
          </w:tcPr>
          <w:p w14:paraId="20743923" w14:textId="4F57FDDA" w:rsidR="00E94C1C" w:rsidRPr="00CC12BA" w:rsidRDefault="00E94C1C" w:rsidP="00873369">
            <w:pPr>
              <w:tabs>
                <w:tab w:val="clear" w:pos="567"/>
              </w:tabs>
              <w:spacing w:line="240" w:lineRule="auto"/>
              <w:rPr>
                <w:b/>
                <w:szCs w:val="22"/>
                <w:lang w:val="lv-LV" w:eastAsia="de-DE"/>
              </w:rPr>
            </w:pPr>
            <w:r w:rsidRPr="00CC12BA">
              <w:rPr>
                <w:b/>
                <w:szCs w:val="22"/>
                <w:lang w:val="lv-LV" w:eastAsia="de-DE"/>
              </w:rPr>
              <w:t>Rivaroksabans 10</w:t>
            </w:r>
            <w:r w:rsidRPr="00CC12BA">
              <w:rPr>
                <w:b/>
                <w:color w:val="000000"/>
                <w:szCs w:val="22"/>
                <w:lang w:val="lv-LV"/>
              </w:rPr>
              <w:t> </w:t>
            </w:r>
            <w:r w:rsidRPr="00CC12BA">
              <w:rPr>
                <w:b/>
                <w:szCs w:val="22"/>
                <w:lang w:val="lv-LV" w:eastAsia="de-DE"/>
              </w:rPr>
              <w:t xml:space="preserve">mg </w:t>
            </w:r>
            <w:r w:rsidR="00B37810" w:rsidRPr="00CC12BA">
              <w:rPr>
                <w:b/>
                <w:szCs w:val="22"/>
                <w:lang w:val="lv-LV" w:eastAsia="de-DE"/>
              </w:rPr>
              <w:t>od</w:t>
            </w:r>
          </w:p>
          <w:p w14:paraId="25C0AA57" w14:textId="43F9D599" w:rsidR="00E94C1C" w:rsidRPr="00CC12BA" w:rsidRDefault="00E94C1C" w:rsidP="00873369">
            <w:pPr>
              <w:tabs>
                <w:tab w:val="clear" w:pos="567"/>
              </w:tabs>
              <w:spacing w:line="240" w:lineRule="auto"/>
              <w:rPr>
                <w:b/>
                <w:szCs w:val="22"/>
                <w:lang w:val="lv-LV" w:eastAsia="de-DE"/>
              </w:rPr>
            </w:pPr>
            <w:r w:rsidRPr="00CC12BA">
              <w:rPr>
                <w:b/>
                <w:szCs w:val="22"/>
                <w:lang w:val="lv-LV" w:eastAsia="de-DE"/>
              </w:rPr>
              <w:t>N</w:t>
            </w:r>
            <w:r w:rsidR="00E81313" w:rsidRPr="00CC12BA">
              <w:rPr>
                <w:b/>
                <w:szCs w:val="22"/>
                <w:lang w:val="lv-LV" w:eastAsia="de-DE"/>
              </w:rPr>
              <w:t> </w:t>
            </w:r>
            <w:r w:rsidRPr="00CC12BA">
              <w:rPr>
                <w:b/>
                <w:szCs w:val="22"/>
                <w:lang w:val="lv-LV" w:eastAsia="de-DE"/>
              </w:rPr>
              <w:t>=</w:t>
            </w:r>
            <w:r w:rsidR="00E81313"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127</w:t>
            </w:r>
          </w:p>
        </w:tc>
        <w:tc>
          <w:tcPr>
            <w:tcW w:w="2155" w:type="dxa"/>
            <w:shd w:val="clear" w:color="auto" w:fill="auto"/>
            <w:vAlign w:val="center"/>
          </w:tcPr>
          <w:p w14:paraId="6B538F0A" w14:textId="0F5CD4FD" w:rsidR="00E94C1C" w:rsidRPr="00CC12BA" w:rsidRDefault="00B37810" w:rsidP="00873369">
            <w:pPr>
              <w:tabs>
                <w:tab w:val="clear" w:pos="567"/>
              </w:tabs>
              <w:spacing w:line="240" w:lineRule="auto"/>
              <w:rPr>
                <w:b/>
                <w:szCs w:val="22"/>
                <w:lang w:val="lv-LV" w:eastAsia="de-DE"/>
              </w:rPr>
            </w:pPr>
            <w:r w:rsidRPr="00CC12BA">
              <w:rPr>
                <w:b/>
                <w:szCs w:val="22"/>
                <w:lang w:val="lv-LV" w:eastAsia="de-DE"/>
              </w:rPr>
              <w:t xml:space="preserve">Acetilsalicilskābe </w:t>
            </w:r>
            <w:r w:rsidR="00E94C1C" w:rsidRPr="00CC12BA">
              <w:rPr>
                <w:b/>
                <w:szCs w:val="22"/>
                <w:lang w:val="lv-LV" w:eastAsia="de-DE"/>
              </w:rPr>
              <w:t>100</w:t>
            </w:r>
            <w:r w:rsidR="00E94C1C" w:rsidRPr="00CC12BA">
              <w:rPr>
                <w:b/>
                <w:color w:val="000000"/>
                <w:szCs w:val="22"/>
                <w:lang w:val="lv-LV"/>
              </w:rPr>
              <w:t> </w:t>
            </w:r>
            <w:r w:rsidR="00E94C1C" w:rsidRPr="00CC12BA">
              <w:rPr>
                <w:b/>
                <w:szCs w:val="22"/>
                <w:lang w:val="lv-LV" w:eastAsia="de-DE"/>
              </w:rPr>
              <w:t xml:space="preserve">mg </w:t>
            </w:r>
            <w:r w:rsidRPr="00CC12BA">
              <w:rPr>
                <w:b/>
                <w:szCs w:val="22"/>
                <w:lang w:val="lv-LV" w:eastAsia="de-DE"/>
              </w:rPr>
              <w:t>od</w:t>
            </w:r>
          </w:p>
          <w:p w14:paraId="7FA35EC0" w14:textId="054EC72A" w:rsidR="00E94C1C" w:rsidRPr="00CC12BA" w:rsidRDefault="00E94C1C" w:rsidP="00873369">
            <w:pPr>
              <w:tabs>
                <w:tab w:val="clear" w:pos="567"/>
              </w:tabs>
              <w:spacing w:line="240" w:lineRule="auto"/>
              <w:rPr>
                <w:b/>
                <w:szCs w:val="22"/>
                <w:lang w:val="lv-LV" w:eastAsia="de-DE"/>
              </w:rPr>
            </w:pPr>
            <w:r w:rsidRPr="00CC12BA">
              <w:rPr>
                <w:b/>
                <w:szCs w:val="22"/>
                <w:lang w:val="lv-LV" w:eastAsia="de-DE"/>
              </w:rPr>
              <w:t>N</w:t>
            </w:r>
            <w:r w:rsidR="00E81313" w:rsidRPr="00CC12BA">
              <w:rPr>
                <w:b/>
                <w:szCs w:val="22"/>
                <w:lang w:val="lv-LV" w:eastAsia="de-DE"/>
              </w:rPr>
              <w:t> </w:t>
            </w:r>
            <w:r w:rsidRPr="00CC12BA">
              <w:rPr>
                <w:b/>
                <w:szCs w:val="22"/>
                <w:lang w:val="lv-LV" w:eastAsia="de-DE"/>
              </w:rPr>
              <w:t>=</w:t>
            </w:r>
            <w:r w:rsidR="00E81313"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131</w:t>
            </w:r>
          </w:p>
        </w:tc>
      </w:tr>
      <w:tr w:rsidR="00E94C1C" w:rsidRPr="00CC12BA" w14:paraId="16931007"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2E7BA26" w14:textId="77777777" w:rsidR="00E94C1C" w:rsidRPr="00CC12BA" w:rsidRDefault="00E94C1C" w:rsidP="00873369">
            <w:pPr>
              <w:widowControl w:val="0"/>
              <w:tabs>
                <w:tab w:val="clear" w:pos="567"/>
              </w:tabs>
              <w:spacing w:line="240" w:lineRule="auto"/>
              <w:rPr>
                <w:lang w:val="lv-LV"/>
              </w:rPr>
            </w:pPr>
            <w:r w:rsidRPr="00CC12BA">
              <w:rPr>
                <w:szCs w:val="22"/>
                <w:lang w:val="lv-LV"/>
              </w:rPr>
              <w:t xml:space="preserve">Ārstēšanas </w:t>
            </w:r>
            <w:r w:rsidRPr="00CC12BA">
              <w:rPr>
                <w:lang w:val="lv-LV"/>
              </w:rPr>
              <w:t>ilguma mediāna [</w:t>
            </w:r>
            <w:r w:rsidRPr="00CC12BA">
              <w:rPr>
                <w:rFonts w:eastAsia="PMingLiU"/>
                <w:color w:val="000000"/>
                <w:szCs w:val="22"/>
                <w:lang w:val="lv-LV" w:eastAsia="zh-TW"/>
              </w:rPr>
              <w:t>starpkvartiļu diapazons</w:t>
            </w:r>
            <w:r w:rsidRPr="00CC12BA">
              <w:rPr>
                <w:lang w:val="lv-LV"/>
              </w:rPr>
              <w:t>]</w:t>
            </w:r>
          </w:p>
        </w:tc>
        <w:tc>
          <w:tcPr>
            <w:tcW w:w="2188" w:type="dxa"/>
            <w:shd w:val="clear" w:color="auto" w:fill="auto"/>
            <w:vAlign w:val="center"/>
          </w:tcPr>
          <w:p w14:paraId="2EDCFD33" w14:textId="1298617A" w:rsidR="00E94C1C" w:rsidRPr="00CC12BA" w:rsidRDefault="00E94C1C" w:rsidP="00873369">
            <w:pPr>
              <w:tabs>
                <w:tab w:val="clear" w:pos="567"/>
              </w:tabs>
              <w:spacing w:line="240" w:lineRule="auto"/>
              <w:rPr>
                <w:szCs w:val="22"/>
                <w:lang w:val="lv-LV" w:eastAsia="de-DE"/>
              </w:rPr>
            </w:pPr>
            <w:r w:rsidRPr="00CC12BA">
              <w:rPr>
                <w:szCs w:val="22"/>
                <w:lang w:val="lv-LV" w:eastAsia="de-DE"/>
              </w:rPr>
              <w:t>349 [189</w:t>
            </w:r>
            <w:r w:rsidR="00980B74" w:rsidRPr="00CC12BA">
              <w:rPr>
                <w:szCs w:val="22"/>
                <w:lang w:val="lv-LV"/>
              </w:rPr>
              <w:t>–</w:t>
            </w:r>
            <w:r w:rsidRPr="00CC12BA">
              <w:rPr>
                <w:szCs w:val="22"/>
                <w:lang w:val="lv-LV" w:eastAsia="de-DE"/>
              </w:rPr>
              <w:t>362] dienas</w:t>
            </w:r>
          </w:p>
        </w:tc>
        <w:tc>
          <w:tcPr>
            <w:tcW w:w="2165" w:type="dxa"/>
            <w:shd w:val="clear" w:color="auto" w:fill="auto"/>
            <w:vAlign w:val="center"/>
          </w:tcPr>
          <w:p w14:paraId="6EEA6C9C" w14:textId="5F630AC0" w:rsidR="00E94C1C" w:rsidRPr="00CC12BA" w:rsidRDefault="00E94C1C" w:rsidP="00873369">
            <w:pPr>
              <w:tabs>
                <w:tab w:val="clear" w:pos="567"/>
              </w:tabs>
              <w:spacing w:line="240" w:lineRule="auto"/>
              <w:rPr>
                <w:szCs w:val="22"/>
                <w:lang w:val="lv-LV" w:eastAsia="de-DE"/>
              </w:rPr>
            </w:pPr>
            <w:r w:rsidRPr="00CC12BA">
              <w:rPr>
                <w:szCs w:val="22"/>
                <w:lang w:val="lv-LV" w:eastAsia="de-DE"/>
              </w:rPr>
              <w:t>353 [190</w:t>
            </w:r>
            <w:r w:rsidR="00E81313" w:rsidRPr="00CC12BA">
              <w:rPr>
                <w:szCs w:val="22"/>
                <w:lang w:val="lv-LV"/>
              </w:rPr>
              <w:t>–</w:t>
            </w:r>
            <w:r w:rsidRPr="00CC12BA">
              <w:rPr>
                <w:szCs w:val="22"/>
                <w:lang w:val="lv-LV" w:eastAsia="de-DE"/>
              </w:rPr>
              <w:t>362] dienas</w:t>
            </w:r>
          </w:p>
        </w:tc>
        <w:tc>
          <w:tcPr>
            <w:tcW w:w="2155" w:type="dxa"/>
            <w:shd w:val="clear" w:color="auto" w:fill="auto"/>
            <w:vAlign w:val="center"/>
          </w:tcPr>
          <w:p w14:paraId="325589C5" w14:textId="74E3CC29" w:rsidR="00E94C1C" w:rsidRPr="00CC12BA" w:rsidRDefault="00E94C1C" w:rsidP="00873369">
            <w:pPr>
              <w:tabs>
                <w:tab w:val="clear" w:pos="567"/>
              </w:tabs>
              <w:spacing w:line="240" w:lineRule="auto"/>
              <w:rPr>
                <w:szCs w:val="22"/>
                <w:lang w:val="lv-LV" w:eastAsia="de-DE"/>
              </w:rPr>
            </w:pPr>
            <w:r w:rsidRPr="00CC12BA">
              <w:rPr>
                <w:szCs w:val="22"/>
                <w:lang w:val="lv-LV" w:eastAsia="de-DE"/>
              </w:rPr>
              <w:t>350 [186</w:t>
            </w:r>
            <w:r w:rsidR="00E81313" w:rsidRPr="00CC12BA">
              <w:rPr>
                <w:szCs w:val="22"/>
                <w:lang w:val="lv-LV"/>
              </w:rPr>
              <w:t>–</w:t>
            </w:r>
            <w:r w:rsidRPr="00CC12BA">
              <w:rPr>
                <w:szCs w:val="22"/>
                <w:lang w:val="lv-LV" w:eastAsia="de-DE"/>
              </w:rPr>
              <w:t>362] dienas</w:t>
            </w:r>
          </w:p>
        </w:tc>
      </w:tr>
      <w:tr w:rsidR="00E94C1C" w:rsidRPr="00CC12BA" w14:paraId="0C59F2BD"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2DA9EA2" w14:textId="77777777" w:rsidR="00E94C1C" w:rsidRPr="00CC12BA" w:rsidRDefault="00E94C1C" w:rsidP="00873369">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VTE</w:t>
            </w:r>
          </w:p>
        </w:tc>
        <w:tc>
          <w:tcPr>
            <w:tcW w:w="2188" w:type="dxa"/>
            <w:shd w:val="clear" w:color="auto" w:fill="auto"/>
            <w:vAlign w:val="center"/>
          </w:tcPr>
          <w:p w14:paraId="38046845" w14:textId="55997432" w:rsidR="00E94C1C" w:rsidRPr="00CC12BA" w:rsidRDefault="00E94C1C" w:rsidP="00873369">
            <w:pPr>
              <w:tabs>
                <w:tab w:val="clear" w:pos="567"/>
              </w:tabs>
              <w:spacing w:line="240" w:lineRule="auto"/>
              <w:rPr>
                <w:szCs w:val="22"/>
                <w:lang w:val="lv-LV" w:eastAsia="de-DE"/>
              </w:rPr>
            </w:pPr>
            <w:r w:rsidRPr="00CC12BA">
              <w:rPr>
                <w:szCs w:val="22"/>
                <w:lang w:val="lv-LV" w:eastAsia="de-DE"/>
              </w:rPr>
              <w:t>17</w:t>
            </w:r>
            <w:r w:rsidR="0053558F" w:rsidRPr="00CC12BA">
              <w:rPr>
                <w:szCs w:val="22"/>
                <w:lang w:val="lv-LV" w:eastAsia="de-DE"/>
              </w:rPr>
              <w:t xml:space="preserve"> </w:t>
            </w:r>
            <w:r w:rsidRPr="00CC12BA">
              <w:rPr>
                <w:szCs w:val="22"/>
                <w:lang w:val="lv-LV" w:eastAsia="de-DE"/>
              </w:rPr>
              <w:t>(1,5%)*</w:t>
            </w:r>
          </w:p>
        </w:tc>
        <w:tc>
          <w:tcPr>
            <w:tcW w:w="2165" w:type="dxa"/>
            <w:shd w:val="clear" w:color="auto" w:fill="auto"/>
            <w:vAlign w:val="center"/>
          </w:tcPr>
          <w:p w14:paraId="1C20FA7B" w14:textId="2148334B" w:rsidR="00E94C1C" w:rsidRPr="00CC12BA" w:rsidRDefault="00E94C1C" w:rsidP="00873369">
            <w:pPr>
              <w:tabs>
                <w:tab w:val="clear" w:pos="567"/>
              </w:tabs>
              <w:spacing w:line="240" w:lineRule="auto"/>
              <w:rPr>
                <w:szCs w:val="22"/>
                <w:lang w:val="lv-LV" w:eastAsia="de-DE"/>
              </w:rPr>
            </w:pPr>
            <w:r w:rsidRPr="00CC12BA">
              <w:rPr>
                <w:szCs w:val="22"/>
                <w:lang w:val="lv-LV" w:eastAsia="de-DE"/>
              </w:rPr>
              <w:t>1</w:t>
            </w:r>
            <w:r w:rsidR="00E81313" w:rsidRPr="00CC12BA">
              <w:rPr>
                <w:szCs w:val="22"/>
                <w:lang w:val="lv-LV" w:eastAsia="de-DE"/>
              </w:rPr>
              <w:t>3</w:t>
            </w:r>
            <w:r w:rsidR="0053558F" w:rsidRPr="00CC12BA">
              <w:rPr>
                <w:szCs w:val="22"/>
                <w:lang w:val="lv-LV" w:eastAsia="de-DE"/>
              </w:rPr>
              <w:t xml:space="preserve"> </w:t>
            </w:r>
            <w:r w:rsidR="00E81313" w:rsidRPr="00CC12BA">
              <w:rPr>
                <w:szCs w:val="22"/>
                <w:lang w:val="lv-LV" w:eastAsia="de-DE"/>
              </w:rPr>
              <w:t>(1,2</w:t>
            </w:r>
            <w:r w:rsidRPr="00CC12BA">
              <w:rPr>
                <w:szCs w:val="22"/>
                <w:lang w:val="lv-LV" w:eastAsia="de-DE"/>
              </w:rPr>
              <w:t>%)**</w:t>
            </w:r>
          </w:p>
        </w:tc>
        <w:tc>
          <w:tcPr>
            <w:tcW w:w="2155" w:type="dxa"/>
            <w:shd w:val="clear" w:color="auto" w:fill="auto"/>
            <w:vAlign w:val="center"/>
          </w:tcPr>
          <w:p w14:paraId="38360B3D" w14:textId="6C6AC2EC" w:rsidR="00E94C1C" w:rsidRPr="00CC12BA" w:rsidRDefault="00E94C1C" w:rsidP="00873369">
            <w:pPr>
              <w:tabs>
                <w:tab w:val="clear" w:pos="567"/>
              </w:tabs>
              <w:spacing w:line="240" w:lineRule="auto"/>
              <w:rPr>
                <w:szCs w:val="22"/>
                <w:lang w:val="lv-LV" w:eastAsia="de-DE"/>
              </w:rPr>
            </w:pPr>
            <w:r w:rsidRPr="00CC12BA">
              <w:rPr>
                <w:szCs w:val="22"/>
                <w:lang w:val="lv-LV" w:eastAsia="de-DE"/>
              </w:rPr>
              <w:t>5</w:t>
            </w:r>
            <w:r w:rsidR="00E81313" w:rsidRPr="00CC12BA">
              <w:rPr>
                <w:szCs w:val="22"/>
                <w:lang w:val="lv-LV" w:eastAsia="de-DE"/>
              </w:rPr>
              <w:t>0</w:t>
            </w:r>
            <w:r w:rsidR="0053558F" w:rsidRPr="00CC12BA">
              <w:rPr>
                <w:szCs w:val="22"/>
                <w:lang w:val="lv-LV" w:eastAsia="de-DE"/>
              </w:rPr>
              <w:t xml:space="preserve"> </w:t>
            </w:r>
            <w:r w:rsidR="00E81313" w:rsidRPr="00CC12BA">
              <w:rPr>
                <w:szCs w:val="22"/>
                <w:lang w:val="lv-LV" w:eastAsia="de-DE"/>
              </w:rPr>
              <w:t>(4,4</w:t>
            </w:r>
            <w:r w:rsidRPr="00CC12BA">
              <w:rPr>
                <w:szCs w:val="22"/>
                <w:lang w:val="lv-LV" w:eastAsia="de-DE"/>
              </w:rPr>
              <w:t>%)</w:t>
            </w:r>
          </w:p>
        </w:tc>
      </w:tr>
      <w:tr w:rsidR="00E94C1C" w:rsidRPr="00CC12BA" w14:paraId="19BD5FD3"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1C1EC63" w14:textId="77777777" w:rsidR="00E94C1C" w:rsidRPr="00CC12BA" w:rsidRDefault="00E94C1C" w:rsidP="00873369">
            <w:pPr>
              <w:widowControl w:val="0"/>
              <w:tabs>
                <w:tab w:val="clear" w:pos="567"/>
                <w:tab w:val="left" w:pos="372"/>
              </w:tabs>
              <w:spacing w:line="240" w:lineRule="auto"/>
              <w:rPr>
                <w:lang w:val="lv-LV"/>
              </w:rPr>
            </w:pPr>
            <w:r w:rsidRPr="00CC12BA">
              <w:rPr>
                <w:szCs w:val="22"/>
                <w:lang w:val="lv-LV"/>
              </w:rPr>
              <w:t xml:space="preserve">Simptomātiska recidivējoša </w:t>
            </w:r>
            <w:r w:rsidRPr="00CC12BA">
              <w:rPr>
                <w:lang w:val="lv-LV"/>
              </w:rPr>
              <w:t>PE</w:t>
            </w:r>
          </w:p>
        </w:tc>
        <w:tc>
          <w:tcPr>
            <w:tcW w:w="2188" w:type="dxa"/>
            <w:shd w:val="clear" w:color="auto" w:fill="auto"/>
            <w:vAlign w:val="center"/>
          </w:tcPr>
          <w:p w14:paraId="379686DB" w14:textId="7F29136B" w:rsidR="00E94C1C" w:rsidRPr="00CC12BA" w:rsidRDefault="00E94C1C" w:rsidP="00873369">
            <w:pPr>
              <w:tabs>
                <w:tab w:val="clear" w:pos="567"/>
              </w:tabs>
              <w:spacing w:line="240" w:lineRule="auto"/>
              <w:rPr>
                <w:szCs w:val="22"/>
                <w:lang w:val="lv-LV" w:eastAsia="de-DE"/>
              </w:rPr>
            </w:pPr>
            <w:r w:rsidRPr="00CC12BA">
              <w:rPr>
                <w:szCs w:val="22"/>
                <w:lang w:val="lv-LV" w:eastAsia="de-DE"/>
              </w:rPr>
              <w:t>6</w:t>
            </w:r>
            <w:r w:rsidR="0053558F" w:rsidRPr="00CC12BA">
              <w:rPr>
                <w:szCs w:val="22"/>
                <w:lang w:val="lv-LV" w:eastAsia="de-DE"/>
              </w:rPr>
              <w:t xml:space="preserve"> </w:t>
            </w:r>
            <w:r w:rsidRPr="00CC12BA">
              <w:rPr>
                <w:szCs w:val="22"/>
                <w:lang w:val="lv-LV" w:eastAsia="de-DE"/>
              </w:rPr>
              <w:t>(0,5%)</w:t>
            </w:r>
          </w:p>
        </w:tc>
        <w:tc>
          <w:tcPr>
            <w:tcW w:w="2165" w:type="dxa"/>
            <w:shd w:val="clear" w:color="auto" w:fill="auto"/>
            <w:vAlign w:val="center"/>
          </w:tcPr>
          <w:p w14:paraId="24C040D3" w14:textId="650C197D" w:rsidR="00E94C1C" w:rsidRPr="00CC12BA" w:rsidRDefault="00E94C1C" w:rsidP="00873369">
            <w:pPr>
              <w:tabs>
                <w:tab w:val="clear" w:pos="567"/>
              </w:tabs>
              <w:spacing w:line="240" w:lineRule="auto"/>
              <w:rPr>
                <w:szCs w:val="22"/>
                <w:lang w:val="lv-LV" w:eastAsia="de-DE"/>
              </w:rPr>
            </w:pPr>
            <w:r w:rsidRPr="00CC12BA">
              <w:rPr>
                <w:szCs w:val="22"/>
                <w:lang w:val="lv-LV" w:eastAsia="de-DE"/>
              </w:rPr>
              <w:t>6</w:t>
            </w:r>
            <w:r w:rsidR="0053558F" w:rsidRPr="00CC12BA">
              <w:rPr>
                <w:szCs w:val="22"/>
                <w:lang w:val="lv-LV" w:eastAsia="de-DE"/>
              </w:rPr>
              <w:t xml:space="preserve"> </w:t>
            </w:r>
            <w:r w:rsidRPr="00CC12BA">
              <w:rPr>
                <w:szCs w:val="22"/>
                <w:lang w:val="lv-LV" w:eastAsia="de-DE"/>
              </w:rPr>
              <w:t>(0,5%)</w:t>
            </w:r>
          </w:p>
        </w:tc>
        <w:tc>
          <w:tcPr>
            <w:tcW w:w="2155" w:type="dxa"/>
            <w:shd w:val="clear" w:color="auto" w:fill="auto"/>
            <w:vAlign w:val="center"/>
          </w:tcPr>
          <w:p w14:paraId="7E839A24" w14:textId="6D1C2E36" w:rsidR="00E94C1C" w:rsidRPr="00CC12BA" w:rsidRDefault="00E94C1C" w:rsidP="00873369">
            <w:pPr>
              <w:tabs>
                <w:tab w:val="clear" w:pos="567"/>
              </w:tabs>
              <w:spacing w:line="240" w:lineRule="auto"/>
              <w:rPr>
                <w:szCs w:val="22"/>
                <w:lang w:val="lv-LV" w:eastAsia="de-DE"/>
              </w:rPr>
            </w:pPr>
            <w:r w:rsidRPr="00CC12BA">
              <w:rPr>
                <w:szCs w:val="22"/>
                <w:lang w:val="lv-LV" w:eastAsia="de-DE"/>
              </w:rPr>
              <w:t>19</w:t>
            </w:r>
            <w:r w:rsidR="0053558F" w:rsidRPr="00CC12BA">
              <w:rPr>
                <w:szCs w:val="22"/>
                <w:lang w:val="lv-LV" w:eastAsia="de-DE"/>
              </w:rPr>
              <w:t xml:space="preserve"> </w:t>
            </w:r>
            <w:r w:rsidRPr="00CC12BA">
              <w:rPr>
                <w:szCs w:val="22"/>
                <w:lang w:val="lv-LV" w:eastAsia="de-DE"/>
              </w:rPr>
              <w:t>(1,7%)</w:t>
            </w:r>
          </w:p>
        </w:tc>
      </w:tr>
      <w:tr w:rsidR="00E94C1C" w:rsidRPr="00CC12BA" w14:paraId="1CDC2550"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111E82A" w14:textId="77777777" w:rsidR="00E94C1C" w:rsidRPr="00CC12BA" w:rsidRDefault="00E94C1C" w:rsidP="00873369">
            <w:pPr>
              <w:widowControl w:val="0"/>
              <w:tabs>
                <w:tab w:val="clear" w:pos="567"/>
                <w:tab w:val="left" w:pos="-108"/>
              </w:tabs>
              <w:spacing w:line="240" w:lineRule="auto"/>
              <w:rPr>
                <w:lang w:val="lv-LV"/>
              </w:rPr>
            </w:pPr>
            <w:r w:rsidRPr="00CC12BA">
              <w:rPr>
                <w:szCs w:val="22"/>
                <w:lang w:val="lv-LV"/>
              </w:rPr>
              <w:t xml:space="preserve">Simptomātiska recidivējoša </w:t>
            </w:r>
            <w:r w:rsidRPr="00CC12BA">
              <w:rPr>
                <w:lang w:val="lv-LV"/>
              </w:rPr>
              <w:t>DVT</w:t>
            </w:r>
          </w:p>
        </w:tc>
        <w:tc>
          <w:tcPr>
            <w:tcW w:w="2188" w:type="dxa"/>
            <w:shd w:val="clear" w:color="auto" w:fill="auto"/>
            <w:vAlign w:val="center"/>
          </w:tcPr>
          <w:p w14:paraId="770443CF" w14:textId="512BBA39" w:rsidR="00E94C1C" w:rsidRPr="00CC12BA" w:rsidRDefault="00E94C1C" w:rsidP="00873369">
            <w:pPr>
              <w:tabs>
                <w:tab w:val="clear" w:pos="567"/>
              </w:tabs>
              <w:spacing w:line="240" w:lineRule="auto"/>
              <w:rPr>
                <w:szCs w:val="22"/>
                <w:lang w:val="lv-LV" w:eastAsia="de-DE"/>
              </w:rPr>
            </w:pPr>
            <w:r w:rsidRPr="00CC12BA">
              <w:rPr>
                <w:szCs w:val="22"/>
                <w:lang w:val="lv-LV" w:eastAsia="de-DE"/>
              </w:rPr>
              <w:t>9</w:t>
            </w:r>
            <w:r w:rsidR="0053558F" w:rsidRPr="00CC12BA">
              <w:rPr>
                <w:szCs w:val="22"/>
                <w:lang w:val="lv-LV" w:eastAsia="de-DE"/>
              </w:rPr>
              <w:t xml:space="preserve"> </w:t>
            </w:r>
            <w:r w:rsidRPr="00CC12BA">
              <w:rPr>
                <w:szCs w:val="22"/>
                <w:lang w:val="lv-LV" w:eastAsia="de-DE"/>
              </w:rPr>
              <w:t>(0,8%)</w:t>
            </w:r>
          </w:p>
        </w:tc>
        <w:tc>
          <w:tcPr>
            <w:tcW w:w="2165" w:type="dxa"/>
            <w:shd w:val="clear" w:color="auto" w:fill="auto"/>
            <w:vAlign w:val="center"/>
          </w:tcPr>
          <w:p w14:paraId="79AA5102" w14:textId="3DEA9992" w:rsidR="00E94C1C" w:rsidRPr="00CC12BA" w:rsidRDefault="00E94C1C" w:rsidP="00873369">
            <w:pPr>
              <w:tabs>
                <w:tab w:val="clear" w:pos="567"/>
              </w:tabs>
              <w:spacing w:line="240" w:lineRule="auto"/>
              <w:rPr>
                <w:szCs w:val="22"/>
                <w:lang w:val="lv-LV" w:eastAsia="de-DE"/>
              </w:rPr>
            </w:pPr>
            <w:r w:rsidRPr="00CC12BA">
              <w:rPr>
                <w:szCs w:val="22"/>
                <w:lang w:val="lv-LV" w:eastAsia="de-DE"/>
              </w:rPr>
              <w:t>8</w:t>
            </w:r>
            <w:r w:rsidR="0053558F" w:rsidRPr="00CC12BA">
              <w:rPr>
                <w:szCs w:val="22"/>
                <w:lang w:val="lv-LV" w:eastAsia="de-DE"/>
              </w:rPr>
              <w:t xml:space="preserve"> </w:t>
            </w:r>
            <w:r w:rsidRPr="00CC12BA">
              <w:rPr>
                <w:szCs w:val="22"/>
                <w:lang w:val="lv-LV" w:eastAsia="de-DE"/>
              </w:rPr>
              <w:t>(0,7%)</w:t>
            </w:r>
          </w:p>
        </w:tc>
        <w:tc>
          <w:tcPr>
            <w:tcW w:w="2155" w:type="dxa"/>
            <w:shd w:val="clear" w:color="auto" w:fill="auto"/>
            <w:vAlign w:val="center"/>
          </w:tcPr>
          <w:p w14:paraId="15F2C0D3" w14:textId="1E0E72FA" w:rsidR="00E94C1C" w:rsidRPr="00CC12BA" w:rsidRDefault="00E94C1C" w:rsidP="00873369">
            <w:pPr>
              <w:tabs>
                <w:tab w:val="clear" w:pos="567"/>
              </w:tabs>
              <w:spacing w:line="240" w:lineRule="auto"/>
              <w:rPr>
                <w:szCs w:val="22"/>
                <w:lang w:val="lv-LV" w:eastAsia="de-DE"/>
              </w:rPr>
            </w:pPr>
            <w:r w:rsidRPr="00CC12BA">
              <w:rPr>
                <w:szCs w:val="22"/>
                <w:lang w:val="lv-LV" w:eastAsia="de-DE"/>
              </w:rPr>
              <w:t>30</w:t>
            </w:r>
            <w:r w:rsidR="0053558F" w:rsidRPr="00CC12BA">
              <w:rPr>
                <w:szCs w:val="22"/>
                <w:lang w:val="lv-LV" w:eastAsia="de-DE"/>
              </w:rPr>
              <w:t xml:space="preserve"> </w:t>
            </w:r>
            <w:r w:rsidRPr="00CC12BA">
              <w:rPr>
                <w:szCs w:val="22"/>
                <w:lang w:val="lv-LV" w:eastAsia="de-DE"/>
              </w:rPr>
              <w:t>(2,7%)</w:t>
            </w:r>
          </w:p>
        </w:tc>
      </w:tr>
      <w:tr w:rsidR="00E94C1C" w:rsidRPr="00CC12BA" w14:paraId="4C19E19B"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4902C8E" w14:textId="77777777" w:rsidR="00E94C1C" w:rsidRPr="00CC12BA" w:rsidRDefault="00E94C1C" w:rsidP="00873369">
            <w:pPr>
              <w:widowControl w:val="0"/>
              <w:tabs>
                <w:tab w:val="clear" w:pos="567"/>
                <w:tab w:val="left" w:pos="-1242"/>
              </w:tabs>
              <w:spacing w:line="240" w:lineRule="auto"/>
              <w:rPr>
                <w:lang w:val="lv-LV"/>
              </w:rPr>
            </w:pPr>
            <w:r w:rsidRPr="00CC12BA">
              <w:rPr>
                <w:szCs w:val="22"/>
                <w:lang w:val="lv-LV"/>
              </w:rPr>
              <w:t>Letāla PE/nāve, kuras gadījumā nevar izslēgt PE</w:t>
            </w:r>
          </w:p>
        </w:tc>
        <w:tc>
          <w:tcPr>
            <w:tcW w:w="2188" w:type="dxa"/>
            <w:shd w:val="clear" w:color="auto" w:fill="auto"/>
            <w:vAlign w:val="center"/>
          </w:tcPr>
          <w:p w14:paraId="6A0A09CB" w14:textId="648999BF" w:rsidR="00E94C1C" w:rsidRPr="00CC12BA" w:rsidRDefault="00E94C1C" w:rsidP="00873369">
            <w:pPr>
              <w:tabs>
                <w:tab w:val="clear" w:pos="567"/>
              </w:tabs>
              <w:spacing w:line="240" w:lineRule="auto"/>
              <w:rPr>
                <w:szCs w:val="22"/>
                <w:lang w:val="lv-LV" w:eastAsia="de-DE"/>
              </w:rPr>
            </w:pPr>
            <w:r w:rsidRPr="00CC12BA">
              <w:rPr>
                <w:szCs w:val="22"/>
                <w:lang w:val="lv-LV" w:eastAsia="de-DE"/>
              </w:rPr>
              <w:t>2</w:t>
            </w:r>
            <w:r w:rsidR="0053558F" w:rsidRPr="00CC12BA">
              <w:rPr>
                <w:szCs w:val="22"/>
                <w:lang w:val="lv-LV" w:eastAsia="de-DE"/>
              </w:rPr>
              <w:t xml:space="preserve"> </w:t>
            </w:r>
            <w:r w:rsidRPr="00CC12BA">
              <w:rPr>
                <w:szCs w:val="22"/>
                <w:lang w:val="lv-LV" w:eastAsia="de-DE"/>
              </w:rPr>
              <w:t>(0,2%)</w:t>
            </w:r>
          </w:p>
        </w:tc>
        <w:tc>
          <w:tcPr>
            <w:tcW w:w="2165" w:type="dxa"/>
            <w:shd w:val="clear" w:color="auto" w:fill="auto"/>
            <w:vAlign w:val="center"/>
          </w:tcPr>
          <w:p w14:paraId="1E269228" w14:textId="74FCDBB7" w:rsidR="00E94C1C" w:rsidRPr="00CC12BA" w:rsidRDefault="00E94C1C" w:rsidP="00873369">
            <w:pPr>
              <w:tabs>
                <w:tab w:val="clear" w:pos="567"/>
              </w:tabs>
              <w:spacing w:line="240" w:lineRule="auto"/>
              <w:rPr>
                <w:szCs w:val="22"/>
                <w:lang w:val="lv-LV" w:eastAsia="de-DE"/>
              </w:rPr>
            </w:pPr>
            <w:r w:rsidRPr="00CC12BA">
              <w:rPr>
                <w:szCs w:val="22"/>
                <w:lang w:val="lv-LV" w:eastAsia="de-DE"/>
              </w:rPr>
              <w:t>0</w:t>
            </w:r>
            <w:r w:rsidR="00433E25" w:rsidRPr="00CC12BA">
              <w:rPr>
                <w:szCs w:val="22"/>
                <w:lang w:val="lv-LV" w:eastAsia="de-DE"/>
              </w:rPr>
              <w:t xml:space="preserve"> (0,0%)</w:t>
            </w:r>
          </w:p>
        </w:tc>
        <w:tc>
          <w:tcPr>
            <w:tcW w:w="2155" w:type="dxa"/>
            <w:shd w:val="clear" w:color="auto" w:fill="auto"/>
            <w:vAlign w:val="center"/>
          </w:tcPr>
          <w:p w14:paraId="48C1C11A" w14:textId="273EAFD6" w:rsidR="00E94C1C" w:rsidRPr="00CC12BA" w:rsidRDefault="00E94C1C" w:rsidP="00873369">
            <w:pPr>
              <w:tabs>
                <w:tab w:val="clear" w:pos="567"/>
              </w:tabs>
              <w:spacing w:line="240" w:lineRule="auto"/>
              <w:rPr>
                <w:szCs w:val="22"/>
                <w:lang w:val="lv-LV" w:eastAsia="de-DE"/>
              </w:rPr>
            </w:pPr>
            <w:r w:rsidRPr="00CC12BA">
              <w:rPr>
                <w:szCs w:val="22"/>
                <w:lang w:val="lv-LV" w:eastAsia="de-DE"/>
              </w:rPr>
              <w:t>2</w:t>
            </w:r>
            <w:r w:rsidR="0053558F" w:rsidRPr="00CC12BA">
              <w:rPr>
                <w:szCs w:val="22"/>
                <w:lang w:val="lv-LV" w:eastAsia="de-DE"/>
              </w:rPr>
              <w:t xml:space="preserve"> </w:t>
            </w:r>
            <w:r w:rsidRPr="00CC12BA">
              <w:rPr>
                <w:szCs w:val="22"/>
                <w:lang w:val="lv-LV" w:eastAsia="de-DE"/>
              </w:rPr>
              <w:t>(0,2%)</w:t>
            </w:r>
          </w:p>
        </w:tc>
      </w:tr>
      <w:tr w:rsidR="00E94C1C" w:rsidRPr="00CC12BA" w14:paraId="260D0F19"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7F0C503" w14:textId="77777777" w:rsidR="00E94C1C" w:rsidRPr="00CC12BA" w:rsidRDefault="00E94C1C" w:rsidP="00873369">
            <w:pPr>
              <w:widowControl w:val="0"/>
              <w:tabs>
                <w:tab w:val="clear" w:pos="567"/>
              </w:tabs>
              <w:spacing w:line="240" w:lineRule="auto"/>
              <w:rPr>
                <w:lang w:val="lv-LV"/>
              </w:rPr>
            </w:pPr>
            <w:r w:rsidRPr="00CC12BA">
              <w:rPr>
                <w:szCs w:val="22"/>
                <w:lang w:val="lv-LV"/>
              </w:rPr>
              <w:t xml:space="preserve">Simptomātiska recidivējoša </w:t>
            </w:r>
            <w:r w:rsidRPr="00CC12BA">
              <w:rPr>
                <w:lang w:val="lv-LV"/>
              </w:rPr>
              <w:t xml:space="preserve">VTE, MI, insults, vai ne-CNS </w:t>
            </w:r>
            <w:r w:rsidRPr="00CC12BA">
              <w:rPr>
                <w:szCs w:val="22"/>
                <w:lang w:val="lv-LV"/>
              </w:rPr>
              <w:t xml:space="preserve">sistēmiska embolija </w:t>
            </w:r>
          </w:p>
        </w:tc>
        <w:tc>
          <w:tcPr>
            <w:tcW w:w="2188" w:type="dxa"/>
            <w:shd w:val="clear" w:color="auto" w:fill="auto"/>
            <w:vAlign w:val="center"/>
          </w:tcPr>
          <w:p w14:paraId="0AC2C56E" w14:textId="1D6EC935" w:rsidR="00E94C1C" w:rsidRPr="00CC12BA" w:rsidRDefault="00E94C1C" w:rsidP="00873369">
            <w:pPr>
              <w:tabs>
                <w:tab w:val="clear" w:pos="567"/>
              </w:tabs>
              <w:spacing w:line="240" w:lineRule="auto"/>
              <w:rPr>
                <w:szCs w:val="22"/>
                <w:lang w:val="lv-LV" w:eastAsia="de-DE"/>
              </w:rPr>
            </w:pPr>
            <w:r w:rsidRPr="00CC12BA">
              <w:rPr>
                <w:szCs w:val="22"/>
                <w:lang w:val="lv-LV" w:eastAsia="de-DE"/>
              </w:rPr>
              <w:t>19</w:t>
            </w:r>
            <w:r w:rsidR="0053558F" w:rsidRPr="00CC12BA">
              <w:rPr>
                <w:szCs w:val="22"/>
                <w:lang w:val="lv-LV" w:eastAsia="de-DE"/>
              </w:rPr>
              <w:t xml:space="preserve"> </w:t>
            </w:r>
            <w:r w:rsidRPr="00CC12BA">
              <w:rPr>
                <w:szCs w:val="22"/>
                <w:lang w:val="lv-LV" w:eastAsia="de-DE"/>
              </w:rPr>
              <w:t>(1,7%)</w:t>
            </w:r>
          </w:p>
        </w:tc>
        <w:tc>
          <w:tcPr>
            <w:tcW w:w="2165" w:type="dxa"/>
            <w:shd w:val="clear" w:color="auto" w:fill="auto"/>
            <w:vAlign w:val="center"/>
          </w:tcPr>
          <w:p w14:paraId="6D1CCF6B" w14:textId="025AA4BC" w:rsidR="00E94C1C" w:rsidRPr="00CC12BA" w:rsidRDefault="00E94C1C" w:rsidP="00873369">
            <w:pPr>
              <w:tabs>
                <w:tab w:val="clear" w:pos="567"/>
              </w:tabs>
              <w:spacing w:line="240" w:lineRule="auto"/>
              <w:rPr>
                <w:szCs w:val="22"/>
                <w:lang w:val="lv-LV" w:eastAsia="de-DE"/>
              </w:rPr>
            </w:pPr>
            <w:r w:rsidRPr="00CC12BA">
              <w:rPr>
                <w:szCs w:val="22"/>
                <w:lang w:val="lv-LV" w:eastAsia="de-DE"/>
              </w:rPr>
              <w:t>18</w:t>
            </w:r>
            <w:r w:rsidR="0053558F" w:rsidRPr="00CC12BA">
              <w:rPr>
                <w:szCs w:val="22"/>
                <w:lang w:val="lv-LV" w:eastAsia="de-DE"/>
              </w:rPr>
              <w:t xml:space="preserve"> </w:t>
            </w:r>
            <w:r w:rsidRPr="00CC12BA">
              <w:rPr>
                <w:szCs w:val="22"/>
                <w:lang w:val="lv-LV" w:eastAsia="de-DE"/>
              </w:rPr>
              <w:t>(1,6%)</w:t>
            </w:r>
          </w:p>
        </w:tc>
        <w:tc>
          <w:tcPr>
            <w:tcW w:w="2155" w:type="dxa"/>
            <w:shd w:val="clear" w:color="auto" w:fill="auto"/>
            <w:vAlign w:val="center"/>
          </w:tcPr>
          <w:p w14:paraId="054E4080" w14:textId="463C0C4A" w:rsidR="00E94C1C" w:rsidRPr="00CC12BA" w:rsidRDefault="00E94C1C" w:rsidP="00873369">
            <w:pPr>
              <w:tabs>
                <w:tab w:val="clear" w:pos="567"/>
              </w:tabs>
              <w:spacing w:line="240" w:lineRule="auto"/>
              <w:rPr>
                <w:szCs w:val="22"/>
                <w:lang w:val="lv-LV" w:eastAsia="de-DE"/>
              </w:rPr>
            </w:pPr>
            <w:r w:rsidRPr="00CC12BA">
              <w:rPr>
                <w:szCs w:val="22"/>
                <w:lang w:val="lv-LV" w:eastAsia="de-DE"/>
              </w:rPr>
              <w:t>56</w:t>
            </w:r>
            <w:r w:rsidR="0053558F" w:rsidRPr="00CC12BA">
              <w:rPr>
                <w:szCs w:val="22"/>
                <w:lang w:val="lv-LV" w:eastAsia="de-DE"/>
              </w:rPr>
              <w:t xml:space="preserve"> </w:t>
            </w:r>
            <w:r w:rsidRPr="00CC12BA">
              <w:rPr>
                <w:szCs w:val="22"/>
                <w:lang w:val="lv-LV" w:eastAsia="de-DE"/>
              </w:rPr>
              <w:t>(5,0%)</w:t>
            </w:r>
          </w:p>
        </w:tc>
      </w:tr>
      <w:tr w:rsidR="00E94C1C" w:rsidRPr="00CC12BA" w14:paraId="09BA2508"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E08E615" w14:textId="77777777" w:rsidR="00E94C1C" w:rsidRPr="00CC12BA" w:rsidRDefault="00E94C1C" w:rsidP="00873369">
            <w:pPr>
              <w:widowControl w:val="0"/>
              <w:tabs>
                <w:tab w:val="clear" w:pos="567"/>
              </w:tabs>
              <w:spacing w:line="240" w:lineRule="auto"/>
              <w:rPr>
                <w:lang w:val="lv-LV"/>
              </w:rPr>
            </w:pPr>
            <w:r w:rsidRPr="00CC12BA">
              <w:rPr>
                <w:szCs w:val="22"/>
                <w:lang w:val="lv-LV"/>
              </w:rPr>
              <w:t>Masīvas asiņošanas notikumi</w:t>
            </w:r>
          </w:p>
        </w:tc>
        <w:tc>
          <w:tcPr>
            <w:tcW w:w="2188" w:type="dxa"/>
            <w:shd w:val="clear" w:color="auto" w:fill="auto"/>
            <w:vAlign w:val="center"/>
          </w:tcPr>
          <w:p w14:paraId="166F8FB8" w14:textId="4A8D2AFA" w:rsidR="00E94C1C" w:rsidRPr="00CC12BA" w:rsidRDefault="00E94C1C" w:rsidP="00873369">
            <w:pPr>
              <w:tabs>
                <w:tab w:val="clear" w:pos="567"/>
              </w:tabs>
              <w:spacing w:line="240" w:lineRule="auto"/>
              <w:rPr>
                <w:szCs w:val="22"/>
                <w:lang w:val="lv-LV" w:eastAsia="de-DE"/>
              </w:rPr>
            </w:pPr>
            <w:r w:rsidRPr="00CC12BA">
              <w:rPr>
                <w:szCs w:val="22"/>
                <w:lang w:val="lv-LV" w:eastAsia="de-DE"/>
              </w:rPr>
              <w:t>6</w:t>
            </w:r>
            <w:r w:rsidR="0053558F" w:rsidRPr="00CC12BA">
              <w:rPr>
                <w:szCs w:val="22"/>
                <w:lang w:val="lv-LV" w:eastAsia="de-DE"/>
              </w:rPr>
              <w:t xml:space="preserve"> </w:t>
            </w:r>
            <w:r w:rsidRPr="00CC12BA">
              <w:rPr>
                <w:szCs w:val="22"/>
                <w:lang w:val="lv-LV" w:eastAsia="de-DE"/>
              </w:rPr>
              <w:t>(0,5%)</w:t>
            </w:r>
          </w:p>
        </w:tc>
        <w:tc>
          <w:tcPr>
            <w:tcW w:w="2165" w:type="dxa"/>
            <w:shd w:val="clear" w:color="auto" w:fill="auto"/>
            <w:vAlign w:val="center"/>
          </w:tcPr>
          <w:p w14:paraId="50E94263" w14:textId="2C5DDA90" w:rsidR="00E94C1C" w:rsidRPr="00CC12BA" w:rsidRDefault="00E94C1C" w:rsidP="00873369">
            <w:pPr>
              <w:tabs>
                <w:tab w:val="clear" w:pos="567"/>
              </w:tabs>
              <w:spacing w:line="240" w:lineRule="auto"/>
              <w:rPr>
                <w:szCs w:val="22"/>
                <w:lang w:val="lv-LV" w:eastAsia="de-DE"/>
              </w:rPr>
            </w:pPr>
            <w:r w:rsidRPr="00CC12BA">
              <w:rPr>
                <w:szCs w:val="22"/>
                <w:lang w:val="lv-LV" w:eastAsia="de-DE"/>
              </w:rPr>
              <w:t>5</w:t>
            </w:r>
            <w:r w:rsidR="0053558F" w:rsidRPr="00CC12BA">
              <w:rPr>
                <w:szCs w:val="22"/>
                <w:lang w:val="lv-LV" w:eastAsia="de-DE"/>
              </w:rPr>
              <w:t xml:space="preserve"> </w:t>
            </w:r>
            <w:r w:rsidRPr="00CC12BA">
              <w:rPr>
                <w:szCs w:val="22"/>
                <w:lang w:val="lv-LV" w:eastAsia="de-DE"/>
              </w:rPr>
              <w:t>(0,4%)</w:t>
            </w:r>
          </w:p>
        </w:tc>
        <w:tc>
          <w:tcPr>
            <w:tcW w:w="2155" w:type="dxa"/>
            <w:shd w:val="clear" w:color="auto" w:fill="auto"/>
            <w:vAlign w:val="center"/>
          </w:tcPr>
          <w:p w14:paraId="1FA4A0D1" w14:textId="688DD635" w:rsidR="00E94C1C" w:rsidRPr="00CC12BA" w:rsidRDefault="00E94C1C" w:rsidP="00873369">
            <w:pPr>
              <w:tabs>
                <w:tab w:val="clear" w:pos="567"/>
              </w:tabs>
              <w:spacing w:line="240" w:lineRule="auto"/>
              <w:rPr>
                <w:szCs w:val="22"/>
                <w:lang w:val="lv-LV" w:eastAsia="de-DE"/>
              </w:rPr>
            </w:pPr>
            <w:r w:rsidRPr="00CC12BA">
              <w:rPr>
                <w:szCs w:val="22"/>
                <w:lang w:val="lv-LV" w:eastAsia="de-DE"/>
              </w:rPr>
              <w:t>3</w:t>
            </w:r>
            <w:r w:rsidR="0053558F" w:rsidRPr="00CC12BA">
              <w:rPr>
                <w:szCs w:val="22"/>
                <w:lang w:val="lv-LV" w:eastAsia="de-DE"/>
              </w:rPr>
              <w:t xml:space="preserve"> </w:t>
            </w:r>
            <w:r w:rsidRPr="00CC12BA">
              <w:rPr>
                <w:szCs w:val="22"/>
                <w:lang w:val="lv-LV" w:eastAsia="de-DE"/>
              </w:rPr>
              <w:t>(0,3%)</w:t>
            </w:r>
          </w:p>
        </w:tc>
      </w:tr>
      <w:tr w:rsidR="00E94C1C" w:rsidRPr="00CC12BA" w14:paraId="3B2AEAD4"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52B52BD" w14:textId="77777777" w:rsidR="00E94C1C" w:rsidRPr="00CC12BA" w:rsidRDefault="00E94C1C" w:rsidP="00873369">
            <w:pPr>
              <w:widowControl w:val="0"/>
              <w:tabs>
                <w:tab w:val="clear" w:pos="567"/>
              </w:tabs>
              <w:spacing w:line="240" w:lineRule="auto"/>
              <w:rPr>
                <w:lang w:val="lv-LV"/>
              </w:rPr>
            </w:pPr>
            <w:r w:rsidRPr="00CC12BA">
              <w:rPr>
                <w:szCs w:val="22"/>
                <w:lang w:val="lv-LV"/>
              </w:rPr>
              <w:t>Klīniski būtiska ne</w:t>
            </w:r>
            <w:r w:rsidRPr="00CC12BA">
              <w:rPr>
                <w:szCs w:val="22"/>
                <w:lang w:val="lv-LV"/>
              </w:rPr>
              <w:noBreakHyphen/>
              <w:t>masīva asiņošana</w:t>
            </w:r>
          </w:p>
        </w:tc>
        <w:tc>
          <w:tcPr>
            <w:tcW w:w="2188" w:type="dxa"/>
            <w:shd w:val="clear" w:color="auto" w:fill="auto"/>
            <w:vAlign w:val="center"/>
          </w:tcPr>
          <w:p w14:paraId="2A11E44B" w14:textId="7F76F43E" w:rsidR="00E94C1C" w:rsidRPr="00CC12BA" w:rsidRDefault="00E94C1C" w:rsidP="00873369">
            <w:pPr>
              <w:tabs>
                <w:tab w:val="clear" w:pos="567"/>
              </w:tabs>
              <w:spacing w:line="240" w:lineRule="auto"/>
              <w:rPr>
                <w:szCs w:val="22"/>
                <w:lang w:val="lv-LV" w:eastAsia="de-DE"/>
              </w:rPr>
            </w:pPr>
            <w:r w:rsidRPr="00CC12BA">
              <w:rPr>
                <w:szCs w:val="22"/>
                <w:lang w:val="lv-LV" w:eastAsia="de-DE"/>
              </w:rPr>
              <w:t>30</w:t>
            </w:r>
            <w:r w:rsidR="0053558F" w:rsidRPr="00CC12BA">
              <w:rPr>
                <w:szCs w:val="22"/>
                <w:lang w:val="lv-LV" w:eastAsia="de-DE"/>
              </w:rPr>
              <w:t xml:space="preserve"> </w:t>
            </w:r>
            <w:r w:rsidRPr="00CC12BA">
              <w:rPr>
                <w:szCs w:val="22"/>
                <w:lang w:val="lv-LV" w:eastAsia="de-DE"/>
              </w:rPr>
              <w:t>(2,7%)</w:t>
            </w:r>
          </w:p>
        </w:tc>
        <w:tc>
          <w:tcPr>
            <w:tcW w:w="2165" w:type="dxa"/>
            <w:shd w:val="clear" w:color="auto" w:fill="auto"/>
            <w:vAlign w:val="center"/>
          </w:tcPr>
          <w:p w14:paraId="0B6FDD9A" w14:textId="1035CDC6" w:rsidR="00E94C1C" w:rsidRPr="00CC12BA" w:rsidRDefault="00E94C1C" w:rsidP="00873369">
            <w:pPr>
              <w:tabs>
                <w:tab w:val="clear" w:pos="567"/>
              </w:tabs>
              <w:spacing w:line="240" w:lineRule="auto"/>
              <w:rPr>
                <w:szCs w:val="22"/>
                <w:lang w:val="lv-LV" w:eastAsia="de-DE"/>
              </w:rPr>
            </w:pPr>
            <w:r w:rsidRPr="00CC12BA">
              <w:rPr>
                <w:szCs w:val="22"/>
                <w:lang w:val="lv-LV" w:eastAsia="de-DE"/>
              </w:rPr>
              <w:t>22</w:t>
            </w:r>
            <w:r w:rsidR="0053558F" w:rsidRPr="00CC12BA">
              <w:rPr>
                <w:szCs w:val="22"/>
                <w:lang w:val="lv-LV" w:eastAsia="de-DE"/>
              </w:rPr>
              <w:t xml:space="preserve"> </w:t>
            </w:r>
            <w:r w:rsidRPr="00CC12BA">
              <w:rPr>
                <w:szCs w:val="22"/>
                <w:lang w:val="lv-LV" w:eastAsia="de-DE"/>
              </w:rPr>
              <w:t>(2,0%)</w:t>
            </w:r>
          </w:p>
        </w:tc>
        <w:tc>
          <w:tcPr>
            <w:tcW w:w="2155" w:type="dxa"/>
            <w:shd w:val="clear" w:color="auto" w:fill="auto"/>
            <w:vAlign w:val="center"/>
          </w:tcPr>
          <w:p w14:paraId="5D9513F1" w14:textId="1710AC8B" w:rsidR="00E94C1C" w:rsidRPr="00CC12BA" w:rsidRDefault="00E94C1C" w:rsidP="00873369">
            <w:pPr>
              <w:tabs>
                <w:tab w:val="clear" w:pos="567"/>
              </w:tabs>
              <w:spacing w:line="240" w:lineRule="auto"/>
              <w:rPr>
                <w:szCs w:val="22"/>
                <w:lang w:val="lv-LV" w:eastAsia="de-DE"/>
              </w:rPr>
            </w:pPr>
            <w:r w:rsidRPr="00CC12BA">
              <w:rPr>
                <w:szCs w:val="22"/>
                <w:lang w:val="lv-LV" w:eastAsia="de-DE"/>
              </w:rPr>
              <w:t>20</w:t>
            </w:r>
            <w:r w:rsidR="0053558F" w:rsidRPr="00CC12BA">
              <w:rPr>
                <w:szCs w:val="22"/>
                <w:lang w:val="lv-LV" w:eastAsia="de-DE"/>
              </w:rPr>
              <w:t xml:space="preserve"> </w:t>
            </w:r>
            <w:r w:rsidRPr="00CC12BA">
              <w:rPr>
                <w:szCs w:val="22"/>
                <w:lang w:val="lv-LV" w:eastAsia="de-DE"/>
              </w:rPr>
              <w:t>(1,8%)</w:t>
            </w:r>
          </w:p>
        </w:tc>
      </w:tr>
      <w:tr w:rsidR="00E94C1C" w:rsidRPr="00CC12BA" w14:paraId="0BEB13F2" w14:textId="77777777" w:rsidTr="00F5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87F9E87" w14:textId="77777777" w:rsidR="00E94C1C" w:rsidRPr="00CC12BA" w:rsidRDefault="00E94C1C" w:rsidP="00873369">
            <w:pPr>
              <w:widowControl w:val="0"/>
              <w:tabs>
                <w:tab w:val="clear" w:pos="567"/>
              </w:tabs>
              <w:spacing w:line="240" w:lineRule="auto"/>
              <w:rPr>
                <w:lang w:val="lv-LV"/>
              </w:rPr>
            </w:pPr>
            <w:r w:rsidRPr="00CC12BA">
              <w:rPr>
                <w:szCs w:val="22"/>
                <w:lang w:val="lv-LV"/>
              </w:rPr>
              <w:lastRenderedPageBreak/>
              <w:t xml:space="preserve">Simptomātiska recidivējoša </w:t>
            </w:r>
            <w:r w:rsidRPr="00CC12BA">
              <w:rPr>
                <w:lang w:val="lv-LV"/>
              </w:rPr>
              <w:t xml:space="preserve">VTE </w:t>
            </w:r>
            <w:r w:rsidRPr="00CC12BA">
              <w:rPr>
                <w:szCs w:val="22"/>
                <w:lang w:val="lv-LV"/>
              </w:rPr>
              <w:t>vai masīva asiņošana</w:t>
            </w:r>
            <w:r w:rsidRPr="00CC12BA">
              <w:rPr>
                <w:lang w:val="lv-LV"/>
              </w:rPr>
              <w:t xml:space="preserve"> (tīrais klīniskais ieguvums)</w:t>
            </w:r>
          </w:p>
        </w:tc>
        <w:tc>
          <w:tcPr>
            <w:tcW w:w="2188" w:type="dxa"/>
            <w:shd w:val="clear" w:color="auto" w:fill="auto"/>
            <w:vAlign w:val="center"/>
          </w:tcPr>
          <w:p w14:paraId="52F1A73D" w14:textId="393240EB" w:rsidR="00E94C1C" w:rsidRPr="00CC12BA" w:rsidRDefault="00E94C1C" w:rsidP="00873369">
            <w:pPr>
              <w:tabs>
                <w:tab w:val="clear" w:pos="567"/>
              </w:tabs>
              <w:spacing w:line="240" w:lineRule="auto"/>
              <w:rPr>
                <w:szCs w:val="22"/>
                <w:lang w:val="lv-LV" w:eastAsia="de-DE"/>
              </w:rPr>
            </w:pPr>
            <w:r w:rsidRPr="00CC12BA">
              <w:rPr>
                <w:szCs w:val="22"/>
                <w:lang w:val="lv-LV" w:eastAsia="de-DE"/>
              </w:rPr>
              <w:t>23</w:t>
            </w:r>
            <w:r w:rsidR="0053558F" w:rsidRPr="00CC12BA">
              <w:rPr>
                <w:szCs w:val="22"/>
                <w:lang w:val="lv-LV" w:eastAsia="de-DE"/>
              </w:rPr>
              <w:t xml:space="preserve"> </w:t>
            </w:r>
            <w:r w:rsidRPr="00CC12BA">
              <w:rPr>
                <w:szCs w:val="22"/>
                <w:lang w:val="lv-LV" w:eastAsia="de-DE"/>
              </w:rPr>
              <w:t>(2,1%)</w:t>
            </w:r>
            <w:r w:rsidRPr="00CC12BA">
              <w:rPr>
                <w:szCs w:val="22"/>
                <w:vertAlign w:val="superscript"/>
                <w:lang w:val="lv-LV" w:eastAsia="de-DE"/>
              </w:rPr>
              <w:t>+</w:t>
            </w:r>
          </w:p>
        </w:tc>
        <w:tc>
          <w:tcPr>
            <w:tcW w:w="2165" w:type="dxa"/>
            <w:shd w:val="clear" w:color="auto" w:fill="auto"/>
            <w:vAlign w:val="center"/>
          </w:tcPr>
          <w:p w14:paraId="1BA9B54A" w14:textId="712E8B55" w:rsidR="00E94C1C" w:rsidRPr="00CC12BA" w:rsidRDefault="00E94C1C" w:rsidP="00873369">
            <w:pPr>
              <w:tabs>
                <w:tab w:val="clear" w:pos="567"/>
              </w:tabs>
              <w:spacing w:line="240" w:lineRule="auto"/>
              <w:rPr>
                <w:szCs w:val="22"/>
                <w:lang w:val="lv-LV" w:eastAsia="de-DE"/>
              </w:rPr>
            </w:pPr>
            <w:r w:rsidRPr="00CC12BA">
              <w:rPr>
                <w:szCs w:val="22"/>
                <w:lang w:val="lv-LV" w:eastAsia="de-DE"/>
              </w:rPr>
              <w:t>17</w:t>
            </w:r>
            <w:r w:rsidR="0053558F" w:rsidRPr="00CC12BA">
              <w:rPr>
                <w:szCs w:val="22"/>
                <w:lang w:val="lv-LV" w:eastAsia="de-DE"/>
              </w:rPr>
              <w:t xml:space="preserve"> </w:t>
            </w:r>
            <w:r w:rsidRPr="00CC12BA">
              <w:rPr>
                <w:szCs w:val="22"/>
                <w:lang w:val="lv-LV" w:eastAsia="de-DE"/>
              </w:rPr>
              <w:t>(1,5%)</w:t>
            </w:r>
            <w:r w:rsidRPr="00CC12BA">
              <w:rPr>
                <w:szCs w:val="22"/>
                <w:vertAlign w:val="superscript"/>
                <w:lang w:val="lv-LV" w:eastAsia="de-DE"/>
              </w:rPr>
              <w:t>++</w:t>
            </w:r>
          </w:p>
        </w:tc>
        <w:tc>
          <w:tcPr>
            <w:tcW w:w="2155" w:type="dxa"/>
            <w:shd w:val="clear" w:color="auto" w:fill="auto"/>
            <w:vAlign w:val="center"/>
          </w:tcPr>
          <w:p w14:paraId="589CA176" w14:textId="23BC62F5" w:rsidR="00E94C1C" w:rsidRPr="00CC12BA" w:rsidRDefault="00E94C1C" w:rsidP="00873369">
            <w:pPr>
              <w:tabs>
                <w:tab w:val="clear" w:pos="567"/>
              </w:tabs>
              <w:spacing w:line="240" w:lineRule="auto"/>
              <w:rPr>
                <w:szCs w:val="22"/>
                <w:lang w:val="lv-LV" w:eastAsia="de-DE"/>
              </w:rPr>
            </w:pPr>
            <w:r w:rsidRPr="00CC12BA">
              <w:rPr>
                <w:szCs w:val="22"/>
                <w:lang w:val="lv-LV" w:eastAsia="de-DE"/>
              </w:rPr>
              <w:t>53</w:t>
            </w:r>
            <w:r w:rsidR="0053558F" w:rsidRPr="00CC12BA">
              <w:rPr>
                <w:szCs w:val="22"/>
                <w:lang w:val="lv-LV" w:eastAsia="de-DE"/>
              </w:rPr>
              <w:t xml:space="preserve"> </w:t>
            </w:r>
            <w:r w:rsidRPr="00CC12BA">
              <w:rPr>
                <w:szCs w:val="22"/>
                <w:lang w:val="lv-LV" w:eastAsia="de-DE"/>
              </w:rPr>
              <w:t>(4,7%)</w:t>
            </w:r>
          </w:p>
        </w:tc>
      </w:tr>
    </w:tbl>
    <w:p w14:paraId="56D94444" w14:textId="0F69E134" w:rsidR="00E94C1C" w:rsidRPr="00CC12BA" w:rsidRDefault="00F524EB" w:rsidP="0095379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71CF4813" w14:textId="1EBD5BE5" w:rsidR="00F524EB" w:rsidRPr="00CC12BA" w:rsidRDefault="00F524EB" w:rsidP="00873369">
      <w:pPr>
        <w:widowControl w:val="0"/>
        <w:tabs>
          <w:tab w:val="clear" w:pos="567"/>
          <w:tab w:val="right" w:pos="480"/>
          <w:tab w:val="left" w:pos="600"/>
        </w:tabs>
        <w:spacing w:line="240" w:lineRule="auto"/>
        <w:rPr>
          <w:lang w:val="lv-LV"/>
        </w:rPr>
      </w:pPr>
      <w:r w:rsidRPr="00CC12BA">
        <w:rPr>
          <w:lang w:val="lv-LV"/>
        </w:rPr>
        <w:t>* </w:t>
      </w:r>
      <w:r w:rsidRPr="00CC12BA">
        <w:rPr>
          <w:lang w:val="lv-LV"/>
        </w:rPr>
        <w:tab/>
        <w:t xml:space="preserve">p &lt; 0,001(pārākums) rivaroksabans 20 mg vienu reizi dienā salīdzinājumā ar </w:t>
      </w:r>
      <w:r w:rsidR="00694745" w:rsidRPr="00CC12BA">
        <w:rPr>
          <w:lang w:val="lv-LV"/>
        </w:rPr>
        <w:t>acetilsalicilskābi</w:t>
      </w:r>
      <w:r w:rsidRPr="00CC12BA">
        <w:rPr>
          <w:lang w:val="lv-LV"/>
        </w:rPr>
        <w:t xml:space="preserve"> 100 mg vienu reizi dienā; </w:t>
      </w:r>
      <w:r w:rsidR="00694745" w:rsidRPr="00CC12BA">
        <w:rPr>
          <w:lang w:val="lv-LV"/>
        </w:rPr>
        <w:t>RA</w:t>
      </w:r>
      <w:r w:rsidRPr="00CC12BA">
        <w:rPr>
          <w:lang w:val="lv-LV"/>
        </w:rPr>
        <w:t> = 0,34 (0,20–0,59)</w:t>
      </w:r>
    </w:p>
    <w:p w14:paraId="380D059A" w14:textId="4E85410E" w:rsidR="00F524EB" w:rsidRPr="00CC12BA" w:rsidRDefault="00F524EB" w:rsidP="00873369">
      <w:pPr>
        <w:widowControl w:val="0"/>
        <w:tabs>
          <w:tab w:val="clear" w:pos="567"/>
          <w:tab w:val="right" w:pos="480"/>
          <w:tab w:val="left" w:pos="600"/>
        </w:tabs>
        <w:spacing w:line="240" w:lineRule="auto"/>
        <w:rPr>
          <w:lang w:val="lv-LV"/>
        </w:rPr>
      </w:pPr>
      <w:r w:rsidRPr="00CC12BA">
        <w:rPr>
          <w:lang w:val="lv-LV"/>
        </w:rPr>
        <w:t>** p &lt; 0,001 (pārākums) rivaroksabans 10 mg vienu riezi dienā</w:t>
      </w:r>
      <w:r w:rsidR="00694745" w:rsidRPr="00CC12BA">
        <w:rPr>
          <w:lang w:val="lv-LV"/>
        </w:rPr>
        <w:t xml:space="preserve"> </w:t>
      </w:r>
      <w:r w:rsidRPr="00CC12BA">
        <w:rPr>
          <w:lang w:val="lv-LV"/>
        </w:rPr>
        <w:t xml:space="preserve">salīdzinājumā ar </w:t>
      </w:r>
      <w:r w:rsidR="00694745" w:rsidRPr="00CC12BA">
        <w:rPr>
          <w:lang w:val="lv-LV"/>
        </w:rPr>
        <w:t>acetilsalicilskābi</w:t>
      </w:r>
      <w:r w:rsidRPr="00CC12BA">
        <w:rPr>
          <w:lang w:val="lv-LV"/>
        </w:rPr>
        <w:t xml:space="preserve"> 100 mg vienu reizi dienā; </w:t>
      </w:r>
      <w:r w:rsidR="00694745" w:rsidRPr="00CC12BA">
        <w:rPr>
          <w:lang w:val="lv-LV"/>
        </w:rPr>
        <w:t>RA</w:t>
      </w:r>
      <w:r w:rsidRPr="00CC12BA">
        <w:rPr>
          <w:lang w:val="lv-LV"/>
        </w:rPr>
        <w:t> = 0,26 (0,14–0,47)</w:t>
      </w:r>
    </w:p>
    <w:p w14:paraId="669CB2CB" w14:textId="3663C257" w:rsidR="00F524EB" w:rsidRPr="00CC12BA" w:rsidRDefault="00F524EB" w:rsidP="0095379C">
      <w:pPr>
        <w:spacing w:line="240" w:lineRule="auto"/>
        <w:rPr>
          <w:szCs w:val="22"/>
          <w:lang w:val="lv-LV"/>
        </w:rPr>
      </w:pPr>
      <w:r w:rsidRPr="00CC12BA">
        <w:rPr>
          <w:szCs w:val="22"/>
          <w:vertAlign w:val="superscript"/>
          <w:lang w:val="lv-LV"/>
        </w:rPr>
        <w:t>+</w:t>
      </w:r>
      <w:r w:rsidRPr="00CC12BA">
        <w:rPr>
          <w:lang w:val="lv-LV"/>
        </w:rPr>
        <w:t> </w:t>
      </w:r>
      <w:r w:rsidRPr="00CC12BA">
        <w:rPr>
          <w:szCs w:val="22"/>
          <w:lang w:val="lv-LV"/>
        </w:rPr>
        <w:t xml:space="preserve">rivaroksabans 20 mg vienu reizi dienā salīdzinājumā ar </w:t>
      </w:r>
      <w:r w:rsidR="00694745" w:rsidRPr="00CC12BA">
        <w:rPr>
          <w:szCs w:val="22"/>
          <w:lang w:val="lv-LV"/>
        </w:rPr>
        <w:t>acetilsalicilskābi</w:t>
      </w:r>
      <w:r w:rsidRPr="00CC12BA">
        <w:rPr>
          <w:szCs w:val="22"/>
          <w:lang w:val="lv-LV"/>
        </w:rPr>
        <w:t xml:space="preserve"> 100 mg vienu reizi dienā; </w:t>
      </w:r>
      <w:r w:rsidR="00540C34" w:rsidRPr="00CC12BA">
        <w:rPr>
          <w:lang w:val="lv-LV"/>
        </w:rPr>
        <w:t>RA</w:t>
      </w:r>
      <w:r w:rsidRPr="00CC12BA">
        <w:rPr>
          <w:lang w:val="lv-LV"/>
        </w:rPr>
        <w:t> </w:t>
      </w:r>
      <w:r w:rsidRPr="00CC12BA">
        <w:rPr>
          <w:szCs w:val="22"/>
          <w:lang w:val="lv-LV"/>
        </w:rPr>
        <w:t>= 0,44 (0,27–0,71), p = 0,0009 (nominālā)</w:t>
      </w:r>
    </w:p>
    <w:p w14:paraId="37467B95" w14:textId="64996684" w:rsidR="00F524EB" w:rsidRPr="00CC12BA" w:rsidRDefault="00F524EB" w:rsidP="0095379C">
      <w:pPr>
        <w:autoSpaceDE w:val="0"/>
        <w:autoSpaceDN w:val="0"/>
        <w:adjustRightInd w:val="0"/>
        <w:rPr>
          <w:rFonts w:eastAsia="PMingLiU"/>
          <w:color w:val="000000"/>
          <w:szCs w:val="22"/>
          <w:lang w:val="lv-LV" w:eastAsia="zh-TW"/>
        </w:rPr>
      </w:pPr>
      <w:r w:rsidRPr="00CC12BA">
        <w:rPr>
          <w:vertAlign w:val="superscript"/>
          <w:lang w:val="lv-LV"/>
        </w:rPr>
        <w:t>++</w:t>
      </w:r>
      <w:r w:rsidRPr="00CC12BA">
        <w:rPr>
          <w:lang w:val="lv-LV"/>
        </w:rPr>
        <w:t xml:space="preserve"> rivaroksabans 10 mg vienu reizi dienā </w:t>
      </w:r>
      <w:r w:rsidRPr="00CC12BA">
        <w:rPr>
          <w:szCs w:val="22"/>
          <w:lang w:val="lv-LV"/>
        </w:rPr>
        <w:t>salīdzinājumā ar</w:t>
      </w:r>
      <w:r w:rsidRPr="00CC12BA">
        <w:rPr>
          <w:lang w:val="lv-LV"/>
        </w:rPr>
        <w:t xml:space="preserve"> </w:t>
      </w:r>
      <w:r w:rsidR="00540C34" w:rsidRPr="00CC12BA">
        <w:rPr>
          <w:lang w:val="lv-LV"/>
        </w:rPr>
        <w:t>acetilsalicilskābi</w:t>
      </w:r>
      <w:r w:rsidRPr="00CC12BA">
        <w:rPr>
          <w:lang w:val="lv-LV"/>
        </w:rPr>
        <w:t xml:space="preserve"> 100 mg vienu reizi dienā; </w:t>
      </w:r>
      <w:r w:rsidR="00540C34" w:rsidRPr="00CC12BA">
        <w:rPr>
          <w:lang w:val="lv-LV"/>
        </w:rPr>
        <w:t>RA</w:t>
      </w:r>
      <w:r w:rsidRPr="00CC12BA">
        <w:rPr>
          <w:lang w:val="lv-LV"/>
        </w:rPr>
        <w:t> = 0,32 (0,18–0,55), p &lt; 0,0001 (nominālā)</w:t>
      </w:r>
    </w:p>
    <w:p w14:paraId="662EA937" w14:textId="77777777" w:rsidR="00F524EB" w:rsidRPr="00CC12BA" w:rsidRDefault="00F524EB" w:rsidP="00E94C1C">
      <w:pPr>
        <w:autoSpaceDE w:val="0"/>
        <w:autoSpaceDN w:val="0"/>
        <w:adjustRightInd w:val="0"/>
        <w:rPr>
          <w:rFonts w:eastAsia="PMingLiU"/>
          <w:color w:val="000000"/>
          <w:szCs w:val="22"/>
          <w:lang w:val="lv-LV" w:eastAsia="zh-TW"/>
        </w:rPr>
      </w:pPr>
    </w:p>
    <w:p w14:paraId="681CD7A4" w14:textId="6BFEB14A" w:rsidR="00E94C1C" w:rsidRPr="00CC12BA" w:rsidRDefault="00980B74"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 </w:t>
      </w:r>
      <w:r w:rsidR="00E94C1C" w:rsidRPr="00CC12BA">
        <w:rPr>
          <w:rFonts w:eastAsia="PMingLiU"/>
          <w:color w:val="000000"/>
          <w:szCs w:val="22"/>
          <w:lang w:val="lv-LV" w:eastAsia="zh-TW"/>
        </w:rPr>
        <w:t xml:space="preserve">fāzes EINSTEIN programmai tika </w:t>
      </w:r>
      <w:r w:rsidR="008754C9" w:rsidRPr="00CC12BA">
        <w:rPr>
          <w:rFonts w:eastAsia="PMingLiU"/>
          <w:color w:val="000000"/>
          <w:szCs w:val="22"/>
          <w:lang w:val="lv-LV" w:eastAsia="zh-TW"/>
        </w:rPr>
        <w:t>veikts prospektīvs, neinvazīvs, atklāts, kohorta pētījums</w:t>
      </w:r>
      <w:r w:rsidR="00E94C1C" w:rsidRPr="00CC12BA">
        <w:rPr>
          <w:rFonts w:eastAsia="PMingLiU"/>
          <w:color w:val="000000"/>
          <w:szCs w:val="22"/>
          <w:lang w:val="lv-LV" w:eastAsia="zh-TW"/>
        </w:rPr>
        <w:t xml:space="preserve"> (XALIA) ar rezultātu centrālu izvērtējumu, tai skaitā atkārtotu VTE, masīvu asiņošanu un nāvi</w:t>
      </w:r>
      <w:r w:rsidRPr="00CC12BA">
        <w:rPr>
          <w:rFonts w:eastAsia="PMingLiU"/>
          <w:color w:val="000000"/>
          <w:szCs w:val="22"/>
          <w:lang w:val="lv-LV" w:eastAsia="zh-TW"/>
        </w:rPr>
        <w:t>. Pētījumā tika iesaistīti 5142 </w:t>
      </w:r>
      <w:r w:rsidR="00E94C1C" w:rsidRPr="00CC12BA">
        <w:rPr>
          <w:rFonts w:eastAsia="PMingLiU"/>
          <w:color w:val="000000"/>
          <w:szCs w:val="22"/>
          <w:lang w:val="lv-LV" w:eastAsia="zh-TW"/>
        </w:rPr>
        <w:t xml:space="preserve">pacienti ar akūtu DVT, lai izpētītu rivaroksabana ilgtermiņa drošumu salīdzinot ar standarta antikoagulantu terapiju </w:t>
      </w:r>
      <w:r w:rsidR="00033FA0" w:rsidRPr="00CC12BA">
        <w:rPr>
          <w:rFonts w:eastAsia="PMingLiU"/>
          <w:color w:val="000000"/>
          <w:szCs w:val="22"/>
          <w:lang w:val="lv-LV" w:eastAsia="zh-TW"/>
        </w:rPr>
        <w:t>klīniskajā praksē</w:t>
      </w:r>
      <w:r w:rsidR="00E94C1C" w:rsidRPr="00CC12BA">
        <w:rPr>
          <w:rFonts w:eastAsia="PMingLiU"/>
          <w:color w:val="000000"/>
          <w:szCs w:val="22"/>
          <w:lang w:val="lv-LV" w:eastAsia="zh-TW"/>
        </w:rPr>
        <w:t>. Rivaroksabana grupā masīvas asiņoš</w:t>
      </w:r>
      <w:r w:rsidR="00876547" w:rsidRPr="00CC12BA">
        <w:rPr>
          <w:rFonts w:eastAsia="PMingLiU"/>
          <w:color w:val="000000"/>
          <w:szCs w:val="22"/>
          <w:lang w:val="lv-LV" w:eastAsia="zh-TW"/>
        </w:rPr>
        <w:t xml:space="preserve">anas, atkārtotas VTE un dažādu </w:t>
      </w:r>
      <w:r w:rsidR="00E94C1C" w:rsidRPr="00CC12BA">
        <w:rPr>
          <w:rFonts w:eastAsia="PMingLiU"/>
          <w:color w:val="000000"/>
          <w:szCs w:val="22"/>
          <w:lang w:val="lv-LV" w:eastAsia="zh-TW"/>
        </w:rPr>
        <w:t>iemeslu nāves g</w:t>
      </w:r>
      <w:r w:rsidR="00876547" w:rsidRPr="00CC12BA">
        <w:rPr>
          <w:rFonts w:eastAsia="PMingLiU"/>
          <w:color w:val="000000"/>
          <w:szCs w:val="22"/>
          <w:lang w:val="lv-LV" w:eastAsia="zh-TW"/>
        </w:rPr>
        <w:t xml:space="preserve">adījumu biežums bija attiecīgi 0,7%, 1,4% un 0,5%. </w:t>
      </w:r>
      <w:r w:rsidR="00E94C1C" w:rsidRPr="00CC12BA">
        <w:rPr>
          <w:rFonts w:eastAsia="PMingLiU"/>
          <w:color w:val="000000"/>
          <w:szCs w:val="22"/>
          <w:lang w:val="lv-LV" w:eastAsia="zh-TW"/>
        </w:rPr>
        <w:t>Bija atšķirīgi pacientu sākumstāvokļa rādītāji, tai skaitā vecums, vēža diagnoze un nieru darbības traucējumi. Lai noteiktu sākumstāvokļa atšķirības, tika izmantota rezultātu atbilstības tendences analīze, bet nenoskaidrotie dati tomēr varēja ietekmēt rezultātu. Pielāgotās riska attiecības masīvai asiņošanai, atkārtotai VTE un dažādu iemeslu nāves gadījumiem, salīdzinot rivaroksabana un standarta terapiju, bija attiecīgi 0,77 (95% TI 0,40</w:t>
      </w:r>
      <w:r w:rsidR="0032081C" w:rsidRPr="00CC12BA">
        <w:rPr>
          <w:szCs w:val="22"/>
          <w:lang w:val="lv-LV"/>
        </w:rPr>
        <w:t>–</w:t>
      </w:r>
      <w:r w:rsidR="00E94C1C" w:rsidRPr="00CC12BA">
        <w:rPr>
          <w:rFonts w:eastAsia="PMingLiU"/>
          <w:color w:val="000000"/>
          <w:szCs w:val="22"/>
          <w:lang w:val="lv-LV" w:eastAsia="zh-TW"/>
        </w:rPr>
        <w:t>1,50), 0,91 (95</w:t>
      </w:r>
      <w:r w:rsidR="0032081C" w:rsidRPr="00CC12BA">
        <w:rPr>
          <w:rFonts w:eastAsia="PMingLiU"/>
          <w:color w:val="000000"/>
          <w:szCs w:val="22"/>
          <w:lang w:val="lv-LV" w:eastAsia="zh-TW"/>
        </w:rPr>
        <w:t>% TI 0,54</w:t>
      </w:r>
      <w:r w:rsidR="0032081C" w:rsidRPr="00CC12BA">
        <w:rPr>
          <w:szCs w:val="22"/>
          <w:lang w:val="lv-LV"/>
        </w:rPr>
        <w:t>–</w:t>
      </w:r>
      <w:r w:rsidR="00E94C1C" w:rsidRPr="00CC12BA">
        <w:rPr>
          <w:rFonts w:eastAsia="PMingLiU"/>
          <w:color w:val="000000"/>
          <w:szCs w:val="22"/>
          <w:lang w:val="lv-LV" w:eastAsia="zh-TW"/>
        </w:rPr>
        <w:t>1,54) un 0,51 (95% TI 0,24</w:t>
      </w:r>
      <w:r w:rsidR="0032081C" w:rsidRPr="00CC12BA">
        <w:rPr>
          <w:szCs w:val="22"/>
          <w:lang w:val="lv-LV"/>
        </w:rPr>
        <w:t>–</w:t>
      </w:r>
      <w:r w:rsidR="00E94C1C" w:rsidRPr="00CC12BA">
        <w:rPr>
          <w:rFonts w:eastAsia="PMingLiU"/>
          <w:color w:val="000000"/>
          <w:szCs w:val="22"/>
          <w:lang w:val="lv-LV" w:eastAsia="zh-TW"/>
        </w:rPr>
        <w:t>1,07).</w:t>
      </w:r>
    </w:p>
    <w:p w14:paraId="3589A0D8" w14:textId="15CA465D"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Šie </w:t>
      </w:r>
      <w:r w:rsidR="00540C34" w:rsidRPr="00CC12BA">
        <w:rPr>
          <w:rFonts w:eastAsia="PMingLiU"/>
          <w:color w:val="000000"/>
          <w:szCs w:val="22"/>
          <w:lang w:val="lv-LV" w:eastAsia="zh-TW"/>
        </w:rPr>
        <w:t>klīniskās prakses rezultāti</w:t>
      </w:r>
      <w:r w:rsidRPr="00CC12BA">
        <w:rPr>
          <w:rFonts w:eastAsia="PMingLiU"/>
          <w:color w:val="000000"/>
          <w:szCs w:val="22"/>
          <w:lang w:val="lv-LV" w:eastAsia="zh-TW"/>
        </w:rPr>
        <w:t xml:space="preserve"> ir atbilstoši </w:t>
      </w:r>
      <w:r w:rsidR="00540C34"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7BEC5861" w14:textId="77777777" w:rsidR="00E94C1C" w:rsidRPr="00CC12BA" w:rsidRDefault="00E94C1C" w:rsidP="00E94C1C">
      <w:pPr>
        <w:autoSpaceDE w:val="0"/>
        <w:autoSpaceDN w:val="0"/>
        <w:adjustRightInd w:val="0"/>
        <w:rPr>
          <w:rFonts w:eastAsia="PMingLiU"/>
          <w:color w:val="000000"/>
          <w:szCs w:val="22"/>
          <w:lang w:val="lv-LV" w:eastAsia="zh-TW"/>
        </w:rPr>
      </w:pPr>
    </w:p>
    <w:p w14:paraId="3507803E" w14:textId="77777777" w:rsidR="00E94C1C" w:rsidRPr="00CC12BA" w:rsidRDefault="00E94C1C" w:rsidP="00E94C1C">
      <w:pPr>
        <w:pStyle w:val="Default"/>
        <w:rPr>
          <w:color w:val="auto"/>
          <w:sz w:val="22"/>
          <w:szCs w:val="22"/>
          <w:u w:val="single"/>
          <w:lang w:val="lv-LV"/>
        </w:rPr>
      </w:pPr>
      <w:r w:rsidRPr="00CC12BA">
        <w:rPr>
          <w:color w:val="auto"/>
          <w:sz w:val="22"/>
          <w:szCs w:val="22"/>
          <w:u w:val="single"/>
          <w:lang w:val="lv-LV"/>
        </w:rPr>
        <w:t>Pediatriskā populācija</w:t>
      </w:r>
    </w:p>
    <w:p w14:paraId="7BCF9FDD" w14:textId="0BFA2798" w:rsidR="00E94C1C" w:rsidRPr="00CC12BA" w:rsidRDefault="00E94C1C" w:rsidP="00E94C1C">
      <w:pPr>
        <w:keepNext/>
        <w:rPr>
          <w:i/>
          <w:u w:val="single"/>
          <w:lang w:val="lv-LV"/>
        </w:rPr>
      </w:pPr>
      <w:r w:rsidRPr="00CC12BA">
        <w:rPr>
          <w:i/>
          <w:u w:val="single"/>
          <w:lang w:val="lv-LV"/>
        </w:rPr>
        <w:t>VTE ārstēšana un VTE recidīvu profilakse pediatrisk</w:t>
      </w:r>
      <w:r w:rsidR="00033FA0" w:rsidRPr="00CC12BA">
        <w:rPr>
          <w:i/>
          <w:u w:val="single"/>
          <w:lang w:val="lv-LV"/>
        </w:rPr>
        <w:t>iem</w:t>
      </w:r>
      <w:r w:rsidRPr="00CC12BA">
        <w:rPr>
          <w:i/>
          <w:u w:val="single"/>
          <w:lang w:val="lv-LV"/>
        </w:rPr>
        <w:t xml:space="preserve"> pacientiem</w:t>
      </w:r>
    </w:p>
    <w:p w14:paraId="6734DD37" w14:textId="77777777" w:rsidR="00E94C1C" w:rsidRPr="00CC12BA" w:rsidRDefault="00E94C1C" w:rsidP="00E94C1C">
      <w:pPr>
        <w:keepNext/>
        <w:rPr>
          <w:lang w:val="lv-LV"/>
        </w:rPr>
      </w:pPr>
    </w:p>
    <w:p w14:paraId="7217719A" w14:textId="1BCA8DC0" w:rsidR="00E94C1C" w:rsidRPr="00CC12BA" w:rsidRDefault="00E94C1C" w:rsidP="00E94C1C">
      <w:pPr>
        <w:pStyle w:val="CommentText"/>
        <w:rPr>
          <w:rFonts w:eastAsia="Calibri"/>
          <w:sz w:val="22"/>
          <w:lang w:val="lv-LV"/>
        </w:rPr>
      </w:pPr>
      <w:r w:rsidRPr="00CC12BA">
        <w:rPr>
          <w:sz w:val="22"/>
          <w:lang w:val="lv-LV"/>
        </w:rPr>
        <w:t>Kopumā 727 bērni ar apstiprinātu akūtu VTE piedalījās sešos atklātos, multicentru pediatriskajos pētījumos, un 528 no tiem saņēma rivaroksabanu</w:t>
      </w:r>
      <w:r w:rsidRPr="00CC12BA">
        <w:rPr>
          <w:rFonts w:eastAsia="SimSun"/>
          <w:sz w:val="22"/>
          <w:lang w:val="lv-LV" w:eastAsia="ja-JP"/>
        </w:rPr>
        <w:t>. III fāzes pētījumā p</w:t>
      </w:r>
      <w:r w:rsidRPr="00CC12BA">
        <w:rPr>
          <w:sz w:val="22"/>
          <w:szCs w:val="22"/>
          <w:lang w:val="lv-LV"/>
        </w:rPr>
        <w:t>acienta ķermeņa masai pielāgotā devā, lietojot no dzimšanas līdz 18 gadu vecumam un nodrošinot iedarbību, kas atbilst 20 mg rivaroksabana lietošanai pieaugušajiem vienu reizi dienā DVT ārstēšanai</w:t>
      </w:r>
      <w:r w:rsidR="00894B1F" w:rsidRPr="00CC12BA">
        <w:rPr>
          <w:sz w:val="22"/>
          <w:lang w:val="lv-LV"/>
        </w:rPr>
        <w:t xml:space="preserve"> (skatīt 5.2. apakšpunktu).</w:t>
      </w:r>
    </w:p>
    <w:p w14:paraId="086E0CFF" w14:textId="77777777" w:rsidR="00E94C1C" w:rsidRPr="00CC12BA" w:rsidRDefault="00E94C1C" w:rsidP="00E94C1C">
      <w:pPr>
        <w:autoSpaceDE w:val="0"/>
        <w:autoSpaceDN w:val="0"/>
        <w:adjustRightInd w:val="0"/>
        <w:rPr>
          <w:rFonts w:eastAsia="SimSun"/>
          <w:lang w:val="lv-LV" w:eastAsia="ja-JP"/>
        </w:rPr>
      </w:pPr>
    </w:p>
    <w:p w14:paraId="00F5436B" w14:textId="16CDA27A" w:rsidR="00E94C1C" w:rsidRPr="00CC12BA" w:rsidRDefault="00E94C1C" w:rsidP="00E94C1C">
      <w:pPr>
        <w:autoSpaceDE w:val="0"/>
        <w:autoSpaceDN w:val="0"/>
        <w:adjustRightInd w:val="0"/>
        <w:rPr>
          <w:rFonts w:eastAsia="SimSun"/>
          <w:lang w:val="lv-LV" w:eastAsia="ja-JP"/>
        </w:rPr>
      </w:pPr>
      <w:r w:rsidRPr="00CC12BA">
        <w:rPr>
          <w:iCs/>
          <w:lang w:val="lv-LV" w:eastAsia="de-DE"/>
        </w:rPr>
        <w:t xml:space="preserve">EINSTEIN Junior III fāzes pētījums bija </w:t>
      </w:r>
      <w:r w:rsidRPr="00CC12BA">
        <w:rPr>
          <w:rFonts w:eastAsia="SimSun"/>
          <w:lang w:val="lv-LV" w:eastAsia="ja-JP"/>
        </w:rPr>
        <w:t>randomizēts, aktīvi kontrolēts, atklāts, multicentru klīniskais pētījums, kurā piedalījās 500 pediatrisk</w:t>
      </w:r>
      <w:r w:rsidR="005B6974" w:rsidRPr="00CC12BA">
        <w:rPr>
          <w:rFonts w:eastAsia="SimSun"/>
          <w:lang w:val="lv-LV" w:eastAsia="ja-JP"/>
        </w:rPr>
        <w:t>ie</w:t>
      </w:r>
      <w:r w:rsidRPr="00CC12BA">
        <w:rPr>
          <w:rFonts w:eastAsia="SimSun"/>
          <w:lang w:val="lv-LV" w:eastAsia="ja-JP"/>
        </w:rPr>
        <w:t xml:space="preserve"> pacienti (no dzimšanas līdz &lt; 18 gadu vecumam) ar apstiprinātu akūtu VTE. Starp dalībniekiem bija 276 bērni vecumā no 12 līdz &lt; 18 gadiem, 101 bērns vecumā no 6 līdz &lt; 12 gadiem, 69 bērni vecumā no 2 līdz &lt; 6 gadiem un 5</w:t>
      </w:r>
      <w:r w:rsidR="00894B1F" w:rsidRPr="00CC12BA">
        <w:rPr>
          <w:rFonts w:eastAsia="SimSun"/>
          <w:lang w:val="lv-LV" w:eastAsia="ja-JP"/>
        </w:rPr>
        <w:t>4 bērni vecumā līdz &lt; 2 gadiem.</w:t>
      </w:r>
    </w:p>
    <w:p w14:paraId="5C281CDD" w14:textId="77777777" w:rsidR="00E94C1C" w:rsidRPr="00CC12BA" w:rsidRDefault="00E94C1C" w:rsidP="00E94C1C">
      <w:pPr>
        <w:autoSpaceDE w:val="0"/>
        <w:autoSpaceDN w:val="0"/>
        <w:adjustRightInd w:val="0"/>
        <w:rPr>
          <w:rFonts w:eastAsia="SimSun"/>
          <w:lang w:val="lv-LV" w:eastAsia="ja-JP"/>
        </w:rPr>
      </w:pPr>
    </w:p>
    <w:p w14:paraId="09E81E96" w14:textId="6453AE7E"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 xml:space="preserve">Par pētāmu VTE uzskatīja ar centrālo venozo katetru saistītu VTE (CVC-VTE; </w:t>
      </w:r>
      <w:bookmarkStart w:id="56" w:name="_Hlk56423234"/>
      <w:r w:rsidRPr="00CC12BA">
        <w:rPr>
          <w:rFonts w:eastAsia="SimSun"/>
          <w:lang w:val="lv-LV" w:eastAsia="ja-JP"/>
        </w:rPr>
        <w:t>90/335 pacienti rivaroksabana grupā un 37/165 pacienti salīdzinošās terapijas grupā</w:t>
      </w:r>
      <w:bookmarkEnd w:id="56"/>
      <w:r w:rsidRPr="00CC12BA">
        <w:rPr>
          <w:rFonts w:eastAsia="SimSun"/>
          <w:lang w:val="lv-LV" w:eastAsia="ja-JP"/>
        </w:rPr>
        <w:t>), cerebrālo venozo un sinusu trombozi (</w:t>
      </w:r>
      <w:r w:rsidR="00CE6678" w:rsidRPr="00CC12BA">
        <w:rPr>
          <w:rFonts w:eastAsia="SimSun"/>
          <w:lang w:val="lv-LV" w:eastAsia="ja-JP"/>
        </w:rPr>
        <w:t>CVST</w:t>
      </w:r>
      <w:r w:rsidRPr="00CC12BA">
        <w:rPr>
          <w:rFonts w:eastAsia="SimSun"/>
          <w:lang w:val="lv-LV" w:eastAsia="ja-JP"/>
        </w:rPr>
        <w:t>; 74/335 pacienti rivaroksabana grupā un 43/165 pacienti salīdzinošās terapijas grupā) un visas pārējās VTE, ieskaitot DVT un PE (ne</w:t>
      </w:r>
      <w:r w:rsidRPr="00CC12BA">
        <w:rPr>
          <w:rFonts w:eastAsia="SimSun"/>
          <w:lang w:val="lv-LV" w:eastAsia="ja-JP"/>
        </w:rPr>
        <w:noBreakHyphen/>
        <w:t>CVC</w:t>
      </w:r>
      <w:r w:rsidRPr="00CC12BA">
        <w:rPr>
          <w:rFonts w:eastAsia="SimSun"/>
          <w:lang w:val="lv-LV" w:eastAsia="ja-JP"/>
        </w:rPr>
        <w:noBreakHyphen/>
        <w:t>VTE; 171/335 pacienti rivaroksabana grupā un 8</w:t>
      </w:r>
      <w:r w:rsidR="003C5CAB">
        <w:rPr>
          <w:rFonts w:eastAsia="SimSun"/>
          <w:lang w:val="lv-LV" w:eastAsia="ja-JP"/>
        </w:rPr>
        <w:t>5</w:t>
      </w:r>
      <w:r w:rsidRPr="00CC12BA">
        <w:rPr>
          <w:rFonts w:eastAsia="SimSun"/>
          <w:lang w:val="lv-LV" w:eastAsia="ja-JP"/>
        </w:rPr>
        <w:t>/165 pacienti salīdzinošās terapijas grupā). Visbiežāk sastopamā pētāmās tromboze</w:t>
      </w:r>
      <w:r w:rsidR="00DF1332" w:rsidRPr="00CC12BA">
        <w:rPr>
          <w:rFonts w:eastAsia="SimSun"/>
          <w:lang w:val="lv-LV" w:eastAsia="ja-JP"/>
        </w:rPr>
        <w:t>s izpausme bērniem vecumā no 12 </w:t>
      </w:r>
      <w:r w:rsidRPr="00CC12BA">
        <w:rPr>
          <w:rFonts w:eastAsia="SimSun"/>
          <w:lang w:val="lv-LV" w:eastAsia="ja-JP"/>
        </w:rPr>
        <w:t>l</w:t>
      </w:r>
      <w:r w:rsidR="00CE6678" w:rsidRPr="00CC12BA">
        <w:rPr>
          <w:rFonts w:eastAsia="SimSun"/>
          <w:lang w:val="lv-LV" w:eastAsia="ja-JP"/>
        </w:rPr>
        <w:t>īdz &lt; 18 gadiem bija ne</w:t>
      </w:r>
      <w:r w:rsidR="00CE6678" w:rsidRPr="00CC12BA">
        <w:rPr>
          <w:rFonts w:eastAsia="SimSun"/>
          <w:lang w:val="lv-LV" w:eastAsia="ja-JP"/>
        </w:rPr>
        <w:noBreakHyphen/>
        <w:t>CVC</w:t>
      </w:r>
      <w:r w:rsidR="00CE6678" w:rsidRPr="00CC12BA">
        <w:rPr>
          <w:rFonts w:eastAsia="SimSun"/>
          <w:lang w:val="lv-LV" w:eastAsia="ja-JP"/>
        </w:rPr>
        <w:noBreakHyphen/>
        <w:t>VTE </w:t>
      </w:r>
      <w:r w:rsidRPr="00CC12BA">
        <w:rPr>
          <w:rFonts w:eastAsia="SimSun"/>
          <w:lang w:val="lv-LV" w:eastAsia="ja-JP"/>
        </w:rPr>
        <w:t>– 211 gadījumi (76,4%); bērniem vecu</w:t>
      </w:r>
      <w:r w:rsidR="00DF1332" w:rsidRPr="00CC12BA">
        <w:rPr>
          <w:rFonts w:eastAsia="SimSun"/>
          <w:lang w:val="lv-LV" w:eastAsia="ja-JP"/>
        </w:rPr>
        <w:t>mā no 6 </w:t>
      </w:r>
      <w:r w:rsidRPr="00CC12BA">
        <w:rPr>
          <w:rFonts w:eastAsia="SimSun"/>
          <w:lang w:val="lv-LV" w:eastAsia="ja-JP"/>
        </w:rPr>
        <w:t>līdz &lt; 12 gadiem un no 2</w:t>
      </w:r>
      <w:r w:rsidR="00DF1332" w:rsidRPr="00CC12BA">
        <w:rPr>
          <w:rFonts w:eastAsia="SimSun"/>
          <w:lang w:val="lv-LV" w:eastAsia="ja-JP"/>
        </w:rPr>
        <w:t> </w:t>
      </w:r>
      <w:r w:rsidRPr="00CC12BA">
        <w:rPr>
          <w:rFonts w:eastAsia="SimSun"/>
          <w:lang w:val="lv-LV" w:eastAsia="ja-JP"/>
        </w:rPr>
        <w:t xml:space="preserve">līdz &lt; 6 gadiem tā bija </w:t>
      </w:r>
      <w:r w:rsidR="00CE6678" w:rsidRPr="00CC12BA">
        <w:rPr>
          <w:rFonts w:eastAsia="SimSun"/>
          <w:lang w:val="lv-LV" w:eastAsia="ja-JP"/>
        </w:rPr>
        <w:t>CVST</w:t>
      </w:r>
      <w:r w:rsidR="00BE31D6" w:rsidRPr="00CC12BA">
        <w:rPr>
          <w:rFonts w:eastAsia="SimSun"/>
          <w:lang w:val="lv-LV" w:eastAsia="ja-JP"/>
        </w:rPr>
        <w:t> </w:t>
      </w:r>
      <w:r w:rsidRPr="00CC12BA">
        <w:rPr>
          <w:rFonts w:eastAsia="SimSun"/>
          <w:lang w:val="lv-LV" w:eastAsia="ja-JP"/>
        </w:rPr>
        <w:t>– attiecīgi 48 (47,5</w:t>
      </w:r>
      <w:r w:rsidR="00DF1332" w:rsidRPr="00CC12BA">
        <w:rPr>
          <w:rFonts w:eastAsia="SimSun"/>
          <w:lang w:val="lv-LV" w:eastAsia="ja-JP"/>
        </w:rPr>
        <w:t>%) un 35 (50,7</w:t>
      </w:r>
      <w:r w:rsidRPr="00CC12BA">
        <w:rPr>
          <w:rFonts w:eastAsia="SimSun"/>
          <w:lang w:val="lv-LV" w:eastAsia="ja-JP"/>
        </w:rPr>
        <w:t xml:space="preserve">%) gadījumi; un bērniem vecumā līdz &lt; 2 gadiem tā bija CVC-VTE, kas bija sastopama 37 gadījumos (68,5%). </w:t>
      </w:r>
      <w:r w:rsidR="00CE6678" w:rsidRPr="00CC12BA">
        <w:rPr>
          <w:rFonts w:eastAsia="SimSun"/>
          <w:lang w:val="lv-LV" w:eastAsia="ja-JP"/>
        </w:rPr>
        <w:t>CVST</w:t>
      </w:r>
      <w:r w:rsidRPr="00CC12BA">
        <w:rPr>
          <w:rFonts w:eastAsia="SimSun"/>
          <w:lang w:val="lv-LV" w:eastAsia="ja-JP"/>
        </w:rPr>
        <w:t xml:space="preserve"> riva</w:t>
      </w:r>
      <w:r w:rsidR="00DF1332" w:rsidRPr="00CC12BA">
        <w:rPr>
          <w:rFonts w:eastAsia="SimSun"/>
          <w:lang w:val="lv-LV" w:eastAsia="ja-JP"/>
        </w:rPr>
        <w:t>roksabana grupā nebija bērni &lt; 6 mēnešiem. 22 </w:t>
      </w:r>
      <w:r w:rsidRPr="00CC12BA">
        <w:rPr>
          <w:rFonts w:eastAsia="SimSun"/>
          <w:lang w:val="lv-LV" w:eastAsia="ja-JP"/>
        </w:rPr>
        <w:t xml:space="preserve">pacientiem ar </w:t>
      </w:r>
      <w:r w:rsidR="00CE6678" w:rsidRPr="00CC12BA">
        <w:rPr>
          <w:rFonts w:eastAsia="SimSun"/>
          <w:lang w:val="lv-LV" w:eastAsia="ja-JP"/>
        </w:rPr>
        <w:t>CVST</w:t>
      </w:r>
      <w:r w:rsidR="00DF1332" w:rsidRPr="00CC12BA">
        <w:rPr>
          <w:rFonts w:eastAsia="SimSun"/>
          <w:lang w:val="lv-LV" w:eastAsia="ja-JP"/>
        </w:rPr>
        <w:t xml:space="preserve"> bija CNS infekcija (13 </w:t>
      </w:r>
      <w:r w:rsidRPr="00CC12BA">
        <w:rPr>
          <w:rFonts w:eastAsia="SimSun"/>
          <w:lang w:val="lv-LV" w:eastAsia="ja-JP"/>
        </w:rPr>
        <w:t>paci</w:t>
      </w:r>
      <w:r w:rsidR="00DF1332" w:rsidRPr="00CC12BA">
        <w:rPr>
          <w:rFonts w:eastAsia="SimSun"/>
          <w:lang w:val="lv-LV" w:eastAsia="ja-JP"/>
        </w:rPr>
        <w:t>entiem rivaroksabana grupā un 9 </w:t>
      </w:r>
      <w:r w:rsidRPr="00CC12BA">
        <w:rPr>
          <w:rFonts w:eastAsia="SimSun"/>
          <w:lang w:val="lv-LV" w:eastAsia="ja-JP"/>
        </w:rPr>
        <w:t>pacientiem</w:t>
      </w:r>
      <w:r w:rsidR="00DF1332" w:rsidRPr="00CC12BA">
        <w:rPr>
          <w:rFonts w:eastAsia="SimSun"/>
          <w:lang w:val="lv-LV" w:eastAsia="ja-JP"/>
        </w:rPr>
        <w:t xml:space="preserve"> salīdzinošās terapijas grupā).</w:t>
      </w:r>
    </w:p>
    <w:p w14:paraId="28EA0655" w14:textId="77777777" w:rsidR="00E94C1C" w:rsidRPr="00CC12BA" w:rsidRDefault="00E94C1C" w:rsidP="00E94C1C">
      <w:pPr>
        <w:autoSpaceDE w:val="0"/>
        <w:autoSpaceDN w:val="0"/>
        <w:adjustRightInd w:val="0"/>
        <w:rPr>
          <w:rFonts w:eastAsia="SimSun"/>
          <w:lang w:val="lv-LV" w:eastAsia="ja-JP"/>
        </w:rPr>
      </w:pPr>
    </w:p>
    <w:p w14:paraId="3501BA4E" w14:textId="4CC22C1B"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 xml:space="preserve">VTE provocējošus pastāvīgus, pārejošus vai vienlaikus pastāvīgus un pārejošus riska faktorus atklāja 438 (87,6%) bērniem. </w:t>
      </w:r>
    </w:p>
    <w:p w14:paraId="1E550A7F" w14:textId="77777777" w:rsidR="00E94C1C" w:rsidRPr="00CC12BA" w:rsidRDefault="00E94C1C" w:rsidP="00E94C1C">
      <w:pPr>
        <w:autoSpaceDE w:val="0"/>
        <w:autoSpaceDN w:val="0"/>
        <w:adjustRightInd w:val="0"/>
        <w:rPr>
          <w:rFonts w:eastAsia="SimSun"/>
          <w:lang w:val="lv-LV" w:eastAsia="ja-JP"/>
        </w:rPr>
      </w:pPr>
    </w:p>
    <w:p w14:paraId="3F805A8A" w14:textId="4B805E5B" w:rsidR="00E94C1C" w:rsidRPr="00CC12BA" w:rsidRDefault="00E94C1C" w:rsidP="00E94C1C">
      <w:pPr>
        <w:autoSpaceDE w:val="0"/>
        <w:autoSpaceDN w:val="0"/>
        <w:adjustRightInd w:val="0"/>
        <w:rPr>
          <w:rFonts w:eastAsia="SimSun"/>
          <w:lang w:val="lv-LV" w:eastAsia="ja-JP"/>
        </w:rPr>
      </w:pPr>
      <w:r w:rsidRPr="00CC12BA">
        <w:rPr>
          <w:rFonts w:eastAsia="SimSun"/>
          <w:lang w:val="lv-LV" w:eastAsia="ja-JP"/>
        </w:rPr>
        <w:t>Pacienti saņēma sākotnēju ārstēšanu ar NFH, mazmolekulāro heparīnu (MMH) vai fondaparinuksu terapeitiskās devās vismaz 5 diena</w:t>
      </w:r>
      <w:r w:rsidR="00DF1332" w:rsidRPr="00CC12BA">
        <w:rPr>
          <w:rFonts w:eastAsia="SimSun"/>
          <w:lang w:val="lv-LV" w:eastAsia="ja-JP"/>
        </w:rPr>
        <w:t>s un tika randomizēti attiecībā </w:t>
      </w:r>
      <w:r w:rsidRPr="00CC12BA">
        <w:rPr>
          <w:rFonts w:eastAsia="SimSun"/>
          <w:lang w:val="lv-LV" w:eastAsia="ja-JP"/>
        </w:rPr>
        <w:t xml:space="preserve">2:1, lai saņemtu ķermeņa masai pielāgotu rivaroksabana devu vai salīdzinošo terapiju (heparīnus, KVA) galvenajā pētījuma ārstēšanas periodā 3 mēnešu garumā (1 mēnesis bērniem vecumā līdz &lt; 2 gadiem ar CVC-VTE). Ja iespējams, galvenā </w:t>
      </w:r>
      <w:r w:rsidRPr="00CC12BA">
        <w:rPr>
          <w:rFonts w:eastAsia="SimSun"/>
          <w:lang w:val="lv-LV" w:eastAsia="ja-JP"/>
        </w:rPr>
        <w:lastRenderedPageBreak/>
        <w:t>pētījuma ārstēšanas perioda beigās tika atkārtots attēldiagnostikas izmeklējums, kas tika veikts pētījuma sākumā. Šajā brīdī pētījuma ietvaros saņemtā ārstēšana varēja tikt pārtraukta vai pēc pētnieka ieskatiem turpināta kopumā 12 mēnešus (bērniem vecumā līdz &lt; 2 gadiem ar CVC</w:t>
      </w:r>
      <w:r w:rsidRPr="00CC12BA">
        <w:rPr>
          <w:rFonts w:eastAsia="SimSun"/>
          <w:lang w:val="lv-LV" w:eastAsia="ja-JP"/>
        </w:rPr>
        <w:noBreakHyphen/>
        <w:t>VTE līdz 3 mēnešiem).</w:t>
      </w:r>
    </w:p>
    <w:p w14:paraId="3A1E4703" w14:textId="77777777" w:rsidR="00E94C1C" w:rsidRPr="00CC12BA" w:rsidRDefault="00E94C1C" w:rsidP="00E94C1C">
      <w:pPr>
        <w:autoSpaceDE w:val="0"/>
        <w:autoSpaceDN w:val="0"/>
        <w:adjustRightInd w:val="0"/>
        <w:rPr>
          <w:lang w:val="lv-LV"/>
        </w:rPr>
      </w:pPr>
    </w:p>
    <w:p w14:paraId="369700A1" w14:textId="5C5583AC" w:rsidR="00E94C1C" w:rsidRPr="00CC12BA" w:rsidRDefault="00E94C1C" w:rsidP="00E94C1C">
      <w:pPr>
        <w:keepNext/>
        <w:keepLines/>
        <w:autoSpaceDE w:val="0"/>
        <w:autoSpaceDN w:val="0"/>
        <w:adjustRightInd w:val="0"/>
        <w:rPr>
          <w:lang w:val="lv-LV"/>
        </w:rPr>
      </w:pPr>
      <w:r w:rsidRPr="00CC12BA">
        <w:rPr>
          <w:lang w:val="lv-LV"/>
        </w:rPr>
        <w:t>Primārais efektivitātes iznākums bija simptomātiska recidivējoša VTE. Primārais drošuma iznākums bija salikts</w:t>
      </w:r>
      <w:r w:rsidR="00BE31D6" w:rsidRPr="00CC12BA">
        <w:rPr>
          <w:lang w:val="lv-LV"/>
        </w:rPr>
        <w:t> </w:t>
      </w:r>
      <w:r w:rsidRPr="00CC12BA">
        <w:rPr>
          <w:lang w:val="lv-LV"/>
        </w:rPr>
        <w:t>– masīva asiņošana un klīniski būtiska ne-masīva asiņošana (KBNMA). Visus efektivitātes un drošuma iznākumus centrāli izvērtēja neatkarīga komiteja, saglabājot maskētu ārstēšanas sadalījumu. Efektivitātes un drošuma rezultāti ir apkopoti zemāk 11. un 12. tabulā.</w:t>
      </w:r>
    </w:p>
    <w:p w14:paraId="59FFDF5A" w14:textId="77777777" w:rsidR="00E94C1C" w:rsidRPr="00CC12BA" w:rsidRDefault="00E94C1C" w:rsidP="00E94C1C">
      <w:pPr>
        <w:autoSpaceDE w:val="0"/>
        <w:autoSpaceDN w:val="0"/>
        <w:adjustRightInd w:val="0"/>
        <w:rPr>
          <w:lang w:val="lv-LV"/>
        </w:rPr>
      </w:pPr>
    </w:p>
    <w:p w14:paraId="482868BF" w14:textId="27C3BED8" w:rsidR="00E94C1C" w:rsidRPr="00CC12BA" w:rsidRDefault="00E94C1C" w:rsidP="00E94C1C">
      <w:pPr>
        <w:autoSpaceDE w:val="0"/>
        <w:autoSpaceDN w:val="0"/>
        <w:adjustRightInd w:val="0"/>
        <w:rPr>
          <w:lang w:val="lv-LV"/>
        </w:rPr>
      </w:pPr>
      <w:r w:rsidRPr="00CC12BA">
        <w:rPr>
          <w:lang w:val="lv-LV"/>
        </w:rPr>
        <w:t>Rivaroksabana grupā par recidivējošu VTE ziņoja 4 no 335 pacientiem, bet salīdzinošās terapijas grupā</w:t>
      </w:r>
      <w:r w:rsidR="00894B1F" w:rsidRPr="00CC12BA">
        <w:rPr>
          <w:lang w:val="lv-LV"/>
        </w:rPr>
        <w:t> </w:t>
      </w:r>
      <w:r w:rsidRPr="00CC12BA">
        <w:rPr>
          <w:lang w:val="lv-LV"/>
        </w:rPr>
        <w:t>– 5 no 165 pacientiem. Saliktais iznākums, masīva asiņošana un KBNMA, tika ziņots 10 no 329 pacientiem (3%) rivaroksabana grupā un 3 no 162 pacientiem (1,9%) salīdzinošās terapijas grupā. Tīrais klīniskais ieguvums (simptomātiska recidivējoša VTE plus masīvas asiņošanas notikumi) tika ziņots 4 no 335 pacientiem rivaroksabana grupā un 7 no 165 pacientiem salīdzinošās terapijas grupā. Lietojot rivaroksabanu, trombotiskā bojājuma normalizāciju atkārtotā attēldiagnostikas izmeklējumā novēroja 128 no 335 pacientiem, bet salīdzinošās terapijas grupā</w:t>
      </w:r>
      <w:r w:rsidR="00571BE8" w:rsidRPr="00CC12BA">
        <w:rPr>
          <w:lang w:val="lv-LV"/>
        </w:rPr>
        <w:t> </w:t>
      </w:r>
      <w:r w:rsidRPr="00CC12BA">
        <w:rPr>
          <w:lang w:val="lv-LV"/>
        </w:rPr>
        <w:t xml:space="preserve">– 43 no 165 pacientiem. Šīs atrades pamatā bija līdzīgas visās vecuma grupās. </w:t>
      </w:r>
      <w:r w:rsidR="00DF1332" w:rsidRPr="00CC12BA">
        <w:rPr>
          <w:lang w:val="lv-LV"/>
        </w:rPr>
        <w:t>119 </w:t>
      </w:r>
      <w:r w:rsidRPr="00CC12BA">
        <w:rPr>
          <w:lang w:val="lv-LV"/>
        </w:rPr>
        <w:t>bērniem (3</w:t>
      </w:r>
      <w:r w:rsidR="00DF1332" w:rsidRPr="00CC12BA">
        <w:rPr>
          <w:lang w:val="lv-LV"/>
        </w:rPr>
        <w:t>6,2%) rivaroksabana grupā un 45 </w:t>
      </w:r>
      <w:r w:rsidRPr="00CC12BA">
        <w:rPr>
          <w:lang w:val="lv-LV"/>
        </w:rPr>
        <w:t>bērniem (27,8%) salīdzinošās terapijas grupā novēroja kādu a</w:t>
      </w:r>
      <w:r w:rsidR="00571BE8" w:rsidRPr="00CC12BA">
        <w:rPr>
          <w:lang w:val="lv-LV"/>
        </w:rPr>
        <w:t>r ārstēšanu saistītu asiņošanu.</w:t>
      </w:r>
    </w:p>
    <w:p w14:paraId="51473430" w14:textId="77777777" w:rsidR="00E94C1C" w:rsidRPr="00CC12BA" w:rsidRDefault="00E94C1C" w:rsidP="00E94C1C">
      <w:pPr>
        <w:autoSpaceDE w:val="0"/>
        <w:autoSpaceDN w:val="0"/>
        <w:adjustRightInd w:val="0"/>
        <w:rPr>
          <w:lang w:val="lv-LV"/>
        </w:rPr>
      </w:pPr>
    </w:p>
    <w:p w14:paraId="33A9F63F" w14:textId="77777777" w:rsidR="00E94C1C" w:rsidRPr="00CC12BA" w:rsidRDefault="00E94C1C" w:rsidP="00E94C1C">
      <w:pPr>
        <w:keepNext/>
        <w:keepLines/>
        <w:autoSpaceDE w:val="0"/>
        <w:autoSpaceDN w:val="0"/>
        <w:adjustRightInd w:val="0"/>
        <w:rPr>
          <w:b/>
          <w:bCs/>
          <w:lang w:val="lv-LV"/>
        </w:rPr>
      </w:pPr>
      <w:r w:rsidRPr="00CC12BA">
        <w:rPr>
          <w:b/>
          <w:bCs/>
          <w:lang w:val="lv-LV"/>
        </w:rPr>
        <w:t xml:space="preserve">11. tabula: efektivitātes rezultāti galvenā ārstēšanas perioda beigās </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94C1C" w:rsidRPr="00CC12BA" w14:paraId="6441E48B"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A589C71" w14:textId="77777777" w:rsidR="00E94C1C" w:rsidRPr="00CC12BA" w:rsidRDefault="00E94C1C" w:rsidP="00894B1F">
            <w:pPr>
              <w:keepNext/>
              <w:keepLines/>
              <w:autoSpaceDE w:val="0"/>
              <w:autoSpaceDN w:val="0"/>
              <w:adjustRightInd w:val="0"/>
              <w:rPr>
                <w:rFonts w:eastAsia="Calibri"/>
                <w:b/>
                <w:lang w:val="lv-LV"/>
              </w:rPr>
            </w:pPr>
            <w:r w:rsidRPr="00CC12BA">
              <w:rPr>
                <w:rFonts w:eastAsia="Calibri"/>
                <w:b/>
                <w:lang w:val="lv-LV"/>
              </w:rPr>
              <w:t>Notikums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4764E73" w14:textId="6F1B7193" w:rsidR="00E94C1C" w:rsidRPr="00CC12BA" w:rsidRDefault="00763E0E" w:rsidP="00894B1F">
            <w:pPr>
              <w:keepNext/>
              <w:keepLines/>
              <w:autoSpaceDE w:val="0"/>
              <w:autoSpaceDN w:val="0"/>
              <w:adjustRightInd w:val="0"/>
              <w:rPr>
                <w:rFonts w:eastAsia="Calibri"/>
                <w:b/>
                <w:lang w:val="lv-LV"/>
              </w:rPr>
            </w:pPr>
            <w:r w:rsidRPr="00CC12BA">
              <w:rPr>
                <w:rFonts w:eastAsia="Calibri"/>
                <w:b/>
                <w:lang w:val="lv-LV"/>
              </w:rPr>
              <w:t>Rivaroksabans</w:t>
            </w:r>
          </w:p>
          <w:p w14:paraId="59AC82D8" w14:textId="2F263DDF" w:rsidR="00E94C1C" w:rsidRPr="00CC12BA" w:rsidRDefault="00E94C1C" w:rsidP="00894B1F">
            <w:pPr>
              <w:keepNext/>
              <w:keepLines/>
              <w:autoSpaceDE w:val="0"/>
              <w:autoSpaceDN w:val="0"/>
              <w:adjustRightInd w:val="0"/>
              <w:rPr>
                <w:rFonts w:eastAsia="Calibri"/>
                <w:b/>
                <w:lang w:val="lv-LV"/>
              </w:rPr>
            </w:pPr>
            <w:r w:rsidRPr="00CC12BA">
              <w:rPr>
                <w:rFonts w:eastAsia="Calibri"/>
                <w:b/>
                <w:lang w:val="lv-LV"/>
              </w:rPr>
              <w:t>N</w:t>
            </w:r>
            <w:r w:rsidR="00763E0E" w:rsidRPr="00CC12BA">
              <w:rPr>
                <w:rFonts w:eastAsia="Calibri"/>
                <w:b/>
                <w:lang w:val="lv-LV"/>
              </w:rPr>
              <w:t> </w:t>
            </w:r>
            <w:r w:rsidRPr="00CC12BA">
              <w:rPr>
                <w:rFonts w:eastAsia="Calibri"/>
                <w:b/>
                <w:lang w:val="lv-LV"/>
              </w:rPr>
              <w:t>=</w:t>
            </w:r>
            <w:r w:rsidR="00763E0E" w:rsidRPr="00CC12BA">
              <w:rPr>
                <w:rFonts w:eastAsia="Calibri"/>
                <w:b/>
                <w:lang w:val="lv-LV"/>
              </w:rPr>
              <w:t> </w:t>
            </w:r>
            <w:r w:rsidRPr="00CC12BA">
              <w:rPr>
                <w:rFonts w:eastAsia="Calibri"/>
                <w:b/>
                <w:lang w:val="lv-LV"/>
              </w:rPr>
              <w:t>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A2475FB" w14:textId="77777777" w:rsidR="00E94C1C" w:rsidRPr="00CC12BA" w:rsidRDefault="00E94C1C" w:rsidP="00894B1F">
            <w:pPr>
              <w:keepNext/>
              <w:keepLines/>
              <w:autoSpaceDE w:val="0"/>
              <w:autoSpaceDN w:val="0"/>
              <w:adjustRightInd w:val="0"/>
              <w:rPr>
                <w:rFonts w:eastAsia="Calibri"/>
                <w:b/>
                <w:lang w:val="lv-LV"/>
              </w:rPr>
            </w:pPr>
            <w:r w:rsidRPr="00CC12BA">
              <w:rPr>
                <w:rFonts w:eastAsia="Calibri"/>
                <w:b/>
                <w:lang w:val="lv-LV"/>
              </w:rPr>
              <w:t>Salīdzinošā terapija</w:t>
            </w:r>
          </w:p>
          <w:p w14:paraId="73CEEC08" w14:textId="740ABCF3" w:rsidR="00E94C1C" w:rsidRPr="00CC12BA" w:rsidRDefault="00E94C1C" w:rsidP="00894B1F">
            <w:pPr>
              <w:keepNext/>
              <w:keepLines/>
              <w:autoSpaceDE w:val="0"/>
              <w:autoSpaceDN w:val="0"/>
              <w:adjustRightInd w:val="0"/>
              <w:rPr>
                <w:rFonts w:eastAsia="Calibri"/>
                <w:b/>
                <w:lang w:val="lv-LV"/>
              </w:rPr>
            </w:pPr>
            <w:r w:rsidRPr="00CC12BA">
              <w:rPr>
                <w:rFonts w:eastAsia="Calibri"/>
                <w:b/>
                <w:lang w:val="lv-LV"/>
              </w:rPr>
              <w:t>N</w:t>
            </w:r>
            <w:r w:rsidR="00763E0E" w:rsidRPr="00CC12BA">
              <w:rPr>
                <w:rFonts w:eastAsia="Calibri"/>
                <w:b/>
                <w:lang w:val="lv-LV"/>
              </w:rPr>
              <w:t> </w:t>
            </w:r>
            <w:r w:rsidRPr="00CC12BA">
              <w:rPr>
                <w:rFonts w:eastAsia="Calibri"/>
                <w:b/>
                <w:lang w:val="lv-LV"/>
              </w:rPr>
              <w:t>=</w:t>
            </w:r>
            <w:r w:rsidR="00763E0E" w:rsidRPr="00CC12BA">
              <w:rPr>
                <w:rFonts w:eastAsia="Calibri"/>
                <w:b/>
                <w:lang w:val="lv-LV"/>
              </w:rPr>
              <w:t> </w:t>
            </w:r>
            <w:r w:rsidRPr="00CC12BA">
              <w:rPr>
                <w:rFonts w:eastAsia="Calibri"/>
                <w:b/>
                <w:lang w:val="lv-LV"/>
              </w:rPr>
              <w:t>165*</w:t>
            </w:r>
          </w:p>
        </w:tc>
      </w:tr>
      <w:tr w:rsidR="00E94C1C" w:rsidRPr="00CC12BA" w14:paraId="46BB3BE8" w14:textId="77777777" w:rsidTr="00AD6B03">
        <w:tc>
          <w:tcPr>
            <w:tcW w:w="5211" w:type="dxa"/>
            <w:tcBorders>
              <w:left w:val="single" w:sz="4" w:space="0" w:color="7F7F7F"/>
              <w:right w:val="single" w:sz="4" w:space="0" w:color="7F7F7F"/>
            </w:tcBorders>
            <w:shd w:val="clear" w:color="auto" w:fill="auto"/>
          </w:tcPr>
          <w:p w14:paraId="4EE9893A"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Recidivējoša VTE (primārais efektivitātes iznākums)</w:t>
            </w:r>
          </w:p>
        </w:tc>
        <w:tc>
          <w:tcPr>
            <w:tcW w:w="2127" w:type="dxa"/>
            <w:tcBorders>
              <w:left w:val="single" w:sz="4" w:space="0" w:color="7F7F7F"/>
              <w:right w:val="single" w:sz="4" w:space="0" w:color="7F7F7F"/>
            </w:tcBorders>
            <w:shd w:val="clear" w:color="auto" w:fill="auto"/>
          </w:tcPr>
          <w:p w14:paraId="70426303"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4</w:t>
            </w:r>
          </w:p>
          <w:p w14:paraId="3DDD6E57" w14:textId="4F4C75B1"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(1,2%, </w:t>
            </w:r>
            <w:r w:rsidRPr="00CC12BA">
              <w:rPr>
                <w:lang w:val="lv-LV"/>
              </w:rPr>
              <w:t>95% TI 0,4%</w:t>
            </w:r>
            <w:r w:rsidR="00763E0E" w:rsidRPr="00CC12BA">
              <w:rPr>
                <w:lang w:val="lv-LV"/>
              </w:rPr>
              <w:t>–</w:t>
            </w:r>
            <w:r w:rsidRPr="00CC12BA">
              <w:rPr>
                <w:lang w:val="lv-LV"/>
              </w:rPr>
              <w:t>3,0%)</w:t>
            </w:r>
          </w:p>
        </w:tc>
        <w:tc>
          <w:tcPr>
            <w:tcW w:w="2126" w:type="dxa"/>
            <w:tcBorders>
              <w:left w:val="single" w:sz="4" w:space="0" w:color="7F7F7F"/>
              <w:right w:val="single" w:sz="4" w:space="0" w:color="7F7F7F"/>
            </w:tcBorders>
            <w:shd w:val="clear" w:color="auto" w:fill="auto"/>
          </w:tcPr>
          <w:p w14:paraId="72DECA02"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5</w:t>
            </w:r>
          </w:p>
          <w:p w14:paraId="67F896BA" w14:textId="24590C16"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(3,0%, </w:t>
            </w:r>
            <w:r w:rsidRPr="00CC12BA">
              <w:rPr>
                <w:lang w:val="lv-LV"/>
              </w:rPr>
              <w:t>95% TI 1,2%</w:t>
            </w:r>
            <w:r w:rsidR="00571BE8" w:rsidRPr="00CC12BA">
              <w:rPr>
                <w:lang w:val="lv-LV"/>
              </w:rPr>
              <w:t>–</w:t>
            </w:r>
            <w:r w:rsidRPr="00CC12BA">
              <w:rPr>
                <w:lang w:val="lv-LV"/>
              </w:rPr>
              <w:t>6,6%)</w:t>
            </w:r>
          </w:p>
        </w:tc>
      </w:tr>
      <w:tr w:rsidR="00E94C1C" w:rsidRPr="00CC12BA" w14:paraId="7F8ACAC3" w14:textId="77777777" w:rsidTr="00AD6B03">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7F6010F" w14:textId="47A25178" w:rsidR="00E94C1C" w:rsidRPr="00CC12BA" w:rsidRDefault="00E94C1C" w:rsidP="00AD6B03">
            <w:pPr>
              <w:autoSpaceDE w:val="0"/>
              <w:autoSpaceDN w:val="0"/>
              <w:adjustRightInd w:val="0"/>
              <w:rPr>
                <w:rFonts w:eastAsia="Calibri"/>
                <w:lang w:val="lv-LV"/>
              </w:rPr>
            </w:pPr>
            <w:r w:rsidRPr="00CC12BA">
              <w:rPr>
                <w:rFonts w:eastAsia="Calibri"/>
                <w:lang w:val="lv-LV"/>
              </w:rPr>
              <w:t>Salikts:</w:t>
            </w:r>
            <w:r w:rsidR="00763E0E" w:rsidRPr="00CC12BA">
              <w:rPr>
                <w:rFonts w:eastAsia="Calibri"/>
                <w:lang w:val="lv-LV"/>
              </w:rPr>
              <w:t xml:space="preserve"> simptomātiska recidivējoša VTE </w:t>
            </w:r>
            <w:r w:rsidRPr="00CC12BA">
              <w:rPr>
                <w:rFonts w:eastAsia="Calibri"/>
                <w:lang w:val="lv-LV"/>
              </w:rPr>
              <w:t>+ asimptomātisks bojājums atkārtotā attēldiagnostikas izmeklējumā</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39364C1"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5</w:t>
            </w:r>
          </w:p>
          <w:p w14:paraId="588D24D1" w14:textId="2D31224A" w:rsidR="00E94C1C" w:rsidRPr="00CC12BA" w:rsidRDefault="00E94C1C" w:rsidP="00B74D16">
            <w:pPr>
              <w:autoSpaceDE w:val="0"/>
              <w:autoSpaceDN w:val="0"/>
              <w:adjustRightInd w:val="0"/>
              <w:rPr>
                <w:rFonts w:eastAsia="Calibri"/>
                <w:lang w:val="lv-LV"/>
              </w:rPr>
            </w:pPr>
            <w:r w:rsidRPr="00CC12BA">
              <w:rPr>
                <w:rFonts w:eastAsia="Calibri"/>
                <w:lang w:val="lv-LV"/>
              </w:rPr>
              <w:t xml:space="preserve">(1,5%, </w:t>
            </w:r>
            <w:r w:rsidRPr="00CC12BA">
              <w:rPr>
                <w:lang w:val="lv-LV"/>
              </w:rPr>
              <w:t>95% TI 0,6%</w:t>
            </w:r>
            <w:r w:rsidR="00763E0E" w:rsidRPr="00CC12BA">
              <w:rPr>
                <w:lang w:val="lv-LV"/>
              </w:rPr>
              <w:t>–</w:t>
            </w:r>
            <w:r w:rsidRPr="00CC12BA">
              <w:rPr>
                <w:lang w:val="lv-LV"/>
              </w:rPr>
              <w:t>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9CA4490"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6</w:t>
            </w:r>
          </w:p>
          <w:p w14:paraId="1FB50B9A" w14:textId="5F1439F1" w:rsidR="00E94C1C" w:rsidRPr="00CC12BA" w:rsidRDefault="00E94C1C" w:rsidP="00B74D16">
            <w:pPr>
              <w:autoSpaceDE w:val="0"/>
              <w:autoSpaceDN w:val="0"/>
              <w:adjustRightInd w:val="0"/>
              <w:rPr>
                <w:rFonts w:eastAsia="Calibri"/>
                <w:lang w:val="lv-LV"/>
              </w:rPr>
            </w:pPr>
            <w:r w:rsidRPr="00CC12BA">
              <w:rPr>
                <w:rFonts w:eastAsia="Calibri"/>
                <w:lang w:val="lv-LV"/>
              </w:rPr>
              <w:t xml:space="preserve">(3,6%, </w:t>
            </w:r>
            <w:r w:rsidR="00571BE8" w:rsidRPr="00CC12BA">
              <w:rPr>
                <w:lang w:val="lv-LV"/>
              </w:rPr>
              <w:t>95% TI 1,6%–</w:t>
            </w:r>
            <w:r w:rsidRPr="00CC12BA">
              <w:rPr>
                <w:lang w:val="lv-LV"/>
              </w:rPr>
              <w:t>7,6%)</w:t>
            </w:r>
          </w:p>
        </w:tc>
      </w:tr>
      <w:tr w:rsidR="00E94C1C" w:rsidRPr="00CC12BA" w14:paraId="6A67B1C0" w14:textId="77777777" w:rsidTr="00AD6B03">
        <w:trPr>
          <w:trHeight w:val="820"/>
        </w:trPr>
        <w:tc>
          <w:tcPr>
            <w:tcW w:w="5211" w:type="dxa"/>
            <w:tcBorders>
              <w:left w:val="single" w:sz="4" w:space="0" w:color="7F7F7F"/>
              <w:right w:val="single" w:sz="4" w:space="0" w:color="7F7F7F"/>
            </w:tcBorders>
            <w:shd w:val="clear" w:color="auto" w:fill="auto"/>
          </w:tcPr>
          <w:p w14:paraId="0A91A769" w14:textId="73EE21AE" w:rsidR="00E94C1C" w:rsidRPr="00CC12BA" w:rsidRDefault="00E94C1C" w:rsidP="00763E0E">
            <w:pPr>
              <w:autoSpaceDE w:val="0"/>
              <w:autoSpaceDN w:val="0"/>
              <w:adjustRightInd w:val="0"/>
              <w:rPr>
                <w:rFonts w:eastAsia="Calibri"/>
                <w:lang w:val="lv-LV"/>
              </w:rPr>
            </w:pPr>
            <w:r w:rsidRPr="00CC12BA">
              <w:rPr>
                <w:rFonts w:eastAsia="Calibri"/>
                <w:lang w:val="lv-LV"/>
              </w:rPr>
              <w:t>Salikts:</w:t>
            </w:r>
            <w:r w:rsidR="00763E0E" w:rsidRPr="00CC12BA">
              <w:rPr>
                <w:rFonts w:eastAsia="Calibri"/>
                <w:lang w:val="lv-LV"/>
              </w:rPr>
              <w:t xml:space="preserve"> simptomātiska recidivējoša VTE </w:t>
            </w:r>
            <w:r w:rsidRPr="00CC12BA">
              <w:rPr>
                <w:rFonts w:eastAsia="Calibri"/>
                <w:lang w:val="lv-LV"/>
              </w:rPr>
              <w:t>+ asimptomātisks bojājums</w:t>
            </w:r>
            <w:r w:rsidR="00763E0E" w:rsidRPr="00CC12BA">
              <w:rPr>
                <w:rFonts w:eastAsia="Calibri"/>
                <w:lang w:val="lv-LV"/>
              </w:rPr>
              <w:t> </w:t>
            </w:r>
            <w:r w:rsidRPr="00CC12BA">
              <w:rPr>
                <w:rFonts w:eastAsia="Calibri"/>
                <w:lang w:val="lv-LV"/>
              </w:rPr>
              <w:t>+ nav izmaiņu atkārtotā attēldiagnostikas izmeklējumā</w:t>
            </w:r>
          </w:p>
        </w:tc>
        <w:tc>
          <w:tcPr>
            <w:tcW w:w="2127" w:type="dxa"/>
            <w:tcBorders>
              <w:left w:val="single" w:sz="4" w:space="0" w:color="7F7F7F"/>
              <w:right w:val="single" w:sz="4" w:space="0" w:color="7F7F7F"/>
            </w:tcBorders>
            <w:shd w:val="clear" w:color="auto" w:fill="auto"/>
          </w:tcPr>
          <w:p w14:paraId="10D01155"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21</w:t>
            </w:r>
          </w:p>
          <w:p w14:paraId="1935A779" w14:textId="34954C89" w:rsidR="00E94C1C" w:rsidRPr="00CC12BA" w:rsidRDefault="00E94C1C" w:rsidP="00B74D16">
            <w:pPr>
              <w:autoSpaceDE w:val="0"/>
              <w:autoSpaceDN w:val="0"/>
              <w:adjustRightInd w:val="0"/>
              <w:rPr>
                <w:rFonts w:eastAsia="Calibri"/>
                <w:lang w:val="lv-LV"/>
              </w:rPr>
            </w:pPr>
            <w:r w:rsidRPr="00CC12BA">
              <w:rPr>
                <w:rFonts w:eastAsia="Calibri"/>
                <w:lang w:val="lv-LV"/>
              </w:rPr>
              <w:t xml:space="preserve">(6,3%, </w:t>
            </w:r>
            <w:r w:rsidRPr="00CC12BA">
              <w:rPr>
                <w:lang w:val="lv-LV"/>
              </w:rPr>
              <w:t>95% TI 4,0%</w:t>
            </w:r>
            <w:r w:rsidR="00763E0E" w:rsidRPr="00CC12BA">
              <w:rPr>
                <w:lang w:val="lv-LV"/>
              </w:rPr>
              <w:t>–</w:t>
            </w:r>
            <w:r w:rsidRPr="00CC12BA">
              <w:rPr>
                <w:lang w:val="lv-LV"/>
              </w:rPr>
              <w:t>9,2%)</w:t>
            </w:r>
          </w:p>
        </w:tc>
        <w:tc>
          <w:tcPr>
            <w:tcW w:w="2126" w:type="dxa"/>
            <w:tcBorders>
              <w:left w:val="single" w:sz="4" w:space="0" w:color="7F7F7F"/>
              <w:right w:val="single" w:sz="4" w:space="0" w:color="7F7F7F"/>
            </w:tcBorders>
            <w:shd w:val="clear" w:color="auto" w:fill="auto"/>
          </w:tcPr>
          <w:p w14:paraId="3A668C46"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19</w:t>
            </w:r>
          </w:p>
          <w:p w14:paraId="0B201F91" w14:textId="071F9844" w:rsidR="00E94C1C" w:rsidRPr="00CC12BA" w:rsidRDefault="00E94C1C" w:rsidP="00B74D16">
            <w:pPr>
              <w:autoSpaceDE w:val="0"/>
              <w:autoSpaceDN w:val="0"/>
              <w:adjustRightInd w:val="0"/>
              <w:rPr>
                <w:rFonts w:eastAsia="Calibri"/>
                <w:lang w:val="lv-LV"/>
              </w:rPr>
            </w:pPr>
            <w:r w:rsidRPr="00CC12BA">
              <w:rPr>
                <w:rFonts w:eastAsia="Calibri"/>
                <w:lang w:val="lv-LV"/>
              </w:rPr>
              <w:t xml:space="preserve">(11,5%, </w:t>
            </w:r>
            <w:r w:rsidR="00571BE8" w:rsidRPr="00CC12BA">
              <w:rPr>
                <w:lang w:val="lv-LV"/>
              </w:rPr>
              <w:t>95% TI 7,3%–</w:t>
            </w:r>
            <w:r w:rsidRPr="00CC12BA">
              <w:rPr>
                <w:lang w:val="lv-LV"/>
              </w:rPr>
              <w:t>17,4%)</w:t>
            </w:r>
          </w:p>
        </w:tc>
      </w:tr>
      <w:tr w:rsidR="00E94C1C" w:rsidRPr="00CC12BA" w14:paraId="45CC064A" w14:textId="77777777" w:rsidTr="00AD6B03">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71AF5CF" w14:textId="77777777" w:rsidR="00E94C1C" w:rsidRPr="00CC12BA" w:rsidRDefault="00E94C1C" w:rsidP="00AD6B03">
            <w:pPr>
              <w:autoSpaceDE w:val="0"/>
              <w:autoSpaceDN w:val="0"/>
              <w:adjustRightInd w:val="0"/>
              <w:rPr>
                <w:rFonts w:eastAsia="Calibri"/>
                <w:lang w:val="lv-LV"/>
              </w:rPr>
            </w:pPr>
            <w:r w:rsidRPr="00CC12BA">
              <w:rPr>
                <w:rFonts w:eastAsia="Calibri"/>
                <w:lang w:val="lv-LV"/>
              </w:rPr>
              <w:t>Normalizācija atkārtotā attēldiagnostikas izmeklējumā</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5054BE9F"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128</w:t>
            </w:r>
          </w:p>
          <w:p w14:paraId="5E21AAFC" w14:textId="12828CC9" w:rsidR="00E94C1C" w:rsidRPr="00CC12BA" w:rsidRDefault="00E94C1C" w:rsidP="00B74D16">
            <w:pPr>
              <w:autoSpaceDE w:val="0"/>
              <w:autoSpaceDN w:val="0"/>
              <w:adjustRightInd w:val="0"/>
              <w:rPr>
                <w:rFonts w:eastAsia="Calibri"/>
                <w:lang w:val="lv-LV"/>
              </w:rPr>
            </w:pPr>
            <w:r w:rsidRPr="00CC12BA">
              <w:rPr>
                <w:rFonts w:eastAsia="Calibri"/>
                <w:lang w:val="lv-LV"/>
              </w:rPr>
              <w:t xml:space="preserve">(38,2%, </w:t>
            </w:r>
            <w:r w:rsidR="00571BE8" w:rsidRPr="00CC12BA">
              <w:rPr>
                <w:lang w:val="lv-LV"/>
              </w:rPr>
              <w:t>95% TI 33,0%–</w:t>
            </w:r>
            <w:r w:rsidRPr="00CC12BA">
              <w:rPr>
                <w:lang w:val="lv-LV"/>
              </w:rPr>
              <w:t>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CA95B7D"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43</w:t>
            </w:r>
          </w:p>
          <w:p w14:paraId="1827B15D" w14:textId="7C7E7714" w:rsidR="00E94C1C" w:rsidRPr="00CC12BA" w:rsidRDefault="00E94C1C" w:rsidP="00B74D16">
            <w:pPr>
              <w:autoSpaceDE w:val="0"/>
              <w:autoSpaceDN w:val="0"/>
              <w:adjustRightInd w:val="0"/>
              <w:rPr>
                <w:rFonts w:eastAsia="Calibri"/>
                <w:lang w:val="lv-LV"/>
              </w:rPr>
            </w:pPr>
            <w:r w:rsidRPr="00CC12BA">
              <w:rPr>
                <w:rFonts w:eastAsia="Calibri"/>
                <w:lang w:val="lv-LV"/>
              </w:rPr>
              <w:t xml:space="preserve">(26,1%, </w:t>
            </w:r>
            <w:r w:rsidR="00571BE8" w:rsidRPr="00CC12BA">
              <w:rPr>
                <w:lang w:val="lv-LV"/>
              </w:rPr>
              <w:t>95% TI 19,8%–</w:t>
            </w:r>
            <w:r w:rsidRPr="00CC12BA">
              <w:rPr>
                <w:lang w:val="lv-LV"/>
              </w:rPr>
              <w:t>33,0%)</w:t>
            </w:r>
          </w:p>
        </w:tc>
      </w:tr>
      <w:tr w:rsidR="00E94C1C" w:rsidRPr="00CC12BA" w14:paraId="409A7C12" w14:textId="77777777" w:rsidTr="00AD6B03">
        <w:trPr>
          <w:trHeight w:val="972"/>
        </w:trPr>
        <w:tc>
          <w:tcPr>
            <w:tcW w:w="5211" w:type="dxa"/>
            <w:tcBorders>
              <w:left w:val="single" w:sz="4" w:space="0" w:color="7F7F7F"/>
              <w:right w:val="single" w:sz="4" w:space="0" w:color="7F7F7F"/>
            </w:tcBorders>
            <w:shd w:val="clear" w:color="auto" w:fill="auto"/>
          </w:tcPr>
          <w:p w14:paraId="3F1A25FE" w14:textId="171DF008" w:rsidR="00E94C1C" w:rsidRPr="00CC12BA" w:rsidRDefault="00E94C1C" w:rsidP="00AD6B03">
            <w:pPr>
              <w:autoSpaceDE w:val="0"/>
              <w:autoSpaceDN w:val="0"/>
              <w:adjustRightInd w:val="0"/>
              <w:rPr>
                <w:rFonts w:eastAsia="Calibri"/>
                <w:lang w:val="lv-LV"/>
              </w:rPr>
            </w:pPr>
            <w:r w:rsidRPr="00CC12BA">
              <w:rPr>
                <w:rFonts w:eastAsia="Calibri"/>
                <w:lang w:val="lv-LV"/>
              </w:rPr>
              <w:t>Salikts:</w:t>
            </w:r>
            <w:r w:rsidR="00763E0E" w:rsidRPr="00CC12BA">
              <w:rPr>
                <w:rFonts w:eastAsia="Calibri"/>
                <w:lang w:val="lv-LV"/>
              </w:rPr>
              <w:t xml:space="preserve"> simptomātiska recidivējoša VTE </w:t>
            </w:r>
            <w:r w:rsidRPr="00CC12BA">
              <w:rPr>
                <w:rFonts w:eastAsia="Calibri"/>
                <w:lang w:val="lv-LV"/>
              </w:rPr>
              <w:t>+ masīva asiņošana (tīrais klīniskais ieguvums)</w:t>
            </w:r>
          </w:p>
        </w:tc>
        <w:tc>
          <w:tcPr>
            <w:tcW w:w="2127" w:type="dxa"/>
            <w:tcBorders>
              <w:left w:val="single" w:sz="4" w:space="0" w:color="7F7F7F"/>
              <w:right w:val="single" w:sz="4" w:space="0" w:color="7F7F7F"/>
            </w:tcBorders>
            <w:shd w:val="clear" w:color="auto" w:fill="auto"/>
          </w:tcPr>
          <w:p w14:paraId="69304455"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4</w:t>
            </w:r>
          </w:p>
          <w:p w14:paraId="7BBA6085" w14:textId="6E4BACA1" w:rsidR="00E94C1C" w:rsidRPr="00CC12BA" w:rsidRDefault="00E94C1C" w:rsidP="00B74D16">
            <w:pPr>
              <w:autoSpaceDE w:val="0"/>
              <w:autoSpaceDN w:val="0"/>
              <w:adjustRightInd w:val="0"/>
              <w:rPr>
                <w:rFonts w:eastAsia="Calibri"/>
                <w:lang w:val="lv-LV"/>
              </w:rPr>
            </w:pPr>
            <w:r w:rsidRPr="00CC12BA">
              <w:rPr>
                <w:rFonts w:eastAsia="Calibri"/>
                <w:lang w:val="lv-LV"/>
              </w:rPr>
              <w:t xml:space="preserve">(1,2%, </w:t>
            </w:r>
            <w:r w:rsidRPr="00CC12BA">
              <w:rPr>
                <w:lang w:val="lv-LV"/>
              </w:rPr>
              <w:t>95% TI 0,4%</w:t>
            </w:r>
            <w:r w:rsidR="00571BE8" w:rsidRPr="00CC12BA">
              <w:rPr>
                <w:lang w:val="lv-LV"/>
              </w:rPr>
              <w:t>–</w:t>
            </w:r>
            <w:r w:rsidRPr="00CC12BA">
              <w:rPr>
                <w:lang w:val="lv-LV"/>
              </w:rPr>
              <w:t>,0%)</w:t>
            </w:r>
          </w:p>
        </w:tc>
        <w:tc>
          <w:tcPr>
            <w:tcW w:w="2126" w:type="dxa"/>
            <w:tcBorders>
              <w:left w:val="single" w:sz="4" w:space="0" w:color="7F7F7F"/>
              <w:right w:val="single" w:sz="4" w:space="0" w:color="7F7F7F"/>
            </w:tcBorders>
            <w:shd w:val="clear" w:color="auto" w:fill="auto"/>
          </w:tcPr>
          <w:p w14:paraId="3815C0E2"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7</w:t>
            </w:r>
          </w:p>
          <w:p w14:paraId="35956D9A" w14:textId="274738AA" w:rsidR="00E94C1C" w:rsidRPr="00CC12BA" w:rsidRDefault="00E94C1C" w:rsidP="00B74D16">
            <w:pPr>
              <w:autoSpaceDE w:val="0"/>
              <w:autoSpaceDN w:val="0"/>
              <w:adjustRightInd w:val="0"/>
              <w:rPr>
                <w:rFonts w:eastAsia="Calibri"/>
                <w:lang w:val="lv-LV"/>
              </w:rPr>
            </w:pPr>
            <w:r w:rsidRPr="00CC12BA">
              <w:rPr>
                <w:rFonts w:eastAsia="Calibri"/>
                <w:lang w:val="lv-LV"/>
              </w:rPr>
              <w:t xml:space="preserve">(4,2%, </w:t>
            </w:r>
            <w:r w:rsidR="00571BE8" w:rsidRPr="00CC12BA">
              <w:rPr>
                <w:lang w:val="lv-LV"/>
              </w:rPr>
              <w:t>95% TI 2,0%–</w:t>
            </w:r>
            <w:r w:rsidRPr="00CC12BA">
              <w:rPr>
                <w:lang w:val="lv-LV"/>
              </w:rPr>
              <w:t>8,4%)</w:t>
            </w:r>
          </w:p>
        </w:tc>
      </w:tr>
      <w:tr w:rsidR="00E94C1C" w:rsidRPr="00CC12BA" w14:paraId="197D1A04" w14:textId="77777777" w:rsidTr="00AD6B03">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1969130" w14:textId="77777777" w:rsidR="00E94C1C" w:rsidRPr="00CC12BA" w:rsidRDefault="00E94C1C" w:rsidP="00AD6B03">
            <w:pPr>
              <w:autoSpaceDE w:val="0"/>
              <w:autoSpaceDN w:val="0"/>
              <w:adjustRightInd w:val="0"/>
              <w:rPr>
                <w:rFonts w:eastAsia="Calibri"/>
                <w:lang w:val="lv-LV"/>
              </w:rPr>
            </w:pPr>
            <w:r w:rsidRPr="00CC12BA">
              <w:rPr>
                <w:rFonts w:eastAsia="Calibri"/>
                <w:lang w:val="lv-LV"/>
              </w:rPr>
              <w:t>Letāla vai ne-letāla plaušu embolija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84C9F54"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1</w:t>
            </w:r>
          </w:p>
          <w:p w14:paraId="7E891887" w14:textId="5C9D4D3C" w:rsidR="00E94C1C" w:rsidRPr="00CC12BA" w:rsidRDefault="00E94C1C" w:rsidP="00B74D16">
            <w:pPr>
              <w:autoSpaceDE w:val="0"/>
              <w:autoSpaceDN w:val="0"/>
              <w:adjustRightInd w:val="0"/>
              <w:rPr>
                <w:rFonts w:eastAsia="Calibri"/>
                <w:lang w:val="lv-LV"/>
              </w:rPr>
            </w:pPr>
            <w:r w:rsidRPr="00CC12BA">
              <w:rPr>
                <w:rFonts w:eastAsia="Calibri"/>
                <w:lang w:val="lv-LV"/>
              </w:rPr>
              <w:t xml:space="preserve">(0,3%, </w:t>
            </w:r>
            <w:r w:rsidRPr="00CC12BA">
              <w:rPr>
                <w:lang w:val="lv-LV"/>
              </w:rPr>
              <w:t>95% TI 0,0%</w:t>
            </w:r>
            <w:r w:rsidR="00571BE8" w:rsidRPr="00CC12BA">
              <w:rPr>
                <w:lang w:val="lv-LV"/>
              </w:rPr>
              <w:t>–</w:t>
            </w:r>
            <w:r w:rsidRPr="00CC12BA">
              <w:rPr>
                <w:lang w:val="lv-LV"/>
              </w:rPr>
              <w:t>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C7EF587" w14:textId="77777777" w:rsidR="00E94C1C" w:rsidRPr="00CC12BA" w:rsidRDefault="00E94C1C" w:rsidP="00B74D16">
            <w:pPr>
              <w:autoSpaceDE w:val="0"/>
              <w:autoSpaceDN w:val="0"/>
              <w:adjustRightInd w:val="0"/>
              <w:rPr>
                <w:rFonts w:eastAsia="Calibri"/>
                <w:lang w:val="lv-LV"/>
              </w:rPr>
            </w:pPr>
            <w:r w:rsidRPr="00CC12BA">
              <w:rPr>
                <w:rFonts w:eastAsia="Calibri"/>
                <w:lang w:val="lv-LV"/>
              </w:rPr>
              <w:t>1</w:t>
            </w:r>
          </w:p>
          <w:p w14:paraId="5D9E35A6" w14:textId="693B85BC" w:rsidR="00E94C1C" w:rsidRPr="00CC12BA" w:rsidRDefault="00E94C1C" w:rsidP="00B74D16">
            <w:pPr>
              <w:autoSpaceDE w:val="0"/>
              <w:autoSpaceDN w:val="0"/>
              <w:adjustRightInd w:val="0"/>
              <w:rPr>
                <w:rFonts w:eastAsia="Calibri"/>
                <w:lang w:val="lv-LV"/>
              </w:rPr>
            </w:pPr>
            <w:r w:rsidRPr="00CC12BA">
              <w:rPr>
                <w:rFonts w:eastAsia="Calibri"/>
                <w:lang w:val="lv-LV"/>
              </w:rPr>
              <w:t xml:space="preserve">(0,6%, </w:t>
            </w:r>
            <w:r w:rsidR="00571BE8" w:rsidRPr="00CC12BA">
              <w:rPr>
                <w:lang w:val="lv-LV"/>
              </w:rPr>
              <w:t>95% TI 0,0%–</w:t>
            </w:r>
            <w:r w:rsidRPr="00CC12BA">
              <w:rPr>
                <w:lang w:val="lv-LV"/>
              </w:rPr>
              <w:t>3,1%)</w:t>
            </w:r>
          </w:p>
        </w:tc>
      </w:tr>
    </w:tbl>
    <w:p w14:paraId="6F5BD6D4" w14:textId="4F2DD300" w:rsidR="00E94C1C" w:rsidRPr="00CC12BA" w:rsidRDefault="00E94C1C" w:rsidP="00E94C1C">
      <w:pPr>
        <w:autoSpaceDE w:val="0"/>
        <w:autoSpaceDN w:val="0"/>
        <w:adjustRightInd w:val="0"/>
        <w:rPr>
          <w:lang w:val="lv-LV"/>
        </w:rPr>
      </w:pPr>
      <w:r w:rsidRPr="00CC12BA">
        <w:rPr>
          <w:lang w:val="lv-LV"/>
        </w:rPr>
        <w:t>*</w:t>
      </w:r>
      <w:r w:rsidR="00763E0E" w:rsidRPr="00CC12BA">
        <w:rPr>
          <w:lang w:val="lv-LV"/>
        </w:rPr>
        <w:t> </w:t>
      </w:r>
      <w:r w:rsidRPr="00CC12BA">
        <w:rPr>
          <w:lang w:val="lv-LV"/>
        </w:rPr>
        <w:t>FAS</w:t>
      </w:r>
      <w:r w:rsidR="00763E0E" w:rsidRPr="00CC12BA">
        <w:rPr>
          <w:lang w:val="lv-LV"/>
        </w:rPr>
        <w:t> </w:t>
      </w:r>
      <w:r w:rsidRPr="00CC12BA">
        <w:rPr>
          <w:lang w:val="lv-LV"/>
        </w:rPr>
        <w:t>= pilna</w:t>
      </w:r>
      <w:r w:rsidR="00763E0E" w:rsidRPr="00CC12BA">
        <w:rPr>
          <w:lang w:val="lv-LV"/>
        </w:rPr>
        <w:t>s</w:t>
      </w:r>
      <w:r w:rsidRPr="00CC12BA">
        <w:rPr>
          <w:lang w:val="lv-LV"/>
        </w:rPr>
        <w:t xml:space="preserve"> analīze</w:t>
      </w:r>
      <w:r w:rsidR="00763E0E" w:rsidRPr="00CC12BA">
        <w:rPr>
          <w:lang w:val="lv-LV"/>
        </w:rPr>
        <w:t>s kopa</w:t>
      </w:r>
      <w:r w:rsidRPr="00CC12BA">
        <w:rPr>
          <w:lang w:val="lv-LV"/>
        </w:rPr>
        <w:t xml:space="preserve"> (</w:t>
      </w:r>
      <w:r w:rsidRPr="00CC12BA">
        <w:rPr>
          <w:i/>
          <w:lang w:val="lv-LV"/>
        </w:rPr>
        <w:t>full analysis set</w:t>
      </w:r>
      <w:r w:rsidRPr="00CC12BA">
        <w:rPr>
          <w:lang w:val="lv-LV"/>
        </w:rPr>
        <w:t>), visi randomizācijā iekļautie bērni</w:t>
      </w:r>
    </w:p>
    <w:p w14:paraId="314D78E1" w14:textId="77777777" w:rsidR="00E94C1C" w:rsidRPr="00CC12BA" w:rsidRDefault="00E94C1C" w:rsidP="00E94C1C">
      <w:pPr>
        <w:autoSpaceDE w:val="0"/>
        <w:autoSpaceDN w:val="0"/>
        <w:adjustRightInd w:val="0"/>
        <w:rPr>
          <w:lang w:val="lv-LV"/>
        </w:rPr>
      </w:pPr>
    </w:p>
    <w:p w14:paraId="04231EF1" w14:textId="77777777" w:rsidR="00E94C1C" w:rsidRPr="00CC12BA" w:rsidRDefault="00E94C1C" w:rsidP="00E94C1C">
      <w:pPr>
        <w:keepNext/>
        <w:keepLines/>
        <w:autoSpaceDE w:val="0"/>
        <w:autoSpaceDN w:val="0"/>
        <w:adjustRightInd w:val="0"/>
        <w:rPr>
          <w:b/>
          <w:lang w:val="lv-LV"/>
        </w:rPr>
      </w:pPr>
      <w:r w:rsidRPr="00CC12BA">
        <w:rPr>
          <w:b/>
          <w:lang w:val="lv-LV"/>
        </w:rPr>
        <w:t xml:space="preserve">12. tabula: drošuma </w:t>
      </w:r>
      <w:r w:rsidRPr="00CC12BA">
        <w:rPr>
          <w:b/>
          <w:bCs/>
          <w:lang w:val="lv-LV"/>
        </w:rPr>
        <w:t>rezultāti galvenā ārstēšanas perioda beigās</w:t>
      </w:r>
      <w:r w:rsidRPr="00CC12BA">
        <w:rPr>
          <w:b/>
          <w:lang w:val="lv-LV"/>
        </w:rPr>
        <w:t xml:space="preserve"> </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94C1C" w:rsidRPr="00CC12BA" w14:paraId="696BC1C3"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266B6CD" w14:textId="77777777" w:rsidR="00E94C1C" w:rsidRPr="00CC12BA" w:rsidRDefault="00E94C1C" w:rsidP="00AD6B03">
            <w:pPr>
              <w:keepNext/>
              <w:keepLines/>
              <w:autoSpaceDE w:val="0"/>
              <w:autoSpaceDN w:val="0"/>
              <w:adjustRightInd w:val="0"/>
              <w:rPr>
                <w:rFonts w:eastAsia="Calibri"/>
                <w:lang w:val="lv-LV"/>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97FB99A" w14:textId="2362E8F9" w:rsidR="00E94C1C" w:rsidRPr="00CC12BA" w:rsidRDefault="00763E0E" w:rsidP="00B74D16">
            <w:pPr>
              <w:keepNext/>
              <w:keepLines/>
              <w:autoSpaceDE w:val="0"/>
              <w:autoSpaceDN w:val="0"/>
              <w:adjustRightInd w:val="0"/>
              <w:rPr>
                <w:rFonts w:eastAsia="Calibri"/>
                <w:b/>
                <w:lang w:val="lv-LV"/>
              </w:rPr>
            </w:pPr>
            <w:r w:rsidRPr="00CC12BA">
              <w:rPr>
                <w:rFonts w:eastAsia="Calibri"/>
                <w:b/>
                <w:lang w:val="lv-LV"/>
              </w:rPr>
              <w:t>Rivaroksabans</w:t>
            </w:r>
          </w:p>
          <w:p w14:paraId="44002EB3" w14:textId="14394C3E" w:rsidR="00E94C1C" w:rsidRPr="00CC12BA" w:rsidRDefault="00E94C1C" w:rsidP="00B74D16">
            <w:pPr>
              <w:keepNext/>
              <w:keepLines/>
              <w:autoSpaceDE w:val="0"/>
              <w:autoSpaceDN w:val="0"/>
              <w:adjustRightInd w:val="0"/>
              <w:rPr>
                <w:rFonts w:eastAsia="Calibri"/>
                <w:b/>
                <w:lang w:val="lv-LV"/>
              </w:rPr>
            </w:pPr>
            <w:r w:rsidRPr="00CC12BA">
              <w:rPr>
                <w:rFonts w:eastAsia="Calibri"/>
                <w:b/>
                <w:lang w:val="lv-LV"/>
              </w:rPr>
              <w:t>N</w:t>
            </w:r>
            <w:r w:rsidR="00763E0E" w:rsidRPr="00CC12BA">
              <w:rPr>
                <w:rFonts w:eastAsia="Calibri"/>
                <w:b/>
                <w:lang w:val="lv-LV"/>
              </w:rPr>
              <w:t> </w:t>
            </w:r>
            <w:r w:rsidRPr="00CC12BA">
              <w:rPr>
                <w:rFonts w:eastAsia="Calibri"/>
                <w:b/>
                <w:lang w:val="lv-LV"/>
              </w:rPr>
              <w:t>=</w:t>
            </w:r>
            <w:r w:rsidR="00763E0E" w:rsidRPr="00CC12BA">
              <w:rPr>
                <w:rFonts w:eastAsia="Calibri"/>
                <w:b/>
                <w:lang w:val="lv-LV"/>
              </w:rPr>
              <w:t> </w:t>
            </w:r>
            <w:r w:rsidRPr="00CC12BA">
              <w:rPr>
                <w:rFonts w:eastAsia="Calibri"/>
                <w:b/>
                <w:lang w:val="lv-LV"/>
              </w:rPr>
              <w:t>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60C5621" w14:textId="77777777" w:rsidR="00E94C1C" w:rsidRPr="00CC12BA" w:rsidRDefault="00E94C1C" w:rsidP="00B74D16">
            <w:pPr>
              <w:keepNext/>
              <w:keepLines/>
              <w:autoSpaceDE w:val="0"/>
              <w:autoSpaceDN w:val="0"/>
              <w:adjustRightInd w:val="0"/>
              <w:rPr>
                <w:rFonts w:eastAsia="Calibri"/>
                <w:b/>
                <w:lang w:val="lv-LV"/>
              </w:rPr>
            </w:pPr>
            <w:r w:rsidRPr="00CC12BA">
              <w:rPr>
                <w:rFonts w:eastAsia="Calibri"/>
                <w:b/>
                <w:lang w:val="lv-LV"/>
              </w:rPr>
              <w:t>Salīdzinošā terapija</w:t>
            </w:r>
          </w:p>
          <w:p w14:paraId="3251064F" w14:textId="0E2047FE" w:rsidR="00E94C1C" w:rsidRPr="00CC12BA" w:rsidRDefault="00E94C1C" w:rsidP="00B74D16">
            <w:pPr>
              <w:keepNext/>
              <w:keepLines/>
              <w:autoSpaceDE w:val="0"/>
              <w:autoSpaceDN w:val="0"/>
              <w:adjustRightInd w:val="0"/>
              <w:rPr>
                <w:rFonts w:eastAsia="Calibri"/>
                <w:b/>
                <w:lang w:val="lv-LV"/>
              </w:rPr>
            </w:pPr>
            <w:r w:rsidRPr="00CC12BA">
              <w:rPr>
                <w:rFonts w:eastAsia="Calibri"/>
                <w:b/>
                <w:lang w:val="lv-LV"/>
              </w:rPr>
              <w:t>N</w:t>
            </w:r>
            <w:r w:rsidR="00763E0E" w:rsidRPr="00CC12BA">
              <w:rPr>
                <w:rFonts w:eastAsia="Calibri"/>
                <w:b/>
                <w:lang w:val="lv-LV"/>
              </w:rPr>
              <w:t> </w:t>
            </w:r>
            <w:r w:rsidRPr="00CC12BA">
              <w:rPr>
                <w:rFonts w:eastAsia="Calibri"/>
                <w:b/>
                <w:lang w:val="lv-LV"/>
              </w:rPr>
              <w:t>=</w:t>
            </w:r>
            <w:r w:rsidR="00763E0E" w:rsidRPr="00CC12BA">
              <w:rPr>
                <w:rFonts w:eastAsia="Calibri"/>
                <w:b/>
                <w:lang w:val="lv-LV"/>
              </w:rPr>
              <w:t> </w:t>
            </w:r>
            <w:r w:rsidRPr="00CC12BA">
              <w:rPr>
                <w:rFonts w:eastAsia="Calibri"/>
                <w:b/>
                <w:lang w:val="lv-LV"/>
              </w:rPr>
              <w:t>162)</w:t>
            </w:r>
          </w:p>
        </w:tc>
      </w:tr>
      <w:tr w:rsidR="00E94C1C" w:rsidRPr="00CC12BA" w14:paraId="12BDA86A" w14:textId="77777777" w:rsidTr="00AD6B03">
        <w:tc>
          <w:tcPr>
            <w:tcW w:w="5211" w:type="dxa"/>
            <w:tcBorders>
              <w:left w:val="single" w:sz="4" w:space="0" w:color="7F7F7F"/>
              <w:right w:val="single" w:sz="4" w:space="0" w:color="7F7F7F"/>
            </w:tcBorders>
            <w:shd w:val="clear" w:color="auto" w:fill="auto"/>
          </w:tcPr>
          <w:p w14:paraId="65F55777"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Salikts: masīva asiņošana + KBNMA (primārais drošuma iznākums)</w:t>
            </w:r>
          </w:p>
        </w:tc>
        <w:tc>
          <w:tcPr>
            <w:tcW w:w="2127" w:type="dxa"/>
            <w:tcBorders>
              <w:left w:val="single" w:sz="4" w:space="0" w:color="7F7F7F"/>
              <w:right w:val="single" w:sz="4" w:space="0" w:color="7F7F7F"/>
            </w:tcBorders>
            <w:shd w:val="clear" w:color="auto" w:fill="auto"/>
          </w:tcPr>
          <w:p w14:paraId="10295337"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10</w:t>
            </w:r>
          </w:p>
          <w:p w14:paraId="1C6A1670" w14:textId="51EDB5E5"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(3,0%, </w:t>
            </w:r>
            <w:r w:rsidRPr="00CC12BA">
              <w:rPr>
                <w:lang w:val="lv-LV"/>
              </w:rPr>
              <w:t>95% TI 1,6%</w:t>
            </w:r>
            <w:r w:rsidR="00F925ED" w:rsidRPr="00CC12BA">
              <w:rPr>
                <w:lang w:val="lv-LV"/>
              </w:rPr>
              <w:t>–</w:t>
            </w:r>
            <w:r w:rsidRPr="00CC12BA">
              <w:rPr>
                <w:lang w:val="lv-LV"/>
              </w:rPr>
              <w:t>5,5%)</w:t>
            </w:r>
          </w:p>
        </w:tc>
        <w:tc>
          <w:tcPr>
            <w:tcW w:w="2126" w:type="dxa"/>
            <w:tcBorders>
              <w:left w:val="single" w:sz="4" w:space="0" w:color="7F7F7F"/>
              <w:right w:val="single" w:sz="4" w:space="0" w:color="7F7F7F"/>
            </w:tcBorders>
            <w:shd w:val="clear" w:color="auto" w:fill="auto"/>
          </w:tcPr>
          <w:p w14:paraId="2CEB75AB"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3</w:t>
            </w:r>
          </w:p>
          <w:p w14:paraId="600DF6B0" w14:textId="00E102BB"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(1,9%, </w:t>
            </w:r>
            <w:r w:rsidR="00F925ED" w:rsidRPr="00CC12BA">
              <w:rPr>
                <w:lang w:val="lv-LV"/>
              </w:rPr>
              <w:t>95% TI 0,5%–</w:t>
            </w:r>
            <w:r w:rsidRPr="00CC12BA">
              <w:rPr>
                <w:lang w:val="lv-LV"/>
              </w:rPr>
              <w:t>5,3%)</w:t>
            </w:r>
          </w:p>
        </w:tc>
      </w:tr>
      <w:tr w:rsidR="00E94C1C" w:rsidRPr="00CC12BA" w14:paraId="360A2CF8"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0F2A242"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Masīva asiņošana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74776D9"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0</w:t>
            </w:r>
          </w:p>
          <w:p w14:paraId="1BA73781" w14:textId="53C43F8F"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(0,0%, </w:t>
            </w:r>
            <w:r w:rsidR="00F925ED" w:rsidRPr="00CC12BA">
              <w:rPr>
                <w:lang w:val="lv-LV"/>
              </w:rPr>
              <w:t>95% TI 0,0%–</w:t>
            </w:r>
            <w:r w:rsidRPr="00CC12BA">
              <w:rPr>
                <w:lang w:val="lv-LV"/>
              </w:rPr>
              <w:t>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9090D14"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2</w:t>
            </w:r>
          </w:p>
          <w:p w14:paraId="6B47A176" w14:textId="374950DE"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 xml:space="preserve">(1,2%, </w:t>
            </w:r>
            <w:r w:rsidR="00F925ED" w:rsidRPr="00CC12BA">
              <w:rPr>
                <w:lang w:val="lv-LV"/>
              </w:rPr>
              <w:t>95% TI 0,2%–</w:t>
            </w:r>
            <w:r w:rsidRPr="00CC12BA">
              <w:rPr>
                <w:lang w:val="lv-LV"/>
              </w:rPr>
              <w:t>4,3%)</w:t>
            </w:r>
          </w:p>
        </w:tc>
      </w:tr>
      <w:tr w:rsidR="00E94C1C" w:rsidRPr="00CC12BA" w14:paraId="6473F006" w14:textId="77777777" w:rsidTr="00AD6B03">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F6BFEBC" w14:textId="77777777" w:rsidR="00E94C1C" w:rsidRPr="00CC12BA" w:rsidRDefault="00E94C1C" w:rsidP="00AD6B03">
            <w:pPr>
              <w:keepNext/>
              <w:keepLines/>
              <w:autoSpaceDE w:val="0"/>
              <w:autoSpaceDN w:val="0"/>
              <w:adjustRightInd w:val="0"/>
              <w:rPr>
                <w:rFonts w:eastAsia="Calibri"/>
                <w:lang w:val="lv-LV"/>
              </w:rPr>
            </w:pPr>
            <w:r w:rsidRPr="00CC12BA">
              <w:rPr>
                <w:rFonts w:eastAsia="Calibri"/>
                <w:lang w:val="lv-LV"/>
              </w:rPr>
              <w:t xml:space="preserve">Jebkura ar terapiju saistīta asiņošana </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D184791"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77E5447" w14:textId="77777777" w:rsidR="00E94C1C" w:rsidRPr="00CC12BA" w:rsidRDefault="00E94C1C" w:rsidP="00B74D16">
            <w:pPr>
              <w:keepNext/>
              <w:keepLines/>
              <w:autoSpaceDE w:val="0"/>
              <w:autoSpaceDN w:val="0"/>
              <w:adjustRightInd w:val="0"/>
              <w:rPr>
                <w:rFonts w:eastAsia="Calibri"/>
                <w:lang w:val="lv-LV"/>
              </w:rPr>
            </w:pPr>
            <w:r w:rsidRPr="00CC12BA">
              <w:rPr>
                <w:rFonts w:eastAsia="Calibri"/>
                <w:lang w:val="lv-LV"/>
              </w:rPr>
              <w:t>45 (27,8%)</w:t>
            </w:r>
          </w:p>
        </w:tc>
      </w:tr>
    </w:tbl>
    <w:p w14:paraId="4ECBF3EA" w14:textId="025BFC37" w:rsidR="00E94C1C" w:rsidRPr="00CC12BA" w:rsidRDefault="00E94C1C" w:rsidP="00E94C1C">
      <w:pPr>
        <w:autoSpaceDE w:val="0"/>
        <w:autoSpaceDN w:val="0"/>
        <w:adjustRightInd w:val="0"/>
        <w:rPr>
          <w:lang w:val="lv-LV"/>
        </w:rPr>
      </w:pPr>
      <w:r w:rsidRPr="00CC12BA">
        <w:rPr>
          <w:lang w:val="lv-LV"/>
        </w:rPr>
        <w:t>*</w:t>
      </w:r>
      <w:r w:rsidR="00B74D16" w:rsidRPr="00CC12BA">
        <w:rPr>
          <w:lang w:val="lv-LV"/>
        </w:rPr>
        <w:tab/>
      </w:r>
      <w:r w:rsidRPr="00CC12BA">
        <w:rPr>
          <w:lang w:val="lv-LV"/>
        </w:rPr>
        <w:t>SAF</w:t>
      </w:r>
      <w:r w:rsidR="00A35B13" w:rsidRPr="00CC12BA">
        <w:rPr>
          <w:lang w:val="lv-LV"/>
        </w:rPr>
        <w:t> </w:t>
      </w:r>
      <w:r w:rsidRPr="00CC12BA">
        <w:rPr>
          <w:lang w:val="lv-LV"/>
        </w:rPr>
        <w:t>= drošuma analīze</w:t>
      </w:r>
      <w:r w:rsidR="00A35B13" w:rsidRPr="00CC12BA">
        <w:rPr>
          <w:lang w:val="lv-LV"/>
        </w:rPr>
        <w:t>s kopa</w:t>
      </w:r>
      <w:r w:rsidRPr="00CC12BA">
        <w:rPr>
          <w:lang w:val="lv-LV"/>
        </w:rPr>
        <w:t xml:space="preserve"> (</w:t>
      </w:r>
      <w:r w:rsidRPr="00CC12BA">
        <w:rPr>
          <w:i/>
          <w:lang w:val="lv-LV"/>
        </w:rPr>
        <w:t>safety analysis set</w:t>
      </w:r>
      <w:r w:rsidRPr="00CC12BA">
        <w:rPr>
          <w:lang w:val="lv-LV"/>
        </w:rPr>
        <w:t>), visi randomizācijā iekļautie bērni, kuri saņēma vismaz 1 pētījuma zāļu devu</w:t>
      </w:r>
    </w:p>
    <w:p w14:paraId="01593AC4" w14:textId="77777777" w:rsidR="00E94C1C" w:rsidRPr="00CC12BA" w:rsidRDefault="00E94C1C" w:rsidP="00E94C1C">
      <w:pPr>
        <w:pStyle w:val="CommentText"/>
        <w:rPr>
          <w:rFonts w:eastAsia="SimSun"/>
          <w:sz w:val="22"/>
          <w:lang w:val="lv-LV" w:eastAsia="ja-JP"/>
        </w:rPr>
      </w:pPr>
    </w:p>
    <w:p w14:paraId="5730341D" w14:textId="77777777" w:rsidR="00E94C1C" w:rsidRPr="00CC12BA" w:rsidRDefault="00E94C1C" w:rsidP="00E94C1C">
      <w:pPr>
        <w:pStyle w:val="Default"/>
        <w:rPr>
          <w:rFonts w:eastAsia="SimSun"/>
          <w:sz w:val="22"/>
          <w:lang w:val="lv-LV" w:eastAsia="ja-JP"/>
        </w:rPr>
      </w:pPr>
      <w:r w:rsidRPr="00CC12BA">
        <w:rPr>
          <w:rFonts w:eastAsia="SimSun"/>
          <w:sz w:val="22"/>
          <w:lang w:val="lv-LV" w:eastAsia="ja-JP"/>
        </w:rPr>
        <w:t>Rivaroksabana efektivitātes un drošuma profils bija lielā mērā līdzīgs VTE pediatriskajai populācijai un DVT/PE pieaugušo pacientu populācijai, tomēr proporcionāli asiņošanas biežums bija augstāks VTE pediatriskajai populācijai salīdzinājumā ar DVT/PE pieaugušo populāciju.</w:t>
      </w:r>
    </w:p>
    <w:p w14:paraId="6F4C1E3E" w14:textId="77777777" w:rsidR="00E94C1C" w:rsidRPr="00CC12BA" w:rsidRDefault="00E94C1C" w:rsidP="00E94C1C">
      <w:pPr>
        <w:autoSpaceDE w:val="0"/>
        <w:autoSpaceDN w:val="0"/>
        <w:adjustRightInd w:val="0"/>
        <w:rPr>
          <w:rFonts w:eastAsia="PMingLiU"/>
          <w:color w:val="000000"/>
          <w:szCs w:val="22"/>
          <w:lang w:val="lv-LV" w:eastAsia="zh-TW"/>
        </w:rPr>
      </w:pPr>
    </w:p>
    <w:p w14:paraId="5631106E" w14:textId="77777777"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ar augsta riska trīskārši pozitīvu antifosfolipīdu sindromu</w:t>
      </w:r>
    </w:p>
    <w:p w14:paraId="335038FC" w14:textId="61D1976E"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Pētnieka sponsorētā, randomizētā, atklātā daudzcentru pētījumā ar aklinātu apstiprināto mērķa kritēriju rivaroksab</w:t>
      </w:r>
      <w:r w:rsidR="003B2A24" w:rsidRPr="00CC12BA">
        <w:rPr>
          <w:rFonts w:eastAsia="PMingLiU"/>
          <w:color w:val="000000"/>
          <w:szCs w:val="22"/>
          <w:lang w:val="lv-LV" w:eastAsia="zh-TW"/>
        </w:rPr>
        <w:t>a</w:t>
      </w:r>
      <w:r w:rsidRPr="00CC12BA">
        <w:rPr>
          <w:rFonts w:eastAsia="PMingLiU"/>
          <w:color w:val="000000"/>
          <w:szCs w:val="22"/>
          <w:lang w:val="lv-LV" w:eastAsia="zh-TW"/>
        </w:rPr>
        <w:t>nu salīdzināja ar varfarīnu pacientiem, kuriem anamnēzē ir tromboze un kuriem ir diagnosticēts antifosfolipīdu sindroms, kā arī pastāv augsts trombembolisku notikumu risks (</w:t>
      </w:r>
      <w:r w:rsidR="00282425" w:rsidRPr="00CC12BA">
        <w:rPr>
          <w:rFonts w:eastAsia="PMingLiU"/>
          <w:color w:val="000000"/>
          <w:szCs w:val="22"/>
          <w:lang w:val="lv-LV" w:eastAsia="zh-TW"/>
        </w:rPr>
        <w:t>pozitīvs rezultāts visās trīs antifosfolipīdu analīzēs</w:t>
      </w:r>
      <w:r w:rsidR="009B3601" w:rsidRPr="00CC12BA">
        <w:rPr>
          <w:rFonts w:eastAsia="PMingLiU"/>
          <w:color w:val="000000"/>
          <w:szCs w:val="22"/>
          <w:lang w:val="lv-LV" w:eastAsia="zh-TW"/>
        </w:rPr>
        <w:t> </w:t>
      </w:r>
      <w:r w:rsidR="005B2636" w:rsidRPr="00CC12BA">
        <w:rPr>
          <w:rFonts w:eastAsia="PMingLiU"/>
          <w:color w:val="000000"/>
          <w:szCs w:val="22"/>
          <w:lang w:val="lv-LV" w:eastAsia="zh-TW"/>
        </w:rPr>
        <w:t>–</w:t>
      </w:r>
      <w:r w:rsidRPr="00CC12BA">
        <w:rPr>
          <w:rFonts w:eastAsia="PMingLiU"/>
          <w:color w:val="000000"/>
          <w:szCs w:val="22"/>
          <w:lang w:val="lv-LV" w:eastAsia="zh-TW"/>
        </w:rPr>
        <w:t xml:space="preserve"> gan uz lupus antikoagulantiem, gan antikardiolipīna antivielām, ga</w:t>
      </w:r>
      <w:r w:rsidR="009B3601" w:rsidRPr="00CC12BA">
        <w:rPr>
          <w:rFonts w:eastAsia="PMingLiU"/>
          <w:color w:val="000000"/>
          <w:szCs w:val="22"/>
          <w:lang w:val="lv-LV" w:eastAsia="zh-TW"/>
        </w:rPr>
        <w:t>n arī anti-bēta-2-glikoproteīna </w:t>
      </w:r>
      <w:r w:rsidRPr="00CC12BA">
        <w:rPr>
          <w:rFonts w:eastAsia="PMingLiU"/>
          <w:color w:val="000000"/>
          <w:szCs w:val="22"/>
          <w:lang w:val="lv-LV" w:eastAsia="zh-TW"/>
        </w:rPr>
        <w:t xml:space="preserve">I antivielām). Pētījumu </w:t>
      </w:r>
      <w:r w:rsidR="009B3601" w:rsidRPr="00CC12BA">
        <w:rPr>
          <w:rFonts w:eastAsia="PMingLiU"/>
          <w:color w:val="000000"/>
          <w:szCs w:val="22"/>
          <w:lang w:val="lv-LV" w:eastAsia="zh-TW"/>
        </w:rPr>
        <w:t>priekšlaicīgi pārtrauca pēc 120 </w:t>
      </w:r>
      <w:r w:rsidRPr="00CC12BA">
        <w:rPr>
          <w:rFonts w:eastAsia="PMingLiU"/>
          <w:color w:val="000000"/>
          <w:szCs w:val="22"/>
          <w:lang w:val="lv-LV" w:eastAsia="zh-TW"/>
        </w:rPr>
        <w:t>pacientu uzņemšanas sakarā ar pārmērīgi lielu notikumu skaitu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Vidēj</w:t>
      </w:r>
      <w:r w:rsidR="009B3601" w:rsidRPr="00CC12BA">
        <w:rPr>
          <w:rFonts w:eastAsia="PMingLiU"/>
          <w:color w:val="000000"/>
          <w:szCs w:val="22"/>
          <w:lang w:val="lv-LV" w:eastAsia="zh-TW"/>
        </w:rPr>
        <w:t>ais novērošanas ilgums bija 569 dienas. No visiem pacientiem 59 </w:t>
      </w:r>
      <w:r w:rsidRPr="00CC12BA">
        <w:rPr>
          <w:rFonts w:eastAsia="PMingLiU"/>
          <w:color w:val="000000"/>
          <w:szCs w:val="22"/>
          <w:lang w:val="lv-LV" w:eastAsia="zh-TW"/>
        </w:rPr>
        <w:t>pacientus r</w:t>
      </w:r>
      <w:r w:rsidR="009B3601" w:rsidRPr="00CC12BA">
        <w:rPr>
          <w:rFonts w:eastAsia="PMingLiU"/>
          <w:color w:val="000000"/>
          <w:szCs w:val="22"/>
          <w:lang w:val="lv-LV" w:eastAsia="zh-TW"/>
        </w:rPr>
        <w:t>andomizēja grupā, kas saņēma 20 mg rivaroksab</w:t>
      </w:r>
      <w:r w:rsidR="003B2A24" w:rsidRPr="00CC12BA">
        <w:rPr>
          <w:rFonts w:eastAsia="PMingLiU"/>
          <w:color w:val="000000"/>
          <w:szCs w:val="22"/>
          <w:lang w:val="lv-LV" w:eastAsia="zh-TW"/>
        </w:rPr>
        <w:t>a</w:t>
      </w:r>
      <w:r w:rsidR="009B3601" w:rsidRPr="00CC12BA">
        <w:rPr>
          <w:rFonts w:eastAsia="PMingLiU"/>
          <w:color w:val="000000"/>
          <w:szCs w:val="22"/>
          <w:lang w:val="lv-LV" w:eastAsia="zh-TW"/>
        </w:rPr>
        <w:t>na (15 </w:t>
      </w:r>
      <w:r w:rsidRPr="00CC12BA">
        <w:rPr>
          <w:rFonts w:eastAsia="PMingLiU"/>
          <w:color w:val="000000"/>
          <w:szCs w:val="22"/>
          <w:lang w:val="lv-LV" w:eastAsia="zh-TW"/>
        </w:rPr>
        <w:t>mg pacientiem ar</w:t>
      </w:r>
      <w:r w:rsidR="009B3601" w:rsidRPr="00CC12BA">
        <w:rPr>
          <w:rFonts w:eastAsia="PMingLiU"/>
          <w:color w:val="000000"/>
          <w:szCs w:val="22"/>
          <w:lang w:val="lv-LV" w:eastAsia="zh-TW"/>
        </w:rPr>
        <w:t xml:space="preserve"> kreatinīna klīrensu (CrCl) &lt; 50 </w:t>
      </w:r>
      <w:r w:rsidRPr="00CC12BA">
        <w:rPr>
          <w:rFonts w:eastAsia="PMingLiU"/>
          <w:color w:val="000000"/>
          <w:szCs w:val="22"/>
          <w:lang w:val="lv-LV" w:eastAsia="zh-TW"/>
        </w:rPr>
        <w:t>ml/min), be</w:t>
      </w:r>
      <w:r w:rsidR="009B3601" w:rsidRPr="00CC12BA">
        <w:rPr>
          <w:rFonts w:eastAsia="PMingLiU"/>
          <w:color w:val="000000"/>
          <w:szCs w:val="22"/>
          <w:lang w:val="lv-LV" w:eastAsia="zh-TW"/>
        </w:rPr>
        <w:t>t 61 </w:t>
      </w:r>
      <w:r w:rsidRPr="00CC12BA">
        <w:rPr>
          <w:rFonts w:eastAsia="PMingLiU"/>
          <w:color w:val="000000"/>
          <w:szCs w:val="22"/>
          <w:lang w:val="lv-LV" w:eastAsia="zh-TW"/>
        </w:rPr>
        <w:t>pacientu grupā, kas saņēma varfarīnu (INR 2,0</w:t>
      </w:r>
      <w:r w:rsidR="009B3601" w:rsidRPr="00CC12BA">
        <w:rPr>
          <w:lang w:val="lv-LV"/>
        </w:rPr>
        <w:t>–</w:t>
      </w:r>
      <w:r w:rsidRPr="00CC12BA">
        <w:rPr>
          <w:rFonts w:eastAsia="PMingLiU"/>
          <w:color w:val="000000"/>
          <w:szCs w:val="22"/>
          <w:lang w:val="lv-LV" w:eastAsia="zh-TW"/>
        </w:rPr>
        <w:t>3,0). Trombembolijas gadījumi radās 12% pacientu, kuri ran</w:t>
      </w:r>
      <w:r w:rsidR="009B3601" w:rsidRPr="00CC12BA">
        <w:rPr>
          <w:rFonts w:eastAsia="PMingLiU"/>
          <w:color w:val="000000"/>
          <w:szCs w:val="22"/>
          <w:lang w:val="lv-LV" w:eastAsia="zh-TW"/>
        </w:rPr>
        <w:t>domizēti rivaroksab</w:t>
      </w:r>
      <w:r w:rsidR="003B2A24" w:rsidRPr="00CC12BA">
        <w:rPr>
          <w:rFonts w:eastAsia="PMingLiU"/>
          <w:color w:val="000000"/>
          <w:szCs w:val="22"/>
          <w:lang w:val="lv-LV" w:eastAsia="zh-TW"/>
        </w:rPr>
        <w:t>a</w:t>
      </w:r>
      <w:r w:rsidR="009B3601" w:rsidRPr="00CC12BA">
        <w:rPr>
          <w:rFonts w:eastAsia="PMingLiU"/>
          <w:color w:val="000000"/>
          <w:szCs w:val="22"/>
          <w:lang w:val="lv-LV" w:eastAsia="zh-TW"/>
        </w:rPr>
        <w:t>na grupā (4 išēmiski insulta un 3 </w:t>
      </w:r>
      <w:r w:rsidRPr="00CC12BA">
        <w:rPr>
          <w:rFonts w:eastAsia="PMingLiU"/>
          <w:color w:val="000000"/>
          <w:szCs w:val="22"/>
          <w:lang w:val="lv-LV" w:eastAsia="zh-TW"/>
        </w:rPr>
        <w:t>miokarda infarkta gadījumi). Pacientiem, kuri bija randomizēti varfarīna grupā, nenovēroja nekādus not</w:t>
      </w:r>
      <w:r w:rsidR="009B3601" w:rsidRPr="00CC12BA">
        <w:rPr>
          <w:rFonts w:eastAsia="PMingLiU"/>
          <w:color w:val="000000"/>
          <w:szCs w:val="22"/>
          <w:lang w:val="lv-LV" w:eastAsia="zh-TW"/>
        </w:rPr>
        <w:t>ikumus. Masīva asiņošana bija 4 </w:t>
      </w:r>
      <w:r w:rsidRPr="00CC12BA">
        <w:rPr>
          <w:rFonts w:eastAsia="PMingLiU"/>
          <w:color w:val="000000"/>
          <w:szCs w:val="22"/>
          <w:lang w:val="lv-LV" w:eastAsia="zh-TW"/>
        </w:rPr>
        <w:t>pacientiem (7%)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un 2</w:t>
      </w:r>
      <w:r w:rsidR="009B3601" w:rsidRPr="00CC12BA">
        <w:rPr>
          <w:rFonts w:eastAsia="PMingLiU"/>
          <w:color w:val="000000"/>
          <w:szCs w:val="22"/>
          <w:lang w:val="lv-LV" w:eastAsia="zh-TW"/>
        </w:rPr>
        <w:t> </w:t>
      </w:r>
      <w:r w:rsidRPr="00CC12BA">
        <w:rPr>
          <w:rFonts w:eastAsia="PMingLiU"/>
          <w:color w:val="000000"/>
          <w:szCs w:val="22"/>
          <w:lang w:val="lv-LV" w:eastAsia="zh-TW"/>
        </w:rPr>
        <w:t>pacientiem (3%) varfarīna grupā.</w:t>
      </w:r>
    </w:p>
    <w:p w14:paraId="27A6DA0A" w14:textId="77777777" w:rsidR="00E94C1C" w:rsidRPr="00CC12BA" w:rsidRDefault="00E94C1C" w:rsidP="00E94C1C">
      <w:pPr>
        <w:autoSpaceDE w:val="0"/>
        <w:autoSpaceDN w:val="0"/>
        <w:adjustRightInd w:val="0"/>
        <w:rPr>
          <w:rFonts w:eastAsia="PMingLiU"/>
          <w:color w:val="000000"/>
          <w:szCs w:val="22"/>
          <w:lang w:val="lv-LV" w:eastAsia="zh-TW"/>
        </w:rPr>
      </w:pPr>
    </w:p>
    <w:p w14:paraId="470777D7"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Pediatriskā populācija</w:t>
      </w:r>
    </w:p>
    <w:p w14:paraId="048D5484" w14:textId="247D5A35" w:rsidR="00E94C1C" w:rsidRPr="00CC12BA" w:rsidRDefault="00E94C1C" w:rsidP="00E94C1C">
      <w:pPr>
        <w:autoSpaceDE w:val="0"/>
        <w:autoSpaceDN w:val="0"/>
        <w:adjustRightInd w:val="0"/>
        <w:rPr>
          <w:rFonts w:eastAsia="PMingLiU"/>
          <w:iCs/>
          <w:color w:val="000000"/>
          <w:szCs w:val="22"/>
          <w:lang w:val="lv-LV" w:eastAsia="zh-TW"/>
        </w:rPr>
      </w:pPr>
      <w:r w:rsidRPr="00CC12BA">
        <w:rPr>
          <w:rFonts w:eastAsia="PMingLiU"/>
          <w:iCs/>
          <w:color w:val="000000"/>
          <w:szCs w:val="22"/>
          <w:lang w:val="lv-LV" w:eastAsia="zh-TW"/>
        </w:rPr>
        <w:t>Eiropas Zāļu aģentūra atbrīvojusi no pienākuma iesniegt pētījum</w:t>
      </w:r>
      <w:r w:rsidR="00A544ED" w:rsidRPr="00CC12BA">
        <w:rPr>
          <w:rFonts w:eastAsia="PMingLiU"/>
          <w:iCs/>
          <w:color w:val="000000"/>
          <w:szCs w:val="22"/>
          <w:lang w:val="lv-LV" w:eastAsia="zh-TW"/>
        </w:rPr>
        <w:t>u</w:t>
      </w:r>
      <w:r w:rsidRPr="00CC12BA">
        <w:rPr>
          <w:rFonts w:eastAsia="PMingLiU"/>
          <w:iCs/>
          <w:color w:val="000000"/>
          <w:szCs w:val="22"/>
          <w:lang w:val="lv-LV" w:eastAsia="zh-TW"/>
        </w:rPr>
        <w:t xml:space="preserve"> rezultātus </w:t>
      </w:r>
      <w:r w:rsidR="00A544ED" w:rsidRPr="00CC12BA">
        <w:rPr>
          <w:rFonts w:eastAsia="PMingLiU"/>
          <w:iCs/>
          <w:color w:val="000000"/>
          <w:szCs w:val="22"/>
          <w:lang w:val="lv-LV" w:eastAsia="zh-TW"/>
        </w:rPr>
        <w:t xml:space="preserve">rivaroksabanam </w:t>
      </w:r>
      <w:r w:rsidRPr="00CC12BA">
        <w:rPr>
          <w:rFonts w:eastAsia="PMingLiU"/>
          <w:iCs/>
          <w:color w:val="000000"/>
          <w:szCs w:val="22"/>
          <w:lang w:val="lv-LV" w:eastAsia="zh-TW"/>
        </w:rPr>
        <w:t xml:space="preserve">visās pediatriskās populācijas apakšgrupās trombembolijas </w:t>
      </w:r>
      <w:r w:rsidR="008213C0" w:rsidRPr="00CC12BA">
        <w:rPr>
          <w:rFonts w:eastAsia="PMingLiU"/>
          <w:iCs/>
          <w:color w:val="000000"/>
          <w:szCs w:val="22"/>
          <w:lang w:val="lv-LV" w:eastAsia="zh-TW"/>
        </w:rPr>
        <w:t xml:space="preserve">epizožu </w:t>
      </w:r>
      <w:r w:rsidRPr="00CC12BA">
        <w:rPr>
          <w:rFonts w:eastAsia="PMingLiU"/>
          <w:iCs/>
          <w:color w:val="000000"/>
          <w:szCs w:val="22"/>
          <w:lang w:val="lv-LV" w:eastAsia="zh-TW"/>
        </w:rPr>
        <w:t>profilaksei (informāciju par lietošanu bērniem skatīt 4.2.</w:t>
      </w:r>
      <w:r w:rsidR="00B742F2" w:rsidRPr="00CC12BA">
        <w:rPr>
          <w:rFonts w:eastAsia="PMingLiU"/>
          <w:iCs/>
          <w:color w:val="000000"/>
          <w:szCs w:val="22"/>
          <w:lang w:val="lv-LV" w:eastAsia="zh-TW"/>
        </w:rPr>
        <w:t> </w:t>
      </w:r>
      <w:r w:rsidRPr="00CC12BA">
        <w:rPr>
          <w:rFonts w:eastAsia="PMingLiU"/>
          <w:iCs/>
          <w:color w:val="000000"/>
          <w:szCs w:val="22"/>
          <w:lang w:val="lv-LV" w:eastAsia="zh-TW"/>
        </w:rPr>
        <w:t>apakšpunktā).</w:t>
      </w:r>
    </w:p>
    <w:p w14:paraId="3CF00486" w14:textId="77777777" w:rsidR="00E94C1C" w:rsidRPr="00CC12BA" w:rsidRDefault="00E94C1C" w:rsidP="00E94C1C">
      <w:pPr>
        <w:autoSpaceDE w:val="0"/>
        <w:autoSpaceDN w:val="0"/>
        <w:adjustRightInd w:val="0"/>
        <w:rPr>
          <w:rFonts w:eastAsia="PMingLiU"/>
          <w:iCs/>
          <w:color w:val="000000"/>
          <w:szCs w:val="22"/>
          <w:lang w:val="lv-LV" w:eastAsia="zh-TW"/>
        </w:rPr>
      </w:pPr>
    </w:p>
    <w:p w14:paraId="5EEA67D6"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5.2.</w:t>
      </w:r>
      <w:r w:rsidRPr="00CC12BA">
        <w:rPr>
          <w:b/>
          <w:bCs/>
          <w:color w:val="000000"/>
          <w:szCs w:val="22"/>
          <w:lang w:val="lv-LV"/>
        </w:rPr>
        <w:tab/>
        <w:t>Farmakokinētiskās īpašības</w:t>
      </w:r>
    </w:p>
    <w:p w14:paraId="619E70CE" w14:textId="77777777" w:rsidR="00E94C1C" w:rsidRPr="00CC12BA" w:rsidRDefault="00E94C1C" w:rsidP="00E94C1C">
      <w:pPr>
        <w:keepNext/>
        <w:rPr>
          <w:iCs/>
          <w:color w:val="000000"/>
          <w:szCs w:val="22"/>
          <w:lang w:val="lv-LV"/>
        </w:rPr>
      </w:pPr>
    </w:p>
    <w:p w14:paraId="165A768A" w14:textId="3C5486E3" w:rsidR="00E94C1C" w:rsidRPr="00CC12BA" w:rsidRDefault="007F7E3A" w:rsidP="00E94C1C">
      <w:pPr>
        <w:keepNext/>
        <w:rPr>
          <w:iCs/>
          <w:color w:val="000000"/>
          <w:szCs w:val="22"/>
          <w:u w:val="single"/>
          <w:lang w:val="lv-LV"/>
        </w:rPr>
      </w:pPr>
      <w:r w:rsidRPr="00CC12BA">
        <w:rPr>
          <w:iCs/>
          <w:color w:val="000000"/>
          <w:szCs w:val="22"/>
          <w:u w:val="single"/>
          <w:lang w:val="lv-LV"/>
        </w:rPr>
        <w:t>Uzsūkšanās</w:t>
      </w:r>
    </w:p>
    <w:p w14:paraId="27824E99" w14:textId="77777777" w:rsidR="00E94C1C" w:rsidRPr="00CC12BA" w:rsidRDefault="00E94C1C" w:rsidP="00E94C1C">
      <w:pPr>
        <w:rPr>
          <w:color w:val="000000"/>
          <w:szCs w:val="22"/>
          <w:lang w:val="lv-LV"/>
        </w:rPr>
      </w:pPr>
      <w:r w:rsidRPr="00CC12BA">
        <w:rPr>
          <w:rFonts w:eastAsia="SimSun"/>
          <w:lang w:val="lv-LV"/>
        </w:rPr>
        <w:t>Sekojošā informācija ir pamatota ar datiem par pieaugušajiem.</w:t>
      </w:r>
    </w:p>
    <w:p w14:paraId="4D0DFB7A" w14:textId="63D693D4" w:rsidR="00E94C1C" w:rsidRPr="00CC12BA" w:rsidRDefault="00E94C1C" w:rsidP="00E94C1C">
      <w:pPr>
        <w:rPr>
          <w:color w:val="000000"/>
          <w:szCs w:val="22"/>
          <w:lang w:val="lv-LV"/>
        </w:rPr>
      </w:pPr>
      <w:r w:rsidRPr="00CC12BA">
        <w:rPr>
          <w:color w:val="000000"/>
          <w:szCs w:val="22"/>
          <w:lang w:val="lv-LV"/>
        </w:rPr>
        <w:t>Rivaroksabans absorbējas ātri, un maksimālā koncentrācija (C</w:t>
      </w:r>
      <w:r w:rsidRPr="00CC12BA">
        <w:rPr>
          <w:color w:val="000000"/>
          <w:szCs w:val="22"/>
          <w:vertAlign w:val="subscript"/>
          <w:lang w:val="lv-LV"/>
        </w:rPr>
        <w:t>max</w:t>
      </w:r>
      <w:r w:rsidRPr="00CC12BA">
        <w:rPr>
          <w:color w:val="000000"/>
          <w:szCs w:val="22"/>
          <w:lang w:val="lv-LV"/>
        </w:rPr>
        <w:t>) ir 2</w:t>
      </w:r>
      <w:r w:rsidR="009A67D1" w:rsidRPr="00CC12BA">
        <w:rPr>
          <w:color w:val="000000"/>
          <w:szCs w:val="22"/>
          <w:lang w:val="lv-LV"/>
        </w:rPr>
        <w:t>–</w:t>
      </w:r>
      <w:r w:rsidRPr="00CC12BA">
        <w:rPr>
          <w:color w:val="000000"/>
          <w:szCs w:val="22"/>
          <w:lang w:val="lv-LV"/>
        </w:rPr>
        <w:t>4 stundas pēc tabletes lietošanas.</w:t>
      </w:r>
    </w:p>
    <w:p w14:paraId="2C75647E" w14:textId="7ABBD52D" w:rsidR="00E94C1C" w:rsidRPr="00CC12BA" w:rsidRDefault="00E94C1C" w:rsidP="00E94C1C">
      <w:pPr>
        <w:rPr>
          <w:color w:val="000000"/>
          <w:szCs w:val="22"/>
          <w:lang w:val="lv-LV"/>
        </w:rPr>
      </w:pPr>
      <w:r w:rsidRPr="00CC12BA">
        <w:rPr>
          <w:color w:val="000000"/>
          <w:szCs w:val="22"/>
          <w:lang w:val="lv-LV"/>
        </w:rPr>
        <w:t xml:space="preserve">Rivaroksabana </w:t>
      </w:r>
      <w:r w:rsidRPr="00CC12BA">
        <w:rPr>
          <w:lang w:val="lv-LV"/>
        </w:rPr>
        <w:t xml:space="preserve">2,5 mg un </w:t>
      </w:r>
      <w:r w:rsidRPr="00CC12BA">
        <w:rPr>
          <w:color w:val="000000"/>
          <w:szCs w:val="22"/>
          <w:lang w:val="lv-LV"/>
        </w:rPr>
        <w:t xml:space="preserve">10 mg tabletes perorālā </w:t>
      </w:r>
      <w:r w:rsidR="00535042" w:rsidRPr="00CC12BA">
        <w:rPr>
          <w:color w:val="000000"/>
          <w:szCs w:val="22"/>
          <w:lang w:val="lv-LV"/>
        </w:rPr>
        <w:t xml:space="preserve">uzsūkšanās </w:t>
      </w:r>
      <w:r w:rsidRPr="00CC12BA">
        <w:rPr>
          <w:color w:val="000000"/>
          <w:szCs w:val="22"/>
          <w:lang w:val="lv-LV"/>
        </w:rPr>
        <w:t>ir gandrīz pilnīga un orālā biopieejamība ir augsta (80%</w:t>
      </w:r>
      <w:r w:rsidR="00B742F2" w:rsidRPr="00CC12BA">
        <w:rPr>
          <w:lang w:val="lv-LV"/>
        </w:rPr>
        <w:t>–</w:t>
      </w:r>
      <w:r w:rsidR="00B742F2" w:rsidRPr="00CC12BA">
        <w:rPr>
          <w:color w:val="000000"/>
          <w:szCs w:val="22"/>
          <w:lang w:val="lv-LV"/>
        </w:rPr>
        <w:t>100</w:t>
      </w:r>
      <w:r w:rsidRPr="00CC12BA">
        <w:rPr>
          <w:color w:val="000000"/>
          <w:szCs w:val="22"/>
          <w:lang w:val="lv-LV"/>
        </w:rPr>
        <w:t xml:space="preserve">%) neatkarīgi no lietošanas tukšā dūšā/pēc ēdienreizes. </w:t>
      </w:r>
      <w:r w:rsidRPr="00CC12BA">
        <w:rPr>
          <w:lang w:val="lv-LV"/>
        </w:rPr>
        <w:t xml:space="preserve">2,5 mg un </w:t>
      </w:r>
      <w:r w:rsidRPr="00CC12BA">
        <w:rPr>
          <w:color w:val="000000"/>
          <w:szCs w:val="22"/>
          <w:lang w:val="lv-LV"/>
        </w:rPr>
        <w:t>10 mg devas lietošana kopā ar pārtiku neietekmē rivaroksabana AUC vai C</w:t>
      </w:r>
      <w:r w:rsidRPr="00CC12BA">
        <w:rPr>
          <w:color w:val="000000"/>
          <w:szCs w:val="22"/>
          <w:vertAlign w:val="subscript"/>
          <w:lang w:val="lv-LV"/>
        </w:rPr>
        <w:t>max</w:t>
      </w:r>
      <w:r w:rsidRPr="00CC12BA">
        <w:rPr>
          <w:color w:val="000000"/>
          <w:szCs w:val="22"/>
          <w:lang w:val="lv-LV"/>
        </w:rPr>
        <w:t>.</w:t>
      </w:r>
    </w:p>
    <w:p w14:paraId="2E9D0234" w14:textId="18D1B7AB" w:rsidR="00E94C1C" w:rsidRPr="00CC12BA" w:rsidRDefault="00E94C1C" w:rsidP="00E94C1C">
      <w:pPr>
        <w:rPr>
          <w:color w:val="000000"/>
          <w:szCs w:val="22"/>
          <w:lang w:val="lv-LV"/>
        </w:rPr>
      </w:pPr>
      <w:r w:rsidRPr="00CC12BA">
        <w:rPr>
          <w:color w:val="000000"/>
          <w:szCs w:val="22"/>
          <w:lang w:val="lv-LV"/>
        </w:rPr>
        <w:t xml:space="preserve">Lietojot tukšā dūšā 20 mg tableti, samazinātas </w:t>
      </w:r>
      <w:r w:rsidR="00535042" w:rsidRPr="00CC12BA">
        <w:rPr>
          <w:color w:val="000000"/>
          <w:szCs w:val="22"/>
          <w:lang w:val="lv-LV"/>
        </w:rPr>
        <w:t xml:space="preserve">uzsūkšanās </w:t>
      </w:r>
      <w:r w:rsidRPr="00CC12BA">
        <w:rPr>
          <w:color w:val="000000"/>
          <w:szCs w:val="22"/>
          <w:lang w:val="lv-LV"/>
        </w:rPr>
        <w:t xml:space="preserve">dēļ tika konstatēta orālā biopieejamība 66%. Lietojot 20 mg rivaroksabana tabletes kopā ar pārtiku, vidējais AUC palielinās par 39% salīdzinājumā ar tabletes lietošanu tukšā dūšā, liecinot par gandrīz pilnīgu </w:t>
      </w:r>
      <w:r w:rsidR="00535042" w:rsidRPr="00CC12BA">
        <w:rPr>
          <w:color w:val="000000"/>
          <w:szCs w:val="22"/>
          <w:lang w:val="lv-LV"/>
        </w:rPr>
        <w:t xml:space="preserve">uzsūkšanos </w:t>
      </w:r>
      <w:r w:rsidRPr="00CC12BA">
        <w:rPr>
          <w:color w:val="000000"/>
          <w:szCs w:val="22"/>
          <w:lang w:val="lv-LV"/>
        </w:rPr>
        <w:t>un augstu orālo biopieejamību. 15 mg un 20 mg rivaroksabana jālieto kopā ar pārtiku (skatīt 4.2.</w:t>
      </w:r>
      <w:r w:rsidR="00B742F2" w:rsidRPr="00CC12BA">
        <w:rPr>
          <w:color w:val="000000"/>
          <w:szCs w:val="22"/>
          <w:lang w:val="lv-LV"/>
        </w:rPr>
        <w:t> </w:t>
      </w:r>
      <w:r w:rsidRPr="00CC12BA">
        <w:rPr>
          <w:color w:val="000000"/>
          <w:szCs w:val="22"/>
          <w:lang w:val="lv-LV"/>
        </w:rPr>
        <w:t>apakšpunktu).</w:t>
      </w:r>
    </w:p>
    <w:p w14:paraId="586A42DB" w14:textId="40623418" w:rsidR="00E94C1C" w:rsidRPr="00CC12BA" w:rsidRDefault="00E94C1C" w:rsidP="00E94C1C">
      <w:pPr>
        <w:rPr>
          <w:color w:val="000000"/>
          <w:szCs w:val="22"/>
          <w:lang w:val="lv-LV"/>
        </w:rPr>
      </w:pPr>
      <w:r w:rsidRPr="00CC12BA">
        <w:rPr>
          <w:color w:val="000000"/>
          <w:szCs w:val="22"/>
          <w:lang w:val="lv-LV"/>
        </w:rPr>
        <w:t xml:space="preserve">Rivaroksabana farmakokinētiskā iedarbība ir aptuveni lineāra, lietojot līdz apmēram 15 mg </w:t>
      </w:r>
      <w:r w:rsidR="009F54F8" w:rsidRPr="00CC12BA">
        <w:rPr>
          <w:color w:val="000000"/>
          <w:szCs w:val="22"/>
          <w:lang w:val="lv-LV"/>
        </w:rPr>
        <w:t xml:space="preserve">vienu reizi </w:t>
      </w:r>
      <w:r w:rsidRPr="00CC12BA">
        <w:rPr>
          <w:color w:val="000000"/>
          <w:szCs w:val="22"/>
          <w:lang w:val="lv-LV"/>
        </w:rPr>
        <w:t xml:space="preserve">dienā tukšā dūšā. Lietojot 10 mg, 15 mg un 20 mg rivaroksabana tabletes pēc ēdienreizes tika konstatēta farmakokinētikas proporcionalitāte devai. Augstāku rivaroksabana devu gadījumā novērojama ierobežota </w:t>
      </w:r>
      <w:r w:rsidR="00535042" w:rsidRPr="00CC12BA">
        <w:rPr>
          <w:color w:val="000000"/>
          <w:szCs w:val="22"/>
          <w:lang w:val="lv-LV"/>
        </w:rPr>
        <w:t xml:space="preserve">uzsūkšanās </w:t>
      </w:r>
      <w:r w:rsidRPr="00CC12BA">
        <w:rPr>
          <w:color w:val="000000"/>
          <w:szCs w:val="22"/>
          <w:lang w:val="lv-LV"/>
        </w:rPr>
        <w:t xml:space="preserve">ar samazinātu biopieejamību un </w:t>
      </w:r>
      <w:r w:rsidR="00535042" w:rsidRPr="00CC12BA">
        <w:rPr>
          <w:color w:val="000000"/>
          <w:szCs w:val="22"/>
          <w:lang w:val="lv-LV"/>
        </w:rPr>
        <w:t xml:space="preserve">uzsūkšanās </w:t>
      </w:r>
      <w:r w:rsidRPr="00CC12BA">
        <w:rPr>
          <w:color w:val="000000"/>
          <w:szCs w:val="22"/>
          <w:lang w:val="lv-LV"/>
        </w:rPr>
        <w:t>ātrumu.</w:t>
      </w:r>
    </w:p>
    <w:p w14:paraId="7F93ADB6" w14:textId="459AA012" w:rsidR="00E94C1C" w:rsidRPr="00CC12BA" w:rsidRDefault="00E94C1C" w:rsidP="00E94C1C">
      <w:pPr>
        <w:rPr>
          <w:color w:val="000000"/>
          <w:szCs w:val="22"/>
          <w:lang w:val="lv-LV"/>
        </w:rPr>
      </w:pPr>
      <w:r w:rsidRPr="00CC12BA">
        <w:rPr>
          <w:color w:val="000000"/>
          <w:szCs w:val="22"/>
          <w:lang w:val="lv-LV"/>
        </w:rPr>
        <w:t>Rivaroksabana farmakokinētikas variabilitāte ir mērena ar variabilitātes atšķirībām dažādiem cilvēkiem (CV%) no 30% līdz 40%.</w:t>
      </w:r>
    </w:p>
    <w:p w14:paraId="5F7C1D5F" w14:textId="348D8527" w:rsidR="00E94C1C" w:rsidRPr="00CC12BA" w:rsidRDefault="00E94C1C" w:rsidP="00E94C1C">
      <w:pPr>
        <w:spacing w:line="240" w:lineRule="auto"/>
        <w:rPr>
          <w:color w:val="000000"/>
          <w:szCs w:val="22"/>
          <w:lang w:val="lv-LV"/>
        </w:rPr>
      </w:pPr>
      <w:r w:rsidRPr="00CC12BA">
        <w:rPr>
          <w:color w:val="000000"/>
          <w:szCs w:val="22"/>
          <w:lang w:val="lv-LV"/>
        </w:rPr>
        <w:t>Rivaroksabana uzsūkšanās ir atkarīga no zāļu uzsūkšanās vietas kuņģa-zarnu traktā. Lietojot rivaroksabanu granulās, kas uzsūcas tievās zarnas proksimālajā daļā, tika novērota AUC vērtības samazināšanās par 29% un C</w:t>
      </w:r>
      <w:r w:rsidRPr="00CC12BA">
        <w:rPr>
          <w:color w:val="000000"/>
          <w:szCs w:val="22"/>
          <w:vertAlign w:val="subscript"/>
          <w:lang w:val="lv-LV"/>
        </w:rPr>
        <w:t>max</w:t>
      </w:r>
      <w:r w:rsidR="007229E5" w:rsidRPr="00CC12BA">
        <w:rPr>
          <w:color w:val="000000"/>
          <w:szCs w:val="22"/>
          <w:lang w:val="lv-LV"/>
        </w:rPr>
        <w:t xml:space="preserve"> samazināšanās par 56</w:t>
      </w:r>
      <w:r w:rsidRPr="00CC12BA">
        <w:rPr>
          <w:color w:val="000000"/>
          <w:szCs w:val="22"/>
          <w:lang w:val="lv-LV"/>
        </w:rPr>
        <w:t>% salīdzinājumā ar tablešu lietošanu. Ja uzsūkšanās vieta ir tievās zarnas distālā daļa vai augšupejošā zarna, rivaroksabana ekspozīcija vēl vairāk samazinās. Šī iemesla dēļ jāizvairās no rivaroksab</w:t>
      </w:r>
      <w:r w:rsidR="003B2A24" w:rsidRPr="00CC12BA">
        <w:rPr>
          <w:color w:val="000000"/>
          <w:szCs w:val="22"/>
          <w:lang w:val="lv-LV"/>
        </w:rPr>
        <w:t>a</w:t>
      </w:r>
      <w:r w:rsidRPr="00CC12BA">
        <w:rPr>
          <w:color w:val="000000"/>
          <w:szCs w:val="22"/>
          <w:lang w:val="lv-LV"/>
        </w:rPr>
        <w:t>na ievades distāli no kuņģa, jo tas var izraisīt samazinātu zāļu uzsūkšanos un arī samazinātu iedarbību.</w:t>
      </w:r>
    </w:p>
    <w:p w14:paraId="377FA1E6" w14:textId="4B24AA20" w:rsidR="00E94C1C" w:rsidRPr="00CC12BA" w:rsidRDefault="00E94C1C" w:rsidP="00E94C1C">
      <w:pPr>
        <w:spacing w:line="240" w:lineRule="auto"/>
        <w:rPr>
          <w:color w:val="000000"/>
          <w:szCs w:val="22"/>
          <w:lang w:val="lv-LV"/>
        </w:rPr>
      </w:pPr>
      <w:r w:rsidRPr="00CC12BA">
        <w:rPr>
          <w:color w:val="000000"/>
          <w:szCs w:val="22"/>
          <w:lang w:val="lv-LV"/>
        </w:rPr>
        <w:t>Zāļu biopieejamība (AUC un C</w:t>
      </w:r>
      <w:r w:rsidRPr="00CC12BA">
        <w:rPr>
          <w:color w:val="000000"/>
          <w:szCs w:val="22"/>
          <w:vertAlign w:val="subscript"/>
          <w:lang w:val="lv-LV"/>
        </w:rPr>
        <w:t>max</w:t>
      </w:r>
      <w:r w:rsidRPr="00CC12BA">
        <w:rPr>
          <w:color w:val="000000"/>
          <w:szCs w:val="22"/>
          <w:lang w:val="lv-LV"/>
        </w:rPr>
        <w:t>) bija līdzīga neatkarīgi no tā, vai 20 mg rivaroksabana tableti lietoja veselu vai arī sasmalcinātu tableti iejauca ābolu biezenī vai izšķīdināja ūdenī, lai ievadītu caur kuņģa zondi, kam sekoja šķidrs ēdiens. Ņemot vērā paredzamo rivaroksab</w:t>
      </w:r>
      <w:r w:rsidR="003B2A24" w:rsidRPr="00CC12BA">
        <w:rPr>
          <w:color w:val="000000"/>
          <w:szCs w:val="22"/>
          <w:lang w:val="lv-LV"/>
        </w:rPr>
        <w:t>a</w:t>
      </w:r>
      <w:r w:rsidRPr="00CC12BA">
        <w:rPr>
          <w:color w:val="000000"/>
          <w:szCs w:val="22"/>
          <w:lang w:val="lv-LV"/>
        </w:rPr>
        <w:t>na farmakokinētisko profilu, kas ir proporcionāli atkarīgs no devas, biopieejamības dati no šī pētījuma ir visticamāk attiecināmi uz mazākām rivaroksabana devām.</w:t>
      </w:r>
    </w:p>
    <w:p w14:paraId="3672CCF9" w14:textId="77777777" w:rsidR="00E94C1C" w:rsidRPr="00CC12BA" w:rsidRDefault="00E94C1C" w:rsidP="00E94C1C">
      <w:pPr>
        <w:keepNext/>
        <w:rPr>
          <w:i/>
          <w:lang w:val="lv-LV"/>
        </w:rPr>
      </w:pPr>
    </w:p>
    <w:p w14:paraId="6D2E2CD1" w14:textId="77777777" w:rsidR="00E94C1C" w:rsidRPr="00CC12BA" w:rsidRDefault="00E94C1C" w:rsidP="00E94C1C">
      <w:pPr>
        <w:keepNext/>
        <w:rPr>
          <w:i/>
          <w:lang w:val="lv-LV"/>
        </w:rPr>
      </w:pPr>
      <w:r w:rsidRPr="00CC12BA">
        <w:rPr>
          <w:i/>
          <w:lang w:val="lv-LV"/>
        </w:rPr>
        <w:t>Pediatriskā populācija</w:t>
      </w:r>
    </w:p>
    <w:p w14:paraId="1F7A4F41" w14:textId="2956F15F" w:rsidR="00E94C1C" w:rsidRPr="00CC12BA" w:rsidRDefault="00E94C1C" w:rsidP="00E94C1C">
      <w:pPr>
        <w:rPr>
          <w:lang w:val="lv-LV"/>
        </w:rPr>
      </w:pPr>
      <w:r w:rsidRPr="00CC12BA">
        <w:rPr>
          <w:lang w:val="lv-LV"/>
        </w:rPr>
        <w:t xml:space="preserve">Bērni saņēma rivaroksabana tableti vai iekšķīgi lietojamu suspensiju barošanas vai pārtikas uzņemšanas laikā vai drīz pēc tam ar pietiekamu šķidruma daudzumu drošai dozēšanai bērniem. Tāpat kā pieaugušajiem, bērniem raksturīga ātra rivaroksabana uzsūkšanās pēc iekšķīgas lietošanas tabletes veidā vai lietojot granulas iekšķīgi lietojamas suspensijas pagatavošanai. Nav novērotas </w:t>
      </w:r>
      <w:r w:rsidR="00535042" w:rsidRPr="00CC12BA">
        <w:rPr>
          <w:color w:val="000000"/>
          <w:szCs w:val="22"/>
          <w:lang w:val="lv-LV"/>
        </w:rPr>
        <w:t xml:space="preserve">uzsūkšanās </w:t>
      </w:r>
      <w:r w:rsidRPr="00CC12BA">
        <w:rPr>
          <w:lang w:val="lv-LV"/>
        </w:rPr>
        <w:t xml:space="preserve">ātruma vai apjoma atšķirības, salīdzinot tabletes un granulas iekšķīgi lietojamas suspensijas pagatavošanai. Tā kā nav pieejami FK dati par zāļu intravenozu ievadīšanu bērniem, rivaroksabana absolūtā biopieejamība bērniem nav zināma. Relatīvās biopieejamības samazināšanās pēc lielāku devu lietošanas (mg/kg ķermeņa masas) liecina par ierobežotu </w:t>
      </w:r>
      <w:r w:rsidR="00535042" w:rsidRPr="00CC12BA">
        <w:rPr>
          <w:color w:val="000000"/>
          <w:szCs w:val="22"/>
          <w:lang w:val="lv-LV"/>
        </w:rPr>
        <w:t>uzsūkšanos</w:t>
      </w:r>
      <w:r w:rsidRPr="00CC12BA">
        <w:rPr>
          <w:lang w:val="lv-LV"/>
        </w:rPr>
        <w:t xml:space="preserve"> saistībā ar lielākām zāļu devām pat pēc lietošanas kopā ar pārtiku.</w:t>
      </w:r>
    </w:p>
    <w:p w14:paraId="323F37DF" w14:textId="68710C5D" w:rsidR="00E94C1C" w:rsidRPr="00CC12BA" w:rsidRDefault="00E94C1C" w:rsidP="00E94C1C">
      <w:pPr>
        <w:rPr>
          <w:color w:val="000000"/>
          <w:szCs w:val="22"/>
          <w:lang w:val="lv-LV"/>
        </w:rPr>
      </w:pPr>
      <w:r w:rsidRPr="00CC12BA">
        <w:rPr>
          <w:lang w:val="lv-LV"/>
        </w:rPr>
        <w:t>Rivaroksaban</w:t>
      </w:r>
      <w:r w:rsidR="00AD3F6F" w:rsidRPr="00CC12BA">
        <w:rPr>
          <w:lang w:val="lv-LV"/>
        </w:rPr>
        <w:t>a</w:t>
      </w:r>
      <w:r w:rsidRPr="00CC12BA">
        <w:rPr>
          <w:lang w:val="lv-LV"/>
        </w:rPr>
        <w:t xml:space="preserve"> 20 mg tabletes jālieto barošanas laikā vai kopā ar pārtiku (skatīt 4.2. apakšpunktu).</w:t>
      </w:r>
    </w:p>
    <w:p w14:paraId="3E4F35E3" w14:textId="77777777" w:rsidR="00E94C1C" w:rsidRPr="00CC12BA" w:rsidRDefault="00E94C1C" w:rsidP="00E94C1C">
      <w:pPr>
        <w:rPr>
          <w:color w:val="000000"/>
          <w:szCs w:val="22"/>
          <w:lang w:val="lv-LV"/>
        </w:rPr>
      </w:pPr>
    </w:p>
    <w:p w14:paraId="7FD31110"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Izkliede</w:t>
      </w:r>
    </w:p>
    <w:p w14:paraId="5F429D94" w14:textId="69DED4E5" w:rsidR="00E94C1C" w:rsidRPr="00CC12BA" w:rsidRDefault="00E94C1C" w:rsidP="00E94C1C">
      <w:pPr>
        <w:rPr>
          <w:color w:val="000000"/>
          <w:szCs w:val="22"/>
          <w:lang w:val="lv-LV"/>
        </w:rPr>
      </w:pPr>
      <w:r w:rsidRPr="00CC12BA">
        <w:rPr>
          <w:color w:val="000000"/>
          <w:szCs w:val="22"/>
          <w:lang w:val="lv-LV"/>
        </w:rPr>
        <w:t xml:space="preserve">Pieaugušajiem saistīšanās ar plazmas proteīniem ir augsta un veido apmēram 92% līdz 95%, un piesaistīšanās galvenokārt notiek seruma albumīnam. Izkliedes tilpums ir vidēji liels, </w:t>
      </w:r>
      <w:r w:rsidR="00822AA2" w:rsidRPr="00CC12BA">
        <w:rPr>
          <w:color w:val="000000"/>
          <w:szCs w:val="22"/>
          <w:lang w:val="lv-LV"/>
        </w:rPr>
        <w:t>V</w:t>
      </w:r>
      <w:r w:rsidRPr="00CC12BA">
        <w:rPr>
          <w:color w:val="000000"/>
          <w:szCs w:val="22"/>
          <w:vertAlign w:val="subscript"/>
          <w:lang w:val="lv-LV"/>
        </w:rPr>
        <w:t>s</w:t>
      </w:r>
      <w:r w:rsidR="00822AA2" w:rsidRPr="00CC12BA">
        <w:rPr>
          <w:color w:val="000000"/>
          <w:szCs w:val="22"/>
          <w:vertAlign w:val="subscript"/>
          <w:lang w:val="lv-LV"/>
        </w:rPr>
        <w:t>s</w:t>
      </w:r>
      <w:r w:rsidRPr="00CC12BA">
        <w:rPr>
          <w:color w:val="000000"/>
          <w:szCs w:val="22"/>
          <w:lang w:val="lv-LV"/>
        </w:rPr>
        <w:t xml:space="preserve"> ir apmēram 50 litri.</w:t>
      </w:r>
    </w:p>
    <w:p w14:paraId="19A41FE5" w14:textId="77777777" w:rsidR="00E94C1C" w:rsidRPr="00CC12BA" w:rsidRDefault="00E94C1C" w:rsidP="00E94C1C">
      <w:pPr>
        <w:keepNext/>
        <w:keepLines/>
        <w:rPr>
          <w:i/>
          <w:lang w:val="lv-LV"/>
        </w:rPr>
      </w:pPr>
    </w:p>
    <w:p w14:paraId="48684199" w14:textId="77777777" w:rsidR="00E94C1C" w:rsidRPr="00CC12BA" w:rsidRDefault="00E94C1C" w:rsidP="00E94C1C">
      <w:pPr>
        <w:keepNext/>
        <w:keepLines/>
        <w:rPr>
          <w:i/>
          <w:lang w:val="lv-LV"/>
        </w:rPr>
      </w:pPr>
      <w:r w:rsidRPr="00CC12BA">
        <w:rPr>
          <w:i/>
          <w:lang w:val="lv-LV"/>
        </w:rPr>
        <w:t>Pediatriskā populācija</w:t>
      </w:r>
    </w:p>
    <w:p w14:paraId="62A96744" w14:textId="249A4656" w:rsidR="00E94C1C" w:rsidRPr="00CC12BA" w:rsidRDefault="00E94C1C" w:rsidP="00E94C1C">
      <w:pPr>
        <w:rPr>
          <w:color w:val="000000"/>
          <w:szCs w:val="22"/>
          <w:lang w:val="lv-LV"/>
        </w:rPr>
      </w:pPr>
      <w:r w:rsidRPr="00CC12BA">
        <w:rPr>
          <w:lang w:val="lv-LV"/>
        </w:rPr>
        <w:t xml:space="preserve">Dati par rivaroksabana saistīšanos ar plazmas proteīniem specifiski bērniem nav pieejami. Nav pieejami arī FK dati par rivaroksabana intravenozu ievadīšanu bērniem. Aprēķinātais </w:t>
      </w:r>
      <w:r w:rsidR="00B60D26" w:rsidRPr="00CC12BA">
        <w:rPr>
          <w:lang w:val="lv-LV"/>
        </w:rPr>
        <w:t>V</w:t>
      </w:r>
      <w:r w:rsidRPr="00CC12BA">
        <w:rPr>
          <w:vertAlign w:val="subscript"/>
          <w:lang w:val="lv-LV"/>
        </w:rPr>
        <w:t>s</w:t>
      </w:r>
      <w:r w:rsidR="00B60D26" w:rsidRPr="00CC12BA">
        <w:rPr>
          <w:vertAlign w:val="subscript"/>
          <w:lang w:val="lv-LV"/>
        </w:rPr>
        <w:t>s</w:t>
      </w:r>
      <w:r w:rsidRPr="00CC12BA">
        <w:rPr>
          <w:lang w:val="lv-LV"/>
        </w:rPr>
        <w:t xml:space="preserve"> </w:t>
      </w:r>
      <w:r w:rsidRPr="00CC12BA">
        <w:rPr>
          <w:color w:val="000000"/>
          <w:szCs w:val="22"/>
          <w:lang w:val="lv-LV"/>
        </w:rPr>
        <w:t xml:space="preserve">saskaņā ar </w:t>
      </w:r>
      <w:r w:rsidRPr="00CC12BA">
        <w:rPr>
          <w:lang w:val="lv-LV"/>
        </w:rPr>
        <w:t>populācijas FK modelēšanas datiem bērniem (vecuma diapazons no 0 līdz</w:t>
      </w:r>
      <w:r w:rsidR="00817A2F" w:rsidRPr="00CC12BA">
        <w:rPr>
          <w:lang w:val="lv-LV"/>
        </w:rPr>
        <w:t xml:space="preserve"> </w:t>
      </w:r>
      <w:r w:rsidRPr="00CC12BA">
        <w:rPr>
          <w:lang w:val="lv-LV"/>
        </w:rPr>
        <w:t>&lt; 18 gadiem) pēc iekšķīgas rivaroksabana lietošanas ir atkarīgs no ķermeņa masas, un tā raksturošanai var izmantot alometrisko vienādojumu saskaņā ar kuru pacientam ar ķermeņa masu 82,8 kg aprēķinātā vērtība ir vidēji 113 l.</w:t>
      </w:r>
    </w:p>
    <w:p w14:paraId="17EB8FFF" w14:textId="77777777" w:rsidR="00E94C1C" w:rsidRPr="00CC12BA" w:rsidRDefault="00E94C1C" w:rsidP="00E94C1C">
      <w:pPr>
        <w:rPr>
          <w:color w:val="000000"/>
          <w:szCs w:val="22"/>
          <w:lang w:val="lv-LV"/>
        </w:rPr>
      </w:pPr>
    </w:p>
    <w:p w14:paraId="42FFD984"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Biotransformācija un eliminācija</w:t>
      </w:r>
    </w:p>
    <w:p w14:paraId="6C48796A" w14:textId="4D890F5B" w:rsidR="00E94C1C" w:rsidRPr="00CC12BA" w:rsidRDefault="00E94C1C" w:rsidP="00E94C1C">
      <w:pPr>
        <w:rPr>
          <w:color w:val="000000"/>
          <w:szCs w:val="22"/>
          <w:lang w:val="lv-LV"/>
        </w:rPr>
      </w:pPr>
      <w:r w:rsidRPr="00CC12BA">
        <w:rPr>
          <w:color w:val="000000"/>
          <w:szCs w:val="22"/>
          <w:lang w:val="lv-LV"/>
        </w:rPr>
        <w:t xml:space="preserve">Apmēram 2/3 no rivaroksabana devas pieaugušajiem sadalās metaboliskā ceļā, puse no šī daudzuma tiek eliminēta caur nierēm un puse ar fēcēm. Atlikusī 1/3 no devas tiek izdalīta tiešās nieru ekskrēcijas ceļā ar urīnu neizmainītas aktīvas vielas veidā, galvenokārt aktīvas </w:t>
      </w:r>
      <w:r w:rsidR="00B60D26" w:rsidRPr="00CC12BA">
        <w:rPr>
          <w:color w:val="000000"/>
          <w:szCs w:val="22"/>
          <w:lang w:val="lv-LV"/>
        </w:rPr>
        <w:t>nieru</w:t>
      </w:r>
      <w:r w:rsidRPr="00CC12BA">
        <w:rPr>
          <w:color w:val="000000"/>
          <w:szCs w:val="22"/>
          <w:lang w:val="lv-LV"/>
        </w:rPr>
        <w:t xml:space="preserve"> sekrēcijas ceļā.</w:t>
      </w:r>
    </w:p>
    <w:p w14:paraId="002ECBA4" w14:textId="77777777" w:rsidR="00F82C66" w:rsidRPr="00CC12BA" w:rsidRDefault="00E94C1C" w:rsidP="00E94C1C">
      <w:pPr>
        <w:rPr>
          <w:color w:val="000000"/>
          <w:szCs w:val="22"/>
          <w:lang w:val="lv-LV"/>
        </w:rPr>
      </w:pPr>
      <w:r w:rsidRPr="00CC12BA">
        <w:rPr>
          <w:color w:val="000000"/>
          <w:szCs w:val="22"/>
          <w:lang w:val="lv-LV"/>
        </w:rPr>
        <w:t>Rivaroksabans metabolizējas no CYP3A4, CYP2J2 un CYP</w:t>
      </w:r>
      <w:r w:rsidRPr="00CC12BA">
        <w:rPr>
          <w:color w:val="000000"/>
          <w:szCs w:val="22"/>
          <w:lang w:val="lv-LV"/>
        </w:rPr>
        <w:noBreakHyphen/>
        <w:t xml:space="preserve">neatkarīgos ceļos. Morfolinona daļas oksidatīva degradācija un amīda saišu hidrolīze ir svarīgākie biotransformācijas posmi. Balstoties uz </w:t>
      </w:r>
      <w:r w:rsidRPr="00CC12BA">
        <w:rPr>
          <w:i/>
          <w:color w:val="000000"/>
          <w:szCs w:val="22"/>
          <w:lang w:val="lv-LV"/>
        </w:rPr>
        <w:t>in vitro</w:t>
      </w:r>
      <w:r w:rsidRPr="00CC12BA">
        <w:rPr>
          <w:color w:val="000000"/>
          <w:szCs w:val="22"/>
          <w:lang w:val="lv-LV"/>
        </w:rPr>
        <w:t xml:space="preserve"> pētījumiem, noteikts, ka rivaroksabans ir substrāts transportētājproteīniem P</w:t>
      </w:r>
      <w:r w:rsidRPr="00CC12BA">
        <w:rPr>
          <w:color w:val="000000"/>
          <w:szCs w:val="22"/>
          <w:lang w:val="lv-LV"/>
        </w:rPr>
        <w:noBreakHyphen/>
        <w:t>gp (P</w:t>
      </w:r>
      <w:r w:rsidRPr="00CC12BA">
        <w:rPr>
          <w:color w:val="000000"/>
          <w:szCs w:val="22"/>
          <w:lang w:val="lv-LV"/>
        </w:rPr>
        <w:noBreakHyphen/>
        <w:t>glikoproteīns) un Bcrp (krūts vēža rezistences proteīns).</w:t>
      </w:r>
    </w:p>
    <w:p w14:paraId="3366B6E5" w14:textId="6C18BECE" w:rsidR="00E94C1C" w:rsidRPr="00CC12BA" w:rsidRDefault="00E94C1C" w:rsidP="00E94C1C">
      <w:pPr>
        <w:rPr>
          <w:color w:val="000000"/>
          <w:szCs w:val="22"/>
          <w:lang w:val="lv-LV"/>
        </w:rPr>
      </w:pPr>
      <w:r w:rsidRPr="00CC12BA">
        <w:rPr>
          <w:color w:val="000000"/>
          <w:szCs w:val="22"/>
          <w:lang w:val="lv-LV"/>
        </w:rPr>
        <w:t xml:space="preserve">Neizmainīts rivaroksabans ir vissvarīgākā sastāvdaļa cilvēka plazmā bez svarīgu vai aktīvu cirkulējošu metabolītu klātbūtnes. Tā kā rivaroksabana sistēmiskais klīrenss ir apmēram 10 l/h, to var pieskaitīt pie vielām ar zemu klīrensu. Pēc 1 mg devas ievadīšanas intravenozi eliminācijas pusperiods ir aptuveni 4,5 stundas. Pēc iekšķīgas lietošanas </w:t>
      </w:r>
      <w:r w:rsidR="00535042" w:rsidRPr="00CC12BA">
        <w:rPr>
          <w:color w:val="000000"/>
          <w:szCs w:val="22"/>
          <w:lang w:val="lv-LV"/>
        </w:rPr>
        <w:t xml:space="preserve">uzsūkšanās </w:t>
      </w:r>
      <w:r w:rsidRPr="00CC12BA">
        <w:rPr>
          <w:color w:val="000000"/>
          <w:szCs w:val="22"/>
          <w:lang w:val="lv-LV"/>
        </w:rPr>
        <w:t>ātrums ierobežo elimināciju. Rivaroksabana plazmas terminālais eliminācijas pusperiods ir 5</w:t>
      </w:r>
      <w:r w:rsidR="00F82C66" w:rsidRPr="00CC12BA">
        <w:rPr>
          <w:color w:val="000000"/>
          <w:szCs w:val="22"/>
          <w:lang w:val="lv-LV"/>
        </w:rPr>
        <w:t> </w:t>
      </w:r>
      <w:r w:rsidRPr="00CC12BA">
        <w:rPr>
          <w:color w:val="000000"/>
          <w:szCs w:val="22"/>
          <w:lang w:val="lv-LV"/>
        </w:rPr>
        <w:t>līdz 9 stundas jauniem cilvēkiem un terminālais eliminācijas pusperiods ir 11 līdz 13 stundas gados vecākiem cilvēkiem.</w:t>
      </w:r>
    </w:p>
    <w:p w14:paraId="06832B83" w14:textId="77777777" w:rsidR="00E94C1C" w:rsidRPr="00CC12BA" w:rsidRDefault="00E94C1C" w:rsidP="00E94C1C">
      <w:pPr>
        <w:rPr>
          <w:i/>
          <w:lang w:val="lv-LV"/>
        </w:rPr>
      </w:pPr>
    </w:p>
    <w:p w14:paraId="7128FC88" w14:textId="77777777" w:rsidR="00E94C1C" w:rsidRPr="00CC12BA" w:rsidRDefault="00E94C1C" w:rsidP="00E94C1C">
      <w:pPr>
        <w:rPr>
          <w:i/>
          <w:lang w:val="lv-LV"/>
        </w:rPr>
      </w:pPr>
      <w:r w:rsidRPr="00CC12BA">
        <w:rPr>
          <w:i/>
          <w:lang w:val="lv-LV"/>
        </w:rPr>
        <w:t>Pediatriskā populācija</w:t>
      </w:r>
    </w:p>
    <w:p w14:paraId="4C6CD33C" w14:textId="4CF93254" w:rsidR="00E94C1C" w:rsidRPr="00CC12BA" w:rsidRDefault="00E94C1C" w:rsidP="00E94C1C">
      <w:pPr>
        <w:rPr>
          <w:color w:val="000000"/>
          <w:szCs w:val="22"/>
          <w:lang w:val="lv-LV"/>
        </w:rPr>
      </w:pPr>
      <w:r w:rsidRPr="00CC12BA">
        <w:rPr>
          <w:lang w:val="lv-LV"/>
        </w:rPr>
        <w:t xml:space="preserve">Dati par rivaroksabana metabolismu specifiski bērniem nav pieejami. Nav pieejami arī FK dati par rivaroksabana intravenozu ievadīšanu bērniem. Aprēķinātais klīrenss (CL) </w:t>
      </w:r>
      <w:r w:rsidRPr="00CC12BA">
        <w:rPr>
          <w:color w:val="000000"/>
          <w:szCs w:val="22"/>
          <w:lang w:val="lv-LV"/>
        </w:rPr>
        <w:t xml:space="preserve">saskaņā ar </w:t>
      </w:r>
      <w:r w:rsidRPr="00CC12BA">
        <w:rPr>
          <w:lang w:val="lv-LV"/>
        </w:rPr>
        <w:t>populācijas FK modelēšanas datiem bērniem (vecuma diapazons no 0 līdz</w:t>
      </w:r>
      <w:r w:rsidR="00817A2F" w:rsidRPr="00CC12BA">
        <w:rPr>
          <w:lang w:val="lv-LV"/>
        </w:rPr>
        <w:t xml:space="preserve"> </w:t>
      </w:r>
      <w:r w:rsidRPr="00CC12BA">
        <w:rPr>
          <w:lang w:val="lv-LV"/>
        </w:rPr>
        <w:t>&lt; 18 gadiem) pēc iekšķīgas rivaroksabana lietošanas ir atkarīgs no ķermeņa masas, un tā raksturošanai var izmantot alometrisko vienādojumu saskaņā ar kuru pacientam ar ķermeņa masu 82,8 kg aprēķinātā vērtība ir vidēji 8 l/h. Dispozīcijas pusperioda (t</w:t>
      </w:r>
      <w:r w:rsidRPr="00CC12BA">
        <w:rPr>
          <w:vertAlign w:val="subscript"/>
          <w:lang w:val="lv-LV"/>
        </w:rPr>
        <w:t>1/2</w:t>
      </w:r>
      <w:r w:rsidRPr="00CC12BA">
        <w:rPr>
          <w:lang w:val="lv-LV"/>
        </w:rPr>
        <w:t xml:space="preserve">) aprēķinātās ģeometriskās vidējās vērtības </w:t>
      </w:r>
      <w:r w:rsidRPr="00CC12BA">
        <w:rPr>
          <w:color w:val="000000"/>
          <w:szCs w:val="22"/>
          <w:lang w:val="lv-LV"/>
        </w:rPr>
        <w:t xml:space="preserve">saskaņā ar </w:t>
      </w:r>
      <w:r w:rsidRPr="00CC12BA">
        <w:rPr>
          <w:lang w:val="lv-LV"/>
        </w:rPr>
        <w:t>populācijas FK modelēšanas datiem samazinās jaunāka vecuma grupās, un iegūtās vērtības svārstās no 4,2 h pusaudžiem un aptuveni 3 h bērniem 2</w:t>
      </w:r>
      <w:r w:rsidR="00313A5F" w:rsidRPr="00CC12BA">
        <w:rPr>
          <w:lang w:val="lv-LV"/>
        </w:rPr>
        <w:t>–</w:t>
      </w:r>
      <w:r w:rsidRPr="00CC12BA">
        <w:rPr>
          <w:lang w:val="lv-LV"/>
        </w:rPr>
        <w:t>12</w:t>
      </w:r>
      <w:r w:rsidR="00313A5F" w:rsidRPr="00CC12BA">
        <w:rPr>
          <w:lang w:val="lv-LV"/>
        </w:rPr>
        <w:t> gadu vecumā līdz attiecīgi 1,9 </w:t>
      </w:r>
      <w:r w:rsidRPr="00CC12BA">
        <w:rPr>
          <w:lang w:val="lv-LV"/>
        </w:rPr>
        <w:t>un 1,6 h bērniem 0,5</w:t>
      </w:r>
      <w:r w:rsidR="00817A2F" w:rsidRPr="00CC12BA">
        <w:rPr>
          <w:lang w:val="lv-LV"/>
        </w:rPr>
        <w:t>–</w:t>
      </w:r>
      <w:r w:rsidRPr="00CC12BA">
        <w:rPr>
          <w:lang w:val="lv-LV"/>
        </w:rPr>
        <w:t>&lt; 2 gadu un mazāk nekā 0,5 gadu vecumā.</w:t>
      </w:r>
    </w:p>
    <w:p w14:paraId="05F078F2" w14:textId="77777777" w:rsidR="00E94C1C" w:rsidRPr="00CC12BA" w:rsidRDefault="00E94C1C" w:rsidP="00E94C1C">
      <w:pPr>
        <w:rPr>
          <w:color w:val="000000"/>
          <w:szCs w:val="22"/>
          <w:lang w:val="lv-LV"/>
        </w:rPr>
      </w:pPr>
    </w:p>
    <w:p w14:paraId="755C8EB6"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Īpašas populācijas</w:t>
      </w:r>
    </w:p>
    <w:p w14:paraId="7ADBE229" w14:textId="77777777" w:rsidR="00E94C1C" w:rsidRPr="00CC12BA" w:rsidRDefault="00E94C1C" w:rsidP="00E94C1C">
      <w:pPr>
        <w:keepNext/>
        <w:keepLines/>
        <w:rPr>
          <w:i/>
          <w:color w:val="000000"/>
          <w:szCs w:val="22"/>
          <w:lang w:val="lv-LV"/>
        </w:rPr>
      </w:pPr>
      <w:r w:rsidRPr="00CC12BA">
        <w:rPr>
          <w:i/>
          <w:color w:val="000000"/>
          <w:szCs w:val="22"/>
          <w:lang w:val="lv-LV"/>
        </w:rPr>
        <w:t>Dzimums</w:t>
      </w:r>
    </w:p>
    <w:p w14:paraId="60803D72" w14:textId="77777777" w:rsidR="00E94C1C" w:rsidRPr="00CC12BA" w:rsidRDefault="00E94C1C" w:rsidP="00E94C1C">
      <w:pPr>
        <w:rPr>
          <w:color w:val="000000"/>
          <w:szCs w:val="22"/>
          <w:lang w:val="lv-LV"/>
        </w:rPr>
      </w:pPr>
      <w:r w:rsidRPr="00CC12BA">
        <w:rPr>
          <w:color w:val="000000"/>
          <w:szCs w:val="22"/>
          <w:lang w:val="lv-LV"/>
        </w:rPr>
        <w:t>Pieaugušajiem netika novērotas klīniski nozīmīgas farmakokinētikas un farmakodinamikas atšķirības starp vīriešiem un sievietēm. Izpētes analīze neatklāja būtiskas rivaroksabana iedarbības atšķirības starp vīriešu un sieviešu dzimuma bērniem.</w:t>
      </w:r>
    </w:p>
    <w:p w14:paraId="32C236AD" w14:textId="77777777" w:rsidR="00E94C1C" w:rsidRPr="00CC12BA" w:rsidRDefault="00E94C1C" w:rsidP="00E94C1C">
      <w:pPr>
        <w:rPr>
          <w:i/>
          <w:color w:val="000000"/>
          <w:szCs w:val="22"/>
          <w:lang w:val="lv-LV"/>
        </w:rPr>
      </w:pPr>
    </w:p>
    <w:p w14:paraId="5FB852C7" w14:textId="77777777" w:rsidR="00E94C1C" w:rsidRPr="00CC12BA" w:rsidRDefault="00E94C1C" w:rsidP="00E94C1C">
      <w:pPr>
        <w:keepNext/>
        <w:rPr>
          <w:i/>
          <w:color w:val="000000"/>
          <w:szCs w:val="22"/>
          <w:lang w:val="lv-LV"/>
        </w:rPr>
      </w:pPr>
      <w:r w:rsidRPr="00CC12BA">
        <w:rPr>
          <w:i/>
          <w:color w:val="000000"/>
          <w:szCs w:val="22"/>
          <w:lang w:val="lv-LV"/>
        </w:rPr>
        <w:lastRenderedPageBreak/>
        <w:t>Gados vecāki pacienti</w:t>
      </w:r>
    </w:p>
    <w:p w14:paraId="3D4C8485" w14:textId="77777777" w:rsidR="00E94C1C" w:rsidRPr="00CC12BA" w:rsidRDefault="00E94C1C" w:rsidP="00E94C1C">
      <w:pPr>
        <w:rPr>
          <w:color w:val="000000"/>
          <w:szCs w:val="22"/>
          <w:lang w:val="lv-LV"/>
        </w:rPr>
      </w:pPr>
      <w:r w:rsidRPr="00CC12BA">
        <w:rPr>
          <w:color w:val="000000"/>
          <w:szCs w:val="22"/>
          <w:lang w:val="lv-LV"/>
        </w:rPr>
        <w:t>Gados vecākiem cilvēkiem tika novērota augstāka koncentrācija plazmā nekā jaunākiem pacientiem ar apmēram 1,5 reizes lielākām vidējām AUC vērtībām, kas galvenokārt ir saistīts ar samazinātu kopējo un renālo klīrensu. Nav nepieciešama devas piemērošana.</w:t>
      </w:r>
    </w:p>
    <w:p w14:paraId="3B84AF32" w14:textId="77777777" w:rsidR="00E94C1C" w:rsidRPr="00CC12BA" w:rsidRDefault="00E94C1C" w:rsidP="00E94C1C">
      <w:pPr>
        <w:rPr>
          <w:color w:val="000000"/>
          <w:szCs w:val="22"/>
          <w:lang w:val="lv-LV"/>
        </w:rPr>
      </w:pPr>
    </w:p>
    <w:p w14:paraId="6C41D293" w14:textId="77777777" w:rsidR="00E94C1C" w:rsidRPr="00CC12BA" w:rsidRDefault="00E94C1C" w:rsidP="00E94C1C">
      <w:pPr>
        <w:keepNext/>
        <w:rPr>
          <w:i/>
          <w:color w:val="000000"/>
          <w:szCs w:val="22"/>
          <w:lang w:val="lv-LV"/>
        </w:rPr>
      </w:pPr>
      <w:r w:rsidRPr="00CC12BA">
        <w:rPr>
          <w:i/>
          <w:color w:val="000000"/>
          <w:szCs w:val="22"/>
          <w:lang w:val="lv-LV"/>
        </w:rPr>
        <w:t>Dažāda ķermeņa masas kategorijas</w:t>
      </w:r>
    </w:p>
    <w:p w14:paraId="34384132" w14:textId="41930A83" w:rsidR="00E94C1C" w:rsidRPr="00CC12BA" w:rsidRDefault="00E94C1C" w:rsidP="00E94C1C">
      <w:pPr>
        <w:rPr>
          <w:color w:val="000000"/>
          <w:szCs w:val="22"/>
          <w:lang w:val="lv-LV"/>
        </w:rPr>
      </w:pPr>
      <w:r w:rsidRPr="00CC12BA">
        <w:rPr>
          <w:color w:val="000000"/>
          <w:szCs w:val="22"/>
          <w:lang w:val="lv-LV"/>
        </w:rPr>
        <w:t>Pieaugušajiem ķermeņa masas svārstību kategorijām (&lt;</w:t>
      </w:r>
      <w:r w:rsidR="00D13D60" w:rsidRPr="00CC12BA">
        <w:rPr>
          <w:color w:val="000000"/>
          <w:szCs w:val="22"/>
          <w:lang w:val="lv-LV"/>
        </w:rPr>
        <w:t> </w:t>
      </w:r>
      <w:r w:rsidRPr="00CC12BA">
        <w:rPr>
          <w:color w:val="000000"/>
          <w:szCs w:val="22"/>
          <w:lang w:val="lv-LV"/>
        </w:rPr>
        <w:t>50 kg vai &gt;</w:t>
      </w:r>
      <w:r w:rsidR="00D13D60" w:rsidRPr="00CC12BA">
        <w:rPr>
          <w:color w:val="000000"/>
          <w:szCs w:val="22"/>
          <w:lang w:val="lv-LV"/>
        </w:rPr>
        <w:t> </w:t>
      </w:r>
      <w:r w:rsidRPr="00CC12BA">
        <w:rPr>
          <w:color w:val="000000"/>
          <w:szCs w:val="22"/>
          <w:lang w:val="lv-LV"/>
        </w:rPr>
        <w:t>120 kg) bija neliela ietekme uz rivaroksabana koncentrāciju plazmā (mazāk nekā 25%). Devas piemērošana nav nepieciešama.</w:t>
      </w:r>
    </w:p>
    <w:p w14:paraId="6D29F54D" w14:textId="77777777" w:rsidR="00E94C1C" w:rsidRPr="00CC12BA" w:rsidRDefault="00E94C1C" w:rsidP="00E94C1C">
      <w:pPr>
        <w:rPr>
          <w:color w:val="000000"/>
          <w:szCs w:val="22"/>
          <w:lang w:val="lv-LV"/>
        </w:rPr>
      </w:pPr>
      <w:r w:rsidRPr="00CC12BA">
        <w:rPr>
          <w:lang w:val="lv-LV"/>
        </w:rPr>
        <w:t>Bērniem rivaroksabana deva tiek noteikta, pamatojoties uz ķermeņa masu. Izpētes analīze neatklāja būtisku samazinātas ķermeņa masas vai aptaukošanās ietekmi uz rivaroksabana iedarbību bērniem.</w:t>
      </w:r>
    </w:p>
    <w:p w14:paraId="7DB47884" w14:textId="77777777" w:rsidR="00E94C1C" w:rsidRPr="00CC12BA" w:rsidRDefault="00E94C1C" w:rsidP="00E94C1C">
      <w:pPr>
        <w:rPr>
          <w:color w:val="000000"/>
          <w:szCs w:val="22"/>
          <w:lang w:val="lv-LV"/>
        </w:rPr>
      </w:pPr>
    </w:p>
    <w:p w14:paraId="0F804F60" w14:textId="77777777" w:rsidR="00E94C1C" w:rsidRPr="00CC12BA" w:rsidRDefault="00E94C1C" w:rsidP="00E94C1C">
      <w:pPr>
        <w:keepNext/>
        <w:rPr>
          <w:i/>
          <w:color w:val="000000"/>
          <w:szCs w:val="22"/>
          <w:lang w:val="lv-LV"/>
        </w:rPr>
      </w:pPr>
      <w:r w:rsidRPr="00CC12BA">
        <w:rPr>
          <w:i/>
          <w:color w:val="000000"/>
          <w:szCs w:val="22"/>
          <w:lang w:val="lv-LV"/>
        </w:rPr>
        <w:t>Etniskās atšķirības</w:t>
      </w:r>
    </w:p>
    <w:p w14:paraId="4871CD3F" w14:textId="77777777" w:rsidR="00E94C1C" w:rsidRPr="00CC12BA" w:rsidRDefault="00E94C1C" w:rsidP="00E94C1C">
      <w:pPr>
        <w:rPr>
          <w:color w:val="000000"/>
          <w:szCs w:val="22"/>
          <w:lang w:val="lv-LV"/>
        </w:rPr>
      </w:pPr>
      <w:r w:rsidRPr="00CC12BA">
        <w:rPr>
          <w:color w:val="000000"/>
          <w:szCs w:val="22"/>
          <w:lang w:val="lv-LV"/>
        </w:rPr>
        <w:t>Pieaugušajiem netika novērotas klīniski nozīmīgas rivaroksabana farmakokinētikas un farmakodinamikas etniskās atšķirības starp baltās, afroamerikāņu, spāņu, japāņu vai ķīniešu rases pacientiem.</w:t>
      </w:r>
    </w:p>
    <w:p w14:paraId="50DBCCA4" w14:textId="77777777" w:rsidR="00E94C1C" w:rsidRPr="00CC12BA" w:rsidRDefault="00E94C1C" w:rsidP="00E94C1C">
      <w:pPr>
        <w:rPr>
          <w:color w:val="000000"/>
          <w:szCs w:val="22"/>
          <w:lang w:val="lv-LV"/>
        </w:rPr>
      </w:pPr>
      <w:r w:rsidRPr="00CC12BA">
        <w:rPr>
          <w:lang w:val="lv-LV"/>
        </w:rPr>
        <w:t>Izpētes analīze neatklāja būtiskas etniskās atšķirības, pētot rivaroksabana iedarbību japāņu un ķīniešu izcelsmes bērniem, kā arī aziātu izcelsmes bērniem ārpus Japānas un Ķīnas, attiecīgi salīdzinot ar vispārējo pediatrisko populāciju.</w:t>
      </w:r>
    </w:p>
    <w:p w14:paraId="1B4698DB" w14:textId="77777777" w:rsidR="00E94C1C" w:rsidRPr="00CC12BA" w:rsidRDefault="00E94C1C" w:rsidP="00E94C1C">
      <w:pPr>
        <w:rPr>
          <w:color w:val="000000"/>
          <w:szCs w:val="22"/>
          <w:lang w:val="lv-LV"/>
        </w:rPr>
      </w:pPr>
    </w:p>
    <w:p w14:paraId="7E62C4E6" w14:textId="77777777" w:rsidR="00E94C1C" w:rsidRPr="00CC12BA" w:rsidRDefault="00E94C1C" w:rsidP="00E94C1C">
      <w:pPr>
        <w:keepNext/>
        <w:rPr>
          <w:i/>
          <w:color w:val="000000"/>
          <w:szCs w:val="22"/>
          <w:lang w:val="lv-LV"/>
        </w:rPr>
      </w:pPr>
      <w:r w:rsidRPr="00CC12BA">
        <w:rPr>
          <w:i/>
          <w:color w:val="000000"/>
          <w:szCs w:val="22"/>
          <w:lang w:val="lv-LV"/>
        </w:rPr>
        <w:t>Aknu darbības traucējumi</w:t>
      </w:r>
    </w:p>
    <w:p w14:paraId="68830C88" w14:textId="299BF4D5" w:rsidR="00E94C1C" w:rsidRPr="00CC12BA" w:rsidRDefault="00E94C1C" w:rsidP="00E94C1C">
      <w:pPr>
        <w:rPr>
          <w:color w:val="000000"/>
          <w:szCs w:val="22"/>
          <w:lang w:val="lv-LV"/>
        </w:rPr>
      </w:pPr>
      <w:r w:rsidRPr="00CC12BA">
        <w:rPr>
          <w:color w:val="000000"/>
          <w:szCs w:val="22"/>
          <w:lang w:val="lv-LV"/>
        </w:rPr>
        <w:t>Pieaugušiem pacientiem ar cirozi un viegli</w:t>
      </w:r>
      <w:r w:rsidR="00B60D26" w:rsidRPr="00CC12BA">
        <w:rPr>
          <w:color w:val="000000"/>
          <w:szCs w:val="22"/>
          <w:lang w:val="lv-LV"/>
        </w:rPr>
        <w:t>em</w:t>
      </w:r>
      <w:r w:rsidRPr="00CC12BA">
        <w:rPr>
          <w:color w:val="000000"/>
          <w:szCs w:val="22"/>
          <w:lang w:val="lv-LV"/>
        </w:rPr>
        <w:t xml:space="preserve"> aknu darbība</w:t>
      </w:r>
      <w:r w:rsidR="00B60D26" w:rsidRPr="00CC12BA">
        <w:rPr>
          <w:color w:val="000000"/>
          <w:szCs w:val="22"/>
          <w:lang w:val="lv-LV"/>
        </w:rPr>
        <w:t>s</w:t>
      </w:r>
      <w:r w:rsidRPr="00CC12BA">
        <w:rPr>
          <w:color w:val="000000"/>
          <w:szCs w:val="22"/>
          <w:lang w:val="lv-LV"/>
        </w:rPr>
        <w:t xml:space="preserve"> traucējumiem (klasificēta kā </w:t>
      </w:r>
      <w:r w:rsidRPr="00CC12BA">
        <w:rPr>
          <w:i/>
          <w:color w:val="000000"/>
          <w:szCs w:val="22"/>
          <w:lang w:val="lv-LV"/>
        </w:rPr>
        <w:t>Child Pugh</w:t>
      </w:r>
      <w:r w:rsidRPr="00CC12BA">
        <w:rPr>
          <w:color w:val="000000"/>
          <w:szCs w:val="22"/>
          <w:lang w:val="lv-LV"/>
        </w:rPr>
        <w:t xml:space="preserve"> A) tika novērotas niecīgas rivaroksabana farmakokinētikas izmaiņas (vidēji rivaroksabana AUC pieaugums 1,2 reiz</w:t>
      </w:r>
      <w:r w:rsidR="00B60D26" w:rsidRPr="00CC12BA">
        <w:rPr>
          <w:color w:val="000000"/>
          <w:szCs w:val="22"/>
          <w:lang w:val="lv-LV"/>
        </w:rPr>
        <w:t>es</w:t>
      </w:r>
      <w:r w:rsidRPr="00CC12BA">
        <w:rPr>
          <w:color w:val="000000"/>
          <w:szCs w:val="22"/>
          <w:lang w:val="lv-LV"/>
        </w:rPr>
        <w:t xml:space="preserve">), kas gandrīz neatšķīrās no atbilstošās veselu cilvēku kontroles grupas. Pacientiem ar cirozi un </w:t>
      </w:r>
      <w:r w:rsidR="00B60D26" w:rsidRPr="00CC12BA">
        <w:rPr>
          <w:color w:val="000000"/>
          <w:szCs w:val="22"/>
          <w:lang w:val="lv-LV"/>
        </w:rPr>
        <w:t>vidēji smagiem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B) rivaroksabana vidējā AUC vērtība ievērojami pieauga 2,3 reiz</w:t>
      </w:r>
      <w:r w:rsidR="00031207" w:rsidRPr="00CC12BA">
        <w:rPr>
          <w:color w:val="000000"/>
          <w:szCs w:val="22"/>
          <w:lang w:val="lv-LV"/>
        </w:rPr>
        <w:t>es</w:t>
      </w:r>
      <w:r w:rsidRPr="00CC12BA">
        <w:rPr>
          <w:color w:val="000000"/>
          <w:szCs w:val="22"/>
          <w:lang w:val="lv-LV"/>
        </w:rPr>
        <w:t>, salīdzinot ar veseliem brīvprātīgajiem. Nesaistītā AUC palielinājās 2,6</w:t>
      </w:r>
      <w:r w:rsidR="00AD3F6F" w:rsidRPr="00CC12BA">
        <w:rPr>
          <w:color w:val="000000"/>
          <w:szCs w:val="22"/>
          <w:lang w:val="lv-LV"/>
        </w:rPr>
        <w:t> </w:t>
      </w:r>
      <w:r w:rsidRPr="00CC12BA">
        <w:rPr>
          <w:color w:val="000000"/>
          <w:szCs w:val="22"/>
          <w:lang w:val="lv-LV"/>
        </w:rPr>
        <w:t xml:space="preserve">reizes. Šiem pacientiem ir arī samazināta rivaroksabana eliminācija caur nierēm līdzīgi kā pacientiem ar </w:t>
      </w:r>
      <w:r w:rsidR="00031207" w:rsidRPr="00CC12BA">
        <w:rPr>
          <w:color w:val="000000"/>
          <w:szCs w:val="22"/>
          <w:lang w:val="lv-LV"/>
        </w:rPr>
        <w:t>vidēji smagu</w:t>
      </w:r>
      <w:r w:rsidRPr="00CC12BA">
        <w:rPr>
          <w:color w:val="000000"/>
          <w:szCs w:val="22"/>
          <w:lang w:val="lv-LV"/>
        </w:rPr>
        <w:t xml:space="preserve"> nieru bojājumu.</w:t>
      </w:r>
      <w:r w:rsidR="00F82C66" w:rsidRPr="00CC12BA">
        <w:rPr>
          <w:color w:val="000000"/>
          <w:szCs w:val="22"/>
          <w:lang w:val="lv-LV"/>
        </w:rPr>
        <w:t xml:space="preserve"> </w:t>
      </w:r>
      <w:r w:rsidRPr="00CC12BA">
        <w:rPr>
          <w:color w:val="000000"/>
          <w:szCs w:val="22"/>
          <w:lang w:val="lv-LV"/>
        </w:rPr>
        <w:t>Informācijas par pacientiem ar smagiem aknu darbības traucējumiem nav.</w:t>
      </w:r>
    </w:p>
    <w:p w14:paraId="0684B9F1" w14:textId="37FD90D2" w:rsidR="00E94C1C" w:rsidRPr="00CC12BA" w:rsidRDefault="00E94C1C" w:rsidP="00E94C1C">
      <w:pPr>
        <w:rPr>
          <w:color w:val="000000"/>
          <w:szCs w:val="22"/>
          <w:lang w:val="lv-LV"/>
        </w:rPr>
      </w:pPr>
      <w:r w:rsidRPr="00CC12BA">
        <w:rPr>
          <w:color w:val="000000"/>
          <w:szCs w:val="22"/>
          <w:lang w:val="lv-LV"/>
        </w:rPr>
        <w:t>Xa</w:t>
      </w:r>
      <w:r w:rsidR="00AD3F6F" w:rsidRPr="00CC12BA">
        <w:rPr>
          <w:color w:val="000000"/>
          <w:szCs w:val="22"/>
          <w:lang w:val="lv-LV"/>
        </w:rPr>
        <w:t> </w:t>
      </w:r>
      <w:r w:rsidRPr="00CC12BA">
        <w:rPr>
          <w:color w:val="000000"/>
          <w:szCs w:val="22"/>
          <w:lang w:val="lv-LV"/>
        </w:rPr>
        <w:t>faktora aktivitātes inhibīcija pieauga 2,6</w:t>
      </w:r>
      <w:r w:rsidR="00AD3F6F" w:rsidRPr="00CC12BA">
        <w:rPr>
          <w:color w:val="000000"/>
          <w:szCs w:val="22"/>
          <w:lang w:val="lv-LV"/>
        </w:rPr>
        <w:t> </w:t>
      </w:r>
      <w:r w:rsidRPr="00CC12BA">
        <w:rPr>
          <w:color w:val="000000"/>
          <w:szCs w:val="22"/>
          <w:lang w:val="lv-LV"/>
        </w:rPr>
        <w:t>reiz</w:t>
      </w:r>
      <w:r w:rsidR="00031207" w:rsidRPr="00CC12BA">
        <w:rPr>
          <w:color w:val="000000"/>
          <w:szCs w:val="22"/>
          <w:lang w:val="lv-LV"/>
        </w:rPr>
        <w:t>es</w:t>
      </w:r>
      <w:r w:rsidRPr="00CC12BA">
        <w:rPr>
          <w:color w:val="000000"/>
          <w:szCs w:val="22"/>
          <w:lang w:val="lv-LV"/>
        </w:rPr>
        <w:t xml:space="preserve"> pacientiem ar vidēji smagu aknu mazspēju, salīdzinot ar veseliem brīvprātīgajiem; PT pagarināšanās līdzīgi</w:t>
      </w:r>
      <w:r w:rsidR="00AD3F6F" w:rsidRPr="00CC12BA">
        <w:rPr>
          <w:color w:val="000000"/>
          <w:szCs w:val="22"/>
          <w:lang w:val="lv-LV"/>
        </w:rPr>
        <w:t xml:space="preserve"> pieauga 2,1 </w:t>
      </w:r>
      <w:r w:rsidRPr="00CC12BA">
        <w:rPr>
          <w:color w:val="000000"/>
          <w:szCs w:val="22"/>
          <w:lang w:val="lv-LV"/>
        </w:rPr>
        <w:t>reiz</w:t>
      </w:r>
      <w:r w:rsidR="00031207" w:rsidRPr="00CC12BA">
        <w:rPr>
          <w:color w:val="000000"/>
          <w:szCs w:val="22"/>
          <w:lang w:val="lv-LV"/>
        </w:rPr>
        <w:t>i</w:t>
      </w:r>
      <w:r w:rsidRPr="00CC12BA">
        <w:rPr>
          <w:color w:val="000000"/>
          <w:szCs w:val="22"/>
          <w:lang w:val="lv-LV"/>
        </w:rPr>
        <w:t xml:space="preserve">. Pacienti ar vidēji smagiem aknu darbības traucējumiem bija jutīgāki pret rivaroksabanu, tā rezultātā </w:t>
      </w:r>
      <w:r w:rsidR="00031207" w:rsidRPr="00CC12BA">
        <w:rPr>
          <w:color w:val="000000"/>
          <w:szCs w:val="22"/>
          <w:lang w:val="lv-LV"/>
        </w:rPr>
        <w:t>F</w:t>
      </w:r>
      <w:r w:rsidRPr="00CC12BA">
        <w:rPr>
          <w:color w:val="000000"/>
          <w:szCs w:val="22"/>
          <w:lang w:val="lv-LV"/>
        </w:rPr>
        <w:t>K/</w:t>
      </w:r>
      <w:r w:rsidR="00031207" w:rsidRPr="00CC12BA">
        <w:rPr>
          <w:color w:val="000000"/>
          <w:szCs w:val="22"/>
          <w:lang w:val="lv-LV"/>
        </w:rPr>
        <w:t>F</w:t>
      </w:r>
      <w:r w:rsidRPr="00CC12BA">
        <w:rPr>
          <w:color w:val="000000"/>
          <w:szCs w:val="22"/>
          <w:lang w:val="lv-LV"/>
        </w:rPr>
        <w:t>D attiecība starp koncentrāciju un PT bija izteiktāka.</w:t>
      </w:r>
    </w:p>
    <w:p w14:paraId="2CDE01AF" w14:textId="05B7C0D0" w:rsidR="00E94C1C" w:rsidRPr="00CC12BA" w:rsidRDefault="00E94C1C" w:rsidP="00E94C1C">
      <w:pPr>
        <w:rPr>
          <w:color w:val="000000"/>
          <w:szCs w:val="22"/>
          <w:lang w:val="lv-LV"/>
        </w:rPr>
      </w:pPr>
      <w:r w:rsidRPr="00CC12BA">
        <w:rPr>
          <w:color w:val="000000"/>
          <w:szCs w:val="22"/>
          <w:lang w:val="lv-LV"/>
        </w:rPr>
        <w:t xml:space="preserve">Rivaroksabans ir kontrindicēts pacientiem ar aknu slimību, kas saistīta ar koagulopātiju un klīniski izteiktu asiņošanas risku, tai skaitā pacientiem ar cirozi, kas klasificēta kā </w:t>
      </w:r>
      <w:r w:rsidRPr="00CC12BA">
        <w:rPr>
          <w:i/>
          <w:color w:val="000000"/>
          <w:szCs w:val="22"/>
          <w:lang w:val="lv-LV"/>
        </w:rPr>
        <w:t>Child Pugh</w:t>
      </w:r>
      <w:r w:rsidR="00BA0AC5" w:rsidRPr="00CC12BA">
        <w:rPr>
          <w:color w:val="000000"/>
          <w:szCs w:val="22"/>
          <w:lang w:val="lv-LV"/>
        </w:rPr>
        <w:t> B un </w:t>
      </w:r>
      <w:r w:rsidRPr="00CC12BA">
        <w:rPr>
          <w:color w:val="000000"/>
          <w:szCs w:val="22"/>
          <w:lang w:val="lv-LV"/>
        </w:rPr>
        <w:t>C (skatīt 4.3. apakšpunktu).</w:t>
      </w:r>
    </w:p>
    <w:p w14:paraId="5BF353B7" w14:textId="77777777" w:rsidR="00E94C1C" w:rsidRPr="00CC12BA" w:rsidRDefault="00E94C1C" w:rsidP="00E94C1C">
      <w:pPr>
        <w:rPr>
          <w:color w:val="000000"/>
          <w:szCs w:val="22"/>
          <w:lang w:val="lv-LV"/>
        </w:rPr>
      </w:pPr>
      <w:r w:rsidRPr="00CC12BA">
        <w:rPr>
          <w:lang w:val="lv-LV"/>
        </w:rPr>
        <w:t>Klīniskie dati par bērniem ar aknu darbības traucējumiem nav pieejami.</w:t>
      </w:r>
    </w:p>
    <w:p w14:paraId="20DF75B7" w14:textId="77777777" w:rsidR="00E94C1C" w:rsidRPr="00CC12BA" w:rsidRDefault="00E94C1C" w:rsidP="00E94C1C">
      <w:pPr>
        <w:rPr>
          <w:color w:val="000000"/>
          <w:szCs w:val="22"/>
          <w:lang w:val="lv-LV"/>
        </w:rPr>
      </w:pPr>
    </w:p>
    <w:p w14:paraId="37B3A5FA" w14:textId="77777777" w:rsidR="00E94C1C" w:rsidRPr="00CC12BA" w:rsidRDefault="00E94C1C" w:rsidP="00E94C1C">
      <w:pPr>
        <w:keepNext/>
        <w:rPr>
          <w:rFonts w:eastAsia="SimSun"/>
          <w:i/>
          <w:iCs/>
          <w:color w:val="000000"/>
          <w:szCs w:val="22"/>
          <w:lang w:val="lv-LV" w:eastAsia="zh-CN"/>
        </w:rPr>
      </w:pPr>
      <w:r w:rsidRPr="00CC12BA">
        <w:rPr>
          <w:i/>
          <w:color w:val="000000"/>
          <w:szCs w:val="22"/>
          <w:lang w:val="lv-LV"/>
        </w:rPr>
        <w:t>Nieru darbības traucējumi</w:t>
      </w:r>
    </w:p>
    <w:p w14:paraId="01F34004" w14:textId="038ECBF4" w:rsidR="00E94C1C" w:rsidRPr="00CC12BA" w:rsidRDefault="00E94C1C" w:rsidP="00E94C1C">
      <w:pPr>
        <w:rPr>
          <w:color w:val="000000"/>
          <w:szCs w:val="22"/>
          <w:lang w:val="lv-LV"/>
        </w:rPr>
      </w:pPr>
      <w:r w:rsidRPr="00CC12BA">
        <w:rPr>
          <w:color w:val="000000"/>
          <w:szCs w:val="22"/>
          <w:lang w:val="lv-LV"/>
        </w:rPr>
        <w:t>Pieaugušajiem tika novērota rivaroksabana ekspozīcijas pieauguma korelācija ar nieru funkcijas samazināšanos, noteiktu pēc kreatinīna klīrensa mērījumiem. Pacientiem ar v</w:t>
      </w:r>
      <w:r w:rsidR="00C812F6" w:rsidRPr="00CC12BA">
        <w:rPr>
          <w:color w:val="000000"/>
          <w:szCs w:val="22"/>
          <w:lang w:val="lv-LV"/>
        </w:rPr>
        <w:t>iegliem (kreatinīna klīrenss 50</w:t>
      </w:r>
      <w:r w:rsidR="00C812F6" w:rsidRPr="00CC12BA">
        <w:rPr>
          <w:rFonts w:eastAsia="SimSun"/>
          <w:iCs/>
          <w:snapToGrid w:val="0"/>
          <w:color w:val="000000"/>
          <w:szCs w:val="22"/>
          <w:lang w:val="lv-LV" w:eastAsia="zh-CN"/>
        </w:rPr>
        <w:t>–</w:t>
      </w:r>
      <w:r w:rsidRPr="00CC12BA">
        <w:rPr>
          <w:color w:val="000000"/>
          <w:szCs w:val="22"/>
          <w:lang w:val="lv-LV"/>
        </w:rPr>
        <w:t xml:space="preserve">80 ml/min), </w:t>
      </w:r>
      <w:r w:rsidR="00A5248B" w:rsidRPr="00CC12BA">
        <w:rPr>
          <w:color w:val="000000"/>
          <w:szCs w:val="22"/>
          <w:lang w:val="lv-LV"/>
        </w:rPr>
        <w:t>vidēji smagiem</w:t>
      </w:r>
      <w:r w:rsidR="00C812F6" w:rsidRPr="00CC12BA">
        <w:rPr>
          <w:color w:val="000000"/>
          <w:szCs w:val="22"/>
          <w:lang w:val="lv-LV"/>
        </w:rPr>
        <w:t xml:space="preserve"> (kreatinīna klīrenss 30</w:t>
      </w:r>
      <w:r w:rsidR="00C812F6" w:rsidRPr="00CC12BA">
        <w:rPr>
          <w:rFonts w:eastAsia="SimSun"/>
          <w:iCs/>
          <w:snapToGrid w:val="0"/>
          <w:color w:val="000000"/>
          <w:szCs w:val="22"/>
          <w:lang w:val="lv-LV" w:eastAsia="zh-CN"/>
        </w:rPr>
        <w:t>–</w:t>
      </w:r>
      <w:r w:rsidRPr="00CC12BA">
        <w:rPr>
          <w:color w:val="000000"/>
          <w:szCs w:val="22"/>
          <w:lang w:val="lv-LV"/>
        </w:rPr>
        <w:t>49 ml/min) un sm</w:t>
      </w:r>
      <w:r w:rsidR="00C812F6" w:rsidRPr="00CC12BA">
        <w:rPr>
          <w:color w:val="000000"/>
          <w:szCs w:val="22"/>
          <w:lang w:val="lv-LV"/>
        </w:rPr>
        <w:t>agiem (kreatinīna klīrenss 15</w:t>
      </w:r>
      <w:r w:rsidR="00C812F6" w:rsidRPr="00CC12BA">
        <w:rPr>
          <w:rFonts w:eastAsia="SimSun"/>
          <w:iCs/>
          <w:snapToGrid w:val="0"/>
          <w:color w:val="000000"/>
          <w:szCs w:val="22"/>
          <w:lang w:val="lv-LV" w:eastAsia="zh-CN"/>
        </w:rPr>
        <w:t>–</w:t>
      </w:r>
      <w:r w:rsidRPr="00CC12BA">
        <w:rPr>
          <w:color w:val="000000"/>
          <w:szCs w:val="22"/>
          <w:lang w:val="lv-LV"/>
        </w:rPr>
        <w:t xml:space="preserve">29 ml/min) nieru darbības traucējumiem, rivaroksabana koncentrācija plazmā </w:t>
      </w:r>
      <w:r w:rsidR="00876547" w:rsidRPr="00CC12BA">
        <w:rPr>
          <w:color w:val="000000"/>
          <w:szCs w:val="22"/>
          <w:lang w:val="lv-LV"/>
        </w:rPr>
        <w:t>(AUC) paaugstinājās at</w:t>
      </w:r>
      <w:r w:rsidR="00A5248B" w:rsidRPr="00CC12BA">
        <w:rPr>
          <w:color w:val="000000"/>
          <w:szCs w:val="22"/>
          <w:lang w:val="lv-LV"/>
        </w:rPr>
        <w:t>tiecīgi</w:t>
      </w:r>
      <w:r w:rsidR="00C812F6" w:rsidRPr="00CC12BA">
        <w:rPr>
          <w:color w:val="000000"/>
          <w:szCs w:val="22"/>
          <w:lang w:val="lv-LV"/>
        </w:rPr>
        <w:t xml:space="preserve"> 1,4, 1,5 </w:t>
      </w:r>
      <w:r w:rsidRPr="00CC12BA">
        <w:rPr>
          <w:color w:val="000000"/>
          <w:szCs w:val="22"/>
          <w:lang w:val="lv-LV"/>
        </w:rPr>
        <w:t>un 1,6 reiz</w:t>
      </w:r>
      <w:r w:rsidR="00031207" w:rsidRPr="00CC12BA">
        <w:rPr>
          <w:color w:val="000000"/>
          <w:szCs w:val="22"/>
          <w:lang w:val="lv-LV"/>
        </w:rPr>
        <w:t>es</w:t>
      </w:r>
      <w:r w:rsidRPr="00CC12BA">
        <w:rPr>
          <w:color w:val="000000"/>
          <w:szCs w:val="22"/>
          <w:lang w:val="lv-LV"/>
        </w:rPr>
        <w:t>. Attiecīgais farmakodinamiskās iedarbības pieaugums bija vairāk izteikts. Cilvēkiem ar viegliem, mēreniem un smagiem nieru darbības traucējumiem kopējā Xa faktora aktivitātes inhibīcija pieauga atbilstoši 1,5, 1,9</w:t>
      </w:r>
      <w:r w:rsidR="00C812F6" w:rsidRPr="00CC12BA">
        <w:rPr>
          <w:color w:val="000000"/>
          <w:szCs w:val="22"/>
          <w:lang w:val="lv-LV"/>
        </w:rPr>
        <w:t> </w:t>
      </w:r>
      <w:r w:rsidRPr="00CC12BA">
        <w:rPr>
          <w:color w:val="000000"/>
          <w:szCs w:val="22"/>
          <w:lang w:val="lv-LV"/>
        </w:rPr>
        <w:t>un 2,0</w:t>
      </w:r>
      <w:r w:rsidR="00C812F6" w:rsidRPr="00CC12BA">
        <w:rPr>
          <w:color w:val="000000"/>
          <w:szCs w:val="22"/>
          <w:lang w:val="lv-LV"/>
        </w:rPr>
        <w:t> </w:t>
      </w:r>
      <w:r w:rsidRPr="00CC12BA">
        <w:rPr>
          <w:color w:val="000000"/>
          <w:szCs w:val="22"/>
          <w:lang w:val="lv-LV"/>
        </w:rPr>
        <w:t>reiz</w:t>
      </w:r>
      <w:r w:rsidR="00031207" w:rsidRPr="00CC12BA">
        <w:rPr>
          <w:color w:val="000000"/>
          <w:szCs w:val="22"/>
          <w:lang w:val="lv-LV"/>
        </w:rPr>
        <w:t>es</w:t>
      </w:r>
      <w:r w:rsidRPr="00CC12BA">
        <w:rPr>
          <w:color w:val="000000"/>
          <w:szCs w:val="22"/>
          <w:lang w:val="lv-LV"/>
        </w:rPr>
        <w:t>, salīdzinot ar veseliem brīvprātīgajiem; PT atbilstoši pieauga  1,3, 2,2</w:t>
      </w:r>
      <w:r w:rsidR="00C812F6" w:rsidRPr="00CC12BA">
        <w:rPr>
          <w:color w:val="000000"/>
          <w:szCs w:val="22"/>
          <w:lang w:val="lv-LV"/>
        </w:rPr>
        <w:t> </w:t>
      </w:r>
      <w:r w:rsidRPr="00CC12BA">
        <w:rPr>
          <w:color w:val="000000"/>
          <w:szCs w:val="22"/>
          <w:lang w:val="lv-LV"/>
        </w:rPr>
        <w:t>un 2,4</w:t>
      </w:r>
      <w:r w:rsidR="00C812F6" w:rsidRPr="00CC12BA">
        <w:rPr>
          <w:color w:val="000000"/>
          <w:szCs w:val="22"/>
          <w:lang w:val="lv-LV"/>
        </w:rPr>
        <w:t> </w:t>
      </w:r>
      <w:r w:rsidRPr="00CC12BA">
        <w:rPr>
          <w:color w:val="000000"/>
          <w:szCs w:val="22"/>
          <w:lang w:val="lv-LV"/>
        </w:rPr>
        <w:t>reiz</w:t>
      </w:r>
      <w:r w:rsidR="00031207" w:rsidRPr="00CC12BA">
        <w:rPr>
          <w:color w:val="000000"/>
          <w:szCs w:val="22"/>
          <w:lang w:val="lv-LV"/>
        </w:rPr>
        <w:t>es</w:t>
      </w:r>
      <w:r w:rsidRPr="00CC12BA">
        <w:rPr>
          <w:color w:val="000000"/>
          <w:szCs w:val="22"/>
          <w:lang w:val="lv-LV"/>
        </w:rPr>
        <w:t>. Nav pieejama informācija par pacientiem ar kreatinīna klīrensu &lt; 15 ml/min.</w:t>
      </w:r>
    </w:p>
    <w:p w14:paraId="6BEB84E9" w14:textId="77777777" w:rsidR="00E94C1C" w:rsidRPr="00CC12BA" w:rsidRDefault="00E94C1C" w:rsidP="00E94C1C">
      <w:pPr>
        <w:rPr>
          <w:color w:val="000000"/>
          <w:szCs w:val="22"/>
          <w:lang w:val="lv-LV"/>
        </w:rPr>
      </w:pPr>
      <w:r w:rsidRPr="00CC12BA">
        <w:rPr>
          <w:color w:val="000000"/>
          <w:szCs w:val="22"/>
          <w:lang w:val="lv-LV"/>
        </w:rPr>
        <w:t>Pateicoties stiprai saistīšanās spējai ar plazmas proteīniem, nav domājams, ka rivaroksabans varētu izdalīties dialīzes ceļā.</w:t>
      </w:r>
    </w:p>
    <w:p w14:paraId="4556C5F9" w14:textId="183300F2" w:rsidR="00E94C1C" w:rsidRPr="00CC12BA" w:rsidRDefault="00E94C1C" w:rsidP="00E94C1C">
      <w:pPr>
        <w:rPr>
          <w:color w:val="000000"/>
          <w:szCs w:val="22"/>
          <w:lang w:val="lv-LV"/>
        </w:rPr>
      </w:pPr>
      <w:r w:rsidRPr="00CC12BA">
        <w:rPr>
          <w:color w:val="000000"/>
          <w:szCs w:val="22"/>
          <w:lang w:val="lv-LV"/>
        </w:rPr>
        <w:t>Lietošana nav ieteicama pacientiem, kur</w:t>
      </w:r>
      <w:r w:rsidR="00A5248B" w:rsidRPr="00CC12BA">
        <w:rPr>
          <w:color w:val="000000"/>
          <w:szCs w:val="22"/>
          <w:lang w:val="lv-LV"/>
        </w:rPr>
        <w:t>iem</w:t>
      </w:r>
      <w:r w:rsidRPr="00CC12BA">
        <w:rPr>
          <w:color w:val="000000"/>
          <w:szCs w:val="22"/>
          <w:lang w:val="lv-LV"/>
        </w:rPr>
        <w:t xml:space="preserve"> kreatinīna klīrenss ir &lt; 15 ml/min. </w:t>
      </w:r>
      <w:r w:rsidR="00305B3D" w:rsidRPr="00CC12BA">
        <w:rPr>
          <w:color w:val="000000"/>
          <w:szCs w:val="22"/>
          <w:lang w:val="lv-LV"/>
        </w:rPr>
        <w:t>Rivaroksabans</w:t>
      </w:r>
      <w:r w:rsidRPr="00CC12BA">
        <w:rPr>
          <w:color w:val="000000"/>
          <w:szCs w:val="22"/>
          <w:lang w:val="lv-LV"/>
        </w:rPr>
        <w:t xml:space="preserve"> jālieto piesardzīgi pacientiem, kuriem kreatinīna klīrenss ir 15–</w:t>
      </w:r>
      <w:r w:rsidR="00F83346" w:rsidRPr="00CC12BA">
        <w:rPr>
          <w:color w:val="000000"/>
          <w:szCs w:val="22"/>
          <w:lang w:val="lv-LV"/>
        </w:rPr>
        <w:t>29 ml/min. (skatīt 4.4. </w:t>
      </w:r>
      <w:r w:rsidRPr="00CC12BA">
        <w:rPr>
          <w:color w:val="000000"/>
          <w:szCs w:val="22"/>
          <w:lang w:val="lv-LV"/>
        </w:rPr>
        <w:t>apakšpunktu).</w:t>
      </w:r>
    </w:p>
    <w:p w14:paraId="2CF5BE72" w14:textId="77B80B51" w:rsidR="00E94C1C" w:rsidRPr="00CC12BA" w:rsidRDefault="00E94C1C" w:rsidP="00E94C1C">
      <w:pPr>
        <w:rPr>
          <w:color w:val="000000"/>
          <w:szCs w:val="22"/>
          <w:lang w:val="lv-LV"/>
        </w:rPr>
      </w:pPr>
      <w:r w:rsidRPr="00CC12BA">
        <w:rPr>
          <w:rFonts w:eastAsia="SimSun"/>
          <w:lang w:val="lv-LV" w:eastAsia="ja-JP"/>
        </w:rPr>
        <w:t xml:space="preserve">Klīniskie dati par bērniem no </w:t>
      </w:r>
      <w:r w:rsidRPr="00CC12BA">
        <w:rPr>
          <w:lang w:val="lv-LV"/>
        </w:rPr>
        <w:t xml:space="preserve">1 gada vecuma ar </w:t>
      </w:r>
      <w:r w:rsidR="00A5248B" w:rsidRPr="00CC12BA">
        <w:rPr>
          <w:rFonts w:eastAsia="SimSun"/>
          <w:lang w:val="lv-LV" w:eastAsia="ja-JP"/>
        </w:rPr>
        <w:t>vidēji smagiem</w:t>
      </w:r>
      <w:r w:rsidRPr="00CC12BA">
        <w:rPr>
          <w:rFonts w:eastAsia="SimSun"/>
          <w:lang w:val="lv-LV" w:eastAsia="ja-JP"/>
        </w:rPr>
        <w:t xml:space="preserve"> vai smagiem nieru darbības traucējumiem (glomerulu filtrācijas ātrums &lt; 50 ml/min/1,73 m</w:t>
      </w:r>
      <w:r w:rsidRPr="00CC12BA">
        <w:rPr>
          <w:rFonts w:eastAsia="SimSun"/>
          <w:vertAlign w:val="superscript"/>
          <w:lang w:val="lv-LV" w:eastAsia="ja-JP"/>
        </w:rPr>
        <w:t>2</w:t>
      </w:r>
      <w:r w:rsidRPr="00CC12BA">
        <w:rPr>
          <w:rFonts w:eastAsia="SimSun"/>
          <w:lang w:val="lv-LV" w:eastAsia="ja-JP"/>
        </w:rPr>
        <w:t>) nav pieejami</w:t>
      </w:r>
    </w:p>
    <w:p w14:paraId="6A97DED9" w14:textId="77777777" w:rsidR="00E94C1C" w:rsidRPr="00CC12BA" w:rsidRDefault="00E94C1C" w:rsidP="00E94C1C">
      <w:pPr>
        <w:keepNext/>
        <w:rPr>
          <w:iCs/>
          <w:color w:val="000000"/>
          <w:szCs w:val="22"/>
          <w:u w:val="single"/>
          <w:lang w:val="lv-LV"/>
        </w:rPr>
      </w:pPr>
    </w:p>
    <w:p w14:paraId="5F4D16F4"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Farmakokinētikas dati pacientiem</w:t>
      </w:r>
    </w:p>
    <w:p w14:paraId="2B766C9A" w14:textId="3B253034" w:rsidR="00E94C1C" w:rsidRPr="00CC12BA" w:rsidRDefault="00E94C1C" w:rsidP="00E94C1C">
      <w:pPr>
        <w:rPr>
          <w:color w:val="000000"/>
          <w:szCs w:val="22"/>
          <w:lang w:val="lv-LV"/>
        </w:rPr>
      </w:pPr>
      <w:r w:rsidRPr="00CC12BA">
        <w:rPr>
          <w:color w:val="000000"/>
          <w:szCs w:val="22"/>
          <w:lang w:val="lv-LV"/>
        </w:rPr>
        <w:t xml:space="preserve">Pacientiem, kas saņēma rivaroksabanu </w:t>
      </w:r>
      <w:r w:rsidR="00BA0AC5" w:rsidRPr="00CC12BA">
        <w:rPr>
          <w:color w:val="000000"/>
          <w:szCs w:val="22"/>
          <w:lang w:val="lv-LV"/>
        </w:rPr>
        <w:t xml:space="preserve">20 mg vienu reizi dienā </w:t>
      </w:r>
      <w:r w:rsidRPr="00CC12BA">
        <w:rPr>
          <w:color w:val="000000"/>
          <w:szCs w:val="22"/>
          <w:lang w:val="lv-LV"/>
        </w:rPr>
        <w:t>akūtas dziļo vēnu t</w:t>
      </w:r>
      <w:r w:rsidR="00D00A36" w:rsidRPr="00CC12BA">
        <w:rPr>
          <w:color w:val="000000"/>
          <w:szCs w:val="22"/>
          <w:lang w:val="lv-LV"/>
        </w:rPr>
        <w:t>rombozes (DVT) ārstēšanai</w:t>
      </w:r>
      <w:r w:rsidRPr="00CC12BA">
        <w:rPr>
          <w:color w:val="000000"/>
          <w:szCs w:val="22"/>
          <w:lang w:val="lv-LV"/>
        </w:rPr>
        <w:t>, ģeometriskā vidējā koncentrācija (90% prognozētais intervāls) 2–</w:t>
      </w:r>
      <w:r w:rsidR="00D00A36" w:rsidRPr="00CC12BA">
        <w:rPr>
          <w:color w:val="000000"/>
          <w:szCs w:val="22"/>
          <w:lang w:val="lv-LV"/>
        </w:rPr>
        <w:t>4 </w:t>
      </w:r>
      <w:r w:rsidR="007229E5" w:rsidRPr="00CC12BA">
        <w:rPr>
          <w:color w:val="000000"/>
          <w:szCs w:val="22"/>
          <w:lang w:val="lv-LV"/>
        </w:rPr>
        <w:t>stundas un aptuveni 24 </w:t>
      </w:r>
      <w:r w:rsidRPr="00CC12BA">
        <w:rPr>
          <w:color w:val="000000"/>
          <w:szCs w:val="22"/>
          <w:lang w:val="lv-LV"/>
        </w:rPr>
        <w:t>stundas pēc devas (aptuveni parādot maksimālo un minimālo koncentrāciju devas starplaikā) bija attiecīgi 215 (22–535) un 32 (6–239)</w:t>
      </w:r>
      <w:r w:rsidR="007229E5" w:rsidRPr="00CC12BA">
        <w:rPr>
          <w:color w:val="000000"/>
          <w:szCs w:val="22"/>
          <w:lang w:val="lv-LV"/>
        </w:rPr>
        <w:t> </w:t>
      </w:r>
      <w:r w:rsidR="007229E5" w:rsidRPr="00CC12BA">
        <w:rPr>
          <w:lang w:val="lv-LV"/>
        </w:rPr>
        <w:t>μg/l.</w:t>
      </w:r>
    </w:p>
    <w:p w14:paraId="7931213D" w14:textId="77777777" w:rsidR="00E94C1C" w:rsidRPr="00CC12BA" w:rsidRDefault="00E94C1C" w:rsidP="00E94C1C">
      <w:pPr>
        <w:rPr>
          <w:lang w:val="lv-LV"/>
        </w:rPr>
      </w:pPr>
    </w:p>
    <w:p w14:paraId="6CD5246F" w14:textId="6A972699" w:rsidR="00E94C1C" w:rsidRPr="00CC12BA" w:rsidRDefault="00E94C1C" w:rsidP="00E94C1C">
      <w:pPr>
        <w:rPr>
          <w:lang w:val="lv-LV"/>
        </w:rPr>
      </w:pPr>
      <w:r w:rsidRPr="00CC12BA">
        <w:rPr>
          <w:lang w:val="lv-LV"/>
        </w:rPr>
        <w:t>13. tabulā ir apkopotas ģeometriskās vidējās koncentrācijas (90% intervāls) vērtības p</w:t>
      </w:r>
      <w:r w:rsidRPr="00CC12BA">
        <w:rPr>
          <w:rFonts w:eastAsia="SimSun"/>
          <w:lang w:val="lv-LV" w:eastAsia="ja-JP"/>
        </w:rPr>
        <w:t>ediatrisk</w:t>
      </w:r>
      <w:r w:rsidR="00A5248B" w:rsidRPr="00CC12BA">
        <w:rPr>
          <w:rFonts w:eastAsia="SimSun"/>
          <w:lang w:val="lv-LV" w:eastAsia="ja-JP"/>
        </w:rPr>
        <w:t>iem</w:t>
      </w:r>
      <w:r w:rsidRPr="00CC12BA">
        <w:rPr>
          <w:rFonts w:eastAsia="SimSun"/>
          <w:lang w:val="lv-LV" w:eastAsia="ja-JP"/>
        </w:rPr>
        <w:t xml:space="preserve"> pacientiem ar akūtu VTE, lietojot </w:t>
      </w:r>
      <w:r w:rsidRPr="00CC12BA">
        <w:rPr>
          <w:szCs w:val="22"/>
          <w:lang w:val="lv-LV"/>
        </w:rPr>
        <w:t>ķermeņa masai pielāgotu rivaroksabana devu, kas atbilst 20 mg rivaroksabana lietošanai pieaugušajiem vienu reizi dienā DVT ārstēšanai,</w:t>
      </w:r>
      <w:r w:rsidRPr="00CC12BA">
        <w:rPr>
          <w:lang w:val="lv-LV"/>
        </w:rPr>
        <w:t xml:space="preserve"> ar paraugu ņemšanas intervāliem, kas aptuveni parāda maksimālo un minimālo koncentrāciju devu starplaikā.</w:t>
      </w:r>
    </w:p>
    <w:p w14:paraId="4472A304" w14:textId="77777777" w:rsidR="00855342" w:rsidRPr="00CC12BA" w:rsidRDefault="00855342" w:rsidP="00855342">
      <w:pPr>
        <w:rPr>
          <w:lang w:val="lv-LV"/>
        </w:rPr>
      </w:pPr>
    </w:p>
    <w:p w14:paraId="01775D7D" w14:textId="173EBE79" w:rsidR="00E94C1C" w:rsidRPr="00CC12BA" w:rsidRDefault="00E94C1C" w:rsidP="00E94C1C">
      <w:pPr>
        <w:keepNext/>
        <w:keepLines/>
        <w:rPr>
          <w:b/>
          <w:lang w:val="lv-LV"/>
        </w:rPr>
      </w:pPr>
      <w:r w:rsidRPr="00CC12BA">
        <w:rPr>
          <w:b/>
          <w:lang w:val="lv-LV"/>
        </w:rPr>
        <w:t>13. tabula: statistikas datu kopsavilkums (ģeometriskā vidējā vērtība (90% intervāls)) par rivaroksabana līdzsvara koncentrāciju (</w:t>
      </w:r>
      <w:r w:rsidR="00862CD4" w:rsidRPr="00CC12BA">
        <w:rPr>
          <w:b/>
          <w:lang w:val="lv-LV"/>
        </w:rPr>
        <w:t>μ</w:t>
      </w:r>
      <w:r w:rsidRPr="00CC12BA">
        <w:rPr>
          <w:b/>
          <w:lang w:val="lv-LV"/>
        </w:rPr>
        <w:t>g/l) plazmā atkarībā no dozēšanas režīma un vecuma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
        <w:gridCol w:w="1559"/>
        <w:gridCol w:w="582"/>
        <w:gridCol w:w="1403"/>
        <w:gridCol w:w="567"/>
        <w:gridCol w:w="1276"/>
        <w:gridCol w:w="567"/>
        <w:gridCol w:w="1306"/>
      </w:tblGrid>
      <w:tr w:rsidR="00E94C1C" w:rsidRPr="00CC12BA" w14:paraId="00F761A1" w14:textId="77777777" w:rsidTr="00AD6B03">
        <w:tc>
          <w:tcPr>
            <w:tcW w:w="1384" w:type="dxa"/>
            <w:shd w:val="clear" w:color="auto" w:fill="auto"/>
          </w:tcPr>
          <w:p w14:paraId="5B4A4299" w14:textId="77777777" w:rsidR="00E94C1C" w:rsidRPr="00CC12BA" w:rsidRDefault="00E94C1C" w:rsidP="00AD6B03">
            <w:pPr>
              <w:keepNext/>
              <w:keepLines/>
              <w:rPr>
                <w:b/>
                <w:lang w:val="lv-LV"/>
              </w:rPr>
            </w:pPr>
            <w:r w:rsidRPr="00CC12BA">
              <w:rPr>
                <w:b/>
                <w:lang w:val="lv-LV"/>
              </w:rPr>
              <w:t>Laika intervāli</w:t>
            </w:r>
          </w:p>
        </w:tc>
        <w:tc>
          <w:tcPr>
            <w:tcW w:w="567" w:type="dxa"/>
            <w:shd w:val="clear" w:color="auto" w:fill="auto"/>
          </w:tcPr>
          <w:p w14:paraId="4AE9DEA5" w14:textId="77777777" w:rsidR="00E94C1C" w:rsidRPr="00CC12BA" w:rsidRDefault="00E94C1C" w:rsidP="00AD6B03">
            <w:pPr>
              <w:keepNext/>
              <w:keepLines/>
              <w:rPr>
                <w:b/>
                <w:lang w:val="lv-LV"/>
              </w:rPr>
            </w:pPr>
          </w:p>
        </w:tc>
        <w:tc>
          <w:tcPr>
            <w:tcW w:w="1559" w:type="dxa"/>
            <w:shd w:val="clear" w:color="auto" w:fill="auto"/>
          </w:tcPr>
          <w:p w14:paraId="090F36F0" w14:textId="77777777" w:rsidR="00E94C1C" w:rsidRPr="00CC12BA" w:rsidRDefault="00E94C1C" w:rsidP="00AD6B03">
            <w:pPr>
              <w:keepNext/>
              <w:keepLines/>
              <w:rPr>
                <w:b/>
                <w:lang w:val="lv-LV"/>
              </w:rPr>
            </w:pPr>
          </w:p>
        </w:tc>
        <w:tc>
          <w:tcPr>
            <w:tcW w:w="582" w:type="dxa"/>
            <w:shd w:val="clear" w:color="auto" w:fill="auto"/>
          </w:tcPr>
          <w:p w14:paraId="27BB443F" w14:textId="77777777" w:rsidR="00E94C1C" w:rsidRPr="00CC12BA" w:rsidRDefault="00E94C1C" w:rsidP="00AD6B03">
            <w:pPr>
              <w:keepNext/>
              <w:keepLines/>
              <w:rPr>
                <w:b/>
                <w:lang w:val="lv-LV"/>
              </w:rPr>
            </w:pPr>
          </w:p>
        </w:tc>
        <w:tc>
          <w:tcPr>
            <w:tcW w:w="1403" w:type="dxa"/>
            <w:shd w:val="clear" w:color="auto" w:fill="auto"/>
          </w:tcPr>
          <w:p w14:paraId="5635DB0F" w14:textId="77777777" w:rsidR="00E94C1C" w:rsidRPr="00CC12BA" w:rsidRDefault="00E94C1C" w:rsidP="00AD6B03">
            <w:pPr>
              <w:keepNext/>
              <w:keepLines/>
              <w:rPr>
                <w:b/>
                <w:lang w:val="lv-LV"/>
              </w:rPr>
            </w:pPr>
          </w:p>
        </w:tc>
        <w:tc>
          <w:tcPr>
            <w:tcW w:w="567" w:type="dxa"/>
            <w:shd w:val="clear" w:color="auto" w:fill="auto"/>
          </w:tcPr>
          <w:p w14:paraId="6B21B4CD" w14:textId="77777777" w:rsidR="00E94C1C" w:rsidRPr="00CC12BA" w:rsidRDefault="00E94C1C" w:rsidP="00AD6B03">
            <w:pPr>
              <w:keepNext/>
              <w:keepLines/>
              <w:rPr>
                <w:lang w:val="lv-LV"/>
              </w:rPr>
            </w:pPr>
          </w:p>
        </w:tc>
        <w:tc>
          <w:tcPr>
            <w:tcW w:w="1276" w:type="dxa"/>
            <w:shd w:val="clear" w:color="auto" w:fill="auto"/>
          </w:tcPr>
          <w:p w14:paraId="0721FAF6" w14:textId="77777777" w:rsidR="00E94C1C" w:rsidRPr="00CC12BA" w:rsidRDefault="00E94C1C" w:rsidP="00AD6B03">
            <w:pPr>
              <w:keepNext/>
              <w:keepLines/>
              <w:rPr>
                <w:lang w:val="lv-LV"/>
              </w:rPr>
            </w:pPr>
          </w:p>
        </w:tc>
        <w:tc>
          <w:tcPr>
            <w:tcW w:w="567" w:type="dxa"/>
            <w:shd w:val="clear" w:color="auto" w:fill="auto"/>
          </w:tcPr>
          <w:p w14:paraId="3DA564CB" w14:textId="77777777" w:rsidR="00E94C1C" w:rsidRPr="00CC12BA" w:rsidRDefault="00E94C1C" w:rsidP="00AD6B03">
            <w:pPr>
              <w:keepNext/>
              <w:keepLines/>
              <w:rPr>
                <w:lang w:val="lv-LV"/>
              </w:rPr>
            </w:pPr>
          </w:p>
        </w:tc>
        <w:tc>
          <w:tcPr>
            <w:tcW w:w="1306" w:type="dxa"/>
            <w:shd w:val="clear" w:color="auto" w:fill="auto"/>
          </w:tcPr>
          <w:p w14:paraId="0D1886C8" w14:textId="77777777" w:rsidR="00E94C1C" w:rsidRPr="00CC12BA" w:rsidRDefault="00E94C1C" w:rsidP="00AD6B03">
            <w:pPr>
              <w:keepNext/>
              <w:keepLines/>
              <w:rPr>
                <w:lang w:val="lv-LV"/>
              </w:rPr>
            </w:pPr>
          </w:p>
        </w:tc>
      </w:tr>
      <w:tr w:rsidR="00E94C1C" w:rsidRPr="00CC12BA" w14:paraId="718A7253" w14:textId="77777777" w:rsidTr="00AD6B03">
        <w:tc>
          <w:tcPr>
            <w:tcW w:w="1384" w:type="dxa"/>
            <w:shd w:val="clear" w:color="auto" w:fill="auto"/>
          </w:tcPr>
          <w:p w14:paraId="2D690F18" w14:textId="77777777" w:rsidR="00E94C1C" w:rsidRPr="00CC12BA" w:rsidRDefault="00E94C1C" w:rsidP="00AD6B03">
            <w:pPr>
              <w:keepNext/>
              <w:keepLines/>
              <w:rPr>
                <w:b/>
                <w:u w:val="single"/>
                <w:lang w:val="lv-LV"/>
              </w:rPr>
            </w:pPr>
            <w:r w:rsidRPr="00CC12BA">
              <w:rPr>
                <w:b/>
                <w:u w:val="single"/>
                <w:lang w:val="lv-LV"/>
              </w:rPr>
              <w:t>o.d.</w:t>
            </w:r>
          </w:p>
        </w:tc>
        <w:tc>
          <w:tcPr>
            <w:tcW w:w="567" w:type="dxa"/>
            <w:shd w:val="clear" w:color="auto" w:fill="auto"/>
          </w:tcPr>
          <w:p w14:paraId="3274C8A3"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4541EE0B" w14:textId="076F1620" w:rsidR="00E94C1C" w:rsidRPr="00CC12BA" w:rsidRDefault="009644FE" w:rsidP="00AD6B03">
            <w:pPr>
              <w:keepNext/>
              <w:keepLines/>
              <w:rPr>
                <w:b/>
                <w:lang w:val="lv-LV"/>
              </w:rPr>
            </w:pPr>
            <w:r w:rsidRPr="00CC12BA">
              <w:rPr>
                <w:b/>
                <w:lang w:val="lv-LV"/>
              </w:rPr>
              <w:t>12</w:t>
            </w:r>
            <w:r w:rsidRPr="00CC12BA">
              <w:rPr>
                <w:lang w:val="lv-LV"/>
              </w:rPr>
              <w:t>–</w:t>
            </w:r>
            <w:r w:rsidR="00E94C1C" w:rsidRPr="00CC12BA">
              <w:rPr>
                <w:b/>
                <w:lang w:val="lv-LV"/>
              </w:rPr>
              <w:t>&lt;18 gadi</w:t>
            </w:r>
          </w:p>
        </w:tc>
        <w:tc>
          <w:tcPr>
            <w:tcW w:w="582" w:type="dxa"/>
            <w:shd w:val="clear" w:color="auto" w:fill="auto"/>
          </w:tcPr>
          <w:p w14:paraId="0D55EF82"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34D1FF61" w14:textId="60790E28" w:rsidR="00E94C1C" w:rsidRPr="00CC12BA" w:rsidRDefault="00E94C1C" w:rsidP="009644FE">
            <w:pPr>
              <w:keepNext/>
              <w:keepLines/>
              <w:rPr>
                <w:b/>
                <w:lang w:val="lv-LV"/>
              </w:rPr>
            </w:pPr>
            <w:r w:rsidRPr="00CC12BA">
              <w:rPr>
                <w:b/>
                <w:lang w:val="lv-LV"/>
              </w:rPr>
              <w:t>6</w:t>
            </w:r>
            <w:r w:rsidR="009644FE" w:rsidRPr="00CC12BA">
              <w:rPr>
                <w:lang w:val="lv-LV"/>
              </w:rPr>
              <w:t>–</w:t>
            </w:r>
            <w:r w:rsidRPr="00CC12BA">
              <w:rPr>
                <w:b/>
                <w:lang w:val="lv-LV"/>
              </w:rPr>
              <w:t>&lt;12 gadi</w:t>
            </w:r>
          </w:p>
        </w:tc>
        <w:tc>
          <w:tcPr>
            <w:tcW w:w="567" w:type="dxa"/>
            <w:shd w:val="clear" w:color="auto" w:fill="auto"/>
          </w:tcPr>
          <w:p w14:paraId="773F0C12" w14:textId="77777777" w:rsidR="00E94C1C" w:rsidRPr="00CC12BA" w:rsidRDefault="00E94C1C" w:rsidP="00AD6B03">
            <w:pPr>
              <w:keepNext/>
              <w:keepLines/>
              <w:rPr>
                <w:lang w:val="lv-LV"/>
              </w:rPr>
            </w:pPr>
          </w:p>
        </w:tc>
        <w:tc>
          <w:tcPr>
            <w:tcW w:w="1276" w:type="dxa"/>
            <w:shd w:val="clear" w:color="auto" w:fill="auto"/>
          </w:tcPr>
          <w:p w14:paraId="48BEF497" w14:textId="77777777" w:rsidR="00E94C1C" w:rsidRPr="00CC12BA" w:rsidRDefault="00E94C1C" w:rsidP="00AD6B03">
            <w:pPr>
              <w:keepNext/>
              <w:keepLines/>
              <w:rPr>
                <w:lang w:val="lv-LV"/>
              </w:rPr>
            </w:pPr>
          </w:p>
        </w:tc>
        <w:tc>
          <w:tcPr>
            <w:tcW w:w="567" w:type="dxa"/>
            <w:shd w:val="clear" w:color="auto" w:fill="auto"/>
          </w:tcPr>
          <w:p w14:paraId="60BA2DFA" w14:textId="77777777" w:rsidR="00E94C1C" w:rsidRPr="00CC12BA" w:rsidRDefault="00E94C1C" w:rsidP="00AD6B03">
            <w:pPr>
              <w:keepNext/>
              <w:keepLines/>
              <w:rPr>
                <w:lang w:val="lv-LV"/>
              </w:rPr>
            </w:pPr>
          </w:p>
        </w:tc>
        <w:tc>
          <w:tcPr>
            <w:tcW w:w="1306" w:type="dxa"/>
            <w:shd w:val="clear" w:color="auto" w:fill="auto"/>
          </w:tcPr>
          <w:p w14:paraId="6182C9F4" w14:textId="77777777" w:rsidR="00E94C1C" w:rsidRPr="00CC12BA" w:rsidRDefault="00E94C1C" w:rsidP="00AD6B03">
            <w:pPr>
              <w:keepNext/>
              <w:keepLines/>
              <w:rPr>
                <w:lang w:val="lv-LV"/>
              </w:rPr>
            </w:pPr>
          </w:p>
        </w:tc>
      </w:tr>
      <w:tr w:rsidR="00E94C1C" w:rsidRPr="00CC12BA" w14:paraId="58F5F0BD" w14:textId="77777777" w:rsidTr="00AD6B03">
        <w:tc>
          <w:tcPr>
            <w:tcW w:w="1384" w:type="dxa"/>
            <w:shd w:val="clear" w:color="auto" w:fill="auto"/>
          </w:tcPr>
          <w:p w14:paraId="6750CE70" w14:textId="52170A9E" w:rsidR="00E94C1C" w:rsidRPr="00CC12BA" w:rsidRDefault="00E94C1C" w:rsidP="00877A1A">
            <w:pPr>
              <w:keepNext/>
              <w:keepLines/>
              <w:rPr>
                <w:lang w:val="lv-LV"/>
              </w:rPr>
            </w:pPr>
            <w:r w:rsidRPr="00CC12BA">
              <w:rPr>
                <w:lang w:val="lv-LV"/>
              </w:rPr>
              <w:t>Pēc 2,5</w:t>
            </w:r>
            <w:r w:rsidR="00877A1A" w:rsidRPr="00CC12BA">
              <w:rPr>
                <w:lang w:val="lv-LV"/>
              </w:rPr>
              <w:t>–</w:t>
            </w:r>
            <w:r w:rsidRPr="00CC12BA">
              <w:rPr>
                <w:lang w:val="lv-LV"/>
              </w:rPr>
              <w:t>4 h</w:t>
            </w:r>
          </w:p>
        </w:tc>
        <w:tc>
          <w:tcPr>
            <w:tcW w:w="567" w:type="dxa"/>
            <w:shd w:val="clear" w:color="auto" w:fill="auto"/>
          </w:tcPr>
          <w:p w14:paraId="220C9B4C" w14:textId="77777777" w:rsidR="00E94C1C" w:rsidRPr="00CC12BA" w:rsidRDefault="00E94C1C" w:rsidP="00AD6B03">
            <w:pPr>
              <w:keepNext/>
              <w:keepLines/>
              <w:rPr>
                <w:lang w:val="lv-LV"/>
              </w:rPr>
            </w:pPr>
            <w:r w:rsidRPr="00CC12BA">
              <w:rPr>
                <w:lang w:val="lv-LV"/>
              </w:rPr>
              <w:t>171</w:t>
            </w:r>
          </w:p>
        </w:tc>
        <w:tc>
          <w:tcPr>
            <w:tcW w:w="1559" w:type="dxa"/>
            <w:shd w:val="clear" w:color="auto" w:fill="auto"/>
          </w:tcPr>
          <w:p w14:paraId="58AE68B5" w14:textId="2666417F" w:rsidR="00E94C1C" w:rsidRPr="00CC12BA" w:rsidRDefault="00E94C1C" w:rsidP="00AD6B03">
            <w:pPr>
              <w:keepNext/>
              <w:keepLines/>
              <w:rPr>
                <w:lang w:val="lv-LV"/>
              </w:rPr>
            </w:pPr>
            <w:r w:rsidRPr="00CC12BA">
              <w:rPr>
                <w:lang w:val="lv-LV"/>
              </w:rPr>
              <w:t>241,5</w:t>
            </w:r>
          </w:p>
          <w:p w14:paraId="35F3C723" w14:textId="7BFE816B" w:rsidR="00E94C1C" w:rsidRPr="00CC12BA" w:rsidRDefault="00E94C1C" w:rsidP="009644FE">
            <w:pPr>
              <w:keepNext/>
              <w:keepLines/>
              <w:rPr>
                <w:lang w:val="lv-LV"/>
              </w:rPr>
            </w:pPr>
            <w:r w:rsidRPr="00CC12BA">
              <w:rPr>
                <w:lang w:val="lv-LV"/>
              </w:rPr>
              <w:t>(105</w:t>
            </w:r>
            <w:r w:rsidR="009644FE" w:rsidRPr="00CC12BA">
              <w:rPr>
                <w:lang w:val="lv-LV"/>
              </w:rPr>
              <w:t>–</w:t>
            </w:r>
            <w:r w:rsidRPr="00CC12BA">
              <w:rPr>
                <w:lang w:val="lv-LV"/>
              </w:rPr>
              <w:t>484)</w:t>
            </w:r>
          </w:p>
        </w:tc>
        <w:tc>
          <w:tcPr>
            <w:tcW w:w="582" w:type="dxa"/>
            <w:shd w:val="clear" w:color="auto" w:fill="auto"/>
          </w:tcPr>
          <w:p w14:paraId="642B6C52" w14:textId="77777777" w:rsidR="00E94C1C" w:rsidRPr="00CC12BA" w:rsidRDefault="00E94C1C" w:rsidP="00AD6B03">
            <w:pPr>
              <w:keepNext/>
              <w:keepLines/>
              <w:rPr>
                <w:lang w:val="lv-LV"/>
              </w:rPr>
            </w:pPr>
            <w:r w:rsidRPr="00CC12BA">
              <w:rPr>
                <w:lang w:val="lv-LV"/>
              </w:rPr>
              <w:t>24</w:t>
            </w:r>
          </w:p>
        </w:tc>
        <w:tc>
          <w:tcPr>
            <w:tcW w:w="1403" w:type="dxa"/>
            <w:shd w:val="clear" w:color="auto" w:fill="auto"/>
          </w:tcPr>
          <w:p w14:paraId="70E76120" w14:textId="3BBFABC8" w:rsidR="00E94C1C" w:rsidRPr="00CC12BA" w:rsidRDefault="009644FE" w:rsidP="00AD6B03">
            <w:pPr>
              <w:keepNext/>
              <w:keepLines/>
              <w:rPr>
                <w:lang w:val="lv-LV"/>
              </w:rPr>
            </w:pPr>
            <w:r w:rsidRPr="00CC12BA">
              <w:rPr>
                <w:lang w:val="lv-LV"/>
              </w:rPr>
              <w:t>229,7</w:t>
            </w:r>
          </w:p>
          <w:p w14:paraId="7785F292" w14:textId="74166BF5" w:rsidR="00E94C1C" w:rsidRPr="00CC12BA" w:rsidRDefault="009644FE" w:rsidP="00AD6B03">
            <w:pPr>
              <w:keepNext/>
              <w:keepLines/>
              <w:rPr>
                <w:lang w:val="lv-LV"/>
              </w:rPr>
            </w:pPr>
            <w:r w:rsidRPr="00CC12BA">
              <w:rPr>
                <w:lang w:val="lv-LV"/>
              </w:rPr>
              <w:t>(91,5–</w:t>
            </w:r>
            <w:r w:rsidR="00E94C1C" w:rsidRPr="00CC12BA">
              <w:rPr>
                <w:lang w:val="lv-LV"/>
              </w:rPr>
              <w:t>777)</w:t>
            </w:r>
          </w:p>
        </w:tc>
        <w:tc>
          <w:tcPr>
            <w:tcW w:w="567" w:type="dxa"/>
            <w:shd w:val="clear" w:color="auto" w:fill="auto"/>
          </w:tcPr>
          <w:p w14:paraId="68B7C53F" w14:textId="77777777" w:rsidR="00E94C1C" w:rsidRPr="00CC12BA" w:rsidRDefault="00E94C1C" w:rsidP="00AD6B03">
            <w:pPr>
              <w:keepNext/>
              <w:keepLines/>
              <w:rPr>
                <w:lang w:val="lv-LV"/>
              </w:rPr>
            </w:pPr>
          </w:p>
        </w:tc>
        <w:tc>
          <w:tcPr>
            <w:tcW w:w="1276" w:type="dxa"/>
            <w:shd w:val="clear" w:color="auto" w:fill="auto"/>
          </w:tcPr>
          <w:p w14:paraId="6D16E59D" w14:textId="77777777" w:rsidR="00E94C1C" w:rsidRPr="00CC12BA" w:rsidRDefault="00E94C1C" w:rsidP="00AD6B03">
            <w:pPr>
              <w:keepNext/>
              <w:keepLines/>
              <w:rPr>
                <w:lang w:val="lv-LV"/>
              </w:rPr>
            </w:pPr>
          </w:p>
        </w:tc>
        <w:tc>
          <w:tcPr>
            <w:tcW w:w="567" w:type="dxa"/>
            <w:shd w:val="clear" w:color="auto" w:fill="auto"/>
          </w:tcPr>
          <w:p w14:paraId="2273AF2C" w14:textId="77777777" w:rsidR="00E94C1C" w:rsidRPr="00CC12BA" w:rsidRDefault="00E94C1C" w:rsidP="00AD6B03">
            <w:pPr>
              <w:keepNext/>
              <w:keepLines/>
              <w:rPr>
                <w:lang w:val="lv-LV"/>
              </w:rPr>
            </w:pPr>
          </w:p>
        </w:tc>
        <w:tc>
          <w:tcPr>
            <w:tcW w:w="1306" w:type="dxa"/>
            <w:shd w:val="clear" w:color="auto" w:fill="auto"/>
          </w:tcPr>
          <w:p w14:paraId="4B13FDA1" w14:textId="77777777" w:rsidR="00E94C1C" w:rsidRPr="00CC12BA" w:rsidRDefault="00E94C1C" w:rsidP="00AD6B03">
            <w:pPr>
              <w:keepNext/>
              <w:keepLines/>
              <w:rPr>
                <w:lang w:val="lv-LV"/>
              </w:rPr>
            </w:pPr>
          </w:p>
        </w:tc>
      </w:tr>
      <w:tr w:rsidR="00E94C1C" w:rsidRPr="00CC12BA" w14:paraId="7CAC1CB5" w14:textId="77777777" w:rsidTr="00AD6B03">
        <w:tc>
          <w:tcPr>
            <w:tcW w:w="1384" w:type="dxa"/>
            <w:shd w:val="clear" w:color="auto" w:fill="auto"/>
          </w:tcPr>
          <w:p w14:paraId="6E216809" w14:textId="19E0FFD5" w:rsidR="00E94C1C" w:rsidRPr="00CC12BA" w:rsidRDefault="00E94C1C" w:rsidP="00877A1A">
            <w:pPr>
              <w:keepNext/>
              <w:keepLines/>
              <w:rPr>
                <w:lang w:val="lv-LV"/>
              </w:rPr>
            </w:pPr>
            <w:r w:rsidRPr="00CC12BA">
              <w:rPr>
                <w:lang w:val="lv-LV"/>
              </w:rPr>
              <w:t>Pēc 20</w:t>
            </w:r>
            <w:r w:rsidR="00877A1A" w:rsidRPr="00CC12BA">
              <w:rPr>
                <w:lang w:val="lv-LV"/>
              </w:rPr>
              <w:t>–</w:t>
            </w:r>
            <w:r w:rsidRPr="00CC12BA">
              <w:rPr>
                <w:lang w:val="lv-LV"/>
              </w:rPr>
              <w:t>24 h</w:t>
            </w:r>
          </w:p>
        </w:tc>
        <w:tc>
          <w:tcPr>
            <w:tcW w:w="567" w:type="dxa"/>
            <w:shd w:val="clear" w:color="auto" w:fill="auto"/>
          </w:tcPr>
          <w:p w14:paraId="12A11842" w14:textId="77777777" w:rsidR="00E94C1C" w:rsidRPr="00CC12BA" w:rsidRDefault="00E94C1C" w:rsidP="00AD6B03">
            <w:pPr>
              <w:keepNext/>
              <w:keepLines/>
              <w:rPr>
                <w:lang w:val="lv-LV"/>
              </w:rPr>
            </w:pPr>
            <w:r w:rsidRPr="00CC12BA">
              <w:rPr>
                <w:lang w:val="lv-LV"/>
              </w:rPr>
              <w:t>151</w:t>
            </w:r>
          </w:p>
        </w:tc>
        <w:tc>
          <w:tcPr>
            <w:tcW w:w="1559" w:type="dxa"/>
            <w:shd w:val="clear" w:color="auto" w:fill="auto"/>
          </w:tcPr>
          <w:p w14:paraId="492C6089" w14:textId="77777777" w:rsidR="00E94C1C" w:rsidRPr="00CC12BA" w:rsidRDefault="00E94C1C" w:rsidP="00AD6B03">
            <w:pPr>
              <w:keepNext/>
              <w:keepLines/>
              <w:rPr>
                <w:lang w:val="lv-LV"/>
              </w:rPr>
            </w:pPr>
            <w:r w:rsidRPr="00CC12BA">
              <w:rPr>
                <w:lang w:val="lv-LV"/>
              </w:rPr>
              <w:t>20,6</w:t>
            </w:r>
          </w:p>
          <w:p w14:paraId="46804953" w14:textId="09A9E11A" w:rsidR="00E94C1C" w:rsidRPr="00CC12BA" w:rsidRDefault="009644FE" w:rsidP="00AD6B03">
            <w:pPr>
              <w:keepNext/>
              <w:keepLines/>
              <w:rPr>
                <w:lang w:val="lv-LV"/>
              </w:rPr>
            </w:pPr>
            <w:r w:rsidRPr="00CC12BA">
              <w:rPr>
                <w:lang w:val="lv-LV"/>
              </w:rPr>
              <w:t>(5,69–</w:t>
            </w:r>
            <w:r w:rsidR="00E94C1C" w:rsidRPr="00CC12BA">
              <w:rPr>
                <w:lang w:val="lv-LV"/>
              </w:rPr>
              <w:t>66,5)</w:t>
            </w:r>
          </w:p>
        </w:tc>
        <w:tc>
          <w:tcPr>
            <w:tcW w:w="582" w:type="dxa"/>
            <w:shd w:val="clear" w:color="auto" w:fill="auto"/>
          </w:tcPr>
          <w:p w14:paraId="4289E206" w14:textId="77777777" w:rsidR="00E94C1C" w:rsidRPr="00CC12BA" w:rsidRDefault="00E94C1C" w:rsidP="00AD6B03">
            <w:pPr>
              <w:keepNext/>
              <w:keepLines/>
              <w:rPr>
                <w:lang w:val="lv-LV"/>
              </w:rPr>
            </w:pPr>
            <w:r w:rsidRPr="00CC12BA">
              <w:rPr>
                <w:lang w:val="lv-LV"/>
              </w:rPr>
              <w:t>24</w:t>
            </w:r>
          </w:p>
        </w:tc>
        <w:tc>
          <w:tcPr>
            <w:tcW w:w="1403" w:type="dxa"/>
            <w:shd w:val="clear" w:color="auto" w:fill="auto"/>
          </w:tcPr>
          <w:p w14:paraId="3EB0D719" w14:textId="24299FF6" w:rsidR="00E94C1C" w:rsidRPr="00CC12BA" w:rsidRDefault="009644FE" w:rsidP="00AD6B03">
            <w:pPr>
              <w:keepNext/>
              <w:keepLines/>
              <w:rPr>
                <w:lang w:val="lv-LV"/>
              </w:rPr>
            </w:pPr>
            <w:r w:rsidRPr="00CC12BA">
              <w:rPr>
                <w:lang w:val="lv-LV"/>
              </w:rPr>
              <w:t>15,9</w:t>
            </w:r>
          </w:p>
          <w:p w14:paraId="2138A889" w14:textId="5BD64B63" w:rsidR="00E94C1C" w:rsidRPr="00CC12BA" w:rsidRDefault="00E94C1C" w:rsidP="009644FE">
            <w:pPr>
              <w:keepNext/>
              <w:keepLines/>
              <w:rPr>
                <w:lang w:val="lv-LV"/>
              </w:rPr>
            </w:pPr>
            <w:r w:rsidRPr="00CC12BA">
              <w:rPr>
                <w:lang w:val="lv-LV"/>
              </w:rPr>
              <w:t>(3,42</w:t>
            </w:r>
            <w:r w:rsidR="009644FE" w:rsidRPr="00CC12BA">
              <w:rPr>
                <w:lang w:val="lv-LV"/>
              </w:rPr>
              <w:t>–</w:t>
            </w:r>
            <w:r w:rsidRPr="00CC12BA">
              <w:rPr>
                <w:lang w:val="lv-LV"/>
              </w:rPr>
              <w:t xml:space="preserve">45,5) </w:t>
            </w:r>
          </w:p>
        </w:tc>
        <w:tc>
          <w:tcPr>
            <w:tcW w:w="567" w:type="dxa"/>
            <w:shd w:val="clear" w:color="auto" w:fill="auto"/>
          </w:tcPr>
          <w:p w14:paraId="15A64A11" w14:textId="77777777" w:rsidR="00E94C1C" w:rsidRPr="00CC12BA" w:rsidRDefault="00E94C1C" w:rsidP="00AD6B03">
            <w:pPr>
              <w:keepNext/>
              <w:keepLines/>
              <w:rPr>
                <w:lang w:val="lv-LV"/>
              </w:rPr>
            </w:pPr>
          </w:p>
        </w:tc>
        <w:tc>
          <w:tcPr>
            <w:tcW w:w="1276" w:type="dxa"/>
            <w:shd w:val="clear" w:color="auto" w:fill="auto"/>
          </w:tcPr>
          <w:p w14:paraId="27742DCB" w14:textId="77777777" w:rsidR="00E94C1C" w:rsidRPr="00CC12BA" w:rsidRDefault="00E94C1C" w:rsidP="00AD6B03">
            <w:pPr>
              <w:keepNext/>
              <w:keepLines/>
              <w:rPr>
                <w:lang w:val="lv-LV"/>
              </w:rPr>
            </w:pPr>
          </w:p>
        </w:tc>
        <w:tc>
          <w:tcPr>
            <w:tcW w:w="567" w:type="dxa"/>
            <w:shd w:val="clear" w:color="auto" w:fill="auto"/>
          </w:tcPr>
          <w:p w14:paraId="2F0D8064" w14:textId="77777777" w:rsidR="00E94C1C" w:rsidRPr="00CC12BA" w:rsidRDefault="00E94C1C" w:rsidP="00AD6B03">
            <w:pPr>
              <w:keepNext/>
              <w:keepLines/>
              <w:rPr>
                <w:lang w:val="lv-LV"/>
              </w:rPr>
            </w:pPr>
          </w:p>
        </w:tc>
        <w:tc>
          <w:tcPr>
            <w:tcW w:w="1306" w:type="dxa"/>
            <w:shd w:val="clear" w:color="auto" w:fill="auto"/>
          </w:tcPr>
          <w:p w14:paraId="34034649" w14:textId="77777777" w:rsidR="00E94C1C" w:rsidRPr="00CC12BA" w:rsidRDefault="00E94C1C" w:rsidP="00AD6B03">
            <w:pPr>
              <w:keepNext/>
              <w:keepLines/>
              <w:rPr>
                <w:lang w:val="lv-LV"/>
              </w:rPr>
            </w:pPr>
          </w:p>
        </w:tc>
      </w:tr>
      <w:tr w:rsidR="00E94C1C" w:rsidRPr="00CC12BA" w14:paraId="492741B8" w14:textId="77777777" w:rsidTr="00AD6B03">
        <w:tc>
          <w:tcPr>
            <w:tcW w:w="1384" w:type="dxa"/>
            <w:shd w:val="clear" w:color="auto" w:fill="auto"/>
          </w:tcPr>
          <w:p w14:paraId="71D642D0" w14:textId="77777777" w:rsidR="00E94C1C" w:rsidRPr="00CC12BA" w:rsidRDefault="00E94C1C" w:rsidP="00AD6B03">
            <w:pPr>
              <w:keepNext/>
              <w:keepLines/>
              <w:rPr>
                <w:b/>
                <w:u w:val="single"/>
                <w:lang w:val="lv-LV"/>
              </w:rPr>
            </w:pPr>
            <w:r w:rsidRPr="00CC12BA">
              <w:rPr>
                <w:b/>
                <w:u w:val="single"/>
                <w:lang w:val="lv-LV"/>
              </w:rPr>
              <w:t>b.i.d.</w:t>
            </w:r>
          </w:p>
        </w:tc>
        <w:tc>
          <w:tcPr>
            <w:tcW w:w="567" w:type="dxa"/>
            <w:shd w:val="clear" w:color="auto" w:fill="auto"/>
          </w:tcPr>
          <w:p w14:paraId="43CE1787"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54697A85" w14:textId="4F61551E" w:rsidR="00E94C1C" w:rsidRPr="00CC12BA" w:rsidRDefault="00E94C1C" w:rsidP="009644FE">
            <w:pPr>
              <w:keepNext/>
              <w:keepLines/>
              <w:rPr>
                <w:b/>
                <w:lang w:val="lv-LV"/>
              </w:rPr>
            </w:pPr>
            <w:r w:rsidRPr="00CC12BA">
              <w:rPr>
                <w:b/>
                <w:lang w:val="lv-LV"/>
              </w:rPr>
              <w:t>6</w:t>
            </w:r>
            <w:r w:rsidR="009644FE" w:rsidRPr="00CC12BA">
              <w:rPr>
                <w:lang w:val="lv-LV"/>
              </w:rPr>
              <w:t>–</w:t>
            </w:r>
            <w:r w:rsidRPr="00CC12BA">
              <w:rPr>
                <w:b/>
                <w:lang w:val="lv-LV"/>
              </w:rPr>
              <w:t>&lt;12 gadi</w:t>
            </w:r>
          </w:p>
        </w:tc>
        <w:tc>
          <w:tcPr>
            <w:tcW w:w="582" w:type="dxa"/>
            <w:shd w:val="clear" w:color="auto" w:fill="auto"/>
          </w:tcPr>
          <w:p w14:paraId="6D8E3068"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02E3FBCC" w14:textId="6EAB6C05" w:rsidR="00E94C1C" w:rsidRPr="00CC12BA" w:rsidRDefault="00E94C1C" w:rsidP="009644FE">
            <w:pPr>
              <w:keepNext/>
              <w:keepLines/>
              <w:rPr>
                <w:b/>
                <w:lang w:val="lv-LV"/>
              </w:rPr>
            </w:pPr>
            <w:r w:rsidRPr="00CC12BA">
              <w:rPr>
                <w:b/>
                <w:lang w:val="lv-LV"/>
              </w:rPr>
              <w:t>2</w:t>
            </w:r>
            <w:r w:rsidR="009644FE" w:rsidRPr="00CC12BA">
              <w:rPr>
                <w:lang w:val="lv-LV"/>
              </w:rPr>
              <w:t>–</w:t>
            </w:r>
            <w:r w:rsidRPr="00CC12BA">
              <w:rPr>
                <w:b/>
                <w:lang w:val="lv-LV"/>
              </w:rPr>
              <w:t>&lt;6 gadi</w:t>
            </w:r>
          </w:p>
        </w:tc>
        <w:tc>
          <w:tcPr>
            <w:tcW w:w="567" w:type="dxa"/>
            <w:shd w:val="clear" w:color="auto" w:fill="auto"/>
          </w:tcPr>
          <w:p w14:paraId="7F3F77E1" w14:textId="77777777" w:rsidR="00E94C1C" w:rsidRPr="00CC12BA" w:rsidRDefault="00E94C1C" w:rsidP="00AD6B03">
            <w:pPr>
              <w:keepNext/>
              <w:keepLines/>
              <w:rPr>
                <w:b/>
                <w:lang w:val="lv-LV"/>
              </w:rPr>
            </w:pPr>
            <w:r w:rsidRPr="00CC12BA">
              <w:rPr>
                <w:b/>
                <w:lang w:val="lv-LV"/>
              </w:rPr>
              <w:t xml:space="preserve">N </w:t>
            </w:r>
          </w:p>
        </w:tc>
        <w:tc>
          <w:tcPr>
            <w:tcW w:w="1276" w:type="dxa"/>
            <w:shd w:val="clear" w:color="auto" w:fill="auto"/>
          </w:tcPr>
          <w:p w14:paraId="40E6EA7A" w14:textId="7BAF4950" w:rsidR="00E94C1C" w:rsidRPr="00CC12BA" w:rsidRDefault="00A86D9D" w:rsidP="00AD6B03">
            <w:pPr>
              <w:keepNext/>
              <w:keepLines/>
              <w:rPr>
                <w:b/>
                <w:lang w:val="lv-LV"/>
              </w:rPr>
            </w:pPr>
            <w:r w:rsidRPr="00CC12BA">
              <w:rPr>
                <w:b/>
                <w:lang w:val="lv-LV"/>
              </w:rPr>
              <w:t>0,5</w:t>
            </w:r>
            <w:r w:rsidRPr="00CC12BA">
              <w:rPr>
                <w:lang w:val="lv-LV"/>
              </w:rPr>
              <w:t>–</w:t>
            </w:r>
            <w:r w:rsidR="00E94C1C" w:rsidRPr="00CC12BA">
              <w:rPr>
                <w:b/>
                <w:lang w:val="lv-LV"/>
              </w:rPr>
              <w:t>&lt;2 gadi</w:t>
            </w:r>
          </w:p>
        </w:tc>
        <w:tc>
          <w:tcPr>
            <w:tcW w:w="567" w:type="dxa"/>
            <w:shd w:val="clear" w:color="auto" w:fill="auto"/>
          </w:tcPr>
          <w:p w14:paraId="75BE1EE9" w14:textId="77777777" w:rsidR="00E94C1C" w:rsidRPr="00CC12BA" w:rsidRDefault="00E94C1C" w:rsidP="00AD6B03">
            <w:pPr>
              <w:keepNext/>
              <w:keepLines/>
              <w:rPr>
                <w:b/>
                <w:lang w:val="lv-LV"/>
              </w:rPr>
            </w:pPr>
          </w:p>
        </w:tc>
        <w:tc>
          <w:tcPr>
            <w:tcW w:w="1306" w:type="dxa"/>
            <w:shd w:val="clear" w:color="auto" w:fill="auto"/>
          </w:tcPr>
          <w:p w14:paraId="19B4D39F" w14:textId="77777777" w:rsidR="00E94C1C" w:rsidRPr="00CC12BA" w:rsidRDefault="00E94C1C" w:rsidP="00AD6B03">
            <w:pPr>
              <w:keepNext/>
              <w:keepLines/>
              <w:rPr>
                <w:b/>
                <w:lang w:val="lv-LV"/>
              </w:rPr>
            </w:pPr>
          </w:p>
        </w:tc>
      </w:tr>
      <w:tr w:rsidR="00E94C1C" w:rsidRPr="00CC12BA" w14:paraId="314793F4" w14:textId="77777777" w:rsidTr="00AD6B03">
        <w:tc>
          <w:tcPr>
            <w:tcW w:w="1384" w:type="dxa"/>
            <w:shd w:val="clear" w:color="auto" w:fill="auto"/>
          </w:tcPr>
          <w:p w14:paraId="02110A36" w14:textId="1A1F4410" w:rsidR="00E94C1C" w:rsidRPr="00CC12BA" w:rsidRDefault="00E94C1C" w:rsidP="00877A1A">
            <w:pPr>
              <w:keepNext/>
              <w:keepLines/>
              <w:rPr>
                <w:lang w:val="lv-LV"/>
              </w:rPr>
            </w:pPr>
            <w:r w:rsidRPr="00CC12BA">
              <w:rPr>
                <w:lang w:val="lv-LV"/>
              </w:rPr>
              <w:t>Pēc 2,5</w:t>
            </w:r>
            <w:r w:rsidR="00877A1A" w:rsidRPr="00CC12BA">
              <w:rPr>
                <w:lang w:val="lv-LV"/>
              </w:rPr>
              <w:t>–</w:t>
            </w:r>
            <w:r w:rsidRPr="00CC12BA">
              <w:rPr>
                <w:lang w:val="lv-LV"/>
              </w:rPr>
              <w:t>4 h</w:t>
            </w:r>
          </w:p>
        </w:tc>
        <w:tc>
          <w:tcPr>
            <w:tcW w:w="567" w:type="dxa"/>
            <w:shd w:val="clear" w:color="auto" w:fill="auto"/>
          </w:tcPr>
          <w:p w14:paraId="62C16F57" w14:textId="77777777" w:rsidR="00E94C1C" w:rsidRPr="00CC12BA" w:rsidRDefault="00E94C1C" w:rsidP="00AD6B03">
            <w:pPr>
              <w:keepNext/>
              <w:keepLines/>
              <w:rPr>
                <w:lang w:val="lv-LV"/>
              </w:rPr>
            </w:pPr>
            <w:r w:rsidRPr="00CC12BA">
              <w:rPr>
                <w:lang w:val="lv-LV"/>
              </w:rPr>
              <w:t>36</w:t>
            </w:r>
          </w:p>
        </w:tc>
        <w:tc>
          <w:tcPr>
            <w:tcW w:w="1559" w:type="dxa"/>
            <w:shd w:val="clear" w:color="auto" w:fill="auto"/>
          </w:tcPr>
          <w:p w14:paraId="31D93F84" w14:textId="2F8EBCFE" w:rsidR="00E94C1C" w:rsidRPr="00CC12BA" w:rsidRDefault="009644FE" w:rsidP="00AD6B03">
            <w:pPr>
              <w:keepNext/>
              <w:keepLines/>
              <w:rPr>
                <w:lang w:val="lv-LV"/>
              </w:rPr>
            </w:pPr>
            <w:r w:rsidRPr="00CC12BA">
              <w:rPr>
                <w:lang w:val="lv-LV"/>
              </w:rPr>
              <w:t>145,4</w:t>
            </w:r>
          </w:p>
          <w:p w14:paraId="76666C70" w14:textId="696D1119" w:rsidR="00E94C1C" w:rsidRPr="00CC12BA" w:rsidRDefault="009644FE" w:rsidP="00AD6B03">
            <w:pPr>
              <w:keepNext/>
              <w:keepLines/>
              <w:rPr>
                <w:lang w:val="lv-LV"/>
              </w:rPr>
            </w:pPr>
            <w:r w:rsidRPr="00CC12BA">
              <w:rPr>
                <w:lang w:val="lv-LV"/>
              </w:rPr>
              <w:t>(46,0–</w:t>
            </w:r>
            <w:r w:rsidR="00E94C1C" w:rsidRPr="00CC12BA">
              <w:rPr>
                <w:lang w:val="lv-LV"/>
              </w:rPr>
              <w:t>343)</w:t>
            </w:r>
          </w:p>
        </w:tc>
        <w:tc>
          <w:tcPr>
            <w:tcW w:w="582" w:type="dxa"/>
            <w:shd w:val="clear" w:color="auto" w:fill="auto"/>
          </w:tcPr>
          <w:p w14:paraId="525AFB73" w14:textId="77777777" w:rsidR="00E94C1C" w:rsidRPr="00CC12BA" w:rsidRDefault="00E94C1C" w:rsidP="00AD6B03">
            <w:pPr>
              <w:keepNext/>
              <w:keepLines/>
              <w:rPr>
                <w:lang w:val="lv-LV"/>
              </w:rPr>
            </w:pPr>
            <w:r w:rsidRPr="00CC12BA">
              <w:rPr>
                <w:lang w:val="lv-LV"/>
              </w:rPr>
              <w:t>38</w:t>
            </w:r>
          </w:p>
        </w:tc>
        <w:tc>
          <w:tcPr>
            <w:tcW w:w="1403" w:type="dxa"/>
            <w:shd w:val="clear" w:color="auto" w:fill="auto"/>
          </w:tcPr>
          <w:p w14:paraId="076D40E0" w14:textId="16F612FC" w:rsidR="00E94C1C" w:rsidRPr="00CC12BA" w:rsidRDefault="009644FE" w:rsidP="00AD6B03">
            <w:pPr>
              <w:keepNext/>
              <w:keepLines/>
              <w:rPr>
                <w:lang w:val="lv-LV"/>
              </w:rPr>
            </w:pPr>
            <w:r w:rsidRPr="00CC12BA">
              <w:rPr>
                <w:lang w:val="lv-LV"/>
              </w:rPr>
              <w:t>171,8</w:t>
            </w:r>
          </w:p>
          <w:p w14:paraId="055E798A" w14:textId="28B70306" w:rsidR="00E94C1C" w:rsidRPr="00CC12BA" w:rsidRDefault="009644FE" w:rsidP="00AD6B03">
            <w:pPr>
              <w:keepNext/>
              <w:keepLines/>
              <w:rPr>
                <w:lang w:val="lv-LV"/>
              </w:rPr>
            </w:pPr>
            <w:r w:rsidRPr="00CC12BA">
              <w:rPr>
                <w:lang w:val="lv-LV"/>
              </w:rPr>
              <w:t>(70,7–</w:t>
            </w:r>
            <w:r w:rsidR="00E94C1C" w:rsidRPr="00CC12BA">
              <w:rPr>
                <w:lang w:val="lv-LV"/>
              </w:rPr>
              <w:t>438)</w:t>
            </w:r>
          </w:p>
        </w:tc>
        <w:tc>
          <w:tcPr>
            <w:tcW w:w="567" w:type="dxa"/>
            <w:shd w:val="clear" w:color="auto" w:fill="auto"/>
          </w:tcPr>
          <w:p w14:paraId="14696466" w14:textId="77777777" w:rsidR="00E94C1C" w:rsidRPr="00CC12BA" w:rsidRDefault="00E94C1C" w:rsidP="00AD6B03">
            <w:pPr>
              <w:keepNext/>
              <w:keepLines/>
              <w:rPr>
                <w:lang w:val="lv-LV"/>
              </w:rPr>
            </w:pPr>
            <w:r w:rsidRPr="00CC12BA">
              <w:rPr>
                <w:lang w:val="lv-LV"/>
              </w:rPr>
              <w:t>2</w:t>
            </w:r>
          </w:p>
        </w:tc>
        <w:tc>
          <w:tcPr>
            <w:tcW w:w="1276" w:type="dxa"/>
            <w:shd w:val="clear" w:color="auto" w:fill="auto"/>
          </w:tcPr>
          <w:p w14:paraId="2A3D588D" w14:textId="77777777" w:rsidR="00E94C1C" w:rsidRPr="00CC12BA" w:rsidRDefault="00E94C1C" w:rsidP="00AD6B03">
            <w:pPr>
              <w:keepNext/>
              <w:keepLines/>
              <w:rPr>
                <w:lang w:val="lv-LV"/>
              </w:rPr>
            </w:pPr>
            <w:r w:rsidRPr="00CC12BA">
              <w:rPr>
                <w:lang w:val="lv-LV"/>
              </w:rPr>
              <w:t>n.a.</w:t>
            </w:r>
          </w:p>
        </w:tc>
        <w:tc>
          <w:tcPr>
            <w:tcW w:w="567" w:type="dxa"/>
            <w:shd w:val="clear" w:color="auto" w:fill="auto"/>
          </w:tcPr>
          <w:p w14:paraId="0E7AD53E" w14:textId="77777777" w:rsidR="00E94C1C" w:rsidRPr="00CC12BA" w:rsidRDefault="00E94C1C" w:rsidP="00AD6B03">
            <w:pPr>
              <w:keepNext/>
              <w:keepLines/>
              <w:rPr>
                <w:lang w:val="lv-LV"/>
              </w:rPr>
            </w:pPr>
          </w:p>
        </w:tc>
        <w:tc>
          <w:tcPr>
            <w:tcW w:w="1306" w:type="dxa"/>
            <w:shd w:val="clear" w:color="auto" w:fill="auto"/>
          </w:tcPr>
          <w:p w14:paraId="195371F5" w14:textId="77777777" w:rsidR="00E94C1C" w:rsidRPr="00CC12BA" w:rsidRDefault="00E94C1C" w:rsidP="00AD6B03">
            <w:pPr>
              <w:keepNext/>
              <w:keepLines/>
              <w:rPr>
                <w:lang w:val="lv-LV"/>
              </w:rPr>
            </w:pPr>
          </w:p>
        </w:tc>
      </w:tr>
      <w:tr w:rsidR="00E94C1C" w:rsidRPr="00CC12BA" w14:paraId="199F138C" w14:textId="77777777" w:rsidTr="00AD6B03">
        <w:tc>
          <w:tcPr>
            <w:tcW w:w="1384" w:type="dxa"/>
            <w:shd w:val="clear" w:color="auto" w:fill="auto"/>
          </w:tcPr>
          <w:p w14:paraId="2203CA37" w14:textId="049BF2C1" w:rsidR="00E94C1C" w:rsidRPr="00CC12BA" w:rsidRDefault="00E94C1C" w:rsidP="00877A1A">
            <w:pPr>
              <w:keepNext/>
              <w:keepLines/>
              <w:rPr>
                <w:lang w:val="lv-LV"/>
              </w:rPr>
            </w:pPr>
            <w:r w:rsidRPr="00CC12BA">
              <w:rPr>
                <w:lang w:val="lv-LV"/>
              </w:rPr>
              <w:t>Pēc 10</w:t>
            </w:r>
            <w:r w:rsidR="00877A1A" w:rsidRPr="00CC12BA">
              <w:rPr>
                <w:lang w:val="lv-LV"/>
              </w:rPr>
              <w:t>–</w:t>
            </w:r>
            <w:r w:rsidRPr="00CC12BA">
              <w:rPr>
                <w:lang w:val="lv-LV"/>
              </w:rPr>
              <w:t>16 h</w:t>
            </w:r>
          </w:p>
        </w:tc>
        <w:tc>
          <w:tcPr>
            <w:tcW w:w="567" w:type="dxa"/>
            <w:shd w:val="clear" w:color="auto" w:fill="auto"/>
          </w:tcPr>
          <w:p w14:paraId="067159E7" w14:textId="77777777" w:rsidR="00E94C1C" w:rsidRPr="00CC12BA" w:rsidRDefault="00E94C1C" w:rsidP="00AD6B03">
            <w:pPr>
              <w:keepNext/>
              <w:keepLines/>
              <w:rPr>
                <w:lang w:val="lv-LV"/>
              </w:rPr>
            </w:pPr>
            <w:r w:rsidRPr="00CC12BA">
              <w:rPr>
                <w:lang w:val="lv-LV"/>
              </w:rPr>
              <w:t>33</w:t>
            </w:r>
          </w:p>
        </w:tc>
        <w:tc>
          <w:tcPr>
            <w:tcW w:w="1559" w:type="dxa"/>
            <w:shd w:val="clear" w:color="auto" w:fill="auto"/>
          </w:tcPr>
          <w:p w14:paraId="4592B60E" w14:textId="5441403E" w:rsidR="00E94C1C" w:rsidRPr="00CC12BA" w:rsidRDefault="009644FE" w:rsidP="00AD6B03">
            <w:pPr>
              <w:keepNext/>
              <w:keepLines/>
              <w:rPr>
                <w:lang w:val="lv-LV"/>
              </w:rPr>
            </w:pPr>
            <w:r w:rsidRPr="00CC12BA">
              <w:rPr>
                <w:lang w:val="lv-LV"/>
              </w:rPr>
              <w:t>26,0</w:t>
            </w:r>
          </w:p>
          <w:p w14:paraId="285F0756" w14:textId="16BF76C0" w:rsidR="00E94C1C" w:rsidRPr="00CC12BA" w:rsidRDefault="00E94C1C" w:rsidP="009644FE">
            <w:pPr>
              <w:keepNext/>
              <w:keepLines/>
              <w:rPr>
                <w:lang w:val="lv-LV"/>
              </w:rPr>
            </w:pPr>
            <w:r w:rsidRPr="00CC12BA">
              <w:rPr>
                <w:lang w:val="lv-LV"/>
              </w:rPr>
              <w:t>(7,99</w:t>
            </w:r>
            <w:r w:rsidR="009644FE" w:rsidRPr="00CC12BA">
              <w:rPr>
                <w:lang w:val="lv-LV"/>
              </w:rPr>
              <w:t>–</w:t>
            </w:r>
            <w:r w:rsidRPr="00CC12BA">
              <w:rPr>
                <w:lang w:val="lv-LV"/>
              </w:rPr>
              <w:t>94,9)</w:t>
            </w:r>
          </w:p>
        </w:tc>
        <w:tc>
          <w:tcPr>
            <w:tcW w:w="582" w:type="dxa"/>
            <w:shd w:val="clear" w:color="auto" w:fill="auto"/>
          </w:tcPr>
          <w:p w14:paraId="60A93652" w14:textId="77777777" w:rsidR="00E94C1C" w:rsidRPr="00CC12BA" w:rsidRDefault="00E94C1C" w:rsidP="00AD6B03">
            <w:pPr>
              <w:keepNext/>
              <w:keepLines/>
              <w:rPr>
                <w:lang w:val="lv-LV"/>
              </w:rPr>
            </w:pPr>
            <w:r w:rsidRPr="00CC12BA">
              <w:rPr>
                <w:lang w:val="lv-LV"/>
              </w:rPr>
              <w:t>37</w:t>
            </w:r>
          </w:p>
        </w:tc>
        <w:tc>
          <w:tcPr>
            <w:tcW w:w="1403" w:type="dxa"/>
            <w:shd w:val="clear" w:color="auto" w:fill="auto"/>
          </w:tcPr>
          <w:p w14:paraId="5695DDF3" w14:textId="61AFF029" w:rsidR="00E94C1C" w:rsidRPr="00CC12BA" w:rsidRDefault="009644FE" w:rsidP="00AD6B03">
            <w:pPr>
              <w:keepNext/>
              <w:keepLines/>
              <w:rPr>
                <w:lang w:val="lv-LV"/>
              </w:rPr>
            </w:pPr>
            <w:r w:rsidRPr="00CC12BA">
              <w:rPr>
                <w:lang w:val="lv-LV"/>
              </w:rPr>
              <w:t>22,2</w:t>
            </w:r>
          </w:p>
          <w:p w14:paraId="4E709E46" w14:textId="24316268" w:rsidR="00E94C1C" w:rsidRPr="00CC12BA" w:rsidRDefault="00E94C1C" w:rsidP="009644FE">
            <w:pPr>
              <w:keepNext/>
              <w:keepLines/>
              <w:rPr>
                <w:lang w:val="lv-LV"/>
              </w:rPr>
            </w:pPr>
            <w:r w:rsidRPr="00CC12BA">
              <w:rPr>
                <w:lang w:val="lv-LV"/>
              </w:rPr>
              <w:t>(0,25</w:t>
            </w:r>
            <w:r w:rsidR="009644FE" w:rsidRPr="00CC12BA">
              <w:rPr>
                <w:lang w:val="lv-LV"/>
              </w:rPr>
              <w:t>–</w:t>
            </w:r>
            <w:r w:rsidRPr="00CC12BA">
              <w:rPr>
                <w:lang w:val="lv-LV"/>
              </w:rPr>
              <w:t>127)</w:t>
            </w:r>
          </w:p>
        </w:tc>
        <w:tc>
          <w:tcPr>
            <w:tcW w:w="567" w:type="dxa"/>
            <w:shd w:val="clear" w:color="auto" w:fill="auto"/>
          </w:tcPr>
          <w:p w14:paraId="5174CBF4" w14:textId="77777777" w:rsidR="00E94C1C" w:rsidRPr="00CC12BA" w:rsidRDefault="00E94C1C" w:rsidP="00AD6B03">
            <w:pPr>
              <w:keepNext/>
              <w:keepLines/>
              <w:rPr>
                <w:lang w:val="lv-LV"/>
              </w:rPr>
            </w:pPr>
            <w:r w:rsidRPr="00CC12BA">
              <w:rPr>
                <w:lang w:val="lv-LV"/>
              </w:rPr>
              <w:t>3</w:t>
            </w:r>
          </w:p>
        </w:tc>
        <w:tc>
          <w:tcPr>
            <w:tcW w:w="1276" w:type="dxa"/>
            <w:shd w:val="clear" w:color="auto" w:fill="auto"/>
          </w:tcPr>
          <w:p w14:paraId="08C13865" w14:textId="7E728592" w:rsidR="00E94C1C" w:rsidRPr="00CC12BA" w:rsidRDefault="00A86D9D" w:rsidP="00AD6B03">
            <w:pPr>
              <w:keepNext/>
              <w:keepLines/>
              <w:rPr>
                <w:lang w:val="lv-LV"/>
              </w:rPr>
            </w:pPr>
            <w:r w:rsidRPr="00CC12BA">
              <w:rPr>
                <w:lang w:val="lv-LV"/>
              </w:rPr>
              <w:t>10,7</w:t>
            </w:r>
          </w:p>
          <w:p w14:paraId="779D2B9E" w14:textId="1A02F6C4" w:rsidR="00E94C1C" w:rsidRPr="00CC12BA" w:rsidRDefault="00E94C1C" w:rsidP="00A86D9D">
            <w:pPr>
              <w:keepNext/>
              <w:keepLines/>
              <w:rPr>
                <w:lang w:val="lv-LV"/>
              </w:rPr>
            </w:pPr>
            <w:r w:rsidRPr="00CC12BA">
              <w:rPr>
                <w:lang w:val="lv-LV"/>
              </w:rPr>
              <w:t>(n.a.</w:t>
            </w:r>
            <w:r w:rsidR="00A86D9D" w:rsidRPr="00CC12BA">
              <w:rPr>
                <w:lang w:val="lv-LV"/>
              </w:rPr>
              <w:t>–</w:t>
            </w:r>
            <w:r w:rsidRPr="00CC12BA">
              <w:rPr>
                <w:lang w:val="lv-LV"/>
              </w:rPr>
              <w:t>n.a.)</w:t>
            </w:r>
          </w:p>
        </w:tc>
        <w:tc>
          <w:tcPr>
            <w:tcW w:w="567" w:type="dxa"/>
            <w:shd w:val="clear" w:color="auto" w:fill="auto"/>
          </w:tcPr>
          <w:p w14:paraId="639F3DB0" w14:textId="77777777" w:rsidR="00E94C1C" w:rsidRPr="00CC12BA" w:rsidRDefault="00E94C1C" w:rsidP="00AD6B03">
            <w:pPr>
              <w:keepNext/>
              <w:keepLines/>
              <w:rPr>
                <w:lang w:val="lv-LV"/>
              </w:rPr>
            </w:pPr>
          </w:p>
        </w:tc>
        <w:tc>
          <w:tcPr>
            <w:tcW w:w="1306" w:type="dxa"/>
            <w:shd w:val="clear" w:color="auto" w:fill="auto"/>
          </w:tcPr>
          <w:p w14:paraId="6F0E7B5A" w14:textId="77777777" w:rsidR="00E94C1C" w:rsidRPr="00CC12BA" w:rsidRDefault="00E94C1C" w:rsidP="00AD6B03">
            <w:pPr>
              <w:keepNext/>
              <w:keepLines/>
              <w:rPr>
                <w:lang w:val="lv-LV"/>
              </w:rPr>
            </w:pPr>
          </w:p>
        </w:tc>
      </w:tr>
      <w:tr w:rsidR="00E94C1C" w:rsidRPr="00CC12BA" w14:paraId="73AF3820" w14:textId="77777777" w:rsidTr="00AD6B03">
        <w:tc>
          <w:tcPr>
            <w:tcW w:w="1384" w:type="dxa"/>
            <w:shd w:val="clear" w:color="auto" w:fill="auto"/>
          </w:tcPr>
          <w:p w14:paraId="06BDB269" w14:textId="592F91C0" w:rsidR="00E94C1C" w:rsidRPr="00CC12BA" w:rsidRDefault="00A5354B" w:rsidP="000419B8">
            <w:pPr>
              <w:keepNext/>
              <w:keepLines/>
              <w:rPr>
                <w:b/>
                <w:u w:val="single"/>
                <w:lang w:val="lv-LV"/>
              </w:rPr>
            </w:pPr>
            <w:r w:rsidRPr="00CC12BA">
              <w:rPr>
                <w:b/>
                <w:u w:val="single"/>
                <w:lang w:val="lv-LV"/>
              </w:rPr>
              <w:t>t.i.</w:t>
            </w:r>
            <w:r w:rsidR="00E94C1C" w:rsidRPr="00CC12BA">
              <w:rPr>
                <w:b/>
                <w:u w:val="single"/>
                <w:lang w:val="lv-LV"/>
              </w:rPr>
              <w:t>d.</w:t>
            </w:r>
          </w:p>
        </w:tc>
        <w:tc>
          <w:tcPr>
            <w:tcW w:w="567" w:type="dxa"/>
            <w:shd w:val="clear" w:color="auto" w:fill="auto"/>
          </w:tcPr>
          <w:p w14:paraId="367223BD" w14:textId="77777777" w:rsidR="00E94C1C" w:rsidRPr="00CC12BA" w:rsidRDefault="00E94C1C" w:rsidP="00AD6B03">
            <w:pPr>
              <w:keepNext/>
              <w:keepLines/>
              <w:rPr>
                <w:b/>
                <w:lang w:val="lv-LV"/>
              </w:rPr>
            </w:pPr>
            <w:r w:rsidRPr="00CC12BA">
              <w:rPr>
                <w:b/>
                <w:lang w:val="lv-LV"/>
              </w:rPr>
              <w:t>N</w:t>
            </w:r>
          </w:p>
        </w:tc>
        <w:tc>
          <w:tcPr>
            <w:tcW w:w="1559" w:type="dxa"/>
            <w:shd w:val="clear" w:color="auto" w:fill="auto"/>
          </w:tcPr>
          <w:p w14:paraId="53D1C8F9" w14:textId="5A95F145" w:rsidR="00E94C1C" w:rsidRPr="00CC12BA" w:rsidRDefault="00E94C1C" w:rsidP="009644FE">
            <w:pPr>
              <w:keepNext/>
              <w:keepLines/>
              <w:rPr>
                <w:b/>
                <w:lang w:val="lv-LV"/>
              </w:rPr>
            </w:pPr>
            <w:r w:rsidRPr="00CC12BA">
              <w:rPr>
                <w:b/>
                <w:lang w:val="lv-LV"/>
              </w:rPr>
              <w:t>2</w:t>
            </w:r>
            <w:r w:rsidR="009644FE" w:rsidRPr="00CC12BA">
              <w:rPr>
                <w:lang w:val="lv-LV"/>
              </w:rPr>
              <w:t>–</w:t>
            </w:r>
            <w:r w:rsidRPr="00CC12BA">
              <w:rPr>
                <w:b/>
                <w:lang w:val="lv-LV"/>
              </w:rPr>
              <w:t>&lt;6 gadi</w:t>
            </w:r>
          </w:p>
        </w:tc>
        <w:tc>
          <w:tcPr>
            <w:tcW w:w="582" w:type="dxa"/>
            <w:shd w:val="clear" w:color="auto" w:fill="auto"/>
          </w:tcPr>
          <w:p w14:paraId="3217E4F4" w14:textId="77777777" w:rsidR="00E94C1C" w:rsidRPr="00CC12BA" w:rsidRDefault="00E94C1C" w:rsidP="00AD6B03">
            <w:pPr>
              <w:keepNext/>
              <w:keepLines/>
              <w:rPr>
                <w:b/>
                <w:lang w:val="lv-LV"/>
              </w:rPr>
            </w:pPr>
            <w:r w:rsidRPr="00CC12BA">
              <w:rPr>
                <w:b/>
                <w:lang w:val="lv-LV"/>
              </w:rPr>
              <w:t>N</w:t>
            </w:r>
          </w:p>
        </w:tc>
        <w:tc>
          <w:tcPr>
            <w:tcW w:w="1403" w:type="dxa"/>
            <w:shd w:val="clear" w:color="auto" w:fill="auto"/>
          </w:tcPr>
          <w:p w14:paraId="59B73F14" w14:textId="59954D52" w:rsidR="00E94C1C" w:rsidRPr="00CC12BA" w:rsidRDefault="009644FE" w:rsidP="00AD6B03">
            <w:pPr>
              <w:keepNext/>
              <w:keepLines/>
              <w:rPr>
                <w:b/>
                <w:lang w:val="lv-LV"/>
              </w:rPr>
            </w:pPr>
            <w:r w:rsidRPr="00CC12BA">
              <w:rPr>
                <w:b/>
                <w:lang w:val="lv-LV"/>
              </w:rPr>
              <w:t>No dzimšanas</w:t>
            </w:r>
            <w:r w:rsidRPr="00CC12BA">
              <w:rPr>
                <w:lang w:val="lv-LV"/>
              </w:rPr>
              <w:t>–</w:t>
            </w:r>
            <w:r w:rsidR="00E94C1C" w:rsidRPr="00CC12BA">
              <w:rPr>
                <w:b/>
                <w:lang w:val="lv-LV"/>
              </w:rPr>
              <w:t>&lt;2 gadi</w:t>
            </w:r>
          </w:p>
        </w:tc>
        <w:tc>
          <w:tcPr>
            <w:tcW w:w="567" w:type="dxa"/>
            <w:shd w:val="clear" w:color="auto" w:fill="auto"/>
          </w:tcPr>
          <w:p w14:paraId="65FBC552" w14:textId="77777777" w:rsidR="00E94C1C" w:rsidRPr="00CC12BA" w:rsidRDefault="00E94C1C" w:rsidP="00AD6B03">
            <w:pPr>
              <w:keepNext/>
              <w:keepLines/>
              <w:rPr>
                <w:b/>
                <w:lang w:val="lv-LV"/>
              </w:rPr>
            </w:pPr>
            <w:r w:rsidRPr="00CC12BA">
              <w:rPr>
                <w:b/>
                <w:lang w:val="lv-LV"/>
              </w:rPr>
              <w:t>N</w:t>
            </w:r>
          </w:p>
        </w:tc>
        <w:tc>
          <w:tcPr>
            <w:tcW w:w="1276" w:type="dxa"/>
            <w:shd w:val="clear" w:color="auto" w:fill="auto"/>
          </w:tcPr>
          <w:p w14:paraId="06CDB994" w14:textId="7F5DC288" w:rsidR="00E94C1C" w:rsidRPr="00CC12BA" w:rsidRDefault="00A86D9D" w:rsidP="00876547">
            <w:pPr>
              <w:keepNext/>
              <w:keepLines/>
              <w:rPr>
                <w:b/>
                <w:lang w:val="lv-LV"/>
              </w:rPr>
            </w:pPr>
            <w:r w:rsidRPr="00CC12BA">
              <w:rPr>
                <w:b/>
                <w:lang w:val="lv-LV"/>
              </w:rPr>
              <w:t>0,5</w:t>
            </w:r>
            <w:r w:rsidRPr="00CC12BA">
              <w:rPr>
                <w:lang w:val="lv-LV"/>
              </w:rPr>
              <w:t>–</w:t>
            </w:r>
            <w:r w:rsidR="00E94C1C" w:rsidRPr="00CC12BA">
              <w:rPr>
                <w:b/>
                <w:lang w:val="lv-LV"/>
              </w:rPr>
              <w:t>&lt;2 gadi</w:t>
            </w:r>
          </w:p>
        </w:tc>
        <w:tc>
          <w:tcPr>
            <w:tcW w:w="567" w:type="dxa"/>
            <w:shd w:val="clear" w:color="auto" w:fill="auto"/>
          </w:tcPr>
          <w:p w14:paraId="1D550DA1" w14:textId="77777777" w:rsidR="00E94C1C" w:rsidRPr="00CC12BA" w:rsidRDefault="00E94C1C" w:rsidP="00AD6B03">
            <w:pPr>
              <w:keepNext/>
              <w:keepLines/>
              <w:rPr>
                <w:b/>
                <w:lang w:val="lv-LV"/>
              </w:rPr>
            </w:pPr>
            <w:r w:rsidRPr="00CC12BA">
              <w:rPr>
                <w:b/>
                <w:lang w:val="lv-LV"/>
              </w:rPr>
              <w:t>N</w:t>
            </w:r>
          </w:p>
        </w:tc>
        <w:tc>
          <w:tcPr>
            <w:tcW w:w="1306" w:type="dxa"/>
            <w:shd w:val="clear" w:color="auto" w:fill="auto"/>
          </w:tcPr>
          <w:p w14:paraId="62F88911" w14:textId="75290A44" w:rsidR="00E94C1C" w:rsidRPr="00CC12BA" w:rsidRDefault="00A86D9D" w:rsidP="00A86D9D">
            <w:pPr>
              <w:keepNext/>
              <w:keepLines/>
              <w:rPr>
                <w:b/>
                <w:lang w:val="lv-LV"/>
              </w:rPr>
            </w:pPr>
            <w:r w:rsidRPr="00CC12BA">
              <w:rPr>
                <w:b/>
                <w:lang w:val="lv-LV"/>
              </w:rPr>
              <w:t>No dzimšanas</w:t>
            </w:r>
            <w:r w:rsidRPr="00CC12BA">
              <w:rPr>
                <w:lang w:val="lv-LV"/>
              </w:rPr>
              <w:t>–</w:t>
            </w:r>
            <w:r w:rsidR="00E94C1C" w:rsidRPr="00CC12BA">
              <w:rPr>
                <w:b/>
                <w:lang w:val="lv-LV"/>
              </w:rPr>
              <w:t>&lt;0,5 gadi</w:t>
            </w:r>
          </w:p>
        </w:tc>
      </w:tr>
      <w:tr w:rsidR="00E94C1C" w:rsidRPr="00CC12BA" w14:paraId="2E5E6DD4" w14:textId="77777777" w:rsidTr="00AD6B03">
        <w:tc>
          <w:tcPr>
            <w:tcW w:w="1384" w:type="dxa"/>
            <w:shd w:val="clear" w:color="auto" w:fill="auto"/>
          </w:tcPr>
          <w:p w14:paraId="2409137F" w14:textId="0E496DCC" w:rsidR="00E94C1C" w:rsidRPr="00CC12BA" w:rsidRDefault="00E94C1C" w:rsidP="00877A1A">
            <w:pPr>
              <w:keepNext/>
              <w:keepLines/>
              <w:rPr>
                <w:lang w:val="lv-LV"/>
              </w:rPr>
            </w:pPr>
            <w:r w:rsidRPr="00CC12BA">
              <w:rPr>
                <w:lang w:val="lv-LV"/>
              </w:rPr>
              <w:t>Pēc 0,5</w:t>
            </w:r>
            <w:r w:rsidR="00877A1A" w:rsidRPr="00CC12BA">
              <w:rPr>
                <w:lang w:val="lv-LV"/>
              </w:rPr>
              <w:t>–</w:t>
            </w:r>
            <w:r w:rsidRPr="00CC12BA">
              <w:rPr>
                <w:lang w:val="lv-LV"/>
              </w:rPr>
              <w:t>3 h</w:t>
            </w:r>
          </w:p>
        </w:tc>
        <w:tc>
          <w:tcPr>
            <w:tcW w:w="567" w:type="dxa"/>
            <w:shd w:val="clear" w:color="auto" w:fill="auto"/>
          </w:tcPr>
          <w:p w14:paraId="0B3DA9F5" w14:textId="77777777" w:rsidR="00E94C1C" w:rsidRPr="00CC12BA" w:rsidRDefault="00E94C1C" w:rsidP="00AD6B03">
            <w:pPr>
              <w:keepNext/>
              <w:keepLines/>
              <w:rPr>
                <w:lang w:val="lv-LV"/>
              </w:rPr>
            </w:pPr>
            <w:r w:rsidRPr="00CC12BA">
              <w:rPr>
                <w:lang w:val="lv-LV"/>
              </w:rPr>
              <w:t>5</w:t>
            </w:r>
          </w:p>
        </w:tc>
        <w:tc>
          <w:tcPr>
            <w:tcW w:w="1559" w:type="dxa"/>
            <w:shd w:val="clear" w:color="auto" w:fill="auto"/>
          </w:tcPr>
          <w:p w14:paraId="57ADE608" w14:textId="3D81F48C" w:rsidR="00E94C1C" w:rsidRPr="00CC12BA" w:rsidRDefault="00E94C1C" w:rsidP="00AD6B03">
            <w:pPr>
              <w:keepNext/>
              <w:keepLines/>
              <w:rPr>
                <w:lang w:val="lv-LV"/>
              </w:rPr>
            </w:pPr>
            <w:r w:rsidRPr="00CC12BA">
              <w:rPr>
                <w:lang w:val="lv-LV"/>
              </w:rPr>
              <w:t>164,7</w:t>
            </w:r>
          </w:p>
          <w:p w14:paraId="455EAC6E" w14:textId="49F45EFB" w:rsidR="00E94C1C" w:rsidRPr="00CC12BA" w:rsidRDefault="00E94C1C" w:rsidP="009644FE">
            <w:pPr>
              <w:keepNext/>
              <w:keepLines/>
              <w:rPr>
                <w:lang w:val="lv-LV"/>
              </w:rPr>
            </w:pPr>
            <w:r w:rsidRPr="00CC12BA">
              <w:rPr>
                <w:lang w:val="lv-LV"/>
              </w:rPr>
              <w:t>(108</w:t>
            </w:r>
            <w:r w:rsidR="009644FE" w:rsidRPr="00CC12BA">
              <w:rPr>
                <w:lang w:val="lv-LV"/>
              </w:rPr>
              <w:t>–</w:t>
            </w:r>
            <w:r w:rsidRPr="00CC12BA">
              <w:rPr>
                <w:lang w:val="lv-LV"/>
              </w:rPr>
              <w:t>283)</w:t>
            </w:r>
          </w:p>
        </w:tc>
        <w:tc>
          <w:tcPr>
            <w:tcW w:w="582" w:type="dxa"/>
            <w:shd w:val="clear" w:color="auto" w:fill="auto"/>
          </w:tcPr>
          <w:p w14:paraId="5C09C489" w14:textId="77777777" w:rsidR="00E94C1C" w:rsidRPr="00CC12BA" w:rsidRDefault="00E94C1C" w:rsidP="00AD6B03">
            <w:pPr>
              <w:keepNext/>
              <w:keepLines/>
              <w:rPr>
                <w:lang w:val="lv-LV"/>
              </w:rPr>
            </w:pPr>
            <w:r w:rsidRPr="00CC12BA">
              <w:rPr>
                <w:lang w:val="lv-LV"/>
              </w:rPr>
              <w:t>25</w:t>
            </w:r>
          </w:p>
        </w:tc>
        <w:tc>
          <w:tcPr>
            <w:tcW w:w="1403" w:type="dxa"/>
            <w:shd w:val="clear" w:color="auto" w:fill="auto"/>
          </w:tcPr>
          <w:p w14:paraId="7DC5AE08" w14:textId="62478CFE" w:rsidR="00E94C1C" w:rsidRPr="00CC12BA" w:rsidRDefault="009644FE" w:rsidP="00AD6B03">
            <w:pPr>
              <w:keepNext/>
              <w:keepLines/>
              <w:rPr>
                <w:lang w:val="lv-LV"/>
              </w:rPr>
            </w:pPr>
            <w:r w:rsidRPr="00CC12BA">
              <w:rPr>
                <w:lang w:val="lv-LV"/>
              </w:rPr>
              <w:t>111,2</w:t>
            </w:r>
          </w:p>
          <w:p w14:paraId="23B2692F" w14:textId="743C939C" w:rsidR="00E94C1C" w:rsidRPr="00CC12BA" w:rsidRDefault="009644FE" w:rsidP="00AD6B03">
            <w:pPr>
              <w:keepNext/>
              <w:keepLines/>
              <w:rPr>
                <w:lang w:val="lv-LV"/>
              </w:rPr>
            </w:pPr>
            <w:r w:rsidRPr="00CC12BA">
              <w:rPr>
                <w:lang w:val="lv-LV"/>
              </w:rPr>
              <w:t>(22,9–</w:t>
            </w:r>
            <w:r w:rsidR="00E94C1C" w:rsidRPr="00CC12BA">
              <w:rPr>
                <w:lang w:val="lv-LV"/>
              </w:rPr>
              <w:t>320)</w:t>
            </w:r>
          </w:p>
        </w:tc>
        <w:tc>
          <w:tcPr>
            <w:tcW w:w="567" w:type="dxa"/>
            <w:shd w:val="clear" w:color="auto" w:fill="auto"/>
          </w:tcPr>
          <w:p w14:paraId="0E7A08B8" w14:textId="77777777" w:rsidR="00E94C1C" w:rsidRPr="00CC12BA" w:rsidRDefault="00E94C1C" w:rsidP="00AD6B03">
            <w:pPr>
              <w:keepNext/>
              <w:keepLines/>
              <w:rPr>
                <w:lang w:val="lv-LV"/>
              </w:rPr>
            </w:pPr>
            <w:r w:rsidRPr="00CC12BA">
              <w:rPr>
                <w:lang w:val="lv-LV"/>
              </w:rPr>
              <w:t>13</w:t>
            </w:r>
          </w:p>
        </w:tc>
        <w:tc>
          <w:tcPr>
            <w:tcW w:w="1276" w:type="dxa"/>
            <w:shd w:val="clear" w:color="auto" w:fill="auto"/>
          </w:tcPr>
          <w:p w14:paraId="7AAD29BF" w14:textId="3012B3C4" w:rsidR="00E94C1C" w:rsidRPr="00CC12BA" w:rsidRDefault="00A86D9D" w:rsidP="00AD6B03">
            <w:pPr>
              <w:keepNext/>
              <w:keepLines/>
              <w:rPr>
                <w:lang w:val="lv-LV"/>
              </w:rPr>
            </w:pPr>
            <w:r w:rsidRPr="00CC12BA">
              <w:rPr>
                <w:lang w:val="lv-LV"/>
              </w:rPr>
              <w:t>114,3</w:t>
            </w:r>
          </w:p>
          <w:p w14:paraId="60277959" w14:textId="4972EC39" w:rsidR="00E94C1C" w:rsidRPr="00CC12BA" w:rsidRDefault="00A86D9D" w:rsidP="00AD6B03">
            <w:pPr>
              <w:keepNext/>
              <w:keepLines/>
              <w:rPr>
                <w:lang w:val="lv-LV"/>
              </w:rPr>
            </w:pPr>
            <w:r w:rsidRPr="00CC12BA">
              <w:rPr>
                <w:lang w:val="lv-LV"/>
              </w:rPr>
              <w:t>(22,9–</w:t>
            </w:r>
            <w:r w:rsidR="00E94C1C" w:rsidRPr="00CC12BA">
              <w:rPr>
                <w:lang w:val="lv-LV"/>
              </w:rPr>
              <w:t>346)</w:t>
            </w:r>
          </w:p>
        </w:tc>
        <w:tc>
          <w:tcPr>
            <w:tcW w:w="567" w:type="dxa"/>
            <w:shd w:val="clear" w:color="auto" w:fill="auto"/>
          </w:tcPr>
          <w:p w14:paraId="65673A00" w14:textId="77777777" w:rsidR="00E94C1C" w:rsidRPr="00CC12BA" w:rsidRDefault="00E94C1C" w:rsidP="00AD6B03">
            <w:pPr>
              <w:keepNext/>
              <w:keepLines/>
              <w:rPr>
                <w:lang w:val="lv-LV"/>
              </w:rPr>
            </w:pPr>
            <w:r w:rsidRPr="00CC12BA">
              <w:rPr>
                <w:lang w:val="lv-LV"/>
              </w:rPr>
              <w:t>12</w:t>
            </w:r>
          </w:p>
        </w:tc>
        <w:tc>
          <w:tcPr>
            <w:tcW w:w="1306" w:type="dxa"/>
            <w:shd w:val="clear" w:color="auto" w:fill="auto"/>
          </w:tcPr>
          <w:p w14:paraId="4428F6B4" w14:textId="322540FC" w:rsidR="00E94C1C" w:rsidRPr="00CC12BA" w:rsidRDefault="00E94C1C" w:rsidP="00AD6B03">
            <w:pPr>
              <w:keepNext/>
              <w:keepLines/>
              <w:rPr>
                <w:lang w:val="lv-LV"/>
              </w:rPr>
            </w:pPr>
            <w:r w:rsidRPr="00CC12BA">
              <w:rPr>
                <w:lang w:val="lv-LV"/>
              </w:rPr>
              <w:t>108,0</w:t>
            </w:r>
          </w:p>
          <w:p w14:paraId="728D3606" w14:textId="09AE56F0" w:rsidR="00E94C1C" w:rsidRPr="00CC12BA" w:rsidRDefault="00A86D9D" w:rsidP="00AD6B03">
            <w:pPr>
              <w:keepNext/>
              <w:keepLines/>
              <w:rPr>
                <w:lang w:val="lv-LV"/>
              </w:rPr>
            </w:pPr>
            <w:r w:rsidRPr="00CC12BA">
              <w:rPr>
                <w:lang w:val="lv-LV"/>
              </w:rPr>
              <w:t>(19,2–</w:t>
            </w:r>
            <w:r w:rsidR="00E94C1C" w:rsidRPr="00CC12BA">
              <w:rPr>
                <w:lang w:val="lv-LV"/>
              </w:rPr>
              <w:t>320)</w:t>
            </w:r>
          </w:p>
        </w:tc>
      </w:tr>
      <w:tr w:rsidR="00E94C1C" w:rsidRPr="00CC12BA" w14:paraId="1FD7261E" w14:textId="77777777" w:rsidTr="00AD6B03">
        <w:tc>
          <w:tcPr>
            <w:tcW w:w="1384" w:type="dxa"/>
            <w:shd w:val="clear" w:color="auto" w:fill="auto"/>
          </w:tcPr>
          <w:p w14:paraId="77A83C59" w14:textId="46DC53B4" w:rsidR="00E94C1C" w:rsidRPr="00CC12BA" w:rsidRDefault="00E94C1C" w:rsidP="00877A1A">
            <w:pPr>
              <w:keepNext/>
              <w:keepLines/>
              <w:rPr>
                <w:lang w:val="lv-LV"/>
              </w:rPr>
            </w:pPr>
            <w:r w:rsidRPr="00CC12BA">
              <w:rPr>
                <w:lang w:val="lv-LV"/>
              </w:rPr>
              <w:t>Pēc 7</w:t>
            </w:r>
            <w:r w:rsidR="00877A1A" w:rsidRPr="00CC12BA">
              <w:rPr>
                <w:lang w:val="lv-LV"/>
              </w:rPr>
              <w:t>–</w:t>
            </w:r>
            <w:r w:rsidRPr="00CC12BA">
              <w:rPr>
                <w:lang w:val="lv-LV"/>
              </w:rPr>
              <w:t>8 h</w:t>
            </w:r>
          </w:p>
        </w:tc>
        <w:tc>
          <w:tcPr>
            <w:tcW w:w="567" w:type="dxa"/>
            <w:shd w:val="clear" w:color="auto" w:fill="auto"/>
          </w:tcPr>
          <w:p w14:paraId="0C201679" w14:textId="795A0DEF" w:rsidR="00E94C1C" w:rsidRPr="00CC12BA" w:rsidRDefault="003C5CAB" w:rsidP="00AD6B03">
            <w:pPr>
              <w:keepNext/>
              <w:keepLines/>
              <w:rPr>
                <w:lang w:val="lv-LV"/>
              </w:rPr>
            </w:pPr>
            <w:r>
              <w:rPr>
                <w:lang w:val="lv-LV"/>
              </w:rPr>
              <w:t>5</w:t>
            </w:r>
          </w:p>
        </w:tc>
        <w:tc>
          <w:tcPr>
            <w:tcW w:w="1559" w:type="dxa"/>
            <w:shd w:val="clear" w:color="auto" w:fill="auto"/>
          </w:tcPr>
          <w:p w14:paraId="460AE86A" w14:textId="5FC2F09F" w:rsidR="00E94C1C" w:rsidRPr="00CC12BA" w:rsidRDefault="009644FE" w:rsidP="00AD6B03">
            <w:pPr>
              <w:keepNext/>
              <w:keepLines/>
              <w:rPr>
                <w:lang w:val="lv-LV"/>
              </w:rPr>
            </w:pPr>
            <w:r w:rsidRPr="00CC12BA">
              <w:rPr>
                <w:lang w:val="lv-LV"/>
              </w:rPr>
              <w:t>33,2</w:t>
            </w:r>
          </w:p>
          <w:p w14:paraId="2B82F6C9" w14:textId="440AA0A6" w:rsidR="00E94C1C" w:rsidRPr="00CC12BA" w:rsidRDefault="00E94C1C" w:rsidP="009644FE">
            <w:pPr>
              <w:keepNext/>
              <w:keepLines/>
              <w:rPr>
                <w:lang w:val="lv-LV"/>
              </w:rPr>
            </w:pPr>
            <w:r w:rsidRPr="00CC12BA">
              <w:rPr>
                <w:lang w:val="lv-LV"/>
              </w:rPr>
              <w:t>(18,7</w:t>
            </w:r>
            <w:r w:rsidR="009644FE" w:rsidRPr="00CC12BA">
              <w:rPr>
                <w:lang w:val="lv-LV"/>
              </w:rPr>
              <w:t>–</w:t>
            </w:r>
            <w:r w:rsidRPr="00CC12BA">
              <w:rPr>
                <w:lang w:val="lv-LV"/>
              </w:rPr>
              <w:t>99,7)</w:t>
            </w:r>
          </w:p>
        </w:tc>
        <w:tc>
          <w:tcPr>
            <w:tcW w:w="582" w:type="dxa"/>
            <w:shd w:val="clear" w:color="auto" w:fill="auto"/>
          </w:tcPr>
          <w:p w14:paraId="5A425369" w14:textId="77777777" w:rsidR="00E94C1C" w:rsidRPr="00CC12BA" w:rsidRDefault="00E94C1C" w:rsidP="00AD6B03">
            <w:pPr>
              <w:keepNext/>
              <w:keepLines/>
              <w:rPr>
                <w:lang w:val="lv-LV"/>
              </w:rPr>
            </w:pPr>
            <w:r w:rsidRPr="00CC12BA">
              <w:rPr>
                <w:lang w:val="lv-LV"/>
              </w:rPr>
              <w:t>23</w:t>
            </w:r>
          </w:p>
        </w:tc>
        <w:tc>
          <w:tcPr>
            <w:tcW w:w="1403" w:type="dxa"/>
            <w:shd w:val="clear" w:color="auto" w:fill="auto"/>
          </w:tcPr>
          <w:p w14:paraId="3D86CD8B" w14:textId="505687BE" w:rsidR="00E94C1C" w:rsidRPr="00CC12BA" w:rsidRDefault="009644FE" w:rsidP="00AD6B03">
            <w:pPr>
              <w:keepNext/>
              <w:keepLines/>
              <w:rPr>
                <w:lang w:val="lv-LV"/>
              </w:rPr>
            </w:pPr>
            <w:r w:rsidRPr="00CC12BA">
              <w:rPr>
                <w:lang w:val="lv-LV"/>
              </w:rPr>
              <w:t>18,7</w:t>
            </w:r>
          </w:p>
          <w:p w14:paraId="778824A2" w14:textId="5EC6FCF0" w:rsidR="00E94C1C" w:rsidRPr="00CC12BA" w:rsidRDefault="00E94C1C" w:rsidP="009644FE">
            <w:pPr>
              <w:keepNext/>
              <w:keepLines/>
              <w:rPr>
                <w:lang w:val="lv-LV"/>
              </w:rPr>
            </w:pPr>
            <w:r w:rsidRPr="00CC12BA">
              <w:rPr>
                <w:lang w:val="lv-LV"/>
              </w:rPr>
              <w:t>(10,1</w:t>
            </w:r>
            <w:r w:rsidR="009644FE" w:rsidRPr="00CC12BA">
              <w:rPr>
                <w:lang w:val="lv-LV"/>
              </w:rPr>
              <w:t>–</w:t>
            </w:r>
            <w:r w:rsidRPr="00CC12BA">
              <w:rPr>
                <w:lang w:val="lv-LV"/>
              </w:rPr>
              <w:t>36,5)</w:t>
            </w:r>
          </w:p>
        </w:tc>
        <w:tc>
          <w:tcPr>
            <w:tcW w:w="567" w:type="dxa"/>
            <w:shd w:val="clear" w:color="auto" w:fill="auto"/>
          </w:tcPr>
          <w:p w14:paraId="3CF26492" w14:textId="77777777" w:rsidR="00E94C1C" w:rsidRPr="00CC12BA" w:rsidRDefault="00E94C1C" w:rsidP="00AD6B03">
            <w:pPr>
              <w:keepNext/>
              <w:keepLines/>
              <w:rPr>
                <w:lang w:val="lv-LV"/>
              </w:rPr>
            </w:pPr>
            <w:r w:rsidRPr="00CC12BA">
              <w:rPr>
                <w:lang w:val="lv-LV"/>
              </w:rPr>
              <w:t>12</w:t>
            </w:r>
          </w:p>
        </w:tc>
        <w:tc>
          <w:tcPr>
            <w:tcW w:w="1276" w:type="dxa"/>
            <w:shd w:val="clear" w:color="auto" w:fill="auto"/>
          </w:tcPr>
          <w:p w14:paraId="3A09097C" w14:textId="1E627BFE" w:rsidR="00E94C1C" w:rsidRPr="00CC12BA" w:rsidRDefault="00A86D9D" w:rsidP="00AD6B03">
            <w:pPr>
              <w:keepNext/>
              <w:keepLines/>
              <w:rPr>
                <w:lang w:val="lv-LV"/>
              </w:rPr>
            </w:pPr>
            <w:r w:rsidRPr="00CC12BA">
              <w:rPr>
                <w:lang w:val="lv-LV"/>
              </w:rPr>
              <w:t>21,4</w:t>
            </w:r>
          </w:p>
          <w:p w14:paraId="07BDA8BA" w14:textId="0B888225" w:rsidR="00E94C1C" w:rsidRPr="00CC12BA" w:rsidRDefault="00E94C1C" w:rsidP="00A86D9D">
            <w:pPr>
              <w:keepNext/>
              <w:keepLines/>
              <w:rPr>
                <w:lang w:val="lv-LV"/>
              </w:rPr>
            </w:pPr>
            <w:r w:rsidRPr="00CC12BA">
              <w:rPr>
                <w:lang w:val="lv-LV"/>
              </w:rPr>
              <w:t>(10,5</w:t>
            </w:r>
            <w:r w:rsidR="00A86D9D" w:rsidRPr="00CC12BA">
              <w:rPr>
                <w:lang w:val="lv-LV"/>
              </w:rPr>
              <w:t>–</w:t>
            </w:r>
            <w:r w:rsidRPr="00CC12BA">
              <w:rPr>
                <w:lang w:val="lv-LV"/>
              </w:rPr>
              <w:t>65,6)</w:t>
            </w:r>
          </w:p>
        </w:tc>
        <w:tc>
          <w:tcPr>
            <w:tcW w:w="567" w:type="dxa"/>
            <w:shd w:val="clear" w:color="auto" w:fill="auto"/>
          </w:tcPr>
          <w:p w14:paraId="11FE9069" w14:textId="77777777" w:rsidR="00E94C1C" w:rsidRPr="00CC12BA" w:rsidRDefault="00E94C1C" w:rsidP="00AD6B03">
            <w:pPr>
              <w:keepNext/>
              <w:keepLines/>
              <w:rPr>
                <w:lang w:val="lv-LV"/>
              </w:rPr>
            </w:pPr>
            <w:r w:rsidRPr="00CC12BA">
              <w:rPr>
                <w:lang w:val="lv-LV"/>
              </w:rPr>
              <w:t>11</w:t>
            </w:r>
          </w:p>
        </w:tc>
        <w:tc>
          <w:tcPr>
            <w:tcW w:w="1306" w:type="dxa"/>
            <w:shd w:val="clear" w:color="auto" w:fill="auto"/>
          </w:tcPr>
          <w:p w14:paraId="6DF6BF65" w14:textId="463410A5" w:rsidR="00E94C1C" w:rsidRPr="00CC12BA" w:rsidRDefault="00A86D9D" w:rsidP="00AD6B03">
            <w:pPr>
              <w:keepNext/>
              <w:keepLines/>
              <w:rPr>
                <w:lang w:val="lv-LV"/>
              </w:rPr>
            </w:pPr>
            <w:r w:rsidRPr="00CC12BA">
              <w:rPr>
                <w:lang w:val="lv-LV"/>
              </w:rPr>
              <w:t>16,1</w:t>
            </w:r>
          </w:p>
          <w:p w14:paraId="2E1968D3" w14:textId="1D3E8453" w:rsidR="00E94C1C" w:rsidRPr="00CC12BA" w:rsidRDefault="00E94C1C" w:rsidP="00A86D9D">
            <w:pPr>
              <w:keepNext/>
              <w:keepLines/>
              <w:rPr>
                <w:lang w:val="lv-LV"/>
              </w:rPr>
            </w:pPr>
            <w:r w:rsidRPr="00CC12BA">
              <w:rPr>
                <w:lang w:val="lv-LV"/>
              </w:rPr>
              <w:t>(1,03</w:t>
            </w:r>
            <w:r w:rsidR="00A86D9D" w:rsidRPr="00CC12BA">
              <w:rPr>
                <w:lang w:val="lv-LV"/>
              </w:rPr>
              <w:t>–</w:t>
            </w:r>
            <w:r w:rsidRPr="00CC12BA">
              <w:rPr>
                <w:lang w:val="lv-LV"/>
              </w:rPr>
              <w:t>33,6)</w:t>
            </w:r>
          </w:p>
        </w:tc>
      </w:tr>
    </w:tbl>
    <w:p w14:paraId="1BDE20F8" w14:textId="3F218D09" w:rsidR="00E94C1C" w:rsidRPr="00CC12BA" w:rsidRDefault="00E94C1C" w:rsidP="00E94C1C">
      <w:pPr>
        <w:keepNext/>
        <w:keepLines/>
        <w:rPr>
          <w:lang w:val="lv-LV"/>
        </w:rPr>
      </w:pPr>
      <w:r w:rsidRPr="00CC12BA">
        <w:rPr>
          <w:lang w:val="lv-LV"/>
        </w:rPr>
        <w:t>o.d.</w:t>
      </w:r>
      <w:r w:rsidR="00ED64CE" w:rsidRPr="00CC12BA">
        <w:rPr>
          <w:lang w:val="lv-LV"/>
        </w:rPr>
        <w:t> </w:t>
      </w:r>
      <w:r w:rsidRPr="00CC12BA">
        <w:rPr>
          <w:lang w:val="lv-LV"/>
        </w:rPr>
        <w:t>= vienu reizi dienā, b.i.d.</w:t>
      </w:r>
      <w:r w:rsidR="00ED64CE" w:rsidRPr="00CC12BA">
        <w:rPr>
          <w:lang w:val="lv-LV"/>
        </w:rPr>
        <w:t> </w:t>
      </w:r>
      <w:r w:rsidRPr="00CC12BA">
        <w:rPr>
          <w:lang w:val="lv-LV"/>
        </w:rPr>
        <w:t xml:space="preserve">= divas reizes dienā, </w:t>
      </w:r>
      <w:r w:rsidR="00A5354B" w:rsidRPr="00CC12BA">
        <w:rPr>
          <w:lang w:val="lv-LV"/>
        </w:rPr>
        <w:t>t.i.</w:t>
      </w:r>
      <w:r w:rsidRPr="00CC12BA">
        <w:rPr>
          <w:lang w:val="lv-LV"/>
        </w:rPr>
        <w:t>d.</w:t>
      </w:r>
      <w:r w:rsidR="00ED64CE" w:rsidRPr="00CC12BA">
        <w:rPr>
          <w:lang w:val="lv-LV"/>
        </w:rPr>
        <w:t> = trīs reizes dienā, n.a. </w:t>
      </w:r>
      <w:r w:rsidRPr="00CC12BA">
        <w:rPr>
          <w:lang w:val="lv-LV"/>
        </w:rPr>
        <w:t>= nav aprēķināts</w:t>
      </w:r>
    </w:p>
    <w:p w14:paraId="33A39C4B" w14:textId="75A53872" w:rsidR="00E94C1C" w:rsidRPr="00CC12BA" w:rsidRDefault="00E94C1C" w:rsidP="00E94C1C">
      <w:pPr>
        <w:rPr>
          <w:color w:val="000000"/>
          <w:szCs w:val="22"/>
          <w:lang w:val="lv-LV"/>
        </w:rPr>
      </w:pPr>
      <w:r w:rsidRPr="00CC12BA">
        <w:rPr>
          <w:lang w:val="lv-LV"/>
        </w:rPr>
        <w:t>Statistikas aprēķiniem vērtības zem apakšējās kvantitatīvās noteikšanas robežas (</w:t>
      </w:r>
      <w:r w:rsidRPr="00CC12BA">
        <w:rPr>
          <w:i/>
          <w:lang w:val="lv-LV"/>
        </w:rPr>
        <w:t>lower limit of quantification</w:t>
      </w:r>
      <w:r w:rsidRPr="00CC12BA">
        <w:rPr>
          <w:lang w:val="lv-LV"/>
        </w:rPr>
        <w:t>, LLOQ) tika aizvietotas ar 1/2 LLOQ (LLOQ</w:t>
      </w:r>
      <w:r w:rsidR="00ED64CE" w:rsidRPr="00CC12BA">
        <w:rPr>
          <w:lang w:val="lv-LV"/>
        </w:rPr>
        <w:t> </w:t>
      </w:r>
      <w:r w:rsidRPr="00CC12BA">
        <w:rPr>
          <w:lang w:val="lv-LV"/>
        </w:rPr>
        <w:t>= 0,5 </w:t>
      </w:r>
      <w:r w:rsidR="00ED64CE" w:rsidRPr="00CC12BA">
        <w:rPr>
          <w:lang w:val="lv-LV"/>
        </w:rPr>
        <w:t>μ</w:t>
      </w:r>
      <w:r w:rsidRPr="00CC12BA">
        <w:rPr>
          <w:lang w:val="lv-LV"/>
        </w:rPr>
        <w:t>g/l).</w:t>
      </w:r>
    </w:p>
    <w:p w14:paraId="26AFA6B0" w14:textId="77777777" w:rsidR="00E94C1C" w:rsidRPr="00CC12BA" w:rsidRDefault="00E94C1C" w:rsidP="00E94C1C">
      <w:pPr>
        <w:rPr>
          <w:color w:val="000000"/>
          <w:szCs w:val="22"/>
          <w:lang w:val="lv-LV"/>
        </w:rPr>
      </w:pPr>
    </w:p>
    <w:p w14:paraId="3B9A85AE"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Farmakokinētiskā/farmakodinamiskā attiecība</w:t>
      </w:r>
    </w:p>
    <w:p w14:paraId="32073296" w14:textId="07E2C77E" w:rsidR="00E94C1C" w:rsidRPr="00CC12BA" w:rsidRDefault="00E94C1C" w:rsidP="00E94C1C">
      <w:pPr>
        <w:rPr>
          <w:color w:val="000000"/>
          <w:szCs w:val="22"/>
          <w:lang w:val="lv-LV"/>
        </w:rPr>
      </w:pPr>
      <w:r w:rsidRPr="00CC12BA">
        <w:rPr>
          <w:color w:val="000000"/>
          <w:szCs w:val="22"/>
          <w:lang w:val="lv-LV"/>
        </w:rPr>
        <w:t>Farmakokinētiskā/farmakodinamiskā (</w:t>
      </w:r>
      <w:r w:rsidR="00A5248B" w:rsidRPr="00CC12BA">
        <w:rPr>
          <w:color w:val="000000"/>
          <w:szCs w:val="22"/>
          <w:lang w:val="lv-LV"/>
        </w:rPr>
        <w:t>F</w:t>
      </w:r>
      <w:r w:rsidRPr="00CC12BA">
        <w:rPr>
          <w:color w:val="000000"/>
          <w:szCs w:val="22"/>
          <w:lang w:val="lv-LV"/>
        </w:rPr>
        <w:t>K/</w:t>
      </w:r>
      <w:r w:rsidR="00A5248B" w:rsidRPr="00CC12BA">
        <w:rPr>
          <w:color w:val="000000"/>
          <w:szCs w:val="22"/>
          <w:lang w:val="lv-LV"/>
        </w:rPr>
        <w:t>F</w:t>
      </w:r>
      <w:r w:rsidRPr="00CC12BA">
        <w:rPr>
          <w:color w:val="000000"/>
          <w:szCs w:val="22"/>
          <w:lang w:val="lv-LV"/>
        </w:rPr>
        <w:t xml:space="preserve">D) attiecība starp rivaroksabana koncentrāciju plazmā un vairākiem </w:t>
      </w:r>
      <w:r w:rsidR="00A5248B" w:rsidRPr="00CC12BA">
        <w:rPr>
          <w:color w:val="000000"/>
          <w:szCs w:val="22"/>
          <w:lang w:val="lv-LV"/>
        </w:rPr>
        <w:t>F</w:t>
      </w:r>
      <w:r w:rsidRPr="00CC12BA">
        <w:rPr>
          <w:color w:val="000000"/>
          <w:szCs w:val="22"/>
          <w:lang w:val="lv-LV"/>
        </w:rPr>
        <w:t xml:space="preserve">D </w:t>
      </w:r>
      <w:r w:rsidR="00A5248B" w:rsidRPr="00CC12BA">
        <w:rPr>
          <w:color w:val="000000"/>
          <w:szCs w:val="22"/>
          <w:lang w:val="lv-LV"/>
        </w:rPr>
        <w:t>mērķa kritērijiem</w:t>
      </w:r>
      <w:r w:rsidRPr="00CC12BA">
        <w:rPr>
          <w:color w:val="000000"/>
          <w:szCs w:val="22"/>
          <w:lang w:val="lv-LV"/>
        </w:rPr>
        <w:t xml:space="preserve"> (Xa</w:t>
      </w:r>
      <w:r w:rsidR="00154460" w:rsidRPr="00CC12BA">
        <w:rPr>
          <w:color w:val="000000"/>
          <w:szCs w:val="22"/>
          <w:lang w:val="lv-LV"/>
        </w:rPr>
        <w:t> </w:t>
      </w:r>
      <w:r w:rsidRPr="00CC12BA">
        <w:rPr>
          <w:color w:val="000000"/>
          <w:szCs w:val="22"/>
          <w:lang w:val="lv-LV"/>
        </w:rPr>
        <w:t>faktora inhibīcija, PT, aPTT, Heptest) ir izvērtēta, lietojot dažādas devas (5</w:t>
      </w:r>
      <w:r w:rsidR="00263F24" w:rsidRPr="00CC12BA">
        <w:rPr>
          <w:color w:val="000000"/>
          <w:szCs w:val="22"/>
          <w:lang w:val="lv-LV"/>
        </w:rPr>
        <w:t>–</w:t>
      </w:r>
      <w:r w:rsidRPr="00CC12BA">
        <w:rPr>
          <w:color w:val="000000"/>
          <w:szCs w:val="22"/>
          <w:lang w:val="lv-LV"/>
        </w:rPr>
        <w:t>30 mg divas reizes dienā). Attiecība starp rivaroksabana koncentrāciju un Xa faktora aktivitāti ir vislabāk redzama, izmantojot E</w:t>
      </w:r>
      <w:r w:rsidRPr="00CC12BA">
        <w:rPr>
          <w:color w:val="000000"/>
          <w:szCs w:val="22"/>
          <w:vertAlign w:val="subscript"/>
          <w:lang w:val="lv-LV"/>
        </w:rPr>
        <w:t>max</w:t>
      </w:r>
      <w:r w:rsidRPr="00CC12BA">
        <w:rPr>
          <w:color w:val="000000"/>
          <w:szCs w:val="22"/>
          <w:lang w:val="lv-LV"/>
        </w:rPr>
        <w:t xml:space="preserve"> modeli. PT datus vislabāk raksturoja lineārās intercepcijas modelis. Slīpne būtiski atšķīrās atkarībā no PT reaģentiem. Izmantojot neoplastīna PT, </w:t>
      </w:r>
      <w:r w:rsidR="00A5248B" w:rsidRPr="00CC12BA">
        <w:rPr>
          <w:color w:val="000000"/>
          <w:szCs w:val="22"/>
          <w:lang w:val="lv-LV"/>
        </w:rPr>
        <w:t>sākotnēj</w:t>
      </w:r>
      <w:r w:rsidR="00D61AC4" w:rsidRPr="00CC12BA">
        <w:rPr>
          <w:color w:val="000000"/>
          <w:szCs w:val="22"/>
          <w:lang w:val="lv-LV"/>
        </w:rPr>
        <w:t>ais</w:t>
      </w:r>
      <w:r w:rsidRPr="00CC12BA">
        <w:rPr>
          <w:color w:val="000000"/>
          <w:szCs w:val="22"/>
          <w:lang w:val="lv-LV"/>
        </w:rPr>
        <w:t xml:space="preserve"> PT bija aptuveni 13 s un slīpne starp 3</w:t>
      </w:r>
      <w:r w:rsidR="00263F24" w:rsidRPr="00CC12BA">
        <w:rPr>
          <w:color w:val="000000"/>
          <w:szCs w:val="22"/>
          <w:lang w:val="lv-LV"/>
        </w:rPr>
        <w:t> </w:t>
      </w:r>
      <w:r w:rsidRPr="00CC12BA">
        <w:rPr>
          <w:color w:val="000000"/>
          <w:szCs w:val="22"/>
          <w:lang w:val="lv-LV"/>
        </w:rPr>
        <w:t xml:space="preserve">līdz 4 s/(100 μg/l). </w:t>
      </w:r>
      <w:r w:rsidR="00D61AC4" w:rsidRPr="00CC12BA">
        <w:rPr>
          <w:color w:val="000000"/>
          <w:szCs w:val="22"/>
          <w:lang w:val="lv-LV"/>
        </w:rPr>
        <w:t>F</w:t>
      </w:r>
      <w:r w:rsidRPr="00CC12BA">
        <w:rPr>
          <w:color w:val="000000"/>
          <w:szCs w:val="22"/>
          <w:lang w:val="lv-LV"/>
        </w:rPr>
        <w:t>K/</w:t>
      </w:r>
      <w:r w:rsidR="00D61AC4" w:rsidRPr="00CC12BA">
        <w:rPr>
          <w:color w:val="000000"/>
          <w:szCs w:val="22"/>
          <w:lang w:val="lv-LV"/>
        </w:rPr>
        <w:t>F</w:t>
      </w:r>
      <w:r w:rsidRPr="00CC12BA">
        <w:rPr>
          <w:color w:val="000000"/>
          <w:szCs w:val="22"/>
          <w:lang w:val="lv-LV"/>
        </w:rPr>
        <w:t>D analīžu rezultāti II</w:t>
      </w:r>
      <w:r w:rsidR="00154460" w:rsidRPr="00CC12BA">
        <w:rPr>
          <w:color w:val="000000"/>
          <w:szCs w:val="22"/>
          <w:lang w:val="lv-LV"/>
        </w:rPr>
        <w:t> </w:t>
      </w:r>
      <w:r w:rsidRPr="00CC12BA">
        <w:rPr>
          <w:color w:val="000000"/>
          <w:szCs w:val="22"/>
          <w:lang w:val="lv-LV"/>
        </w:rPr>
        <w:t xml:space="preserve">un III fāzē saskanēja ar rezultātiem veseliem </w:t>
      </w:r>
      <w:r w:rsidR="00A5248B" w:rsidRPr="00CC12BA">
        <w:rPr>
          <w:color w:val="000000"/>
          <w:szCs w:val="22"/>
          <w:lang w:val="lv-LV"/>
        </w:rPr>
        <w:t>cilvēkiem</w:t>
      </w:r>
      <w:r w:rsidRPr="00CC12BA">
        <w:rPr>
          <w:color w:val="000000"/>
          <w:szCs w:val="22"/>
          <w:lang w:val="lv-LV"/>
        </w:rPr>
        <w:t>.</w:t>
      </w:r>
    </w:p>
    <w:p w14:paraId="592C7E2E" w14:textId="77777777" w:rsidR="00E94C1C" w:rsidRPr="00CC12BA" w:rsidRDefault="00E94C1C" w:rsidP="00E94C1C">
      <w:pPr>
        <w:tabs>
          <w:tab w:val="left" w:pos="3995"/>
        </w:tabs>
        <w:rPr>
          <w:iCs/>
          <w:color w:val="000000"/>
          <w:szCs w:val="22"/>
          <w:lang w:val="lv-LV"/>
        </w:rPr>
      </w:pPr>
    </w:p>
    <w:p w14:paraId="1AF194D0" w14:textId="77777777" w:rsidR="00E94C1C" w:rsidRPr="00CC12BA" w:rsidRDefault="00E94C1C" w:rsidP="00E94C1C">
      <w:pPr>
        <w:keepNext/>
        <w:tabs>
          <w:tab w:val="left" w:pos="3995"/>
        </w:tabs>
        <w:rPr>
          <w:color w:val="000000"/>
          <w:szCs w:val="22"/>
          <w:u w:val="single"/>
          <w:lang w:val="lv-LV"/>
        </w:rPr>
      </w:pPr>
      <w:r w:rsidRPr="00CC12BA">
        <w:rPr>
          <w:color w:val="000000"/>
          <w:szCs w:val="22"/>
          <w:u w:val="single"/>
          <w:lang w:val="lv-LV"/>
        </w:rPr>
        <w:t>Pediatriskā populācija</w:t>
      </w:r>
    </w:p>
    <w:p w14:paraId="40E6AAD5" w14:textId="0F295C0B" w:rsidR="00E94C1C" w:rsidRPr="00CC12BA" w:rsidRDefault="00E94C1C" w:rsidP="00E94C1C">
      <w:pPr>
        <w:tabs>
          <w:tab w:val="left" w:pos="3995"/>
        </w:tabs>
        <w:rPr>
          <w:iCs/>
          <w:color w:val="000000"/>
          <w:szCs w:val="22"/>
          <w:lang w:val="lv-LV"/>
        </w:rPr>
      </w:pPr>
      <w:r w:rsidRPr="00CC12BA">
        <w:rPr>
          <w:iCs/>
          <w:color w:val="000000"/>
          <w:szCs w:val="22"/>
          <w:lang w:val="lv-LV"/>
        </w:rPr>
        <w:t>Drošums un efektivitāte bērniem un pusaudžiem vecumā līdz 18 gadiem nav pierādīta</w:t>
      </w:r>
      <w:r w:rsidR="00BE6639" w:rsidRPr="00CC12BA">
        <w:rPr>
          <w:iCs/>
          <w:color w:val="000000"/>
          <w:szCs w:val="22"/>
          <w:lang w:val="lv-LV"/>
        </w:rPr>
        <w:t xml:space="preserve"> </w:t>
      </w:r>
      <w:r w:rsidRPr="00CC12BA">
        <w:rPr>
          <w:iCs/>
          <w:color w:val="000000"/>
          <w:szCs w:val="22"/>
          <w:lang w:val="lv-LV"/>
        </w:rPr>
        <w:t xml:space="preserve"> indikācija</w:t>
      </w:r>
      <w:r w:rsidR="00BE6639" w:rsidRPr="00CC12BA">
        <w:rPr>
          <w:iCs/>
          <w:color w:val="000000"/>
          <w:szCs w:val="22"/>
          <w:lang w:val="lv-LV"/>
        </w:rPr>
        <w:t>i</w:t>
      </w:r>
      <w:r w:rsidRPr="00CC12BA">
        <w:rPr>
          <w:iCs/>
          <w:color w:val="000000"/>
          <w:szCs w:val="22"/>
          <w:lang w:val="lv-LV"/>
        </w:rPr>
        <w:t xml:space="preserve"> insulta un </w:t>
      </w:r>
      <w:r w:rsidRPr="00CC12BA">
        <w:rPr>
          <w:lang w:val="lv-LV"/>
        </w:rPr>
        <w:t>sistēmiskas embolijas profilakse pacientiem ar nevalvulāru atriālu fibrilāciju</w:t>
      </w:r>
      <w:r w:rsidRPr="00CC12BA">
        <w:rPr>
          <w:iCs/>
          <w:color w:val="000000"/>
          <w:szCs w:val="22"/>
          <w:lang w:val="lv-LV"/>
        </w:rPr>
        <w:t>.</w:t>
      </w:r>
    </w:p>
    <w:p w14:paraId="6C347ADA" w14:textId="77777777" w:rsidR="00E94C1C" w:rsidRPr="00CC12BA" w:rsidRDefault="00E94C1C" w:rsidP="00E94C1C">
      <w:pPr>
        <w:tabs>
          <w:tab w:val="left" w:pos="3995"/>
        </w:tabs>
        <w:rPr>
          <w:iCs/>
          <w:color w:val="000000"/>
          <w:szCs w:val="22"/>
          <w:lang w:val="lv-LV"/>
        </w:rPr>
      </w:pPr>
    </w:p>
    <w:p w14:paraId="3459F65B"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5.3.</w:t>
      </w:r>
      <w:r w:rsidRPr="00CC12BA">
        <w:rPr>
          <w:b/>
          <w:bCs/>
          <w:color w:val="000000"/>
          <w:szCs w:val="22"/>
          <w:lang w:val="lv-LV"/>
        </w:rPr>
        <w:tab/>
        <w:t>Preklīniskie dati par drošumu</w:t>
      </w:r>
    </w:p>
    <w:p w14:paraId="7A4CCFF4" w14:textId="77777777" w:rsidR="00E94C1C" w:rsidRPr="00CC12BA" w:rsidRDefault="00E94C1C" w:rsidP="00E94C1C">
      <w:pPr>
        <w:keepNext/>
        <w:rPr>
          <w:color w:val="000000"/>
          <w:szCs w:val="22"/>
          <w:lang w:val="lv-LV"/>
        </w:rPr>
      </w:pPr>
    </w:p>
    <w:p w14:paraId="6FD2CE1B" w14:textId="77777777" w:rsidR="00E94C1C" w:rsidRPr="00CC12BA" w:rsidRDefault="00E94C1C" w:rsidP="00E94C1C">
      <w:pPr>
        <w:rPr>
          <w:color w:val="000000"/>
          <w:szCs w:val="22"/>
          <w:lang w:val="lv-LV"/>
        </w:rPr>
      </w:pPr>
      <w:r w:rsidRPr="00CC12BA">
        <w:rPr>
          <w:color w:val="000000"/>
          <w:szCs w:val="22"/>
          <w:lang w:val="lv-LV"/>
        </w:rPr>
        <w:t>Neklīniskajos standartpētījumos iegūtie dati par farmakoloģisko drošumu, atsevišķu devu toksicitāti, fototoksicitāti, genotoksicitāti, iespējamu kancerogenitāti un juvenīlo toksicitāti neliecina par īpašu risku cilvēkam.</w:t>
      </w:r>
    </w:p>
    <w:p w14:paraId="0539D56D" w14:textId="18787E50" w:rsidR="00E94C1C" w:rsidRPr="00CC12BA" w:rsidRDefault="00DB708D" w:rsidP="00E94C1C">
      <w:pPr>
        <w:rPr>
          <w:color w:val="000000"/>
          <w:szCs w:val="22"/>
          <w:lang w:val="lv-LV"/>
        </w:rPr>
      </w:pPr>
      <w:r w:rsidRPr="00CC12BA">
        <w:rPr>
          <w:color w:val="000000"/>
          <w:szCs w:val="22"/>
          <w:lang w:val="lv-LV"/>
        </w:rPr>
        <w:t>Iedarbība, kuru no</w:t>
      </w:r>
      <w:r w:rsidR="00E94C1C" w:rsidRPr="00CC12BA">
        <w:rPr>
          <w:color w:val="000000"/>
          <w:szCs w:val="22"/>
          <w:lang w:val="lv-LV"/>
        </w:rPr>
        <w:t>vēroja atkārtotu devu toksicitātes pētījumos, galvenokārt bija saistīti ar pārāk lielu rivaroksabana farmakodinamisko aktivitāti. Pie klīniski nozīmīgiem iedarbības līmeņiem žurkām novēroja paaugstinātu IgG un IgA līmeni plazmā.</w:t>
      </w:r>
    </w:p>
    <w:p w14:paraId="16BD7491" w14:textId="045BCC89" w:rsidR="00E94C1C" w:rsidRPr="00CC12BA" w:rsidRDefault="00E94C1C" w:rsidP="00E94C1C">
      <w:pPr>
        <w:rPr>
          <w:color w:val="000000"/>
          <w:szCs w:val="22"/>
          <w:lang w:val="lv-LV"/>
        </w:rPr>
      </w:pPr>
      <w:r w:rsidRPr="00CC12BA">
        <w:rPr>
          <w:color w:val="000000"/>
          <w:szCs w:val="22"/>
          <w:lang w:val="lv-LV"/>
        </w:rPr>
        <w:t xml:space="preserve">Žurku tēviņiem vai mātītēm nenovēroja ietekmi uz fertilitāti. Pētījumi ar dzīvniekiem </w:t>
      </w:r>
      <w:r w:rsidR="00D646E2" w:rsidRPr="00CC12BA">
        <w:rPr>
          <w:color w:val="000000"/>
          <w:szCs w:val="22"/>
          <w:lang w:val="lv-LV"/>
        </w:rPr>
        <w:t>pie</w:t>
      </w:r>
      <w:r w:rsidRPr="00CC12BA">
        <w:rPr>
          <w:color w:val="000000"/>
          <w:szCs w:val="22"/>
          <w:lang w:val="lv-LV"/>
        </w:rPr>
        <w:t>rāda reproduktīvo toksicitāti, kas saistīta ar rivaroksabana farmakoloģiskās iedarbības veidu (piem., asiņošanas komplikācijas). Pie klīniski nozīmīgas koncentrācijas plazmā novēroja embrija</w:t>
      </w:r>
      <w:r w:rsidRPr="00CC12BA">
        <w:rPr>
          <w:color w:val="000000"/>
          <w:szCs w:val="22"/>
          <w:lang w:val="lv-LV"/>
        </w:rPr>
        <w:noBreakHyphen/>
        <w:t xml:space="preserve">augļa toksicitāti (pēcimplantācijas zaudēšana, </w:t>
      </w:r>
      <w:r w:rsidRPr="00CC12BA">
        <w:rPr>
          <w:color w:val="000000"/>
          <w:szCs w:val="22"/>
          <w:lang w:val="lv-LV"/>
        </w:rPr>
        <w:lastRenderedPageBreak/>
        <w:t>aizkavēta/progresējoša osifikācija, multipli gaiši aknu plankumi), bieži sastopamo malformāciju palielinātu biežumu un placentas izmaiņas. Prenatālajā un postnatālajā pētījumā, kurā tika izmantotas žurkas, tika novērota samazināta pēcnācēju dzīvotspēja, izmantojot devas, kas bija toksiskas mātītēm.</w:t>
      </w:r>
    </w:p>
    <w:p w14:paraId="7D2D9A77" w14:textId="77777777" w:rsidR="00E94C1C" w:rsidRPr="00CC12BA" w:rsidRDefault="00E94C1C" w:rsidP="00E94C1C">
      <w:pPr>
        <w:rPr>
          <w:lang w:val="lv-LV"/>
        </w:rPr>
      </w:pPr>
    </w:p>
    <w:p w14:paraId="598BC57C" w14:textId="77E309F4" w:rsidR="00E94C1C" w:rsidRPr="00713F5A" w:rsidRDefault="00E94C1C" w:rsidP="00E94C1C">
      <w:pPr>
        <w:rPr>
          <w:color w:val="000000"/>
          <w:szCs w:val="22"/>
          <w:lang w:val="lv-LV"/>
        </w:rPr>
      </w:pPr>
      <w:r w:rsidRPr="00CC12BA">
        <w:rPr>
          <w:lang w:val="lv-LV"/>
        </w:rPr>
        <w:t>Rivaroksabana iedarbību pārbaudīja žurku mazuļiem līdz 3 mēnešiem ilgi, sākot ar 4. dienu pēc dzimšanas</w:t>
      </w:r>
      <w:r w:rsidR="00C82441" w:rsidRPr="00CC12BA">
        <w:rPr>
          <w:lang w:val="lv-LV"/>
        </w:rPr>
        <w:t>.</w:t>
      </w:r>
      <w:r w:rsidR="00C82441" w:rsidRPr="000050D1">
        <w:rPr>
          <w:lang w:val="lv-LV"/>
        </w:rPr>
        <w:t xml:space="preserve"> </w:t>
      </w:r>
      <w:bookmarkStart w:id="57" w:name="_Hlk84419614"/>
      <w:r w:rsidR="00C82441" w:rsidRPr="00CC12BA">
        <w:rPr>
          <w:lang w:val="lv-LV"/>
        </w:rPr>
        <w:t>Rezultāti uzrādīja asiņošanas (</w:t>
      </w:r>
      <w:r w:rsidR="00C82441" w:rsidRPr="00CC12BA">
        <w:rPr>
          <w:i/>
          <w:iCs/>
          <w:noProof/>
          <w:szCs w:val="22"/>
          <w:lang w:val="lv-LV"/>
        </w:rPr>
        <w:t>periinsular haemorrhage</w:t>
      </w:r>
      <w:r w:rsidR="00C82441" w:rsidRPr="00CC12BA">
        <w:rPr>
          <w:noProof/>
          <w:szCs w:val="22"/>
          <w:lang w:val="lv-LV"/>
        </w:rPr>
        <w:t>)</w:t>
      </w:r>
      <w:r w:rsidR="00C82441" w:rsidRPr="000050D1">
        <w:rPr>
          <w:lang w:val="lv-LV"/>
        </w:rPr>
        <w:t xml:space="preserve"> </w:t>
      </w:r>
      <w:r w:rsidR="00C82441" w:rsidRPr="00CC12BA">
        <w:rPr>
          <w:lang w:val="lv-LV"/>
        </w:rPr>
        <w:t>pieaugumu, kas nav atkarīga no devas.</w:t>
      </w:r>
      <w:r w:rsidRPr="00CC12BA">
        <w:rPr>
          <w:lang w:val="lv-LV"/>
        </w:rPr>
        <w:t xml:space="preserve"> </w:t>
      </w:r>
      <w:bookmarkEnd w:id="57"/>
      <w:r w:rsidR="009171F5" w:rsidRPr="00CC12BA">
        <w:rPr>
          <w:lang w:val="lv-LV"/>
        </w:rPr>
        <w:t xml:space="preserve"> </w:t>
      </w:r>
      <w:r w:rsidRPr="00CC12BA">
        <w:rPr>
          <w:lang w:val="lv-LV"/>
        </w:rPr>
        <w:t>Nav novērotas specifisku mērķa orgānu toksicitātes pazīmes.</w:t>
      </w:r>
    </w:p>
    <w:p w14:paraId="6224026F" w14:textId="77777777" w:rsidR="00E94C1C" w:rsidRPr="00713F5A" w:rsidRDefault="00E94C1C" w:rsidP="00E94C1C">
      <w:pPr>
        <w:rPr>
          <w:color w:val="000000"/>
          <w:szCs w:val="22"/>
          <w:lang w:val="lv-LV"/>
        </w:rPr>
      </w:pPr>
    </w:p>
    <w:p w14:paraId="1A7E34BE" w14:textId="77777777" w:rsidR="00E94C1C" w:rsidRPr="00713F5A" w:rsidRDefault="00E94C1C" w:rsidP="00E94C1C">
      <w:pPr>
        <w:rPr>
          <w:color w:val="000000"/>
          <w:szCs w:val="22"/>
          <w:lang w:val="lv-LV"/>
        </w:rPr>
      </w:pPr>
    </w:p>
    <w:p w14:paraId="76BA1D6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w:t>
      </w:r>
      <w:r w:rsidRPr="00713F5A">
        <w:rPr>
          <w:b/>
          <w:bCs/>
          <w:color w:val="000000"/>
          <w:szCs w:val="22"/>
          <w:lang w:val="lv-LV"/>
        </w:rPr>
        <w:tab/>
        <w:t>FARMACEITISKĀ INFORMĀCIJA</w:t>
      </w:r>
    </w:p>
    <w:p w14:paraId="5D0639ED" w14:textId="77777777" w:rsidR="00E94C1C" w:rsidRPr="00713F5A" w:rsidRDefault="00E94C1C" w:rsidP="00E94C1C">
      <w:pPr>
        <w:keepNext/>
        <w:rPr>
          <w:color w:val="000000"/>
          <w:szCs w:val="22"/>
          <w:lang w:val="lv-LV"/>
        </w:rPr>
      </w:pPr>
    </w:p>
    <w:p w14:paraId="52E926B8"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6.1.</w:t>
      </w:r>
      <w:r w:rsidRPr="00713F5A">
        <w:rPr>
          <w:b/>
          <w:bCs/>
          <w:color w:val="000000"/>
          <w:szCs w:val="22"/>
          <w:lang w:val="lv-LV"/>
        </w:rPr>
        <w:tab/>
        <w:t>Palīgvielu saraksts</w:t>
      </w:r>
    </w:p>
    <w:p w14:paraId="557F30B7" w14:textId="77777777" w:rsidR="00E94C1C" w:rsidRPr="00713F5A" w:rsidRDefault="00E94C1C" w:rsidP="00E94C1C">
      <w:pPr>
        <w:keepNext/>
        <w:rPr>
          <w:iCs/>
          <w:color w:val="000000"/>
          <w:szCs w:val="22"/>
          <w:u w:val="single"/>
          <w:lang w:val="lv-LV"/>
        </w:rPr>
      </w:pPr>
    </w:p>
    <w:p w14:paraId="0B7CCE73" w14:textId="77777777" w:rsidR="00E94C1C" w:rsidRPr="00713F5A" w:rsidRDefault="00E94C1C" w:rsidP="00E94C1C">
      <w:pPr>
        <w:keepNext/>
        <w:rPr>
          <w:color w:val="000000"/>
          <w:szCs w:val="22"/>
          <w:u w:val="single"/>
          <w:lang w:val="lv-LV"/>
        </w:rPr>
      </w:pPr>
      <w:r w:rsidRPr="00713F5A">
        <w:rPr>
          <w:color w:val="000000"/>
          <w:szCs w:val="22"/>
          <w:u w:val="single"/>
          <w:lang w:val="lv-LV"/>
        </w:rPr>
        <w:t>Tabletes kodols</w:t>
      </w:r>
    </w:p>
    <w:p w14:paraId="4E08CFD1" w14:textId="77777777" w:rsidR="00E94C1C" w:rsidRPr="00713F5A" w:rsidRDefault="00E94C1C" w:rsidP="00E94C1C">
      <w:pPr>
        <w:rPr>
          <w:iCs/>
          <w:color w:val="000000"/>
          <w:szCs w:val="22"/>
          <w:lang w:val="lv-LV"/>
        </w:rPr>
      </w:pPr>
      <w:r w:rsidRPr="00713F5A">
        <w:rPr>
          <w:iCs/>
          <w:color w:val="000000"/>
          <w:szCs w:val="22"/>
          <w:lang w:val="lv-LV"/>
        </w:rPr>
        <w:t>Mikrokristāliskā celuloze</w:t>
      </w:r>
    </w:p>
    <w:p w14:paraId="0B94FD0C" w14:textId="6ACE0FDF" w:rsidR="00CC7588" w:rsidRPr="00713F5A" w:rsidRDefault="00CC7588" w:rsidP="00CC7588">
      <w:pPr>
        <w:rPr>
          <w:iCs/>
          <w:color w:val="000000"/>
          <w:szCs w:val="22"/>
          <w:lang w:val="lv-LV"/>
        </w:rPr>
      </w:pPr>
      <w:r w:rsidRPr="00713F5A">
        <w:rPr>
          <w:iCs/>
          <w:color w:val="000000"/>
          <w:szCs w:val="22"/>
          <w:lang w:val="lv-LV"/>
        </w:rPr>
        <w:t>Laktozes monohidrāts</w:t>
      </w:r>
    </w:p>
    <w:p w14:paraId="43196E0D" w14:textId="77777777" w:rsidR="00E94C1C" w:rsidRPr="00713F5A" w:rsidRDefault="00E94C1C" w:rsidP="00E94C1C">
      <w:pPr>
        <w:rPr>
          <w:iCs/>
          <w:color w:val="000000"/>
          <w:szCs w:val="22"/>
          <w:lang w:val="lv-LV"/>
        </w:rPr>
      </w:pPr>
      <w:r w:rsidRPr="00713F5A">
        <w:rPr>
          <w:iCs/>
          <w:color w:val="000000"/>
          <w:szCs w:val="22"/>
          <w:lang w:val="lv-LV"/>
        </w:rPr>
        <w:t>Kroskarmelozes nātrija sāls</w:t>
      </w:r>
    </w:p>
    <w:p w14:paraId="280F0A76" w14:textId="510723F8" w:rsidR="00E94C1C" w:rsidRPr="00713F5A" w:rsidRDefault="00CC7588" w:rsidP="00E94C1C">
      <w:pPr>
        <w:rPr>
          <w:iCs/>
          <w:color w:val="000000"/>
          <w:szCs w:val="22"/>
          <w:lang w:val="lv-LV"/>
        </w:rPr>
      </w:pPr>
      <w:r w:rsidRPr="00713F5A">
        <w:rPr>
          <w:iCs/>
          <w:color w:val="000000"/>
          <w:szCs w:val="22"/>
          <w:lang w:val="lv-LV"/>
        </w:rPr>
        <w:t>Hipromeloze</w:t>
      </w:r>
    </w:p>
    <w:p w14:paraId="64111ECA" w14:textId="77777777" w:rsidR="00E94C1C" w:rsidRPr="00713F5A" w:rsidRDefault="00E94C1C" w:rsidP="00E94C1C">
      <w:pPr>
        <w:rPr>
          <w:iCs/>
          <w:color w:val="000000"/>
          <w:szCs w:val="22"/>
          <w:lang w:val="lv-LV"/>
        </w:rPr>
      </w:pPr>
      <w:r w:rsidRPr="00713F5A">
        <w:rPr>
          <w:iCs/>
          <w:color w:val="000000"/>
          <w:szCs w:val="22"/>
          <w:lang w:val="lv-LV"/>
        </w:rPr>
        <w:t>Nātrija laurilsulfāts</w:t>
      </w:r>
    </w:p>
    <w:p w14:paraId="7FD727FC" w14:textId="77777777" w:rsidR="00E94C1C" w:rsidRPr="00713F5A" w:rsidRDefault="00E94C1C" w:rsidP="00E94C1C">
      <w:pPr>
        <w:rPr>
          <w:iCs/>
          <w:color w:val="000000"/>
          <w:szCs w:val="22"/>
          <w:lang w:val="lv-LV"/>
        </w:rPr>
      </w:pPr>
      <w:r w:rsidRPr="00713F5A">
        <w:rPr>
          <w:iCs/>
          <w:color w:val="000000"/>
          <w:szCs w:val="22"/>
          <w:lang w:val="lv-LV"/>
        </w:rPr>
        <w:t>Magnija stearāts</w:t>
      </w:r>
    </w:p>
    <w:p w14:paraId="7C25F15E" w14:textId="77777777" w:rsidR="00E94C1C" w:rsidRPr="00713F5A" w:rsidRDefault="00E94C1C" w:rsidP="00E94C1C">
      <w:pPr>
        <w:rPr>
          <w:iCs/>
          <w:color w:val="000000"/>
          <w:szCs w:val="22"/>
          <w:lang w:val="lv-LV"/>
        </w:rPr>
      </w:pPr>
    </w:p>
    <w:p w14:paraId="56A9A90B" w14:textId="77777777" w:rsidR="00E94C1C" w:rsidRPr="00713F5A" w:rsidRDefault="00E94C1C" w:rsidP="00E94C1C">
      <w:pPr>
        <w:keepNext/>
        <w:rPr>
          <w:color w:val="000000"/>
          <w:szCs w:val="22"/>
          <w:u w:val="single"/>
          <w:lang w:val="lv-LV"/>
        </w:rPr>
      </w:pPr>
      <w:r w:rsidRPr="00713F5A">
        <w:rPr>
          <w:color w:val="000000"/>
          <w:szCs w:val="22"/>
          <w:u w:val="single"/>
          <w:lang w:val="lv-LV"/>
        </w:rPr>
        <w:t>Apvalks</w:t>
      </w:r>
    </w:p>
    <w:p w14:paraId="7ADA9E49" w14:textId="77777777" w:rsidR="00CC7588" w:rsidRPr="00713F5A" w:rsidRDefault="00CC7588" w:rsidP="00E94C1C">
      <w:pPr>
        <w:rPr>
          <w:iCs/>
          <w:color w:val="000000"/>
          <w:szCs w:val="22"/>
          <w:lang w:val="lv-LV"/>
        </w:rPr>
      </w:pPr>
      <w:r w:rsidRPr="00713F5A">
        <w:rPr>
          <w:iCs/>
          <w:color w:val="000000"/>
          <w:szCs w:val="22"/>
          <w:lang w:val="lv-LV"/>
        </w:rPr>
        <w:t>Polivinilspirts</w:t>
      </w:r>
    </w:p>
    <w:p w14:paraId="45C6FB9D" w14:textId="35BFFC12" w:rsidR="00E94C1C" w:rsidRPr="00713F5A" w:rsidRDefault="00E94C1C" w:rsidP="00E94C1C">
      <w:pPr>
        <w:rPr>
          <w:iCs/>
          <w:color w:val="000000"/>
          <w:szCs w:val="22"/>
          <w:lang w:val="lv-LV"/>
        </w:rPr>
      </w:pPr>
      <w:r w:rsidRPr="00713F5A">
        <w:rPr>
          <w:iCs/>
          <w:color w:val="000000"/>
          <w:szCs w:val="22"/>
          <w:lang w:val="lv-LV"/>
        </w:rPr>
        <w:t>Makrogols 3350</w:t>
      </w:r>
    </w:p>
    <w:p w14:paraId="7DAF9018" w14:textId="50080445" w:rsidR="00E94C1C" w:rsidRPr="00713F5A" w:rsidRDefault="00E468C4" w:rsidP="00E94C1C">
      <w:pPr>
        <w:rPr>
          <w:iCs/>
          <w:color w:val="000000"/>
          <w:szCs w:val="22"/>
          <w:lang w:val="lv-LV"/>
        </w:rPr>
      </w:pPr>
      <w:r w:rsidRPr="00713F5A">
        <w:rPr>
          <w:iCs/>
          <w:color w:val="000000"/>
          <w:szCs w:val="22"/>
          <w:lang w:val="lv-LV"/>
        </w:rPr>
        <w:t>Talks</w:t>
      </w:r>
    </w:p>
    <w:p w14:paraId="5337F5A8" w14:textId="77777777" w:rsidR="00E94C1C" w:rsidRPr="00713F5A" w:rsidRDefault="00E94C1C" w:rsidP="00E94C1C">
      <w:pPr>
        <w:rPr>
          <w:iCs/>
          <w:color w:val="000000"/>
          <w:szCs w:val="22"/>
          <w:lang w:val="lv-LV"/>
        </w:rPr>
      </w:pPr>
      <w:r w:rsidRPr="00713F5A">
        <w:rPr>
          <w:iCs/>
          <w:color w:val="000000"/>
          <w:szCs w:val="22"/>
          <w:lang w:val="lv-LV"/>
        </w:rPr>
        <w:t>Titāna dioksīds (E171)</w:t>
      </w:r>
    </w:p>
    <w:p w14:paraId="24D8217F" w14:textId="77777777" w:rsidR="00E94C1C" w:rsidRPr="00713F5A" w:rsidRDefault="00E94C1C" w:rsidP="00E94C1C">
      <w:pPr>
        <w:rPr>
          <w:iCs/>
          <w:color w:val="000000"/>
          <w:szCs w:val="22"/>
          <w:lang w:val="lv-LV"/>
        </w:rPr>
      </w:pPr>
      <w:r w:rsidRPr="00713F5A">
        <w:rPr>
          <w:iCs/>
          <w:color w:val="000000"/>
          <w:szCs w:val="22"/>
          <w:lang w:val="lv-LV"/>
        </w:rPr>
        <w:t>Sarkanais dzelzs oksīds (E172)</w:t>
      </w:r>
    </w:p>
    <w:p w14:paraId="1289DB75" w14:textId="77777777" w:rsidR="00E94C1C" w:rsidRPr="00713F5A" w:rsidRDefault="00E94C1C" w:rsidP="00E94C1C">
      <w:pPr>
        <w:rPr>
          <w:iCs/>
          <w:color w:val="000000"/>
          <w:szCs w:val="22"/>
          <w:lang w:val="lv-LV"/>
        </w:rPr>
      </w:pPr>
    </w:p>
    <w:p w14:paraId="4DB4D492"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6.2.</w:t>
      </w:r>
      <w:r w:rsidRPr="00713F5A">
        <w:rPr>
          <w:b/>
          <w:bCs/>
          <w:color w:val="000000"/>
          <w:szCs w:val="22"/>
          <w:lang w:val="lv-LV"/>
        </w:rPr>
        <w:tab/>
        <w:t>Nesaderība</w:t>
      </w:r>
    </w:p>
    <w:p w14:paraId="2D4BC04E" w14:textId="77777777" w:rsidR="00E94C1C" w:rsidRPr="00713F5A" w:rsidRDefault="00E94C1C" w:rsidP="00E94C1C">
      <w:pPr>
        <w:keepNext/>
        <w:rPr>
          <w:color w:val="000000"/>
          <w:szCs w:val="22"/>
          <w:lang w:val="lv-LV"/>
        </w:rPr>
      </w:pPr>
    </w:p>
    <w:p w14:paraId="4E1D2CF4" w14:textId="77777777" w:rsidR="00E94C1C" w:rsidRPr="00713F5A" w:rsidRDefault="00E94C1C" w:rsidP="00E94C1C">
      <w:pPr>
        <w:rPr>
          <w:color w:val="000000"/>
          <w:szCs w:val="22"/>
          <w:lang w:val="lv-LV"/>
        </w:rPr>
      </w:pPr>
      <w:r w:rsidRPr="00713F5A">
        <w:rPr>
          <w:color w:val="000000"/>
          <w:szCs w:val="22"/>
          <w:lang w:val="lv-LV"/>
        </w:rPr>
        <w:t>Nav piemērojama.</w:t>
      </w:r>
    </w:p>
    <w:p w14:paraId="50526475" w14:textId="77777777" w:rsidR="00E94C1C" w:rsidRPr="00713F5A" w:rsidRDefault="00E94C1C" w:rsidP="00E94C1C">
      <w:pPr>
        <w:rPr>
          <w:color w:val="000000"/>
          <w:szCs w:val="22"/>
          <w:lang w:val="lv-LV"/>
        </w:rPr>
      </w:pPr>
    </w:p>
    <w:p w14:paraId="03E4B1DA"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6.3.</w:t>
      </w:r>
      <w:r w:rsidRPr="00713F5A">
        <w:rPr>
          <w:b/>
          <w:bCs/>
          <w:color w:val="000000"/>
          <w:szCs w:val="22"/>
          <w:lang w:val="lv-LV"/>
        </w:rPr>
        <w:tab/>
        <w:t>Uzglabāšanas laiks</w:t>
      </w:r>
    </w:p>
    <w:p w14:paraId="7787A766" w14:textId="77777777" w:rsidR="00E94C1C" w:rsidRPr="00713F5A" w:rsidRDefault="00E94C1C" w:rsidP="00E94C1C">
      <w:pPr>
        <w:keepNext/>
        <w:rPr>
          <w:color w:val="000000"/>
          <w:szCs w:val="22"/>
          <w:lang w:val="lv-LV"/>
        </w:rPr>
      </w:pPr>
    </w:p>
    <w:p w14:paraId="2A2DDE88" w14:textId="7CF77713" w:rsidR="00E94C1C" w:rsidRPr="00713F5A" w:rsidRDefault="004F4AC8" w:rsidP="00E94C1C">
      <w:pPr>
        <w:rPr>
          <w:color w:val="000000"/>
          <w:szCs w:val="22"/>
          <w:lang w:val="lv-LV"/>
        </w:rPr>
      </w:pPr>
      <w:r>
        <w:rPr>
          <w:color w:val="000000"/>
          <w:szCs w:val="22"/>
          <w:lang w:val="lv-LV"/>
        </w:rPr>
        <w:t>3 </w:t>
      </w:r>
      <w:r w:rsidR="00E94C1C" w:rsidRPr="00713F5A">
        <w:rPr>
          <w:color w:val="000000"/>
          <w:szCs w:val="22"/>
          <w:lang w:val="lv-LV"/>
        </w:rPr>
        <w:t>gadi</w:t>
      </w:r>
    </w:p>
    <w:p w14:paraId="3CBEBF3A" w14:textId="178D2418" w:rsidR="00E94C1C" w:rsidRPr="00713F5A" w:rsidRDefault="00E94C1C" w:rsidP="00E94C1C">
      <w:pPr>
        <w:rPr>
          <w:color w:val="000000"/>
          <w:szCs w:val="22"/>
          <w:lang w:val="lv-LV"/>
        </w:rPr>
      </w:pPr>
    </w:p>
    <w:p w14:paraId="1CAE6059" w14:textId="673557DA" w:rsidR="00E468C4" w:rsidRPr="00713F5A" w:rsidRDefault="00E468C4" w:rsidP="00E468C4">
      <w:pPr>
        <w:rPr>
          <w:color w:val="000000"/>
          <w:szCs w:val="22"/>
          <w:lang w:val="lv-LV"/>
        </w:rPr>
      </w:pPr>
      <w:r w:rsidRPr="00713F5A">
        <w:rPr>
          <w:color w:val="000000"/>
          <w:szCs w:val="22"/>
          <w:lang w:val="lv-LV"/>
        </w:rPr>
        <w:t>Pēc pudeles atvēršanas: 180 dienas.</w:t>
      </w:r>
    </w:p>
    <w:p w14:paraId="2C1BBB24" w14:textId="77777777" w:rsidR="00E468C4" w:rsidRPr="00713F5A" w:rsidRDefault="00E468C4" w:rsidP="00E94C1C">
      <w:pPr>
        <w:rPr>
          <w:color w:val="000000"/>
          <w:szCs w:val="22"/>
          <w:lang w:val="lv-LV"/>
        </w:rPr>
      </w:pPr>
    </w:p>
    <w:p w14:paraId="7CBAFA45" w14:textId="77777777" w:rsidR="00E94C1C" w:rsidRPr="00713F5A" w:rsidRDefault="00E94C1C" w:rsidP="00E94C1C">
      <w:pPr>
        <w:rPr>
          <w:color w:val="000000"/>
          <w:szCs w:val="22"/>
          <w:u w:val="single"/>
          <w:lang w:val="lv-LV"/>
        </w:rPr>
      </w:pPr>
      <w:r w:rsidRPr="00713F5A">
        <w:rPr>
          <w:color w:val="000000"/>
          <w:szCs w:val="22"/>
          <w:u w:val="single"/>
          <w:lang w:val="lv-LV"/>
        </w:rPr>
        <w:t>Sasmalcinātas tabletes</w:t>
      </w:r>
    </w:p>
    <w:p w14:paraId="2C201FFB" w14:textId="5C01C701" w:rsidR="00E94C1C" w:rsidRPr="00713F5A" w:rsidRDefault="00E94C1C" w:rsidP="00E94C1C">
      <w:pPr>
        <w:rPr>
          <w:color w:val="000000"/>
          <w:szCs w:val="22"/>
          <w:lang w:val="lv-LV"/>
        </w:rPr>
      </w:pPr>
      <w:r w:rsidRPr="00713F5A">
        <w:rPr>
          <w:lang w:val="lv-LV"/>
        </w:rPr>
        <w:t xml:space="preserve">Sasmalcinātas rivaroksabana tabletes ūdenī un ābolu biezenī saglabā stabilitāti </w:t>
      </w:r>
      <w:r w:rsidR="00DA3CE4">
        <w:rPr>
          <w:lang w:val="lv-LV"/>
        </w:rPr>
        <w:t>2</w:t>
      </w:r>
      <w:r w:rsidR="00257758" w:rsidRPr="00713F5A">
        <w:rPr>
          <w:lang w:val="lv-LV"/>
        </w:rPr>
        <w:t> stundas</w:t>
      </w:r>
      <w:r w:rsidRPr="00713F5A">
        <w:rPr>
          <w:lang w:val="lv-LV"/>
        </w:rPr>
        <w:t>.</w:t>
      </w:r>
    </w:p>
    <w:p w14:paraId="67779DD9" w14:textId="77777777" w:rsidR="00E94C1C" w:rsidRPr="00713F5A" w:rsidRDefault="00E94C1C" w:rsidP="00E94C1C">
      <w:pPr>
        <w:rPr>
          <w:color w:val="000000"/>
          <w:szCs w:val="22"/>
          <w:lang w:val="lv-LV"/>
        </w:rPr>
      </w:pPr>
    </w:p>
    <w:p w14:paraId="72EF7A7A"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6.4.</w:t>
      </w:r>
      <w:r w:rsidRPr="00713F5A">
        <w:rPr>
          <w:b/>
          <w:bCs/>
          <w:color w:val="000000"/>
          <w:szCs w:val="22"/>
          <w:lang w:val="lv-LV"/>
        </w:rPr>
        <w:tab/>
        <w:t>Īpaši uzglabāšanas nosacījumi</w:t>
      </w:r>
    </w:p>
    <w:p w14:paraId="683A82B1" w14:textId="77777777" w:rsidR="00E94C1C" w:rsidRPr="00713F5A" w:rsidRDefault="00E94C1C" w:rsidP="00E94C1C">
      <w:pPr>
        <w:keepNext/>
        <w:rPr>
          <w:color w:val="000000"/>
          <w:szCs w:val="22"/>
          <w:lang w:val="lv-LV"/>
        </w:rPr>
      </w:pPr>
    </w:p>
    <w:p w14:paraId="27B4C18E" w14:textId="202B1362" w:rsidR="00E94C1C" w:rsidRPr="00713F5A" w:rsidRDefault="00D646E2" w:rsidP="00E94C1C">
      <w:pPr>
        <w:rPr>
          <w:color w:val="000000"/>
          <w:szCs w:val="22"/>
          <w:lang w:val="lv-LV"/>
        </w:rPr>
      </w:pPr>
      <w:r>
        <w:rPr>
          <w:color w:val="000000"/>
          <w:szCs w:val="22"/>
          <w:lang w:val="lv-LV"/>
        </w:rPr>
        <w:t>Šīm zālēm nav nepieciešami īpaši uzglabāšanas apstākļi</w:t>
      </w:r>
      <w:r w:rsidR="00E94C1C" w:rsidRPr="00713F5A">
        <w:rPr>
          <w:color w:val="000000"/>
          <w:szCs w:val="22"/>
          <w:lang w:val="lv-LV"/>
        </w:rPr>
        <w:t>.</w:t>
      </w:r>
    </w:p>
    <w:p w14:paraId="5C7224B9" w14:textId="77777777" w:rsidR="00E94C1C" w:rsidRPr="00713F5A" w:rsidRDefault="00E94C1C" w:rsidP="00E94C1C">
      <w:pPr>
        <w:rPr>
          <w:color w:val="000000"/>
          <w:szCs w:val="22"/>
          <w:lang w:val="lv-LV"/>
        </w:rPr>
      </w:pPr>
    </w:p>
    <w:p w14:paraId="21F7B9A1"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6.5.</w:t>
      </w:r>
      <w:r w:rsidRPr="00713F5A">
        <w:rPr>
          <w:b/>
          <w:bCs/>
          <w:color w:val="000000"/>
          <w:szCs w:val="22"/>
          <w:lang w:val="lv-LV"/>
        </w:rPr>
        <w:tab/>
        <w:t>Iepakojuma veids un saturs</w:t>
      </w:r>
    </w:p>
    <w:p w14:paraId="379928F6" w14:textId="77777777" w:rsidR="00E94C1C" w:rsidRPr="00713F5A" w:rsidRDefault="00E94C1C" w:rsidP="00E94C1C">
      <w:pPr>
        <w:keepNext/>
        <w:rPr>
          <w:iCs/>
          <w:color w:val="000000"/>
          <w:szCs w:val="22"/>
          <w:lang w:val="lv-LV"/>
        </w:rPr>
      </w:pPr>
    </w:p>
    <w:p w14:paraId="6B56911E" w14:textId="6696BC5A" w:rsidR="00E94C1C" w:rsidRPr="00713F5A" w:rsidRDefault="00946E17" w:rsidP="00E94C1C">
      <w:pPr>
        <w:rPr>
          <w:color w:val="000000"/>
          <w:szCs w:val="22"/>
          <w:lang w:val="lv-LV"/>
        </w:rPr>
      </w:pPr>
      <w:r w:rsidRPr="00713F5A">
        <w:rPr>
          <w:color w:val="000000"/>
          <w:szCs w:val="22"/>
          <w:lang w:val="lv-LV"/>
        </w:rPr>
        <w:t>PVH/PVdH/alumīnija folijas blisteriepakojumi satur 14, 28, 30, 98 vai 100 apvalkotās tabletes vai perforēti dozējamu vienību blisteri kastītēs pa 14 </w:t>
      </w:r>
      <w:r w:rsidR="006753F7" w:rsidRPr="00713F5A">
        <w:rPr>
          <w:bCs/>
          <w:szCs w:val="22"/>
          <w:lang w:val="lv-LV"/>
        </w:rPr>
        <w:sym w:font="Symbol" w:char="F0B4"/>
      </w:r>
      <w:r w:rsidRPr="00713F5A">
        <w:rPr>
          <w:color w:val="000000"/>
          <w:szCs w:val="22"/>
          <w:lang w:val="lv-LV"/>
        </w:rPr>
        <w:t> 1, 28 </w:t>
      </w:r>
      <w:r w:rsidR="006753F7" w:rsidRPr="00713F5A">
        <w:rPr>
          <w:bCs/>
          <w:szCs w:val="22"/>
          <w:lang w:val="lv-LV"/>
        </w:rPr>
        <w:sym w:font="Symbol" w:char="F0B4"/>
      </w:r>
      <w:r w:rsidRPr="00713F5A">
        <w:rPr>
          <w:color w:val="000000"/>
          <w:szCs w:val="22"/>
          <w:lang w:val="lv-LV"/>
        </w:rPr>
        <w:t> 1, 30 </w:t>
      </w:r>
      <w:r w:rsidR="006753F7" w:rsidRPr="00713F5A">
        <w:rPr>
          <w:bCs/>
          <w:szCs w:val="22"/>
          <w:lang w:val="lv-LV"/>
        </w:rPr>
        <w:sym w:font="Symbol" w:char="F0B4"/>
      </w:r>
      <w:r w:rsidRPr="00713F5A">
        <w:rPr>
          <w:color w:val="000000"/>
          <w:szCs w:val="22"/>
          <w:lang w:val="lv-LV"/>
        </w:rPr>
        <w:t> 1, 50 </w:t>
      </w:r>
      <w:r w:rsidR="006753F7" w:rsidRPr="00713F5A">
        <w:rPr>
          <w:bCs/>
          <w:szCs w:val="22"/>
          <w:lang w:val="lv-LV"/>
        </w:rPr>
        <w:sym w:font="Symbol" w:char="F0B4"/>
      </w:r>
      <w:r w:rsidRPr="00713F5A">
        <w:rPr>
          <w:color w:val="000000"/>
          <w:szCs w:val="22"/>
          <w:lang w:val="lv-LV"/>
        </w:rPr>
        <w:t> 1, 90 </w:t>
      </w:r>
      <w:r w:rsidR="006753F7" w:rsidRPr="00713F5A">
        <w:rPr>
          <w:bCs/>
          <w:szCs w:val="22"/>
          <w:lang w:val="lv-LV"/>
        </w:rPr>
        <w:sym w:font="Symbol" w:char="F0B4"/>
      </w:r>
      <w:r w:rsidRPr="00713F5A">
        <w:rPr>
          <w:color w:val="000000"/>
          <w:szCs w:val="22"/>
          <w:lang w:val="lv-LV"/>
        </w:rPr>
        <w:t> 1, 98 </w:t>
      </w:r>
      <w:r w:rsidR="006753F7" w:rsidRPr="00713F5A">
        <w:rPr>
          <w:bCs/>
          <w:szCs w:val="22"/>
          <w:lang w:val="lv-LV"/>
        </w:rPr>
        <w:sym w:font="Symbol" w:char="F0B4"/>
      </w:r>
      <w:r w:rsidRPr="00713F5A">
        <w:rPr>
          <w:color w:val="000000"/>
          <w:szCs w:val="22"/>
          <w:lang w:val="lv-LV"/>
        </w:rPr>
        <w:t> 1 vai 100</w:t>
      </w:r>
      <w:r w:rsidR="00304612">
        <w:rPr>
          <w:color w:val="000000"/>
          <w:szCs w:val="22"/>
          <w:lang w:val="lv-LV"/>
        </w:rPr>
        <w:t xml:space="preserve"> </w:t>
      </w:r>
      <w:r w:rsidR="006753F7" w:rsidRPr="00713F5A">
        <w:rPr>
          <w:bCs/>
          <w:szCs w:val="22"/>
          <w:lang w:val="lv-LV"/>
        </w:rPr>
        <w:sym w:font="Symbol" w:char="F0B4"/>
      </w:r>
      <w:r w:rsidRPr="00713F5A">
        <w:rPr>
          <w:color w:val="000000"/>
          <w:szCs w:val="22"/>
          <w:lang w:val="lv-LV"/>
        </w:rPr>
        <w:t> 1</w:t>
      </w:r>
      <w:r w:rsidR="00304612" w:rsidRPr="00304612">
        <w:rPr>
          <w:color w:val="000000"/>
          <w:szCs w:val="22"/>
          <w:lang w:val="lv-LV"/>
        </w:rPr>
        <w:t xml:space="preserve"> </w:t>
      </w:r>
      <w:r w:rsidR="00304612">
        <w:rPr>
          <w:color w:val="000000"/>
          <w:szCs w:val="22"/>
          <w:lang w:val="lv-LV"/>
        </w:rPr>
        <w:t>apvalkotajām tabeletām</w:t>
      </w:r>
      <w:r w:rsidR="00304612" w:rsidRPr="00713F5A">
        <w:rPr>
          <w:color w:val="000000"/>
          <w:szCs w:val="22"/>
          <w:lang w:val="lv-LV"/>
        </w:rPr>
        <w:t> </w:t>
      </w:r>
      <w:r w:rsidR="00705EE5">
        <w:rPr>
          <w:color w:val="000000"/>
          <w:szCs w:val="22"/>
          <w:lang w:val="lv-LV"/>
        </w:rPr>
        <w:t xml:space="preserve">vai </w:t>
      </w:r>
      <w:r w:rsidR="00304612">
        <w:rPr>
          <w:color w:val="000000"/>
          <w:szCs w:val="22"/>
          <w:lang w:val="lv-LV"/>
        </w:rPr>
        <w:t xml:space="preserve">kalendārais iepakojums ar </w:t>
      </w:r>
      <w:r w:rsidR="00705EE5">
        <w:rPr>
          <w:color w:val="000000"/>
          <w:szCs w:val="22"/>
          <w:lang w:val="lv-LV"/>
        </w:rPr>
        <w:t xml:space="preserve">14, 28 vai 98 </w:t>
      </w:r>
      <w:r w:rsidRPr="00713F5A">
        <w:rPr>
          <w:color w:val="000000"/>
          <w:szCs w:val="22"/>
          <w:lang w:val="lv-LV"/>
        </w:rPr>
        <w:t>apvalkotajām tabletēm.</w:t>
      </w:r>
    </w:p>
    <w:p w14:paraId="5D046586" w14:textId="77777777" w:rsidR="006753F7" w:rsidRPr="00713F5A" w:rsidRDefault="006753F7" w:rsidP="00E94C1C">
      <w:pPr>
        <w:rPr>
          <w:color w:val="000000"/>
          <w:szCs w:val="22"/>
          <w:lang w:val="lv-LV"/>
        </w:rPr>
      </w:pPr>
    </w:p>
    <w:p w14:paraId="27466415" w14:textId="5FA133F4" w:rsidR="00E94C1C" w:rsidRPr="00713F5A" w:rsidRDefault="009D2AEB" w:rsidP="00E94C1C">
      <w:pPr>
        <w:rPr>
          <w:color w:val="000000"/>
          <w:szCs w:val="22"/>
          <w:lang w:val="lv-LV"/>
        </w:rPr>
      </w:pPr>
      <w:r w:rsidRPr="00713F5A">
        <w:rPr>
          <w:color w:val="000000"/>
          <w:szCs w:val="22"/>
          <w:lang w:val="lv-LV"/>
        </w:rPr>
        <w:t xml:space="preserve">Baltas ABPE pudeles ar baltu necaurspīdīgu PP uzskrūvējumu vāciņu ar alumīnija indukcijas blīvējuma starpliku, kas satur </w:t>
      </w:r>
      <w:r w:rsidR="00F81550">
        <w:rPr>
          <w:color w:val="000000"/>
          <w:szCs w:val="22"/>
          <w:lang w:val="lv-LV"/>
        </w:rPr>
        <w:t xml:space="preserve">30, </w:t>
      </w:r>
      <w:r w:rsidRPr="00713F5A">
        <w:rPr>
          <w:color w:val="000000"/>
          <w:szCs w:val="22"/>
          <w:lang w:val="lv-LV"/>
        </w:rPr>
        <w:t>98</w:t>
      </w:r>
      <w:r w:rsidR="009F4B85">
        <w:rPr>
          <w:color w:val="000000"/>
          <w:szCs w:val="22"/>
          <w:lang w:val="lv-LV"/>
        </w:rPr>
        <w:t xml:space="preserve">, </w:t>
      </w:r>
      <w:r w:rsidRPr="00713F5A">
        <w:rPr>
          <w:color w:val="000000"/>
          <w:szCs w:val="22"/>
          <w:lang w:val="lv-LV"/>
        </w:rPr>
        <w:t>100</w:t>
      </w:r>
      <w:r w:rsidR="009F4B85">
        <w:rPr>
          <w:color w:val="000000"/>
          <w:szCs w:val="22"/>
          <w:lang w:val="lv-LV"/>
        </w:rPr>
        <w:t xml:space="preserve"> vai 250</w:t>
      </w:r>
      <w:r w:rsidRPr="00713F5A">
        <w:rPr>
          <w:color w:val="000000"/>
          <w:szCs w:val="22"/>
          <w:lang w:val="lv-LV"/>
        </w:rPr>
        <w:t> apvalkotās tabletes.</w:t>
      </w:r>
    </w:p>
    <w:p w14:paraId="744BAA6C" w14:textId="77777777" w:rsidR="009D2AEB" w:rsidRPr="00713F5A" w:rsidRDefault="009D2AEB" w:rsidP="00E94C1C">
      <w:pPr>
        <w:rPr>
          <w:color w:val="000000"/>
          <w:szCs w:val="22"/>
          <w:lang w:val="lv-LV"/>
        </w:rPr>
      </w:pPr>
    </w:p>
    <w:p w14:paraId="527A4AED" w14:textId="77777777" w:rsidR="00E94C1C" w:rsidRPr="00713F5A" w:rsidRDefault="00E94C1C" w:rsidP="00E94C1C">
      <w:pPr>
        <w:rPr>
          <w:color w:val="000000"/>
          <w:szCs w:val="22"/>
          <w:lang w:val="lv-LV"/>
        </w:rPr>
      </w:pPr>
      <w:r w:rsidRPr="00713F5A">
        <w:rPr>
          <w:color w:val="000000"/>
          <w:szCs w:val="22"/>
          <w:lang w:val="lv-LV"/>
        </w:rPr>
        <w:t>Visi iepakojuma lielumi tirgū var nebūt pieejami.</w:t>
      </w:r>
    </w:p>
    <w:p w14:paraId="38994302" w14:textId="77777777" w:rsidR="00E94C1C" w:rsidRPr="00713F5A" w:rsidRDefault="00E94C1C" w:rsidP="00E94C1C">
      <w:pPr>
        <w:rPr>
          <w:color w:val="000000"/>
          <w:szCs w:val="22"/>
          <w:lang w:val="lv-LV"/>
        </w:rPr>
      </w:pPr>
    </w:p>
    <w:p w14:paraId="6AAC868E" w14:textId="77777777" w:rsidR="00E94C1C" w:rsidRPr="00713F5A" w:rsidRDefault="00E94C1C" w:rsidP="00E94C1C">
      <w:pPr>
        <w:keepNext/>
        <w:keepLines/>
        <w:ind w:left="567" w:hanging="567"/>
        <w:rPr>
          <w:b/>
          <w:bCs/>
          <w:color w:val="000000"/>
          <w:szCs w:val="22"/>
          <w:lang w:val="lv-LV"/>
        </w:rPr>
      </w:pPr>
      <w:r w:rsidRPr="00713F5A">
        <w:rPr>
          <w:b/>
          <w:bCs/>
          <w:color w:val="000000"/>
          <w:szCs w:val="22"/>
          <w:lang w:val="lv-LV"/>
        </w:rPr>
        <w:lastRenderedPageBreak/>
        <w:t>6.6.</w:t>
      </w:r>
      <w:r w:rsidRPr="00713F5A">
        <w:rPr>
          <w:b/>
          <w:bCs/>
          <w:color w:val="000000"/>
          <w:szCs w:val="22"/>
          <w:lang w:val="lv-LV"/>
        </w:rPr>
        <w:tab/>
        <w:t>Īpaši norādījumi atkritumu likvidēšanai un citi norādījumi par rīkošanos</w:t>
      </w:r>
    </w:p>
    <w:p w14:paraId="77B2E5D3" w14:textId="77777777" w:rsidR="00E94C1C" w:rsidRPr="00713F5A" w:rsidRDefault="00E94C1C" w:rsidP="00E94C1C">
      <w:pPr>
        <w:keepNext/>
        <w:keepLines/>
        <w:rPr>
          <w:color w:val="000000"/>
          <w:szCs w:val="22"/>
          <w:lang w:val="lv-LV"/>
        </w:rPr>
      </w:pPr>
    </w:p>
    <w:p w14:paraId="2527D39A" w14:textId="77777777" w:rsidR="00E94C1C" w:rsidRPr="00713F5A" w:rsidRDefault="00E94C1C" w:rsidP="00E94C1C">
      <w:pPr>
        <w:keepNext/>
        <w:keepLines/>
        <w:rPr>
          <w:color w:val="000000"/>
          <w:szCs w:val="22"/>
          <w:lang w:val="lv-LV"/>
        </w:rPr>
      </w:pPr>
      <w:r w:rsidRPr="00713F5A">
        <w:rPr>
          <w:color w:val="000000"/>
          <w:szCs w:val="22"/>
          <w:lang w:val="lv-LV"/>
        </w:rPr>
        <w:t>Neizlietotās zāles vai izlietotie materiāli jāiznīcina atbilstoši vietējām prasībām.</w:t>
      </w:r>
    </w:p>
    <w:p w14:paraId="03ED8FD8" w14:textId="77777777" w:rsidR="00E94C1C" w:rsidRPr="00713F5A" w:rsidRDefault="00E94C1C" w:rsidP="00E94C1C">
      <w:pPr>
        <w:rPr>
          <w:lang w:val="lv-LV"/>
        </w:rPr>
      </w:pPr>
    </w:p>
    <w:p w14:paraId="4BB3FD3A" w14:textId="77777777" w:rsidR="00E94C1C" w:rsidRPr="008E6CBB" w:rsidRDefault="00E94C1C" w:rsidP="00E94C1C">
      <w:pPr>
        <w:rPr>
          <w:u w:val="single"/>
          <w:lang w:val="lv-LV"/>
        </w:rPr>
      </w:pPr>
      <w:r w:rsidRPr="008E6CBB">
        <w:rPr>
          <w:u w:val="single"/>
          <w:lang w:val="lv-LV"/>
        </w:rPr>
        <w:t>Tablešu sasmalcināšana</w:t>
      </w:r>
    </w:p>
    <w:p w14:paraId="530676E8" w14:textId="6A670ACD" w:rsidR="00E94C1C" w:rsidRPr="00713F5A" w:rsidRDefault="004D2B4B" w:rsidP="00C9074A">
      <w:pPr>
        <w:rPr>
          <w:color w:val="000000"/>
          <w:szCs w:val="22"/>
          <w:lang w:val="lv-LV"/>
        </w:rPr>
      </w:pPr>
      <w:r>
        <w:rPr>
          <w:lang w:val="lv-LV"/>
        </w:rPr>
        <w:t xml:space="preserve">Rivaroxaban </w:t>
      </w:r>
      <w:r w:rsidR="002E1962">
        <w:rPr>
          <w:lang w:val="lv-LV"/>
        </w:rPr>
        <w:t>Viatris</w:t>
      </w:r>
      <w:r w:rsidR="002E1962" w:rsidRPr="00713F5A">
        <w:rPr>
          <w:lang w:val="lv-LV"/>
        </w:rPr>
        <w:t xml:space="preserve"> </w:t>
      </w:r>
      <w:r w:rsidR="00E94C1C" w:rsidRPr="00713F5A">
        <w:rPr>
          <w:lang w:val="lv-LV"/>
        </w:rPr>
        <w:t xml:space="preserve">tabletes var sasmalcināt un sajaukt ar 50 ml ūdens, un pēc tam ievadīt caur nazogastrālo zondi vai kuņģa barošanas zondi, iepriekš pārliecinoties, ka zonde kuņģī novietota pareizi. Zonde pēc tam jāizskalo ar ūdeni. Tā kā rivaroksabana uzsūkšanās ir </w:t>
      </w:r>
      <w:r w:rsidR="00E94C1C" w:rsidRPr="00713F5A">
        <w:rPr>
          <w:color w:val="000000"/>
          <w:szCs w:val="22"/>
          <w:lang w:val="lv-LV"/>
        </w:rPr>
        <w:t>atkarīga no</w:t>
      </w:r>
      <w:r w:rsidR="009D18DB" w:rsidRPr="00713F5A">
        <w:rPr>
          <w:color w:val="000000"/>
          <w:szCs w:val="22"/>
          <w:lang w:val="lv-LV"/>
        </w:rPr>
        <w:t xml:space="preserve"> zāļu ievadīšanas vietas kuņģa-</w:t>
      </w:r>
      <w:r w:rsidR="00E94C1C" w:rsidRPr="00713F5A">
        <w:rPr>
          <w:color w:val="000000"/>
          <w:szCs w:val="22"/>
          <w:lang w:val="lv-LV"/>
        </w:rPr>
        <w:t>zarnu traktā,</w:t>
      </w:r>
      <w:r w:rsidR="00E94C1C" w:rsidRPr="00713F5A">
        <w:rPr>
          <w:lang w:val="lv-LV"/>
        </w:rPr>
        <w:t xml:space="preserve"> </w:t>
      </w:r>
      <w:r w:rsidR="00E94C1C" w:rsidRPr="00713F5A">
        <w:rPr>
          <w:color w:val="000000"/>
          <w:szCs w:val="22"/>
          <w:lang w:val="lv-LV"/>
        </w:rPr>
        <w:t>jāizvairās no rivaroksabana ievades distāli no kuņģa, jo tas var izraisīt samazinātu zāļu uzsūkšanos un arī samazinātu iedarbību</w:t>
      </w:r>
      <w:r w:rsidR="00E94C1C" w:rsidRPr="00713F5A">
        <w:rPr>
          <w:lang w:val="lv-LV"/>
        </w:rPr>
        <w:t xml:space="preserve">. </w:t>
      </w:r>
      <w:r w:rsidR="00323113" w:rsidRPr="00713F5A">
        <w:rPr>
          <w:lang w:val="lv-LV"/>
        </w:rPr>
        <w:t>Tūlīt pēc 15 mg vai 20 mg tablešu lietošanas nepieciešama enterālā barošana.</w:t>
      </w:r>
    </w:p>
    <w:p w14:paraId="0C501F72" w14:textId="77777777" w:rsidR="00E94C1C" w:rsidRPr="00713F5A" w:rsidRDefault="00E94C1C" w:rsidP="00E94C1C">
      <w:pPr>
        <w:rPr>
          <w:color w:val="000000"/>
          <w:szCs w:val="22"/>
          <w:lang w:val="lv-LV"/>
        </w:rPr>
      </w:pPr>
    </w:p>
    <w:p w14:paraId="78D30F42" w14:textId="77777777" w:rsidR="00E94C1C" w:rsidRPr="00713F5A" w:rsidRDefault="00E94C1C" w:rsidP="00E94C1C">
      <w:pPr>
        <w:rPr>
          <w:color w:val="000000"/>
          <w:szCs w:val="22"/>
          <w:lang w:val="lv-LV"/>
        </w:rPr>
      </w:pPr>
    </w:p>
    <w:p w14:paraId="53FD55AE"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7.</w:t>
      </w:r>
      <w:r w:rsidRPr="00713F5A">
        <w:rPr>
          <w:b/>
          <w:bCs/>
          <w:color w:val="000000"/>
          <w:szCs w:val="22"/>
          <w:lang w:val="lv-LV"/>
        </w:rPr>
        <w:tab/>
        <w:t>REĢISTRĀCIJAS APLIECĪBAS ĪPAŠNIEKS</w:t>
      </w:r>
    </w:p>
    <w:p w14:paraId="38CCD40C" w14:textId="77777777" w:rsidR="00E94C1C" w:rsidRPr="00713F5A" w:rsidRDefault="00E94C1C" w:rsidP="00E94C1C">
      <w:pPr>
        <w:keepNext/>
        <w:rPr>
          <w:color w:val="000000"/>
          <w:szCs w:val="22"/>
          <w:lang w:val="lv-LV"/>
        </w:rPr>
      </w:pPr>
    </w:p>
    <w:p w14:paraId="13B0270E" w14:textId="77777777" w:rsidR="007B72D7" w:rsidRDefault="007B72D7" w:rsidP="007B72D7">
      <w:pPr>
        <w:spacing w:line="240" w:lineRule="auto"/>
        <w:rPr>
          <w:noProof/>
          <w:szCs w:val="22"/>
        </w:rPr>
      </w:pPr>
      <w:r w:rsidRPr="00101E52">
        <w:rPr>
          <w:noProof/>
          <w:szCs w:val="22"/>
        </w:rPr>
        <w:t>Viatris Limited</w:t>
      </w:r>
    </w:p>
    <w:p w14:paraId="67D6FE01" w14:textId="77777777" w:rsidR="007B72D7" w:rsidRDefault="007B72D7" w:rsidP="007B72D7">
      <w:pPr>
        <w:spacing w:line="240" w:lineRule="auto"/>
        <w:rPr>
          <w:noProof/>
          <w:szCs w:val="22"/>
        </w:rPr>
      </w:pPr>
      <w:r w:rsidRPr="00101E52">
        <w:rPr>
          <w:noProof/>
          <w:szCs w:val="22"/>
        </w:rPr>
        <w:t>Damastown Industrial Park</w:t>
      </w:r>
    </w:p>
    <w:p w14:paraId="3DDB55DD" w14:textId="77777777" w:rsidR="007B72D7" w:rsidRDefault="007B72D7" w:rsidP="007B72D7">
      <w:pPr>
        <w:spacing w:line="240" w:lineRule="auto"/>
        <w:rPr>
          <w:noProof/>
          <w:szCs w:val="22"/>
        </w:rPr>
      </w:pPr>
      <w:r w:rsidRPr="00101E52">
        <w:rPr>
          <w:noProof/>
          <w:szCs w:val="22"/>
        </w:rPr>
        <w:t>Mulhuddart</w:t>
      </w:r>
    </w:p>
    <w:p w14:paraId="2279CF89" w14:textId="77777777" w:rsidR="007B72D7" w:rsidRDefault="007B72D7" w:rsidP="007B72D7">
      <w:pPr>
        <w:spacing w:line="240" w:lineRule="auto"/>
        <w:rPr>
          <w:noProof/>
          <w:szCs w:val="22"/>
        </w:rPr>
      </w:pPr>
      <w:r w:rsidRPr="00101E52">
        <w:rPr>
          <w:noProof/>
          <w:szCs w:val="22"/>
        </w:rPr>
        <w:t>Dublin 15</w:t>
      </w:r>
    </w:p>
    <w:p w14:paraId="33AE6FD9" w14:textId="78470DDA" w:rsidR="00323113" w:rsidRPr="00713F5A" w:rsidRDefault="007B72D7" w:rsidP="00323113">
      <w:pPr>
        <w:spacing w:line="240" w:lineRule="auto"/>
        <w:rPr>
          <w:szCs w:val="22"/>
          <w:lang w:val="lv-LV"/>
        </w:rPr>
      </w:pPr>
      <w:r w:rsidRPr="00101E52">
        <w:rPr>
          <w:noProof/>
          <w:szCs w:val="22"/>
        </w:rPr>
        <w:t>DUBLIN</w:t>
      </w:r>
    </w:p>
    <w:p w14:paraId="6BB77A13" w14:textId="77E1A375" w:rsidR="00E94C1C" w:rsidRPr="00713F5A" w:rsidRDefault="00323113" w:rsidP="00E94C1C">
      <w:pPr>
        <w:rPr>
          <w:color w:val="000000"/>
          <w:szCs w:val="22"/>
          <w:lang w:val="lv-LV"/>
        </w:rPr>
      </w:pPr>
      <w:r w:rsidRPr="00713F5A">
        <w:rPr>
          <w:color w:val="000000"/>
          <w:szCs w:val="22"/>
          <w:lang w:val="lv-LV"/>
        </w:rPr>
        <w:t>Īri</w:t>
      </w:r>
      <w:r w:rsidR="00E94C1C" w:rsidRPr="00713F5A">
        <w:rPr>
          <w:color w:val="000000"/>
          <w:szCs w:val="22"/>
          <w:lang w:val="lv-LV"/>
        </w:rPr>
        <w:t>ja</w:t>
      </w:r>
    </w:p>
    <w:p w14:paraId="78D30FD4" w14:textId="77777777" w:rsidR="00E94C1C" w:rsidRPr="00713F5A" w:rsidRDefault="00E94C1C" w:rsidP="00E94C1C">
      <w:pPr>
        <w:rPr>
          <w:color w:val="000000"/>
          <w:szCs w:val="22"/>
          <w:lang w:val="lv-LV"/>
        </w:rPr>
      </w:pPr>
    </w:p>
    <w:p w14:paraId="54132BA1" w14:textId="77777777" w:rsidR="00E94C1C" w:rsidRPr="00713F5A" w:rsidRDefault="00E94C1C" w:rsidP="00E94C1C">
      <w:pPr>
        <w:rPr>
          <w:color w:val="000000"/>
          <w:szCs w:val="22"/>
          <w:lang w:val="lv-LV"/>
        </w:rPr>
      </w:pPr>
    </w:p>
    <w:p w14:paraId="7E7DA3D0" w14:textId="5D15CF8E" w:rsidR="00E94C1C" w:rsidRPr="00713F5A" w:rsidRDefault="00E94C1C" w:rsidP="00E94C1C">
      <w:pPr>
        <w:keepNext/>
        <w:ind w:left="567" w:hanging="567"/>
        <w:rPr>
          <w:b/>
          <w:bCs/>
          <w:color w:val="000000"/>
          <w:szCs w:val="22"/>
          <w:lang w:val="lv-LV"/>
        </w:rPr>
      </w:pPr>
      <w:r w:rsidRPr="00713F5A">
        <w:rPr>
          <w:b/>
          <w:bCs/>
          <w:color w:val="000000"/>
          <w:szCs w:val="22"/>
          <w:lang w:val="lv-LV"/>
        </w:rPr>
        <w:t>8.</w:t>
      </w:r>
      <w:r w:rsidRPr="00713F5A">
        <w:rPr>
          <w:b/>
          <w:bCs/>
          <w:color w:val="000000"/>
          <w:szCs w:val="22"/>
          <w:lang w:val="lv-LV"/>
        </w:rPr>
        <w:tab/>
        <w:t>REĢISTRĀCIJAS APLIECĪBAS NUMURS(</w:t>
      </w:r>
      <w:r w:rsidR="000E105A">
        <w:rPr>
          <w:b/>
          <w:bCs/>
          <w:color w:val="000000"/>
          <w:szCs w:val="22"/>
          <w:lang w:val="lv-LV"/>
        </w:rPr>
        <w:t>-</w:t>
      </w:r>
      <w:r w:rsidRPr="00713F5A">
        <w:rPr>
          <w:b/>
          <w:bCs/>
          <w:color w:val="000000"/>
          <w:szCs w:val="22"/>
          <w:lang w:val="lv-LV"/>
        </w:rPr>
        <w:t>I)</w:t>
      </w:r>
    </w:p>
    <w:p w14:paraId="35026B15" w14:textId="77777777" w:rsidR="00E94C1C" w:rsidRPr="00713F5A" w:rsidRDefault="00E94C1C" w:rsidP="00E94C1C">
      <w:pPr>
        <w:keepNext/>
        <w:rPr>
          <w:color w:val="000000"/>
          <w:szCs w:val="22"/>
          <w:lang w:val="lv-LV"/>
        </w:rPr>
      </w:pPr>
    </w:p>
    <w:p w14:paraId="5CA5CD5E" w14:textId="19DE21F3" w:rsidR="00705EE5" w:rsidRPr="0095379C" w:rsidRDefault="00705EE5" w:rsidP="00705EE5">
      <w:pPr>
        <w:spacing w:line="240" w:lineRule="auto"/>
        <w:rPr>
          <w:bCs/>
          <w:noProof/>
          <w:szCs w:val="22"/>
        </w:rPr>
      </w:pPr>
      <w:r w:rsidRPr="0095379C">
        <w:rPr>
          <w:bCs/>
          <w:noProof/>
          <w:szCs w:val="22"/>
        </w:rPr>
        <w:t>EU/1/21/1588/041  Blisteris (PVH/PVdH/alu)  14 tabletes</w:t>
      </w:r>
    </w:p>
    <w:p w14:paraId="5FC4731A" w14:textId="65C4B0D8" w:rsidR="00705EE5" w:rsidRPr="0095379C" w:rsidRDefault="00705EE5" w:rsidP="00705EE5">
      <w:pPr>
        <w:spacing w:line="240" w:lineRule="auto"/>
        <w:rPr>
          <w:bCs/>
          <w:noProof/>
          <w:szCs w:val="22"/>
        </w:rPr>
      </w:pPr>
      <w:r w:rsidRPr="0095379C">
        <w:rPr>
          <w:bCs/>
          <w:noProof/>
          <w:szCs w:val="22"/>
        </w:rPr>
        <w:t>EU/1/21/1588/042  Blisteris (PVH/PVdH/alu)  28 tabletes</w:t>
      </w:r>
    </w:p>
    <w:p w14:paraId="0E809220" w14:textId="08B05696" w:rsidR="00705EE5" w:rsidRPr="0095379C" w:rsidRDefault="00705EE5" w:rsidP="00705EE5">
      <w:pPr>
        <w:spacing w:line="240" w:lineRule="auto"/>
        <w:rPr>
          <w:bCs/>
          <w:noProof/>
          <w:szCs w:val="22"/>
        </w:rPr>
      </w:pPr>
      <w:r w:rsidRPr="0095379C">
        <w:rPr>
          <w:bCs/>
          <w:noProof/>
          <w:szCs w:val="22"/>
        </w:rPr>
        <w:t>EU/1/21/1588/043  Blisteris (PVH/PVdH/alu)  30 tabletes</w:t>
      </w:r>
    </w:p>
    <w:p w14:paraId="75729BC1" w14:textId="5A517377" w:rsidR="00705EE5" w:rsidRPr="0095379C" w:rsidRDefault="00705EE5" w:rsidP="00705EE5">
      <w:pPr>
        <w:spacing w:line="240" w:lineRule="auto"/>
        <w:rPr>
          <w:bCs/>
          <w:noProof/>
          <w:szCs w:val="22"/>
        </w:rPr>
      </w:pPr>
      <w:r w:rsidRPr="0095379C">
        <w:rPr>
          <w:bCs/>
          <w:noProof/>
          <w:szCs w:val="22"/>
        </w:rPr>
        <w:t>EU/1/21/1588/044  Blisteris (PVH/PVdH/alu)  98 tabletes</w:t>
      </w:r>
    </w:p>
    <w:p w14:paraId="48CE3BEA" w14:textId="295EAC4C" w:rsidR="00705EE5" w:rsidRPr="0095379C" w:rsidRDefault="00705EE5" w:rsidP="00705EE5">
      <w:pPr>
        <w:spacing w:line="240" w:lineRule="auto"/>
        <w:rPr>
          <w:bCs/>
          <w:noProof/>
          <w:szCs w:val="22"/>
        </w:rPr>
      </w:pPr>
      <w:r w:rsidRPr="0095379C">
        <w:rPr>
          <w:bCs/>
          <w:noProof/>
          <w:szCs w:val="22"/>
        </w:rPr>
        <w:t>EU/1/21/1588/045  Blisteris (PVH/PVdH/alu)  100 tabletes</w:t>
      </w:r>
    </w:p>
    <w:p w14:paraId="2ADD6324" w14:textId="77777777" w:rsidR="00705EE5" w:rsidRPr="0095379C" w:rsidRDefault="00705EE5" w:rsidP="00705EE5">
      <w:pPr>
        <w:spacing w:line="240" w:lineRule="auto"/>
        <w:rPr>
          <w:bCs/>
          <w:noProof/>
          <w:szCs w:val="22"/>
        </w:rPr>
      </w:pPr>
    </w:p>
    <w:p w14:paraId="0A311B79" w14:textId="19E2D7C2" w:rsidR="00705EE5" w:rsidRPr="0095379C" w:rsidRDefault="00705EE5" w:rsidP="00705EE5">
      <w:pPr>
        <w:spacing w:line="240" w:lineRule="auto"/>
        <w:rPr>
          <w:bCs/>
          <w:noProof/>
          <w:szCs w:val="22"/>
        </w:rPr>
      </w:pPr>
      <w:r w:rsidRPr="0095379C">
        <w:rPr>
          <w:bCs/>
          <w:noProof/>
          <w:szCs w:val="22"/>
        </w:rPr>
        <w:t>EU/1/21/1588/046  Blisteris (PVH/PVdH/alu)  14 x 1 tabletes (vienības deva)</w:t>
      </w:r>
    </w:p>
    <w:p w14:paraId="18F797B3" w14:textId="7630D2FB" w:rsidR="00705EE5" w:rsidRPr="0095379C" w:rsidRDefault="00705EE5" w:rsidP="00705EE5">
      <w:pPr>
        <w:spacing w:line="240" w:lineRule="auto"/>
        <w:rPr>
          <w:bCs/>
          <w:noProof/>
          <w:szCs w:val="22"/>
        </w:rPr>
      </w:pPr>
      <w:r w:rsidRPr="0095379C">
        <w:rPr>
          <w:bCs/>
          <w:noProof/>
          <w:szCs w:val="22"/>
        </w:rPr>
        <w:t>EU/1/21/1588/047  Blisteris (PVH/PVdH/alu)  28 x 1 tabletes (vienības deva)</w:t>
      </w:r>
    </w:p>
    <w:p w14:paraId="6D835DFB" w14:textId="1AD8AAAF" w:rsidR="00705EE5" w:rsidRPr="0095379C" w:rsidRDefault="00705EE5" w:rsidP="00705EE5">
      <w:pPr>
        <w:spacing w:line="240" w:lineRule="auto"/>
        <w:rPr>
          <w:bCs/>
          <w:noProof/>
          <w:szCs w:val="22"/>
        </w:rPr>
      </w:pPr>
      <w:r w:rsidRPr="0095379C">
        <w:rPr>
          <w:bCs/>
          <w:noProof/>
          <w:szCs w:val="22"/>
        </w:rPr>
        <w:t>EU/1/21/1588/048  Blisteris (PVH/PVdH/alu)  30 x 1 tabletes (vienības deva)</w:t>
      </w:r>
    </w:p>
    <w:p w14:paraId="63B9499D" w14:textId="6FD77617" w:rsidR="00705EE5" w:rsidRPr="0095379C" w:rsidRDefault="00705EE5" w:rsidP="00705EE5">
      <w:pPr>
        <w:spacing w:line="240" w:lineRule="auto"/>
        <w:rPr>
          <w:bCs/>
          <w:noProof/>
          <w:szCs w:val="22"/>
        </w:rPr>
      </w:pPr>
      <w:r w:rsidRPr="0095379C">
        <w:rPr>
          <w:bCs/>
          <w:noProof/>
          <w:szCs w:val="22"/>
        </w:rPr>
        <w:t>EU/1/21/1588/049  Blisteris (PVH/PVdH/alu)  50 x 1 tabletes (vienības deva)</w:t>
      </w:r>
    </w:p>
    <w:p w14:paraId="5649E75F" w14:textId="57B532ED" w:rsidR="00705EE5" w:rsidRPr="0095379C" w:rsidRDefault="00705EE5" w:rsidP="00705EE5">
      <w:pPr>
        <w:spacing w:line="240" w:lineRule="auto"/>
        <w:rPr>
          <w:bCs/>
          <w:noProof/>
          <w:szCs w:val="22"/>
        </w:rPr>
      </w:pPr>
      <w:r w:rsidRPr="0095379C">
        <w:rPr>
          <w:bCs/>
          <w:noProof/>
          <w:szCs w:val="22"/>
        </w:rPr>
        <w:t>EU/1/21/1588/050  Blisteris (PVH/PVdH/alu)  90 x 1 tabletes (vienības deva)</w:t>
      </w:r>
    </w:p>
    <w:p w14:paraId="6C3E1175" w14:textId="1195954B" w:rsidR="00705EE5" w:rsidRPr="0095379C" w:rsidRDefault="00705EE5" w:rsidP="00705EE5">
      <w:pPr>
        <w:spacing w:line="240" w:lineRule="auto"/>
        <w:rPr>
          <w:bCs/>
          <w:noProof/>
          <w:szCs w:val="22"/>
        </w:rPr>
      </w:pPr>
      <w:r w:rsidRPr="0095379C">
        <w:rPr>
          <w:bCs/>
          <w:noProof/>
          <w:szCs w:val="22"/>
        </w:rPr>
        <w:t>EU/1/21/1588/051  Blisteris (PVH/PVdH/alu)  98 x 1 tabletes (vienības deva)</w:t>
      </w:r>
    </w:p>
    <w:p w14:paraId="2430AF90" w14:textId="08BC14F3" w:rsidR="00705EE5" w:rsidRPr="0095379C" w:rsidRDefault="00705EE5" w:rsidP="00705EE5">
      <w:pPr>
        <w:spacing w:line="240" w:lineRule="auto"/>
        <w:rPr>
          <w:bCs/>
          <w:noProof/>
          <w:szCs w:val="22"/>
        </w:rPr>
      </w:pPr>
      <w:r w:rsidRPr="0095379C">
        <w:rPr>
          <w:bCs/>
          <w:noProof/>
          <w:szCs w:val="22"/>
        </w:rPr>
        <w:t>EU/1/21/1588/052  Blisteris (PVH/PVdH/alu)  100 x 1 tabletes (vienības deva)</w:t>
      </w:r>
    </w:p>
    <w:p w14:paraId="0E1411B1" w14:textId="77777777" w:rsidR="00DE3B35" w:rsidRPr="00413874" w:rsidRDefault="00DE3B35" w:rsidP="00DE3B35">
      <w:pPr>
        <w:spacing w:line="240" w:lineRule="auto"/>
        <w:rPr>
          <w:bCs/>
          <w:noProof/>
          <w:szCs w:val="22"/>
        </w:rPr>
      </w:pPr>
    </w:p>
    <w:p w14:paraId="32F77457" w14:textId="77777777" w:rsidR="00DE3B35" w:rsidRPr="00413874" w:rsidRDefault="00DE3B35" w:rsidP="00DE3B35">
      <w:pPr>
        <w:spacing w:line="240" w:lineRule="auto"/>
        <w:rPr>
          <w:bCs/>
          <w:noProof/>
          <w:szCs w:val="22"/>
        </w:rPr>
      </w:pPr>
      <w:r w:rsidRPr="00413874">
        <w:rPr>
          <w:bCs/>
          <w:noProof/>
          <w:szCs w:val="22"/>
        </w:rPr>
        <w:t>EU/1/21/1588/053  Pudele (ABPE)  98 tabletes</w:t>
      </w:r>
    </w:p>
    <w:p w14:paraId="5A36FA8E" w14:textId="2BCDC467" w:rsidR="00DE3B35" w:rsidRDefault="00DE3B35" w:rsidP="00DE3B35">
      <w:pPr>
        <w:spacing w:line="240" w:lineRule="auto"/>
        <w:rPr>
          <w:bCs/>
          <w:noProof/>
          <w:szCs w:val="22"/>
        </w:rPr>
      </w:pPr>
      <w:r w:rsidRPr="00413874">
        <w:rPr>
          <w:bCs/>
          <w:noProof/>
          <w:szCs w:val="22"/>
        </w:rPr>
        <w:t>EU/1/21/1588/054  Pudele (ABPE)  100 tabletes</w:t>
      </w:r>
    </w:p>
    <w:p w14:paraId="2D671D4A" w14:textId="22E7FFF1" w:rsidR="002767A5" w:rsidRPr="001C70B5" w:rsidDel="009130CE" w:rsidRDefault="002767A5" w:rsidP="002767A5">
      <w:pPr>
        <w:spacing w:line="240" w:lineRule="auto"/>
        <w:rPr>
          <w:bCs/>
          <w:noProof/>
          <w:szCs w:val="22"/>
        </w:rPr>
      </w:pPr>
      <w:r w:rsidRPr="001C70B5" w:rsidDel="009130CE">
        <w:rPr>
          <w:bCs/>
          <w:noProof/>
          <w:szCs w:val="22"/>
        </w:rPr>
        <w:t>EU/1/21/1588/0</w:t>
      </w:r>
      <w:r>
        <w:rPr>
          <w:bCs/>
          <w:noProof/>
          <w:szCs w:val="22"/>
        </w:rPr>
        <w:t>60</w:t>
      </w:r>
      <w:r w:rsidDel="009130CE">
        <w:rPr>
          <w:bCs/>
          <w:noProof/>
          <w:szCs w:val="22"/>
        </w:rPr>
        <w:t xml:space="preserve">  </w:t>
      </w:r>
      <w:r w:rsidRPr="00413874">
        <w:rPr>
          <w:bCs/>
          <w:noProof/>
          <w:szCs w:val="22"/>
        </w:rPr>
        <w:t>Pudele (ABPE)</w:t>
      </w:r>
      <w:r w:rsidDel="009130CE">
        <w:rPr>
          <w:bCs/>
          <w:noProof/>
          <w:szCs w:val="22"/>
        </w:rPr>
        <w:t xml:space="preserve">  </w:t>
      </w:r>
      <w:r>
        <w:rPr>
          <w:bCs/>
          <w:noProof/>
          <w:szCs w:val="22"/>
        </w:rPr>
        <w:t>30</w:t>
      </w:r>
      <w:r w:rsidRPr="001C70B5" w:rsidDel="009130CE">
        <w:rPr>
          <w:bCs/>
          <w:noProof/>
          <w:szCs w:val="22"/>
        </w:rPr>
        <w:t xml:space="preserve"> tablet</w:t>
      </w:r>
      <w:r>
        <w:rPr>
          <w:bCs/>
          <w:noProof/>
          <w:szCs w:val="22"/>
        </w:rPr>
        <w:t>e</w:t>
      </w:r>
      <w:r w:rsidRPr="001C70B5" w:rsidDel="009130CE">
        <w:rPr>
          <w:bCs/>
          <w:noProof/>
          <w:szCs w:val="22"/>
        </w:rPr>
        <w:t>s</w:t>
      </w:r>
    </w:p>
    <w:p w14:paraId="0FF4801C" w14:textId="7ADD877C" w:rsidR="002767A5" w:rsidRPr="001C70B5" w:rsidRDefault="002767A5" w:rsidP="002767A5">
      <w:pPr>
        <w:spacing w:line="240" w:lineRule="auto"/>
        <w:rPr>
          <w:bCs/>
          <w:noProof/>
          <w:szCs w:val="22"/>
        </w:rPr>
      </w:pPr>
      <w:r w:rsidRPr="001C70B5" w:rsidDel="009130CE">
        <w:rPr>
          <w:bCs/>
          <w:noProof/>
          <w:szCs w:val="22"/>
        </w:rPr>
        <w:t>EU/1/21/1588/0</w:t>
      </w:r>
      <w:r>
        <w:rPr>
          <w:bCs/>
          <w:noProof/>
          <w:szCs w:val="22"/>
        </w:rPr>
        <w:t>6</w:t>
      </w:r>
      <w:r w:rsidRPr="001C70B5" w:rsidDel="009130CE">
        <w:rPr>
          <w:bCs/>
          <w:noProof/>
          <w:szCs w:val="22"/>
        </w:rPr>
        <w:t>4</w:t>
      </w:r>
      <w:r w:rsidDel="009130CE">
        <w:rPr>
          <w:bCs/>
          <w:noProof/>
          <w:szCs w:val="22"/>
        </w:rPr>
        <w:t xml:space="preserve">  </w:t>
      </w:r>
      <w:r w:rsidRPr="00413874">
        <w:rPr>
          <w:bCs/>
          <w:noProof/>
          <w:szCs w:val="22"/>
        </w:rPr>
        <w:t>Pudele (ABPE)</w:t>
      </w:r>
      <w:r w:rsidDel="009130CE">
        <w:rPr>
          <w:bCs/>
          <w:noProof/>
          <w:szCs w:val="22"/>
        </w:rPr>
        <w:t xml:space="preserve">  </w:t>
      </w:r>
      <w:r>
        <w:rPr>
          <w:bCs/>
          <w:noProof/>
          <w:szCs w:val="22"/>
        </w:rPr>
        <w:t>250</w:t>
      </w:r>
      <w:r w:rsidRPr="001C70B5" w:rsidDel="009130CE">
        <w:rPr>
          <w:bCs/>
          <w:noProof/>
          <w:szCs w:val="22"/>
        </w:rPr>
        <w:t xml:space="preserve"> tablet</w:t>
      </w:r>
      <w:r>
        <w:rPr>
          <w:bCs/>
          <w:noProof/>
          <w:szCs w:val="22"/>
        </w:rPr>
        <w:t>e</w:t>
      </w:r>
      <w:r w:rsidRPr="001C70B5" w:rsidDel="009130CE">
        <w:rPr>
          <w:bCs/>
          <w:noProof/>
          <w:szCs w:val="22"/>
        </w:rPr>
        <w:t>s</w:t>
      </w:r>
    </w:p>
    <w:p w14:paraId="7ACBFD1A" w14:textId="77777777" w:rsidR="00705EE5" w:rsidRPr="0095379C" w:rsidRDefault="00705EE5" w:rsidP="00705EE5">
      <w:pPr>
        <w:spacing w:line="240" w:lineRule="auto"/>
        <w:rPr>
          <w:bCs/>
          <w:noProof/>
          <w:szCs w:val="22"/>
        </w:rPr>
      </w:pPr>
    </w:p>
    <w:p w14:paraId="7EB9CDD2" w14:textId="1AA710CA" w:rsidR="00705EE5" w:rsidRPr="00873369" w:rsidRDefault="00705EE5" w:rsidP="00705EE5">
      <w:pPr>
        <w:spacing w:line="240" w:lineRule="auto"/>
        <w:rPr>
          <w:bCs/>
          <w:noProof/>
          <w:szCs w:val="22"/>
        </w:rPr>
      </w:pPr>
      <w:r w:rsidRPr="0095379C">
        <w:rPr>
          <w:bCs/>
          <w:noProof/>
          <w:szCs w:val="22"/>
        </w:rPr>
        <w:t xml:space="preserve">EU/1/21/1588/056  </w:t>
      </w:r>
      <w:r w:rsidRPr="00873369">
        <w:rPr>
          <w:noProof/>
          <w:szCs w:val="22"/>
        </w:rPr>
        <w:t>kalendāra</w:t>
      </w:r>
      <w:r w:rsidRPr="00873369">
        <w:rPr>
          <w:bCs/>
          <w:noProof/>
          <w:szCs w:val="22"/>
        </w:rPr>
        <w:t> blistera iepakojums (PVH/PVdH/alu)  14 tabletes</w:t>
      </w:r>
    </w:p>
    <w:p w14:paraId="3919E966" w14:textId="332B621A" w:rsidR="00705EE5" w:rsidRPr="00873369" w:rsidRDefault="00705EE5" w:rsidP="00705EE5">
      <w:pPr>
        <w:spacing w:line="240" w:lineRule="auto"/>
        <w:rPr>
          <w:bCs/>
          <w:noProof/>
          <w:szCs w:val="22"/>
        </w:rPr>
      </w:pPr>
      <w:r w:rsidRPr="00873369">
        <w:rPr>
          <w:bCs/>
          <w:noProof/>
          <w:szCs w:val="22"/>
        </w:rPr>
        <w:t xml:space="preserve">EU/1/21/1588/057  </w:t>
      </w:r>
      <w:r w:rsidRPr="00873369">
        <w:rPr>
          <w:noProof/>
          <w:szCs w:val="22"/>
        </w:rPr>
        <w:t>kalendāra</w:t>
      </w:r>
      <w:r w:rsidRPr="00873369">
        <w:rPr>
          <w:bCs/>
          <w:noProof/>
          <w:szCs w:val="22"/>
        </w:rPr>
        <w:t> blistera iepakojums (PVH/PVdH/alu)  28 tabletes</w:t>
      </w:r>
    </w:p>
    <w:p w14:paraId="321BCE7D" w14:textId="2D724882" w:rsidR="00705EE5" w:rsidRPr="00873369" w:rsidRDefault="00705EE5" w:rsidP="00705EE5">
      <w:pPr>
        <w:spacing w:line="240" w:lineRule="auto"/>
        <w:rPr>
          <w:bCs/>
          <w:noProof/>
          <w:szCs w:val="22"/>
        </w:rPr>
      </w:pPr>
      <w:r w:rsidRPr="00873369">
        <w:rPr>
          <w:bCs/>
          <w:noProof/>
          <w:szCs w:val="22"/>
        </w:rPr>
        <w:t xml:space="preserve">EU/1/21/1588/058  </w:t>
      </w:r>
      <w:r w:rsidRPr="00873369">
        <w:rPr>
          <w:noProof/>
          <w:szCs w:val="22"/>
        </w:rPr>
        <w:t>kalendāra</w:t>
      </w:r>
      <w:r w:rsidRPr="00873369">
        <w:rPr>
          <w:bCs/>
          <w:noProof/>
          <w:szCs w:val="22"/>
        </w:rPr>
        <w:t> blistera iepakojums (PVH/PVdH/alu)  98 tabletes</w:t>
      </w:r>
    </w:p>
    <w:p w14:paraId="709E02A3" w14:textId="77777777" w:rsidR="005A3E2C" w:rsidRPr="00713F5A" w:rsidRDefault="005A3E2C" w:rsidP="005A3E2C">
      <w:pPr>
        <w:spacing w:line="240" w:lineRule="auto"/>
        <w:rPr>
          <w:color w:val="000000"/>
          <w:szCs w:val="22"/>
          <w:lang w:val="lv-LV"/>
        </w:rPr>
      </w:pPr>
    </w:p>
    <w:p w14:paraId="01B53A9C" w14:textId="77777777" w:rsidR="005A3E2C" w:rsidRPr="00713F5A" w:rsidRDefault="005A3E2C" w:rsidP="005A3E2C">
      <w:pPr>
        <w:spacing w:line="240" w:lineRule="auto"/>
        <w:rPr>
          <w:color w:val="000000"/>
          <w:szCs w:val="22"/>
          <w:lang w:val="lv-LV"/>
        </w:rPr>
      </w:pPr>
    </w:p>
    <w:p w14:paraId="1E91E3B8" w14:textId="16D22A9A" w:rsidR="00E94C1C" w:rsidRPr="00713F5A" w:rsidRDefault="00E94C1C" w:rsidP="00E94C1C">
      <w:pPr>
        <w:keepNext/>
        <w:ind w:left="567" w:hanging="567"/>
        <w:rPr>
          <w:b/>
          <w:bCs/>
          <w:color w:val="000000"/>
          <w:szCs w:val="22"/>
          <w:lang w:val="lv-LV"/>
        </w:rPr>
      </w:pPr>
      <w:r w:rsidRPr="00713F5A">
        <w:rPr>
          <w:b/>
          <w:bCs/>
          <w:color w:val="000000"/>
          <w:szCs w:val="22"/>
          <w:lang w:val="lv-LV"/>
        </w:rPr>
        <w:t>9.</w:t>
      </w:r>
      <w:r w:rsidRPr="00713F5A">
        <w:rPr>
          <w:b/>
          <w:bCs/>
          <w:color w:val="000000"/>
          <w:szCs w:val="22"/>
          <w:lang w:val="lv-LV"/>
        </w:rPr>
        <w:tab/>
      </w:r>
      <w:r w:rsidR="003A7746">
        <w:rPr>
          <w:b/>
          <w:bCs/>
          <w:color w:val="000000"/>
          <w:szCs w:val="22"/>
          <w:lang w:val="lv-LV"/>
        </w:rPr>
        <w:t xml:space="preserve">PIRMĀS </w:t>
      </w:r>
      <w:r w:rsidRPr="00713F5A">
        <w:rPr>
          <w:b/>
          <w:bCs/>
          <w:color w:val="000000"/>
          <w:szCs w:val="22"/>
          <w:lang w:val="lv-LV"/>
        </w:rPr>
        <w:t>REĢISTRĀCIJAS/PĀRREĢISTRĀCIJAS DATUMS</w:t>
      </w:r>
    </w:p>
    <w:p w14:paraId="5DD9CF13" w14:textId="77777777" w:rsidR="00E94C1C" w:rsidRPr="00713F5A" w:rsidRDefault="00E94C1C" w:rsidP="00E94C1C">
      <w:pPr>
        <w:keepNext/>
        <w:rPr>
          <w:color w:val="000000"/>
          <w:szCs w:val="22"/>
          <w:lang w:val="lv-LV"/>
        </w:rPr>
      </w:pPr>
    </w:p>
    <w:p w14:paraId="37EDC458" w14:textId="7584A400" w:rsidR="00E94C1C" w:rsidRPr="00713F5A" w:rsidRDefault="00730CDB" w:rsidP="00730CDB">
      <w:pPr>
        <w:keepNext/>
        <w:spacing w:line="240" w:lineRule="auto"/>
        <w:ind w:left="567" w:hanging="567"/>
        <w:rPr>
          <w:color w:val="000000"/>
          <w:szCs w:val="22"/>
          <w:lang w:val="lv-LV"/>
        </w:rPr>
      </w:pPr>
      <w:r w:rsidRPr="00713F5A">
        <w:rPr>
          <w:color w:val="000000"/>
          <w:szCs w:val="22"/>
          <w:lang w:val="lv-LV"/>
        </w:rPr>
        <w:t>Reģistrācijas datums:</w:t>
      </w:r>
      <w:r w:rsidR="002C325E">
        <w:rPr>
          <w:color w:val="000000"/>
          <w:szCs w:val="22"/>
          <w:lang w:val="lv-LV"/>
        </w:rPr>
        <w:t xml:space="preserve"> </w:t>
      </w:r>
      <w:r w:rsidR="002C325E">
        <w:rPr>
          <w:snapToGrid w:val="0"/>
          <w:lang w:val="lv-LV"/>
        </w:rPr>
        <w:t>2021. gada 12. novembris</w:t>
      </w:r>
    </w:p>
    <w:p w14:paraId="37923E42" w14:textId="77777777" w:rsidR="00E94C1C" w:rsidRPr="00713F5A" w:rsidRDefault="00E94C1C" w:rsidP="00E94C1C">
      <w:pPr>
        <w:spacing w:line="240" w:lineRule="auto"/>
        <w:rPr>
          <w:color w:val="000000"/>
          <w:szCs w:val="22"/>
          <w:lang w:val="lv-LV"/>
        </w:rPr>
      </w:pPr>
    </w:p>
    <w:p w14:paraId="006B3F19" w14:textId="77777777" w:rsidR="00E94C1C" w:rsidRPr="00713F5A" w:rsidRDefault="00E94C1C" w:rsidP="00E94C1C">
      <w:pPr>
        <w:spacing w:line="240" w:lineRule="auto"/>
        <w:rPr>
          <w:color w:val="000000"/>
          <w:szCs w:val="22"/>
          <w:lang w:val="lv-LV"/>
        </w:rPr>
      </w:pPr>
    </w:p>
    <w:p w14:paraId="2D6062BF" w14:textId="77777777" w:rsidR="00E94C1C" w:rsidRPr="00713F5A" w:rsidRDefault="00E94C1C" w:rsidP="00E94C1C">
      <w:pPr>
        <w:spacing w:line="240" w:lineRule="auto"/>
        <w:rPr>
          <w:b/>
          <w:bCs/>
          <w:color w:val="000000"/>
          <w:szCs w:val="22"/>
          <w:lang w:val="lv-LV"/>
        </w:rPr>
      </w:pPr>
      <w:r w:rsidRPr="00713F5A">
        <w:rPr>
          <w:b/>
          <w:bCs/>
          <w:color w:val="000000"/>
          <w:szCs w:val="22"/>
          <w:lang w:val="lv-LV"/>
        </w:rPr>
        <w:t>10.</w:t>
      </w:r>
      <w:r w:rsidRPr="00713F5A">
        <w:rPr>
          <w:b/>
          <w:bCs/>
          <w:color w:val="000000"/>
          <w:szCs w:val="22"/>
          <w:lang w:val="lv-LV"/>
        </w:rPr>
        <w:tab/>
        <w:t>TEKSTA PĒDĒJĀS PĀRSKATĪŠANAS DATUMS</w:t>
      </w:r>
    </w:p>
    <w:p w14:paraId="65B909DC" w14:textId="77777777" w:rsidR="00E94C1C" w:rsidRPr="00713F5A" w:rsidRDefault="00E94C1C" w:rsidP="00E94C1C">
      <w:pPr>
        <w:spacing w:line="240" w:lineRule="auto"/>
        <w:rPr>
          <w:color w:val="000000"/>
          <w:szCs w:val="22"/>
          <w:lang w:val="lv-LV"/>
        </w:rPr>
      </w:pPr>
    </w:p>
    <w:p w14:paraId="06BC256A" w14:textId="77777777" w:rsidR="00E94C1C" w:rsidRPr="00713F5A" w:rsidRDefault="00E94C1C" w:rsidP="00E94C1C">
      <w:pPr>
        <w:spacing w:line="240" w:lineRule="auto"/>
        <w:rPr>
          <w:color w:val="000000"/>
          <w:szCs w:val="22"/>
          <w:lang w:val="lv-LV"/>
        </w:rPr>
      </w:pPr>
    </w:p>
    <w:p w14:paraId="7AF3FF43" w14:textId="4A41B42E" w:rsidR="00E94C1C" w:rsidRPr="00713F5A" w:rsidRDefault="00E94C1C" w:rsidP="00E94C1C">
      <w:pPr>
        <w:spacing w:line="240" w:lineRule="auto"/>
        <w:rPr>
          <w:color w:val="000000"/>
          <w:szCs w:val="22"/>
          <w:lang w:val="lv-LV"/>
        </w:rPr>
      </w:pPr>
      <w:r w:rsidRPr="00713F5A">
        <w:rPr>
          <w:color w:val="000000"/>
          <w:szCs w:val="22"/>
          <w:lang w:val="lv-LV"/>
        </w:rPr>
        <w:lastRenderedPageBreak/>
        <w:t>Sīkāka informācija par šīm zālēm ir p</w:t>
      </w:r>
      <w:r w:rsidR="00876547" w:rsidRPr="00713F5A">
        <w:rPr>
          <w:color w:val="000000"/>
          <w:szCs w:val="22"/>
          <w:lang w:val="lv-LV"/>
        </w:rPr>
        <w:t xml:space="preserve">ieejama Eiropas Zāļu aģentūras </w:t>
      </w:r>
      <w:r w:rsidRPr="00713F5A">
        <w:rPr>
          <w:color w:val="000000"/>
          <w:szCs w:val="22"/>
          <w:lang w:val="lv-LV"/>
        </w:rPr>
        <w:t xml:space="preserve">tīmekļa vietnē </w:t>
      </w:r>
      <w:r w:rsidR="0093415F" w:rsidRPr="00ED18DF">
        <w:rPr>
          <w:szCs w:val="22"/>
          <w:lang w:val="lv-LV"/>
        </w:rPr>
        <w:t>http://www.ema.europa.eu</w:t>
      </w:r>
      <w:r w:rsidR="0093415F">
        <w:rPr>
          <w:color w:val="000000"/>
          <w:szCs w:val="22"/>
          <w:lang w:val="lv-LV"/>
        </w:rPr>
        <w:t xml:space="preserve"> </w:t>
      </w:r>
    </w:p>
    <w:p w14:paraId="7D94B089" w14:textId="7B88B546" w:rsidR="00E94C1C" w:rsidRPr="00713F5A" w:rsidRDefault="00E94C1C" w:rsidP="00E94C1C">
      <w:pPr>
        <w:spacing w:line="240" w:lineRule="auto"/>
        <w:outlineLvl w:val="2"/>
        <w:rPr>
          <w:color w:val="000000"/>
          <w:szCs w:val="22"/>
          <w:lang w:val="lv-LV"/>
        </w:rPr>
      </w:pPr>
      <w:r w:rsidRPr="00713F5A">
        <w:rPr>
          <w:b/>
          <w:color w:val="000000"/>
          <w:szCs w:val="22"/>
          <w:lang w:val="lv-LV"/>
        </w:rPr>
        <w:br w:type="page"/>
      </w:r>
      <w:r w:rsidR="00730CDB" w:rsidRPr="00713F5A">
        <w:rPr>
          <w:color w:val="000000"/>
          <w:szCs w:val="22"/>
          <w:lang w:val="lv-LV"/>
        </w:rPr>
        <w:lastRenderedPageBreak/>
        <w:t>Terapijas uzsākšanas iepakojums</w:t>
      </w:r>
    </w:p>
    <w:p w14:paraId="4C457A12" w14:textId="77777777" w:rsidR="00E94C1C" w:rsidRPr="00713F5A" w:rsidRDefault="00E94C1C" w:rsidP="00E94C1C">
      <w:pPr>
        <w:spacing w:line="240" w:lineRule="auto"/>
        <w:rPr>
          <w:color w:val="000000"/>
          <w:szCs w:val="22"/>
          <w:lang w:val="lv-LV"/>
        </w:rPr>
      </w:pPr>
    </w:p>
    <w:p w14:paraId="2068D996" w14:textId="2E3EFCFC" w:rsidR="00E94C1C" w:rsidRPr="00713F5A" w:rsidRDefault="00E94C1C" w:rsidP="00E94C1C">
      <w:pPr>
        <w:spacing w:line="240" w:lineRule="auto"/>
        <w:rPr>
          <w:snapToGrid w:val="0"/>
          <w:szCs w:val="24"/>
          <w:lang w:val="lv-LV" w:eastAsia="zh-CN"/>
        </w:rPr>
      </w:pPr>
    </w:p>
    <w:p w14:paraId="7170092F" w14:textId="77777777" w:rsidR="00E94C1C" w:rsidRPr="00713F5A" w:rsidRDefault="00E94C1C" w:rsidP="00E94C1C">
      <w:pPr>
        <w:spacing w:line="240" w:lineRule="auto"/>
        <w:rPr>
          <w:color w:val="000000"/>
          <w:szCs w:val="22"/>
          <w:lang w:val="lv-LV"/>
        </w:rPr>
      </w:pPr>
    </w:p>
    <w:p w14:paraId="721D4B07" w14:textId="77777777" w:rsidR="00E94C1C" w:rsidRPr="00713F5A" w:rsidRDefault="00E94C1C" w:rsidP="00E94C1C">
      <w:pPr>
        <w:spacing w:line="240" w:lineRule="auto"/>
        <w:rPr>
          <w:b/>
          <w:color w:val="000000"/>
          <w:szCs w:val="22"/>
          <w:lang w:val="lv-LV"/>
        </w:rPr>
      </w:pPr>
      <w:r w:rsidRPr="00713F5A">
        <w:rPr>
          <w:b/>
          <w:color w:val="000000"/>
          <w:szCs w:val="22"/>
          <w:lang w:val="lv-LV"/>
        </w:rPr>
        <w:t>1.</w:t>
      </w:r>
      <w:r w:rsidRPr="00713F5A">
        <w:rPr>
          <w:b/>
          <w:color w:val="000000"/>
          <w:szCs w:val="22"/>
          <w:lang w:val="lv-LV"/>
        </w:rPr>
        <w:tab/>
        <w:t>ZĀĻU NOSAUKUMS</w:t>
      </w:r>
    </w:p>
    <w:p w14:paraId="68D44E97" w14:textId="77777777" w:rsidR="00E94C1C" w:rsidRPr="00713F5A" w:rsidRDefault="00E94C1C" w:rsidP="00E94C1C">
      <w:pPr>
        <w:keepNext/>
        <w:jc w:val="both"/>
        <w:rPr>
          <w:iCs/>
          <w:color w:val="000000"/>
          <w:szCs w:val="22"/>
          <w:lang w:val="lv-LV"/>
        </w:rPr>
      </w:pPr>
    </w:p>
    <w:p w14:paraId="33D7EB38" w14:textId="4107E265" w:rsidR="00E94C1C" w:rsidRPr="00713F5A" w:rsidRDefault="004D2B4B" w:rsidP="00E94C1C">
      <w:pPr>
        <w:jc w:val="both"/>
        <w:rPr>
          <w:color w:val="000000"/>
          <w:szCs w:val="22"/>
          <w:lang w:val="lv-LV"/>
        </w:rPr>
      </w:pPr>
      <w:r>
        <w:rPr>
          <w:color w:val="000000"/>
          <w:szCs w:val="22"/>
          <w:lang w:val="lv-LV"/>
        </w:rPr>
        <w:t xml:space="preserve">Rivaroxaban </w:t>
      </w:r>
      <w:r w:rsidR="00B9777E">
        <w:rPr>
          <w:color w:val="000000"/>
          <w:szCs w:val="22"/>
          <w:lang w:val="lv-LV"/>
        </w:rPr>
        <w:t>Viatris</w:t>
      </w:r>
      <w:r w:rsidR="00B9777E" w:rsidRPr="00713F5A">
        <w:rPr>
          <w:color w:val="000000"/>
          <w:szCs w:val="22"/>
          <w:lang w:val="lv-LV"/>
        </w:rPr>
        <w:t xml:space="preserve"> </w:t>
      </w:r>
      <w:r w:rsidR="00E94C1C" w:rsidRPr="00713F5A">
        <w:rPr>
          <w:color w:val="000000"/>
          <w:szCs w:val="22"/>
          <w:lang w:val="lv-LV"/>
        </w:rPr>
        <w:t>15 mg apvalkotās tabletes</w:t>
      </w:r>
    </w:p>
    <w:p w14:paraId="7D67A08D" w14:textId="1CDA98C4" w:rsidR="00E94C1C" w:rsidRPr="00713F5A" w:rsidRDefault="004D2B4B" w:rsidP="00E94C1C">
      <w:pPr>
        <w:jc w:val="both"/>
        <w:rPr>
          <w:color w:val="000000"/>
          <w:szCs w:val="22"/>
          <w:lang w:val="lv-LV"/>
        </w:rPr>
      </w:pPr>
      <w:r>
        <w:rPr>
          <w:color w:val="000000"/>
          <w:szCs w:val="22"/>
          <w:lang w:val="lv-LV"/>
        </w:rPr>
        <w:t xml:space="preserve">Rivaroxaban </w:t>
      </w:r>
      <w:r w:rsidR="00B9777E">
        <w:rPr>
          <w:color w:val="000000"/>
          <w:szCs w:val="22"/>
          <w:lang w:val="lv-LV"/>
        </w:rPr>
        <w:t>Viatris</w:t>
      </w:r>
      <w:r w:rsidR="00B9777E" w:rsidRPr="00713F5A">
        <w:rPr>
          <w:color w:val="000000"/>
          <w:szCs w:val="22"/>
          <w:lang w:val="lv-LV"/>
        </w:rPr>
        <w:t xml:space="preserve"> </w:t>
      </w:r>
      <w:r w:rsidR="00E94C1C" w:rsidRPr="00713F5A">
        <w:rPr>
          <w:color w:val="000000"/>
          <w:szCs w:val="22"/>
          <w:lang w:val="lv-LV"/>
        </w:rPr>
        <w:t>20 mg apvalkotās tabletes</w:t>
      </w:r>
    </w:p>
    <w:p w14:paraId="0B873FEE" w14:textId="77777777" w:rsidR="00E94C1C" w:rsidRPr="00713F5A" w:rsidRDefault="00E94C1C" w:rsidP="00E94C1C">
      <w:pPr>
        <w:jc w:val="both"/>
        <w:rPr>
          <w:color w:val="000000"/>
          <w:szCs w:val="22"/>
          <w:lang w:val="lv-LV"/>
        </w:rPr>
      </w:pPr>
    </w:p>
    <w:p w14:paraId="5EAC46EE" w14:textId="77777777" w:rsidR="00E94C1C" w:rsidRPr="00713F5A" w:rsidRDefault="00E94C1C" w:rsidP="00E94C1C">
      <w:pPr>
        <w:jc w:val="both"/>
        <w:rPr>
          <w:bCs/>
          <w:color w:val="000000"/>
          <w:szCs w:val="22"/>
          <w:lang w:val="lv-LV"/>
        </w:rPr>
      </w:pPr>
    </w:p>
    <w:p w14:paraId="1229FE84" w14:textId="0002ADB7" w:rsidR="00E94C1C" w:rsidRPr="00713F5A" w:rsidRDefault="00E94C1C" w:rsidP="00E94C1C">
      <w:pPr>
        <w:keepNext/>
        <w:ind w:left="567" w:hanging="567"/>
        <w:jc w:val="both"/>
        <w:rPr>
          <w:b/>
          <w:color w:val="000000"/>
          <w:szCs w:val="22"/>
          <w:lang w:val="lv-LV"/>
        </w:rPr>
      </w:pPr>
      <w:r w:rsidRPr="00713F5A">
        <w:rPr>
          <w:b/>
          <w:color w:val="000000"/>
          <w:szCs w:val="22"/>
          <w:lang w:val="lv-LV"/>
        </w:rPr>
        <w:t>2.</w:t>
      </w:r>
      <w:r w:rsidRPr="00713F5A">
        <w:rPr>
          <w:b/>
          <w:color w:val="000000"/>
          <w:szCs w:val="22"/>
          <w:lang w:val="lv-LV"/>
        </w:rPr>
        <w:tab/>
        <w:t xml:space="preserve">KVALITATĪVAIS UN KVANTITATĪVAIS </w:t>
      </w:r>
      <w:r w:rsidR="006B463A" w:rsidRPr="00713F5A">
        <w:rPr>
          <w:b/>
          <w:color w:val="000000"/>
          <w:szCs w:val="22"/>
          <w:lang w:val="lv-LV"/>
        </w:rPr>
        <w:t>SASTĀVS</w:t>
      </w:r>
    </w:p>
    <w:p w14:paraId="7015D090" w14:textId="77777777" w:rsidR="00E94C1C" w:rsidRPr="00713F5A" w:rsidRDefault="00E94C1C" w:rsidP="00E94C1C">
      <w:pPr>
        <w:keepNext/>
        <w:jc w:val="both"/>
        <w:rPr>
          <w:bCs/>
          <w:color w:val="000000"/>
          <w:szCs w:val="22"/>
          <w:lang w:val="lv-LV"/>
        </w:rPr>
      </w:pPr>
    </w:p>
    <w:p w14:paraId="0FEF1083"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15 mg rivaroksabana (</w:t>
      </w:r>
      <w:r w:rsidRPr="00713F5A">
        <w:rPr>
          <w:i/>
          <w:color w:val="000000"/>
          <w:szCs w:val="22"/>
          <w:lang w:val="lv-LV"/>
        </w:rPr>
        <w:t>rivaroxabanum</w:t>
      </w:r>
      <w:r w:rsidRPr="00713F5A">
        <w:rPr>
          <w:color w:val="000000"/>
          <w:szCs w:val="22"/>
          <w:lang w:val="lv-LV"/>
        </w:rPr>
        <w:t>).</w:t>
      </w:r>
    </w:p>
    <w:p w14:paraId="61593027" w14:textId="77777777" w:rsidR="00E94C1C" w:rsidRPr="00713F5A" w:rsidRDefault="00E94C1C" w:rsidP="00E94C1C">
      <w:pPr>
        <w:keepNext/>
        <w:jc w:val="both"/>
        <w:rPr>
          <w:color w:val="000000"/>
          <w:szCs w:val="22"/>
          <w:lang w:val="lv-LV"/>
        </w:rPr>
      </w:pPr>
      <w:r w:rsidRPr="00713F5A">
        <w:rPr>
          <w:color w:val="000000"/>
          <w:szCs w:val="22"/>
          <w:lang w:val="lv-LV"/>
        </w:rPr>
        <w:t>Katra apvalkotā tablete satur 20 mg rivaroksabana (</w:t>
      </w:r>
      <w:r w:rsidRPr="00713F5A">
        <w:rPr>
          <w:i/>
          <w:color w:val="000000"/>
          <w:szCs w:val="22"/>
          <w:lang w:val="lv-LV"/>
        </w:rPr>
        <w:t>rivaroxabanum</w:t>
      </w:r>
      <w:r w:rsidRPr="00713F5A">
        <w:rPr>
          <w:color w:val="000000"/>
          <w:szCs w:val="22"/>
          <w:lang w:val="lv-LV"/>
        </w:rPr>
        <w:t>).</w:t>
      </w:r>
    </w:p>
    <w:p w14:paraId="35993BB5" w14:textId="77777777" w:rsidR="00E94C1C" w:rsidRPr="00713F5A" w:rsidRDefault="00E94C1C" w:rsidP="00E94C1C">
      <w:pPr>
        <w:keepNext/>
        <w:jc w:val="both"/>
        <w:rPr>
          <w:color w:val="000000"/>
          <w:szCs w:val="22"/>
          <w:lang w:val="lv-LV"/>
        </w:rPr>
      </w:pPr>
    </w:p>
    <w:p w14:paraId="52946C0A" w14:textId="77777777" w:rsidR="00E94C1C" w:rsidRPr="00713F5A" w:rsidRDefault="00E94C1C" w:rsidP="00E94C1C">
      <w:pPr>
        <w:keepNext/>
        <w:jc w:val="both"/>
        <w:rPr>
          <w:color w:val="000000"/>
          <w:szCs w:val="22"/>
          <w:lang w:val="lv-LV"/>
        </w:rPr>
      </w:pPr>
      <w:r w:rsidRPr="00713F5A">
        <w:rPr>
          <w:color w:val="000000"/>
          <w:szCs w:val="22"/>
          <w:u w:val="single"/>
          <w:lang w:val="lv-LV"/>
        </w:rPr>
        <w:t>Palīgviela ar zināmu iedarbību</w:t>
      </w:r>
    </w:p>
    <w:p w14:paraId="23019AF2" w14:textId="6CEEBEDA" w:rsidR="00E94C1C" w:rsidRPr="00713F5A" w:rsidRDefault="005C3B6B" w:rsidP="00E94C1C">
      <w:pPr>
        <w:keepNext/>
        <w:jc w:val="both"/>
        <w:rPr>
          <w:color w:val="000000"/>
          <w:szCs w:val="22"/>
          <w:lang w:val="lv-LV"/>
        </w:rPr>
      </w:pPr>
      <w:r w:rsidRPr="00713F5A">
        <w:rPr>
          <w:color w:val="000000"/>
          <w:szCs w:val="22"/>
          <w:lang w:val="lv-LV"/>
        </w:rPr>
        <w:t>Katra 15 </w:t>
      </w:r>
      <w:r w:rsidR="00E94C1C" w:rsidRPr="00713F5A">
        <w:rPr>
          <w:color w:val="000000"/>
          <w:szCs w:val="22"/>
          <w:lang w:val="lv-LV"/>
        </w:rPr>
        <w:t>mg apvalkotā tablete satur 2</w:t>
      </w:r>
      <w:r w:rsidR="00730CDB" w:rsidRPr="00713F5A">
        <w:rPr>
          <w:color w:val="000000"/>
          <w:szCs w:val="22"/>
          <w:lang w:val="lv-LV"/>
        </w:rPr>
        <w:t>8,86</w:t>
      </w:r>
      <w:r w:rsidR="002B5365" w:rsidRPr="00713F5A">
        <w:rPr>
          <w:color w:val="000000"/>
          <w:szCs w:val="22"/>
          <w:lang w:val="lv-LV"/>
        </w:rPr>
        <w:t> mg laktozes</w:t>
      </w:r>
      <w:r w:rsidR="00FD0F5A">
        <w:rPr>
          <w:color w:val="000000"/>
          <w:szCs w:val="22"/>
          <w:lang w:val="lv-LV"/>
        </w:rPr>
        <w:t xml:space="preserve"> (monohidrāta veidā)</w:t>
      </w:r>
      <w:r w:rsidRPr="00713F5A">
        <w:rPr>
          <w:color w:val="000000"/>
          <w:szCs w:val="22"/>
          <w:lang w:val="lv-LV"/>
        </w:rPr>
        <w:t>, skatīt 4.4. </w:t>
      </w:r>
      <w:r w:rsidR="00E94C1C" w:rsidRPr="00713F5A">
        <w:rPr>
          <w:color w:val="000000"/>
          <w:szCs w:val="22"/>
          <w:lang w:val="lv-LV"/>
        </w:rPr>
        <w:t>apakšpunktu.</w:t>
      </w:r>
    </w:p>
    <w:p w14:paraId="0FA1EB31" w14:textId="63CF3EC3" w:rsidR="00E94C1C" w:rsidRPr="00713F5A" w:rsidRDefault="005C3B6B" w:rsidP="00E94C1C">
      <w:pPr>
        <w:keepNext/>
        <w:jc w:val="both"/>
        <w:rPr>
          <w:color w:val="000000"/>
          <w:szCs w:val="22"/>
          <w:lang w:val="lv-LV"/>
        </w:rPr>
      </w:pPr>
      <w:r w:rsidRPr="00713F5A">
        <w:rPr>
          <w:color w:val="000000"/>
          <w:szCs w:val="22"/>
          <w:lang w:val="lv-LV"/>
        </w:rPr>
        <w:t>Katra 20 </w:t>
      </w:r>
      <w:r w:rsidR="00E94C1C" w:rsidRPr="00713F5A">
        <w:rPr>
          <w:color w:val="000000"/>
          <w:szCs w:val="22"/>
          <w:lang w:val="lv-LV"/>
        </w:rPr>
        <w:t xml:space="preserve">mg apvalkotā tablete satur </w:t>
      </w:r>
      <w:r w:rsidR="00730CDB" w:rsidRPr="00713F5A">
        <w:rPr>
          <w:color w:val="000000"/>
          <w:szCs w:val="22"/>
          <w:lang w:val="lv-LV"/>
        </w:rPr>
        <w:t>38,48</w:t>
      </w:r>
      <w:r w:rsidR="00E94C1C" w:rsidRPr="00713F5A">
        <w:rPr>
          <w:color w:val="000000"/>
          <w:szCs w:val="22"/>
          <w:lang w:val="lv-LV"/>
        </w:rPr>
        <w:t> mg laktozes</w:t>
      </w:r>
      <w:r w:rsidR="00FD0F5A">
        <w:rPr>
          <w:color w:val="000000"/>
          <w:szCs w:val="22"/>
          <w:lang w:val="lv-LV"/>
        </w:rPr>
        <w:t xml:space="preserve"> (monohidrāta veidā)</w:t>
      </w:r>
      <w:r w:rsidRPr="00713F5A">
        <w:rPr>
          <w:color w:val="000000"/>
          <w:szCs w:val="22"/>
          <w:lang w:val="lv-LV"/>
        </w:rPr>
        <w:t>, skatīt 4.4. </w:t>
      </w:r>
      <w:r w:rsidR="00E94C1C" w:rsidRPr="00713F5A">
        <w:rPr>
          <w:color w:val="000000"/>
          <w:szCs w:val="22"/>
          <w:lang w:val="lv-LV"/>
        </w:rPr>
        <w:t>apakšpunktu.</w:t>
      </w:r>
    </w:p>
    <w:p w14:paraId="51C86FE5" w14:textId="77777777" w:rsidR="00E94C1C" w:rsidRPr="00713F5A" w:rsidRDefault="00E94C1C" w:rsidP="00E94C1C">
      <w:pPr>
        <w:jc w:val="both"/>
        <w:rPr>
          <w:color w:val="000000"/>
          <w:szCs w:val="22"/>
          <w:lang w:val="lv-LV"/>
        </w:rPr>
      </w:pPr>
    </w:p>
    <w:p w14:paraId="11798DC5" w14:textId="6EDB2922" w:rsidR="00E94C1C" w:rsidRPr="00713F5A" w:rsidRDefault="00E94C1C" w:rsidP="00E94C1C">
      <w:pPr>
        <w:jc w:val="both"/>
        <w:rPr>
          <w:color w:val="000000"/>
          <w:szCs w:val="22"/>
          <w:lang w:val="lv-LV"/>
        </w:rPr>
      </w:pPr>
      <w:r w:rsidRPr="00713F5A">
        <w:rPr>
          <w:color w:val="000000"/>
          <w:szCs w:val="22"/>
          <w:lang w:val="lv-LV"/>
        </w:rPr>
        <w:t>Pilnu palīgvielu sarakstu skatīt 6.1.</w:t>
      </w:r>
      <w:r w:rsidR="005C3B6B" w:rsidRPr="00713F5A">
        <w:rPr>
          <w:color w:val="000000"/>
          <w:szCs w:val="22"/>
          <w:lang w:val="lv-LV"/>
        </w:rPr>
        <w:t> </w:t>
      </w:r>
      <w:r w:rsidRPr="00713F5A">
        <w:rPr>
          <w:color w:val="000000"/>
          <w:szCs w:val="22"/>
          <w:lang w:val="lv-LV"/>
        </w:rPr>
        <w:t>apakšpunktā.</w:t>
      </w:r>
    </w:p>
    <w:p w14:paraId="7F406F6B" w14:textId="77777777" w:rsidR="00E94C1C" w:rsidRPr="00713F5A" w:rsidRDefault="00E94C1C" w:rsidP="00E94C1C">
      <w:pPr>
        <w:jc w:val="both"/>
        <w:rPr>
          <w:color w:val="000000"/>
          <w:szCs w:val="22"/>
          <w:lang w:val="lv-LV"/>
        </w:rPr>
      </w:pPr>
    </w:p>
    <w:p w14:paraId="65FF4631" w14:textId="77777777" w:rsidR="00E94C1C" w:rsidRPr="00713F5A" w:rsidRDefault="00E94C1C" w:rsidP="00E94C1C">
      <w:pPr>
        <w:jc w:val="both"/>
        <w:rPr>
          <w:color w:val="000000"/>
          <w:szCs w:val="22"/>
          <w:lang w:val="lv-LV"/>
        </w:rPr>
      </w:pPr>
    </w:p>
    <w:p w14:paraId="0D34BC6A" w14:textId="77777777" w:rsidR="00E94C1C" w:rsidRPr="00713F5A" w:rsidRDefault="00E94C1C" w:rsidP="00E94C1C">
      <w:pPr>
        <w:keepNext/>
        <w:ind w:left="567" w:hanging="567"/>
        <w:jc w:val="both"/>
        <w:rPr>
          <w:b/>
          <w:bCs/>
          <w:caps/>
          <w:color w:val="000000"/>
          <w:szCs w:val="22"/>
          <w:lang w:val="lv-LV"/>
        </w:rPr>
      </w:pPr>
      <w:r w:rsidRPr="00713F5A">
        <w:rPr>
          <w:b/>
          <w:bCs/>
          <w:color w:val="000000"/>
          <w:szCs w:val="22"/>
          <w:lang w:val="lv-LV"/>
        </w:rPr>
        <w:t>3.</w:t>
      </w:r>
      <w:r w:rsidRPr="00713F5A">
        <w:rPr>
          <w:b/>
          <w:bCs/>
          <w:color w:val="000000"/>
          <w:szCs w:val="22"/>
          <w:lang w:val="lv-LV"/>
        </w:rPr>
        <w:tab/>
        <w:t xml:space="preserve">ZĀĻU </w:t>
      </w:r>
      <w:r w:rsidRPr="00713F5A">
        <w:rPr>
          <w:b/>
          <w:bCs/>
          <w:caps/>
          <w:color w:val="000000"/>
          <w:szCs w:val="22"/>
          <w:lang w:val="lv-LV"/>
        </w:rPr>
        <w:t>formA</w:t>
      </w:r>
    </w:p>
    <w:p w14:paraId="3B2CF697" w14:textId="77777777" w:rsidR="00E94C1C" w:rsidRPr="00713F5A" w:rsidRDefault="00E94C1C" w:rsidP="00E94C1C">
      <w:pPr>
        <w:keepNext/>
        <w:jc w:val="both"/>
        <w:rPr>
          <w:color w:val="000000"/>
          <w:szCs w:val="22"/>
          <w:lang w:val="lv-LV"/>
        </w:rPr>
      </w:pPr>
    </w:p>
    <w:p w14:paraId="46FCCEA7" w14:textId="77777777" w:rsidR="00E94C1C" w:rsidRPr="00713F5A" w:rsidRDefault="00E94C1C" w:rsidP="00E94C1C">
      <w:pPr>
        <w:keepNext/>
        <w:rPr>
          <w:color w:val="000000"/>
          <w:szCs w:val="22"/>
          <w:lang w:val="lv-LV"/>
        </w:rPr>
      </w:pPr>
      <w:r w:rsidRPr="00713F5A">
        <w:rPr>
          <w:color w:val="000000"/>
          <w:szCs w:val="22"/>
          <w:lang w:val="lv-LV"/>
        </w:rPr>
        <w:t>Apvalkotā tablete (tablete)</w:t>
      </w:r>
    </w:p>
    <w:p w14:paraId="6B90C7AA" w14:textId="77777777" w:rsidR="00E94C1C" w:rsidRPr="00713F5A" w:rsidRDefault="00E94C1C" w:rsidP="00E94C1C">
      <w:pPr>
        <w:rPr>
          <w:color w:val="000000"/>
          <w:szCs w:val="22"/>
          <w:lang w:val="lv-LV"/>
        </w:rPr>
      </w:pPr>
    </w:p>
    <w:p w14:paraId="2C48AD49" w14:textId="3130628C" w:rsidR="00E94C1C" w:rsidRPr="00713F5A" w:rsidRDefault="00BA6F23" w:rsidP="00E94C1C">
      <w:pPr>
        <w:rPr>
          <w:iCs/>
          <w:color w:val="000000"/>
          <w:szCs w:val="22"/>
          <w:lang w:val="lv-LV"/>
        </w:rPr>
      </w:pPr>
      <w:r w:rsidRPr="00713F5A">
        <w:rPr>
          <w:color w:val="000000"/>
          <w:szCs w:val="22"/>
          <w:lang w:val="lv-LV"/>
        </w:rPr>
        <w:t xml:space="preserve">Sārtas vai ķieģeļsarkanas, apvalkotas, apaļas, abpusēji izliektas tabletes ar nošķeltu malu (diametrs 6,4 mm) ar </w:t>
      </w:r>
      <w:r w:rsidRPr="00974495">
        <w:rPr>
          <w:b/>
          <w:color w:val="000000"/>
          <w:szCs w:val="22"/>
          <w:lang w:val="lv-LV"/>
        </w:rPr>
        <w:t>„RX”</w:t>
      </w:r>
      <w:r w:rsidRPr="00713F5A">
        <w:rPr>
          <w:color w:val="000000"/>
          <w:szCs w:val="22"/>
          <w:lang w:val="lv-LV"/>
        </w:rPr>
        <w:t xml:space="preserve"> iespiedumu vienā tabletes pusē un </w:t>
      </w:r>
      <w:r w:rsidRPr="00974495">
        <w:rPr>
          <w:b/>
          <w:color w:val="000000"/>
          <w:szCs w:val="22"/>
          <w:lang w:val="lv-LV"/>
        </w:rPr>
        <w:t>„3”</w:t>
      </w:r>
      <w:r w:rsidRPr="00713F5A">
        <w:rPr>
          <w:color w:val="000000"/>
          <w:szCs w:val="22"/>
          <w:lang w:val="lv-LV"/>
        </w:rPr>
        <w:t xml:space="preserve"> otrā pusē.</w:t>
      </w:r>
    </w:p>
    <w:p w14:paraId="06420806" w14:textId="77777777" w:rsidR="00BA6F23" w:rsidRPr="00713F5A" w:rsidRDefault="00BA6F23" w:rsidP="00E94C1C">
      <w:pPr>
        <w:rPr>
          <w:iCs/>
          <w:color w:val="000000"/>
          <w:szCs w:val="22"/>
          <w:lang w:val="lv-LV"/>
        </w:rPr>
      </w:pPr>
    </w:p>
    <w:p w14:paraId="7B2C8BFA" w14:textId="2FC1ADAD" w:rsidR="00E94C1C" w:rsidRPr="00713F5A" w:rsidRDefault="007E5204" w:rsidP="00E94C1C">
      <w:pPr>
        <w:rPr>
          <w:iCs/>
          <w:color w:val="000000"/>
          <w:szCs w:val="22"/>
          <w:lang w:val="lv-LV"/>
        </w:rPr>
      </w:pPr>
      <w:r w:rsidRPr="007E5204">
        <w:rPr>
          <w:iCs/>
          <w:color w:val="000000"/>
          <w:szCs w:val="22"/>
          <w:lang w:val="lv-LV"/>
        </w:rPr>
        <w:t>Sarkanbrūn</w:t>
      </w:r>
      <w:r>
        <w:rPr>
          <w:iCs/>
          <w:color w:val="000000"/>
          <w:szCs w:val="22"/>
          <w:lang w:val="lv-LV"/>
        </w:rPr>
        <w:t>a</w:t>
      </w:r>
      <w:r w:rsidRPr="007E5204">
        <w:rPr>
          <w:iCs/>
          <w:color w:val="000000"/>
          <w:szCs w:val="22"/>
          <w:lang w:val="lv-LV"/>
        </w:rPr>
        <w:t>s</w:t>
      </w:r>
      <w:r w:rsidR="00BA6F23" w:rsidRPr="00713F5A">
        <w:rPr>
          <w:iCs/>
          <w:color w:val="000000"/>
          <w:szCs w:val="22"/>
          <w:lang w:val="lv-LV"/>
        </w:rPr>
        <w:t xml:space="preserve">, apvalkotas, apaļas, abpusēji izliektas tabletes ar nošķeltu malu (diametrs 7,0 mm) ar </w:t>
      </w:r>
      <w:r w:rsidR="00BA6F23" w:rsidRPr="002C0013">
        <w:rPr>
          <w:b/>
          <w:iCs/>
          <w:color w:val="000000"/>
          <w:szCs w:val="22"/>
          <w:lang w:val="lv-LV"/>
        </w:rPr>
        <w:t>„RX”</w:t>
      </w:r>
      <w:r w:rsidR="00BA6F23" w:rsidRPr="00713F5A">
        <w:rPr>
          <w:iCs/>
          <w:color w:val="000000"/>
          <w:szCs w:val="22"/>
          <w:lang w:val="lv-LV"/>
        </w:rPr>
        <w:t xml:space="preserve"> iespiedumu vienā tabletes pusē un </w:t>
      </w:r>
      <w:r w:rsidR="00BA6F23" w:rsidRPr="002C0013">
        <w:rPr>
          <w:b/>
          <w:iCs/>
          <w:color w:val="000000"/>
          <w:szCs w:val="22"/>
          <w:lang w:val="lv-LV"/>
        </w:rPr>
        <w:t>„4”</w:t>
      </w:r>
      <w:r w:rsidR="00BA6F23" w:rsidRPr="00713F5A">
        <w:rPr>
          <w:iCs/>
          <w:color w:val="000000"/>
          <w:szCs w:val="22"/>
          <w:lang w:val="lv-LV"/>
        </w:rPr>
        <w:t xml:space="preserve"> otrā pusē.</w:t>
      </w:r>
    </w:p>
    <w:p w14:paraId="7702FA71" w14:textId="77777777" w:rsidR="00E94C1C" w:rsidRPr="00713F5A" w:rsidRDefault="00E94C1C" w:rsidP="00E94C1C">
      <w:pPr>
        <w:rPr>
          <w:color w:val="000000"/>
          <w:szCs w:val="22"/>
          <w:lang w:val="lv-LV"/>
        </w:rPr>
      </w:pPr>
    </w:p>
    <w:p w14:paraId="484EAE5F" w14:textId="77777777" w:rsidR="00E94C1C" w:rsidRPr="00713F5A" w:rsidRDefault="00E94C1C" w:rsidP="00E94C1C">
      <w:pPr>
        <w:rPr>
          <w:color w:val="000000"/>
          <w:szCs w:val="22"/>
          <w:lang w:val="lv-LV"/>
        </w:rPr>
      </w:pPr>
    </w:p>
    <w:p w14:paraId="0D844CF4" w14:textId="77777777" w:rsidR="00E94C1C" w:rsidRPr="00713F5A" w:rsidRDefault="00E94C1C" w:rsidP="00E94C1C">
      <w:pPr>
        <w:keepNext/>
        <w:ind w:left="567" w:hanging="567"/>
        <w:rPr>
          <w:b/>
          <w:bCs/>
          <w:caps/>
          <w:color w:val="000000"/>
          <w:szCs w:val="22"/>
          <w:lang w:val="lv-LV"/>
        </w:rPr>
      </w:pPr>
      <w:r w:rsidRPr="00713F5A">
        <w:rPr>
          <w:b/>
          <w:bCs/>
          <w:caps/>
          <w:color w:val="000000"/>
          <w:szCs w:val="22"/>
          <w:lang w:val="lv-LV"/>
        </w:rPr>
        <w:t>4.</w:t>
      </w:r>
      <w:r w:rsidRPr="00713F5A">
        <w:rPr>
          <w:b/>
          <w:bCs/>
          <w:caps/>
          <w:color w:val="000000"/>
          <w:szCs w:val="22"/>
          <w:lang w:val="lv-LV"/>
        </w:rPr>
        <w:tab/>
        <w:t>KlĪNISKĀ iNFORMĀCIJA</w:t>
      </w:r>
    </w:p>
    <w:p w14:paraId="2788E956" w14:textId="77777777" w:rsidR="00E94C1C" w:rsidRPr="00713F5A" w:rsidRDefault="00E94C1C" w:rsidP="00E94C1C">
      <w:pPr>
        <w:keepNext/>
        <w:rPr>
          <w:color w:val="000000"/>
          <w:szCs w:val="22"/>
          <w:lang w:val="lv-LV"/>
        </w:rPr>
      </w:pPr>
    </w:p>
    <w:p w14:paraId="4A6C40AA"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4.1.</w:t>
      </w:r>
      <w:r w:rsidRPr="00713F5A">
        <w:rPr>
          <w:b/>
          <w:bCs/>
          <w:color w:val="000000"/>
          <w:szCs w:val="22"/>
          <w:lang w:val="lv-LV"/>
        </w:rPr>
        <w:tab/>
        <w:t>Terapeitiskās indikācijas</w:t>
      </w:r>
    </w:p>
    <w:p w14:paraId="35F98AFB" w14:textId="77777777" w:rsidR="00E94C1C" w:rsidRPr="00713F5A" w:rsidRDefault="00E94C1C" w:rsidP="00E94C1C">
      <w:pPr>
        <w:keepNext/>
        <w:rPr>
          <w:color w:val="000000"/>
          <w:szCs w:val="22"/>
          <w:lang w:val="lv-LV"/>
        </w:rPr>
      </w:pPr>
    </w:p>
    <w:p w14:paraId="41559520" w14:textId="36E77284" w:rsidR="00E94C1C" w:rsidRPr="00713F5A" w:rsidRDefault="00E94C1C" w:rsidP="00E94C1C">
      <w:pPr>
        <w:rPr>
          <w:color w:val="000000"/>
          <w:szCs w:val="22"/>
          <w:lang w:val="lv-LV"/>
        </w:rPr>
      </w:pPr>
      <w:r w:rsidRPr="00713F5A">
        <w:rPr>
          <w:color w:val="000000"/>
          <w:szCs w:val="22"/>
          <w:lang w:val="lv-LV"/>
        </w:rPr>
        <w:t>Dziļo vēnu trombozes (DVT) un plaušu embolijas (PE) ārstēšana un recidivējošas DVT un PE profilakse pieaugušajiem (skatīt 4.4.</w:t>
      </w:r>
      <w:r w:rsidR="001E6C22" w:rsidRPr="00713F5A">
        <w:rPr>
          <w:color w:val="000000"/>
          <w:szCs w:val="22"/>
          <w:lang w:val="lv-LV"/>
        </w:rPr>
        <w:t> </w:t>
      </w:r>
      <w:r w:rsidRPr="00713F5A">
        <w:rPr>
          <w:color w:val="000000"/>
          <w:szCs w:val="22"/>
          <w:lang w:val="lv-LV"/>
        </w:rPr>
        <w:t>apakšpunktā par hemodinamiski nestabiliem PE pacientiem).</w:t>
      </w:r>
    </w:p>
    <w:p w14:paraId="0B46D394" w14:textId="77777777" w:rsidR="00E94C1C" w:rsidRPr="00713F5A" w:rsidRDefault="00E94C1C" w:rsidP="00E94C1C">
      <w:pPr>
        <w:rPr>
          <w:color w:val="000000"/>
          <w:szCs w:val="22"/>
          <w:lang w:val="lv-LV"/>
        </w:rPr>
      </w:pPr>
    </w:p>
    <w:p w14:paraId="372F9E45" w14:textId="77777777" w:rsidR="00E94C1C" w:rsidRPr="00713F5A" w:rsidRDefault="00E94C1C" w:rsidP="00E94C1C">
      <w:pPr>
        <w:keepNext/>
        <w:ind w:left="567" w:hanging="567"/>
        <w:rPr>
          <w:b/>
          <w:color w:val="000000"/>
          <w:szCs w:val="22"/>
          <w:lang w:val="lv-LV"/>
        </w:rPr>
      </w:pPr>
      <w:r w:rsidRPr="00713F5A">
        <w:rPr>
          <w:b/>
          <w:color w:val="000000"/>
          <w:szCs w:val="22"/>
          <w:lang w:val="lv-LV"/>
        </w:rPr>
        <w:t>4.2.</w:t>
      </w:r>
      <w:r w:rsidRPr="00713F5A">
        <w:rPr>
          <w:b/>
          <w:color w:val="000000"/>
          <w:szCs w:val="22"/>
          <w:lang w:val="lv-LV"/>
        </w:rPr>
        <w:tab/>
        <w:t>Devas un lietošanas veids</w:t>
      </w:r>
    </w:p>
    <w:p w14:paraId="38D79E2D" w14:textId="77777777" w:rsidR="00E94C1C" w:rsidRPr="00713F5A" w:rsidRDefault="00E94C1C" w:rsidP="00E94C1C">
      <w:pPr>
        <w:keepNext/>
        <w:rPr>
          <w:color w:val="000000"/>
          <w:szCs w:val="22"/>
          <w:lang w:val="lv-LV"/>
        </w:rPr>
      </w:pPr>
    </w:p>
    <w:p w14:paraId="42DBE769"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Devas</w:t>
      </w:r>
    </w:p>
    <w:p w14:paraId="0D8D4BA1" w14:textId="0A09402E" w:rsidR="00A93D84" w:rsidRPr="00713F5A" w:rsidRDefault="00A93D84" w:rsidP="00A93D84">
      <w:pPr>
        <w:rPr>
          <w:color w:val="000000"/>
          <w:szCs w:val="22"/>
          <w:lang w:val="lv-LV"/>
        </w:rPr>
      </w:pPr>
    </w:p>
    <w:p w14:paraId="0949706E" w14:textId="77777777" w:rsidR="00E94C1C" w:rsidRPr="00713F5A" w:rsidRDefault="00E94C1C" w:rsidP="00E94C1C">
      <w:pPr>
        <w:keepNext/>
        <w:rPr>
          <w:i/>
          <w:iCs/>
          <w:color w:val="000000"/>
          <w:szCs w:val="22"/>
          <w:lang w:val="lv-LV"/>
        </w:rPr>
      </w:pPr>
      <w:r w:rsidRPr="00713F5A">
        <w:rPr>
          <w:i/>
          <w:iCs/>
          <w:color w:val="000000"/>
          <w:szCs w:val="22"/>
          <w:lang w:val="lv-LV"/>
        </w:rPr>
        <w:t>DVT ārstēšana, PE ārstēšana un recidivējošas DVT un PE profilakse</w:t>
      </w:r>
    </w:p>
    <w:p w14:paraId="616AD1CC" w14:textId="77777777" w:rsidR="00E94C1C" w:rsidRPr="00713F5A" w:rsidRDefault="00E94C1C" w:rsidP="00E94C1C">
      <w:pPr>
        <w:rPr>
          <w:color w:val="000000"/>
          <w:szCs w:val="22"/>
          <w:lang w:val="lv-LV"/>
        </w:rPr>
      </w:pPr>
      <w:r w:rsidRPr="00713F5A">
        <w:rPr>
          <w:color w:val="000000"/>
          <w:szCs w:val="22"/>
          <w:lang w:val="lv-LV"/>
        </w:rPr>
        <w:t>Ieteicamā akūtas DVT vai PE sākotnējās terapijas deva ir 15 mg divas reizes dienā pirmās trīs nedēļas, pēc tam ilgstoši turpinot lietot 20 mg vienu reizi dienā recidivējošas DVT un PE ārstēšanai un profilaksei.</w:t>
      </w:r>
    </w:p>
    <w:p w14:paraId="59FF74E5" w14:textId="77777777" w:rsidR="00E94C1C" w:rsidRPr="00713F5A" w:rsidRDefault="00E94C1C" w:rsidP="00E94C1C">
      <w:pPr>
        <w:rPr>
          <w:color w:val="000000"/>
          <w:szCs w:val="22"/>
          <w:lang w:val="lv-LV"/>
        </w:rPr>
      </w:pPr>
    </w:p>
    <w:p w14:paraId="383463B6" w14:textId="3B9E4664" w:rsidR="00E94C1C" w:rsidRPr="00713F5A" w:rsidRDefault="00E94C1C" w:rsidP="00E94C1C">
      <w:pPr>
        <w:spacing w:line="240" w:lineRule="auto"/>
        <w:rPr>
          <w:szCs w:val="22"/>
          <w:lang w:val="lv-LV"/>
        </w:rPr>
      </w:pPr>
      <w:r w:rsidRPr="00713F5A">
        <w:rPr>
          <w:szCs w:val="22"/>
          <w:lang w:val="lv-LV"/>
        </w:rPr>
        <w:t>Pacientiem ar DVT vai PE, ko izraisa nozīmīgi pārejoši riska faktori (</w:t>
      </w:r>
      <w:r w:rsidR="00A5354B" w:rsidRPr="00713F5A">
        <w:rPr>
          <w:szCs w:val="22"/>
          <w:lang w:val="lv-LV"/>
        </w:rPr>
        <w:t>t. i.</w:t>
      </w:r>
      <w:r w:rsidRPr="00713F5A">
        <w:rPr>
          <w:szCs w:val="22"/>
          <w:lang w:val="lv-LV"/>
        </w:rPr>
        <w:t>, nesen veikta liela operācija vai trauma), jāapsver īslaicīga terapija (vismaz 3 mēneši). Pacientiem ar izprovocētu DVT vai PE, kas nav saistīti ar nozīmīgiem pārejošiem riska faktoriem, ar neizprovocētu DVT vai PE, vai ar recidivējošu DVT vai PE anamnēzē, jāapsver ilglaicīga terapija.</w:t>
      </w:r>
    </w:p>
    <w:p w14:paraId="1821ABFB" w14:textId="06A6D353" w:rsidR="00E94C1C" w:rsidRPr="00713F5A" w:rsidRDefault="00E94C1C" w:rsidP="00E94C1C">
      <w:pPr>
        <w:spacing w:line="240" w:lineRule="auto"/>
        <w:rPr>
          <w:color w:val="000000"/>
          <w:szCs w:val="22"/>
          <w:lang w:val="lv-LV"/>
        </w:rPr>
      </w:pPr>
      <w:r w:rsidRPr="00713F5A">
        <w:rPr>
          <w:szCs w:val="22"/>
          <w:lang w:val="lv-LV"/>
        </w:rPr>
        <w:t xml:space="preserve">Ja ir nepieciešama paildzināta profilaktiska recidivējoša DVT un PE ārstēšana (pēc vismaz 6 mēnešus ilgas DVT vai PE terapijas pabeigšanas), ieteicamā deva ir 10 mg vienu reizi dienā. Pacientiem, kuriem DVT vai PE recidīva risks tiek uzskatīts par augstu, piemēram, tiem, kuriem ir komplicētas blakusslimības vai kuriem </w:t>
      </w:r>
      <w:r w:rsidRPr="00713F5A">
        <w:rPr>
          <w:szCs w:val="22"/>
          <w:lang w:val="lv-LV"/>
        </w:rPr>
        <w:lastRenderedPageBreak/>
        <w:t xml:space="preserve">pēc ilgstošas profilakses, lietojot </w:t>
      </w:r>
      <w:r w:rsidR="004D2B4B">
        <w:rPr>
          <w:szCs w:val="22"/>
          <w:lang w:val="lv-LV"/>
        </w:rPr>
        <w:t xml:space="preserve">Rivaroxaban </w:t>
      </w:r>
      <w:r w:rsidR="003B6713">
        <w:rPr>
          <w:szCs w:val="22"/>
          <w:lang w:val="lv-LV"/>
        </w:rPr>
        <w:t>Viatris</w:t>
      </w:r>
      <w:r w:rsidR="003B6713" w:rsidRPr="00713F5A">
        <w:rPr>
          <w:szCs w:val="22"/>
          <w:lang w:val="lv-LV"/>
        </w:rPr>
        <w:t xml:space="preserve"> </w:t>
      </w:r>
      <w:r w:rsidR="003A26ED" w:rsidRPr="00713F5A">
        <w:rPr>
          <w:szCs w:val="22"/>
          <w:lang w:val="lv-LV"/>
        </w:rPr>
        <w:t>10 </w:t>
      </w:r>
      <w:r w:rsidRPr="00713F5A">
        <w:rPr>
          <w:szCs w:val="22"/>
          <w:lang w:val="lv-LV"/>
        </w:rPr>
        <w:t xml:space="preserve">mg vienu reizi dienā, novēro DVT vai PE recidīvu, jāapsver </w:t>
      </w:r>
      <w:r w:rsidR="004D2B4B">
        <w:rPr>
          <w:szCs w:val="22"/>
          <w:lang w:val="lv-LV"/>
        </w:rPr>
        <w:t xml:space="preserve">Rivaroxaban </w:t>
      </w:r>
      <w:r w:rsidR="003B6713">
        <w:rPr>
          <w:szCs w:val="22"/>
          <w:lang w:val="lv-LV"/>
        </w:rPr>
        <w:t>Viatris</w:t>
      </w:r>
      <w:r w:rsidR="003B6713" w:rsidRPr="00713F5A">
        <w:rPr>
          <w:szCs w:val="22"/>
          <w:lang w:val="lv-LV"/>
        </w:rPr>
        <w:t xml:space="preserve"> </w:t>
      </w:r>
      <w:r w:rsidRPr="00713F5A">
        <w:rPr>
          <w:szCs w:val="22"/>
          <w:lang w:val="lv-LV"/>
        </w:rPr>
        <w:t>20 mg lietošana vienu reizi dienā</w:t>
      </w:r>
      <w:r w:rsidRPr="00713F5A">
        <w:rPr>
          <w:color w:val="000000"/>
          <w:szCs w:val="22"/>
          <w:lang w:val="lv-LV"/>
        </w:rPr>
        <w:t>.</w:t>
      </w:r>
    </w:p>
    <w:p w14:paraId="5ECF7EB8" w14:textId="77777777" w:rsidR="00E94C1C" w:rsidRPr="00713F5A" w:rsidRDefault="00E94C1C" w:rsidP="00E94C1C">
      <w:pPr>
        <w:spacing w:line="240" w:lineRule="auto"/>
        <w:rPr>
          <w:color w:val="000000"/>
          <w:szCs w:val="22"/>
          <w:lang w:val="lv-LV"/>
        </w:rPr>
      </w:pPr>
    </w:p>
    <w:p w14:paraId="593D3E12" w14:textId="77777777" w:rsidR="00E94C1C" w:rsidRPr="00713F5A" w:rsidRDefault="00E94C1C" w:rsidP="00E94C1C">
      <w:pPr>
        <w:tabs>
          <w:tab w:val="clear" w:pos="567"/>
          <w:tab w:val="left" w:pos="708"/>
        </w:tabs>
        <w:spacing w:line="240" w:lineRule="auto"/>
        <w:rPr>
          <w:szCs w:val="22"/>
          <w:lang w:val="lv-LV"/>
        </w:rPr>
      </w:pPr>
      <w:r w:rsidRPr="00713F5A">
        <w:rPr>
          <w:szCs w:val="22"/>
          <w:lang w:val="lv-LV"/>
        </w:rPr>
        <w:t>Terapijas ilgums un deva jāpiemēro individuāli, rūpīgi izvērtējot ārstēšanas ieguvumu pret asiņošanas risku (skatīt 4.4. apakšpunktu).</w:t>
      </w:r>
    </w:p>
    <w:p w14:paraId="1D832197" w14:textId="77777777" w:rsidR="00E94C1C" w:rsidRPr="00713F5A" w:rsidRDefault="00E94C1C" w:rsidP="00E94C1C">
      <w:pPr>
        <w:tabs>
          <w:tab w:val="clear" w:pos="567"/>
          <w:tab w:val="left" w:pos="708"/>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71"/>
        <w:gridCol w:w="2371"/>
        <w:gridCol w:w="2143"/>
      </w:tblGrid>
      <w:tr w:rsidR="00E94C1C" w:rsidRPr="00713F5A" w14:paraId="793842CF" w14:textId="77777777" w:rsidTr="00BB73A3">
        <w:trPr>
          <w:trHeight w:val="315"/>
        </w:trPr>
        <w:tc>
          <w:tcPr>
            <w:tcW w:w="1980" w:type="dxa"/>
            <w:shd w:val="clear" w:color="auto" w:fill="auto"/>
          </w:tcPr>
          <w:p w14:paraId="4AAC6AA8" w14:textId="77777777" w:rsidR="00E94C1C" w:rsidRPr="00713F5A" w:rsidRDefault="00E94C1C" w:rsidP="00AD6B03">
            <w:pPr>
              <w:rPr>
                <w:rFonts w:cs="Calibri"/>
                <w:b/>
                <w:szCs w:val="22"/>
                <w:lang w:val="lv-LV"/>
              </w:rPr>
            </w:pPr>
          </w:p>
        </w:tc>
        <w:tc>
          <w:tcPr>
            <w:tcW w:w="2371" w:type="dxa"/>
          </w:tcPr>
          <w:p w14:paraId="53848FD6" w14:textId="77777777" w:rsidR="00E94C1C" w:rsidRPr="00713F5A" w:rsidRDefault="00E94C1C" w:rsidP="00AD6B03">
            <w:pPr>
              <w:rPr>
                <w:rFonts w:cs="Calibri"/>
                <w:b/>
                <w:szCs w:val="22"/>
                <w:lang w:val="lv-LV"/>
              </w:rPr>
            </w:pPr>
            <w:r w:rsidRPr="00713F5A">
              <w:rPr>
                <w:rFonts w:cs="Calibri"/>
                <w:b/>
                <w:szCs w:val="22"/>
                <w:lang w:val="lv-LV"/>
              </w:rPr>
              <w:t>Laika periods</w:t>
            </w:r>
          </w:p>
        </w:tc>
        <w:tc>
          <w:tcPr>
            <w:tcW w:w="2371" w:type="dxa"/>
            <w:shd w:val="clear" w:color="auto" w:fill="auto"/>
          </w:tcPr>
          <w:p w14:paraId="1F8EF8A9" w14:textId="77777777" w:rsidR="00E94C1C" w:rsidRPr="00713F5A" w:rsidRDefault="00E94C1C" w:rsidP="00AD6B03">
            <w:pPr>
              <w:rPr>
                <w:rFonts w:cs="Calibri"/>
                <w:b/>
                <w:szCs w:val="22"/>
                <w:lang w:val="lv-LV"/>
              </w:rPr>
            </w:pPr>
            <w:r w:rsidRPr="00713F5A">
              <w:rPr>
                <w:rFonts w:cs="Calibri"/>
                <w:b/>
                <w:szCs w:val="22"/>
                <w:lang w:val="lv-LV"/>
              </w:rPr>
              <w:t>Dozēšanas režīms</w:t>
            </w:r>
          </w:p>
        </w:tc>
        <w:tc>
          <w:tcPr>
            <w:tcW w:w="2143" w:type="dxa"/>
            <w:shd w:val="clear" w:color="auto" w:fill="auto"/>
          </w:tcPr>
          <w:p w14:paraId="4AE61ECC" w14:textId="77777777" w:rsidR="00E94C1C" w:rsidRPr="00713F5A" w:rsidRDefault="00E94C1C" w:rsidP="00AD6B03">
            <w:pPr>
              <w:rPr>
                <w:rFonts w:cs="Calibri"/>
                <w:b/>
                <w:szCs w:val="22"/>
                <w:lang w:val="lv-LV"/>
              </w:rPr>
            </w:pPr>
            <w:r w:rsidRPr="00713F5A">
              <w:rPr>
                <w:rFonts w:cs="Calibri"/>
                <w:b/>
                <w:szCs w:val="22"/>
                <w:lang w:val="lv-LV"/>
              </w:rPr>
              <w:t>Kopējā dienas deva</w:t>
            </w:r>
          </w:p>
        </w:tc>
      </w:tr>
      <w:tr w:rsidR="00E94C1C" w:rsidRPr="00713F5A" w14:paraId="2670C5A2" w14:textId="77777777" w:rsidTr="00BB73A3">
        <w:trPr>
          <w:trHeight w:val="575"/>
        </w:trPr>
        <w:tc>
          <w:tcPr>
            <w:tcW w:w="1980" w:type="dxa"/>
            <w:vMerge w:val="restart"/>
            <w:shd w:val="clear" w:color="auto" w:fill="auto"/>
          </w:tcPr>
          <w:p w14:paraId="7E680312" w14:textId="77777777" w:rsidR="00E94C1C" w:rsidRPr="00713F5A" w:rsidRDefault="00E94C1C" w:rsidP="00AD6B03">
            <w:pPr>
              <w:rPr>
                <w:szCs w:val="22"/>
                <w:lang w:val="lv-LV"/>
              </w:rPr>
            </w:pPr>
            <w:r w:rsidRPr="00713F5A">
              <w:rPr>
                <w:szCs w:val="22"/>
                <w:lang w:val="lv-LV"/>
              </w:rPr>
              <w:t>Recidivējošas DVT un PE ārstēšana un profilakse</w:t>
            </w:r>
          </w:p>
        </w:tc>
        <w:tc>
          <w:tcPr>
            <w:tcW w:w="2371" w:type="dxa"/>
          </w:tcPr>
          <w:p w14:paraId="774ABDC0" w14:textId="1BE1FFE6" w:rsidR="00E94C1C" w:rsidRPr="00713F5A" w:rsidRDefault="00E94C1C" w:rsidP="00F22B28">
            <w:pPr>
              <w:rPr>
                <w:rFonts w:cs="Calibri"/>
                <w:szCs w:val="22"/>
                <w:lang w:val="lv-LV"/>
              </w:rPr>
            </w:pPr>
            <w:r w:rsidRPr="00713F5A">
              <w:rPr>
                <w:rFonts w:cs="Calibri"/>
                <w:szCs w:val="22"/>
                <w:lang w:val="lv-LV"/>
              </w:rPr>
              <w:t>1.</w:t>
            </w:r>
            <w:r w:rsidR="00F22B28">
              <w:rPr>
                <w:rFonts w:cs="Calibri"/>
                <w:szCs w:val="22"/>
                <w:lang w:val="lv-LV"/>
              </w:rPr>
              <w:t>–</w:t>
            </w:r>
            <w:r w:rsidRPr="00713F5A">
              <w:rPr>
                <w:rFonts w:cs="Calibri"/>
                <w:szCs w:val="22"/>
                <w:lang w:val="lv-LV"/>
              </w:rPr>
              <w:t>21.</w:t>
            </w:r>
            <w:r w:rsidRPr="00713F5A">
              <w:rPr>
                <w:szCs w:val="22"/>
                <w:lang w:val="lv-LV"/>
              </w:rPr>
              <w:t> </w:t>
            </w:r>
            <w:r w:rsidRPr="00713F5A">
              <w:rPr>
                <w:rFonts w:cs="Calibri"/>
                <w:szCs w:val="22"/>
                <w:lang w:val="lv-LV"/>
              </w:rPr>
              <w:t>diena</w:t>
            </w:r>
          </w:p>
        </w:tc>
        <w:tc>
          <w:tcPr>
            <w:tcW w:w="2371" w:type="dxa"/>
            <w:shd w:val="clear" w:color="auto" w:fill="auto"/>
          </w:tcPr>
          <w:p w14:paraId="095E6477" w14:textId="77777777" w:rsidR="00E94C1C" w:rsidRPr="00713F5A" w:rsidRDefault="00E94C1C" w:rsidP="00AD6B03">
            <w:pPr>
              <w:rPr>
                <w:rFonts w:cs="Calibri"/>
                <w:szCs w:val="22"/>
                <w:lang w:val="lv-LV"/>
              </w:rPr>
            </w:pPr>
            <w:r w:rsidRPr="00713F5A">
              <w:rPr>
                <w:rFonts w:cs="Calibri"/>
                <w:szCs w:val="22"/>
                <w:lang w:val="lv-LV"/>
              </w:rPr>
              <w:t>15 mg divas reizes dienā</w:t>
            </w:r>
          </w:p>
        </w:tc>
        <w:tc>
          <w:tcPr>
            <w:tcW w:w="2143" w:type="dxa"/>
            <w:shd w:val="clear" w:color="auto" w:fill="auto"/>
          </w:tcPr>
          <w:p w14:paraId="0540EA7F" w14:textId="77777777" w:rsidR="00E94C1C" w:rsidRPr="00713F5A" w:rsidRDefault="00E94C1C" w:rsidP="00AD6B03">
            <w:pPr>
              <w:rPr>
                <w:rFonts w:cs="Calibri"/>
                <w:szCs w:val="22"/>
                <w:lang w:val="lv-LV"/>
              </w:rPr>
            </w:pPr>
            <w:r w:rsidRPr="00713F5A">
              <w:rPr>
                <w:rFonts w:cs="Calibri"/>
                <w:szCs w:val="22"/>
                <w:lang w:val="lv-LV"/>
              </w:rPr>
              <w:t>30 mg</w:t>
            </w:r>
          </w:p>
        </w:tc>
      </w:tr>
      <w:tr w:rsidR="00E94C1C" w:rsidRPr="00713F5A" w14:paraId="3F6EC258" w14:textId="77777777" w:rsidTr="00BB73A3">
        <w:trPr>
          <w:trHeight w:val="479"/>
        </w:trPr>
        <w:tc>
          <w:tcPr>
            <w:tcW w:w="1980" w:type="dxa"/>
            <w:vMerge/>
            <w:shd w:val="clear" w:color="auto" w:fill="auto"/>
          </w:tcPr>
          <w:p w14:paraId="4F5A93DE" w14:textId="77777777" w:rsidR="00E94C1C" w:rsidRPr="00713F5A" w:rsidRDefault="00E94C1C" w:rsidP="00AD6B03">
            <w:pPr>
              <w:rPr>
                <w:rFonts w:cs="Calibri"/>
                <w:szCs w:val="22"/>
                <w:lang w:val="lv-LV"/>
              </w:rPr>
            </w:pPr>
          </w:p>
        </w:tc>
        <w:tc>
          <w:tcPr>
            <w:tcW w:w="2371" w:type="dxa"/>
          </w:tcPr>
          <w:p w14:paraId="60E79871" w14:textId="77777777" w:rsidR="00E94C1C" w:rsidRPr="00713F5A" w:rsidRDefault="00E94C1C" w:rsidP="00AD6B03">
            <w:pPr>
              <w:rPr>
                <w:rFonts w:cs="Calibri"/>
                <w:szCs w:val="22"/>
                <w:lang w:val="lv-LV"/>
              </w:rPr>
            </w:pPr>
            <w:r w:rsidRPr="00713F5A">
              <w:rPr>
                <w:rFonts w:cs="Calibri"/>
                <w:szCs w:val="22"/>
                <w:lang w:val="lv-LV"/>
              </w:rPr>
              <w:t>22.</w:t>
            </w:r>
            <w:r w:rsidRPr="00713F5A">
              <w:rPr>
                <w:szCs w:val="22"/>
                <w:lang w:val="lv-LV"/>
              </w:rPr>
              <w:t> </w:t>
            </w:r>
            <w:r w:rsidRPr="00713F5A">
              <w:rPr>
                <w:rFonts w:cs="Calibri"/>
                <w:szCs w:val="22"/>
                <w:lang w:val="lv-LV"/>
              </w:rPr>
              <w:t>diena un vēlāk</w:t>
            </w:r>
          </w:p>
        </w:tc>
        <w:tc>
          <w:tcPr>
            <w:tcW w:w="2371" w:type="dxa"/>
            <w:shd w:val="clear" w:color="auto" w:fill="auto"/>
          </w:tcPr>
          <w:p w14:paraId="2FD01D5D" w14:textId="77777777" w:rsidR="00E94C1C" w:rsidRPr="00713F5A" w:rsidRDefault="00E94C1C" w:rsidP="00AD6B03">
            <w:pPr>
              <w:rPr>
                <w:rFonts w:cs="Calibri"/>
                <w:szCs w:val="22"/>
                <w:lang w:val="lv-LV"/>
              </w:rPr>
            </w:pPr>
            <w:r w:rsidRPr="00713F5A">
              <w:rPr>
                <w:rFonts w:cs="Calibri"/>
                <w:szCs w:val="22"/>
                <w:lang w:val="lv-LV"/>
              </w:rPr>
              <w:t xml:space="preserve">20 mg vienu reizi dienā </w:t>
            </w:r>
          </w:p>
        </w:tc>
        <w:tc>
          <w:tcPr>
            <w:tcW w:w="2143" w:type="dxa"/>
            <w:shd w:val="clear" w:color="auto" w:fill="auto"/>
          </w:tcPr>
          <w:p w14:paraId="5E034B5B" w14:textId="77777777" w:rsidR="00E94C1C" w:rsidRPr="00713F5A" w:rsidRDefault="00E94C1C" w:rsidP="00AD6B03">
            <w:pPr>
              <w:rPr>
                <w:rFonts w:cs="Calibri"/>
                <w:szCs w:val="22"/>
                <w:lang w:val="lv-LV"/>
              </w:rPr>
            </w:pPr>
            <w:r w:rsidRPr="00713F5A">
              <w:rPr>
                <w:rFonts w:cs="Calibri"/>
                <w:szCs w:val="22"/>
                <w:lang w:val="lv-LV"/>
              </w:rPr>
              <w:t>20 mg</w:t>
            </w:r>
          </w:p>
        </w:tc>
      </w:tr>
      <w:tr w:rsidR="00E94C1C" w:rsidRPr="00713F5A" w14:paraId="3A45A8A9" w14:textId="77777777" w:rsidTr="00BB73A3">
        <w:trPr>
          <w:trHeight w:val="814"/>
        </w:trPr>
        <w:tc>
          <w:tcPr>
            <w:tcW w:w="1980" w:type="dxa"/>
            <w:shd w:val="clear" w:color="auto" w:fill="auto"/>
          </w:tcPr>
          <w:p w14:paraId="17226D1B" w14:textId="77777777" w:rsidR="00E94C1C" w:rsidRPr="00713F5A" w:rsidRDefault="00E94C1C" w:rsidP="00AD6B03">
            <w:pPr>
              <w:rPr>
                <w:szCs w:val="22"/>
                <w:lang w:val="lv-LV"/>
              </w:rPr>
            </w:pPr>
            <w:r w:rsidRPr="00713F5A">
              <w:rPr>
                <w:szCs w:val="22"/>
                <w:lang w:val="lv-LV"/>
              </w:rPr>
              <w:t>Recidivējošas DVT un PE profilakse</w:t>
            </w:r>
          </w:p>
        </w:tc>
        <w:tc>
          <w:tcPr>
            <w:tcW w:w="2371" w:type="dxa"/>
          </w:tcPr>
          <w:p w14:paraId="1EC0750F" w14:textId="77777777" w:rsidR="00E94C1C" w:rsidRPr="00713F5A" w:rsidRDefault="00E94C1C" w:rsidP="00AD6B03">
            <w:pPr>
              <w:rPr>
                <w:szCs w:val="22"/>
                <w:lang w:val="lv-LV"/>
              </w:rPr>
            </w:pPr>
            <w:r w:rsidRPr="00713F5A">
              <w:rPr>
                <w:szCs w:val="22"/>
                <w:lang w:val="lv-LV"/>
              </w:rPr>
              <w:t>Pēc vismaz 6</w:t>
            </w:r>
            <w:r w:rsidRPr="00713F5A">
              <w:rPr>
                <w:color w:val="000000"/>
                <w:szCs w:val="22"/>
                <w:lang w:val="lv-LV"/>
              </w:rPr>
              <w:t> </w:t>
            </w:r>
            <w:r w:rsidRPr="00713F5A">
              <w:rPr>
                <w:szCs w:val="22"/>
                <w:lang w:val="lv-LV"/>
              </w:rPr>
              <w:t>mēnešu ilgas DVT vai PE terapijas pabeigšanas</w:t>
            </w:r>
          </w:p>
        </w:tc>
        <w:tc>
          <w:tcPr>
            <w:tcW w:w="2371" w:type="dxa"/>
            <w:shd w:val="clear" w:color="auto" w:fill="auto"/>
          </w:tcPr>
          <w:p w14:paraId="311D9935" w14:textId="09D614F0" w:rsidR="00E94C1C" w:rsidRPr="00713F5A" w:rsidRDefault="00E94C1C" w:rsidP="00BB73A3">
            <w:pPr>
              <w:rPr>
                <w:szCs w:val="22"/>
                <w:lang w:val="lv-LV"/>
              </w:rPr>
            </w:pPr>
            <w:r w:rsidRPr="00713F5A">
              <w:rPr>
                <w:szCs w:val="22"/>
                <w:lang w:val="lv-LV"/>
              </w:rPr>
              <w:t xml:space="preserve">10 mg </w:t>
            </w:r>
            <w:r w:rsidRPr="00713F5A">
              <w:rPr>
                <w:rFonts w:cs="Calibri"/>
                <w:szCs w:val="22"/>
                <w:lang w:val="lv-LV"/>
              </w:rPr>
              <w:t xml:space="preserve">vienu reizi dienā </w:t>
            </w:r>
            <w:r w:rsidRPr="00713F5A">
              <w:rPr>
                <w:szCs w:val="22"/>
                <w:lang w:val="lv-LV"/>
              </w:rPr>
              <w:t>vai</w:t>
            </w:r>
            <w:r w:rsidR="00BB73A3" w:rsidRPr="00713F5A">
              <w:rPr>
                <w:szCs w:val="22"/>
                <w:lang w:val="lv-LV"/>
              </w:rPr>
              <w:t xml:space="preserve"> </w:t>
            </w:r>
            <w:r w:rsidRPr="00713F5A">
              <w:rPr>
                <w:szCs w:val="22"/>
                <w:lang w:val="lv-LV"/>
              </w:rPr>
              <w:t xml:space="preserve">20 mg </w:t>
            </w:r>
            <w:r w:rsidRPr="00713F5A">
              <w:rPr>
                <w:rFonts w:cs="Calibri"/>
                <w:szCs w:val="22"/>
                <w:lang w:val="lv-LV"/>
              </w:rPr>
              <w:t>vienu reizi dienā</w:t>
            </w:r>
          </w:p>
        </w:tc>
        <w:tc>
          <w:tcPr>
            <w:tcW w:w="2143" w:type="dxa"/>
            <w:shd w:val="clear" w:color="auto" w:fill="auto"/>
          </w:tcPr>
          <w:p w14:paraId="578B4AE3" w14:textId="77777777" w:rsidR="00E94C1C" w:rsidRPr="00713F5A" w:rsidRDefault="00E94C1C" w:rsidP="00AD6B03">
            <w:pPr>
              <w:rPr>
                <w:szCs w:val="22"/>
                <w:lang w:val="lv-LV"/>
              </w:rPr>
            </w:pPr>
            <w:r w:rsidRPr="00713F5A">
              <w:rPr>
                <w:szCs w:val="22"/>
                <w:lang w:val="lv-LV"/>
              </w:rPr>
              <w:t>10 mg</w:t>
            </w:r>
          </w:p>
          <w:p w14:paraId="15C4CEFE" w14:textId="77777777" w:rsidR="00E94C1C" w:rsidRPr="00713F5A" w:rsidRDefault="00E94C1C" w:rsidP="00AD6B03">
            <w:pPr>
              <w:rPr>
                <w:szCs w:val="22"/>
                <w:lang w:val="lv-LV"/>
              </w:rPr>
            </w:pPr>
            <w:r w:rsidRPr="00713F5A">
              <w:rPr>
                <w:szCs w:val="22"/>
                <w:lang w:val="lv-LV"/>
              </w:rPr>
              <w:t>vai 20 mg</w:t>
            </w:r>
          </w:p>
        </w:tc>
      </w:tr>
    </w:tbl>
    <w:p w14:paraId="1D6432B0" w14:textId="77777777" w:rsidR="00E94C1C" w:rsidRPr="00713F5A" w:rsidRDefault="00E94C1C" w:rsidP="00E94C1C">
      <w:pPr>
        <w:rPr>
          <w:color w:val="000000"/>
          <w:szCs w:val="22"/>
          <w:lang w:val="lv-LV"/>
        </w:rPr>
      </w:pPr>
    </w:p>
    <w:p w14:paraId="116E1A56" w14:textId="0051FC1C" w:rsidR="00E94C1C" w:rsidRPr="00713F5A" w:rsidRDefault="004D2B4B" w:rsidP="00E94C1C">
      <w:pPr>
        <w:rPr>
          <w:color w:val="000000"/>
          <w:szCs w:val="22"/>
          <w:lang w:val="lv-LV"/>
        </w:rPr>
      </w:pPr>
      <w:r>
        <w:rPr>
          <w:color w:val="000000"/>
          <w:szCs w:val="22"/>
          <w:lang w:val="lv-LV"/>
        </w:rPr>
        <w:t xml:space="preserve">Rivaroxaban </w:t>
      </w:r>
      <w:r w:rsidR="00EA4FF7">
        <w:rPr>
          <w:color w:val="000000"/>
          <w:szCs w:val="22"/>
          <w:lang w:val="lv-LV"/>
        </w:rPr>
        <w:t>Viatris</w:t>
      </w:r>
      <w:r w:rsidR="00EA4FF7" w:rsidRPr="00713F5A">
        <w:rPr>
          <w:color w:val="000000"/>
          <w:szCs w:val="22"/>
          <w:lang w:val="lv-LV"/>
        </w:rPr>
        <w:t xml:space="preserve"> </w:t>
      </w:r>
      <w:r w:rsidR="00E94C1C" w:rsidRPr="00713F5A">
        <w:rPr>
          <w:color w:val="000000"/>
          <w:szCs w:val="22"/>
          <w:lang w:val="lv-LV"/>
        </w:rPr>
        <w:t>terapijas uzsākšanas iepakojums 4</w:t>
      </w:r>
      <w:r w:rsidR="001E3463">
        <w:rPr>
          <w:color w:val="000000"/>
          <w:szCs w:val="22"/>
          <w:lang w:val="lv-LV"/>
        </w:rPr>
        <w:t> </w:t>
      </w:r>
      <w:r w:rsidR="00E94C1C" w:rsidRPr="00713F5A">
        <w:rPr>
          <w:color w:val="000000"/>
          <w:szCs w:val="22"/>
          <w:lang w:val="lv-LV"/>
        </w:rPr>
        <w:t>nedēļām paredzēts pacientiem,</w:t>
      </w:r>
      <w:r w:rsidR="003A26ED" w:rsidRPr="00713F5A">
        <w:rPr>
          <w:color w:val="000000"/>
          <w:szCs w:val="22"/>
          <w:lang w:val="lv-LV"/>
        </w:rPr>
        <w:t xml:space="preserve"> kuriem tiek mainīta deva no 15 </w:t>
      </w:r>
      <w:r w:rsidR="00E94C1C" w:rsidRPr="00713F5A">
        <w:rPr>
          <w:color w:val="000000"/>
          <w:szCs w:val="22"/>
          <w:lang w:val="lv-LV"/>
        </w:rPr>
        <w:t>mg divas reizes dienā uz 20</w:t>
      </w:r>
      <w:r w:rsidR="003A26ED" w:rsidRPr="00713F5A">
        <w:rPr>
          <w:color w:val="000000"/>
          <w:szCs w:val="22"/>
          <w:lang w:val="lv-LV"/>
        </w:rPr>
        <w:t> </w:t>
      </w:r>
      <w:r w:rsidR="00E94C1C" w:rsidRPr="00713F5A">
        <w:rPr>
          <w:color w:val="000000"/>
          <w:szCs w:val="22"/>
          <w:lang w:val="lv-LV"/>
        </w:rPr>
        <w:t>mg vienu reizi dienā, sākot no 22.</w:t>
      </w:r>
      <w:r w:rsidR="003A26ED" w:rsidRPr="00713F5A">
        <w:rPr>
          <w:color w:val="000000"/>
          <w:szCs w:val="22"/>
          <w:lang w:val="lv-LV"/>
        </w:rPr>
        <w:t> terapijas dienas (skatīt 6.5. </w:t>
      </w:r>
      <w:r w:rsidR="00E94C1C" w:rsidRPr="00713F5A">
        <w:rPr>
          <w:color w:val="000000"/>
          <w:szCs w:val="22"/>
          <w:lang w:val="lv-LV"/>
        </w:rPr>
        <w:t>apakšpunktu).</w:t>
      </w:r>
    </w:p>
    <w:p w14:paraId="47F4FFF3" w14:textId="4339E0D0" w:rsidR="00E94C1C" w:rsidRPr="00713F5A" w:rsidRDefault="00E94C1C" w:rsidP="00E94C1C">
      <w:pPr>
        <w:rPr>
          <w:color w:val="000000"/>
          <w:szCs w:val="22"/>
          <w:lang w:val="lv-LV"/>
        </w:rPr>
      </w:pPr>
      <w:r w:rsidRPr="00713F5A">
        <w:rPr>
          <w:color w:val="000000"/>
          <w:szCs w:val="22"/>
          <w:lang w:val="lv-LV"/>
        </w:rPr>
        <w:t>Pacientiem ar vidēji smagiem vai smagiem nieru darbības traucējumiem, kuras gadījumā pieņemts lēmums par 15</w:t>
      </w:r>
      <w:r w:rsidR="003A26ED" w:rsidRPr="00713F5A">
        <w:rPr>
          <w:color w:val="000000"/>
          <w:szCs w:val="22"/>
          <w:lang w:val="lv-LV"/>
        </w:rPr>
        <w:t> </w:t>
      </w:r>
      <w:r w:rsidRPr="00713F5A">
        <w:rPr>
          <w:color w:val="000000"/>
          <w:szCs w:val="22"/>
          <w:lang w:val="lv-LV"/>
        </w:rPr>
        <w:t>mg vienu reizi dienā lietošanu, sākot no 22.</w:t>
      </w:r>
      <w:r w:rsidR="003A26ED" w:rsidRPr="00713F5A">
        <w:rPr>
          <w:color w:val="000000"/>
          <w:szCs w:val="22"/>
          <w:lang w:val="lv-LV"/>
        </w:rPr>
        <w:t> </w:t>
      </w:r>
      <w:r w:rsidRPr="00713F5A">
        <w:rPr>
          <w:color w:val="000000"/>
          <w:szCs w:val="22"/>
          <w:lang w:val="lv-LV"/>
        </w:rPr>
        <w:t>terapijas dienas, ir pieejams cits iepakoj</w:t>
      </w:r>
      <w:r w:rsidR="003A26ED" w:rsidRPr="00713F5A">
        <w:rPr>
          <w:color w:val="000000"/>
          <w:szCs w:val="22"/>
          <w:lang w:val="lv-LV"/>
        </w:rPr>
        <w:t>uma lielums, kas satur tikai 15 </w:t>
      </w:r>
      <w:r w:rsidRPr="00713F5A">
        <w:rPr>
          <w:color w:val="000000"/>
          <w:szCs w:val="22"/>
          <w:lang w:val="lv-LV"/>
        </w:rPr>
        <w:t>mg apvalkotās tabletes (lūdzam skatīt devu rekomendācijas apakšpu</w:t>
      </w:r>
      <w:r w:rsidR="003A26ED" w:rsidRPr="00713F5A">
        <w:rPr>
          <w:color w:val="000000"/>
          <w:szCs w:val="22"/>
          <w:lang w:val="lv-LV"/>
        </w:rPr>
        <w:t xml:space="preserve">nktā </w:t>
      </w:r>
      <w:r w:rsidR="00F03D21" w:rsidRPr="00F91934">
        <w:rPr>
          <w:color w:val="000000"/>
          <w:szCs w:val="22"/>
          <w:lang w:val="lv-LV"/>
        </w:rPr>
        <w:t>„</w:t>
      </w:r>
      <w:r w:rsidR="003A26ED" w:rsidRPr="00713F5A">
        <w:rPr>
          <w:color w:val="000000"/>
          <w:szCs w:val="22"/>
          <w:lang w:val="lv-LV"/>
        </w:rPr>
        <w:t>Īpašas pacientu grupas”).</w:t>
      </w:r>
    </w:p>
    <w:p w14:paraId="1D0BFBA6" w14:textId="77777777" w:rsidR="00E94C1C" w:rsidRPr="00713F5A" w:rsidRDefault="00E94C1C" w:rsidP="00E94C1C">
      <w:pPr>
        <w:rPr>
          <w:color w:val="000000"/>
          <w:szCs w:val="22"/>
          <w:lang w:val="lv-LV"/>
        </w:rPr>
      </w:pPr>
      <w:r w:rsidRPr="00713F5A">
        <w:rPr>
          <w:color w:val="000000"/>
          <w:szCs w:val="22"/>
          <w:lang w:val="lv-LV"/>
        </w:rPr>
        <w:t xml:space="preserve"> </w:t>
      </w:r>
    </w:p>
    <w:p w14:paraId="6FC1D822" w14:textId="6F694BD2" w:rsidR="00E94C1C" w:rsidRPr="00713F5A" w:rsidRDefault="00E94C1C" w:rsidP="00E94C1C">
      <w:pPr>
        <w:rPr>
          <w:color w:val="000000"/>
          <w:szCs w:val="22"/>
          <w:lang w:val="lv-LV"/>
        </w:rPr>
      </w:pPr>
      <w:r w:rsidRPr="00713F5A">
        <w:rPr>
          <w:color w:val="000000"/>
          <w:szCs w:val="22"/>
          <w:lang w:val="lv-LV"/>
        </w:rPr>
        <w:t>Ja devas lietošana tiek aizmirsta ārstēšanas fāzē, kurā jālieto 15 mg divas reizes dienā (1.</w:t>
      </w:r>
      <w:r w:rsidR="003A26ED" w:rsidRPr="00713F5A">
        <w:rPr>
          <w:rFonts w:eastAsia="SimSun"/>
          <w:szCs w:val="22"/>
          <w:lang w:val="lv-LV" w:eastAsia="ja-JP"/>
        </w:rPr>
        <w:t>–</w:t>
      </w:r>
      <w:r w:rsidRPr="00713F5A">
        <w:rPr>
          <w:color w:val="000000"/>
          <w:szCs w:val="22"/>
          <w:lang w:val="lv-LV"/>
        </w:rPr>
        <w:t xml:space="preserve">21. diena), pacientam </w:t>
      </w:r>
      <w:r w:rsidR="004D2B4B">
        <w:rPr>
          <w:color w:val="000000"/>
          <w:szCs w:val="22"/>
          <w:lang w:val="lv-LV"/>
        </w:rPr>
        <w:t xml:space="preserve">Rivaroxaban </w:t>
      </w:r>
      <w:r w:rsidR="003604C0">
        <w:rPr>
          <w:color w:val="000000"/>
          <w:szCs w:val="22"/>
          <w:lang w:val="lv-LV"/>
        </w:rPr>
        <w:t>Viatris</w:t>
      </w:r>
      <w:r w:rsidR="003604C0" w:rsidRPr="00713F5A">
        <w:rPr>
          <w:color w:val="000000"/>
          <w:szCs w:val="22"/>
          <w:lang w:val="lv-LV"/>
        </w:rPr>
        <w:t xml:space="preserve"> </w:t>
      </w:r>
      <w:r w:rsidRPr="00713F5A">
        <w:rPr>
          <w:color w:val="000000"/>
          <w:szCs w:val="22"/>
          <w:lang w:val="lv-LV"/>
        </w:rPr>
        <w:t xml:space="preserve">jālieto nekavējoties, lai nodrošinātu 30 mg </w:t>
      </w:r>
      <w:r w:rsidR="004D2B4B">
        <w:rPr>
          <w:color w:val="000000"/>
          <w:szCs w:val="22"/>
          <w:lang w:val="lv-LV"/>
        </w:rPr>
        <w:t xml:space="preserve">Rivaroxaban </w:t>
      </w:r>
      <w:r w:rsidR="003604C0">
        <w:rPr>
          <w:color w:val="000000"/>
          <w:szCs w:val="22"/>
          <w:lang w:val="lv-LV"/>
        </w:rPr>
        <w:t>Viatris</w:t>
      </w:r>
      <w:r w:rsidR="003604C0" w:rsidRPr="00713F5A">
        <w:rPr>
          <w:color w:val="000000"/>
          <w:szCs w:val="22"/>
          <w:lang w:val="lv-LV"/>
        </w:rPr>
        <w:t xml:space="preserve"> </w:t>
      </w:r>
      <w:r w:rsidRPr="00713F5A">
        <w:rPr>
          <w:color w:val="000000"/>
          <w:szCs w:val="22"/>
          <w:lang w:val="lv-LV"/>
        </w:rPr>
        <w:t>lietošanu dienā. Šajā gadījumā var lietot divas 15 mg tabletes vienlaicīgi. Nākamajā dienā pacientam jāturpina lietot parastā deva 15 mg divas reizes dienā atbilstoši tās dienas ieteikumiem.</w:t>
      </w:r>
    </w:p>
    <w:p w14:paraId="7A8D7F78" w14:textId="77777777" w:rsidR="00E94C1C" w:rsidRPr="00713F5A" w:rsidRDefault="00E94C1C" w:rsidP="00E94C1C">
      <w:pPr>
        <w:rPr>
          <w:color w:val="000000"/>
          <w:szCs w:val="22"/>
          <w:lang w:val="lv-LV"/>
        </w:rPr>
      </w:pPr>
    </w:p>
    <w:p w14:paraId="216006D2" w14:textId="3D114651" w:rsidR="00E94C1C" w:rsidRPr="00713F5A" w:rsidRDefault="00E94C1C" w:rsidP="00E94C1C">
      <w:pPr>
        <w:rPr>
          <w:color w:val="000000"/>
          <w:szCs w:val="22"/>
          <w:lang w:val="lv-LV"/>
        </w:rPr>
      </w:pPr>
      <w:r w:rsidRPr="00713F5A">
        <w:rPr>
          <w:color w:val="000000"/>
          <w:szCs w:val="22"/>
          <w:lang w:val="lv-LV"/>
        </w:rPr>
        <w:t xml:space="preserve">Ja devas lietošana tiek aizmirsta ārstēšanas fāzē, kurā zāles jālieto vienu reizi dienā, pacientam </w:t>
      </w:r>
      <w:r w:rsidR="004D2B4B">
        <w:rPr>
          <w:color w:val="000000"/>
          <w:szCs w:val="22"/>
          <w:lang w:val="lv-LV"/>
        </w:rPr>
        <w:t xml:space="preserve">Rivaroxaban </w:t>
      </w:r>
      <w:r w:rsidR="003604C0">
        <w:rPr>
          <w:color w:val="000000"/>
          <w:szCs w:val="22"/>
          <w:lang w:val="lv-LV"/>
        </w:rPr>
        <w:t>Viatris</w:t>
      </w:r>
      <w:r w:rsidR="003604C0" w:rsidRPr="00713F5A">
        <w:rPr>
          <w:color w:val="000000"/>
          <w:szCs w:val="22"/>
          <w:lang w:val="lv-LV"/>
        </w:rPr>
        <w:t xml:space="preserve"> </w:t>
      </w:r>
      <w:r w:rsidRPr="00713F5A">
        <w:rPr>
          <w:color w:val="000000"/>
          <w:szCs w:val="22"/>
          <w:lang w:val="lv-LV"/>
        </w:rPr>
        <w:t xml:space="preserve">jālieto nekavējoties un nākamajā dienā jāturpina lietot parastā zāļu deva vienu reizi dienā atbilstoši ieteikumiem. Vienā dienā nedrīkst lietot dubultu devu, lai </w:t>
      </w:r>
      <w:r w:rsidR="0045090D" w:rsidRPr="00713F5A">
        <w:rPr>
          <w:color w:val="000000"/>
          <w:szCs w:val="22"/>
          <w:lang w:val="lv-LV"/>
        </w:rPr>
        <w:t>aiz</w:t>
      </w:r>
      <w:r w:rsidR="0045090D">
        <w:rPr>
          <w:color w:val="000000"/>
          <w:szCs w:val="22"/>
          <w:lang w:val="lv-LV"/>
        </w:rPr>
        <w:t xml:space="preserve">vietotu </w:t>
      </w:r>
      <w:r w:rsidRPr="00713F5A">
        <w:rPr>
          <w:color w:val="000000"/>
          <w:szCs w:val="22"/>
          <w:lang w:val="lv-LV"/>
        </w:rPr>
        <w:t>aizmirsto devu.</w:t>
      </w:r>
    </w:p>
    <w:p w14:paraId="7BF2733D" w14:textId="77777777" w:rsidR="00E94C1C" w:rsidRPr="00713F5A" w:rsidRDefault="00E94C1C" w:rsidP="00E94C1C">
      <w:pPr>
        <w:rPr>
          <w:color w:val="000000"/>
          <w:szCs w:val="22"/>
          <w:lang w:val="lv-LV"/>
        </w:rPr>
      </w:pPr>
    </w:p>
    <w:p w14:paraId="1F3BD9E8" w14:textId="5AC368CA" w:rsidR="00E94C1C" w:rsidRPr="00713F5A" w:rsidRDefault="00E94C1C" w:rsidP="00E94C1C">
      <w:pPr>
        <w:keepNext/>
        <w:rPr>
          <w:i/>
          <w:iCs/>
          <w:color w:val="000000"/>
          <w:szCs w:val="22"/>
          <w:lang w:val="lv-LV"/>
        </w:rPr>
      </w:pPr>
      <w:r w:rsidRPr="00713F5A">
        <w:rPr>
          <w:i/>
          <w:iCs/>
          <w:color w:val="000000"/>
          <w:szCs w:val="22"/>
          <w:lang w:val="lv-LV"/>
        </w:rPr>
        <w:t xml:space="preserve">K vitamīna antagonistu (KVA) nomainīšana ar </w:t>
      </w:r>
      <w:r w:rsidR="004D2B4B">
        <w:rPr>
          <w:i/>
          <w:iCs/>
          <w:color w:val="000000"/>
          <w:szCs w:val="22"/>
          <w:lang w:val="lv-LV"/>
        </w:rPr>
        <w:t xml:space="preserve">Rivaroxaban </w:t>
      </w:r>
      <w:r w:rsidR="003604C0">
        <w:rPr>
          <w:i/>
          <w:iCs/>
          <w:color w:val="000000"/>
          <w:szCs w:val="22"/>
          <w:lang w:val="lv-LV"/>
        </w:rPr>
        <w:t>Viatris</w:t>
      </w:r>
    </w:p>
    <w:p w14:paraId="56235EBD" w14:textId="041D52E0" w:rsidR="00E94C1C" w:rsidRPr="00713F5A" w:rsidRDefault="00E94C1C" w:rsidP="00E94C1C">
      <w:pPr>
        <w:rPr>
          <w:iCs/>
          <w:szCs w:val="22"/>
          <w:lang w:val="lv-LV"/>
        </w:rPr>
      </w:pPr>
      <w:r w:rsidRPr="00713F5A">
        <w:rPr>
          <w:color w:val="000000"/>
          <w:szCs w:val="22"/>
          <w:lang w:val="lv-LV"/>
        </w:rPr>
        <w:t xml:space="preserve">Pacientiem, kuri saņem DVT, PE terapiju un recidīvu profilaksi, KVA terapija jāpārtrauc un </w:t>
      </w:r>
      <w:r w:rsidR="004D2B4B">
        <w:rPr>
          <w:color w:val="000000"/>
          <w:szCs w:val="22"/>
          <w:lang w:val="lv-LV"/>
        </w:rPr>
        <w:t xml:space="preserve">Rivaroxaban </w:t>
      </w:r>
      <w:r w:rsidR="00012E9B">
        <w:rPr>
          <w:color w:val="000000"/>
          <w:szCs w:val="22"/>
          <w:lang w:val="lv-LV"/>
        </w:rPr>
        <w:t>Viatris</w:t>
      </w:r>
      <w:r w:rsidR="00012E9B" w:rsidRPr="00713F5A">
        <w:rPr>
          <w:color w:val="000000"/>
          <w:szCs w:val="22"/>
          <w:lang w:val="lv-LV"/>
        </w:rPr>
        <w:t xml:space="preserve"> </w:t>
      </w:r>
      <w:r w:rsidRPr="00713F5A">
        <w:rPr>
          <w:color w:val="000000"/>
          <w:szCs w:val="22"/>
          <w:lang w:val="lv-LV"/>
        </w:rPr>
        <w:t>terapija jāuzsāk, tiklīdz starptautiskais standartizētais koeficients (INR) (</w:t>
      </w:r>
      <w:r w:rsidRPr="00713F5A">
        <w:rPr>
          <w:i/>
          <w:color w:val="000000"/>
          <w:szCs w:val="22"/>
          <w:lang w:val="lv-LV"/>
        </w:rPr>
        <w:t>INR</w:t>
      </w:r>
      <w:r w:rsidR="00BE31D6">
        <w:rPr>
          <w:i/>
          <w:color w:val="000000"/>
          <w:szCs w:val="22"/>
          <w:lang w:val="lv-LV"/>
        </w:rPr>
        <w:t> </w:t>
      </w:r>
      <w:r w:rsidRPr="00713F5A">
        <w:rPr>
          <w:i/>
          <w:color w:val="000000"/>
          <w:szCs w:val="22"/>
          <w:lang w:val="lv-LV"/>
        </w:rPr>
        <w:t>– International Normalised Ratio)</w:t>
      </w:r>
      <w:r w:rsidRPr="00713F5A">
        <w:rPr>
          <w:color w:val="000000"/>
          <w:szCs w:val="22"/>
          <w:lang w:val="lv-LV"/>
        </w:rPr>
        <w:t xml:space="preserve"> ir </w:t>
      </w:r>
      <w:r w:rsidRPr="00713F5A">
        <w:rPr>
          <w:iCs/>
          <w:szCs w:val="22"/>
          <w:lang w:val="lv-LV"/>
        </w:rPr>
        <w:t>≤ 2,5.</w:t>
      </w:r>
    </w:p>
    <w:p w14:paraId="25F6611D" w14:textId="4F997F4D" w:rsidR="00E94C1C" w:rsidRPr="00713F5A" w:rsidRDefault="00E94C1C" w:rsidP="00E94C1C">
      <w:pPr>
        <w:rPr>
          <w:color w:val="000000"/>
          <w:szCs w:val="22"/>
          <w:lang w:val="lv-LV"/>
        </w:rPr>
      </w:pPr>
      <w:r w:rsidRPr="00713F5A">
        <w:rPr>
          <w:color w:val="000000"/>
          <w:szCs w:val="22"/>
          <w:lang w:val="lv-LV"/>
        </w:rPr>
        <w:t xml:space="preserve">Pacientiem nomainot KVA terapiju ar </w:t>
      </w:r>
      <w:r w:rsidR="004D2B4B">
        <w:rPr>
          <w:color w:val="000000"/>
          <w:szCs w:val="22"/>
          <w:lang w:val="lv-LV"/>
        </w:rPr>
        <w:t xml:space="preserve">Rivaroxaban </w:t>
      </w:r>
      <w:r w:rsidR="00012E9B">
        <w:rPr>
          <w:color w:val="000000"/>
          <w:szCs w:val="22"/>
          <w:lang w:val="lv-LV"/>
        </w:rPr>
        <w:t>Viatris</w:t>
      </w:r>
      <w:r w:rsidRPr="00713F5A">
        <w:rPr>
          <w:color w:val="000000"/>
          <w:szCs w:val="22"/>
          <w:lang w:val="lv-LV"/>
        </w:rPr>
        <w:t xml:space="preserve">, pēc </w:t>
      </w:r>
      <w:r w:rsidR="004D2B4B">
        <w:rPr>
          <w:color w:val="000000"/>
          <w:szCs w:val="22"/>
          <w:lang w:val="lv-LV"/>
        </w:rPr>
        <w:t xml:space="preserve">Rivaroxaban </w:t>
      </w:r>
      <w:r w:rsidR="00012E9B">
        <w:rPr>
          <w:color w:val="000000"/>
          <w:szCs w:val="22"/>
          <w:lang w:val="lv-LV"/>
        </w:rPr>
        <w:t>Viatris</w:t>
      </w:r>
      <w:r w:rsidR="00012E9B" w:rsidRPr="00713F5A">
        <w:rPr>
          <w:color w:val="000000"/>
          <w:szCs w:val="22"/>
          <w:lang w:val="lv-LV"/>
        </w:rPr>
        <w:t xml:space="preserve"> </w:t>
      </w:r>
      <w:r w:rsidRPr="00713F5A">
        <w:rPr>
          <w:color w:val="000000"/>
          <w:szCs w:val="22"/>
          <w:lang w:val="lv-LV"/>
        </w:rPr>
        <w:t xml:space="preserve">lietošanas INR vērtības būs kļūdaini augstas. INR nav piemērots </w:t>
      </w:r>
      <w:r w:rsidR="004D2B4B">
        <w:rPr>
          <w:color w:val="000000"/>
          <w:szCs w:val="22"/>
          <w:lang w:val="lv-LV"/>
        </w:rPr>
        <w:t xml:space="preserve">Rivaroxaban </w:t>
      </w:r>
      <w:r w:rsidR="00012E9B">
        <w:rPr>
          <w:color w:val="000000"/>
          <w:szCs w:val="22"/>
          <w:lang w:val="lv-LV"/>
        </w:rPr>
        <w:t>Viatris</w:t>
      </w:r>
      <w:r w:rsidR="00012E9B" w:rsidRPr="00713F5A">
        <w:rPr>
          <w:color w:val="000000"/>
          <w:szCs w:val="22"/>
          <w:lang w:val="lv-LV"/>
        </w:rPr>
        <w:t xml:space="preserve"> </w:t>
      </w:r>
      <w:r w:rsidRPr="00713F5A">
        <w:rPr>
          <w:color w:val="000000"/>
          <w:szCs w:val="22"/>
          <w:lang w:val="lv-LV"/>
        </w:rPr>
        <w:t>antikoagulanta aktivitātes noteikšanai un tādēļ to ne</w:t>
      </w:r>
      <w:r w:rsidR="001E6C22" w:rsidRPr="00713F5A">
        <w:rPr>
          <w:color w:val="000000"/>
          <w:szCs w:val="22"/>
          <w:lang w:val="lv-LV"/>
        </w:rPr>
        <w:t>vajadzētu izmantot (skatīt 4.5. </w:t>
      </w:r>
      <w:r w:rsidRPr="00713F5A">
        <w:rPr>
          <w:color w:val="000000"/>
          <w:szCs w:val="22"/>
          <w:lang w:val="lv-LV"/>
        </w:rPr>
        <w:t>apakšpunktu).</w:t>
      </w:r>
    </w:p>
    <w:p w14:paraId="77F850F3" w14:textId="77777777" w:rsidR="00E94C1C" w:rsidRPr="00713F5A" w:rsidRDefault="00E94C1C" w:rsidP="00E94C1C">
      <w:pPr>
        <w:rPr>
          <w:color w:val="000000"/>
          <w:szCs w:val="22"/>
          <w:lang w:val="lv-LV"/>
        </w:rPr>
      </w:pPr>
    </w:p>
    <w:p w14:paraId="0C467C0E" w14:textId="281267EE" w:rsidR="00E94C1C" w:rsidRPr="00713F5A" w:rsidRDefault="004D2B4B" w:rsidP="00E94C1C">
      <w:pPr>
        <w:keepNext/>
        <w:rPr>
          <w:i/>
          <w:iCs/>
          <w:color w:val="000000"/>
          <w:szCs w:val="22"/>
          <w:lang w:val="lv-LV"/>
        </w:rPr>
      </w:pPr>
      <w:r>
        <w:rPr>
          <w:i/>
          <w:iCs/>
          <w:color w:val="000000"/>
          <w:szCs w:val="22"/>
          <w:lang w:val="lv-LV"/>
        </w:rPr>
        <w:t xml:space="preserve">Rivaroxaban </w:t>
      </w:r>
      <w:r w:rsidR="00012E9B">
        <w:rPr>
          <w:i/>
          <w:iCs/>
          <w:color w:val="000000"/>
          <w:szCs w:val="22"/>
          <w:lang w:val="lv-LV"/>
        </w:rPr>
        <w:t>Viatris</w:t>
      </w:r>
      <w:r w:rsidR="00012E9B" w:rsidRPr="00713F5A">
        <w:rPr>
          <w:i/>
          <w:iCs/>
          <w:color w:val="000000"/>
          <w:szCs w:val="22"/>
          <w:lang w:val="lv-LV"/>
        </w:rPr>
        <w:t xml:space="preserve"> </w:t>
      </w:r>
      <w:r w:rsidR="00E94C1C" w:rsidRPr="00713F5A">
        <w:rPr>
          <w:i/>
          <w:iCs/>
          <w:color w:val="000000"/>
          <w:szCs w:val="22"/>
          <w:lang w:val="lv-LV"/>
        </w:rPr>
        <w:t>nomainīšana ar K vitamīna antagonistiem (KVA)</w:t>
      </w:r>
    </w:p>
    <w:p w14:paraId="0711EFA5" w14:textId="30D7DD07" w:rsidR="00E94C1C" w:rsidRPr="00713F5A" w:rsidRDefault="00E94C1C" w:rsidP="00E94C1C">
      <w:pPr>
        <w:rPr>
          <w:color w:val="000000"/>
          <w:szCs w:val="22"/>
          <w:lang w:val="lv-LV"/>
        </w:rPr>
      </w:pPr>
      <w:r w:rsidRPr="00713F5A">
        <w:rPr>
          <w:color w:val="000000"/>
          <w:szCs w:val="22"/>
          <w:lang w:val="lv-LV"/>
        </w:rPr>
        <w:t xml:space="preserve">Nomainot </w:t>
      </w:r>
      <w:r w:rsidR="004D2B4B">
        <w:rPr>
          <w:color w:val="000000"/>
          <w:szCs w:val="22"/>
          <w:lang w:val="lv-LV"/>
        </w:rPr>
        <w:t xml:space="preserve">Rivaroxaban </w:t>
      </w:r>
      <w:r w:rsidR="009226D3">
        <w:rPr>
          <w:color w:val="000000"/>
          <w:szCs w:val="22"/>
          <w:lang w:val="lv-LV"/>
        </w:rPr>
        <w:t>Viatris</w:t>
      </w:r>
      <w:r w:rsidR="009226D3" w:rsidRPr="00713F5A">
        <w:rPr>
          <w:color w:val="000000"/>
          <w:szCs w:val="22"/>
          <w:lang w:val="lv-LV"/>
        </w:rPr>
        <w:t xml:space="preserve"> </w:t>
      </w:r>
      <w:r w:rsidRPr="00713F5A">
        <w:rPr>
          <w:color w:val="000000"/>
          <w:szCs w:val="22"/>
          <w:lang w:val="lv-LV"/>
        </w:rPr>
        <w:t xml:space="preserve">terapiju ar KVA, pastāv neatbilstošas antikoagulācijas iespēja. Nomainot terapiju ar jebkādu alternatīvu antikoagulantu, jānodrošina nepārtraukta atbilstoša antikoagulācija. Jāņem vērā, ka </w:t>
      </w:r>
      <w:r w:rsidR="004D2B4B">
        <w:rPr>
          <w:color w:val="000000"/>
          <w:szCs w:val="22"/>
          <w:lang w:val="lv-LV"/>
        </w:rPr>
        <w:t xml:space="preserve">Rivaroxaban </w:t>
      </w:r>
      <w:r w:rsidR="009226D3">
        <w:rPr>
          <w:color w:val="000000"/>
          <w:szCs w:val="22"/>
          <w:lang w:val="lv-LV"/>
        </w:rPr>
        <w:t>Viatris</w:t>
      </w:r>
      <w:r w:rsidR="009226D3" w:rsidRPr="00713F5A">
        <w:rPr>
          <w:color w:val="000000"/>
          <w:szCs w:val="22"/>
          <w:lang w:val="lv-LV"/>
        </w:rPr>
        <w:t xml:space="preserve"> </w:t>
      </w:r>
      <w:r w:rsidRPr="00713F5A">
        <w:rPr>
          <w:color w:val="000000"/>
          <w:szCs w:val="22"/>
          <w:lang w:val="lv-LV"/>
        </w:rPr>
        <w:t>var palielināt INR.</w:t>
      </w:r>
    </w:p>
    <w:p w14:paraId="56233627" w14:textId="4C01626E" w:rsidR="00E94C1C" w:rsidRPr="00713F5A" w:rsidRDefault="00E94C1C" w:rsidP="00E94C1C">
      <w:pPr>
        <w:rPr>
          <w:color w:val="000000"/>
          <w:szCs w:val="22"/>
          <w:lang w:val="lv-LV"/>
        </w:rPr>
      </w:pPr>
      <w:r w:rsidRPr="00713F5A">
        <w:rPr>
          <w:color w:val="000000"/>
          <w:szCs w:val="22"/>
          <w:lang w:val="lv-LV"/>
        </w:rPr>
        <w:t xml:space="preserve">Ja pacientiem </w:t>
      </w:r>
      <w:r w:rsidR="004D2B4B">
        <w:rPr>
          <w:color w:val="000000"/>
          <w:szCs w:val="22"/>
          <w:lang w:val="lv-LV"/>
        </w:rPr>
        <w:t xml:space="preserve">Rivaroxaban </w:t>
      </w:r>
      <w:r w:rsidR="009226D3">
        <w:rPr>
          <w:color w:val="000000"/>
          <w:szCs w:val="22"/>
          <w:lang w:val="lv-LV"/>
        </w:rPr>
        <w:t>Viatris</w:t>
      </w:r>
      <w:r w:rsidR="009226D3" w:rsidRPr="00713F5A">
        <w:rPr>
          <w:color w:val="000000"/>
          <w:szCs w:val="22"/>
          <w:lang w:val="lv-LV"/>
        </w:rPr>
        <w:t xml:space="preserve"> </w:t>
      </w:r>
      <w:r w:rsidRPr="00713F5A">
        <w:rPr>
          <w:color w:val="000000"/>
          <w:szCs w:val="22"/>
          <w:lang w:val="lv-LV"/>
        </w:rPr>
        <w:t xml:space="preserve">terapija tiek nomainīta ar KVA, KVA jālieto vienlaicīgi, līdz INR ir </w:t>
      </w:r>
      <w:r w:rsidRPr="00713F5A">
        <w:rPr>
          <w:rFonts w:eastAsia="MS Mincho"/>
          <w:szCs w:val="22"/>
          <w:lang w:val="lv-LV" w:eastAsia="ja-JP"/>
        </w:rPr>
        <w:t>≥ 2,0</w:t>
      </w:r>
      <w:r w:rsidRPr="00713F5A">
        <w:rPr>
          <w:color w:val="000000"/>
          <w:szCs w:val="22"/>
          <w:lang w:val="lv-LV"/>
        </w:rPr>
        <w:t xml:space="preserve">. Terapijas nomainīšanas perioda pirmajās divās dienās jāizmanto standarta sākotnējā KVA deva, un pēc tam jāizmanto </w:t>
      </w:r>
      <w:r w:rsidR="000D56EA">
        <w:rPr>
          <w:color w:val="000000"/>
          <w:szCs w:val="22"/>
          <w:lang w:val="lv-LV"/>
        </w:rPr>
        <w:t>KVA</w:t>
      </w:r>
      <w:r w:rsidRPr="00713F5A">
        <w:rPr>
          <w:color w:val="000000"/>
          <w:szCs w:val="22"/>
          <w:lang w:val="lv-LV"/>
        </w:rPr>
        <w:t xml:space="preserve"> deva atbilstoši INR analīzei. Laika periodā, kurā pacienti saņem gan </w:t>
      </w:r>
      <w:r w:rsidR="004D2B4B">
        <w:rPr>
          <w:color w:val="000000"/>
          <w:szCs w:val="22"/>
          <w:lang w:val="lv-LV"/>
        </w:rPr>
        <w:t xml:space="preserve">Rivaroxaban </w:t>
      </w:r>
      <w:r w:rsidR="009226D3">
        <w:rPr>
          <w:color w:val="000000"/>
          <w:szCs w:val="22"/>
          <w:lang w:val="lv-LV"/>
        </w:rPr>
        <w:t>Viatris</w:t>
      </w:r>
      <w:r w:rsidRPr="00713F5A">
        <w:rPr>
          <w:color w:val="000000"/>
          <w:szCs w:val="22"/>
          <w:lang w:val="lv-LV"/>
        </w:rPr>
        <w:t xml:space="preserve">, gan KVA, INR nevajadzētu noteikt ātrāk nekā 24 stundas pēc iepriekšējās devas, bet tas jānosaka pirms nākamās </w:t>
      </w:r>
      <w:r w:rsidR="004D2B4B">
        <w:rPr>
          <w:color w:val="000000"/>
          <w:szCs w:val="22"/>
          <w:lang w:val="lv-LV"/>
        </w:rPr>
        <w:t xml:space="preserve">Rivaroxaban </w:t>
      </w:r>
      <w:r w:rsidR="009226D3">
        <w:rPr>
          <w:color w:val="000000"/>
          <w:szCs w:val="22"/>
          <w:lang w:val="lv-LV"/>
        </w:rPr>
        <w:t>Viatris</w:t>
      </w:r>
      <w:r w:rsidR="009226D3" w:rsidRPr="00713F5A">
        <w:rPr>
          <w:color w:val="000000"/>
          <w:szCs w:val="22"/>
          <w:lang w:val="lv-LV"/>
        </w:rPr>
        <w:t xml:space="preserve"> </w:t>
      </w:r>
      <w:r w:rsidRPr="00713F5A">
        <w:rPr>
          <w:color w:val="000000"/>
          <w:szCs w:val="22"/>
          <w:lang w:val="lv-LV"/>
        </w:rPr>
        <w:t xml:space="preserve">devas lietošanas. Tiklīdz </w:t>
      </w:r>
      <w:r w:rsidR="004D2B4B">
        <w:rPr>
          <w:color w:val="000000"/>
          <w:szCs w:val="22"/>
          <w:lang w:val="lv-LV"/>
        </w:rPr>
        <w:t xml:space="preserve">Rivaroxaban </w:t>
      </w:r>
      <w:r w:rsidR="009226D3">
        <w:rPr>
          <w:color w:val="000000"/>
          <w:szCs w:val="22"/>
          <w:lang w:val="lv-LV"/>
        </w:rPr>
        <w:t>Viatris</w:t>
      </w:r>
      <w:r w:rsidR="009226D3" w:rsidRPr="00713F5A">
        <w:rPr>
          <w:color w:val="000000"/>
          <w:szCs w:val="22"/>
          <w:lang w:val="lv-LV"/>
        </w:rPr>
        <w:t xml:space="preserve"> </w:t>
      </w:r>
      <w:r w:rsidRPr="00713F5A">
        <w:rPr>
          <w:color w:val="000000"/>
          <w:szCs w:val="22"/>
          <w:lang w:val="lv-LV"/>
        </w:rPr>
        <w:t xml:space="preserve">lietošana tiek pārtraukta, INR analīzi var droši veikt vismaz 24 stundas pēc pēdējās devas </w:t>
      </w:r>
      <w:r w:rsidR="001E6C22" w:rsidRPr="00713F5A">
        <w:rPr>
          <w:color w:val="000000"/>
          <w:szCs w:val="22"/>
          <w:lang w:val="lv-LV"/>
        </w:rPr>
        <w:t>lietošanas (skatīt 4.5. un 5.2. </w:t>
      </w:r>
      <w:r w:rsidRPr="00713F5A">
        <w:rPr>
          <w:color w:val="000000"/>
          <w:szCs w:val="22"/>
          <w:lang w:val="lv-LV"/>
        </w:rPr>
        <w:t>apakšpunktu).</w:t>
      </w:r>
    </w:p>
    <w:p w14:paraId="1FE14C43" w14:textId="77777777" w:rsidR="00E94C1C" w:rsidRPr="00713F5A" w:rsidRDefault="00E94C1C" w:rsidP="00E94C1C">
      <w:pPr>
        <w:rPr>
          <w:color w:val="000000"/>
          <w:szCs w:val="22"/>
          <w:lang w:val="lv-LV"/>
        </w:rPr>
      </w:pPr>
    </w:p>
    <w:p w14:paraId="213774DE" w14:textId="6C29FC76" w:rsidR="00E94C1C" w:rsidRPr="00713F5A" w:rsidRDefault="00E94C1C" w:rsidP="00E94C1C">
      <w:pPr>
        <w:keepNext/>
        <w:rPr>
          <w:i/>
          <w:iCs/>
          <w:color w:val="000000"/>
          <w:szCs w:val="22"/>
          <w:lang w:val="lv-LV"/>
        </w:rPr>
      </w:pPr>
      <w:r w:rsidRPr="00713F5A">
        <w:rPr>
          <w:i/>
          <w:iCs/>
          <w:color w:val="000000"/>
          <w:szCs w:val="22"/>
          <w:lang w:val="lv-LV"/>
        </w:rPr>
        <w:t xml:space="preserve">Parenterālo antikoagulantu nomainīšana ar </w:t>
      </w:r>
      <w:r w:rsidR="004D2B4B">
        <w:rPr>
          <w:i/>
          <w:iCs/>
          <w:color w:val="000000"/>
          <w:szCs w:val="22"/>
          <w:lang w:val="lv-LV"/>
        </w:rPr>
        <w:t xml:space="preserve">Rivaroxaban </w:t>
      </w:r>
      <w:r w:rsidR="009226D3">
        <w:rPr>
          <w:i/>
          <w:iCs/>
          <w:color w:val="000000"/>
          <w:szCs w:val="22"/>
          <w:lang w:val="lv-LV"/>
        </w:rPr>
        <w:t>Viatris</w:t>
      </w:r>
    </w:p>
    <w:p w14:paraId="678B29E9" w14:textId="703B156D" w:rsidR="00E94C1C" w:rsidRPr="00713F5A" w:rsidRDefault="00E94C1C" w:rsidP="00E94C1C">
      <w:pPr>
        <w:rPr>
          <w:color w:val="000000"/>
          <w:szCs w:val="22"/>
          <w:lang w:val="lv-LV"/>
        </w:rPr>
      </w:pPr>
      <w:r w:rsidRPr="00713F5A">
        <w:rPr>
          <w:color w:val="000000"/>
          <w:szCs w:val="22"/>
          <w:lang w:val="lv-LV"/>
        </w:rPr>
        <w:t xml:space="preserve">Pacientiem, kuri lieto parenterālu antikoagulantu, tā lietošana jāpārtrauc un jāuzsāk </w:t>
      </w:r>
      <w:r w:rsidR="004D2B4B">
        <w:rPr>
          <w:color w:val="000000"/>
          <w:szCs w:val="22"/>
          <w:lang w:val="lv-LV"/>
        </w:rPr>
        <w:t xml:space="preserve">Rivaroxaban </w:t>
      </w:r>
      <w:r w:rsidR="00415073">
        <w:rPr>
          <w:color w:val="000000"/>
          <w:szCs w:val="22"/>
          <w:lang w:val="lv-LV"/>
        </w:rPr>
        <w:t>Viatris</w:t>
      </w:r>
      <w:r w:rsidR="00415073" w:rsidRPr="00713F5A">
        <w:rPr>
          <w:color w:val="000000"/>
          <w:szCs w:val="22"/>
          <w:lang w:val="lv-LV"/>
        </w:rPr>
        <w:t xml:space="preserve"> </w:t>
      </w:r>
      <w:r w:rsidRPr="00713F5A">
        <w:rPr>
          <w:color w:val="000000"/>
          <w:szCs w:val="22"/>
          <w:lang w:val="lv-LV"/>
        </w:rPr>
        <w:t xml:space="preserve">lietošana 0 līdz 2 stundas pirms laika, kad būtu jāveic nākamā ieplānotā parenterālo zāļu (piemēram, zemas </w:t>
      </w:r>
      <w:r w:rsidRPr="00713F5A">
        <w:rPr>
          <w:color w:val="000000"/>
          <w:szCs w:val="22"/>
          <w:lang w:val="lv-LV"/>
        </w:rPr>
        <w:lastRenderedPageBreak/>
        <w:t>molekulārās masas heparīnu) ievadīšana vai nepārtraukti lietoto parenterālo zāļu (piem., intravenoza nefrakcionēta heparīna) lietošanas pārtraukšanas brīdī.</w:t>
      </w:r>
    </w:p>
    <w:p w14:paraId="60D3B180" w14:textId="77777777" w:rsidR="00E94C1C" w:rsidRPr="00713F5A" w:rsidRDefault="00E94C1C" w:rsidP="00E94C1C">
      <w:pPr>
        <w:rPr>
          <w:color w:val="000000"/>
          <w:szCs w:val="22"/>
          <w:lang w:val="lv-LV"/>
        </w:rPr>
      </w:pPr>
    </w:p>
    <w:p w14:paraId="344D5DE2" w14:textId="34A12777" w:rsidR="00E94C1C" w:rsidRPr="00713F5A" w:rsidRDefault="004D2B4B" w:rsidP="00E94C1C">
      <w:pPr>
        <w:keepNext/>
        <w:rPr>
          <w:i/>
          <w:iCs/>
          <w:color w:val="000000"/>
          <w:szCs w:val="22"/>
          <w:lang w:val="lv-LV"/>
        </w:rPr>
      </w:pPr>
      <w:r>
        <w:rPr>
          <w:i/>
          <w:iCs/>
          <w:color w:val="000000"/>
          <w:szCs w:val="22"/>
          <w:lang w:val="lv-LV"/>
        </w:rPr>
        <w:t xml:space="preserve">Rivaroxaban </w:t>
      </w:r>
      <w:r w:rsidR="00415073">
        <w:rPr>
          <w:i/>
          <w:iCs/>
          <w:color w:val="000000"/>
          <w:szCs w:val="22"/>
          <w:lang w:val="lv-LV"/>
        </w:rPr>
        <w:t>Viatris</w:t>
      </w:r>
      <w:r w:rsidR="00415073" w:rsidRPr="00713F5A">
        <w:rPr>
          <w:i/>
          <w:iCs/>
          <w:color w:val="000000"/>
          <w:szCs w:val="22"/>
          <w:lang w:val="lv-LV"/>
        </w:rPr>
        <w:t xml:space="preserve"> </w:t>
      </w:r>
      <w:r w:rsidR="00E94C1C" w:rsidRPr="00713F5A">
        <w:rPr>
          <w:i/>
          <w:iCs/>
          <w:color w:val="000000"/>
          <w:szCs w:val="22"/>
          <w:lang w:val="lv-LV"/>
        </w:rPr>
        <w:t>nomainīšana ar parenterāliem antikoagulantiem</w:t>
      </w:r>
    </w:p>
    <w:p w14:paraId="17176D89" w14:textId="64238884" w:rsidR="00E94C1C" w:rsidRPr="00713F5A" w:rsidRDefault="00E94C1C" w:rsidP="00E94C1C">
      <w:pPr>
        <w:rPr>
          <w:color w:val="000000"/>
          <w:szCs w:val="22"/>
          <w:lang w:val="lv-LV"/>
        </w:rPr>
      </w:pPr>
      <w:r w:rsidRPr="00713F5A">
        <w:rPr>
          <w:color w:val="000000"/>
          <w:szCs w:val="22"/>
          <w:lang w:val="lv-LV"/>
        </w:rPr>
        <w:t xml:space="preserve">Ievadiet pirmo parenterālā antikoagulanta devu laikā, ka būtu jālieto nākamā </w:t>
      </w:r>
      <w:r w:rsidR="004D2B4B">
        <w:rPr>
          <w:color w:val="000000"/>
          <w:szCs w:val="22"/>
          <w:lang w:val="lv-LV"/>
        </w:rPr>
        <w:t xml:space="preserve">Rivaroxaban </w:t>
      </w:r>
      <w:r w:rsidR="00415073">
        <w:rPr>
          <w:color w:val="000000"/>
          <w:szCs w:val="22"/>
          <w:lang w:val="lv-LV"/>
        </w:rPr>
        <w:t>Viatris</w:t>
      </w:r>
      <w:r w:rsidR="00415073" w:rsidRPr="00713F5A">
        <w:rPr>
          <w:color w:val="000000"/>
          <w:szCs w:val="22"/>
          <w:lang w:val="lv-LV"/>
        </w:rPr>
        <w:t xml:space="preserve"> </w:t>
      </w:r>
      <w:r w:rsidRPr="00713F5A">
        <w:rPr>
          <w:color w:val="000000"/>
          <w:szCs w:val="22"/>
          <w:lang w:val="lv-LV"/>
        </w:rPr>
        <w:t>deva.</w:t>
      </w:r>
    </w:p>
    <w:p w14:paraId="78D1F0B7" w14:textId="77777777" w:rsidR="00E94C1C" w:rsidRPr="00713F5A" w:rsidRDefault="00E94C1C" w:rsidP="00E94C1C">
      <w:pPr>
        <w:rPr>
          <w:color w:val="000000"/>
          <w:szCs w:val="22"/>
          <w:lang w:val="lv-LV"/>
        </w:rPr>
      </w:pPr>
    </w:p>
    <w:p w14:paraId="290C956B" w14:textId="77777777" w:rsidR="00E94C1C" w:rsidRPr="00713F5A" w:rsidRDefault="00E94C1C" w:rsidP="00E94C1C">
      <w:pPr>
        <w:keepNext/>
        <w:rPr>
          <w:iCs/>
          <w:color w:val="000000"/>
          <w:szCs w:val="22"/>
          <w:u w:val="single"/>
          <w:lang w:val="lv-LV"/>
        </w:rPr>
      </w:pPr>
      <w:r w:rsidRPr="00713F5A">
        <w:rPr>
          <w:iCs/>
          <w:color w:val="000000"/>
          <w:szCs w:val="22"/>
          <w:u w:val="single"/>
          <w:lang w:val="lv-LV"/>
        </w:rPr>
        <w:t>Īpašas pacientu grupas</w:t>
      </w:r>
    </w:p>
    <w:p w14:paraId="62CCE3F0" w14:textId="77777777" w:rsidR="00E94C1C" w:rsidRPr="00713F5A" w:rsidRDefault="00E94C1C" w:rsidP="00E94C1C">
      <w:pPr>
        <w:keepNext/>
        <w:rPr>
          <w:i/>
          <w:szCs w:val="22"/>
          <w:lang w:val="lv-LV"/>
        </w:rPr>
      </w:pPr>
      <w:r w:rsidRPr="00713F5A">
        <w:rPr>
          <w:i/>
          <w:color w:val="000000"/>
          <w:szCs w:val="22"/>
          <w:lang w:val="lv-LV"/>
        </w:rPr>
        <w:t xml:space="preserve">Nieru </w:t>
      </w:r>
      <w:r w:rsidRPr="00713F5A">
        <w:rPr>
          <w:i/>
          <w:szCs w:val="22"/>
          <w:lang w:val="lv-LV"/>
        </w:rPr>
        <w:t>darbības traucējumi</w:t>
      </w:r>
    </w:p>
    <w:p w14:paraId="6951659F" w14:textId="25AEAF14" w:rsidR="00E94C1C" w:rsidRPr="00713F5A" w:rsidRDefault="00E94C1C" w:rsidP="00E94C1C">
      <w:pPr>
        <w:tabs>
          <w:tab w:val="clear" w:pos="567"/>
        </w:tabs>
        <w:rPr>
          <w:color w:val="000000"/>
          <w:szCs w:val="22"/>
          <w:lang w:val="lv-LV"/>
        </w:rPr>
      </w:pPr>
      <w:r w:rsidRPr="00713F5A">
        <w:rPr>
          <w:color w:val="000000"/>
          <w:szCs w:val="22"/>
          <w:lang w:val="lv-LV"/>
        </w:rPr>
        <w:t xml:space="preserve">Ierobežotie klīniskie dati par pacientiem ar smagiem nieru </w:t>
      </w:r>
      <w:r w:rsidRPr="00713F5A">
        <w:rPr>
          <w:szCs w:val="22"/>
          <w:lang w:val="lv-LV"/>
        </w:rPr>
        <w:t>darbības traucējumiem</w:t>
      </w:r>
      <w:r w:rsidRPr="00713F5A">
        <w:rPr>
          <w:color w:val="000000"/>
          <w:szCs w:val="22"/>
          <w:lang w:val="lv-LV"/>
        </w:rPr>
        <w:t xml:space="preserve"> </w:t>
      </w:r>
      <w:r w:rsidRPr="00713F5A">
        <w:rPr>
          <w:rFonts w:eastAsia="SimSun"/>
          <w:iCs/>
          <w:snapToGrid w:val="0"/>
          <w:color w:val="000000"/>
          <w:szCs w:val="22"/>
          <w:lang w:val="lv-LV" w:eastAsia="zh-CN"/>
        </w:rPr>
        <w:t>(k</w:t>
      </w:r>
      <w:r w:rsidRPr="00713F5A">
        <w:rPr>
          <w:color w:val="000000"/>
          <w:szCs w:val="22"/>
          <w:lang w:val="lv-LV"/>
        </w:rPr>
        <w:t>reatinīna klīrenss</w:t>
      </w:r>
      <w:r w:rsidRPr="00713F5A">
        <w:rPr>
          <w:rFonts w:eastAsia="SimSun"/>
          <w:iCs/>
          <w:snapToGrid w:val="0"/>
          <w:color w:val="000000"/>
          <w:szCs w:val="22"/>
          <w:lang w:val="lv-LV" w:eastAsia="zh-CN"/>
        </w:rPr>
        <w:t xml:space="preserve"> 15</w:t>
      </w:r>
      <w:r w:rsidR="00F83346" w:rsidRPr="00713F5A">
        <w:rPr>
          <w:rFonts w:eastAsia="SimSun"/>
          <w:iCs/>
          <w:snapToGrid w:val="0"/>
          <w:color w:val="000000"/>
          <w:szCs w:val="22"/>
          <w:lang w:val="lv-LV" w:eastAsia="zh-CN"/>
        </w:rPr>
        <w:t>–</w:t>
      </w:r>
      <w:r w:rsidRPr="00713F5A">
        <w:rPr>
          <w:rFonts w:eastAsia="SimSun"/>
          <w:iCs/>
          <w:snapToGrid w:val="0"/>
          <w:color w:val="000000"/>
          <w:szCs w:val="22"/>
          <w:lang w:val="lv-LV" w:eastAsia="zh-CN"/>
        </w:rPr>
        <w:t>29 ml/min)</w:t>
      </w:r>
      <w:r w:rsidRPr="00713F5A">
        <w:rPr>
          <w:color w:val="000000"/>
          <w:szCs w:val="22"/>
          <w:lang w:val="lv-LV"/>
        </w:rPr>
        <w:t xml:space="preserve"> liecina, ka rivaroksabana koncentrācija plazmā ir ievērojami paaugstināta.Tādēļ </w:t>
      </w:r>
      <w:r w:rsidR="004D2B4B">
        <w:rPr>
          <w:color w:val="000000"/>
          <w:szCs w:val="22"/>
          <w:lang w:val="lv-LV"/>
        </w:rPr>
        <w:t xml:space="preserve">Rivaroxaban </w:t>
      </w:r>
      <w:r w:rsidR="00022839">
        <w:rPr>
          <w:color w:val="000000"/>
          <w:szCs w:val="22"/>
          <w:lang w:val="lv-LV"/>
        </w:rPr>
        <w:t>Viatris</w:t>
      </w:r>
      <w:r w:rsidR="00022839" w:rsidRPr="00713F5A">
        <w:rPr>
          <w:color w:val="000000"/>
          <w:szCs w:val="22"/>
          <w:lang w:val="lv-LV"/>
        </w:rPr>
        <w:t xml:space="preserve"> </w:t>
      </w:r>
      <w:r w:rsidRPr="00713F5A">
        <w:rPr>
          <w:color w:val="000000"/>
          <w:szCs w:val="22"/>
          <w:lang w:val="lv-LV"/>
        </w:rPr>
        <w:t>šiem pacientiem jālieto, ievērojot piesardzību. Nav ieteicama lietošana pacientiem, kuriem kreatinīna klīrenss ir &lt; 15 ml/min (skatīt 4.4.</w:t>
      </w:r>
      <w:r w:rsidR="00F83346" w:rsidRPr="00713F5A">
        <w:rPr>
          <w:color w:val="000000"/>
          <w:szCs w:val="22"/>
          <w:lang w:val="lv-LV"/>
        </w:rPr>
        <w:t> </w:t>
      </w:r>
      <w:r w:rsidRPr="00713F5A">
        <w:rPr>
          <w:color w:val="000000"/>
          <w:szCs w:val="22"/>
          <w:lang w:val="lv-LV"/>
        </w:rPr>
        <w:t>un 5.2</w:t>
      </w:r>
      <w:r w:rsidR="00F83346" w:rsidRPr="00713F5A">
        <w:rPr>
          <w:color w:val="000000"/>
          <w:szCs w:val="22"/>
          <w:lang w:val="lv-LV"/>
        </w:rPr>
        <w:t>. </w:t>
      </w:r>
      <w:r w:rsidRPr="00713F5A">
        <w:rPr>
          <w:color w:val="000000"/>
          <w:szCs w:val="22"/>
          <w:lang w:val="lv-LV"/>
        </w:rPr>
        <w:t>apakšpunktu).</w:t>
      </w:r>
    </w:p>
    <w:p w14:paraId="72B47321" w14:textId="77777777" w:rsidR="00E94C1C" w:rsidRPr="00713F5A" w:rsidRDefault="00E94C1C" w:rsidP="00E94C1C">
      <w:pPr>
        <w:tabs>
          <w:tab w:val="clear" w:pos="567"/>
        </w:tabs>
        <w:rPr>
          <w:color w:val="000000"/>
          <w:szCs w:val="22"/>
          <w:lang w:val="lv-LV"/>
        </w:rPr>
      </w:pPr>
    </w:p>
    <w:p w14:paraId="0FB1A82F" w14:textId="67DAE4FC" w:rsidR="00E94C1C" w:rsidRPr="00CC12BA" w:rsidRDefault="00E94C1C" w:rsidP="00E94C1C">
      <w:pPr>
        <w:rPr>
          <w:color w:val="000000"/>
          <w:szCs w:val="22"/>
          <w:lang w:val="lv-LV"/>
        </w:rPr>
      </w:pPr>
      <w:r w:rsidRPr="000050D1">
        <w:rPr>
          <w:color w:val="000000"/>
          <w:szCs w:val="22"/>
          <w:lang w:val="lv-LV"/>
        </w:rPr>
        <w:t xml:space="preserve">Pacientiem ar vidēji </w:t>
      </w:r>
      <w:r w:rsidR="0074015D" w:rsidRPr="00CC12BA">
        <w:rPr>
          <w:color w:val="000000"/>
          <w:szCs w:val="22"/>
          <w:lang w:val="lv-LV"/>
        </w:rPr>
        <w:t>smagiem</w:t>
      </w:r>
      <w:r w:rsidR="00BE31D6" w:rsidRPr="00CC12BA">
        <w:rPr>
          <w:color w:val="000000"/>
          <w:szCs w:val="22"/>
          <w:lang w:val="lv-LV"/>
        </w:rPr>
        <w:t xml:space="preserve"> (kreatinīna klīrenss 30</w:t>
      </w:r>
      <w:r w:rsidR="00F83346" w:rsidRPr="00CC12BA">
        <w:rPr>
          <w:rFonts w:eastAsia="SimSun"/>
          <w:iCs/>
          <w:snapToGrid w:val="0"/>
          <w:color w:val="000000"/>
          <w:szCs w:val="22"/>
          <w:lang w:val="lv-LV" w:eastAsia="zh-CN"/>
        </w:rPr>
        <w:t>–</w:t>
      </w:r>
      <w:r w:rsidRPr="00CC12BA">
        <w:rPr>
          <w:color w:val="000000"/>
          <w:szCs w:val="22"/>
          <w:lang w:val="lv-LV"/>
        </w:rPr>
        <w:t>49 ml/min) vai smagiem (kreatinīna klīrenss 15</w:t>
      </w:r>
      <w:r w:rsidR="00F83346" w:rsidRPr="00CC12BA">
        <w:rPr>
          <w:rFonts w:eastAsia="SimSun"/>
          <w:iCs/>
          <w:snapToGrid w:val="0"/>
          <w:color w:val="000000"/>
          <w:szCs w:val="22"/>
          <w:lang w:val="lv-LV" w:eastAsia="zh-CN"/>
        </w:rPr>
        <w:t>–</w:t>
      </w:r>
      <w:r w:rsidRPr="00CC12BA">
        <w:rPr>
          <w:color w:val="000000"/>
          <w:szCs w:val="22"/>
          <w:lang w:val="lv-LV"/>
        </w:rPr>
        <w:t>29 ml/min) nieru darbības traucējumiem jāievēro šādas devu rekomendācijas:</w:t>
      </w:r>
    </w:p>
    <w:p w14:paraId="2D8DDBD5" w14:textId="77777777" w:rsidR="00E94C1C" w:rsidRPr="00CC12BA" w:rsidRDefault="00E94C1C" w:rsidP="00E94C1C">
      <w:pPr>
        <w:rPr>
          <w:color w:val="000000"/>
          <w:szCs w:val="22"/>
          <w:lang w:val="lv-LV"/>
        </w:rPr>
      </w:pPr>
    </w:p>
    <w:p w14:paraId="36373C2B" w14:textId="29067E7E" w:rsidR="00E94C1C" w:rsidRPr="00CC12BA" w:rsidRDefault="00E94C1C" w:rsidP="00E94C1C">
      <w:pPr>
        <w:numPr>
          <w:ilvl w:val="0"/>
          <w:numId w:val="16"/>
        </w:numPr>
        <w:tabs>
          <w:tab w:val="clear" w:pos="567"/>
          <w:tab w:val="clear" w:pos="1137"/>
          <w:tab w:val="num" w:pos="570"/>
        </w:tabs>
        <w:ind w:left="567" w:hanging="567"/>
        <w:rPr>
          <w:color w:val="000000"/>
          <w:szCs w:val="22"/>
          <w:lang w:val="lv-LV"/>
        </w:rPr>
      </w:pPr>
      <w:r w:rsidRPr="00CC12BA">
        <w:rPr>
          <w:color w:val="000000"/>
          <w:szCs w:val="22"/>
          <w:lang w:val="lv-LV"/>
        </w:rPr>
        <w:t>DVT ārstēšanai, PE ārstēšanai un recidivējošas DVT un PE profilaksei: pirmās 3 nedēļas pacientiem jālieto 15 mg divas reizes dienā. Pēc tam, kad ieteicamā deva ir 20 mg vienu reizi dienā, jā</w:t>
      </w:r>
      <w:r w:rsidR="003A26ED" w:rsidRPr="00CC12BA">
        <w:rPr>
          <w:color w:val="000000"/>
          <w:szCs w:val="22"/>
          <w:lang w:val="lv-LV"/>
        </w:rPr>
        <w:t>apsver devas samazināšana no 20 mg uz 15 </w:t>
      </w:r>
      <w:r w:rsidRPr="00CC12BA">
        <w:rPr>
          <w:color w:val="000000"/>
          <w:szCs w:val="22"/>
          <w:lang w:val="lv-LV"/>
        </w:rPr>
        <w:t>mg vienu reizi dienā, ja novērtētais asiņošanas risks pacientam pārsniedz recidivējošas DVT u</w:t>
      </w:r>
      <w:r w:rsidR="003A26ED" w:rsidRPr="00CC12BA">
        <w:rPr>
          <w:color w:val="000000"/>
          <w:szCs w:val="22"/>
          <w:lang w:val="lv-LV"/>
        </w:rPr>
        <w:t>n PE risku. Ieteikums lietot 15 </w:t>
      </w:r>
      <w:r w:rsidRPr="00CC12BA">
        <w:rPr>
          <w:color w:val="000000"/>
          <w:szCs w:val="22"/>
          <w:lang w:val="lv-LV"/>
        </w:rPr>
        <w:t>mg devu balstīts uz FK modelēšanu un nav pētīts šajā klīniskajā izpētē (ska</w:t>
      </w:r>
      <w:r w:rsidR="003A26ED" w:rsidRPr="00CC12BA">
        <w:rPr>
          <w:color w:val="000000"/>
          <w:szCs w:val="22"/>
          <w:lang w:val="lv-LV"/>
        </w:rPr>
        <w:t>tīt 4.4., 5.1. un 5.2. </w:t>
      </w:r>
      <w:r w:rsidRPr="00CC12BA">
        <w:rPr>
          <w:color w:val="000000"/>
          <w:szCs w:val="22"/>
          <w:lang w:val="lv-LV"/>
        </w:rPr>
        <w:t>apakšpunktu).</w:t>
      </w:r>
    </w:p>
    <w:p w14:paraId="000C0389" w14:textId="77777777" w:rsidR="00E94C1C" w:rsidRPr="00CC12BA" w:rsidRDefault="00E94C1C" w:rsidP="00E94C1C">
      <w:pPr>
        <w:ind w:left="567"/>
        <w:rPr>
          <w:color w:val="000000"/>
          <w:szCs w:val="22"/>
          <w:lang w:val="lv-LV"/>
        </w:rPr>
      </w:pPr>
      <w:r w:rsidRPr="00CC12BA">
        <w:rPr>
          <w:color w:val="000000"/>
          <w:szCs w:val="22"/>
          <w:lang w:val="lv-LV"/>
        </w:rPr>
        <w:t>Ja ieteicamā deva ir 10 mg vienu reizi dienā, ieteicamās devas piemērošana nav nepieciešama.</w:t>
      </w:r>
    </w:p>
    <w:p w14:paraId="67F03DF0" w14:textId="77777777" w:rsidR="00E94C1C" w:rsidRPr="00CC12BA" w:rsidRDefault="00E94C1C" w:rsidP="00E94C1C">
      <w:pPr>
        <w:tabs>
          <w:tab w:val="clear" w:pos="567"/>
        </w:tabs>
        <w:rPr>
          <w:color w:val="000000"/>
          <w:szCs w:val="22"/>
          <w:lang w:val="lv-LV"/>
        </w:rPr>
      </w:pPr>
    </w:p>
    <w:p w14:paraId="06850F9C" w14:textId="538F8A90" w:rsidR="00E94C1C" w:rsidRPr="00CC12BA" w:rsidRDefault="00E94C1C" w:rsidP="00E94C1C">
      <w:pPr>
        <w:keepNext/>
        <w:rPr>
          <w:color w:val="000000"/>
          <w:szCs w:val="22"/>
          <w:lang w:val="lv-LV"/>
        </w:rPr>
      </w:pPr>
      <w:r w:rsidRPr="00CC12BA">
        <w:rPr>
          <w:color w:val="000000"/>
          <w:szCs w:val="22"/>
          <w:lang w:val="lv-LV"/>
        </w:rPr>
        <w:t>Pacientiem ar viegli</w:t>
      </w:r>
      <w:r w:rsidR="0074015D" w:rsidRPr="00CC12BA">
        <w:rPr>
          <w:color w:val="000000"/>
          <w:szCs w:val="22"/>
          <w:lang w:val="lv-LV"/>
        </w:rPr>
        <w:t>em</w:t>
      </w:r>
      <w:r w:rsidRPr="00CC12BA">
        <w:rPr>
          <w:color w:val="000000"/>
          <w:szCs w:val="22"/>
          <w:lang w:val="lv-LV"/>
        </w:rPr>
        <w:t xml:space="preserve"> nieru </w:t>
      </w:r>
      <w:r w:rsidRPr="00CC12BA">
        <w:rPr>
          <w:szCs w:val="22"/>
          <w:lang w:val="lv-LV"/>
        </w:rPr>
        <w:t>darbības traucējumiem</w:t>
      </w:r>
      <w:r w:rsidR="00F83346" w:rsidRPr="00CC12BA">
        <w:rPr>
          <w:color w:val="000000"/>
          <w:szCs w:val="22"/>
          <w:lang w:val="lv-LV"/>
        </w:rPr>
        <w:t xml:space="preserve"> (kreatinīna klīrenss 50</w:t>
      </w:r>
      <w:r w:rsidR="00F83346" w:rsidRPr="00CC12BA">
        <w:rPr>
          <w:rFonts w:eastAsia="SimSun"/>
          <w:iCs/>
          <w:snapToGrid w:val="0"/>
          <w:color w:val="000000"/>
          <w:szCs w:val="22"/>
          <w:lang w:val="lv-LV" w:eastAsia="zh-CN"/>
        </w:rPr>
        <w:t>–</w:t>
      </w:r>
      <w:r w:rsidRPr="00CC12BA">
        <w:rPr>
          <w:color w:val="000000"/>
          <w:szCs w:val="22"/>
          <w:lang w:val="lv-LV"/>
        </w:rPr>
        <w:t>80 ml/min)</w:t>
      </w:r>
      <w:r w:rsidRPr="00CC12BA" w:rsidDel="000419AC">
        <w:rPr>
          <w:color w:val="000000"/>
          <w:szCs w:val="22"/>
          <w:lang w:val="lv-LV"/>
        </w:rPr>
        <w:t xml:space="preserve"> </w:t>
      </w:r>
      <w:r w:rsidRPr="00CC12BA">
        <w:rPr>
          <w:color w:val="000000"/>
          <w:szCs w:val="22"/>
          <w:lang w:val="lv-LV"/>
        </w:rPr>
        <w:t>devas piemērošan</w:t>
      </w:r>
      <w:r w:rsidR="00F83346" w:rsidRPr="00CC12BA">
        <w:rPr>
          <w:color w:val="000000"/>
          <w:szCs w:val="22"/>
          <w:lang w:val="lv-LV"/>
        </w:rPr>
        <w:t>a nav nepieciešama (skatīt 5.2. </w:t>
      </w:r>
      <w:r w:rsidRPr="00CC12BA">
        <w:rPr>
          <w:color w:val="000000"/>
          <w:szCs w:val="22"/>
          <w:lang w:val="lv-LV"/>
        </w:rPr>
        <w:t>apakšpunktu).</w:t>
      </w:r>
    </w:p>
    <w:p w14:paraId="39B4989B" w14:textId="77777777" w:rsidR="00E94C1C" w:rsidRPr="00CC12BA" w:rsidRDefault="00E94C1C" w:rsidP="00E94C1C">
      <w:pPr>
        <w:rPr>
          <w:color w:val="000000"/>
          <w:szCs w:val="22"/>
          <w:lang w:val="lv-LV"/>
        </w:rPr>
      </w:pPr>
    </w:p>
    <w:p w14:paraId="604F5058" w14:textId="77777777" w:rsidR="00E94C1C" w:rsidRPr="00CC12BA" w:rsidRDefault="00E94C1C" w:rsidP="00E94C1C">
      <w:pPr>
        <w:keepNext/>
        <w:rPr>
          <w:i/>
          <w:color w:val="000000"/>
          <w:szCs w:val="22"/>
          <w:lang w:val="lv-LV"/>
        </w:rPr>
      </w:pPr>
      <w:r w:rsidRPr="00CC12BA">
        <w:rPr>
          <w:i/>
          <w:color w:val="000000"/>
          <w:szCs w:val="22"/>
          <w:lang w:val="lv-LV"/>
        </w:rPr>
        <w:t xml:space="preserve">Aknu </w:t>
      </w:r>
      <w:r w:rsidRPr="00CC12BA">
        <w:rPr>
          <w:i/>
          <w:szCs w:val="22"/>
          <w:lang w:val="lv-LV"/>
        </w:rPr>
        <w:t>darbības traucējumi</w:t>
      </w:r>
    </w:p>
    <w:p w14:paraId="5DCA183C" w14:textId="649A6510" w:rsidR="00E94C1C" w:rsidRPr="00CC12BA" w:rsidRDefault="004D2B4B" w:rsidP="00E94C1C">
      <w:pPr>
        <w:keepNext/>
        <w:rPr>
          <w:color w:val="000000"/>
          <w:szCs w:val="22"/>
          <w:lang w:val="lv-LV"/>
        </w:rPr>
      </w:pPr>
      <w:r w:rsidRPr="00CC12BA">
        <w:rPr>
          <w:color w:val="000000"/>
          <w:szCs w:val="22"/>
          <w:lang w:val="lv-LV"/>
        </w:rPr>
        <w:t xml:space="preserve">Rivaroxaban </w:t>
      </w:r>
      <w:r w:rsidR="005E6DBF">
        <w:rPr>
          <w:color w:val="000000"/>
          <w:szCs w:val="22"/>
          <w:lang w:val="lv-LV"/>
        </w:rPr>
        <w:t>Viatris</w:t>
      </w:r>
      <w:r w:rsidR="005E6DBF" w:rsidRPr="00CC12BA">
        <w:rPr>
          <w:color w:val="000000"/>
          <w:szCs w:val="22"/>
          <w:lang w:val="lv-LV"/>
        </w:rPr>
        <w:t xml:space="preserve"> </w:t>
      </w:r>
      <w:r w:rsidR="00E94C1C" w:rsidRPr="00CC12BA">
        <w:rPr>
          <w:color w:val="000000"/>
          <w:szCs w:val="22"/>
          <w:lang w:val="lv-LV"/>
        </w:rPr>
        <w:t xml:space="preserve">ir kontrindicēts pacientiem ar aknu slimību, kas saistīta ar koagulopātiju un klīniski nozīmīgu asiņošanas risku, tai skaitā pacientiem ar cirozi, kas klasificēta kā </w:t>
      </w:r>
      <w:r w:rsidR="00E94C1C" w:rsidRPr="00CC12BA">
        <w:rPr>
          <w:i/>
          <w:color w:val="000000"/>
          <w:szCs w:val="22"/>
          <w:lang w:val="lv-LV"/>
        </w:rPr>
        <w:t>Child Pugh</w:t>
      </w:r>
      <w:r w:rsidR="00E94C1C" w:rsidRPr="00CC12BA">
        <w:rPr>
          <w:color w:val="000000"/>
          <w:szCs w:val="22"/>
          <w:lang w:val="lv-LV"/>
        </w:rPr>
        <w:t> B un C (skatīt 4.3.</w:t>
      </w:r>
      <w:r w:rsidR="00F83346" w:rsidRPr="00CC12BA">
        <w:rPr>
          <w:color w:val="000000"/>
          <w:szCs w:val="22"/>
          <w:lang w:val="lv-LV"/>
        </w:rPr>
        <w:t> </w:t>
      </w:r>
      <w:r w:rsidR="00E94C1C" w:rsidRPr="00CC12BA">
        <w:rPr>
          <w:color w:val="000000"/>
          <w:szCs w:val="22"/>
          <w:lang w:val="lv-LV"/>
        </w:rPr>
        <w:t>un 5.2.</w:t>
      </w:r>
      <w:r w:rsidR="00F83346" w:rsidRPr="00CC12BA">
        <w:rPr>
          <w:color w:val="000000"/>
          <w:szCs w:val="22"/>
          <w:lang w:val="lv-LV"/>
        </w:rPr>
        <w:t> </w:t>
      </w:r>
      <w:r w:rsidR="00E94C1C" w:rsidRPr="00CC12BA">
        <w:rPr>
          <w:color w:val="000000"/>
          <w:szCs w:val="22"/>
          <w:lang w:val="lv-LV"/>
        </w:rPr>
        <w:t>apakšpunktu).</w:t>
      </w:r>
    </w:p>
    <w:p w14:paraId="2D108E97" w14:textId="77777777" w:rsidR="00E94C1C" w:rsidRPr="00CC12BA" w:rsidRDefault="00E94C1C" w:rsidP="00E94C1C">
      <w:pPr>
        <w:rPr>
          <w:color w:val="000000"/>
          <w:szCs w:val="22"/>
          <w:lang w:val="lv-LV"/>
        </w:rPr>
      </w:pPr>
    </w:p>
    <w:p w14:paraId="6F3AF3B2"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43A3E063" w14:textId="40C320B9" w:rsidR="00E94C1C" w:rsidRPr="00CC12BA" w:rsidRDefault="00E94C1C" w:rsidP="00E94C1C">
      <w:pPr>
        <w:rPr>
          <w:color w:val="000000"/>
          <w:szCs w:val="22"/>
          <w:lang w:val="lv-LV"/>
        </w:rPr>
      </w:pPr>
      <w:r w:rsidRPr="00CC12BA">
        <w:rPr>
          <w:color w:val="000000"/>
          <w:szCs w:val="22"/>
          <w:lang w:val="lv-LV"/>
        </w:rPr>
        <w:t>Devas piemērošan</w:t>
      </w:r>
      <w:r w:rsidR="001E6C22" w:rsidRPr="00CC12BA">
        <w:rPr>
          <w:color w:val="000000"/>
          <w:szCs w:val="22"/>
          <w:lang w:val="lv-LV"/>
        </w:rPr>
        <w:t>a nav nepieciešama (skatīt 5.2. </w:t>
      </w:r>
      <w:r w:rsidRPr="00CC12BA">
        <w:rPr>
          <w:color w:val="000000"/>
          <w:szCs w:val="22"/>
          <w:lang w:val="lv-LV"/>
        </w:rPr>
        <w:t>apakšpunktu).</w:t>
      </w:r>
    </w:p>
    <w:p w14:paraId="00E3FF06" w14:textId="77777777" w:rsidR="00E94C1C" w:rsidRPr="00CC12BA" w:rsidRDefault="00E94C1C" w:rsidP="00E94C1C">
      <w:pPr>
        <w:rPr>
          <w:color w:val="000000"/>
          <w:szCs w:val="22"/>
          <w:lang w:val="lv-LV"/>
        </w:rPr>
      </w:pPr>
    </w:p>
    <w:p w14:paraId="45BB407A" w14:textId="77777777" w:rsidR="00E94C1C" w:rsidRPr="00CC12BA" w:rsidRDefault="00E94C1C" w:rsidP="00E94C1C">
      <w:pPr>
        <w:keepNext/>
        <w:rPr>
          <w:i/>
          <w:color w:val="000000"/>
          <w:szCs w:val="22"/>
          <w:lang w:val="lv-LV"/>
        </w:rPr>
      </w:pPr>
      <w:r w:rsidRPr="00CC12BA">
        <w:rPr>
          <w:i/>
          <w:color w:val="000000"/>
          <w:szCs w:val="22"/>
          <w:lang w:val="lv-LV"/>
        </w:rPr>
        <w:t>Ķermeņa masa</w:t>
      </w:r>
    </w:p>
    <w:p w14:paraId="3BA5641C" w14:textId="4BBB9576" w:rsidR="00E94C1C" w:rsidRPr="00CC12BA" w:rsidRDefault="00E94C1C" w:rsidP="00E94C1C">
      <w:pPr>
        <w:rPr>
          <w:color w:val="000000"/>
          <w:szCs w:val="22"/>
          <w:lang w:val="lv-LV"/>
        </w:rPr>
      </w:pPr>
      <w:r w:rsidRPr="00CC12BA">
        <w:rPr>
          <w:color w:val="000000"/>
          <w:szCs w:val="22"/>
          <w:lang w:val="lv-LV"/>
        </w:rPr>
        <w:t>Devas piemērošan</w:t>
      </w:r>
      <w:r w:rsidR="001E6C22" w:rsidRPr="00CC12BA">
        <w:rPr>
          <w:color w:val="000000"/>
          <w:szCs w:val="22"/>
          <w:lang w:val="lv-LV"/>
        </w:rPr>
        <w:t>a nav nepieciešama (skatīt 5.2. </w:t>
      </w:r>
      <w:r w:rsidRPr="00CC12BA">
        <w:rPr>
          <w:color w:val="000000"/>
          <w:szCs w:val="22"/>
          <w:lang w:val="lv-LV"/>
        </w:rPr>
        <w:t>apakšpunktu).</w:t>
      </w:r>
    </w:p>
    <w:p w14:paraId="52FE58AB" w14:textId="77777777" w:rsidR="00E94C1C" w:rsidRPr="00CC12BA" w:rsidRDefault="00E94C1C" w:rsidP="00E94C1C">
      <w:pPr>
        <w:rPr>
          <w:color w:val="000000"/>
          <w:szCs w:val="22"/>
          <w:lang w:val="lv-LV"/>
        </w:rPr>
      </w:pPr>
    </w:p>
    <w:p w14:paraId="029C7171" w14:textId="77777777" w:rsidR="00E94C1C" w:rsidRPr="00CC12BA" w:rsidRDefault="00E94C1C" w:rsidP="00E94C1C">
      <w:pPr>
        <w:keepNext/>
        <w:rPr>
          <w:i/>
          <w:color w:val="000000"/>
          <w:szCs w:val="22"/>
          <w:lang w:val="lv-LV"/>
        </w:rPr>
      </w:pPr>
      <w:r w:rsidRPr="00CC12BA">
        <w:rPr>
          <w:i/>
          <w:color w:val="000000"/>
          <w:szCs w:val="22"/>
          <w:lang w:val="lv-LV"/>
        </w:rPr>
        <w:t>Dzimums</w:t>
      </w:r>
    </w:p>
    <w:p w14:paraId="46B89CF2" w14:textId="0CBACCF6" w:rsidR="00E94C1C" w:rsidRPr="00CC12BA" w:rsidRDefault="00E94C1C" w:rsidP="00E94C1C">
      <w:pPr>
        <w:rPr>
          <w:color w:val="000000"/>
          <w:szCs w:val="22"/>
          <w:lang w:val="lv-LV"/>
        </w:rPr>
      </w:pPr>
      <w:r w:rsidRPr="00CC12BA">
        <w:rPr>
          <w:color w:val="000000"/>
          <w:szCs w:val="22"/>
          <w:lang w:val="lv-LV"/>
        </w:rPr>
        <w:t>Devas piemērošan</w:t>
      </w:r>
      <w:r w:rsidR="001E6C22" w:rsidRPr="00CC12BA">
        <w:rPr>
          <w:color w:val="000000"/>
          <w:szCs w:val="22"/>
          <w:lang w:val="lv-LV"/>
        </w:rPr>
        <w:t>a nav nepieciešama (skatīt 5.2. </w:t>
      </w:r>
      <w:r w:rsidRPr="00CC12BA">
        <w:rPr>
          <w:color w:val="000000"/>
          <w:szCs w:val="22"/>
          <w:lang w:val="lv-LV"/>
        </w:rPr>
        <w:t>apakšpunktu).</w:t>
      </w:r>
    </w:p>
    <w:p w14:paraId="3369BFCB" w14:textId="77777777" w:rsidR="00E94C1C" w:rsidRPr="00CC12BA" w:rsidRDefault="00E94C1C" w:rsidP="00E94C1C">
      <w:pPr>
        <w:rPr>
          <w:color w:val="000000"/>
          <w:szCs w:val="22"/>
          <w:lang w:val="lv-LV"/>
        </w:rPr>
      </w:pPr>
    </w:p>
    <w:p w14:paraId="7AEF8AFC" w14:textId="77777777" w:rsidR="00E94C1C" w:rsidRPr="00CC12BA" w:rsidRDefault="00E94C1C" w:rsidP="00E94C1C">
      <w:pPr>
        <w:keepNext/>
        <w:rPr>
          <w:i/>
          <w:color w:val="000000"/>
          <w:szCs w:val="22"/>
          <w:lang w:val="lv-LV"/>
        </w:rPr>
      </w:pPr>
      <w:r w:rsidRPr="00CC12BA">
        <w:rPr>
          <w:i/>
          <w:color w:val="000000"/>
          <w:szCs w:val="22"/>
          <w:lang w:val="lv-LV"/>
        </w:rPr>
        <w:t>Pediatriskā populācija</w:t>
      </w:r>
    </w:p>
    <w:p w14:paraId="52B3E73F" w14:textId="08EADBCD" w:rsidR="00E94C1C" w:rsidRPr="00CC12BA" w:rsidRDefault="004D2B4B" w:rsidP="00E94C1C">
      <w:pPr>
        <w:keepNext/>
        <w:rPr>
          <w:color w:val="000000"/>
          <w:szCs w:val="22"/>
          <w:lang w:val="lv-LV"/>
        </w:rPr>
      </w:pPr>
      <w:r w:rsidRPr="00CC12BA">
        <w:rPr>
          <w:color w:val="000000"/>
          <w:szCs w:val="22"/>
          <w:lang w:val="lv-LV"/>
        </w:rPr>
        <w:t xml:space="preserve">Rivaroxaban </w:t>
      </w:r>
      <w:r w:rsidR="00FD6A18">
        <w:rPr>
          <w:color w:val="000000"/>
          <w:szCs w:val="22"/>
          <w:lang w:val="lv-LV"/>
        </w:rPr>
        <w:t>Viatris</w:t>
      </w:r>
      <w:r w:rsidR="00FD6A18" w:rsidRPr="00CC12BA">
        <w:rPr>
          <w:color w:val="000000"/>
          <w:szCs w:val="22"/>
          <w:lang w:val="lv-LV"/>
        </w:rPr>
        <w:t xml:space="preserve"> </w:t>
      </w:r>
      <w:r w:rsidR="00E94C1C" w:rsidRPr="00CC12BA">
        <w:rPr>
          <w:color w:val="000000"/>
          <w:szCs w:val="22"/>
          <w:lang w:val="lv-LV"/>
        </w:rPr>
        <w:t>terapijas uzsākšanas iepakojumu nedr</w:t>
      </w:r>
      <w:r w:rsidR="00B40BDA" w:rsidRPr="00CC12BA">
        <w:rPr>
          <w:color w:val="000000"/>
          <w:szCs w:val="22"/>
          <w:lang w:val="lv-LV"/>
        </w:rPr>
        <w:t>īkst lietot bērniem vecumā no 0 </w:t>
      </w:r>
      <w:r w:rsidR="00E94C1C" w:rsidRPr="00CC12BA">
        <w:rPr>
          <w:color w:val="000000"/>
          <w:szCs w:val="22"/>
          <w:lang w:val="lv-LV"/>
        </w:rPr>
        <w:t>līdz 18 gadiem, jo tas ir īpaši paredzēts pieaugušu pacientu ārstēšanai un nav piemērots lietošanai bērniem.</w:t>
      </w:r>
    </w:p>
    <w:p w14:paraId="5ABB45E9" w14:textId="77777777" w:rsidR="00E94C1C" w:rsidRPr="00CC12BA" w:rsidRDefault="00E94C1C" w:rsidP="00E94C1C">
      <w:pPr>
        <w:rPr>
          <w:color w:val="000000"/>
          <w:szCs w:val="22"/>
          <w:lang w:val="lv-LV"/>
        </w:rPr>
      </w:pPr>
    </w:p>
    <w:p w14:paraId="5D75D64E" w14:textId="77777777" w:rsidR="00E94C1C" w:rsidRPr="00CC12BA" w:rsidRDefault="00E94C1C" w:rsidP="00E94C1C">
      <w:pPr>
        <w:keepNext/>
        <w:rPr>
          <w:color w:val="000000"/>
          <w:szCs w:val="22"/>
          <w:u w:val="single"/>
          <w:lang w:val="lv-LV"/>
        </w:rPr>
      </w:pPr>
      <w:r w:rsidRPr="00CC12BA">
        <w:rPr>
          <w:color w:val="000000"/>
          <w:szCs w:val="22"/>
          <w:u w:val="single"/>
          <w:lang w:val="lv-LV"/>
        </w:rPr>
        <w:t>Lietošanas veids</w:t>
      </w:r>
    </w:p>
    <w:p w14:paraId="25906D89" w14:textId="77777777" w:rsidR="00B40BDA" w:rsidRPr="00CC12BA" w:rsidRDefault="00B40BDA" w:rsidP="00E94C1C">
      <w:pPr>
        <w:rPr>
          <w:color w:val="000000"/>
          <w:szCs w:val="22"/>
          <w:lang w:val="lv-LV"/>
        </w:rPr>
      </w:pPr>
    </w:p>
    <w:p w14:paraId="0CAB664D" w14:textId="3272CA88" w:rsidR="00E94C1C" w:rsidRPr="00CC12BA" w:rsidRDefault="004D2B4B" w:rsidP="00E94C1C">
      <w:pPr>
        <w:rPr>
          <w:color w:val="000000"/>
          <w:szCs w:val="22"/>
          <w:lang w:val="lv-LV"/>
        </w:rPr>
      </w:pPr>
      <w:r w:rsidRPr="00CC12BA">
        <w:rPr>
          <w:color w:val="000000"/>
          <w:szCs w:val="22"/>
          <w:lang w:val="lv-LV"/>
        </w:rPr>
        <w:t xml:space="preserve">Rivaroxaban </w:t>
      </w:r>
      <w:r w:rsidR="00FD6A18">
        <w:rPr>
          <w:color w:val="000000"/>
          <w:szCs w:val="22"/>
          <w:lang w:val="lv-LV"/>
        </w:rPr>
        <w:t>Viatris</w:t>
      </w:r>
      <w:r w:rsidR="00FD6A18" w:rsidRPr="00CC12BA">
        <w:rPr>
          <w:color w:val="000000"/>
          <w:szCs w:val="22"/>
          <w:lang w:val="lv-LV"/>
        </w:rPr>
        <w:t xml:space="preserve"> </w:t>
      </w:r>
      <w:r w:rsidR="00B40BDA" w:rsidRPr="00CC12BA">
        <w:rPr>
          <w:color w:val="000000"/>
          <w:szCs w:val="22"/>
          <w:lang w:val="lv-LV"/>
        </w:rPr>
        <w:t>paredzēts iekšķīgai lietošanai.</w:t>
      </w:r>
    </w:p>
    <w:p w14:paraId="26804408" w14:textId="03F49F66" w:rsidR="00E94C1C" w:rsidRPr="00CC12BA" w:rsidRDefault="00E94C1C" w:rsidP="00E94C1C">
      <w:pPr>
        <w:rPr>
          <w:color w:val="000000"/>
          <w:szCs w:val="22"/>
          <w:lang w:val="lv-LV"/>
        </w:rPr>
      </w:pPr>
      <w:r w:rsidRPr="00CC12BA">
        <w:rPr>
          <w:color w:val="000000"/>
          <w:szCs w:val="22"/>
          <w:lang w:val="lv-LV"/>
        </w:rPr>
        <w:t>Tabletes jālieto</w:t>
      </w:r>
      <w:r w:rsidR="001E6C22" w:rsidRPr="00CC12BA">
        <w:rPr>
          <w:color w:val="000000"/>
          <w:szCs w:val="22"/>
          <w:lang w:val="lv-LV"/>
        </w:rPr>
        <w:t xml:space="preserve"> ēdienreizes laikā (skatīt 5.2. </w:t>
      </w:r>
      <w:r w:rsidRPr="00CC12BA">
        <w:rPr>
          <w:color w:val="000000"/>
          <w:szCs w:val="22"/>
          <w:lang w:val="lv-LV"/>
        </w:rPr>
        <w:t>apakšpunktu).</w:t>
      </w:r>
    </w:p>
    <w:p w14:paraId="21BEB941" w14:textId="77777777" w:rsidR="00E94C1C" w:rsidRPr="00CC12BA" w:rsidRDefault="00E94C1C" w:rsidP="00E94C1C">
      <w:pPr>
        <w:rPr>
          <w:color w:val="000000"/>
          <w:szCs w:val="22"/>
          <w:lang w:val="lv-LV"/>
        </w:rPr>
      </w:pPr>
    </w:p>
    <w:p w14:paraId="2CD5BDFE" w14:textId="77777777" w:rsidR="00E94C1C" w:rsidRPr="00CC12BA" w:rsidRDefault="00E94C1C" w:rsidP="00630688">
      <w:pPr>
        <w:keepNext/>
        <w:rPr>
          <w:i/>
          <w:color w:val="000000"/>
          <w:szCs w:val="22"/>
          <w:lang w:val="lv-LV"/>
        </w:rPr>
      </w:pPr>
      <w:r w:rsidRPr="00CC12BA">
        <w:rPr>
          <w:i/>
          <w:color w:val="000000"/>
          <w:szCs w:val="22"/>
          <w:lang w:val="lv-LV"/>
        </w:rPr>
        <w:t>Tablešu sasmalcināšana</w:t>
      </w:r>
    </w:p>
    <w:p w14:paraId="1EE688C6" w14:textId="7199D997" w:rsidR="00E94C1C" w:rsidRPr="00CC12BA" w:rsidRDefault="00E94C1C" w:rsidP="00E94C1C">
      <w:pPr>
        <w:spacing w:line="240" w:lineRule="auto"/>
        <w:rPr>
          <w:color w:val="000000"/>
          <w:szCs w:val="22"/>
          <w:lang w:val="lv-LV"/>
        </w:rPr>
      </w:pPr>
      <w:r w:rsidRPr="00CC12BA">
        <w:rPr>
          <w:color w:val="000000"/>
          <w:szCs w:val="22"/>
          <w:lang w:val="lv-LV"/>
        </w:rPr>
        <w:t xml:space="preserve">Pacientiem, kuri nespēj norīt veselas tabletes, </w:t>
      </w:r>
      <w:r w:rsidR="004D2B4B" w:rsidRPr="00CC12BA">
        <w:rPr>
          <w:color w:val="000000"/>
          <w:szCs w:val="22"/>
          <w:lang w:val="lv-LV"/>
        </w:rPr>
        <w:t xml:space="preserve">Rivaroxaban </w:t>
      </w:r>
      <w:r w:rsidR="00E85E46">
        <w:rPr>
          <w:color w:val="000000"/>
          <w:szCs w:val="22"/>
          <w:lang w:val="lv-LV"/>
        </w:rPr>
        <w:t>Viatris</w:t>
      </w:r>
      <w:r w:rsidR="00E85E46" w:rsidRPr="00CC12BA">
        <w:rPr>
          <w:color w:val="000000"/>
          <w:szCs w:val="22"/>
          <w:lang w:val="lv-LV"/>
        </w:rPr>
        <w:t xml:space="preserve"> </w:t>
      </w:r>
      <w:r w:rsidRPr="00CC12BA">
        <w:rPr>
          <w:color w:val="000000"/>
          <w:szCs w:val="22"/>
          <w:lang w:val="lv-LV"/>
        </w:rPr>
        <w:t>tableti tieši pirms lietošanas var sasmalcināt un sajaukt ar ūdeni vai ābolu biezeni, un tūlīt pēc tam lietot iekšķīgi. Pēc sasmalcināt</w:t>
      </w:r>
      <w:r w:rsidR="0074015D" w:rsidRPr="00CC12BA">
        <w:rPr>
          <w:color w:val="000000"/>
          <w:szCs w:val="22"/>
          <w:lang w:val="lv-LV"/>
        </w:rPr>
        <w:t>u</w:t>
      </w:r>
      <w:r w:rsidRPr="00CC12BA">
        <w:rPr>
          <w:color w:val="000000"/>
          <w:szCs w:val="22"/>
          <w:lang w:val="lv-LV"/>
        </w:rPr>
        <w:t xml:space="preserve"> </w:t>
      </w:r>
      <w:r w:rsidR="004D2B4B" w:rsidRPr="00CC12BA">
        <w:rPr>
          <w:color w:val="000000"/>
          <w:szCs w:val="22"/>
          <w:lang w:val="lv-LV"/>
        </w:rPr>
        <w:t xml:space="preserve">Rivaroxaban </w:t>
      </w:r>
      <w:r w:rsidR="00E85E46">
        <w:rPr>
          <w:color w:val="000000"/>
          <w:szCs w:val="22"/>
          <w:lang w:val="lv-LV"/>
        </w:rPr>
        <w:t>Viatris</w:t>
      </w:r>
      <w:r w:rsidR="00E85E46" w:rsidRPr="00CC12BA">
        <w:rPr>
          <w:color w:val="000000"/>
          <w:szCs w:val="22"/>
          <w:lang w:val="lv-LV"/>
        </w:rPr>
        <w:t xml:space="preserve"> </w:t>
      </w:r>
      <w:r w:rsidRPr="00CC12BA">
        <w:rPr>
          <w:color w:val="000000"/>
          <w:szCs w:val="22"/>
          <w:lang w:val="lv-LV"/>
        </w:rPr>
        <w:t>15 mg vai 20 mg apvalkot</w:t>
      </w:r>
      <w:r w:rsidR="0074015D" w:rsidRPr="00CC12BA">
        <w:rPr>
          <w:color w:val="000000"/>
          <w:szCs w:val="22"/>
          <w:lang w:val="lv-LV"/>
        </w:rPr>
        <w:t>o</w:t>
      </w:r>
      <w:r w:rsidRPr="00CC12BA">
        <w:rPr>
          <w:color w:val="000000"/>
          <w:szCs w:val="22"/>
          <w:lang w:val="lv-LV"/>
        </w:rPr>
        <w:t xml:space="preserve"> table</w:t>
      </w:r>
      <w:r w:rsidR="0074015D" w:rsidRPr="00CC12BA">
        <w:rPr>
          <w:color w:val="000000"/>
          <w:szCs w:val="22"/>
          <w:lang w:val="lv-LV"/>
        </w:rPr>
        <w:t>šu</w:t>
      </w:r>
      <w:r w:rsidRPr="00CC12BA">
        <w:rPr>
          <w:color w:val="000000"/>
          <w:szCs w:val="22"/>
          <w:lang w:val="lv-LV"/>
        </w:rPr>
        <w:t xml:space="preserve"> lietošanas, nekavējoties jāseko ēdienam.</w:t>
      </w:r>
    </w:p>
    <w:p w14:paraId="0D19E30F" w14:textId="6BD63293" w:rsidR="00E94C1C" w:rsidRPr="00CC12BA" w:rsidRDefault="00F37D61" w:rsidP="00E94C1C">
      <w:pPr>
        <w:spacing w:line="240" w:lineRule="auto"/>
        <w:rPr>
          <w:color w:val="000000"/>
          <w:szCs w:val="22"/>
          <w:lang w:val="lv-LV"/>
        </w:rPr>
      </w:pPr>
      <w:r w:rsidRPr="00CC12BA">
        <w:rPr>
          <w:color w:val="000000"/>
          <w:szCs w:val="22"/>
          <w:lang w:val="lv-LV"/>
        </w:rPr>
        <w:t xml:space="preserve">Sasmalcinātās </w:t>
      </w:r>
      <w:r w:rsidR="004D2B4B" w:rsidRPr="00CC12BA">
        <w:rPr>
          <w:color w:val="000000"/>
          <w:szCs w:val="22"/>
          <w:lang w:val="lv-LV"/>
        </w:rPr>
        <w:t xml:space="preserve">Rivaroxaban </w:t>
      </w:r>
      <w:r w:rsidR="00E85E46">
        <w:rPr>
          <w:color w:val="000000"/>
          <w:szCs w:val="22"/>
          <w:lang w:val="lv-LV"/>
        </w:rPr>
        <w:t>Viatris</w:t>
      </w:r>
      <w:r w:rsidR="00E85E46" w:rsidRPr="00CC12BA">
        <w:rPr>
          <w:color w:val="000000"/>
          <w:szCs w:val="22"/>
          <w:lang w:val="lv-LV"/>
        </w:rPr>
        <w:t xml:space="preserve"> </w:t>
      </w:r>
      <w:r w:rsidRPr="00CC12BA">
        <w:rPr>
          <w:color w:val="000000"/>
          <w:szCs w:val="22"/>
          <w:lang w:val="lv-LV"/>
        </w:rPr>
        <w:t>tabletes</w:t>
      </w:r>
      <w:r w:rsidR="00E94C1C" w:rsidRPr="00CC12BA">
        <w:rPr>
          <w:color w:val="000000"/>
          <w:szCs w:val="22"/>
          <w:lang w:val="lv-LV"/>
        </w:rPr>
        <w:t xml:space="preserve"> var ievadīt arī caur kuņģa zondi (skatīt 5.2. un 6.6. apakšpunktu).</w:t>
      </w:r>
    </w:p>
    <w:p w14:paraId="352862BC" w14:textId="77777777" w:rsidR="00E94C1C" w:rsidRPr="00CC12BA" w:rsidRDefault="00E94C1C" w:rsidP="00E94C1C">
      <w:pPr>
        <w:rPr>
          <w:color w:val="000000"/>
          <w:szCs w:val="22"/>
          <w:lang w:val="lv-LV"/>
        </w:rPr>
      </w:pPr>
    </w:p>
    <w:p w14:paraId="6960872F"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lastRenderedPageBreak/>
        <w:t>4.3.</w:t>
      </w:r>
      <w:r w:rsidRPr="00CC12BA">
        <w:rPr>
          <w:b/>
          <w:bCs/>
          <w:color w:val="000000"/>
          <w:szCs w:val="22"/>
          <w:lang w:val="lv-LV"/>
        </w:rPr>
        <w:tab/>
        <w:t>Kontrindikācijas</w:t>
      </w:r>
    </w:p>
    <w:p w14:paraId="372EFB74" w14:textId="77777777" w:rsidR="00E94C1C" w:rsidRPr="00CC12BA" w:rsidRDefault="00E94C1C" w:rsidP="00E94C1C">
      <w:pPr>
        <w:keepNext/>
        <w:rPr>
          <w:color w:val="000000"/>
          <w:szCs w:val="22"/>
          <w:lang w:val="lv-LV"/>
        </w:rPr>
      </w:pPr>
    </w:p>
    <w:p w14:paraId="207161C4" w14:textId="5CC1D57A" w:rsidR="00E94C1C" w:rsidRPr="00CC12BA" w:rsidRDefault="00E94C1C" w:rsidP="00E94C1C">
      <w:pPr>
        <w:tabs>
          <w:tab w:val="clear" w:pos="567"/>
        </w:tabs>
        <w:rPr>
          <w:color w:val="000000"/>
          <w:szCs w:val="22"/>
          <w:lang w:val="lv-LV"/>
        </w:rPr>
      </w:pPr>
      <w:r w:rsidRPr="00CC12BA">
        <w:rPr>
          <w:color w:val="000000"/>
          <w:szCs w:val="22"/>
          <w:lang w:val="lv-LV"/>
        </w:rPr>
        <w:t>Paaugstināta jutība pret aktī</w:t>
      </w:r>
      <w:r w:rsidR="001E6C22" w:rsidRPr="00CC12BA">
        <w:rPr>
          <w:color w:val="000000"/>
          <w:szCs w:val="22"/>
          <w:lang w:val="lv-LV"/>
        </w:rPr>
        <w:t>vo vielu vai jebkuru no 6.1. </w:t>
      </w:r>
      <w:r w:rsidRPr="00CC12BA">
        <w:rPr>
          <w:color w:val="000000"/>
          <w:szCs w:val="22"/>
          <w:lang w:val="lv-LV"/>
        </w:rPr>
        <w:t>apakšpunktā uzskaitītajām palīgvielām.</w:t>
      </w:r>
    </w:p>
    <w:p w14:paraId="38C060C3" w14:textId="77777777" w:rsidR="00E94C1C" w:rsidRPr="00CC12BA" w:rsidRDefault="00E94C1C" w:rsidP="00E94C1C">
      <w:pPr>
        <w:tabs>
          <w:tab w:val="clear" w:pos="567"/>
        </w:tabs>
        <w:rPr>
          <w:color w:val="000000"/>
          <w:szCs w:val="22"/>
          <w:lang w:val="lv-LV"/>
        </w:rPr>
      </w:pPr>
    </w:p>
    <w:p w14:paraId="474CFA65" w14:textId="77777777" w:rsidR="00E94C1C" w:rsidRPr="00CC12BA" w:rsidRDefault="00E94C1C" w:rsidP="00E94C1C">
      <w:pPr>
        <w:tabs>
          <w:tab w:val="clear" w:pos="567"/>
        </w:tabs>
        <w:rPr>
          <w:color w:val="000000"/>
          <w:szCs w:val="22"/>
          <w:lang w:val="lv-LV"/>
        </w:rPr>
      </w:pPr>
      <w:r w:rsidRPr="00CC12BA">
        <w:rPr>
          <w:color w:val="000000"/>
          <w:szCs w:val="22"/>
          <w:lang w:val="lv-LV"/>
        </w:rPr>
        <w:t>Aktīva, klīniski nozīmīga asiņošana.</w:t>
      </w:r>
    </w:p>
    <w:p w14:paraId="6F2EE18F" w14:textId="77777777" w:rsidR="00E94C1C" w:rsidRPr="00CC12BA" w:rsidRDefault="00E94C1C" w:rsidP="00E94C1C">
      <w:pPr>
        <w:tabs>
          <w:tab w:val="clear" w:pos="567"/>
        </w:tabs>
        <w:rPr>
          <w:color w:val="000000"/>
          <w:szCs w:val="22"/>
          <w:lang w:val="lv-LV"/>
        </w:rPr>
      </w:pPr>
    </w:p>
    <w:p w14:paraId="7490283A" w14:textId="77777777" w:rsidR="00E94C1C" w:rsidRPr="00CC12BA" w:rsidRDefault="00E94C1C" w:rsidP="00E94C1C">
      <w:pPr>
        <w:tabs>
          <w:tab w:val="clear" w:pos="567"/>
          <w:tab w:val="left" w:pos="1701"/>
        </w:tabs>
        <w:rPr>
          <w:color w:val="000000"/>
          <w:szCs w:val="22"/>
          <w:lang w:val="lv-LV"/>
        </w:rPr>
      </w:pPr>
      <w:r w:rsidRPr="00CC12BA">
        <w:rPr>
          <w:color w:val="000000"/>
          <w:szCs w:val="22"/>
          <w:lang w:val="lv-LV"/>
        </w:rPr>
        <w:t xml:space="preserve">Brūce vai stāvoklis, ja tas uzskatāms par paaugstinātu masīvas asiņošanas risku. Tā var būt esoša vai nesen bijusi gastrointestināla čūla, ļaundabīgi jaunveidojumi ar paaugstinātu asiņošanas risku, nesena galvas vai muguras smadzeņu trauma, nesena smadzeņu, muguras smadzeņu vai acs ķirurģiska operācija, nesena intrakraniāla asiņošana, pierādīta vai iespējama barības vada vēnu varikoze, arteriovenozas malformācijas, asinsvadu aneirismas vai smagas intraspinālas vai intracerebrālas asinsvadu anomālijas. </w:t>
      </w:r>
    </w:p>
    <w:p w14:paraId="59642DE2" w14:textId="77777777" w:rsidR="00E94C1C" w:rsidRPr="00CC12BA" w:rsidRDefault="00E94C1C" w:rsidP="00E94C1C">
      <w:pPr>
        <w:tabs>
          <w:tab w:val="clear" w:pos="567"/>
        </w:tabs>
        <w:rPr>
          <w:color w:val="000000"/>
          <w:szCs w:val="22"/>
          <w:lang w:val="lv-LV"/>
        </w:rPr>
      </w:pPr>
    </w:p>
    <w:p w14:paraId="734117D5" w14:textId="2B660FD5" w:rsidR="00E94C1C" w:rsidRPr="00CC12BA" w:rsidRDefault="00E94C1C" w:rsidP="00E94C1C">
      <w:pPr>
        <w:tabs>
          <w:tab w:val="clear" w:pos="567"/>
        </w:tabs>
        <w:rPr>
          <w:color w:val="000000"/>
          <w:szCs w:val="22"/>
          <w:lang w:val="lv-LV"/>
        </w:rPr>
      </w:pPr>
      <w:r w:rsidRPr="00CC12BA">
        <w:rPr>
          <w:color w:val="000000"/>
          <w:szCs w:val="22"/>
          <w:lang w:val="lv-LV"/>
        </w:rPr>
        <w:t>Vienlaicīga terapija ar kādu citu antikoagulantu, piemēram, nefrakcionētu heparīnu (NFH), mazas molekulmasas heparīniem (enoksaparīnu, dalteparīnu u.</w:t>
      </w:r>
      <w:r w:rsidR="00DF7C79" w:rsidRPr="00CC12BA">
        <w:rPr>
          <w:color w:val="000000"/>
          <w:szCs w:val="22"/>
          <w:lang w:val="lv-LV"/>
        </w:rPr>
        <w:t> </w:t>
      </w:r>
      <w:r w:rsidRPr="00CC12BA">
        <w:rPr>
          <w:color w:val="000000"/>
          <w:szCs w:val="22"/>
          <w:lang w:val="lv-LV"/>
        </w:rPr>
        <w:t>tml.), heparīna derivātiem (fondaparinuks u.</w:t>
      </w:r>
      <w:r w:rsidR="00DF7C79" w:rsidRPr="00CC12BA">
        <w:rPr>
          <w:color w:val="000000"/>
          <w:szCs w:val="22"/>
          <w:lang w:val="lv-LV"/>
        </w:rPr>
        <w:t> </w:t>
      </w:r>
      <w:r w:rsidRPr="00CC12BA">
        <w:rPr>
          <w:color w:val="000000"/>
          <w:szCs w:val="22"/>
          <w:lang w:val="lv-LV"/>
        </w:rPr>
        <w:t xml:space="preserve">tml.), iekšķīgi lietojamiem antikoagulantiem (varfarīnu, </w:t>
      </w:r>
      <w:r w:rsidRPr="00CC12BA">
        <w:rPr>
          <w:szCs w:val="22"/>
          <w:lang w:val="lv-LV"/>
        </w:rPr>
        <w:t>dabigatranu eteksilātu, apiksabanu u.</w:t>
      </w:r>
      <w:r w:rsidR="00DF7C79" w:rsidRPr="00CC12BA">
        <w:rPr>
          <w:szCs w:val="22"/>
          <w:lang w:val="lv-LV"/>
        </w:rPr>
        <w:t> </w:t>
      </w:r>
      <w:r w:rsidRPr="00CC12BA">
        <w:rPr>
          <w:szCs w:val="22"/>
          <w:lang w:val="lv-LV"/>
        </w:rPr>
        <w:t>tml.), izņemot</w:t>
      </w:r>
      <w:r w:rsidRPr="00CC12BA">
        <w:rPr>
          <w:color w:val="000000"/>
          <w:szCs w:val="22"/>
          <w:lang w:val="lv-LV"/>
        </w:rPr>
        <w:t xml:space="preserve"> īpašos gadījumos, kad tiek mainīta antik</w:t>
      </w:r>
      <w:r w:rsidR="001E6C22" w:rsidRPr="00CC12BA">
        <w:rPr>
          <w:color w:val="000000"/>
          <w:szCs w:val="22"/>
          <w:lang w:val="lv-LV"/>
        </w:rPr>
        <w:t>oagulantu terapija (skatīt 4.2. </w:t>
      </w:r>
      <w:r w:rsidRPr="00CC12BA">
        <w:rPr>
          <w:color w:val="000000"/>
          <w:szCs w:val="22"/>
          <w:lang w:val="lv-LV"/>
        </w:rPr>
        <w:t xml:space="preserve">apakšpunktu) vai kad NFH tiek lietots devās, kas nepieciešamas centrālā venozā vai arteriālā katetra caurejamības nodrošināšanai </w:t>
      </w:r>
      <w:r w:rsidRPr="00CC12BA">
        <w:rPr>
          <w:bCs/>
          <w:color w:val="000000"/>
          <w:szCs w:val="22"/>
          <w:lang w:val="lv-LV"/>
        </w:rPr>
        <w:t>(skatīt 4.5. apakšpunktu)</w:t>
      </w:r>
      <w:r w:rsidRPr="00CC12BA">
        <w:rPr>
          <w:color w:val="000000"/>
          <w:szCs w:val="22"/>
          <w:lang w:val="lv-LV"/>
        </w:rPr>
        <w:t>.</w:t>
      </w:r>
    </w:p>
    <w:p w14:paraId="233C3354" w14:textId="77777777" w:rsidR="00E94C1C" w:rsidRPr="00CC12BA" w:rsidRDefault="00E94C1C" w:rsidP="00E94C1C">
      <w:pPr>
        <w:tabs>
          <w:tab w:val="clear" w:pos="567"/>
        </w:tabs>
        <w:rPr>
          <w:color w:val="000000"/>
          <w:szCs w:val="22"/>
          <w:lang w:val="lv-LV"/>
        </w:rPr>
      </w:pPr>
    </w:p>
    <w:p w14:paraId="5789D530" w14:textId="1D9B1786" w:rsidR="00E94C1C" w:rsidRPr="00CC12BA" w:rsidRDefault="00E94C1C" w:rsidP="00E94C1C">
      <w:pPr>
        <w:tabs>
          <w:tab w:val="clear" w:pos="567"/>
        </w:tabs>
        <w:rPr>
          <w:color w:val="000000"/>
          <w:szCs w:val="22"/>
          <w:lang w:val="lv-LV"/>
        </w:rPr>
      </w:pPr>
      <w:r w:rsidRPr="00CC12BA">
        <w:rPr>
          <w:color w:val="000000"/>
          <w:szCs w:val="22"/>
          <w:lang w:val="lv-LV"/>
        </w:rPr>
        <w:t xml:space="preserve">Aknu slimība, kas saistīta ar koagulopātiju un klīniski nozīmīgu asiņošanas risku, tai skaitā pacienti ar aknu cirozi, kas klasificēta kā </w:t>
      </w:r>
      <w:r w:rsidRPr="00CC12BA">
        <w:rPr>
          <w:i/>
          <w:color w:val="000000"/>
          <w:szCs w:val="22"/>
          <w:lang w:val="lv-LV"/>
        </w:rPr>
        <w:t>Child Pugh</w:t>
      </w:r>
      <w:r w:rsidR="001E6C22" w:rsidRPr="00CC12BA">
        <w:rPr>
          <w:color w:val="000000"/>
          <w:szCs w:val="22"/>
          <w:lang w:val="lv-LV"/>
        </w:rPr>
        <w:t> B un C (skatīt 5.2 </w:t>
      </w:r>
      <w:r w:rsidRPr="00CC12BA">
        <w:rPr>
          <w:color w:val="000000"/>
          <w:szCs w:val="22"/>
          <w:lang w:val="lv-LV"/>
        </w:rPr>
        <w:t>apakšpunktu).</w:t>
      </w:r>
    </w:p>
    <w:p w14:paraId="5DC46AB4" w14:textId="77777777" w:rsidR="00E94C1C" w:rsidRPr="00CC12BA" w:rsidRDefault="00E94C1C" w:rsidP="00E94C1C">
      <w:pPr>
        <w:tabs>
          <w:tab w:val="clear" w:pos="567"/>
        </w:tabs>
        <w:rPr>
          <w:color w:val="000000"/>
          <w:szCs w:val="22"/>
          <w:lang w:val="lv-LV"/>
        </w:rPr>
      </w:pPr>
    </w:p>
    <w:p w14:paraId="533E542E" w14:textId="35D36C06" w:rsidR="00E94C1C" w:rsidRPr="00CC12BA" w:rsidRDefault="0040416F" w:rsidP="00E94C1C">
      <w:pPr>
        <w:tabs>
          <w:tab w:val="clear" w:pos="567"/>
        </w:tabs>
        <w:rPr>
          <w:color w:val="000000"/>
          <w:szCs w:val="22"/>
          <w:lang w:val="lv-LV"/>
        </w:rPr>
      </w:pPr>
      <w:r w:rsidRPr="00CC12BA">
        <w:rPr>
          <w:bCs/>
          <w:color w:val="000000"/>
          <w:szCs w:val="22"/>
          <w:lang w:val="lv-LV"/>
        </w:rPr>
        <w:t>Grūtniecība un barošana ar krūti</w:t>
      </w:r>
      <w:r w:rsidR="001E6C22" w:rsidRPr="00CC12BA">
        <w:rPr>
          <w:bCs/>
          <w:color w:val="000000"/>
          <w:szCs w:val="22"/>
          <w:lang w:val="lv-LV"/>
        </w:rPr>
        <w:t xml:space="preserve"> (skatīt 4.6. </w:t>
      </w:r>
      <w:r w:rsidR="00E94C1C" w:rsidRPr="00CC12BA">
        <w:rPr>
          <w:bCs/>
          <w:color w:val="000000"/>
          <w:szCs w:val="22"/>
          <w:lang w:val="lv-LV"/>
        </w:rPr>
        <w:t>apakšpunktu).</w:t>
      </w:r>
    </w:p>
    <w:p w14:paraId="19304BEB" w14:textId="77777777" w:rsidR="00E94C1C" w:rsidRPr="00CC12BA" w:rsidRDefault="00E94C1C" w:rsidP="00E94C1C">
      <w:pPr>
        <w:rPr>
          <w:color w:val="000000"/>
          <w:szCs w:val="22"/>
          <w:lang w:val="lv-LV"/>
        </w:rPr>
      </w:pPr>
    </w:p>
    <w:p w14:paraId="6CDD3CBA"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4.4.</w:t>
      </w:r>
      <w:r w:rsidRPr="00CC12BA">
        <w:rPr>
          <w:b/>
          <w:bCs/>
          <w:color w:val="000000"/>
          <w:szCs w:val="22"/>
          <w:lang w:val="lv-LV"/>
        </w:rPr>
        <w:tab/>
        <w:t>Īpaši brīdinājumi un piesardzība lietošanā</w:t>
      </w:r>
    </w:p>
    <w:p w14:paraId="7E6F9AE9" w14:textId="77777777" w:rsidR="00E94C1C" w:rsidRPr="00CC12BA" w:rsidRDefault="00E94C1C" w:rsidP="00E94C1C">
      <w:pPr>
        <w:keepNext/>
        <w:rPr>
          <w:color w:val="000000"/>
          <w:szCs w:val="22"/>
          <w:lang w:val="lv-LV"/>
        </w:rPr>
      </w:pPr>
    </w:p>
    <w:p w14:paraId="1A96D9DA" w14:textId="77777777" w:rsidR="00E94C1C" w:rsidRPr="00CC12BA" w:rsidRDefault="00E94C1C" w:rsidP="00E94C1C">
      <w:pPr>
        <w:keepNext/>
        <w:rPr>
          <w:color w:val="000000"/>
          <w:szCs w:val="22"/>
          <w:lang w:val="lv-LV"/>
        </w:rPr>
      </w:pPr>
      <w:r w:rsidRPr="00CC12BA">
        <w:rPr>
          <w:color w:val="000000"/>
          <w:szCs w:val="22"/>
          <w:lang w:val="lv-LV"/>
        </w:rPr>
        <w:t>Ārstēšanas laikā ieteicama klīniska uzraudzība saskaņā ar antikoagulantu lietošanas praksi.</w:t>
      </w:r>
    </w:p>
    <w:p w14:paraId="283047C1" w14:textId="77777777" w:rsidR="00E94C1C" w:rsidRPr="00CC12BA" w:rsidRDefault="00E94C1C" w:rsidP="00E94C1C">
      <w:pPr>
        <w:rPr>
          <w:color w:val="000000"/>
          <w:szCs w:val="22"/>
          <w:lang w:val="lv-LV"/>
        </w:rPr>
      </w:pPr>
    </w:p>
    <w:p w14:paraId="5F3D7C7F" w14:textId="77777777" w:rsidR="00E94C1C" w:rsidRPr="00CC12BA" w:rsidRDefault="00E94C1C" w:rsidP="00E94C1C">
      <w:pPr>
        <w:keepNext/>
        <w:rPr>
          <w:color w:val="000000"/>
          <w:szCs w:val="22"/>
          <w:u w:val="single"/>
          <w:lang w:val="lv-LV"/>
        </w:rPr>
      </w:pPr>
      <w:r w:rsidRPr="00CC12BA">
        <w:rPr>
          <w:color w:val="000000"/>
          <w:szCs w:val="22"/>
          <w:u w:val="single"/>
          <w:lang w:val="lv-LV"/>
        </w:rPr>
        <w:t>Asiņošanas risks</w:t>
      </w:r>
    </w:p>
    <w:p w14:paraId="54DDF59E" w14:textId="497A6E5B" w:rsidR="00E94C1C" w:rsidRPr="00CC12BA" w:rsidRDefault="00E94C1C" w:rsidP="00E94C1C">
      <w:pPr>
        <w:keepNext/>
        <w:rPr>
          <w:color w:val="000000"/>
          <w:szCs w:val="22"/>
          <w:lang w:val="lv-LV"/>
        </w:rPr>
      </w:pPr>
      <w:r w:rsidRPr="00CC12BA">
        <w:rPr>
          <w:color w:val="000000"/>
          <w:szCs w:val="22"/>
          <w:lang w:val="lv-LV"/>
        </w:rPr>
        <w:t xml:space="preserve">Tāpat kā ar citiem antikoagulantiem, pacienti, kuri lieto </w:t>
      </w:r>
      <w:r w:rsidR="004D2B4B" w:rsidRPr="00CC12BA">
        <w:rPr>
          <w:color w:val="000000"/>
          <w:szCs w:val="22"/>
          <w:lang w:val="lv-LV"/>
        </w:rPr>
        <w:t xml:space="preserve">Rivaroxaban </w:t>
      </w:r>
      <w:r w:rsidR="00BF7B18">
        <w:rPr>
          <w:color w:val="000000"/>
          <w:szCs w:val="22"/>
          <w:lang w:val="lv-LV"/>
        </w:rPr>
        <w:t>Viatris</w:t>
      </w:r>
      <w:r w:rsidRPr="00CC12BA">
        <w:rPr>
          <w:color w:val="000000"/>
          <w:szCs w:val="22"/>
          <w:lang w:val="lv-LV"/>
        </w:rPr>
        <w:t xml:space="preserve">, rūpīgi jānovēro, lai konstatētu asiņošanas pazīmes. Ieteicams lietot īpaši uzmanīgi gadījumos, kad pastāv paaugstināts asiņošanas risks. </w:t>
      </w:r>
      <w:r w:rsidR="004D2B4B" w:rsidRPr="00CC12BA">
        <w:rPr>
          <w:color w:val="000000"/>
          <w:szCs w:val="22"/>
          <w:lang w:val="lv-LV"/>
        </w:rPr>
        <w:t xml:space="preserve">Rivaroxaban </w:t>
      </w:r>
      <w:r w:rsidR="00BF7B18">
        <w:rPr>
          <w:color w:val="000000"/>
          <w:szCs w:val="22"/>
          <w:lang w:val="lv-LV"/>
        </w:rPr>
        <w:t>Viatris</w:t>
      </w:r>
      <w:r w:rsidR="00BF7B18" w:rsidRPr="00CC12BA">
        <w:rPr>
          <w:color w:val="000000"/>
          <w:szCs w:val="22"/>
          <w:lang w:val="lv-LV"/>
        </w:rPr>
        <w:t xml:space="preserve"> </w:t>
      </w:r>
      <w:r w:rsidRPr="00CC12BA">
        <w:rPr>
          <w:color w:val="000000"/>
          <w:szCs w:val="22"/>
          <w:lang w:val="lv-LV"/>
        </w:rPr>
        <w:t xml:space="preserve">lietošana jāpārtrauc, ja sākas </w:t>
      </w:r>
      <w:r w:rsidR="001E6C22" w:rsidRPr="00CC12BA">
        <w:rPr>
          <w:color w:val="000000"/>
          <w:szCs w:val="22"/>
          <w:lang w:val="lv-LV"/>
        </w:rPr>
        <w:t>nopietna asiņošana (skatīt 4.9. apakšpunktu).</w:t>
      </w:r>
    </w:p>
    <w:p w14:paraId="6224944D" w14:textId="6F980722" w:rsidR="00E94C1C" w:rsidRPr="00CC12BA" w:rsidRDefault="00E94C1C" w:rsidP="00E94C1C">
      <w:pPr>
        <w:rPr>
          <w:color w:val="000000"/>
          <w:szCs w:val="22"/>
          <w:lang w:val="lv-LV"/>
        </w:rPr>
      </w:pPr>
    </w:p>
    <w:p w14:paraId="305A2903" w14:textId="68096181" w:rsidR="00E94C1C" w:rsidRPr="00CC12BA" w:rsidRDefault="00E94C1C" w:rsidP="00E94C1C">
      <w:pPr>
        <w:rPr>
          <w:color w:val="000000"/>
          <w:szCs w:val="22"/>
          <w:lang w:val="lv-LV"/>
        </w:rPr>
      </w:pPr>
      <w:r w:rsidRPr="00CC12BA">
        <w:rPr>
          <w:color w:val="000000"/>
          <w:szCs w:val="22"/>
          <w:lang w:val="lv-LV"/>
        </w:rPr>
        <w:t>Klīniskajos pētījumos gļotādas asiņošana (piemēram, deguna, smaganu, kuņģa-zarnu trakta, uroģenitāl</w:t>
      </w:r>
      <w:r w:rsidR="005C1901" w:rsidRPr="00CC12BA">
        <w:rPr>
          <w:color w:val="000000"/>
          <w:szCs w:val="22"/>
          <w:lang w:val="lv-LV"/>
        </w:rPr>
        <w:t>a</w:t>
      </w:r>
      <w:r w:rsidRPr="00CC12BA">
        <w:rPr>
          <w:color w:val="000000"/>
          <w:szCs w:val="22"/>
          <w:lang w:val="lv-LV"/>
        </w:rPr>
        <w:t xml:space="preserve">, tai skaitā patoloģiska vaginālā vai pastiprināta menstruālā asiņošana) un anēmija biežāk tika novērota ilgstošas rivaroksabana terapijas laikā, salīdzinot ar KVA terapiju. Tādejādi tiek atzīts, ka papildus atbilstošai klīniskai novērošanai hemoglobīna/hematokrīta laboratorijas testi varētu palīdzēt atklāt slēptu asiņošanu un novērtēt atklātas asiņošanas klīnisko nozīmi. </w:t>
      </w:r>
    </w:p>
    <w:p w14:paraId="0DE4262B" w14:textId="77777777" w:rsidR="00E94C1C" w:rsidRPr="00CC12BA" w:rsidRDefault="00E94C1C" w:rsidP="00E94C1C">
      <w:pPr>
        <w:rPr>
          <w:color w:val="000000"/>
          <w:szCs w:val="22"/>
          <w:lang w:val="lv-LV"/>
        </w:rPr>
      </w:pPr>
    </w:p>
    <w:p w14:paraId="7C3F85E7" w14:textId="682BFB03" w:rsidR="00E94C1C" w:rsidRPr="00CC12BA" w:rsidRDefault="00E94C1C" w:rsidP="00E94C1C">
      <w:pPr>
        <w:rPr>
          <w:color w:val="000000"/>
          <w:szCs w:val="22"/>
          <w:lang w:val="lv-LV"/>
        </w:rPr>
      </w:pPr>
      <w:r w:rsidRPr="00CC12BA">
        <w:rPr>
          <w:color w:val="000000"/>
          <w:szCs w:val="22"/>
          <w:lang w:val="lv-LV"/>
        </w:rPr>
        <w:t>Dažām pacientu apakšgrupām, kā tas sīkāk aprakstīts turpmāk, ir palielināts asiņošanas risks. Šie pacienti ir rūpīgi jānovēro, lai konstatētu asiņošanas un anēmijas pazīmes un simptomus pēc terapijas uzsākšanas (skatīt 4.8.</w:t>
      </w:r>
      <w:r w:rsidR="001E6C22" w:rsidRPr="00CC12BA">
        <w:rPr>
          <w:color w:val="000000"/>
          <w:szCs w:val="22"/>
          <w:lang w:val="lv-LV"/>
        </w:rPr>
        <w:t> </w:t>
      </w:r>
      <w:r w:rsidRPr="00CC12BA">
        <w:rPr>
          <w:color w:val="000000"/>
          <w:szCs w:val="22"/>
          <w:lang w:val="lv-LV"/>
        </w:rPr>
        <w:t>apakšpunktu).</w:t>
      </w:r>
      <w:r w:rsidR="003F3BD5" w:rsidRPr="00CC12BA">
        <w:rPr>
          <w:color w:val="000000"/>
          <w:szCs w:val="22"/>
          <w:lang w:val="lv-LV"/>
        </w:rPr>
        <w:t xml:space="preserve"> </w:t>
      </w:r>
      <w:r w:rsidRPr="00CC12BA">
        <w:rPr>
          <w:color w:val="000000"/>
          <w:szCs w:val="22"/>
          <w:lang w:val="lv-LV"/>
        </w:rPr>
        <w:t>Jebkādas neskaidras izcelsmes hemoglobīna līmeņa vai asinsspiediena pazemināšanās gadījumā nepieciešams noteikt asiņošanas vietu.</w:t>
      </w:r>
    </w:p>
    <w:p w14:paraId="2C00F56A" w14:textId="77777777" w:rsidR="00E94C1C" w:rsidRPr="00CC12BA" w:rsidRDefault="00E94C1C" w:rsidP="00E94C1C">
      <w:pPr>
        <w:rPr>
          <w:color w:val="000000"/>
          <w:szCs w:val="22"/>
          <w:lang w:val="lv-LV"/>
        </w:rPr>
      </w:pPr>
    </w:p>
    <w:p w14:paraId="3BD3BF25" w14:textId="0BEB89DF" w:rsidR="00E94C1C" w:rsidRPr="00CC12BA" w:rsidRDefault="00E94C1C" w:rsidP="00E94C1C">
      <w:pPr>
        <w:rPr>
          <w:color w:val="000000"/>
          <w:szCs w:val="22"/>
          <w:lang w:val="lv-LV"/>
        </w:rPr>
      </w:pPr>
      <w:r w:rsidRPr="00CC12BA">
        <w:rPr>
          <w:color w:val="000000"/>
          <w:szCs w:val="22"/>
          <w:lang w:val="lv-LV"/>
        </w:rPr>
        <w:t>Lai gan rivaroksabana terapijas gadījumā nav nepieciešama regulāra iedarbības novērošana, izņēmuma gadījumos var būt noderīga rivaroksabana līmeņa mērīšana ar kalibrētu kvantitatīvu anti-Xa faktora testu, kad zināšanas par rivaroksabana iedarbību var palīdzēt klīnisku lēmumu pieņemšanā, piemēram, pārdozēšanas vai akūtas ķirurģiskas operācija</w:t>
      </w:r>
      <w:r w:rsidR="001E6C22" w:rsidRPr="00CC12BA">
        <w:rPr>
          <w:color w:val="000000"/>
          <w:szCs w:val="22"/>
          <w:lang w:val="lv-LV"/>
        </w:rPr>
        <w:t>s gadījumā (skatīt 5.1. un 5.2. </w:t>
      </w:r>
      <w:r w:rsidRPr="00CC12BA">
        <w:rPr>
          <w:color w:val="000000"/>
          <w:szCs w:val="22"/>
          <w:lang w:val="lv-LV"/>
        </w:rPr>
        <w:t>apakšpunktu).</w:t>
      </w:r>
    </w:p>
    <w:p w14:paraId="4558CDE6" w14:textId="77777777" w:rsidR="00E94C1C" w:rsidRPr="00CC12BA" w:rsidRDefault="00E94C1C" w:rsidP="00E94C1C">
      <w:pPr>
        <w:rPr>
          <w:color w:val="000000"/>
          <w:szCs w:val="22"/>
          <w:lang w:val="lv-LV"/>
        </w:rPr>
      </w:pPr>
    </w:p>
    <w:p w14:paraId="7ADFDA20"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Nieru darbības traucējumi</w:t>
      </w:r>
    </w:p>
    <w:p w14:paraId="78BFFB34" w14:textId="07CEFBC4" w:rsidR="00E94C1C" w:rsidRPr="00CC12BA" w:rsidRDefault="00E94C1C" w:rsidP="00E94C1C">
      <w:pPr>
        <w:rPr>
          <w:color w:val="000000"/>
          <w:szCs w:val="22"/>
          <w:lang w:val="lv-LV"/>
        </w:rPr>
      </w:pPr>
      <w:r w:rsidRPr="00CC12BA">
        <w:rPr>
          <w:color w:val="000000"/>
          <w:szCs w:val="22"/>
          <w:lang w:val="lv-LV"/>
        </w:rPr>
        <w:t>Pacientiem ar smagiem nieru darbības traucējumiem (kreatinīna klīrenss</w:t>
      </w:r>
      <w:r w:rsidRPr="00CC12BA">
        <w:rPr>
          <w:rFonts w:eastAsia="SimSun"/>
          <w:iCs/>
          <w:snapToGrid w:val="0"/>
          <w:color w:val="000000"/>
          <w:szCs w:val="22"/>
          <w:lang w:val="lv-LV" w:eastAsia="zh-CN"/>
        </w:rPr>
        <w:t xml:space="preserve"> &lt; 30 ml/min</w:t>
      </w:r>
      <w:r w:rsidRPr="00CC12BA">
        <w:rPr>
          <w:color w:val="000000"/>
          <w:szCs w:val="22"/>
          <w:lang w:val="lv-LV"/>
        </w:rPr>
        <w:t xml:space="preserve">) rivaroksabana koncentrācija plazmā var būt ievērojami paaugstināta (vidēji 1,6 reizes), kas var izraisīt paaugstinātu asiņošanas risku. </w:t>
      </w:r>
      <w:r w:rsidR="004D2B4B" w:rsidRPr="00CC12BA">
        <w:rPr>
          <w:color w:val="000000"/>
          <w:szCs w:val="22"/>
          <w:lang w:val="lv-LV"/>
        </w:rPr>
        <w:t xml:space="preserve">Rivaroxaban </w:t>
      </w:r>
      <w:r w:rsidR="00630771">
        <w:rPr>
          <w:color w:val="000000"/>
          <w:szCs w:val="22"/>
          <w:lang w:val="lv-LV"/>
        </w:rPr>
        <w:t>Viatris</w:t>
      </w:r>
      <w:r w:rsidR="00630771" w:rsidRPr="00CC12BA">
        <w:rPr>
          <w:color w:val="000000"/>
          <w:szCs w:val="22"/>
          <w:lang w:val="lv-LV"/>
        </w:rPr>
        <w:t xml:space="preserve"> </w:t>
      </w:r>
      <w:r w:rsidRPr="00CC12BA">
        <w:rPr>
          <w:color w:val="000000"/>
          <w:szCs w:val="22"/>
          <w:lang w:val="lv-LV"/>
        </w:rPr>
        <w:t xml:space="preserve">jālieto piesardzīgi pacientiem, kuriem kreatinīna klīrenss ir 15–29 ml/min. Lietošana nav ieteicama pacientiem, kuriem kreatinīna klīrenss ir </w:t>
      </w:r>
      <w:r w:rsidRPr="00CC12BA">
        <w:rPr>
          <w:szCs w:val="22"/>
          <w:lang w:val="lv-LV"/>
        </w:rPr>
        <w:t>&lt; 15 ml/min</w:t>
      </w:r>
      <w:r w:rsidR="00F83346" w:rsidRPr="00CC12BA">
        <w:rPr>
          <w:color w:val="000000"/>
          <w:szCs w:val="22"/>
          <w:lang w:val="lv-LV"/>
        </w:rPr>
        <w:t xml:space="preserve"> (skatīt 4.2. u</w:t>
      </w:r>
      <w:r w:rsidRPr="00CC12BA">
        <w:rPr>
          <w:color w:val="000000"/>
          <w:szCs w:val="22"/>
          <w:lang w:val="lv-LV"/>
        </w:rPr>
        <w:t>n 5.2.</w:t>
      </w:r>
      <w:r w:rsidR="00F83346" w:rsidRPr="00CC12BA">
        <w:rPr>
          <w:color w:val="000000"/>
          <w:szCs w:val="22"/>
          <w:lang w:val="lv-LV"/>
        </w:rPr>
        <w:t> </w:t>
      </w:r>
      <w:r w:rsidRPr="00CC12BA">
        <w:rPr>
          <w:color w:val="000000"/>
          <w:szCs w:val="22"/>
          <w:lang w:val="lv-LV"/>
        </w:rPr>
        <w:t>apakšpunktu).</w:t>
      </w:r>
    </w:p>
    <w:p w14:paraId="7814E436" w14:textId="6E607CB5" w:rsidR="00E94C1C" w:rsidRPr="00CC12BA" w:rsidRDefault="004D2B4B" w:rsidP="00E94C1C">
      <w:pPr>
        <w:rPr>
          <w:color w:val="000000"/>
          <w:szCs w:val="22"/>
          <w:lang w:val="lv-LV"/>
        </w:rPr>
      </w:pPr>
      <w:r w:rsidRPr="00CC12BA">
        <w:rPr>
          <w:color w:val="000000"/>
          <w:szCs w:val="22"/>
          <w:lang w:val="lv-LV"/>
        </w:rPr>
        <w:lastRenderedPageBreak/>
        <w:t xml:space="preserve">Rivaroxaban </w:t>
      </w:r>
      <w:r w:rsidR="00630771">
        <w:rPr>
          <w:color w:val="000000"/>
          <w:szCs w:val="22"/>
          <w:lang w:val="lv-LV"/>
        </w:rPr>
        <w:t>Viatris</w:t>
      </w:r>
      <w:r w:rsidR="00630771" w:rsidRPr="00CC12BA">
        <w:rPr>
          <w:color w:val="000000"/>
          <w:szCs w:val="22"/>
          <w:lang w:val="lv-LV"/>
        </w:rPr>
        <w:t xml:space="preserve"> </w:t>
      </w:r>
      <w:r w:rsidR="00E94C1C" w:rsidRPr="00CC12BA">
        <w:rPr>
          <w:color w:val="000000"/>
          <w:szCs w:val="22"/>
          <w:lang w:val="lv-LV"/>
        </w:rPr>
        <w:t>jālieto piesardzīgi pacientiem ar nieru darbības traucējumiem, kuri vienlaicīgi saņem citas zāles, kas paaugstina rivaroksabana koncentrāciju plazmā (skatīt 4.5. apakšpunktu).</w:t>
      </w:r>
    </w:p>
    <w:p w14:paraId="5483E23A" w14:textId="77777777" w:rsidR="00E94C1C" w:rsidRPr="00CC12BA" w:rsidRDefault="00E94C1C" w:rsidP="00E94C1C">
      <w:pPr>
        <w:rPr>
          <w:color w:val="000000"/>
          <w:szCs w:val="22"/>
          <w:lang w:val="lv-LV"/>
        </w:rPr>
      </w:pPr>
    </w:p>
    <w:p w14:paraId="628AB996" w14:textId="77777777" w:rsidR="00E94C1C" w:rsidRPr="00CC12BA" w:rsidRDefault="00E94C1C" w:rsidP="00E94C1C">
      <w:pPr>
        <w:keepNext/>
        <w:rPr>
          <w:color w:val="000000"/>
          <w:szCs w:val="22"/>
          <w:u w:val="single"/>
          <w:lang w:val="lv-LV"/>
        </w:rPr>
      </w:pPr>
      <w:r w:rsidRPr="00CC12BA">
        <w:rPr>
          <w:color w:val="000000"/>
          <w:szCs w:val="22"/>
          <w:u w:val="single"/>
          <w:lang w:val="lv-LV"/>
        </w:rPr>
        <w:t>Mijiedarbība ar citām zālēm</w:t>
      </w:r>
    </w:p>
    <w:p w14:paraId="7EFEAC9E" w14:textId="54E5FC2F" w:rsidR="00E94C1C" w:rsidRPr="00CC12BA" w:rsidRDefault="004D2B4B" w:rsidP="00E94C1C">
      <w:pPr>
        <w:rPr>
          <w:color w:val="000000"/>
          <w:szCs w:val="22"/>
          <w:lang w:val="lv-LV"/>
        </w:rPr>
      </w:pPr>
      <w:r w:rsidRPr="00CC12BA">
        <w:rPr>
          <w:color w:val="000000"/>
          <w:szCs w:val="22"/>
          <w:lang w:val="lv-LV"/>
        </w:rPr>
        <w:t xml:space="preserve">Rivaroxaban </w:t>
      </w:r>
      <w:r w:rsidR="00C902E5">
        <w:rPr>
          <w:color w:val="000000"/>
          <w:szCs w:val="22"/>
          <w:lang w:val="lv-LV"/>
        </w:rPr>
        <w:t>Viatris</w:t>
      </w:r>
      <w:r w:rsidR="00C902E5" w:rsidRPr="00CC12BA">
        <w:rPr>
          <w:color w:val="000000"/>
          <w:szCs w:val="22"/>
          <w:lang w:val="lv-LV"/>
        </w:rPr>
        <w:t xml:space="preserve"> </w:t>
      </w:r>
      <w:r w:rsidR="00E94C1C" w:rsidRPr="00CC12BA">
        <w:rPr>
          <w:color w:val="000000"/>
          <w:szCs w:val="22"/>
          <w:lang w:val="lv-LV"/>
        </w:rPr>
        <w:t>lietošana nav ieteicama pacientiem, kuri vienlaicīgi saņem sistēmisku ārstēšanu ar azolu grupas pretsēnīšu līdzekļiem (tādiem, kā, ketokonazols, itrakonazols, vorikonazols un pozakonazols) vai HIV proteāzes inhibitoriem (piemēram, ritonavīru). Šīs aktīvās vielas ir spēcīgi CYP3A4 un P</w:t>
      </w:r>
      <w:r w:rsidR="00E94C1C" w:rsidRPr="00CC12BA">
        <w:rPr>
          <w:color w:val="000000"/>
          <w:szCs w:val="22"/>
          <w:lang w:val="lv-LV"/>
        </w:rPr>
        <w:noBreakHyphen/>
        <w:t xml:space="preserve">gp inhibitori un tāpēc var paaugstināt rivaroksabana koncentrāciju plazmā līdz klīniski nozīmīgam līmenim (vidēji 2,6 reizes), kas var radīt paaugstinātu asiņošanas </w:t>
      </w:r>
      <w:r w:rsidR="005941AE" w:rsidRPr="00CC12BA">
        <w:rPr>
          <w:color w:val="000000"/>
          <w:szCs w:val="22"/>
          <w:lang w:val="lv-LV"/>
        </w:rPr>
        <w:t>risku (skatīt 4.5. </w:t>
      </w:r>
      <w:r w:rsidR="00E94C1C" w:rsidRPr="00CC12BA">
        <w:rPr>
          <w:color w:val="000000"/>
          <w:szCs w:val="22"/>
          <w:lang w:val="lv-LV"/>
        </w:rPr>
        <w:t>apakšpunktu).</w:t>
      </w:r>
    </w:p>
    <w:p w14:paraId="0B3136A4" w14:textId="77777777" w:rsidR="00E94C1C" w:rsidRPr="00CC12BA" w:rsidRDefault="00E94C1C" w:rsidP="00E94C1C">
      <w:pPr>
        <w:rPr>
          <w:color w:val="000000"/>
          <w:szCs w:val="22"/>
          <w:lang w:val="lv-LV"/>
        </w:rPr>
      </w:pPr>
    </w:p>
    <w:p w14:paraId="7A09F430" w14:textId="20AB3D2D" w:rsidR="00E94C1C" w:rsidRPr="00CC12BA" w:rsidRDefault="00E94C1C" w:rsidP="00E94C1C">
      <w:pPr>
        <w:rPr>
          <w:color w:val="000000"/>
          <w:szCs w:val="22"/>
          <w:lang w:val="lv-LV"/>
        </w:rPr>
      </w:pPr>
      <w:r w:rsidRPr="00CC12BA">
        <w:rPr>
          <w:color w:val="000000"/>
          <w:szCs w:val="22"/>
          <w:lang w:val="lv-LV"/>
        </w:rPr>
        <w:t>Nepieciešams ievērot piesardzību, ja pacienti vienlaicīgi tiek ārstēti ar zālēm, kas ietekmē hemostāzi, piemēram, nesteroīdiem pretiekaisuma līdzekļiem (NSPL), acetilsalicilskābi</w:t>
      </w:r>
      <w:r w:rsidR="00766C12">
        <w:rPr>
          <w:color w:val="000000"/>
          <w:szCs w:val="22"/>
          <w:lang w:val="lv-LV"/>
        </w:rPr>
        <w:t xml:space="preserve"> (ASS)</w:t>
      </w:r>
      <w:r w:rsidRPr="00CC12BA">
        <w:rPr>
          <w:color w:val="000000"/>
          <w:szCs w:val="22"/>
          <w:lang w:val="lv-LV"/>
        </w:rPr>
        <w:t xml:space="preserve"> un trombocītu agregācijas inhibitoriem vai selektīviem serotonīna atpakaļsaist</w:t>
      </w:r>
      <w:r w:rsidR="005C1901" w:rsidRPr="00CC12BA">
        <w:rPr>
          <w:color w:val="000000"/>
          <w:szCs w:val="22"/>
          <w:lang w:val="lv-LV"/>
        </w:rPr>
        <w:t>īšanas</w:t>
      </w:r>
      <w:r w:rsidRPr="00CC12BA">
        <w:rPr>
          <w:color w:val="000000"/>
          <w:szCs w:val="22"/>
          <w:lang w:val="lv-LV"/>
        </w:rPr>
        <w:t xml:space="preserve"> inhibitoriem (</w:t>
      </w:r>
      <w:r w:rsidRPr="00CC12BA">
        <w:rPr>
          <w:i/>
          <w:lang w:val="lv-LV"/>
        </w:rPr>
        <w:t>selective serotonin reuptake inhibitors</w:t>
      </w:r>
      <w:r w:rsidRPr="00CC12BA">
        <w:rPr>
          <w:color w:val="000000"/>
          <w:szCs w:val="22"/>
          <w:lang w:val="lv-LV"/>
        </w:rPr>
        <w:t>, SSRI) un serotonīna norepinefrīna atpakaļsaist</w:t>
      </w:r>
      <w:r w:rsidR="005C1901" w:rsidRPr="00CC12BA">
        <w:rPr>
          <w:color w:val="000000"/>
          <w:szCs w:val="22"/>
          <w:lang w:val="lv-LV"/>
        </w:rPr>
        <w:t>īšana</w:t>
      </w:r>
      <w:r w:rsidRPr="00CC12BA">
        <w:rPr>
          <w:color w:val="000000"/>
          <w:szCs w:val="22"/>
          <w:lang w:val="lv-LV"/>
        </w:rPr>
        <w:t>s inhibitoriem (</w:t>
      </w:r>
      <w:r w:rsidRPr="00CC12BA">
        <w:rPr>
          <w:i/>
          <w:lang w:val="lv-LV"/>
        </w:rPr>
        <w:t>serotonin norepinephrine reuptake inhibitors</w:t>
      </w:r>
      <w:r w:rsidRPr="00CC12BA">
        <w:rPr>
          <w:color w:val="000000"/>
          <w:szCs w:val="22"/>
          <w:lang w:val="lv-LV"/>
        </w:rPr>
        <w:t>, SNRI). Pacientiem, kuriem ir čūlu veidošanās risks kuņģa</w:t>
      </w:r>
      <w:r w:rsidRPr="00CC12BA">
        <w:rPr>
          <w:color w:val="000000"/>
          <w:szCs w:val="22"/>
          <w:lang w:val="lv-LV"/>
        </w:rPr>
        <w:noBreakHyphen/>
        <w:t>zarnu traktā, jāapsver atbilstoša profi</w:t>
      </w:r>
      <w:r w:rsidR="005941AE" w:rsidRPr="00CC12BA">
        <w:rPr>
          <w:color w:val="000000"/>
          <w:szCs w:val="22"/>
          <w:lang w:val="lv-LV"/>
        </w:rPr>
        <w:t>laktiska ārstēšana (skatīt 4.5. </w:t>
      </w:r>
      <w:r w:rsidRPr="00CC12BA">
        <w:rPr>
          <w:color w:val="000000"/>
          <w:szCs w:val="22"/>
          <w:lang w:val="lv-LV"/>
        </w:rPr>
        <w:t>apakšpunktu).</w:t>
      </w:r>
    </w:p>
    <w:p w14:paraId="6AE9C1A2" w14:textId="77777777" w:rsidR="00E94C1C" w:rsidRPr="00CC12BA" w:rsidRDefault="00E94C1C" w:rsidP="00E94C1C">
      <w:pPr>
        <w:rPr>
          <w:color w:val="000000"/>
          <w:szCs w:val="22"/>
          <w:lang w:val="lv-LV"/>
        </w:rPr>
      </w:pPr>
    </w:p>
    <w:p w14:paraId="24B648C8"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Citi asiņošanas riska faktori</w:t>
      </w:r>
    </w:p>
    <w:p w14:paraId="0012EDE9" w14:textId="77777777" w:rsidR="00E94C1C" w:rsidRPr="00CC12BA" w:rsidRDefault="00E94C1C" w:rsidP="00E94C1C">
      <w:pPr>
        <w:keepNext/>
        <w:rPr>
          <w:color w:val="000000"/>
          <w:szCs w:val="22"/>
          <w:lang w:val="lv-LV"/>
        </w:rPr>
      </w:pPr>
      <w:r w:rsidRPr="00CC12BA">
        <w:rPr>
          <w:color w:val="000000"/>
          <w:szCs w:val="22"/>
          <w:lang w:val="lv-LV"/>
        </w:rPr>
        <w:t>Tāpat kā citi antitrombotiski līdzekļi, rivaroksabans nav ieteicams pacientiem ar paaugstinātu asiņošanas risku, piemēram, tiem, kuriem ir:</w:t>
      </w:r>
    </w:p>
    <w:p w14:paraId="713DC188" w14:textId="77777777" w:rsidR="00E94C1C" w:rsidRPr="00CC12BA" w:rsidRDefault="00E94C1C" w:rsidP="003F3BD5">
      <w:pPr>
        <w:numPr>
          <w:ilvl w:val="0"/>
          <w:numId w:val="4"/>
        </w:numPr>
        <w:tabs>
          <w:tab w:val="clear" w:pos="567"/>
        </w:tabs>
        <w:ind w:left="567" w:hanging="567"/>
        <w:rPr>
          <w:color w:val="000000"/>
          <w:szCs w:val="22"/>
          <w:lang w:val="lv-LV"/>
        </w:rPr>
      </w:pPr>
      <w:r w:rsidRPr="00CC12BA">
        <w:rPr>
          <w:color w:val="000000"/>
          <w:szCs w:val="22"/>
          <w:lang w:val="lv-LV"/>
        </w:rPr>
        <w:t>iedzimti vai iegūti asinsreces traucējumi,</w:t>
      </w:r>
    </w:p>
    <w:p w14:paraId="69367FF5" w14:textId="77777777" w:rsidR="00E94C1C" w:rsidRPr="00CC12BA" w:rsidRDefault="00E94C1C" w:rsidP="003F3BD5">
      <w:pPr>
        <w:numPr>
          <w:ilvl w:val="0"/>
          <w:numId w:val="4"/>
        </w:numPr>
        <w:tabs>
          <w:tab w:val="clear" w:pos="567"/>
        </w:tabs>
        <w:ind w:left="567" w:hanging="567"/>
        <w:rPr>
          <w:color w:val="000000"/>
          <w:szCs w:val="22"/>
          <w:lang w:val="lv-LV"/>
        </w:rPr>
      </w:pPr>
      <w:r w:rsidRPr="00CC12BA">
        <w:rPr>
          <w:color w:val="000000"/>
          <w:szCs w:val="22"/>
          <w:lang w:val="lv-LV"/>
        </w:rPr>
        <w:t>nekontrolēta, smaga arteriāla hipertensija,</w:t>
      </w:r>
    </w:p>
    <w:p w14:paraId="6AD7C3BA" w14:textId="77777777" w:rsidR="00E94C1C" w:rsidRPr="00CC12BA" w:rsidRDefault="00E94C1C" w:rsidP="003F3BD5">
      <w:pPr>
        <w:numPr>
          <w:ilvl w:val="0"/>
          <w:numId w:val="4"/>
        </w:numPr>
        <w:tabs>
          <w:tab w:val="clear" w:pos="567"/>
        </w:tabs>
        <w:ind w:left="567" w:hanging="567"/>
        <w:rPr>
          <w:color w:val="000000"/>
          <w:szCs w:val="22"/>
          <w:lang w:val="lv-LV"/>
        </w:rPr>
      </w:pPr>
      <w:r w:rsidRPr="00CC12BA">
        <w:rPr>
          <w:color w:val="000000"/>
          <w:szCs w:val="22"/>
          <w:lang w:val="lv-LV"/>
        </w:rPr>
        <w:t xml:space="preserve">cita kuņģa-zarnu trakta slimība bez aktīvas čūlas, kas potenciāli varētu izraisīt ar asiņošanu saistītas komplikācijas (piemēram, iekaisīga zarnu slimība, ezofagīts, gastrīts un gastroezofageāla atviļņa slimība), </w:t>
      </w:r>
    </w:p>
    <w:p w14:paraId="727C9BB9" w14:textId="77777777" w:rsidR="00E94C1C" w:rsidRPr="00CC12BA" w:rsidRDefault="00E94C1C" w:rsidP="003F3BD5">
      <w:pPr>
        <w:numPr>
          <w:ilvl w:val="0"/>
          <w:numId w:val="4"/>
        </w:numPr>
        <w:tabs>
          <w:tab w:val="clear" w:pos="567"/>
        </w:tabs>
        <w:ind w:left="567" w:hanging="567"/>
        <w:rPr>
          <w:color w:val="000000"/>
          <w:szCs w:val="22"/>
          <w:lang w:val="lv-LV"/>
        </w:rPr>
      </w:pPr>
      <w:r w:rsidRPr="00CC12BA">
        <w:rPr>
          <w:color w:val="000000"/>
          <w:szCs w:val="22"/>
          <w:lang w:val="lv-LV"/>
        </w:rPr>
        <w:t>vaskulāra retinopātija,</w:t>
      </w:r>
    </w:p>
    <w:p w14:paraId="316EEA70" w14:textId="77777777" w:rsidR="00E94C1C" w:rsidRPr="00CC12BA" w:rsidRDefault="00E94C1C" w:rsidP="003F3BD5">
      <w:pPr>
        <w:numPr>
          <w:ilvl w:val="0"/>
          <w:numId w:val="21"/>
        </w:numPr>
        <w:ind w:left="567" w:hanging="567"/>
        <w:rPr>
          <w:color w:val="000000"/>
          <w:szCs w:val="22"/>
          <w:lang w:val="lv-LV"/>
        </w:rPr>
      </w:pPr>
      <w:r w:rsidRPr="00CC12BA">
        <w:rPr>
          <w:color w:val="000000"/>
          <w:szCs w:val="22"/>
          <w:lang w:val="lv-LV"/>
        </w:rPr>
        <w:t>bronhektāzes vai plaušu asiņošana anamnēzē.</w:t>
      </w:r>
    </w:p>
    <w:p w14:paraId="0724A9A0" w14:textId="77777777" w:rsidR="00E94C1C" w:rsidRPr="00CC12BA" w:rsidRDefault="00E94C1C" w:rsidP="00E94C1C">
      <w:pPr>
        <w:rPr>
          <w:iCs/>
          <w:snapToGrid w:val="0"/>
          <w:color w:val="000000"/>
          <w:szCs w:val="22"/>
          <w:u w:val="single"/>
          <w:lang w:val="lv-LV"/>
        </w:rPr>
      </w:pPr>
    </w:p>
    <w:p w14:paraId="6C4CD995" w14:textId="77777777" w:rsidR="00D33626" w:rsidRPr="00CC12BA" w:rsidRDefault="00D33626" w:rsidP="00D33626">
      <w:pPr>
        <w:keepNext/>
        <w:rPr>
          <w:iCs/>
          <w:snapToGrid w:val="0"/>
          <w:color w:val="000000"/>
          <w:szCs w:val="22"/>
          <w:u w:val="single"/>
          <w:lang w:val="lv-LV"/>
        </w:rPr>
      </w:pPr>
      <w:r w:rsidRPr="00CC12BA">
        <w:rPr>
          <w:iCs/>
          <w:snapToGrid w:val="0"/>
          <w:color w:val="000000"/>
          <w:szCs w:val="22"/>
          <w:u w:val="single"/>
          <w:lang w:val="lv-LV"/>
        </w:rPr>
        <w:t>Pacienti ar vēzi</w:t>
      </w:r>
    </w:p>
    <w:p w14:paraId="5B440DD5" w14:textId="77777777" w:rsidR="00D33626" w:rsidRPr="00CC12BA" w:rsidRDefault="00D33626" w:rsidP="00D33626">
      <w:pPr>
        <w:keepNext/>
        <w:rPr>
          <w:iCs/>
          <w:snapToGrid w:val="0"/>
          <w:color w:val="000000"/>
          <w:szCs w:val="22"/>
          <w:lang w:val="lv-LV"/>
        </w:rPr>
      </w:pPr>
      <w:r w:rsidRPr="00CC12BA">
        <w:rPr>
          <w:iCs/>
          <w:snapToGrid w:val="0"/>
          <w:color w:val="000000"/>
          <w:szCs w:val="22"/>
          <w:lang w:val="lv-LV"/>
        </w:rPr>
        <w:t>Pacientiem ar ļaundabīgu slimību vienlaikus var būt lielāks asiņošanas un trombozes risks. Antitrombotiskās ārstēšanas individuālais ieguvums ir jāsalīdzina ar asiņošanas risku pacientiem ar aktīvu vēzi, kas atkarīgs no audzēja atrašanās vietas, antineoplastiskās terapijas un slimības stadijas. Audzēji kuņģa-zarnu traktā vai uroģenitālajā traktā rivaroksabana terapijas laikā ir saistīti ar paaugstinātu asiņošanas risku.</w:t>
      </w:r>
    </w:p>
    <w:p w14:paraId="5CD38303" w14:textId="77777777" w:rsidR="00D33626" w:rsidRPr="00CC12BA" w:rsidRDefault="00D33626" w:rsidP="00D33626">
      <w:pPr>
        <w:keepNext/>
        <w:rPr>
          <w:iCs/>
          <w:snapToGrid w:val="0"/>
          <w:color w:val="000000"/>
          <w:szCs w:val="22"/>
          <w:lang w:val="lv-LV"/>
        </w:rPr>
      </w:pPr>
      <w:r w:rsidRPr="00CC12BA">
        <w:rPr>
          <w:iCs/>
          <w:snapToGrid w:val="0"/>
          <w:color w:val="000000"/>
          <w:szCs w:val="22"/>
          <w:lang w:val="lv-LV"/>
        </w:rPr>
        <w:t>Pacientiem ar ļaundabīgiem jaunveidojumiem, kuriem ir augsts asiņošanas risks, rivaroksabana lietošana ir kontrindicēta (skatīt 4.3. apakšpunktu).</w:t>
      </w:r>
    </w:p>
    <w:p w14:paraId="4BFCBA08" w14:textId="77777777" w:rsidR="00D33626" w:rsidRPr="00CC12BA" w:rsidRDefault="00D33626" w:rsidP="00E94C1C">
      <w:pPr>
        <w:keepNext/>
        <w:rPr>
          <w:iCs/>
          <w:snapToGrid w:val="0"/>
          <w:color w:val="000000"/>
          <w:szCs w:val="22"/>
          <w:u w:val="single"/>
          <w:lang w:val="lv-LV"/>
        </w:rPr>
      </w:pPr>
    </w:p>
    <w:p w14:paraId="248C17EC" w14:textId="5C267FAB" w:rsidR="00E94C1C" w:rsidRPr="00CC12BA" w:rsidRDefault="00E94C1C" w:rsidP="00E94C1C">
      <w:pPr>
        <w:keepNext/>
        <w:rPr>
          <w:iCs/>
          <w:snapToGrid w:val="0"/>
          <w:color w:val="000000"/>
          <w:szCs w:val="22"/>
          <w:u w:val="single"/>
          <w:lang w:val="lv-LV"/>
        </w:rPr>
      </w:pPr>
      <w:r w:rsidRPr="00CC12BA">
        <w:rPr>
          <w:iCs/>
          <w:snapToGrid w:val="0"/>
          <w:color w:val="000000"/>
          <w:szCs w:val="22"/>
          <w:u w:val="single"/>
          <w:lang w:val="lv-LV"/>
        </w:rPr>
        <w:t>Pacienti ar vārstuļu protēzēm</w:t>
      </w:r>
    </w:p>
    <w:p w14:paraId="2D7E8670" w14:textId="68C40DAC" w:rsidR="00E94C1C" w:rsidRPr="00CC12BA" w:rsidRDefault="00E94C1C" w:rsidP="00E94C1C">
      <w:pPr>
        <w:keepNext/>
        <w:rPr>
          <w:snapToGrid w:val="0"/>
          <w:color w:val="000000"/>
          <w:szCs w:val="22"/>
          <w:lang w:val="lv-LV"/>
        </w:rPr>
      </w:pPr>
      <w:r w:rsidRPr="00CC12BA">
        <w:rPr>
          <w:snapToGrid w:val="0"/>
          <w:color w:val="000000"/>
          <w:szCs w:val="22"/>
          <w:lang w:val="lv-LV"/>
        </w:rPr>
        <w:t>Rivaroksab</w:t>
      </w:r>
      <w:r w:rsidR="003B2A24" w:rsidRPr="00CC12BA">
        <w:rPr>
          <w:snapToGrid w:val="0"/>
          <w:color w:val="000000"/>
          <w:szCs w:val="22"/>
          <w:lang w:val="lv-LV"/>
        </w:rPr>
        <w:t>a</w:t>
      </w:r>
      <w:r w:rsidRPr="00CC12BA">
        <w:rPr>
          <w:snapToGrid w:val="0"/>
          <w:color w:val="000000"/>
          <w:szCs w:val="22"/>
          <w:lang w:val="lv-LV"/>
        </w:rPr>
        <w:t xml:space="preserve">nu nedrīkst lietot trombu veidošanās profilaksei pacientiem, kuriem nesen veikta transkatetrāla aortas vārstuļa aizvietošanas (TAVR) operācija. </w:t>
      </w:r>
      <w:r w:rsidR="004D2B4B" w:rsidRPr="00CC12BA">
        <w:rPr>
          <w:snapToGrid w:val="0"/>
          <w:color w:val="000000"/>
          <w:szCs w:val="22"/>
          <w:lang w:val="lv-LV"/>
        </w:rPr>
        <w:t xml:space="preserve">Rivaroxaban </w:t>
      </w:r>
      <w:r w:rsidR="00FE4D08">
        <w:rPr>
          <w:snapToGrid w:val="0"/>
          <w:color w:val="000000"/>
          <w:szCs w:val="22"/>
          <w:lang w:val="lv-LV"/>
        </w:rPr>
        <w:t>Viatris</w:t>
      </w:r>
      <w:r w:rsidR="00FE4D08" w:rsidRPr="00CC12BA">
        <w:rPr>
          <w:snapToGrid w:val="0"/>
          <w:color w:val="000000"/>
          <w:szCs w:val="22"/>
          <w:lang w:val="lv-LV"/>
        </w:rPr>
        <w:t xml:space="preserve"> </w:t>
      </w:r>
      <w:r w:rsidRPr="00CC12BA">
        <w:rPr>
          <w:snapToGrid w:val="0"/>
          <w:color w:val="000000"/>
          <w:szCs w:val="22"/>
          <w:lang w:val="lv-LV"/>
        </w:rPr>
        <w:t xml:space="preserve">drošums un efektivitāte nav pētīta pacientiem ar sirds vārstuļu protēzēm, tāpēc nav datu, kas apstiprinātu, ka </w:t>
      </w:r>
      <w:r w:rsidR="004D2B4B" w:rsidRPr="00CC12BA">
        <w:rPr>
          <w:snapToGrid w:val="0"/>
          <w:color w:val="000000"/>
          <w:szCs w:val="22"/>
          <w:lang w:val="lv-LV"/>
        </w:rPr>
        <w:t xml:space="preserve">Rivaroxaban </w:t>
      </w:r>
      <w:r w:rsidR="00FE4D08">
        <w:rPr>
          <w:snapToGrid w:val="0"/>
          <w:color w:val="000000"/>
          <w:szCs w:val="22"/>
          <w:lang w:val="lv-LV"/>
        </w:rPr>
        <w:t>Viatris</w:t>
      </w:r>
      <w:r w:rsidR="00FE4D08" w:rsidRPr="00CC12BA">
        <w:rPr>
          <w:snapToGrid w:val="0"/>
          <w:color w:val="000000"/>
          <w:szCs w:val="22"/>
          <w:lang w:val="lv-LV"/>
        </w:rPr>
        <w:t xml:space="preserve"> </w:t>
      </w:r>
      <w:r w:rsidRPr="00CC12BA">
        <w:rPr>
          <w:snapToGrid w:val="0"/>
          <w:color w:val="000000"/>
          <w:szCs w:val="22"/>
          <w:lang w:val="lv-LV"/>
        </w:rPr>
        <w:t xml:space="preserve">nodrošina pietiekošu antikoagulāciju pacientiem šajā populācijā. Šiem pacientiem nav ieteicama ārstēšana ar </w:t>
      </w:r>
      <w:r w:rsidR="004D2B4B" w:rsidRPr="00CC12BA">
        <w:rPr>
          <w:snapToGrid w:val="0"/>
          <w:color w:val="000000"/>
          <w:szCs w:val="22"/>
          <w:lang w:val="lv-LV"/>
        </w:rPr>
        <w:t xml:space="preserve">Rivaroxaban </w:t>
      </w:r>
      <w:r w:rsidR="00FE4D08">
        <w:rPr>
          <w:snapToGrid w:val="0"/>
          <w:color w:val="000000"/>
          <w:szCs w:val="22"/>
          <w:lang w:val="lv-LV"/>
        </w:rPr>
        <w:t>Viatris</w:t>
      </w:r>
      <w:r w:rsidRPr="00CC12BA">
        <w:rPr>
          <w:snapToGrid w:val="0"/>
          <w:color w:val="000000"/>
          <w:szCs w:val="22"/>
          <w:lang w:val="lv-LV"/>
        </w:rPr>
        <w:t>.</w:t>
      </w:r>
    </w:p>
    <w:p w14:paraId="741BEA84" w14:textId="77777777" w:rsidR="00EE2801" w:rsidRPr="00CC12BA" w:rsidRDefault="00EE2801" w:rsidP="00EE2801">
      <w:pPr>
        <w:rPr>
          <w:iCs/>
          <w:snapToGrid w:val="0"/>
          <w:color w:val="000000"/>
          <w:szCs w:val="22"/>
          <w:u w:val="single"/>
          <w:lang w:val="lv-LV"/>
        </w:rPr>
      </w:pPr>
    </w:p>
    <w:p w14:paraId="728A2700" w14:textId="77777777" w:rsidR="00E94C1C" w:rsidRPr="00CC12BA" w:rsidRDefault="00E94C1C" w:rsidP="00E94C1C">
      <w:pPr>
        <w:rPr>
          <w:iCs/>
          <w:snapToGrid w:val="0"/>
          <w:color w:val="000000"/>
          <w:szCs w:val="22"/>
          <w:u w:val="single"/>
          <w:lang w:val="lv-LV"/>
        </w:rPr>
      </w:pPr>
      <w:r w:rsidRPr="00CC12BA">
        <w:rPr>
          <w:iCs/>
          <w:snapToGrid w:val="0"/>
          <w:color w:val="000000"/>
          <w:szCs w:val="22"/>
          <w:u w:val="single"/>
          <w:lang w:val="lv-LV"/>
        </w:rPr>
        <w:t>Pacienti ar antifosfolipīdu sindromu</w:t>
      </w:r>
    </w:p>
    <w:p w14:paraId="39072FA0" w14:textId="780B6794" w:rsidR="00E94C1C" w:rsidRPr="00CC12BA" w:rsidRDefault="00E94C1C" w:rsidP="00E94C1C">
      <w:pPr>
        <w:rPr>
          <w:iCs/>
          <w:snapToGrid w:val="0"/>
          <w:color w:val="000000"/>
          <w:szCs w:val="22"/>
          <w:lang w:val="lv-LV"/>
        </w:rPr>
      </w:pPr>
      <w:r w:rsidRPr="00CC12BA">
        <w:rPr>
          <w:iCs/>
          <w:snapToGrid w:val="0"/>
          <w:color w:val="000000"/>
          <w:szCs w:val="22"/>
          <w:lang w:val="lv-LV"/>
        </w:rPr>
        <w:t>Tiešas darbības perorālie antikoagulanti (</w:t>
      </w:r>
      <w:r w:rsidRPr="00CC12BA">
        <w:rPr>
          <w:i/>
          <w:iCs/>
          <w:snapToGrid w:val="0"/>
          <w:color w:val="000000"/>
          <w:szCs w:val="22"/>
          <w:lang w:val="lv-LV"/>
        </w:rPr>
        <w:t>Direct acting Oral Anticoagulants</w:t>
      </w:r>
      <w:r w:rsidRPr="00CC12BA">
        <w:rPr>
          <w:iCs/>
          <w:snapToGrid w:val="0"/>
          <w:color w:val="000000"/>
          <w:szCs w:val="22"/>
          <w:lang w:val="lv-LV"/>
        </w:rPr>
        <w:t>, DOAC), ieskaitot rivaroksab</w:t>
      </w:r>
      <w:r w:rsidR="003B2A24" w:rsidRPr="00CC12BA">
        <w:rPr>
          <w:iCs/>
          <w:snapToGrid w:val="0"/>
          <w:color w:val="000000"/>
          <w:szCs w:val="22"/>
          <w:lang w:val="lv-LV"/>
        </w:rPr>
        <w:t>a</w:t>
      </w:r>
      <w:r w:rsidRPr="00CC12BA">
        <w:rPr>
          <w:iCs/>
          <w:snapToGrid w:val="0"/>
          <w:color w:val="000000"/>
          <w:szCs w:val="22"/>
          <w:lang w:val="lv-LV"/>
        </w:rPr>
        <w:t>nu, nav ieteicami pacientiem, kuriem anamnēzē ir tromboze un kuriem ir diagnosticēts antifosfolipīdu sindroms. Īpaši pacientiem, kuri ir trīskārši pozitīvi (gan uz lupus antikoagulantiem, gan antikardiolipīna antivielām, gan ar</w:t>
      </w:r>
      <w:r w:rsidR="00041DF9" w:rsidRPr="00CC12BA">
        <w:rPr>
          <w:iCs/>
          <w:snapToGrid w:val="0"/>
          <w:color w:val="000000"/>
          <w:szCs w:val="22"/>
          <w:lang w:val="lv-LV"/>
        </w:rPr>
        <w:t>ī uz anti-bēta-2-glikoproteīna </w:t>
      </w:r>
      <w:r w:rsidRPr="00CC12BA">
        <w:rPr>
          <w:iCs/>
          <w:snapToGrid w:val="0"/>
          <w:color w:val="000000"/>
          <w:szCs w:val="22"/>
          <w:lang w:val="lv-LV"/>
        </w:rPr>
        <w:t>I antivielām), ārstēšana ar DOAC var būt saistīta ar paaugstinātu recidivējošu trombozes gadījumu skaitu salīdzinājumā ar K vitamīna antagonistu terapiju.</w:t>
      </w:r>
    </w:p>
    <w:p w14:paraId="63BAD415" w14:textId="77777777" w:rsidR="00E94C1C" w:rsidRPr="00CC12BA" w:rsidRDefault="00E94C1C" w:rsidP="00E94C1C">
      <w:pPr>
        <w:rPr>
          <w:iCs/>
          <w:snapToGrid w:val="0"/>
          <w:color w:val="000000"/>
          <w:szCs w:val="22"/>
          <w:u w:val="single"/>
          <w:lang w:val="lv-LV"/>
        </w:rPr>
      </w:pPr>
    </w:p>
    <w:p w14:paraId="116703FF"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Hemodinamiski nestabili PE pacienti vai pacienti, kuriem nepieciešama trombolīze vai plaušu embolektomija</w:t>
      </w:r>
    </w:p>
    <w:p w14:paraId="3811035C" w14:textId="7276BED4" w:rsidR="00E94C1C" w:rsidRPr="00CC12BA" w:rsidRDefault="004D2B4B" w:rsidP="00E94C1C">
      <w:pPr>
        <w:rPr>
          <w:snapToGrid w:val="0"/>
          <w:color w:val="000000"/>
          <w:szCs w:val="22"/>
          <w:lang w:val="lv-LV"/>
        </w:rPr>
      </w:pPr>
      <w:r w:rsidRPr="00CC12BA">
        <w:rPr>
          <w:snapToGrid w:val="0"/>
          <w:color w:val="000000"/>
          <w:szCs w:val="22"/>
          <w:lang w:val="lv-LV"/>
        </w:rPr>
        <w:t xml:space="preserve">Rivaroxaban </w:t>
      </w:r>
      <w:r w:rsidR="0027662B">
        <w:rPr>
          <w:snapToGrid w:val="0"/>
          <w:color w:val="000000"/>
          <w:szCs w:val="22"/>
          <w:lang w:val="lv-LV"/>
        </w:rPr>
        <w:t>Viatris</w:t>
      </w:r>
      <w:r w:rsidR="0027662B" w:rsidRPr="00CC12BA">
        <w:rPr>
          <w:snapToGrid w:val="0"/>
          <w:color w:val="000000"/>
          <w:szCs w:val="22"/>
          <w:lang w:val="lv-LV"/>
        </w:rPr>
        <w:t xml:space="preserve"> </w:t>
      </w:r>
      <w:r w:rsidR="00E94C1C" w:rsidRPr="00CC12BA">
        <w:rPr>
          <w:snapToGrid w:val="0"/>
          <w:color w:val="000000"/>
          <w:szCs w:val="22"/>
          <w:lang w:val="lv-LV"/>
        </w:rPr>
        <w:t>nav ieteicams kā alternatīva nefrakcionētajam heparīnam pacienti</w:t>
      </w:r>
      <w:r w:rsidR="00876547" w:rsidRPr="00CC12BA">
        <w:rPr>
          <w:snapToGrid w:val="0"/>
          <w:color w:val="000000"/>
          <w:szCs w:val="22"/>
          <w:lang w:val="lv-LV"/>
        </w:rPr>
        <w:t xml:space="preserve">em ar plaušu emboliju, kuri ir </w:t>
      </w:r>
      <w:r w:rsidR="00E94C1C" w:rsidRPr="00CC12BA">
        <w:rPr>
          <w:snapToGrid w:val="0"/>
          <w:color w:val="000000"/>
          <w:szCs w:val="22"/>
          <w:lang w:val="lv-LV"/>
        </w:rPr>
        <w:t xml:space="preserve">hemodinamiski nestabili vai kuriem nepieciešana trombolīze vai plaušu embolektomija, jo </w:t>
      </w:r>
      <w:r w:rsidRPr="00CC12BA">
        <w:rPr>
          <w:snapToGrid w:val="0"/>
          <w:color w:val="000000"/>
          <w:szCs w:val="22"/>
          <w:lang w:val="lv-LV"/>
        </w:rPr>
        <w:t xml:space="preserve">Rivaroxaban </w:t>
      </w:r>
      <w:r w:rsidR="0027662B">
        <w:rPr>
          <w:snapToGrid w:val="0"/>
          <w:color w:val="000000"/>
          <w:szCs w:val="22"/>
          <w:lang w:val="lv-LV"/>
        </w:rPr>
        <w:t>Viatris</w:t>
      </w:r>
      <w:r w:rsidR="0027662B" w:rsidRPr="00CC12BA">
        <w:rPr>
          <w:snapToGrid w:val="0"/>
          <w:color w:val="000000"/>
          <w:szCs w:val="22"/>
          <w:lang w:val="lv-LV"/>
        </w:rPr>
        <w:t xml:space="preserve"> </w:t>
      </w:r>
      <w:r w:rsidR="00E94C1C" w:rsidRPr="00CC12BA">
        <w:rPr>
          <w:snapToGrid w:val="0"/>
          <w:color w:val="000000"/>
          <w:szCs w:val="22"/>
          <w:lang w:val="lv-LV"/>
        </w:rPr>
        <w:t>drošuma un efektivitāte šajās klīn</w:t>
      </w:r>
      <w:r w:rsidR="00876547" w:rsidRPr="00CC12BA">
        <w:rPr>
          <w:snapToGrid w:val="0"/>
          <w:color w:val="000000"/>
          <w:szCs w:val="22"/>
          <w:lang w:val="lv-LV"/>
        </w:rPr>
        <w:t>iskajās situācijās nav pētīta.</w:t>
      </w:r>
    </w:p>
    <w:p w14:paraId="7FBAC353" w14:textId="77777777" w:rsidR="00E94C1C" w:rsidRPr="00CC12BA" w:rsidRDefault="00E94C1C" w:rsidP="00E94C1C">
      <w:pPr>
        <w:rPr>
          <w:snapToGrid w:val="0"/>
          <w:color w:val="000000"/>
          <w:szCs w:val="22"/>
          <w:lang w:val="lv-LV"/>
        </w:rPr>
      </w:pPr>
    </w:p>
    <w:p w14:paraId="3AE43E5D"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Spināla/epidurāla anestēzija vai punkcija</w:t>
      </w:r>
    </w:p>
    <w:p w14:paraId="61394F53" w14:textId="6022E99E" w:rsidR="00E94C1C" w:rsidRPr="00CC12BA" w:rsidRDefault="00E94C1C" w:rsidP="00E94C1C">
      <w:pPr>
        <w:rPr>
          <w:snapToGrid w:val="0"/>
          <w:color w:val="000000"/>
          <w:szCs w:val="22"/>
          <w:lang w:val="lv-LV"/>
        </w:rPr>
      </w:pPr>
      <w:r w:rsidRPr="00CC12BA">
        <w:rPr>
          <w:snapToGrid w:val="0"/>
          <w:color w:val="000000"/>
          <w:szCs w:val="22"/>
          <w:lang w:val="lv-LV"/>
        </w:rPr>
        <w:t>Pacientiem, kuri saņem antitrombotiskus līdzekļus trombembolisku komplikāciju profilaksei un kuriem veikta neiroaksiāla anestēzija (spināla/epidurāla anestēzija) vai spināla/epidurāla punkcija, ir risks izveidoties epidurālai vai spinālai hematomai, kas varētu izraisīt ilglaicīgu vai paliekošu paralīzi. Risks var būt paaugstināts, ja pēc operācijas lieto pastāvīgus epidurālos katetrus vai vienlaicīgi lieto zāles, kas ietekmē hemostāzi. Risku var paaugstināt arī traumatiska vai atkārtota epidurāla vai spināla punkcija. Pacienti bieži jānovēro, vai nav manāmas neiroloģiska bojājuma pazīmes un simptomi (piemēram, kāju nejutīgums vai vājums, zarnu vai urīnpūšļa funkcijas traucējumi). Ja atklāts neiroloģisks bojājums, nepieciešams steidzami noteikt diagnozi un sākt ārstēšanu. Pirms neiroaksiālas iejaukšanās ārstam jāapsver iespējamo ieguvuma un riska attiecība pacientiem, kuri saņem vai saņems antikoagulantus trombotisku notikumu profilaksei. Nav klīniskās</w:t>
      </w:r>
      <w:r w:rsidR="003A26ED" w:rsidRPr="00CC12BA">
        <w:rPr>
          <w:snapToGrid w:val="0"/>
          <w:color w:val="000000"/>
          <w:szCs w:val="22"/>
          <w:lang w:val="lv-LV"/>
        </w:rPr>
        <w:t xml:space="preserve"> pieredzes par rivaroksabana 15 mg vai 20 </w:t>
      </w:r>
      <w:r w:rsidRPr="00CC12BA">
        <w:rPr>
          <w:snapToGrid w:val="0"/>
          <w:color w:val="000000"/>
          <w:szCs w:val="22"/>
          <w:lang w:val="lv-LV"/>
        </w:rPr>
        <w:t>mg lietošanu šādos gadījumos.</w:t>
      </w:r>
    </w:p>
    <w:p w14:paraId="6EA4FF50" w14:textId="77777777" w:rsidR="00E94C1C" w:rsidRPr="00CC12BA" w:rsidRDefault="00E94C1C" w:rsidP="00E94C1C">
      <w:pPr>
        <w:rPr>
          <w:snapToGrid w:val="0"/>
          <w:color w:val="000000"/>
          <w:szCs w:val="22"/>
          <w:lang w:val="lv-LV"/>
        </w:rPr>
      </w:pPr>
      <w:r w:rsidRPr="00CC12BA">
        <w:rPr>
          <w:snapToGrid w:val="0"/>
          <w:color w:val="000000"/>
          <w:szCs w:val="22"/>
          <w:lang w:val="lv-LV"/>
        </w:rPr>
        <w:t>Lai samazinātu iespējamo asiņošanas risku pacientiem, kuri saņem rivaroksabanu un kuriem veikta neiroaksiāla anestēzija (epidurāla/spināla) vai spināla punkcija, jāņem vērā rivaroksabana farmakokinētiskie rādītāji. Epidurāla katetra ievietošanu vai izņemšanu vai lumbālu punkciju ir labāk veikt zema rivaroksabana antikoagulatīvā efekta laikā. Tomēr precīzs laiks, kurā ir pietiekami zems antikoagulatīvais efekts, katram pacientam nav zināms.</w:t>
      </w:r>
    </w:p>
    <w:p w14:paraId="4AE389F0" w14:textId="5D57FB7A" w:rsidR="00E94C1C" w:rsidRPr="00CC12BA" w:rsidRDefault="00E94C1C" w:rsidP="00E94C1C">
      <w:pPr>
        <w:rPr>
          <w:snapToGrid w:val="0"/>
          <w:color w:val="000000"/>
          <w:szCs w:val="22"/>
          <w:lang w:val="lv-LV"/>
        </w:rPr>
      </w:pPr>
      <w:r w:rsidRPr="00CC12BA">
        <w:rPr>
          <w:snapToGrid w:val="0"/>
          <w:color w:val="000000"/>
          <w:szCs w:val="22"/>
          <w:lang w:val="lv-LV"/>
        </w:rPr>
        <w:t>Pamatojoties uz vispārīgajiem farmakokinētiskajiem rādītājiem, kur eliminācijas pusperiods ir vismaz 2 reizes ilgāks, pēc pēdējās rivaroksabana lietošanas reizes ir jāpaiet vismaz 18</w:t>
      </w:r>
      <w:r w:rsidR="003A26ED" w:rsidRPr="00CC12BA">
        <w:rPr>
          <w:snapToGrid w:val="0"/>
          <w:color w:val="000000"/>
          <w:szCs w:val="22"/>
          <w:lang w:val="lv-LV"/>
        </w:rPr>
        <w:t> </w:t>
      </w:r>
      <w:r w:rsidRPr="00CC12BA">
        <w:rPr>
          <w:snapToGrid w:val="0"/>
          <w:color w:val="000000"/>
          <w:szCs w:val="22"/>
          <w:lang w:val="lv-LV"/>
        </w:rPr>
        <w:t>stundām gados jaunākiem pacientiem un 26</w:t>
      </w:r>
      <w:r w:rsidR="003A26ED" w:rsidRPr="00CC12BA">
        <w:rPr>
          <w:snapToGrid w:val="0"/>
          <w:color w:val="000000"/>
          <w:szCs w:val="22"/>
          <w:lang w:val="lv-LV"/>
        </w:rPr>
        <w:t> </w:t>
      </w:r>
      <w:r w:rsidRPr="00CC12BA">
        <w:rPr>
          <w:snapToGrid w:val="0"/>
          <w:color w:val="000000"/>
          <w:szCs w:val="22"/>
          <w:lang w:val="lv-LV"/>
        </w:rPr>
        <w:t>stundām gados vecākiem pacientiem, lai izņemtu epidurālo katetru (skatīt 5.2.</w:t>
      </w:r>
      <w:r w:rsidR="003A26ED" w:rsidRPr="00CC12BA">
        <w:rPr>
          <w:snapToGrid w:val="0"/>
          <w:color w:val="000000"/>
          <w:szCs w:val="22"/>
          <w:lang w:val="lv-LV"/>
        </w:rPr>
        <w:t> </w:t>
      </w:r>
      <w:r w:rsidRPr="00CC12BA">
        <w:rPr>
          <w:snapToGrid w:val="0"/>
          <w:color w:val="000000"/>
          <w:szCs w:val="22"/>
          <w:lang w:val="lv-LV"/>
        </w:rPr>
        <w:t>apakšpunktu).</w:t>
      </w:r>
    </w:p>
    <w:p w14:paraId="162F88FE" w14:textId="0592EFC2" w:rsidR="00E94C1C" w:rsidRPr="00CC12BA" w:rsidRDefault="00E94C1C" w:rsidP="00E94C1C">
      <w:pPr>
        <w:rPr>
          <w:snapToGrid w:val="0"/>
          <w:color w:val="000000"/>
          <w:szCs w:val="22"/>
          <w:lang w:val="lv-LV"/>
        </w:rPr>
      </w:pPr>
      <w:r w:rsidRPr="00CC12BA">
        <w:rPr>
          <w:snapToGrid w:val="0"/>
          <w:color w:val="000000"/>
          <w:szCs w:val="22"/>
          <w:lang w:val="lv-LV"/>
        </w:rPr>
        <w:t>Pēc katetra</w:t>
      </w:r>
      <w:r w:rsidR="003A26ED" w:rsidRPr="00CC12BA">
        <w:rPr>
          <w:snapToGrid w:val="0"/>
          <w:color w:val="000000"/>
          <w:szCs w:val="22"/>
          <w:lang w:val="lv-LV"/>
        </w:rPr>
        <w:t xml:space="preserve"> izņemšanas ir jāpaiet vismaz 6 </w:t>
      </w:r>
      <w:r w:rsidRPr="00CC12BA">
        <w:rPr>
          <w:snapToGrid w:val="0"/>
          <w:color w:val="000000"/>
          <w:szCs w:val="22"/>
          <w:lang w:val="lv-LV"/>
        </w:rPr>
        <w:t xml:space="preserve">stundām, lai varētu lietot nākošo rivaroksabana devu. </w:t>
      </w:r>
    </w:p>
    <w:p w14:paraId="38A732B8" w14:textId="4F1BABCD" w:rsidR="00E94C1C" w:rsidRPr="00CC12BA" w:rsidRDefault="00E94C1C" w:rsidP="00E94C1C">
      <w:pPr>
        <w:rPr>
          <w:snapToGrid w:val="0"/>
          <w:color w:val="000000"/>
          <w:szCs w:val="22"/>
          <w:lang w:val="lv-LV"/>
        </w:rPr>
      </w:pPr>
      <w:r w:rsidRPr="00CC12BA">
        <w:rPr>
          <w:snapToGrid w:val="0"/>
          <w:color w:val="000000"/>
          <w:szCs w:val="22"/>
          <w:lang w:val="lv-LV"/>
        </w:rPr>
        <w:t>Traumatiskas punkcijas gadījumā rivarok</w:t>
      </w:r>
      <w:r w:rsidR="003A26ED" w:rsidRPr="00CC12BA">
        <w:rPr>
          <w:snapToGrid w:val="0"/>
          <w:color w:val="000000"/>
          <w:szCs w:val="22"/>
          <w:lang w:val="lv-LV"/>
        </w:rPr>
        <w:t>sabana lietošana jāatliek uz 24 </w:t>
      </w:r>
      <w:r w:rsidRPr="00CC12BA">
        <w:rPr>
          <w:snapToGrid w:val="0"/>
          <w:color w:val="000000"/>
          <w:szCs w:val="22"/>
          <w:lang w:val="lv-LV"/>
        </w:rPr>
        <w:t>stundām.</w:t>
      </w:r>
    </w:p>
    <w:p w14:paraId="01518A66" w14:textId="77777777" w:rsidR="00E94C1C" w:rsidRPr="00CC12BA" w:rsidRDefault="00E94C1C" w:rsidP="00E94C1C">
      <w:pPr>
        <w:rPr>
          <w:snapToGrid w:val="0"/>
          <w:color w:val="000000"/>
          <w:szCs w:val="22"/>
          <w:lang w:val="lv-LV"/>
        </w:rPr>
      </w:pPr>
    </w:p>
    <w:p w14:paraId="30371E75" w14:textId="77777777" w:rsidR="00E94C1C" w:rsidRPr="00CC12BA" w:rsidRDefault="00E94C1C" w:rsidP="00E94C1C">
      <w:pPr>
        <w:keepNext/>
        <w:rPr>
          <w:iCs/>
          <w:snapToGrid w:val="0"/>
          <w:color w:val="000000"/>
          <w:szCs w:val="22"/>
          <w:u w:val="single"/>
          <w:lang w:val="lv-LV"/>
        </w:rPr>
      </w:pPr>
      <w:r w:rsidRPr="00CC12BA">
        <w:rPr>
          <w:iCs/>
          <w:snapToGrid w:val="0"/>
          <w:color w:val="000000"/>
          <w:szCs w:val="22"/>
          <w:u w:val="single"/>
          <w:lang w:val="lv-LV"/>
        </w:rPr>
        <w:t>Devas ieteikumi pirms un pēc invazīvām procedūrām un ķirurģiskām manipulācijām</w:t>
      </w:r>
    </w:p>
    <w:p w14:paraId="63D78F44" w14:textId="67DC1A56" w:rsidR="00E94C1C" w:rsidRPr="00CC12BA" w:rsidRDefault="00E94C1C" w:rsidP="00E94C1C">
      <w:pPr>
        <w:rPr>
          <w:snapToGrid w:val="0"/>
          <w:color w:val="000000"/>
          <w:szCs w:val="22"/>
          <w:lang w:val="lv-LV"/>
        </w:rPr>
      </w:pPr>
      <w:r w:rsidRPr="00CC12BA">
        <w:rPr>
          <w:snapToGrid w:val="0"/>
          <w:color w:val="000000"/>
          <w:szCs w:val="22"/>
          <w:lang w:val="lv-LV"/>
        </w:rPr>
        <w:t xml:space="preserve">Ja nepieciešama invazīva procedūra vai ķirurģiska manipulācija, </w:t>
      </w:r>
      <w:r w:rsidR="004D2B4B" w:rsidRPr="00CC12BA">
        <w:rPr>
          <w:snapToGrid w:val="0"/>
          <w:color w:val="000000"/>
          <w:szCs w:val="22"/>
          <w:lang w:val="lv-LV"/>
        </w:rPr>
        <w:t xml:space="preserve">Rivaroxaban </w:t>
      </w:r>
      <w:r w:rsidR="009A56B9">
        <w:rPr>
          <w:snapToGrid w:val="0"/>
          <w:color w:val="000000"/>
          <w:szCs w:val="22"/>
          <w:lang w:val="lv-LV"/>
        </w:rPr>
        <w:t>Viatris</w:t>
      </w:r>
      <w:r w:rsidR="009A56B9" w:rsidRPr="00CC12BA">
        <w:rPr>
          <w:snapToGrid w:val="0"/>
          <w:color w:val="000000"/>
          <w:szCs w:val="22"/>
          <w:lang w:val="lv-LV"/>
        </w:rPr>
        <w:t xml:space="preserve"> </w:t>
      </w:r>
      <w:r w:rsidR="003A26ED" w:rsidRPr="00CC12BA">
        <w:rPr>
          <w:snapToGrid w:val="0"/>
          <w:color w:val="000000"/>
          <w:szCs w:val="22"/>
          <w:lang w:val="lv-LV"/>
        </w:rPr>
        <w:t>15 </w:t>
      </w:r>
      <w:r w:rsidRPr="00CC12BA">
        <w:rPr>
          <w:snapToGrid w:val="0"/>
          <w:color w:val="000000"/>
          <w:szCs w:val="22"/>
          <w:lang w:val="lv-LV"/>
        </w:rPr>
        <w:t>mg/</w:t>
      </w:r>
      <w:r w:rsidR="003A26ED" w:rsidRPr="00CC12BA">
        <w:rPr>
          <w:snapToGrid w:val="0"/>
          <w:color w:val="000000"/>
          <w:szCs w:val="22"/>
          <w:lang w:val="lv-LV"/>
        </w:rPr>
        <w:t>20 </w:t>
      </w:r>
      <w:r w:rsidRPr="00CC12BA">
        <w:rPr>
          <w:snapToGrid w:val="0"/>
          <w:color w:val="000000"/>
          <w:szCs w:val="22"/>
          <w:lang w:val="lv-LV"/>
        </w:rPr>
        <w:t>mg lietošana, ja iespējams, jāpārtrauc vismaz 24 stundas pirms manipulācijas un pamatojoties uz ārsta klīnisko slēdzienu.</w:t>
      </w:r>
      <w:r w:rsidR="00133E98" w:rsidRPr="00CC12BA">
        <w:rPr>
          <w:snapToGrid w:val="0"/>
          <w:color w:val="000000"/>
          <w:szCs w:val="22"/>
          <w:lang w:val="lv-LV"/>
        </w:rPr>
        <w:t xml:space="preserve"> </w:t>
      </w:r>
      <w:r w:rsidRPr="00CC12BA">
        <w:rPr>
          <w:snapToGrid w:val="0"/>
          <w:color w:val="000000"/>
          <w:szCs w:val="22"/>
          <w:lang w:val="lv-LV"/>
        </w:rPr>
        <w:t>Ja procedūru nevar atlikt, jāizvērtē palielinātais asiņošanas risks salīdzinājumā ar manipulācijas neatliekamību.</w:t>
      </w:r>
    </w:p>
    <w:p w14:paraId="5FA0002A" w14:textId="37182330" w:rsidR="00E94C1C" w:rsidRPr="00CC12BA" w:rsidRDefault="004D2B4B" w:rsidP="00E94C1C">
      <w:pPr>
        <w:rPr>
          <w:color w:val="000000"/>
          <w:szCs w:val="22"/>
          <w:lang w:val="lv-LV"/>
        </w:rPr>
      </w:pPr>
      <w:r w:rsidRPr="00CC12BA">
        <w:rPr>
          <w:snapToGrid w:val="0"/>
          <w:color w:val="000000"/>
          <w:szCs w:val="22"/>
          <w:lang w:val="lv-LV"/>
        </w:rPr>
        <w:t xml:space="preserve">Rivaroxaban </w:t>
      </w:r>
      <w:r w:rsidR="009A56B9">
        <w:rPr>
          <w:snapToGrid w:val="0"/>
          <w:color w:val="000000"/>
          <w:szCs w:val="22"/>
          <w:lang w:val="lv-LV"/>
        </w:rPr>
        <w:t>Viatris</w:t>
      </w:r>
      <w:r w:rsidR="009A56B9" w:rsidRPr="00CC12BA">
        <w:rPr>
          <w:snapToGrid w:val="0"/>
          <w:color w:val="000000"/>
          <w:szCs w:val="22"/>
          <w:lang w:val="lv-LV"/>
        </w:rPr>
        <w:t xml:space="preserve"> </w:t>
      </w:r>
      <w:r w:rsidR="00E94C1C" w:rsidRPr="00CC12BA">
        <w:rPr>
          <w:snapToGrid w:val="0"/>
          <w:color w:val="000000"/>
          <w:szCs w:val="22"/>
          <w:lang w:val="lv-LV"/>
        </w:rPr>
        <w:t>lietošana jāatsāk pēc iespējas ātrāk pēc invazīvās procedūras vai ķirurģiskās manipulācijas, ar noteikumu, ka to ļauj klīniskā situācija</w:t>
      </w:r>
      <w:r w:rsidR="00E94C1C" w:rsidRPr="00CC12BA">
        <w:rPr>
          <w:color w:val="000000"/>
          <w:szCs w:val="22"/>
          <w:lang w:val="lv-LV"/>
        </w:rPr>
        <w:t xml:space="preserve"> un ir nodrošināta pietiekoša homeostāze, atbilstoši ārstējošā ārsta novērtējumam (skatīt 5.2. apakšpunktu).</w:t>
      </w:r>
    </w:p>
    <w:p w14:paraId="18332AA5" w14:textId="77777777" w:rsidR="00E94C1C" w:rsidRPr="00CC12BA" w:rsidRDefault="00E94C1C" w:rsidP="00E94C1C">
      <w:pPr>
        <w:rPr>
          <w:color w:val="000000"/>
          <w:szCs w:val="22"/>
          <w:lang w:val="lv-LV"/>
        </w:rPr>
      </w:pPr>
    </w:p>
    <w:p w14:paraId="7DF7B82E" w14:textId="77777777" w:rsidR="00E94C1C" w:rsidRPr="00CC12BA" w:rsidRDefault="00E94C1C" w:rsidP="00E94C1C">
      <w:pPr>
        <w:keepNext/>
        <w:rPr>
          <w:snapToGrid w:val="0"/>
          <w:color w:val="000000"/>
          <w:szCs w:val="22"/>
          <w:u w:val="single"/>
          <w:lang w:val="lv-LV"/>
        </w:rPr>
      </w:pPr>
      <w:r w:rsidRPr="00CC12BA">
        <w:rPr>
          <w:snapToGrid w:val="0"/>
          <w:color w:val="000000"/>
          <w:szCs w:val="22"/>
          <w:u w:val="single"/>
          <w:lang w:val="lv-LV"/>
        </w:rPr>
        <w:t>Gados vecāki pacienti</w:t>
      </w:r>
    </w:p>
    <w:p w14:paraId="2361BE6A" w14:textId="77777777" w:rsidR="00E94C1C" w:rsidRPr="00CC12BA" w:rsidRDefault="00E94C1C" w:rsidP="00E94C1C">
      <w:pPr>
        <w:rPr>
          <w:snapToGrid w:val="0"/>
          <w:color w:val="000000"/>
          <w:szCs w:val="22"/>
          <w:lang w:val="lv-LV"/>
        </w:rPr>
      </w:pPr>
      <w:r w:rsidRPr="00CC12BA">
        <w:rPr>
          <w:snapToGrid w:val="0"/>
          <w:color w:val="000000"/>
          <w:szCs w:val="22"/>
          <w:lang w:val="lv-LV"/>
        </w:rPr>
        <w:t>Palielinoties vecumam, var palielināties asiņošanas risks (skatīt 5.2. apakšpunktu).</w:t>
      </w:r>
    </w:p>
    <w:p w14:paraId="77D2AC2A" w14:textId="77777777" w:rsidR="00E94C1C" w:rsidRPr="00CC12BA" w:rsidRDefault="00E94C1C" w:rsidP="00E94C1C">
      <w:pPr>
        <w:rPr>
          <w:snapToGrid w:val="0"/>
          <w:color w:val="000000"/>
          <w:szCs w:val="22"/>
          <w:lang w:val="lv-LV"/>
        </w:rPr>
      </w:pPr>
    </w:p>
    <w:p w14:paraId="6823C848" w14:textId="77777777" w:rsidR="00E94C1C" w:rsidRPr="00CC12BA" w:rsidRDefault="00E94C1C" w:rsidP="00E94C1C">
      <w:pPr>
        <w:keepNext/>
        <w:rPr>
          <w:color w:val="000000"/>
          <w:szCs w:val="22"/>
          <w:u w:val="single"/>
          <w:lang w:val="lv-LV"/>
        </w:rPr>
      </w:pPr>
      <w:r w:rsidRPr="00CC12BA">
        <w:rPr>
          <w:color w:val="000000"/>
          <w:szCs w:val="22"/>
          <w:u w:val="single"/>
          <w:lang w:val="lv-LV"/>
        </w:rPr>
        <w:t>Dermatoloģiskas reakcijas</w:t>
      </w:r>
    </w:p>
    <w:p w14:paraId="3FC76A44" w14:textId="689187F5" w:rsidR="00E94C1C" w:rsidRPr="00CC12BA" w:rsidRDefault="00E94C1C" w:rsidP="00E94C1C">
      <w:pPr>
        <w:rPr>
          <w:color w:val="000000"/>
          <w:szCs w:val="22"/>
          <w:lang w:val="lv-LV"/>
        </w:rPr>
      </w:pPr>
      <w:r w:rsidRPr="00CC12BA">
        <w:rPr>
          <w:color w:val="000000"/>
          <w:szCs w:val="22"/>
          <w:lang w:val="lv-LV"/>
        </w:rPr>
        <w:t>Pēcreģistrācijas uzraudzības periodā saistībā ar rivaroksabana lietošanu tika ziņots par nopietnām ādas reakcijām, tai skaitā Stīvensa-Džonsona sindromu/toksisko epiderm</w:t>
      </w:r>
      <w:r w:rsidR="00123749" w:rsidRPr="00CC12BA">
        <w:rPr>
          <w:color w:val="000000"/>
          <w:szCs w:val="22"/>
          <w:lang w:val="lv-LV"/>
        </w:rPr>
        <w:t>as</w:t>
      </w:r>
      <w:r w:rsidRPr="00CC12BA">
        <w:rPr>
          <w:color w:val="000000"/>
          <w:szCs w:val="22"/>
          <w:lang w:val="lv-LV"/>
        </w:rPr>
        <w:t xml:space="preserve"> nekrolīzi</w:t>
      </w:r>
      <w:r w:rsidR="005941AE" w:rsidRPr="00CC12BA">
        <w:rPr>
          <w:color w:val="000000"/>
          <w:szCs w:val="22"/>
          <w:lang w:val="lv-LV"/>
        </w:rPr>
        <w:t xml:space="preserve"> un DRESS sindromu (skatīt 4.8. </w:t>
      </w:r>
      <w:r w:rsidRPr="00CC12BA">
        <w:rPr>
          <w:color w:val="000000"/>
          <w:szCs w:val="22"/>
          <w:lang w:val="lv-LV"/>
        </w:rPr>
        <w:t>apakšpunktu). Augstāks šo reakciju rašanās risks pacientiem ir terapijas kursa sākumā: reakcijas sākšanās lielākajā daļā gadījumu novērota pirmo ārstēšanas nedēļu laikā. Rivaroksabana lietošana jāpārtrauc, tiklīdz parādās pirmie nopietnie izsitumi uz ādas (piemēram, izsitumi kļūst lielāki, intensīvāki un/vai veidojās pūslīši), vai parādās kāda cita paaugstinātas jutības reakcija saistībā ar gļotādas bojājumu.</w:t>
      </w:r>
    </w:p>
    <w:p w14:paraId="6044930F" w14:textId="77777777" w:rsidR="00E94C1C" w:rsidRPr="00CC12BA" w:rsidRDefault="00E94C1C" w:rsidP="00E94C1C">
      <w:pPr>
        <w:rPr>
          <w:color w:val="000000"/>
          <w:szCs w:val="22"/>
          <w:lang w:val="lv-LV"/>
        </w:rPr>
      </w:pPr>
    </w:p>
    <w:p w14:paraId="41CA96EB"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Informācija par palīgvielām</w:t>
      </w:r>
    </w:p>
    <w:p w14:paraId="140C8180" w14:textId="1C41E12B" w:rsidR="00E94C1C" w:rsidRPr="00CC12BA" w:rsidRDefault="004D2B4B" w:rsidP="00E94C1C">
      <w:pPr>
        <w:rPr>
          <w:color w:val="000000"/>
          <w:szCs w:val="22"/>
          <w:lang w:val="lv-LV"/>
        </w:rPr>
      </w:pPr>
      <w:r w:rsidRPr="00CC12BA">
        <w:rPr>
          <w:color w:val="000000"/>
          <w:szCs w:val="22"/>
          <w:lang w:val="lv-LV"/>
        </w:rPr>
        <w:t xml:space="preserve">Rivaroxaban </w:t>
      </w:r>
      <w:r w:rsidR="00734F64">
        <w:rPr>
          <w:color w:val="000000"/>
          <w:szCs w:val="22"/>
          <w:lang w:val="lv-LV"/>
        </w:rPr>
        <w:t>Viatris</w:t>
      </w:r>
      <w:r w:rsidR="00734F64" w:rsidRPr="00CC12BA">
        <w:rPr>
          <w:color w:val="000000"/>
          <w:szCs w:val="22"/>
          <w:lang w:val="lv-LV"/>
        </w:rPr>
        <w:t xml:space="preserve"> </w:t>
      </w:r>
      <w:r w:rsidR="00E94C1C" w:rsidRPr="00CC12BA">
        <w:rPr>
          <w:color w:val="000000"/>
          <w:szCs w:val="22"/>
          <w:lang w:val="lv-LV"/>
        </w:rPr>
        <w:t xml:space="preserve">satur laktozi. </w:t>
      </w:r>
      <w:r w:rsidR="00E94C1C" w:rsidRPr="00CC12BA">
        <w:rPr>
          <w:caps/>
          <w:color w:val="000000"/>
          <w:szCs w:val="22"/>
          <w:lang w:val="lv-LV"/>
        </w:rPr>
        <w:t>š</w:t>
      </w:r>
      <w:r w:rsidR="00E94C1C" w:rsidRPr="00CC12BA">
        <w:rPr>
          <w:color w:val="000000"/>
          <w:szCs w:val="22"/>
          <w:lang w:val="lv-LV"/>
        </w:rPr>
        <w:t xml:space="preserve">īs zāles nevajadzētu lietot pacientiem ar retu iedzimtu galaktozes nepanesību, ar </w:t>
      </w:r>
      <w:r w:rsidR="00DC3836" w:rsidRPr="00CC12BA">
        <w:rPr>
          <w:iCs/>
          <w:color w:val="000000"/>
          <w:szCs w:val="22"/>
          <w:lang w:val="lv-LV"/>
        </w:rPr>
        <w:t xml:space="preserve">pilnīgu </w:t>
      </w:r>
      <w:r w:rsidR="00E94C1C" w:rsidRPr="00CC12BA">
        <w:rPr>
          <w:color w:val="000000"/>
          <w:szCs w:val="22"/>
          <w:lang w:val="lv-LV"/>
        </w:rPr>
        <w:t>laktāzes deficītu vai glikozes</w:t>
      </w:r>
      <w:r w:rsidR="00E94C1C" w:rsidRPr="00CC12BA">
        <w:rPr>
          <w:color w:val="000000"/>
          <w:szCs w:val="22"/>
          <w:lang w:val="lv-LV"/>
        </w:rPr>
        <w:noBreakHyphen/>
        <w:t>galaktozes malabsorbciju.</w:t>
      </w:r>
    </w:p>
    <w:p w14:paraId="3ED0D3F5" w14:textId="07DE5056" w:rsidR="00E94C1C" w:rsidRPr="00CC12BA" w:rsidRDefault="00E94C1C" w:rsidP="00E94C1C">
      <w:pPr>
        <w:keepNext/>
        <w:rPr>
          <w:color w:val="000000"/>
          <w:szCs w:val="22"/>
          <w:lang w:val="lv-LV"/>
        </w:rPr>
      </w:pPr>
      <w:r w:rsidRPr="00CC12BA">
        <w:rPr>
          <w:color w:val="000000"/>
          <w:szCs w:val="22"/>
          <w:lang w:val="lv-LV"/>
        </w:rPr>
        <w:t>Šīs zāles satur mazāk par 1 mmol nātrija (23 mg) katr</w:t>
      </w:r>
      <w:r w:rsidR="0081055D" w:rsidRPr="00CC12BA">
        <w:rPr>
          <w:color w:val="000000"/>
          <w:szCs w:val="22"/>
          <w:lang w:val="lv-LV"/>
        </w:rPr>
        <w:t xml:space="preserve">ā </w:t>
      </w:r>
      <w:r w:rsidR="00456A16">
        <w:rPr>
          <w:color w:val="000000"/>
          <w:szCs w:val="22"/>
          <w:lang w:val="lv-LV"/>
        </w:rPr>
        <w:t>devā</w:t>
      </w:r>
      <w:r w:rsidR="0081055D" w:rsidRPr="00CC12BA">
        <w:rPr>
          <w:color w:val="000000"/>
          <w:szCs w:val="22"/>
          <w:lang w:val="lv-LV"/>
        </w:rPr>
        <w:t>, </w:t>
      </w:r>
      <w:r w:rsidRPr="00CC12BA">
        <w:rPr>
          <w:color w:val="000000"/>
          <w:szCs w:val="22"/>
          <w:lang w:val="lv-LV"/>
        </w:rPr>
        <w:t xml:space="preserve">– būtībā tās ir </w:t>
      </w:r>
      <w:r w:rsidR="00F03D21" w:rsidRPr="00CC12BA">
        <w:rPr>
          <w:color w:val="000000"/>
          <w:szCs w:val="22"/>
          <w:lang w:val="lv-LV"/>
        </w:rPr>
        <w:t>„</w:t>
      </w:r>
      <w:r w:rsidRPr="00CC12BA">
        <w:rPr>
          <w:color w:val="000000"/>
          <w:szCs w:val="22"/>
          <w:lang w:val="lv-LV"/>
        </w:rPr>
        <w:t>nātriju nesaturošas”.</w:t>
      </w:r>
    </w:p>
    <w:p w14:paraId="6C602A47" w14:textId="77777777" w:rsidR="00E94C1C" w:rsidRPr="00CC12BA" w:rsidRDefault="00E94C1C" w:rsidP="00E94C1C">
      <w:pPr>
        <w:rPr>
          <w:color w:val="000000"/>
          <w:szCs w:val="22"/>
          <w:lang w:val="lv-LV"/>
        </w:rPr>
      </w:pPr>
    </w:p>
    <w:p w14:paraId="4042E28D"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4.5.</w:t>
      </w:r>
      <w:r w:rsidRPr="00CC12BA">
        <w:rPr>
          <w:b/>
          <w:bCs/>
          <w:color w:val="000000"/>
          <w:szCs w:val="22"/>
          <w:lang w:val="lv-LV"/>
        </w:rPr>
        <w:tab/>
        <w:t>Mijiedarbība ar citām zālēm un citi mijiedarbības veidi</w:t>
      </w:r>
    </w:p>
    <w:p w14:paraId="60F9FF55" w14:textId="77777777" w:rsidR="00E94C1C" w:rsidRPr="00CC12BA" w:rsidRDefault="00E94C1C" w:rsidP="00E94C1C">
      <w:pPr>
        <w:keepNext/>
        <w:rPr>
          <w:color w:val="000000"/>
          <w:szCs w:val="22"/>
          <w:lang w:val="lv-LV"/>
        </w:rPr>
      </w:pPr>
    </w:p>
    <w:p w14:paraId="71C53DFC" w14:textId="77777777" w:rsidR="00E94C1C" w:rsidRPr="00CC12BA" w:rsidRDefault="00E94C1C" w:rsidP="00E94C1C">
      <w:pPr>
        <w:keepNext/>
        <w:rPr>
          <w:iCs/>
          <w:color w:val="000000"/>
          <w:szCs w:val="22"/>
          <w:lang w:val="lv-LV"/>
        </w:rPr>
      </w:pPr>
      <w:r w:rsidRPr="00CC12BA">
        <w:rPr>
          <w:iCs/>
          <w:color w:val="000000"/>
          <w:szCs w:val="22"/>
          <w:u w:val="single"/>
          <w:lang w:val="lv-LV"/>
        </w:rPr>
        <w:t>CYP3A4 un P</w:t>
      </w:r>
      <w:r w:rsidRPr="00CC12BA">
        <w:rPr>
          <w:iCs/>
          <w:color w:val="000000"/>
          <w:szCs w:val="22"/>
          <w:u w:val="single"/>
          <w:lang w:val="lv-LV"/>
        </w:rPr>
        <w:noBreakHyphen/>
        <w:t>gp inhibitori</w:t>
      </w:r>
    </w:p>
    <w:p w14:paraId="36E7F225" w14:textId="7C5953BB" w:rsidR="00E94C1C" w:rsidRPr="00CC12BA" w:rsidRDefault="00E94C1C" w:rsidP="00E94C1C">
      <w:pPr>
        <w:keepNext/>
        <w:rPr>
          <w:color w:val="000000"/>
          <w:szCs w:val="22"/>
          <w:lang w:val="lv-LV"/>
        </w:rPr>
      </w:pPr>
      <w:r w:rsidRPr="00CC12BA">
        <w:rPr>
          <w:color w:val="000000"/>
          <w:szCs w:val="22"/>
          <w:lang w:val="lv-LV"/>
        </w:rPr>
        <w:t>Rivaroksabana vienlaicīga li</w:t>
      </w:r>
      <w:r w:rsidR="0081055D" w:rsidRPr="00CC12BA">
        <w:rPr>
          <w:color w:val="000000"/>
          <w:szCs w:val="22"/>
          <w:lang w:val="lv-LV"/>
        </w:rPr>
        <w:t xml:space="preserve">etošana ar ketokonazolu (400 mg </w:t>
      </w:r>
      <w:r w:rsidRPr="00CC12BA">
        <w:rPr>
          <w:color w:val="000000"/>
          <w:szCs w:val="22"/>
          <w:lang w:val="lv-LV"/>
        </w:rPr>
        <w:t>vienu reizi dienā) vai ritonavīru (600 mg</w:t>
      </w:r>
      <w:r w:rsidR="0081055D" w:rsidRPr="00CC12BA">
        <w:rPr>
          <w:color w:val="000000"/>
          <w:szCs w:val="22"/>
          <w:lang w:val="lv-LV"/>
        </w:rPr>
        <w:t xml:space="preserve"> </w:t>
      </w:r>
      <w:r w:rsidRPr="00CC12BA">
        <w:rPr>
          <w:color w:val="000000"/>
          <w:szCs w:val="22"/>
          <w:lang w:val="lv-LV"/>
        </w:rPr>
        <w:t>divas reizes dienā) izraisīja rivaroksabana vidējās AUC</w:t>
      </w:r>
      <w:r w:rsidR="0081055D" w:rsidRPr="00CC12BA">
        <w:rPr>
          <w:color w:val="000000"/>
          <w:szCs w:val="22"/>
          <w:lang w:val="lv-LV"/>
        </w:rPr>
        <w:t xml:space="preserve"> vērtības pieaugumu 2,6/2,5 </w:t>
      </w:r>
      <w:r w:rsidRPr="00CC12BA">
        <w:rPr>
          <w:color w:val="000000"/>
          <w:szCs w:val="22"/>
          <w:lang w:val="lv-LV"/>
        </w:rPr>
        <w:t>reiz</w:t>
      </w:r>
      <w:r w:rsidR="00031207" w:rsidRPr="00CC12BA">
        <w:rPr>
          <w:color w:val="000000"/>
          <w:szCs w:val="22"/>
          <w:lang w:val="lv-LV"/>
        </w:rPr>
        <w:t>es</w:t>
      </w:r>
      <w:r w:rsidRPr="00CC12BA">
        <w:rPr>
          <w:color w:val="000000"/>
          <w:szCs w:val="22"/>
          <w:lang w:val="lv-LV"/>
        </w:rPr>
        <w:t xml:space="preserve"> un rivaroksabana vidējās C</w:t>
      </w:r>
      <w:r w:rsidRPr="00CC12BA">
        <w:rPr>
          <w:color w:val="000000"/>
          <w:szCs w:val="22"/>
          <w:vertAlign w:val="subscript"/>
          <w:lang w:val="lv-LV"/>
        </w:rPr>
        <w:t>max</w:t>
      </w:r>
      <w:r w:rsidR="0081055D" w:rsidRPr="00CC12BA">
        <w:rPr>
          <w:color w:val="000000"/>
          <w:szCs w:val="22"/>
          <w:lang w:val="lv-LV"/>
        </w:rPr>
        <w:t xml:space="preserve"> pieaugumu 1,7/1,6 </w:t>
      </w:r>
      <w:r w:rsidRPr="00CC12BA">
        <w:rPr>
          <w:color w:val="000000"/>
          <w:szCs w:val="22"/>
          <w:lang w:val="lv-LV"/>
        </w:rPr>
        <w:t>reiz</w:t>
      </w:r>
      <w:r w:rsidR="00D342DD" w:rsidRPr="00CC12BA">
        <w:rPr>
          <w:color w:val="000000"/>
          <w:szCs w:val="22"/>
          <w:lang w:val="lv-LV"/>
        </w:rPr>
        <w:t>es</w:t>
      </w:r>
      <w:r w:rsidRPr="00CC12BA">
        <w:rPr>
          <w:color w:val="000000"/>
          <w:szCs w:val="22"/>
          <w:lang w:val="lv-LV"/>
        </w:rPr>
        <w:t xml:space="preserve"> ar ievērojamu farmakodinamiskās iedarbības pieaugumu, kas var izraisīt paaugstinātu asiņošanas risku. Šī iemesla dēļ </w:t>
      </w:r>
      <w:r w:rsidR="004D2B4B" w:rsidRPr="00CC12BA">
        <w:rPr>
          <w:color w:val="000000"/>
          <w:szCs w:val="22"/>
          <w:lang w:val="lv-LV"/>
        </w:rPr>
        <w:t xml:space="preserve">Rivaroxaban </w:t>
      </w:r>
      <w:r w:rsidR="00F16F36">
        <w:rPr>
          <w:color w:val="000000"/>
          <w:szCs w:val="22"/>
          <w:lang w:val="lv-LV"/>
        </w:rPr>
        <w:t>Viatris</w:t>
      </w:r>
      <w:r w:rsidR="00F16F36" w:rsidRPr="00CC12BA">
        <w:rPr>
          <w:color w:val="000000"/>
          <w:szCs w:val="22"/>
          <w:lang w:val="lv-LV"/>
        </w:rPr>
        <w:t xml:space="preserve"> </w:t>
      </w:r>
      <w:r w:rsidRPr="00CC12BA">
        <w:rPr>
          <w:color w:val="000000"/>
          <w:szCs w:val="22"/>
          <w:lang w:val="lv-LV"/>
        </w:rPr>
        <w:t xml:space="preserve">lietošana pacientiem, kuri saņem </w:t>
      </w:r>
      <w:r w:rsidRPr="00CC12BA">
        <w:rPr>
          <w:color w:val="000000"/>
          <w:szCs w:val="22"/>
          <w:lang w:val="lv-LV"/>
        </w:rPr>
        <w:lastRenderedPageBreak/>
        <w:t xml:space="preserve">vienlaicīgu sistēmisku ārstēšanu ar azolu grupas pretsēņu līdzekļiem, piemēram, ketakonozolu, itrakonazolu, vorikonazolu un posakonazolu vai HIV proteāzes inhibitoriem, nav ieteicama. Šo zāļu aktīvās vielas ir spēcīgi CYP3A4 </w:t>
      </w:r>
      <w:r w:rsidR="0081055D" w:rsidRPr="00CC12BA">
        <w:rPr>
          <w:color w:val="000000"/>
          <w:szCs w:val="22"/>
          <w:lang w:val="lv-LV"/>
        </w:rPr>
        <w:t>un P</w:t>
      </w:r>
      <w:r w:rsidR="0081055D" w:rsidRPr="00CC12BA">
        <w:rPr>
          <w:color w:val="000000"/>
          <w:szCs w:val="22"/>
          <w:lang w:val="lv-LV"/>
        </w:rPr>
        <w:noBreakHyphen/>
        <w:t>gp inhibitori (skatīt 4.4. </w:t>
      </w:r>
      <w:r w:rsidRPr="00CC12BA">
        <w:rPr>
          <w:color w:val="000000"/>
          <w:szCs w:val="22"/>
          <w:lang w:val="lv-LV"/>
        </w:rPr>
        <w:t>apakšpunktu).</w:t>
      </w:r>
    </w:p>
    <w:p w14:paraId="7B414A2F" w14:textId="77777777" w:rsidR="00E94C1C" w:rsidRPr="00CC12BA" w:rsidRDefault="00E94C1C" w:rsidP="00E94C1C">
      <w:pPr>
        <w:rPr>
          <w:color w:val="000000"/>
          <w:szCs w:val="22"/>
          <w:lang w:val="lv-LV"/>
        </w:rPr>
      </w:pPr>
    </w:p>
    <w:p w14:paraId="17A7D3FE" w14:textId="5FBCA27A" w:rsidR="00E94C1C" w:rsidRPr="00CC12BA" w:rsidRDefault="00E94C1C" w:rsidP="00E94C1C">
      <w:pPr>
        <w:rPr>
          <w:color w:val="000000"/>
          <w:szCs w:val="22"/>
          <w:lang w:val="lv-LV"/>
        </w:rPr>
      </w:pPr>
      <w:r w:rsidRPr="00CC12BA">
        <w:rPr>
          <w:color w:val="000000"/>
          <w:szCs w:val="22"/>
          <w:lang w:val="lv-LV"/>
        </w:rPr>
        <w:t>Paredzams, ka aktīvās vielas, kas spēcīgi inhibē tikai vienu no rivaroksabana eliminācijas ceļiem</w:t>
      </w:r>
      <w:r w:rsidR="00041DF9" w:rsidRPr="00CC12BA">
        <w:rPr>
          <w:color w:val="000000"/>
          <w:szCs w:val="22"/>
          <w:lang w:val="lv-LV"/>
        </w:rPr>
        <w:t> –</w:t>
      </w:r>
      <w:r w:rsidRPr="00CC12BA">
        <w:rPr>
          <w:color w:val="000000"/>
          <w:szCs w:val="22"/>
          <w:lang w:val="lv-LV"/>
        </w:rPr>
        <w:t xml:space="preserve"> CYP3A4</w:t>
      </w:r>
      <w:r w:rsidR="00041DF9" w:rsidRPr="00CC12BA">
        <w:rPr>
          <w:color w:val="000000"/>
          <w:szCs w:val="22"/>
          <w:lang w:val="lv-LV"/>
        </w:rPr>
        <w:t xml:space="preserve"> </w:t>
      </w:r>
      <w:r w:rsidRPr="00CC12BA">
        <w:rPr>
          <w:color w:val="000000"/>
          <w:szCs w:val="22"/>
          <w:lang w:val="lv-LV"/>
        </w:rPr>
        <w:t>vai P</w:t>
      </w:r>
      <w:r w:rsidRPr="00CC12BA">
        <w:rPr>
          <w:color w:val="000000"/>
          <w:szCs w:val="22"/>
          <w:lang w:val="lv-LV"/>
        </w:rPr>
        <w:noBreakHyphen/>
        <w:t>gp, rivaroksabana koncentrāciju plazmā palielinās mazākā pakāpē.</w:t>
      </w:r>
      <w:r w:rsidR="00D50DF5" w:rsidRPr="00CC12BA">
        <w:rPr>
          <w:color w:val="000000"/>
          <w:szCs w:val="22"/>
          <w:lang w:val="lv-LV"/>
        </w:rPr>
        <w:t xml:space="preserve"> </w:t>
      </w:r>
      <w:r w:rsidRPr="00CC12BA">
        <w:rPr>
          <w:color w:val="000000"/>
          <w:szCs w:val="22"/>
          <w:lang w:val="lv-LV"/>
        </w:rPr>
        <w:t>Piemēram, klaritromicīns (500 mg divas reizes dienā), kas tiek uzskatīts par spēcīgu CYP3A4 inhibitoru un mērenu P</w:t>
      </w:r>
      <w:r w:rsidRPr="00CC12BA">
        <w:rPr>
          <w:color w:val="000000"/>
          <w:szCs w:val="22"/>
          <w:lang w:val="lv-LV"/>
        </w:rPr>
        <w:noBreakHyphen/>
        <w:t>gp inhibitoru, izraisīja rivaroksabana vid</w:t>
      </w:r>
      <w:r w:rsidR="0081055D" w:rsidRPr="00CC12BA">
        <w:rPr>
          <w:color w:val="000000"/>
          <w:szCs w:val="22"/>
          <w:lang w:val="lv-LV"/>
        </w:rPr>
        <w:t>ējās AUC vērtības pieaugumu 1,5 </w:t>
      </w:r>
      <w:r w:rsidRPr="00CC12BA">
        <w:rPr>
          <w:color w:val="000000"/>
          <w:szCs w:val="22"/>
          <w:lang w:val="lv-LV"/>
        </w:rPr>
        <w:t>reizes un C</w:t>
      </w:r>
      <w:r w:rsidRPr="00CC12BA">
        <w:rPr>
          <w:color w:val="000000"/>
          <w:szCs w:val="22"/>
          <w:vertAlign w:val="subscript"/>
          <w:lang w:val="lv-LV"/>
        </w:rPr>
        <w:t>max</w:t>
      </w:r>
      <w:r w:rsidRPr="00CC12BA">
        <w:rPr>
          <w:color w:val="000000"/>
          <w:szCs w:val="22"/>
          <w:lang w:val="lv-LV"/>
        </w:rPr>
        <w:t xml:space="preserve"> pieaugumu 1,4</w:t>
      </w:r>
      <w:r w:rsidR="0081055D" w:rsidRPr="00CC12BA">
        <w:rPr>
          <w:color w:val="000000"/>
          <w:szCs w:val="22"/>
          <w:lang w:val="lv-LV"/>
        </w:rPr>
        <w:t> </w:t>
      </w:r>
      <w:r w:rsidRPr="00CC12BA">
        <w:rPr>
          <w:color w:val="000000"/>
          <w:szCs w:val="22"/>
          <w:lang w:val="lv-LV"/>
        </w:rPr>
        <w:t>reizes. Maz ticams, ka mijiedarbība ar klaritromicīnu ir klīniski nozīmīga lielākajai daļai pacientu, taču iespējams, ka tā varētu būt potenciāli nozīmīga augsta riska pacientiem.</w:t>
      </w:r>
      <w:r w:rsidR="00267652" w:rsidRPr="00CC12BA">
        <w:rPr>
          <w:color w:val="000000"/>
          <w:szCs w:val="22"/>
          <w:lang w:val="lv-LV"/>
        </w:rPr>
        <w:t xml:space="preserve"> </w:t>
      </w:r>
      <w:r w:rsidRPr="00CC12BA">
        <w:rPr>
          <w:color w:val="000000"/>
          <w:szCs w:val="22"/>
          <w:lang w:val="lv-LV"/>
        </w:rPr>
        <w:t>(Par pacientiem ar nieru darbības traucējumiem: skatīt 4.4. apakšpunktu</w:t>
      </w:r>
      <w:r w:rsidR="00C545CD" w:rsidRPr="00CC12BA">
        <w:rPr>
          <w:color w:val="000000"/>
          <w:szCs w:val="22"/>
          <w:lang w:val="lv-LV"/>
        </w:rPr>
        <w:t>.</w:t>
      </w:r>
      <w:r w:rsidRPr="00CC12BA">
        <w:rPr>
          <w:color w:val="000000"/>
          <w:szCs w:val="22"/>
          <w:lang w:val="lv-LV"/>
        </w:rPr>
        <w:t>)</w:t>
      </w:r>
    </w:p>
    <w:p w14:paraId="1C7C79F6" w14:textId="77777777" w:rsidR="00E94C1C" w:rsidRPr="00CC12BA" w:rsidRDefault="00E94C1C" w:rsidP="00E94C1C">
      <w:pPr>
        <w:rPr>
          <w:color w:val="000000"/>
          <w:szCs w:val="22"/>
          <w:lang w:val="lv-LV"/>
        </w:rPr>
      </w:pPr>
    </w:p>
    <w:p w14:paraId="6E5F9F2B" w14:textId="77777777" w:rsidR="00E94C1C" w:rsidRPr="00CC12BA" w:rsidRDefault="00E94C1C" w:rsidP="00E94C1C">
      <w:pPr>
        <w:rPr>
          <w:color w:val="000000"/>
          <w:szCs w:val="22"/>
          <w:lang w:val="lv-LV"/>
        </w:rPr>
      </w:pPr>
      <w:r w:rsidRPr="00CC12BA">
        <w:rPr>
          <w:color w:val="000000"/>
          <w:szCs w:val="22"/>
          <w:lang w:val="lv-LV"/>
        </w:rPr>
        <w:t>Eritromicīns (500 mg trīs reizes dienā), kas mēreni inhibē CYP3A4 un P</w:t>
      </w:r>
      <w:r w:rsidRPr="00CC12BA">
        <w:rPr>
          <w:color w:val="000000"/>
          <w:szCs w:val="22"/>
          <w:lang w:val="lv-LV"/>
        </w:rPr>
        <w:noBreakHyphen/>
        <w:t>gp, izraisīja rivaroksabana vidējās AUC vērtības un C</w:t>
      </w:r>
      <w:r w:rsidRPr="00CC12BA">
        <w:rPr>
          <w:color w:val="000000"/>
          <w:szCs w:val="22"/>
          <w:vertAlign w:val="subscript"/>
          <w:lang w:val="lv-LV"/>
        </w:rPr>
        <w:t>max</w:t>
      </w:r>
      <w:r w:rsidRPr="00CC12BA">
        <w:rPr>
          <w:color w:val="000000"/>
          <w:szCs w:val="22"/>
          <w:lang w:val="lv-LV"/>
        </w:rPr>
        <w:t xml:space="preserve"> pieaugumu 1,3 reizes. Maz ticams, ka mijiedarbība ar eritromicīnu ir klīniski nozīmīga lielākajai daļai pacientu, taču iespējams, ka tā varētu būt potenciāli nozīmīga augsta riska pacientiem.</w:t>
      </w:r>
    </w:p>
    <w:p w14:paraId="656A156D" w14:textId="4D468FAA" w:rsidR="00E94C1C" w:rsidRPr="00CC12BA" w:rsidRDefault="00E94C1C" w:rsidP="00E94C1C">
      <w:pPr>
        <w:spacing w:line="240" w:lineRule="auto"/>
        <w:rPr>
          <w:color w:val="000000"/>
          <w:szCs w:val="22"/>
          <w:lang w:val="lv-LV"/>
        </w:rPr>
      </w:pPr>
      <w:r w:rsidRPr="00CC12BA">
        <w:rPr>
          <w:color w:val="000000"/>
          <w:szCs w:val="22"/>
          <w:lang w:val="lv-LV"/>
        </w:rPr>
        <w:t>Pacientiem ar viegli</w:t>
      </w:r>
      <w:r w:rsidR="00123749" w:rsidRPr="00CC12BA">
        <w:rPr>
          <w:color w:val="000000"/>
          <w:szCs w:val="22"/>
          <w:lang w:val="lv-LV"/>
        </w:rPr>
        <w:t>em</w:t>
      </w:r>
      <w:r w:rsidRPr="00CC12BA">
        <w:rPr>
          <w:color w:val="000000"/>
          <w:szCs w:val="22"/>
          <w:lang w:val="lv-LV"/>
        </w:rPr>
        <w:t xml:space="preserve"> nieru darbības traucējumiem eritromicīna lietošana (500 mg trīs reizes dienā) izraisīja rivaroksobana vidējās AUC vērtības pieaugumu 1,8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Pacientiem ar </w:t>
      </w:r>
      <w:r w:rsidR="00123749" w:rsidRPr="00CC12BA">
        <w:rPr>
          <w:color w:val="000000"/>
          <w:szCs w:val="22"/>
          <w:lang w:val="lv-LV"/>
        </w:rPr>
        <w:t>vidēji smagiem</w:t>
      </w:r>
      <w:r w:rsidRPr="00CC12BA">
        <w:rPr>
          <w:color w:val="000000"/>
          <w:szCs w:val="22"/>
          <w:lang w:val="lv-LV"/>
        </w:rPr>
        <w:t xml:space="preserve"> nieru darbības traucējumiem eritromicīna lietošana izraisīja rivaroksobana vidējās AUC vērtības pieaugumu 2,0 reizes un C</w:t>
      </w:r>
      <w:r w:rsidRPr="00CC12BA">
        <w:rPr>
          <w:color w:val="000000"/>
          <w:szCs w:val="22"/>
          <w:vertAlign w:val="subscript"/>
          <w:lang w:val="lv-LV"/>
        </w:rPr>
        <w:t>max</w:t>
      </w:r>
      <w:r w:rsidRPr="00CC12BA">
        <w:rPr>
          <w:color w:val="000000"/>
          <w:szCs w:val="22"/>
          <w:lang w:val="lv-LV"/>
        </w:rPr>
        <w:t xml:space="preserve"> pieaugumu 1,6 reizes, salīdzinot ar pacientiem ar normālu nieru darbību. Eritromicīna efekts ir papildus faktors nieru darbības traucējumiem (skatīt 4.4. apakšpunktu).</w:t>
      </w:r>
    </w:p>
    <w:p w14:paraId="31C4EA83" w14:textId="77777777" w:rsidR="00E94C1C" w:rsidRPr="00CC12BA" w:rsidRDefault="00E94C1C" w:rsidP="00E94C1C">
      <w:pPr>
        <w:rPr>
          <w:color w:val="000000"/>
          <w:szCs w:val="22"/>
          <w:lang w:val="lv-LV"/>
        </w:rPr>
      </w:pPr>
    </w:p>
    <w:p w14:paraId="6A657D5A" w14:textId="1969DFB0" w:rsidR="00E94C1C" w:rsidRPr="00CC12BA" w:rsidRDefault="00E94C1C" w:rsidP="00E94C1C">
      <w:pPr>
        <w:rPr>
          <w:color w:val="000000"/>
          <w:szCs w:val="22"/>
          <w:lang w:val="lv-LV"/>
        </w:rPr>
      </w:pPr>
      <w:r w:rsidRPr="00CC12BA">
        <w:rPr>
          <w:color w:val="000000"/>
          <w:szCs w:val="22"/>
          <w:lang w:val="lv-LV"/>
        </w:rPr>
        <w:t>Flukonazols (400 mg vienu reizi dienā)</w:t>
      </w:r>
      <w:r w:rsidR="00123749" w:rsidRPr="00CC12BA">
        <w:rPr>
          <w:color w:val="000000"/>
          <w:szCs w:val="22"/>
          <w:lang w:val="lv-LV"/>
        </w:rPr>
        <w:t>, ko</w:t>
      </w:r>
      <w:r w:rsidRPr="00CC12BA">
        <w:rPr>
          <w:color w:val="000000"/>
          <w:szCs w:val="22"/>
          <w:lang w:val="lv-LV"/>
        </w:rPr>
        <w:t xml:space="preserve"> uzskat</w:t>
      </w:r>
      <w:r w:rsidR="00123749" w:rsidRPr="00CC12BA">
        <w:rPr>
          <w:color w:val="000000"/>
          <w:szCs w:val="22"/>
          <w:lang w:val="lv-LV"/>
        </w:rPr>
        <w:t>a</w:t>
      </w:r>
      <w:r w:rsidRPr="00CC12BA">
        <w:rPr>
          <w:color w:val="000000"/>
          <w:szCs w:val="22"/>
          <w:lang w:val="lv-LV"/>
        </w:rPr>
        <w:t xml:space="preserve"> par vidēji spēcīgu CYP3A4 inhibitoru, izraisa rivaroksabana vidējā AUC pieaugumu 1,4 reiz</w:t>
      </w:r>
      <w:r w:rsidR="00D342DD" w:rsidRPr="00CC12BA">
        <w:rPr>
          <w:color w:val="000000"/>
          <w:szCs w:val="22"/>
          <w:lang w:val="lv-LV"/>
        </w:rPr>
        <w:t>es</w:t>
      </w:r>
      <w:r w:rsidRPr="00CC12BA">
        <w:rPr>
          <w:color w:val="000000"/>
          <w:szCs w:val="22"/>
          <w:lang w:val="lv-LV"/>
        </w:rPr>
        <w:t xml:space="preserve"> un vidējā </w:t>
      </w:r>
      <w:r w:rsidRPr="00CC12BA">
        <w:rPr>
          <w:szCs w:val="22"/>
          <w:lang w:val="lv-LV"/>
        </w:rPr>
        <w:t>C</w:t>
      </w:r>
      <w:r w:rsidRPr="00CC12BA">
        <w:rPr>
          <w:szCs w:val="22"/>
          <w:vertAlign w:val="subscript"/>
          <w:lang w:val="lv-LV"/>
        </w:rPr>
        <w:t>max</w:t>
      </w:r>
      <w:r w:rsidRPr="00CC12BA">
        <w:rPr>
          <w:color w:val="000000"/>
          <w:szCs w:val="22"/>
          <w:lang w:val="lv-LV"/>
        </w:rPr>
        <w:t xml:space="preserve"> pieaugumu 1,3 reizes. Maz ticams, ka mijiedarbība ar flukonazolu ir klīniski nozīmīga lielākajai daļai pacientu, taču iespējams, ka tā varētu būt potenciāli nozīmīga augsta riska pacientiem.</w:t>
      </w:r>
      <w:r w:rsidR="00BF1F13" w:rsidRPr="00CC12BA">
        <w:rPr>
          <w:color w:val="000000"/>
          <w:szCs w:val="22"/>
          <w:lang w:val="lv-LV"/>
        </w:rPr>
        <w:t xml:space="preserve"> </w:t>
      </w:r>
      <w:r w:rsidRPr="00CC12BA">
        <w:rPr>
          <w:color w:val="000000"/>
          <w:szCs w:val="22"/>
          <w:lang w:val="lv-LV"/>
        </w:rPr>
        <w:t>(P</w:t>
      </w:r>
      <w:r w:rsidR="00BF1F13" w:rsidRPr="00CC12BA">
        <w:rPr>
          <w:color w:val="000000"/>
          <w:szCs w:val="22"/>
          <w:lang w:val="lv-LV"/>
        </w:rPr>
        <w:t>ar p</w:t>
      </w:r>
      <w:r w:rsidRPr="00CC12BA">
        <w:rPr>
          <w:color w:val="000000"/>
          <w:szCs w:val="22"/>
          <w:lang w:val="lv-LV"/>
        </w:rPr>
        <w:t>acientiem ar nieru dar</w:t>
      </w:r>
      <w:r w:rsidR="005941AE" w:rsidRPr="00CC12BA">
        <w:rPr>
          <w:color w:val="000000"/>
          <w:szCs w:val="22"/>
          <w:lang w:val="lv-LV"/>
        </w:rPr>
        <w:t>bības traucējumiem: skatīt 4.4. apakšpunktu</w:t>
      </w:r>
      <w:r w:rsidR="00E80AEE" w:rsidRPr="00CC12BA">
        <w:rPr>
          <w:color w:val="000000"/>
          <w:szCs w:val="22"/>
          <w:lang w:val="lv-LV"/>
        </w:rPr>
        <w:t>.</w:t>
      </w:r>
      <w:r w:rsidR="005941AE" w:rsidRPr="00CC12BA">
        <w:rPr>
          <w:color w:val="000000"/>
          <w:szCs w:val="22"/>
          <w:lang w:val="lv-LV"/>
        </w:rPr>
        <w:t>)</w:t>
      </w:r>
    </w:p>
    <w:p w14:paraId="5286D6C3" w14:textId="77777777" w:rsidR="00E94C1C" w:rsidRPr="00CC12BA" w:rsidRDefault="00E94C1C" w:rsidP="00E94C1C">
      <w:pPr>
        <w:rPr>
          <w:color w:val="000000"/>
          <w:szCs w:val="22"/>
          <w:lang w:val="lv-LV"/>
        </w:rPr>
      </w:pPr>
    </w:p>
    <w:p w14:paraId="19E9D45A" w14:textId="69AE6CC4" w:rsidR="00E94C1C" w:rsidRPr="00CC12BA" w:rsidRDefault="00E94C1C" w:rsidP="00E94C1C">
      <w:pPr>
        <w:rPr>
          <w:color w:val="000000"/>
          <w:szCs w:val="22"/>
          <w:lang w:val="lv-LV"/>
        </w:rPr>
      </w:pPr>
      <w:r w:rsidRPr="00CC12BA">
        <w:rPr>
          <w:color w:val="000000"/>
          <w:szCs w:val="22"/>
          <w:lang w:val="lv-LV"/>
        </w:rPr>
        <w:t>Klīnisko datu ierobežotas pieejamības dēļ jāizvairās no dronedarona lietošana</w:t>
      </w:r>
      <w:r w:rsidR="00BF1F13" w:rsidRPr="00CC12BA">
        <w:rPr>
          <w:color w:val="000000"/>
          <w:szCs w:val="22"/>
          <w:lang w:val="lv-LV"/>
        </w:rPr>
        <w:t>s vienlaicīgi ar rivaroksabanu.</w:t>
      </w:r>
    </w:p>
    <w:p w14:paraId="3A844E8C" w14:textId="77777777" w:rsidR="00E94C1C" w:rsidRPr="00CC12BA" w:rsidRDefault="00E94C1C" w:rsidP="00E94C1C">
      <w:pPr>
        <w:rPr>
          <w:color w:val="000000"/>
          <w:szCs w:val="22"/>
          <w:lang w:val="lv-LV"/>
        </w:rPr>
      </w:pPr>
    </w:p>
    <w:p w14:paraId="00C62023" w14:textId="77777777" w:rsidR="00E94C1C" w:rsidRPr="00CC12BA" w:rsidRDefault="00E94C1C" w:rsidP="00E94C1C">
      <w:pPr>
        <w:keepNext/>
        <w:rPr>
          <w:iCs/>
          <w:color w:val="000000"/>
          <w:szCs w:val="22"/>
          <w:lang w:val="lv-LV"/>
        </w:rPr>
      </w:pPr>
      <w:r w:rsidRPr="00CC12BA">
        <w:rPr>
          <w:iCs/>
          <w:color w:val="000000"/>
          <w:szCs w:val="22"/>
          <w:u w:val="single"/>
          <w:lang w:val="lv-LV"/>
        </w:rPr>
        <w:t>Antikoagulanti</w:t>
      </w:r>
    </w:p>
    <w:p w14:paraId="4BCB98EF" w14:textId="77777777" w:rsidR="00E94C1C" w:rsidRPr="00CC12BA" w:rsidRDefault="00E94C1C" w:rsidP="00E94C1C">
      <w:pPr>
        <w:rPr>
          <w:color w:val="000000"/>
          <w:szCs w:val="22"/>
          <w:lang w:val="lv-LV"/>
        </w:rPr>
      </w:pPr>
      <w:r w:rsidRPr="00CC12BA">
        <w:rPr>
          <w:color w:val="000000"/>
          <w:szCs w:val="22"/>
          <w:lang w:val="lv-LV"/>
        </w:rPr>
        <w:t>Pēc enoksaparīna (40 mg viena deva) un rivaroksabana (10 mg viena deva) vienlaicīgas lietošanas tika novērota papildu iedarbība uz Xa anti</w:t>
      </w:r>
      <w:r w:rsidRPr="00CC12BA">
        <w:rPr>
          <w:color w:val="000000"/>
          <w:szCs w:val="22"/>
          <w:lang w:val="lv-LV"/>
        </w:rPr>
        <w:noBreakHyphen/>
        <w:t>faktora aktivitāti, neietekmējot recēšanas testus (PT, aPTT). Enoksaparīns neietekmēja rivaroksabana farmakokinētiskās īpašības.</w:t>
      </w:r>
    </w:p>
    <w:p w14:paraId="5CB6E7D5" w14:textId="41636C2B" w:rsidR="00E94C1C" w:rsidRPr="00CC12BA" w:rsidRDefault="00E94C1C" w:rsidP="00E94C1C">
      <w:pPr>
        <w:rPr>
          <w:color w:val="000000"/>
          <w:szCs w:val="22"/>
          <w:lang w:val="lv-LV"/>
        </w:rPr>
      </w:pPr>
      <w:r w:rsidRPr="00CC12BA">
        <w:rPr>
          <w:color w:val="000000"/>
          <w:szCs w:val="22"/>
          <w:lang w:val="lv-LV"/>
        </w:rPr>
        <w:t>Sakarā ar paaugstinātu asiņošanas risku jāievēro piesardzība, ja pacienti vienlaicīgi saņem jebkurus cita veida antikoagulantus (skatīt 4.3.</w:t>
      </w:r>
      <w:r w:rsidR="00877A1A" w:rsidRPr="00CC12BA">
        <w:rPr>
          <w:color w:val="000000"/>
          <w:szCs w:val="22"/>
          <w:lang w:val="lv-LV"/>
        </w:rPr>
        <w:t> </w:t>
      </w:r>
      <w:r w:rsidR="005941AE" w:rsidRPr="00CC12BA">
        <w:rPr>
          <w:color w:val="000000"/>
          <w:szCs w:val="22"/>
          <w:lang w:val="lv-LV"/>
        </w:rPr>
        <w:t>un 4.4. </w:t>
      </w:r>
      <w:r w:rsidRPr="00CC12BA">
        <w:rPr>
          <w:color w:val="000000"/>
          <w:szCs w:val="22"/>
          <w:lang w:val="lv-LV"/>
        </w:rPr>
        <w:t>apakšpunktu).</w:t>
      </w:r>
    </w:p>
    <w:p w14:paraId="6FE8C7F8" w14:textId="77777777" w:rsidR="00E94C1C" w:rsidRPr="00CC12BA" w:rsidRDefault="00E94C1C" w:rsidP="00E94C1C">
      <w:pPr>
        <w:rPr>
          <w:color w:val="000000"/>
          <w:szCs w:val="22"/>
          <w:lang w:val="lv-LV"/>
        </w:rPr>
      </w:pPr>
    </w:p>
    <w:p w14:paraId="504C5D05" w14:textId="77777777" w:rsidR="00E94C1C" w:rsidRPr="00CC12BA" w:rsidRDefault="00E94C1C" w:rsidP="00E94C1C">
      <w:pPr>
        <w:keepNext/>
        <w:rPr>
          <w:iCs/>
          <w:color w:val="000000"/>
          <w:szCs w:val="22"/>
          <w:lang w:val="lv-LV"/>
        </w:rPr>
      </w:pPr>
      <w:r w:rsidRPr="00CC12BA">
        <w:rPr>
          <w:iCs/>
          <w:color w:val="000000"/>
          <w:szCs w:val="22"/>
          <w:u w:val="single"/>
          <w:lang w:val="lv-LV"/>
        </w:rPr>
        <w:t>NSPL/trombocītu agregācijas inhibitori</w:t>
      </w:r>
    </w:p>
    <w:p w14:paraId="1C996043" w14:textId="77777777" w:rsidR="00E94C1C" w:rsidRPr="00CC12BA" w:rsidRDefault="00E94C1C" w:rsidP="00E94C1C">
      <w:pPr>
        <w:rPr>
          <w:color w:val="000000"/>
          <w:szCs w:val="22"/>
          <w:lang w:val="lv-LV"/>
        </w:rPr>
      </w:pPr>
      <w:r w:rsidRPr="00CC12BA">
        <w:rPr>
          <w:color w:val="000000"/>
          <w:szCs w:val="22"/>
          <w:lang w:val="lv-LV"/>
        </w:rPr>
        <w:t>Pēc rivaroksabana (15 mg) un 500 mg naproksēna vienlaicīgas lietošanas netika novērota klīniski nozīmīga asiņošanas laika pagarināšanās. Tomēr dažiem cilvēkiem farmakodinamiskā atbilde var būt vairāk izteikta.</w:t>
      </w:r>
    </w:p>
    <w:p w14:paraId="430E9CD7" w14:textId="77777777" w:rsidR="00E94C1C" w:rsidRPr="00CC12BA" w:rsidRDefault="00E94C1C" w:rsidP="00E94C1C">
      <w:pPr>
        <w:rPr>
          <w:color w:val="000000"/>
          <w:szCs w:val="22"/>
          <w:lang w:val="lv-LV"/>
        </w:rPr>
      </w:pPr>
      <w:r w:rsidRPr="00CC12BA">
        <w:rPr>
          <w:color w:val="000000"/>
          <w:szCs w:val="22"/>
          <w:lang w:val="lv-LV"/>
        </w:rPr>
        <w:t>Pēc rivaroksabana un 500 mg acetilsalicilskābes vienlaicīgas lietošanas netika novērota klīniski nozīmīga farmakokinētiska vai farmakodinamiska mijiedarbība.</w:t>
      </w:r>
    </w:p>
    <w:p w14:paraId="22A3CE48" w14:textId="77777777" w:rsidR="00E94C1C" w:rsidRPr="00CC12BA" w:rsidRDefault="00E94C1C" w:rsidP="00E94C1C">
      <w:pPr>
        <w:rPr>
          <w:color w:val="000000"/>
          <w:szCs w:val="22"/>
          <w:lang w:val="lv-LV"/>
        </w:rPr>
      </w:pPr>
      <w:r w:rsidRPr="00CC12BA">
        <w:rPr>
          <w:iCs/>
          <w:color w:val="000000"/>
          <w:szCs w:val="22"/>
          <w:lang w:val="lv-LV"/>
        </w:rPr>
        <w:t>Klopidogrels (300 mg sākuma deva un vēlāk 75 mg uzturošā deva) neuzrādīja f</w:t>
      </w:r>
      <w:r w:rsidRPr="00CC12BA">
        <w:rPr>
          <w:color w:val="000000"/>
          <w:szCs w:val="22"/>
          <w:lang w:val="lv-LV"/>
        </w:rPr>
        <w:t>armakokinētisku mijiedarbību ar rivaroksabanu (15 mg), bet pacientu apakšgrupā tika novērota nozīmīga asiņošanas laika pagarināšanās, kas nekorelēja ar trombocītu agregāciju, P</w:t>
      </w:r>
      <w:r w:rsidRPr="00CC12BA">
        <w:rPr>
          <w:color w:val="000000"/>
          <w:szCs w:val="22"/>
          <w:lang w:val="lv-LV"/>
        </w:rPr>
        <w:noBreakHyphen/>
        <w:t>selektīna vai GPIIb/IIIa receptoru līmeņiem.</w:t>
      </w:r>
    </w:p>
    <w:p w14:paraId="012D6266" w14:textId="7A173C2F" w:rsidR="00E94C1C" w:rsidRPr="00CC12BA" w:rsidRDefault="00E94C1C" w:rsidP="00E94C1C">
      <w:pPr>
        <w:rPr>
          <w:color w:val="000000"/>
          <w:szCs w:val="22"/>
          <w:lang w:val="lv-LV"/>
        </w:rPr>
      </w:pPr>
      <w:r w:rsidRPr="00CC12BA">
        <w:rPr>
          <w:color w:val="000000"/>
          <w:szCs w:val="22"/>
          <w:lang w:val="lv-LV"/>
        </w:rPr>
        <w:t>Nepieciešams ievērot piesardzību, ja pacienti vienlaicīgi lieto NSPL (ieskaitot acetilsalicilskābi) un trombocītu agregācijas inhibitorus, jo šīs zāles parasti paaugstin</w:t>
      </w:r>
      <w:r w:rsidR="005941AE" w:rsidRPr="00CC12BA">
        <w:rPr>
          <w:color w:val="000000"/>
          <w:szCs w:val="22"/>
          <w:lang w:val="lv-LV"/>
        </w:rPr>
        <w:t>a asiņošanas risku (skatīt 4.4. </w:t>
      </w:r>
      <w:r w:rsidRPr="00CC12BA">
        <w:rPr>
          <w:color w:val="000000"/>
          <w:szCs w:val="22"/>
          <w:lang w:val="lv-LV"/>
        </w:rPr>
        <w:t>apakšpunktu).</w:t>
      </w:r>
    </w:p>
    <w:p w14:paraId="4524860C" w14:textId="77777777" w:rsidR="00E94C1C" w:rsidRPr="00CC12BA" w:rsidRDefault="00E94C1C" w:rsidP="00E94C1C">
      <w:pPr>
        <w:rPr>
          <w:color w:val="000000"/>
          <w:szCs w:val="22"/>
          <w:lang w:val="lv-LV"/>
        </w:rPr>
      </w:pPr>
    </w:p>
    <w:p w14:paraId="25374D88" w14:textId="77777777" w:rsidR="00E94C1C" w:rsidRPr="00CC12BA" w:rsidRDefault="00E94C1C" w:rsidP="00E94C1C">
      <w:pPr>
        <w:keepNext/>
        <w:rPr>
          <w:color w:val="000000"/>
          <w:szCs w:val="22"/>
          <w:u w:val="single"/>
          <w:lang w:val="lv-LV"/>
        </w:rPr>
      </w:pPr>
      <w:r w:rsidRPr="00CC12BA">
        <w:rPr>
          <w:color w:val="000000"/>
          <w:szCs w:val="22"/>
          <w:u w:val="single"/>
          <w:lang w:val="lv-LV"/>
        </w:rPr>
        <w:t>SSRI/SNRI</w:t>
      </w:r>
    </w:p>
    <w:p w14:paraId="55A6312C" w14:textId="0DB72ACC" w:rsidR="00E94C1C" w:rsidRPr="00CC12BA" w:rsidRDefault="00E94C1C" w:rsidP="00E94C1C">
      <w:pPr>
        <w:rPr>
          <w:color w:val="000000"/>
          <w:szCs w:val="22"/>
          <w:lang w:val="lv-LV"/>
        </w:rPr>
      </w:pPr>
      <w:r w:rsidRPr="00CC12BA">
        <w:rPr>
          <w:color w:val="000000"/>
          <w:szCs w:val="22"/>
          <w:lang w:val="lv-LV"/>
        </w:rPr>
        <w:t>Tāpat kā lietojot citus antikoagulantus, pastāv iespēja, ka pacientiem, kuri vienlaicīgi lieto SS</w:t>
      </w:r>
      <w:r w:rsidR="00230E0C" w:rsidRPr="00CC12BA">
        <w:rPr>
          <w:color w:val="000000"/>
          <w:szCs w:val="22"/>
          <w:lang w:val="lv-LV"/>
        </w:rPr>
        <w:t>R</w:t>
      </w:r>
      <w:r w:rsidRPr="00CC12BA">
        <w:rPr>
          <w:color w:val="000000"/>
          <w:szCs w:val="22"/>
          <w:lang w:val="lv-LV"/>
        </w:rPr>
        <w:t>I vai SNRI</w:t>
      </w:r>
      <w:r w:rsidR="00041DF9" w:rsidRPr="00CC12BA">
        <w:rPr>
          <w:color w:val="000000"/>
          <w:szCs w:val="22"/>
          <w:lang w:val="lv-LV"/>
        </w:rPr>
        <w:t xml:space="preserve">, </w:t>
      </w:r>
      <w:r w:rsidRPr="00CC12BA">
        <w:rPr>
          <w:color w:val="000000"/>
          <w:szCs w:val="22"/>
          <w:lang w:val="lv-LV"/>
        </w:rPr>
        <w:t>par kuriem ir ziņots, ka tiem ir ietekme uz trombocītiem, ir palielināts asiņošanas risks. Lietojot vienlaicīgi rivaroksabana klīniskajā programmā, visās ārstēšanas grupās tika novērots lielāks smagu vai klīniski nozīmīgu smagu asiņošanas gadījumu skaits.</w:t>
      </w:r>
    </w:p>
    <w:p w14:paraId="63B94BDC" w14:textId="77777777" w:rsidR="00E94C1C" w:rsidRPr="00CC12BA" w:rsidRDefault="00E94C1C" w:rsidP="00E94C1C">
      <w:pPr>
        <w:rPr>
          <w:color w:val="000000"/>
          <w:szCs w:val="22"/>
          <w:lang w:val="lv-LV"/>
        </w:rPr>
      </w:pPr>
    </w:p>
    <w:p w14:paraId="56A01FD2" w14:textId="77777777" w:rsidR="00E94C1C" w:rsidRPr="00CC12BA" w:rsidRDefault="00E94C1C" w:rsidP="00E94C1C">
      <w:pPr>
        <w:keepNext/>
        <w:rPr>
          <w:iCs/>
          <w:color w:val="000000"/>
          <w:szCs w:val="22"/>
          <w:u w:val="single"/>
          <w:lang w:val="lv-LV"/>
        </w:rPr>
      </w:pPr>
      <w:r w:rsidRPr="00CC12BA">
        <w:rPr>
          <w:iCs/>
          <w:color w:val="000000"/>
          <w:szCs w:val="22"/>
          <w:u w:val="single"/>
          <w:lang w:val="lv-LV"/>
        </w:rPr>
        <w:lastRenderedPageBreak/>
        <w:t>Varfarīns</w:t>
      </w:r>
    </w:p>
    <w:p w14:paraId="57F1A084" w14:textId="4513BA8B" w:rsidR="00E94C1C" w:rsidRPr="00CC12BA" w:rsidRDefault="00E94C1C" w:rsidP="00E94C1C">
      <w:pPr>
        <w:rPr>
          <w:color w:val="000000"/>
          <w:szCs w:val="22"/>
          <w:lang w:val="lv-LV"/>
        </w:rPr>
      </w:pPr>
      <w:r w:rsidRPr="00CC12BA">
        <w:rPr>
          <w:color w:val="000000"/>
          <w:szCs w:val="22"/>
          <w:lang w:val="lv-LV"/>
        </w:rPr>
        <w:t>Nomainot K vitamīna antagonista varfarīna (INR no</w:t>
      </w:r>
      <w:r w:rsidR="0081055D" w:rsidRPr="00CC12BA">
        <w:rPr>
          <w:color w:val="000000"/>
          <w:szCs w:val="22"/>
          <w:lang w:val="lv-LV"/>
        </w:rPr>
        <w:t> 2,0 līdz </w:t>
      </w:r>
      <w:r w:rsidRPr="00CC12BA">
        <w:rPr>
          <w:color w:val="000000"/>
          <w:szCs w:val="22"/>
          <w:lang w:val="lv-LV"/>
        </w:rPr>
        <w:t>3,0) terapiju ar rivaroksabanu (20 mg) vai rivaroksabana (20 mg</w:t>
      </w:r>
      <w:r w:rsidR="0081055D" w:rsidRPr="00CC12BA">
        <w:rPr>
          <w:color w:val="000000"/>
          <w:szCs w:val="22"/>
          <w:lang w:val="lv-LV"/>
        </w:rPr>
        <w:t>) terapiju ar varfarīnu (INR no </w:t>
      </w:r>
      <w:r w:rsidRPr="00CC12BA">
        <w:rPr>
          <w:color w:val="000000"/>
          <w:szCs w:val="22"/>
          <w:lang w:val="lv-LV"/>
        </w:rPr>
        <w:t>2,0</w:t>
      </w:r>
      <w:r w:rsidR="0081055D" w:rsidRPr="00CC12BA">
        <w:rPr>
          <w:color w:val="000000"/>
          <w:szCs w:val="22"/>
          <w:lang w:val="lv-LV"/>
        </w:rPr>
        <w:t xml:space="preserve"> līdz </w:t>
      </w:r>
      <w:r w:rsidRPr="00CC12BA">
        <w:rPr>
          <w:color w:val="000000"/>
          <w:szCs w:val="22"/>
          <w:lang w:val="lv-LV"/>
        </w:rPr>
        <w:t>3,0), var novērot vairāk nekā summējošu protrombīna laika/INR (neoplastīns) vērtības pieaugumu (atsevišķiem pacientie</w:t>
      </w:r>
      <w:r w:rsidR="0081055D" w:rsidRPr="00CC12BA">
        <w:rPr>
          <w:color w:val="000000"/>
          <w:szCs w:val="22"/>
          <w:lang w:val="lv-LV"/>
        </w:rPr>
        <w:t>m var novērot INR vērtības līdz </w:t>
      </w:r>
      <w:r w:rsidRPr="00CC12BA">
        <w:rPr>
          <w:color w:val="000000"/>
          <w:szCs w:val="22"/>
          <w:lang w:val="lv-LV"/>
        </w:rPr>
        <w:t>12), bet ietekme uz aPTT, Xa faktora aktivitātes inhibīciju un endogēno trombīna potenciālu ir summējoša.</w:t>
      </w:r>
    </w:p>
    <w:p w14:paraId="6BA7D100" w14:textId="77777777" w:rsidR="00E94C1C" w:rsidRPr="00CC12BA" w:rsidRDefault="00E94C1C" w:rsidP="00E94C1C">
      <w:pPr>
        <w:rPr>
          <w:color w:val="000000"/>
          <w:szCs w:val="22"/>
          <w:lang w:val="lv-LV"/>
        </w:rPr>
      </w:pPr>
      <w:r w:rsidRPr="00CC12BA">
        <w:rPr>
          <w:color w:val="000000"/>
          <w:szCs w:val="22"/>
          <w:lang w:val="lv-LV"/>
        </w:rPr>
        <w:t>Ja vēlaties noteikt rivaroksabana farmakodinamisko iedarbību terapijas nomainīšanas laikā, var izmantot anti</w:t>
      </w:r>
      <w:r w:rsidRPr="00CC12BA">
        <w:rPr>
          <w:color w:val="000000"/>
          <w:szCs w:val="22"/>
          <w:lang w:val="lv-LV"/>
        </w:rPr>
        <w:noBreakHyphen/>
        <w:t>Xa faktora aktivitāti, PiCT un Heptest, jo šos testus varfarīns neietekmē. Ceturtajā dienā pēc pēdējās varfarīna devas visi testi (tai skaitā PT, aPTT, Xa faktora aktivitātes inhibīcija un ETP) atspoguļo tikai rivaroksabana iedarbību.</w:t>
      </w:r>
    </w:p>
    <w:p w14:paraId="2009E02B" w14:textId="77777777" w:rsidR="00E94C1C" w:rsidRPr="00CC12BA" w:rsidRDefault="00E94C1C" w:rsidP="00E94C1C">
      <w:pPr>
        <w:rPr>
          <w:color w:val="000000"/>
          <w:szCs w:val="22"/>
          <w:lang w:val="lv-LV"/>
        </w:rPr>
      </w:pPr>
      <w:r w:rsidRPr="00CC12BA">
        <w:rPr>
          <w:color w:val="000000"/>
          <w:szCs w:val="22"/>
          <w:lang w:val="lv-LV"/>
        </w:rPr>
        <w:t xml:space="preserve">Ja vēlaties noteikt varfarīna farmakodinamisko iedarbību terapijas nomainīšanas laikā, var izmantot INR noteikšanu rivaroksabana </w:t>
      </w:r>
      <w:r w:rsidRPr="00CC12BA">
        <w:rPr>
          <w:szCs w:val="22"/>
          <w:lang w:val="lv-LV"/>
        </w:rPr>
        <w:t>C</w:t>
      </w:r>
      <w:r w:rsidRPr="00CC12BA">
        <w:rPr>
          <w:szCs w:val="22"/>
          <w:vertAlign w:val="subscript"/>
          <w:lang w:val="lv-LV"/>
        </w:rPr>
        <w:t>trough</w:t>
      </w:r>
      <w:r w:rsidRPr="00CC12BA">
        <w:rPr>
          <w:color w:val="000000"/>
          <w:szCs w:val="22"/>
          <w:lang w:val="lv-LV"/>
        </w:rPr>
        <w:t xml:space="preserve"> laikā (24 stundas pēc iepriekšējās rivaroksabana lietošanas), jo šajā brīdī rivaroksabans minimāli ietekmē šo testu.</w:t>
      </w:r>
    </w:p>
    <w:p w14:paraId="35E98C24" w14:textId="77777777" w:rsidR="00E94C1C" w:rsidRPr="00CC12BA" w:rsidRDefault="00E94C1C" w:rsidP="00E94C1C">
      <w:pPr>
        <w:rPr>
          <w:color w:val="000000"/>
          <w:szCs w:val="22"/>
          <w:lang w:val="lv-LV"/>
        </w:rPr>
      </w:pPr>
      <w:r w:rsidRPr="00CC12BA">
        <w:rPr>
          <w:color w:val="000000"/>
          <w:szCs w:val="22"/>
          <w:lang w:val="lv-LV"/>
        </w:rPr>
        <w:t>Nav novērota farmakokinētiskā mijiedarbība starp varfarīnu un rivaroksabanu.</w:t>
      </w:r>
    </w:p>
    <w:p w14:paraId="5BB21599" w14:textId="77777777" w:rsidR="00E94C1C" w:rsidRPr="00CC12BA" w:rsidRDefault="00E94C1C" w:rsidP="00E94C1C">
      <w:pPr>
        <w:rPr>
          <w:color w:val="000000"/>
          <w:szCs w:val="22"/>
          <w:lang w:val="lv-LV"/>
        </w:rPr>
      </w:pPr>
    </w:p>
    <w:p w14:paraId="59F36439" w14:textId="77777777" w:rsidR="00E94C1C" w:rsidRPr="00CC12BA" w:rsidRDefault="00E94C1C" w:rsidP="00E94C1C">
      <w:pPr>
        <w:keepNext/>
        <w:rPr>
          <w:iCs/>
          <w:color w:val="000000"/>
          <w:szCs w:val="22"/>
          <w:lang w:val="lv-LV"/>
        </w:rPr>
      </w:pPr>
      <w:r w:rsidRPr="00CC12BA">
        <w:rPr>
          <w:iCs/>
          <w:color w:val="000000"/>
          <w:szCs w:val="22"/>
          <w:u w:val="single"/>
          <w:lang w:val="lv-LV"/>
        </w:rPr>
        <w:t>CYP3A4 inducētāji</w:t>
      </w:r>
    </w:p>
    <w:p w14:paraId="6958D025" w14:textId="54CE3914" w:rsidR="00E94C1C" w:rsidRPr="00CC12BA" w:rsidRDefault="00E94C1C" w:rsidP="00E94C1C">
      <w:pPr>
        <w:rPr>
          <w:color w:val="000000"/>
          <w:szCs w:val="22"/>
          <w:lang w:val="lv-LV"/>
        </w:rPr>
      </w:pPr>
      <w:r w:rsidRPr="00CC12BA">
        <w:rPr>
          <w:color w:val="000000"/>
          <w:szCs w:val="22"/>
          <w:lang w:val="lv-LV"/>
        </w:rPr>
        <w:t>Rivaroksabana vienlaicīga lietošana ar spēcīgu CYP3A4 inducētāju rifampicīnu izraisīja rivaroksabana vidējās AUC vērtības samazināšanos par apmēram 50% un vienlaicīgu farmakodinamiskās iedarbības samazināšanos. Rivaroksabana vienlaicīga lietošana ar citiem spēcīgiem CYP3A4 inducētājiem (piemēram, fenitoīns, karbamazepīns, fenobarbitāls vai asinszāle (</w:t>
      </w:r>
      <w:r w:rsidRPr="00CC12BA">
        <w:rPr>
          <w:i/>
          <w:color w:val="000000"/>
          <w:szCs w:val="22"/>
          <w:lang w:val="lv-LV"/>
        </w:rPr>
        <w:t>Hypericum perforatum</w:t>
      </w:r>
      <w:r w:rsidRPr="00CC12BA">
        <w:rPr>
          <w:color w:val="000000"/>
          <w:szCs w:val="22"/>
          <w:lang w:val="lv-LV"/>
        </w:rPr>
        <w:t>)) var izraisīt rivaroksabana koncentrācijas samazināšanos plazmā. Tāpēc jāizvairās no spēcīgu CYP3A4 inducētāju vienlaicīgas lietošanas, ja vien pacientam netiek rūpīgi uzraudzītas pazīmes un simptomi, kas varētu norādīt uz trombozi.</w:t>
      </w:r>
    </w:p>
    <w:p w14:paraId="0F361BCC" w14:textId="77777777" w:rsidR="00E94C1C" w:rsidRPr="00CC12BA" w:rsidRDefault="00E94C1C" w:rsidP="00E94C1C">
      <w:pPr>
        <w:rPr>
          <w:color w:val="000000"/>
          <w:szCs w:val="22"/>
          <w:lang w:val="lv-LV"/>
        </w:rPr>
      </w:pPr>
    </w:p>
    <w:p w14:paraId="29D51A5B" w14:textId="77777777" w:rsidR="00E94C1C" w:rsidRPr="00CC12BA" w:rsidRDefault="00E94C1C" w:rsidP="00E94C1C">
      <w:pPr>
        <w:keepNext/>
        <w:rPr>
          <w:iCs/>
          <w:color w:val="000000"/>
          <w:szCs w:val="22"/>
          <w:lang w:val="lv-LV"/>
        </w:rPr>
      </w:pPr>
      <w:r w:rsidRPr="00CC12BA">
        <w:rPr>
          <w:iCs/>
          <w:color w:val="000000"/>
          <w:szCs w:val="22"/>
          <w:u w:val="single"/>
          <w:lang w:val="lv-LV"/>
        </w:rPr>
        <w:t>Citas vienlaicīgi lietotas zāles</w:t>
      </w:r>
    </w:p>
    <w:p w14:paraId="6F60E634" w14:textId="77777777" w:rsidR="00E94C1C" w:rsidRPr="00CC12BA" w:rsidRDefault="00E94C1C" w:rsidP="00E94C1C">
      <w:pPr>
        <w:rPr>
          <w:color w:val="000000"/>
          <w:szCs w:val="22"/>
          <w:lang w:val="lv-LV"/>
        </w:rPr>
      </w:pPr>
      <w:r w:rsidRPr="00CC12BA">
        <w:rPr>
          <w:color w:val="000000"/>
          <w:szCs w:val="22"/>
          <w:lang w:val="lv-LV"/>
        </w:rPr>
        <w:t>Lietojot rivaroksabanu vienlaicīgi ar midazolāmu (CYP3A4 substrāts), digoksīnu (P</w:t>
      </w:r>
      <w:r w:rsidRPr="00CC12BA">
        <w:rPr>
          <w:color w:val="000000"/>
          <w:szCs w:val="22"/>
          <w:lang w:val="lv-LV"/>
        </w:rPr>
        <w:noBreakHyphen/>
        <w:t>gp substrāts), atorvastatīnu (CYP3A4 un P</w:t>
      </w:r>
      <w:r w:rsidRPr="00CC12BA">
        <w:rPr>
          <w:color w:val="000000"/>
          <w:szCs w:val="22"/>
          <w:lang w:val="lv-LV"/>
        </w:rPr>
        <w:noBreakHyphen/>
        <w:t>gp substrāts) vai omeprazolu (protonu sūkņa inhibitors), netika novērota klīniski nozīmīga farmakokinētiska vai farmakodinamiska mijiedarbība. Rivaroksabans arī neinhibē un neinducē nozīmīgas CYP izoformas kā CYP3A4.</w:t>
      </w:r>
    </w:p>
    <w:p w14:paraId="736C4E3A" w14:textId="77777777" w:rsidR="00E94C1C" w:rsidRPr="00CC12BA" w:rsidRDefault="00E94C1C" w:rsidP="00E94C1C">
      <w:pPr>
        <w:rPr>
          <w:color w:val="000000"/>
          <w:szCs w:val="22"/>
          <w:lang w:val="lv-LV"/>
        </w:rPr>
      </w:pPr>
    </w:p>
    <w:p w14:paraId="1D01F24C" w14:textId="77777777" w:rsidR="00E94C1C" w:rsidRPr="00CC12BA" w:rsidRDefault="00E94C1C" w:rsidP="00E94C1C">
      <w:pPr>
        <w:keepNext/>
        <w:rPr>
          <w:iCs/>
          <w:color w:val="000000"/>
          <w:szCs w:val="22"/>
          <w:lang w:val="lv-LV"/>
        </w:rPr>
      </w:pPr>
      <w:r w:rsidRPr="00CC12BA">
        <w:rPr>
          <w:iCs/>
          <w:color w:val="000000"/>
          <w:szCs w:val="22"/>
          <w:u w:val="single"/>
          <w:lang w:val="lv-LV"/>
        </w:rPr>
        <w:t>Laboratorijas rādītāji</w:t>
      </w:r>
    </w:p>
    <w:p w14:paraId="6EB8FE63" w14:textId="54705CD5" w:rsidR="00E94C1C" w:rsidRPr="00CC12BA" w:rsidRDefault="00E94C1C" w:rsidP="00E94C1C">
      <w:pPr>
        <w:rPr>
          <w:color w:val="000000"/>
          <w:szCs w:val="22"/>
          <w:lang w:val="lv-LV"/>
        </w:rPr>
      </w:pPr>
      <w:r w:rsidRPr="00CC12BA">
        <w:rPr>
          <w:color w:val="000000"/>
          <w:szCs w:val="22"/>
          <w:lang w:val="lv-LV"/>
        </w:rPr>
        <w:t xml:space="preserve">Kā jau bija gaidāms, rivaroksabana darbība ietekmē recēšanas rādītājus (piemēram, PT, aPTT, </w:t>
      </w:r>
      <w:r w:rsidRPr="00CC12BA">
        <w:rPr>
          <w:rFonts w:eastAsia="PMingLiU"/>
          <w:color w:val="000000"/>
          <w:szCs w:val="22"/>
          <w:lang w:val="lv-LV" w:eastAsia="zh-TW"/>
        </w:rPr>
        <w:t>Hep</w:t>
      </w:r>
      <w:r w:rsidR="00AB236F">
        <w:rPr>
          <w:rFonts w:eastAsia="PMingLiU"/>
          <w:color w:val="000000"/>
          <w:szCs w:val="22"/>
          <w:lang w:val="lv-LV" w:eastAsia="zh-TW"/>
        </w:rPr>
        <w:t xml:space="preserve"> </w:t>
      </w:r>
      <w:r w:rsidR="00BF1F13" w:rsidRPr="00CC12BA">
        <w:rPr>
          <w:rFonts w:eastAsia="PMingLiU"/>
          <w:color w:val="000000"/>
          <w:szCs w:val="22"/>
          <w:lang w:val="lv-LV" w:eastAsia="zh-TW"/>
        </w:rPr>
        <w:t>t</w:t>
      </w:r>
      <w:r w:rsidRPr="00CC12BA">
        <w:rPr>
          <w:rFonts w:eastAsia="PMingLiU"/>
          <w:color w:val="000000"/>
          <w:szCs w:val="22"/>
          <w:lang w:val="lv-LV" w:eastAsia="zh-TW"/>
        </w:rPr>
        <w:t>est</w:t>
      </w:r>
      <w:r w:rsidR="005941AE" w:rsidRPr="00CC12BA">
        <w:rPr>
          <w:color w:val="000000"/>
          <w:szCs w:val="22"/>
          <w:lang w:val="lv-LV"/>
        </w:rPr>
        <w:t>) (skatīt 5.1. </w:t>
      </w:r>
      <w:r w:rsidRPr="00CC12BA">
        <w:rPr>
          <w:color w:val="000000"/>
          <w:szCs w:val="22"/>
          <w:lang w:val="lv-LV"/>
        </w:rPr>
        <w:t>apakšpunktu).</w:t>
      </w:r>
    </w:p>
    <w:p w14:paraId="4A03FF52" w14:textId="77777777" w:rsidR="00E94C1C" w:rsidRPr="00CC12BA" w:rsidRDefault="00E94C1C" w:rsidP="00E94C1C">
      <w:pPr>
        <w:rPr>
          <w:color w:val="000000"/>
          <w:szCs w:val="22"/>
          <w:lang w:val="lv-LV"/>
        </w:rPr>
      </w:pPr>
    </w:p>
    <w:p w14:paraId="1666C13C" w14:textId="77777777" w:rsidR="00E94C1C" w:rsidRPr="00CC12BA" w:rsidRDefault="00E94C1C" w:rsidP="00E94C1C">
      <w:pPr>
        <w:keepNext/>
        <w:keepLines/>
        <w:ind w:left="567" w:hanging="567"/>
        <w:rPr>
          <w:b/>
          <w:bCs/>
          <w:color w:val="000000"/>
          <w:szCs w:val="22"/>
          <w:lang w:val="lv-LV"/>
        </w:rPr>
      </w:pPr>
      <w:r w:rsidRPr="00CC12BA">
        <w:rPr>
          <w:b/>
          <w:bCs/>
          <w:color w:val="000000"/>
          <w:szCs w:val="22"/>
          <w:lang w:val="lv-LV"/>
        </w:rPr>
        <w:t>4.6.</w:t>
      </w:r>
      <w:r w:rsidRPr="00CC12BA">
        <w:rPr>
          <w:b/>
          <w:bCs/>
          <w:color w:val="000000"/>
          <w:szCs w:val="22"/>
          <w:lang w:val="lv-LV"/>
        </w:rPr>
        <w:tab/>
        <w:t>Fertilitāte, grūtniecība un barošana ar krūti</w:t>
      </w:r>
    </w:p>
    <w:p w14:paraId="7F0FE978" w14:textId="77777777" w:rsidR="00E94C1C" w:rsidRPr="00CC12BA" w:rsidRDefault="00E94C1C" w:rsidP="00E94C1C">
      <w:pPr>
        <w:keepNext/>
        <w:keepLines/>
        <w:rPr>
          <w:color w:val="000000"/>
          <w:szCs w:val="22"/>
          <w:lang w:val="lv-LV"/>
        </w:rPr>
      </w:pPr>
    </w:p>
    <w:p w14:paraId="207C9629"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Grūtniecība</w:t>
      </w:r>
    </w:p>
    <w:p w14:paraId="66995638" w14:textId="00F19164" w:rsidR="00E94C1C" w:rsidRPr="00CC12BA" w:rsidRDefault="004D2B4B" w:rsidP="00E94C1C">
      <w:pPr>
        <w:keepNext/>
        <w:keepLines/>
        <w:rPr>
          <w:color w:val="000000"/>
          <w:szCs w:val="22"/>
          <w:lang w:val="lv-LV"/>
        </w:rPr>
      </w:pPr>
      <w:r w:rsidRPr="00CC12BA">
        <w:rPr>
          <w:color w:val="000000"/>
          <w:szCs w:val="22"/>
          <w:lang w:val="lv-LV"/>
        </w:rPr>
        <w:t xml:space="preserve">Rivaroxaban </w:t>
      </w:r>
      <w:r w:rsidR="002760E7">
        <w:rPr>
          <w:color w:val="000000"/>
          <w:szCs w:val="22"/>
          <w:lang w:val="lv-LV"/>
        </w:rPr>
        <w:t>Viatris</w:t>
      </w:r>
      <w:r w:rsidR="002760E7" w:rsidRPr="00CC12BA">
        <w:rPr>
          <w:color w:val="000000"/>
          <w:szCs w:val="22"/>
          <w:lang w:val="lv-LV"/>
        </w:rPr>
        <w:t xml:space="preserve"> </w:t>
      </w:r>
      <w:r w:rsidR="00E94C1C" w:rsidRPr="00CC12BA">
        <w:rPr>
          <w:color w:val="000000"/>
          <w:szCs w:val="22"/>
          <w:lang w:val="lv-LV"/>
        </w:rPr>
        <w:t xml:space="preserve">drošums un efektivitāte grūtniecēm nav </w:t>
      </w:r>
      <w:r w:rsidR="002D5D01" w:rsidRPr="00CC12BA">
        <w:rPr>
          <w:color w:val="000000"/>
          <w:szCs w:val="22"/>
          <w:lang w:val="lv-LV"/>
        </w:rPr>
        <w:t>pierādīta</w:t>
      </w:r>
      <w:r w:rsidR="00E94C1C" w:rsidRPr="00CC12BA">
        <w:rPr>
          <w:color w:val="000000"/>
          <w:szCs w:val="22"/>
          <w:lang w:val="lv-LV"/>
        </w:rPr>
        <w:t>. Pētījumi ar dzīvniekiem pierāda reprod</w:t>
      </w:r>
      <w:r w:rsidR="005941AE" w:rsidRPr="00CC12BA">
        <w:rPr>
          <w:color w:val="000000"/>
          <w:szCs w:val="22"/>
          <w:lang w:val="lv-LV"/>
        </w:rPr>
        <w:t>uktīvo toksicitāti (skatīt 5.3. </w:t>
      </w:r>
      <w:r w:rsidR="00E94C1C" w:rsidRPr="00CC12BA">
        <w:rPr>
          <w:color w:val="000000"/>
          <w:szCs w:val="22"/>
          <w:lang w:val="lv-LV"/>
        </w:rPr>
        <w:t xml:space="preserve">apakšpunktu). </w:t>
      </w:r>
      <w:r w:rsidRPr="00CC12BA">
        <w:rPr>
          <w:color w:val="000000"/>
          <w:szCs w:val="22"/>
          <w:lang w:val="lv-LV"/>
        </w:rPr>
        <w:t xml:space="preserve">Rivaroxaban </w:t>
      </w:r>
      <w:r w:rsidR="002760E7">
        <w:rPr>
          <w:color w:val="000000"/>
          <w:szCs w:val="22"/>
          <w:lang w:val="lv-LV"/>
        </w:rPr>
        <w:t>Viatris</w:t>
      </w:r>
      <w:r w:rsidR="002760E7" w:rsidRPr="00CC12BA">
        <w:rPr>
          <w:color w:val="000000"/>
          <w:szCs w:val="22"/>
          <w:lang w:val="lv-LV"/>
        </w:rPr>
        <w:t xml:space="preserve"> </w:t>
      </w:r>
      <w:r w:rsidR="00E94C1C" w:rsidRPr="00CC12BA">
        <w:rPr>
          <w:color w:val="000000"/>
          <w:szCs w:val="22"/>
          <w:lang w:val="lv-LV"/>
        </w:rPr>
        <w:t>ir kontrindicēts grūtniecības laikā, ņemot vērā iespējamo reproduktīvo toksicitāti, būtisku asiņošanas risku, kā arī pierādījumu, ka rivaroksaba</w:t>
      </w:r>
      <w:r w:rsidR="005941AE" w:rsidRPr="00CC12BA">
        <w:rPr>
          <w:color w:val="000000"/>
          <w:szCs w:val="22"/>
          <w:lang w:val="lv-LV"/>
        </w:rPr>
        <w:t>ns šķērso placentu (skatīt 4.3. </w:t>
      </w:r>
      <w:r w:rsidR="00E94C1C" w:rsidRPr="00CC12BA">
        <w:rPr>
          <w:color w:val="000000"/>
          <w:szCs w:val="22"/>
          <w:lang w:val="lv-LV"/>
        </w:rPr>
        <w:t>apakšpunktu).</w:t>
      </w:r>
    </w:p>
    <w:p w14:paraId="0851ACB0" w14:textId="77777777" w:rsidR="00E94C1C" w:rsidRPr="00CC12BA" w:rsidRDefault="00E94C1C" w:rsidP="00E94C1C">
      <w:pPr>
        <w:rPr>
          <w:color w:val="000000"/>
          <w:szCs w:val="22"/>
          <w:lang w:val="lv-LV"/>
        </w:rPr>
      </w:pPr>
      <w:r w:rsidRPr="00CC12BA">
        <w:rPr>
          <w:color w:val="000000"/>
          <w:szCs w:val="22"/>
          <w:lang w:val="lv-LV"/>
        </w:rPr>
        <w:t>Sievietēm reproduktīvā vecumā rivaroksabana terapijas laikā jāizvairās no grūtniecības iestāšanās.</w:t>
      </w:r>
    </w:p>
    <w:p w14:paraId="405A830D" w14:textId="77777777" w:rsidR="00E94C1C" w:rsidRPr="00CC12BA" w:rsidRDefault="00E94C1C" w:rsidP="00E94C1C">
      <w:pPr>
        <w:rPr>
          <w:color w:val="000000"/>
          <w:szCs w:val="22"/>
          <w:lang w:val="lv-LV"/>
        </w:rPr>
      </w:pPr>
    </w:p>
    <w:p w14:paraId="6B625C84"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Barošana ar krūti</w:t>
      </w:r>
    </w:p>
    <w:p w14:paraId="37842924" w14:textId="638A4BDF" w:rsidR="00E94C1C" w:rsidRPr="00CC12BA" w:rsidRDefault="004D2B4B" w:rsidP="00E94C1C">
      <w:pPr>
        <w:rPr>
          <w:color w:val="000000"/>
          <w:szCs w:val="22"/>
          <w:lang w:val="lv-LV"/>
        </w:rPr>
      </w:pPr>
      <w:r w:rsidRPr="00CC12BA">
        <w:rPr>
          <w:color w:val="000000"/>
          <w:szCs w:val="22"/>
          <w:lang w:val="lv-LV"/>
        </w:rPr>
        <w:t xml:space="preserve">Rivaroxaban </w:t>
      </w:r>
      <w:r w:rsidR="002760E7">
        <w:rPr>
          <w:color w:val="000000"/>
          <w:szCs w:val="22"/>
          <w:lang w:val="lv-LV"/>
        </w:rPr>
        <w:t>Viatris</w:t>
      </w:r>
      <w:r w:rsidR="002760E7" w:rsidRPr="00CC12BA">
        <w:rPr>
          <w:color w:val="000000"/>
          <w:szCs w:val="22"/>
          <w:lang w:val="lv-LV"/>
        </w:rPr>
        <w:t xml:space="preserve"> </w:t>
      </w:r>
      <w:r w:rsidR="00E94C1C" w:rsidRPr="00CC12BA">
        <w:rPr>
          <w:color w:val="000000"/>
          <w:szCs w:val="22"/>
          <w:lang w:val="lv-LV"/>
        </w:rPr>
        <w:t>drošums un efektivitāte sievietēm, kuras baro bērnu ar krūti</w:t>
      </w:r>
      <w:r w:rsidR="00163EA1" w:rsidRPr="00CC12BA">
        <w:rPr>
          <w:color w:val="000000"/>
          <w:szCs w:val="22"/>
          <w:lang w:val="lv-LV"/>
        </w:rPr>
        <w:t>, nav pierādīta</w:t>
      </w:r>
      <w:r w:rsidR="00E94C1C" w:rsidRPr="00CC12BA">
        <w:rPr>
          <w:color w:val="000000"/>
          <w:szCs w:val="22"/>
          <w:lang w:val="lv-LV"/>
        </w:rPr>
        <w:t xml:space="preserve">. Dati no pētījumiem ar dzīvniekiem uzrāda, ka rivaroksabans izdalās pienā. </w:t>
      </w:r>
      <w:r w:rsidR="00E94C1C" w:rsidRPr="00CC12BA">
        <w:rPr>
          <w:iCs/>
          <w:color w:val="000000"/>
          <w:szCs w:val="22"/>
          <w:lang w:val="lv-LV"/>
        </w:rPr>
        <w:t>Tāpēc</w:t>
      </w:r>
      <w:r w:rsidR="00E94C1C" w:rsidRPr="00CC12BA">
        <w:rPr>
          <w:color w:val="000000"/>
          <w:szCs w:val="22"/>
          <w:lang w:val="lv-LV"/>
        </w:rPr>
        <w:t xml:space="preserve"> </w:t>
      </w:r>
      <w:r w:rsidRPr="00CC12BA">
        <w:rPr>
          <w:color w:val="000000"/>
          <w:szCs w:val="22"/>
          <w:lang w:val="lv-LV"/>
        </w:rPr>
        <w:t xml:space="preserve">Rivaroxaban </w:t>
      </w:r>
      <w:r w:rsidR="002760E7">
        <w:rPr>
          <w:color w:val="000000"/>
          <w:szCs w:val="22"/>
          <w:lang w:val="lv-LV"/>
        </w:rPr>
        <w:t>Viatris</w:t>
      </w:r>
      <w:r w:rsidR="002760E7" w:rsidRPr="00CC12BA">
        <w:rPr>
          <w:color w:val="000000"/>
          <w:szCs w:val="22"/>
          <w:lang w:val="lv-LV"/>
        </w:rPr>
        <w:t xml:space="preserve"> </w:t>
      </w:r>
      <w:r w:rsidR="00E94C1C" w:rsidRPr="00CC12BA">
        <w:rPr>
          <w:color w:val="000000"/>
          <w:szCs w:val="22"/>
          <w:lang w:val="lv-LV"/>
        </w:rPr>
        <w:t xml:space="preserve">ir kontrindicēts </w:t>
      </w:r>
      <w:r w:rsidR="00102F7E" w:rsidRPr="00CC12BA">
        <w:rPr>
          <w:color w:val="000000"/>
          <w:szCs w:val="22"/>
          <w:lang w:val="lv-LV"/>
        </w:rPr>
        <w:t xml:space="preserve">barošanas ar krūti laikā </w:t>
      </w:r>
      <w:r w:rsidR="005941AE" w:rsidRPr="00CC12BA">
        <w:rPr>
          <w:color w:val="000000"/>
          <w:szCs w:val="22"/>
          <w:lang w:val="lv-LV"/>
        </w:rPr>
        <w:t>(skatīt 4.3. </w:t>
      </w:r>
      <w:r w:rsidR="00E94C1C" w:rsidRPr="00CC12BA">
        <w:rPr>
          <w:color w:val="000000"/>
          <w:szCs w:val="22"/>
          <w:lang w:val="lv-LV"/>
        </w:rPr>
        <w:t>apakšpunktu). Jāpieņem lēmums pārtraukt barot bērnu ar krūti vai pārtraukt/atturēties no terapijas.</w:t>
      </w:r>
    </w:p>
    <w:p w14:paraId="642B2736" w14:textId="77777777" w:rsidR="00E94C1C" w:rsidRPr="00CC12BA" w:rsidRDefault="00E94C1C" w:rsidP="00E94C1C">
      <w:pPr>
        <w:rPr>
          <w:color w:val="000000"/>
          <w:szCs w:val="22"/>
          <w:lang w:val="lv-LV"/>
        </w:rPr>
      </w:pPr>
    </w:p>
    <w:p w14:paraId="668C3A5A"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Fertilitāte</w:t>
      </w:r>
    </w:p>
    <w:p w14:paraId="2CA77294" w14:textId="7A1B4D9C" w:rsidR="00E94C1C" w:rsidRPr="00CC12BA" w:rsidRDefault="00E94C1C" w:rsidP="00E94C1C">
      <w:pPr>
        <w:keepNext/>
        <w:keepLines/>
        <w:rPr>
          <w:color w:val="000000"/>
          <w:szCs w:val="22"/>
          <w:lang w:val="lv-LV"/>
        </w:rPr>
      </w:pPr>
      <w:r w:rsidRPr="00CC12BA">
        <w:rPr>
          <w:color w:val="000000"/>
          <w:szCs w:val="22"/>
          <w:lang w:val="lv-LV"/>
        </w:rPr>
        <w:t>Cilvēkiem nav veikti specifiski pētījumi ar rivaroksabanu, lai izvērtētu ietekmi uz fertilitāti. Pētījumā žurku tēviņiem un mātītēm ietekme netika novērota (skatīt 5.3.</w:t>
      </w:r>
      <w:r w:rsidR="005941AE" w:rsidRPr="00CC12BA">
        <w:rPr>
          <w:color w:val="000000"/>
          <w:szCs w:val="22"/>
          <w:lang w:val="lv-LV"/>
        </w:rPr>
        <w:t> </w:t>
      </w:r>
      <w:r w:rsidRPr="00CC12BA">
        <w:rPr>
          <w:color w:val="000000"/>
          <w:szCs w:val="22"/>
          <w:lang w:val="lv-LV"/>
        </w:rPr>
        <w:t>apakšpunktu).</w:t>
      </w:r>
    </w:p>
    <w:p w14:paraId="2EE3501D" w14:textId="77777777" w:rsidR="00E94C1C" w:rsidRPr="00CC12BA" w:rsidRDefault="00E94C1C" w:rsidP="00E94C1C">
      <w:pPr>
        <w:rPr>
          <w:color w:val="000000"/>
          <w:szCs w:val="22"/>
          <w:lang w:val="lv-LV"/>
        </w:rPr>
      </w:pPr>
    </w:p>
    <w:p w14:paraId="618532CA"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4.7.</w:t>
      </w:r>
      <w:r w:rsidRPr="00CC12BA">
        <w:rPr>
          <w:b/>
          <w:bCs/>
          <w:color w:val="000000"/>
          <w:szCs w:val="22"/>
          <w:lang w:val="lv-LV"/>
        </w:rPr>
        <w:tab/>
        <w:t>Ietekme uz spēju vadīt transportlīdzekļus un apkalpot mehānismus</w:t>
      </w:r>
    </w:p>
    <w:p w14:paraId="4DFA4972" w14:textId="77777777" w:rsidR="00E94C1C" w:rsidRPr="00CC12BA" w:rsidRDefault="00E94C1C" w:rsidP="00E94C1C">
      <w:pPr>
        <w:keepNext/>
        <w:rPr>
          <w:color w:val="000000"/>
          <w:szCs w:val="22"/>
          <w:lang w:val="lv-LV"/>
        </w:rPr>
      </w:pPr>
    </w:p>
    <w:p w14:paraId="15E080FE" w14:textId="128EAB43" w:rsidR="00E94C1C" w:rsidRPr="00CC12BA" w:rsidRDefault="004D2B4B" w:rsidP="00E94C1C">
      <w:pPr>
        <w:rPr>
          <w:color w:val="000000"/>
          <w:szCs w:val="22"/>
          <w:lang w:val="lv-LV"/>
        </w:rPr>
      </w:pPr>
      <w:r w:rsidRPr="00CC12BA">
        <w:rPr>
          <w:color w:val="000000"/>
          <w:szCs w:val="22"/>
          <w:lang w:val="lv-LV"/>
        </w:rPr>
        <w:t xml:space="preserve">Rivaroxaban </w:t>
      </w:r>
      <w:r w:rsidR="00987D96">
        <w:rPr>
          <w:color w:val="000000"/>
          <w:szCs w:val="22"/>
          <w:lang w:val="lv-LV"/>
        </w:rPr>
        <w:t>Viatris</w:t>
      </w:r>
      <w:r w:rsidR="00987D96" w:rsidRPr="00CC12BA">
        <w:rPr>
          <w:color w:val="000000"/>
          <w:szCs w:val="22"/>
          <w:lang w:val="lv-LV"/>
        </w:rPr>
        <w:t xml:space="preserve"> </w:t>
      </w:r>
      <w:r w:rsidR="0090289D" w:rsidRPr="00CC12BA">
        <w:rPr>
          <w:color w:val="000000"/>
          <w:szCs w:val="22"/>
          <w:lang w:val="lv-LV"/>
        </w:rPr>
        <w:t>maz ietekmē</w:t>
      </w:r>
      <w:r w:rsidR="00E94C1C" w:rsidRPr="00CC12BA">
        <w:rPr>
          <w:color w:val="000000"/>
          <w:szCs w:val="22"/>
          <w:lang w:val="lv-LV"/>
        </w:rPr>
        <w:t xml:space="preserve"> spēju vadīt transportlīdzekļus un apkalpot mehānismus. Ziņots par tādām </w:t>
      </w:r>
      <w:r w:rsidR="00230E0C" w:rsidRPr="00CC12BA">
        <w:rPr>
          <w:color w:val="000000"/>
          <w:szCs w:val="22"/>
          <w:lang w:val="lv-LV"/>
        </w:rPr>
        <w:t xml:space="preserve">nevēlamām </w:t>
      </w:r>
      <w:r w:rsidR="00E94C1C" w:rsidRPr="00CC12BA">
        <w:rPr>
          <w:color w:val="000000"/>
          <w:szCs w:val="22"/>
          <w:lang w:val="lv-LV"/>
        </w:rPr>
        <w:t xml:space="preserve">blakusparādībām kā </w:t>
      </w:r>
      <w:r w:rsidR="00230E0C" w:rsidRPr="00CC12BA">
        <w:rPr>
          <w:color w:val="000000"/>
          <w:szCs w:val="22"/>
          <w:lang w:val="lv-LV"/>
        </w:rPr>
        <w:t>ģībonis</w:t>
      </w:r>
      <w:r w:rsidR="00E94C1C" w:rsidRPr="00CC12BA">
        <w:rPr>
          <w:color w:val="000000"/>
          <w:szCs w:val="22"/>
          <w:lang w:val="lv-LV"/>
        </w:rPr>
        <w:t xml:space="preserve"> (biežums: retāk) un reiboni</w:t>
      </w:r>
      <w:r w:rsidR="005941AE" w:rsidRPr="00CC12BA">
        <w:rPr>
          <w:color w:val="000000"/>
          <w:szCs w:val="22"/>
          <w:lang w:val="lv-LV"/>
        </w:rPr>
        <w:t xml:space="preserve">s (biežums: bieži) (skatīt </w:t>
      </w:r>
      <w:r w:rsidR="005941AE" w:rsidRPr="00CC12BA">
        <w:rPr>
          <w:color w:val="000000"/>
          <w:szCs w:val="22"/>
          <w:lang w:val="lv-LV"/>
        </w:rPr>
        <w:lastRenderedPageBreak/>
        <w:t>4.8. </w:t>
      </w:r>
      <w:r w:rsidR="00E94C1C" w:rsidRPr="00CC12BA">
        <w:rPr>
          <w:color w:val="000000"/>
          <w:szCs w:val="22"/>
          <w:lang w:val="lv-LV"/>
        </w:rPr>
        <w:t>apakšpunktu). Pacienti, kuriem novērotas šīs ne</w:t>
      </w:r>
      <w:r w:rsidR="00AE08DB" w:rsidRPr="00CC12BA">
        <w:rPr>
          <w:color w:val="000000"/>
          <w:szCs w:val="22"/>
          <w:lang w:val="lv-LV"/>
        </w:rPr>
        <w:t>vēlam</w:t>
      </w:r>
      <w:r w:rsidR="00E94C1C" w:rsidRPr="00CC12BA">
        <w:rPr>
          <w:color w:val="000000"/>
          <w:szCs w:val="22"/>
          <w:lang w:val="lv-LV"/>
        </w:rPr>
        <w:t>ās blakusparādības, nedrīkst vadīt transportlīdzekļus un apkalpot mehānismus.</w:t>
      </w:r>
    </w:p>
    <w:p w14:paraId="60C15D4C" w14:textId="77777777" w:rsidR="00E94C1C" w:rsidRPr="00CC12BA" w:rsidRDefault="00E94C1C" w:rsidP="00E94C1C">
      <w:pPr>
        <w:rPr>
          <w:color w:val="000000"/>
          <w:szCs w:val="22"/>
          <w:lang w:val="lv-LV"/>
        </w:rPr>
      </w:pPr>
    </w:p>
    <w:p w14:paraId="75252252" w14:textId="77777777" w:rsidR="00E94C1C" w:rsidRPr="00CC12BA" w:rsidRDefault="00E94C1C" w:rsidP="00E94C1C">
      <w:pPr>
        <w:keepNext/>
        <w:ind w:left="567" w:hanging="567"/>
        <w:rPr>
          <w:b/>
          <w:color w:val="000000"/>
          <w:szCs w:val="22"/>
          <w:lang w:val="lv-LV"/>
        </w:rPr>
      </w:pPr>
      <w:r w:rsidRPr="00CC12BA">
        <w:rPr>
          <w:b/>
          <w:color w:val="000000"/>
          <w:szCs w:val="22"/>
          <w:lang w:val="lv-LV"/>
        </w:rPr>
        <w:t>4.8.</w:t>
      </w:r>
      <w:r w:rsidRPr="00CC12BA">
        <w:rPr>
          <w:b/>
          <w:color w:val="000000"/>
          <w:szCs w:val="22"/>
          <w:lang w:val="lv-LV"/>
        </w:rPr>
        <w:tab/>
        <w:t>Nevēlamās blakusparādības</w:t>
      </w:r>
    </w:p>
    <w:p w14:paraId="2CA28B57" w14:textId="77777777" w:rsidR="00E94C1C" w:rsidRPr="00CC12BA" w:rsidRDefault="00E94C1C" w:rsidP="00E94C1C">
      <w:pPr>
        <w:keepNext/>
        <w:keepLines/>
        <w:rPr>
          <w:color w:val="000000"/>
          <w:szCs w:val="22"/>
          <w:lang w:val="lv-LV"/>
        </w:rPr>
      </w:pPr>
    </w:p>
    <w:p w14:paraId="72C863A4" w14:textId="77777777" w:rsidR="00E94C1C" w:rsidRPr="00CC12BA" w:rsidRDefault="00E94C1C" w:rsidP="00E94C1C">
      <w:pPr>
        <w:keepNext/>
        <w:keepLines/>
        <w:rPr>
          <w:iCs/>
          <w:color w:val="000000"/>
          <w:szCs w:val="22"/>
          <w:u w:val="single"/>
          <w:lang w:val="lv-LV"/>
        </w:rPr>
      </w:pPr>
      <w:r w:rsidRPr="00CC12BA">
        <w:rPr>
          <w:iCs/>
          <w:color w:val="000000"/>
          <w:szCs w:val="22"/>
          <w:u w:val="single"/>
          <w:lang w:val="lv-LV"/>
        </w:rPr>
        <w:t>Drošuma profila kopsavilkums</w:t>
      </w:r>
    </w:p>
    <w:p w14:paraId="0CA37F05" w14:textId="06285FAF" w:rsidR="00E94C1C" w:rsidRPr="00CC12BA" w:rsidRDefault="00E94C1C" w:rsidP="00E94C1C">
      <w:pPr>
        <w:rPr>
          <w:color w:val="000000"/>
          <w:szCs w:val="22"/>
          <w:lang w:val="lv-LV"/>
        </w:rPr>
      </w:pPr>
      <w:r w:rsidRPr="00CC12BA">
        <w:rPr>
          <w:color w:val="000000"/>
          <w:szCs w:val="22"/>
          <w:lang w:val="lv-LV"/>
        </w:rPr>
        <w:t xml:space="preserve">Rivaroksabana drošums tika izvērtēts trīspadsmit </w:t>
      </w:r>
      <w:r w:rsidR="00D33626" w:rsidRPr="00CC12BA">
        <w:rPr>
          <w:color w:val="000000"/>
          <w:szCs w:val="22"/>
          <w:lang w:val="lv-LV"/>
        </w:rPr>
        <w:t xml:space="preserve">pivotālos </w:t>
      </w:r>
      <w:r w:rsidRPr="00CC12BA">
        <w:rPr>
          <w:color w:val="000000"/>
          <w:szCs w:val="22"/>
          <w:lang w:val="lv-LV"/>
        </w:rPr>
        <w:t>III fāzes pētījumos</w:t>
      </w:r>
      <w:r w:rsidR="00D33626" w:rsidRPr="00CC12BA">
        <w:rPr>
          <w:color w:val="000000"/>
          <w:szCs w:val="22"/>
          <w:lang w:val="lv-LV"/>
        </w:rPr>
        <w:t>(skatīt 1. tabulu)</w:t>
      </w:r>
      <w:r w:rsidRPr="00CC12BA">
        <w:rPr>
          <w:color w:val="000000"/>
          <w:szCs w:val="22"/>
          <w:lang w:val="lv-LV"/>
        </w:rPr>
        <w:t>.</w:t>
      </w:r>
    </w:p>
    <w:p w14:paraId="6E06758F" w14:textId="08D8DE39" w:rsidR="00D33626" w:rsidRPr="00CC12BA" w:rsidRDefault="00D33626" w:rsidP="00E94C1C">
      <w:pPr>
        <w:rPr>
          <w:color w:val="000000"/>
          <w:szCs w:val="22"/>
          <w:lang w:val="lv-LV"/>
        </w:rPr>
      </w:pPr>
    </w:p>
    <w:p w14:paraId="02D1DA25" w14:textId="1ED12CCD" w:rsidR="00D33626" w:rsidRPr="00CC12BA" w:rsidRDefault="00D33626" w:rsidP="00E94C1C">
      <w:pPr>
        <w:rPr>
          <w:color w:val="000000"/>
          <w:szCs w:val="22"/>
          <w:lang w:val="lv-LV"/>
        </w:rPr>
      </w:pPr>
      <w:r w:rsidRPr="00CC12BA">
        <w:rPr>
          <w:color w:val="000000"/>
          <w:szCs w:val="22"/>
          <w:lang w:val="lv-LV"/>
        </w:rPr>
        <w:t>Kopumā 69 608 pieaugušie pacienti deviņpadsmit III fāzes pētījumos un 4</w:t>
      </w:r>
      <w:r w:rsidR="003C5CAB">
        <w:rPr>
          <w:color w:val="000000"/>
          <w:szCs w:val="22"/>
          <w:lang w:val="lv-LV"/>
        </w:rPr>
        <w:t>88</w:t>
      </w:r>
      <w:r w:rsidRPr="00CC12BA">
        <w:rPr>
          <w:color w:val="000000"/>
          <w:szCs w:val="22"/>
          <w:lang w:val="lv-LV"/>
        </w:rPr>
        <w:t xml:space="preserve"> pediatriskie pacienti divos II fāzes un </w:t>
      </w:r>
      <w:r w:rsidR="003C5CAB">
        <w:rPr>
          <w:color w:val="000000"/>
          <w:szCs w:val="22"/>
          <w:lang w:val="lv-LV"/>
        </w:rPr>
        <w:t xml:space="preserve">divos </w:t>
      </w:r>
      <w:r w:rsidRPr="00CC12BA">
        <w:rPr>
          <w:color w:val="000000"/>
          <w:szCs w:val="22"/>
          <w:lang w:val="lv-LV"/>
        </w:rPr>
        <w:t>III fāzes pētījumā lietoja rivaroksabanu.</w:t>
      </w:r>
    </w:p>
    <w:p w14:paraId="774CA0C7" w14:textId="77777777" w:rsidR="00E94C1C" w:rsidRPr="00CC12BA" w:rsidRDefault="00E94C1C" w:rsidP="00E94C1C">
      <w:pPr>
        <w:rPr>
          <w:szCs w:val="22"/>
          <w:lang w:val="lv-LV"/>
        </w:rPr>
      </w:pPr>
    </w:p>
    <w:p w14:paraId="51C0FAD0" w14:textId="77777777" w:rsidR="00E94C1C" w:rsidRPr="00CC12BA" w:rsidRDefault="00E94C1C" w:rsidP="00E94C1C">
      <w:pPr>
        <w:keepNext/>
        <w:rPr>
          <w:szCs w:val="22"/>
          <w:lang w:val="lv-LV"/>
        </w:rPr>
      </w:pPr>
      <w:r w:rsidRPr="00CC12BA">
        <w:rPr>
          <w:b/>
          <w:szCs w:val="22"/>
          <w:lang w:val="lv-LV"/>
        </w:rPr>
        <w:t xml:space="preserve">1. tabula: III fāzes pētījumos pētīto </w:t>
      </w:r>
      <w:r w:rsidRPr="00CC12BA">
        <w:rPr>
          <w:b/>
          <w:color w:val="000000"/>
          <w:szCs w:val="22"/>
          <w:lang w:val="lv-LV"/>
        </w:rPr>
        <w:t xml:space="preserve">pieaugušo un pediatriskās populācijas </w:t>
      </w:r>
      <w:r w:rsidRPr="00CC12BA">
        <w:rPr>
          <w:b/>
          <w:szCs w:val="22"/>
          <w:lang w:val="lv-LV"/>
        </w:rPr>
        <w:t xml:space="preserve">pacientu skaits, </w:t>
      </w:r>
      <w:r w:rsidRPr="00CC12BA">
        <w:rPr>
          <w:b/>
          <w:color w:val="000000"/>
          <w:szCs w:val="22"/>
          <w:lang w:val="lv-LV"/>
        </w:rPr>
        <w:t>kopējā</w:t>
      </w:r>
      <w:r w:rsidRPr="00CC12BA">
        <w:rPr>
          <w:b/>
          <w:szCs w:val="22"/>
          <w:lang w:val="lv-LV"/>
        </w:rPr>
        <w:t xml:space="preserve"> dienas deva un </w:t>
      </w:r>
      <w:r w:rsidRPr="00CC12BA">
        <w:rPr>
          <w:b/>
          <w:color w:val="000000"/>
          <w:szCs w:val="22"/>
          <w:lang w:val="lv-LV"/>
        </w:rPr>
        <w:t>maksimālais</w:t>
      </w:r>
      <w:r w:rsidRPr="00CC12BA">
        <w:rPr>
          <w:b/>
          <w:szCs w:val="22"/>
          <w:lang w:val="lv-LV"/>
        </w:rPr>
        <w:t xml:space="preserve"> ārstēšanas ilgums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0"/>
        <w:gridCol w:w="2160"/>
        <w:gridCol w:w="2099"/>
      </w:tblGrid>
      <w:tr w:rsidR="00E94C1C" w:rsidRPr="00CC12BA" w14:paraId="1E893DB7" w14:textId="77777777" w:rsidTr="00AD6B03">
        <w:trPr>
          <w:tblHeader/>
        </w:trPr>
        <w:tc>
          <w:tcPr>
            <w:tcW w:w="3828" w:type="dxa"/>
          </w:tcPr>
          <w:p w14:paraId="7362D59A" w14:textId="77777777" w:rsidR="00E94C1C" w:rsidRPr="00CC12BA" w:rsidRDefault="00E94C1C" w:rsidP="00AD6B03">
            <w:pPr>
              <w:keepNext/>
              <w:spacing w:after="120"/>
              <w:rPr>
                <w:b/>
                <w:szCs w:val="22"/>
                <w:lang w:val="lv-LV"/>
              </w:rPr>
            </w:pPr>
            <w:r w:rsidRPr="00CC12BA">
              <w:rPr>
                <w:b/>
                <w:szCs w:val="22"/>
                <w:lang w:val="lv-LV"/>
              </w:rPr>
              <w:t>Indikācija</w:t>
            </w:r>
          </w:p>
        </w:tc>
        <w:tc>
          <w:tcPr>
            <w:tcW w:w="1200" w:type="dxa"/>
          </w:tcPr>
          <w:p w14:paraId="31A95F32" w14:textId="77777777" w:rsidR="00E94C1C" w:rsidRPr="00CC12BA" w:rsidRDefault="00E94C1C" w:rsidP="00AD6B03">
            <w:pPr>
              <w:spacing w:after="120"/>
              <w:rPr>
                <w:b/>
                <w:szCs w:val="22"/>
                <w:lang w:val="lv-LV"/>
              </w:rPr>
            </w:pPr>
            <w:r w:rsidRPr="00CC12BA">
              <w:rPr>
                <w:b/>
                <w:szCs w:val="22"/>
                <w:lang w:val="lv-LV"/>
              </w:rPr>
              <w:t>Pacientu skaits*</w:t>
            </w:r>
          </w:p>
        </w:tc>
        <w:tc>
          <w:tcPr>
            <w:tcW w:w="2160" w:type="dxa"/>
          </w:tcPr>
          <w:p w14:paraId="49B5CA85" w14:textId="77777777" w:rsidR="00E94C1C" w:rsidRPr="00CC12BA" w:rsidRDefault="00E94C1C" w:rsidP="00AD6B03">
            <w:pPr>
              <w:spacing w:after="120"/>
              <w:rPr>
                <w:b/>
                <w:szCs w:val="22"/>
                <w:lang w:val="lv-LV"/>
              </w:rPr>
            </w:pPr>
            <w:r w:rsidRPr="00CC12BA">
              <w:rPr>
                <w:b/>
                <w:szCs w:val="22"/>
                <w:lang w:val="lv-LV"/>
              </w:rPr>
              <w:t>Kopējā dienas deva</w:t>
            </w:r>
          </w:p>
        </w:tc>
        <w:tc>
          <w:tcPr>
            <w:tcW w:w="2099" w:type="dxa"/>
          </w:tcPr>
          <w:p w14:paraId="5E27237C" w14:textId="77777777" w:rsidR="00E94C1C" w:rsidRPr="00CC12BA" w:rsidRDefault="00E94C1C" w:rsidP="00AD6B03">
            <w:pPr>
              <w:spacing w:after="120"/>
              <w:rPr>
                <w:b/>
                <w:szCs w:val="22"/>
                <w:lang w:val="lv-LV"/>
              </w:rPr>
            </w:pPr>
            <w:r w:rsidRPr="00CC12BA">
              <w:rPr>
                <w:b/>
                <w:szCs w:val="22"/>
                <w:lang w:val="lv-LV"/>
              </w:rPr>
              <w:t>Maksimālais ārstēšanas ilgums</w:t>
            </w:r>
          </w:p>
        </w:tc>
      </w:tr>
      <w:tr w:rsidR="00E94C1C" w:rsidRPr="00CC12BA" w14:paraId="2C77D868" w14:textId="77777777" w:rsidTr="00AD6B03">
        <w:tc>
          <w:tcPr>
            <w:tcW w:w="3828" w:type="dxa"/>
          </w:tcPr>
          <w:p w14:paraId="12115E04" w14:textId="1FA21211" w:rsidR="00E94C1C" w:rsidRPr="00CC12BA" w:rsidRDefault="00C13632" w:rsidP="000D3C7B">
            <w:pPr>
              <w:spacing w:after="120"/>
              <w:rPr>
                <w:szCs w:val="22"/>
                <w:lang w:val="lv-LV"/>
              </w:rPr>
            </w:pPr>
            <w:r w:rsidRPr="00CC12BA">
              <w:rPr>
                <w:szCs w:val="22"/>
                <w:lang w:val="lv-LV"/>
              </w:rPr>
              <w:t>Venozās trombembolijas (</w:t>
            </w:r>
            <w:r w:rsidR="00E94C1C" w:rsidRPr="00CC12BA">
              <w:rPr>
                <w:szCs w:val="22"/>
                <w:lang w:val="lv-LV"/>
              </w:rPr>
              <w:t>VTE</w:t>
            </w:r>
            <w:r w:rsidRPr="00CC12BA">
              <w:rPr>
                <w:szCs w:val="22"/>
                <w:lang w:val="lv-LV"/>
              </w:rPr>
              <w:t>)</w:t>
            </w:r>
            <w:r w:rsidR="00E94C1C" w:rsidRPr="00CC12BA">
              <w:rPr>
                <w:szCs w:val="22"/>
                <w:lang w:val="lv-LV"/>
              </w:rPr>
              <w:t xml:space="preserve"> profilakse pieaugušiem pacientiem, kuriem tiek veikta plānveida gūžas vai ceļa locītavas endoprotezēšanas operācija</w:t>
            </w:r>
          </w:p>
        </w:tc>
        <w:tc>
          <w:tcPr>
            <w:tcW w:w="1200" w:type="dxa"/>
          </w:tcPr>
          <w:p w14:paraId="3F506C56" w14:textId="77777777" w:rsidR="00E94C1C" w:rsidRPr="00CC12BA" w:rsidRDefault="00E94C1C" w:rsidP="00AD6B03">
            <w:pPr>
              <w:spacing w:after="120"/>
              <w:rPr>
                <w:szCs w:val="22"/>
                <w:lang w:val="lv-LV"/>
              </w:rPr>
            </w:pPr>
            <w:r w:rsidRPr="00CC12BA">
              <w:rPr>
                <w:szCs w:val="22"/>
                <w:lang w:val="lv-LV"/>
              </w:rPr>
              <w:t>6 097</w:t>
            </w:r>
          </w:p>
        </w:tc>
        <w:tc>
          <w:tcPr>
            <w:tcW w:w="2160" w:type="dxa"/>
          </w:tcPr>
          <w:p w14:paraId="0B58F184" w14:textId="77777777" w:rsidR="00E94C1C" w:rsidRPr="00CC12BA" w:rsidRDefault="00E94C1C" w:rsidP="00AD6B03">
            <w:pPr>
              <w:spacing w:after="120"/>
              <w:rPr>
                <w:szCs w:val="22"/>
                <w:lang w:val="lv-LV"/>
              </w:rPr>
            </w:pPr>
            <w:r w:rsidRPr="00CC12BA">
              <w:rPr>
                <w:szCs w:val="22"/>
                <w:lang w:val="lv-LV"/>
              </w:rPr>
              <w:t>10 mg</w:t>
            </w:r>
          </w:p>
        </w:tc>
        <w:tc>
          <w:tcPr>
            <w:tcW w:w="2099" w:type="dxa"/>
          </w:tcPr>
          <w:p w14:paraId="6E36195C" w14:textId="77777777" w:rsidR="00E94C1C" w:rsidRPr="00CC12BA" w:rsidRDefault="00E94C1C" w:rsidP="00AD6B03">
            <w:pPr>
              <w:spacing w:after="120"/>
              <w:rPr>
                <w:szCs w:val="22"/>
                <w:lang w:val="lv-LV"/>
              </w:rPr>
            </w:pPr>
            <w:r w:rsidRPr="00CC12BA">
              <w:rPr>
                <w:szCs w:val="22"/>
                <w:lang w:val="lv-LV"/>
              </w:rPr>
              <w:t>39 dienas</w:t>
            </w:r>
          </w:p>
        </w:tc>
      </w:tr>
      <w:tr w:rsidR="00E94C1C" w:rsidRPr="00CC12BA" w14:paraId="076ADDE6" w14:textId="77777777" w:rsidTr="00AD6B03">
        <w:tc>
          <w:tcPr>
            <w:tcW w:w="3828" w:type="dxa"/>
          </w:tcPr>
          <w:p w14:paraId="0CB5DC89" w14:textId="77777777" w:rsidR="00E94C1C" w:rsidRPr="00CC12BA" w:rsidRDefault="00E94C1C" w:rsidP="00AD6B03">
            <w:pPr>
              <w:spacing w:after="120"/>
              <w:rPr>
                <w:szCs w:val="22"/>
                <w:lang w:val="lv-LV"/>
              </w:rPr>
            </w:pPr>
            <w:r w:rsidRPr="00CC12BA">
              <w:rPr>
                <w:szCs w:val="22"/>
                <w:lang w:val="lv-LV"/>
              </w:rPr>
              <w:t>VTE profilakse medikamentozi ārstētiem pacientiem</w:t>
            </w:r>
          </w:p>
        </w:tc>
        <w:tc>
          <w:tcPr>
            <w:tcW w:w="1200" w:type="dxa"/>
          </w:tcPr>
          <w:p w14:paraId="37DA2393" w14:textId="77777777" w:rsidR="00E94C1C" w:rsidRPr="00CC12BA" w:rsidRDefault="00E94C1C" w:rsidP="00AD6B03">
            <w:pPr>
              <w:spacing w:after="120"/>
              <w:rPr>
                <w:szCs w:val="22"/>
                <w:lang w:val="lv-LV"/>
              </w:rPr>
            </w:pPr>
            <w:r w:rsidRPr="00CC12BA">
              <w:rPr>
                <w:szCs w:val="22"/>
                <w:lang w:val="lv-LV"/>
              </w:rPr>
              <w:t>3 997</w:t>
            </w:r>
          </w:p>
        </w:tc>
        <w:tc>
          <w:tcPr>
            <w:tcW w:w="2160" w:type="dxa"/>
          </w:tcPr>
          <w:p w14:paraId="469393E5" w14:textId="4C4E9879" w:rsidR="00E94C1C" w:rsidRPr="00CC12BA" w:rsidRDefault="0081055D" w:rsidP="00AD6B03">
            <w:pPr>
              <w:spacing w:after="120"/>
              <w:rPr>
                <w:szCs w:val="22"/>
                <w:lang w:val="lv-LV"/>
              </w:rPr>
            </w:pPr>
            <w:r w:rsidRPr="00CC12BA">
              <w:rPr>
                <w:szCs w:val="22"/>
                <w:lang w:val="lv-LV"/>
              </w:rPr>
              <w:t>10 </w:t>
            </w:r>
            <w:r w:rsidR="00E94C1C" w:rsidRPr="00CC12BA">
              <w:rPr>
                <w:szCs w:val="22"/>
                <w:lang w:val="lv-LV"/>
              </w:rPr>
              <w:t>mg</w:t>
            </w:r>
          </w:p>
        </w:tc>
        <w:tc>
          <w:tcPr>
            <w:tcW w:w="2099" w:type="dxa"/>
          </w:tcPr>
          <w:p w14:paraId="269D9BB3" w14:textId="65F16978" w:rsidR="00E94C1C" w:rsidRPr="00CC12BA" w:rsidRDefault="00E94C1C" w:rsidP="0081055D">
            <w:pPr>
              <w:spacing w:after="120"/>
              <w:rPr>
                <w:szCs w:val="22"/>
                <w:lang w:val="lv-LV"/>
              </w:rPr>
            </w:pPr>
            <w:r w:rsidRPr="00CC12BA">
              <w:rPr>
                <w:szCs w:val="22"/>
                <w:lang w:val="lv-LV"/>
              </w:rPr>
              <w:t>39</w:t>
            </w:r>
            <w:r w:rsidR="0081055D" w:rsidRPr="00CC12BA">
              <w:rPr>
                <w:szCs w:val="22"/>
                <w:lang w:val="lv-LV"/>
              </w:rPr>
              <w:t> </w:t>
            </w:r>
            <w:r w:rsidRPr="00CC12BA">
              <w:rPr>
                <w:szCs w:val="22"/>
                <w:lang w:val="lv-LV"/>
              </w:rPr>
              <w:t>dienas</w:t>
            </w:r>
          </w:p>
        </w:tc>
      </w:tr>
      <w:tr w:rsidR="00E94C1C" w:rsidRPr="00CC12BA" w14:paraId="2DF22760" w14:textId="77777777" w:rsidTr="00AD6B03">
        <w:tc>
          <w:tcPr>
            <w:tcW w:w="3828" w:type="dxa"/>
          </w:tcPr>
          <w:p w14:paraId="29CF790D" w14:textId="2641B05A" w:rsidR="00E94C1C" w:rsidRPr="00CC12BA" w:rsidRDefault="00C13632" w:rsidP="00AD6B03">
            <w:pPr>
              <w:spacing w:after="120"/>
              <w:rPr>
                <w:szCs w:val="22"/>
                <w:lang w:val="lv-LV"/>
              </w:rPr>
            </w:pPr>
            <w:r w:rsidRPr="00CC12BA">
              <w:rPr>
                <w:szCs w:val="22"/>
                <w:lang w:val="lv-LV"/>
              </w:rPr>
              <w:t>Dziļo vēnu trombozes (</w:t>
            </w:r>
            <w:r w:rsidR="00E94C1C" w:rsidRPr="00CC12BA">
              <w:rPr>
                <w:szCs w:val="22"/>
                <w:lang w:val="lv-LV"/>
              </w:rPr>
              <w:t>DVT</w:t>
            </w:r>
            <w:r w:rsidRPr="00CC12BA">
              <w:rPr>
                <w:szCs w:val="22"/>
                <w:lang w:val="lv-LV"/>
              </w:rPr>
              <w:t>)</w:t>
            </w:r>
            <w:r w:rsidR="00E94C1C" w:rsidRPr="00CC12BA">
              <w:rPr>
                <w:szCs w:val="22"/>
                <w:lang w:val="lv-LV"/>
              </w:rPr>
              <w:t xml:space="preserve">, </w:t>
            </w:r>
            <w:r w:rsidRPr="00CC12BA">
              <w:rPr>
                <w:szCs w:val="22"/>
                <w:lang w:val="lv-LV"/>
              </w:rPr>
              <w:t>plaušu trombembolijas (</w:t>
            </w:r>
            <w:r w:rsidR="00E94C1C" w:rsidRPr="00CC12BA">
              <w:rPr>
                <w:szCs w:val="22"/>
                <w:lang w:val="lv-LV"/>
              </w:rPr>
              <w:t>PE</w:t>
            </w:r>
            <w:r w:rsidRPr="00CC12BA">
              <w:rPr>
                <w:szCs w:val="22"/>
                <w:lang w:val="lv-LV"/>
              </w:rPr>
              <w:t>)</w:t>
            </w:r>
            <w:r w:rsidR="00E94C1C" w:rsidRPr="00CC12BA">
              <w:rPr>
                <w:szCs w:val="22"/>
                <w:lang w:val="lv-LV"/>
              </w:rPr>
              <w:t xml:space="preserve"> ārstēšana un recidīvu profilakse</w:t>
            </w:r>
          </w:p>
        </w:tc>
        <w:tc>
          <w:tcPr>
            <w:tcW w:w="1200" w:type="dxa"/>
          </w:tcPr>
          <w:p w14:paraId="1763BFEB" w14:textId="77777777" w:rsidR="00E94C1C" w:rsidRPr="00CC12BA" w:rsidRDefault="00E94C1C" w:rsidP="00AD6B03">
            <w:pPr>
              <w:spacing w:after="120"/>
              <w:rPr>
                <w:szCs w:val="22"/>
                <w:lang w:val="lv-LV"/>
              </w:rPr>
            </w:pPr>
            <w:r w:rsidRPr="00CC12BA">
              <w:rPr>
                <w:szCs w:val="22"/>
                <w:lang w:val="lv-LV"/>
              </w:rPr>
              <w:t>6 </w:t>
            </w:r>
            <w:r w:rsidRPr="00CC12BA">
              <w:rPr>
                <w:lang w:val="lv-LV"/>
              </w:rPr>
              <w:t>790</w:t>
            </w:r>
          </w:p>
        </w:tc>
        <w:tc>
          <w:tcPr>
            <w:tcW w:w="2160" w:type="dxa"/>
          </w:tcPr>
          <w:p w14:paraId="68C645D4" w14:textId="336E5AFC" w:rsidR="00E94C1C" w:rsidRPr="00CC12BA" w:rsidRDefault="00E94C1C" w:rsidP="00AD6B03">
            <w:pPr>
              <w:spacing w:after="120"/>
              <w:rPr>
                <w:szCs w:val="22"/>
                <w:lang w:val="lv-LV"/>
              </w:rPr>
            </w:pPr>
            <w:r w:rsidRPr="00CC12BA">
              <w:rPr>
                <w:szCs w:val="22"/>
                <w:lang w:val="lv-LV"/>
              </w:rPr>
              <w:t>1.–21. diena: 30 mg</w:t>
            </w:r>
          </w:p>
          <w:p w14:paraId="1971BD58" w14:textId="77777777" w:rsidR="00E94C1C" w:rsidRPr="00CC12BA" w:rsidRDefault="00E94C1C" w:rsidP="00AD6B03">
            <w:pPr>
              <w:spacing w:after="120"/>
              <w:rPr>
                <w:szCs w:val="22"/>
                <w:lang w:val="lv-LV"/>
              </w:rPr>
            </w:pPr>
            <w:r w:rsidRPr="00CC12BA">
              <w:rPr>
                <w:szCs w:val="22"/>
                <w:lang w:val="lv-LV"/>
              </w:rPr>
              <w:t>22. diena un turpmāk: 20 mg</w:t>
            </w:r>
          </w:p>
          <w:p w14:paraId="3B799EF4" w14:textId="77777777" w:rsidR="00E94C1C" w:rsidRPr="00CC12BA" w:rsidRDefault="00E94C1C" w:rsidP="00AD6B03">
            <w:pPr>
              <w:spacing w:after="120"/>
              <w:rPr>
                <w:szCs w:val="22"/>
                <w:lang w:val="lv-LV"/>
              </w:rPr>
            </w:pPr>
            <w:r w:rsidRPr="00CC12BA">
              <w:rPr>
                <w:szCs w:val="22"/>
                <w:lang w:val="lv-LV"/>
              </w:rPr>
              <w:t>Pēc vismaz 6 mēnešiem: 10 mg vai 20 mg</w:t>
            </w:r>
          </w:p>
        </w:tc>
        <w:tc>
          <w:tcPr>
            <w:tcW w:w="2099" w:type="dxa"/>
          </w:tcPr>
          <w:p w14:paraId="43D3C324" w14:textId="77777777" w:rsidR="00E94C1C" w:rsidRPr="00CC12BA" w:rsidRDefault="00E94C1C" w:rsidP="00AD6B03">
            <w:pPr>
              <w:spacing w:after="120"/>
              <w:rPr>
                <w:szCs w:val="22"/>
                <w:lang w:val="lv-LV"/>
              </w:rPr>
            </w:pPr>
            <w:r w:rsidRPr="00CC12BA">
              <w:rPr>
                <w:szCs w:val="22"/>
                <w:lang w:val="lv-LV"/>
              </w:rPr>
              <w:t>21 mēnesis</w:t>
            </w:r>
          </w:p>
        </w:tc>
      </w:tr>
      <w:tr w:rsidR="00E94C1C" w:rsidRPr="00CC12BA" w14:paraId="246298B6" w14:textId="77777777" w:rsidTr="00AD6B03">
        <w:tc>
          <w:tcPr>
            <w:tcW w:w="3828" w:type="dxa"/>
          </w:tcPr>
          <w:p w14:paraId="3DDD6BE9" w14:textId="77777777" w:rsidR="00E94C1C" w:rsidRPr="00CC12BA" w:rsidRDefault="00E94C1C" w:rsidP="00AD6B03">
            <w:pPr>
              <w:spacing w:after="120"/>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200" w:type="dxa"/>
          </w:tcPr>
          <w:p w14:paraId="7281A1E8" w14:textId="77777777" w:rsidR="00E94C1C" w:rsidRPr="00CC12BA" w:rsidRDefault="00E94C1C" w:rsidP="00AD6B03">
            <w:pPr>
              <w:spacing w:after="120"/>
              <w:rPr>
                <w:szCs w:val="22"/>
                <w:lang w:val="lv-LV"/>
              </w:rPr>
            </w:pPr>
            <w:r w:rsidRPr="00CC12BA">
              <w:rPr>
                <w:lang w:val="lv-LV"/>
              </w:rPr>
              <w:t>329</w:t>
            </w:r>
          </w:p>
        </w:tc>
        <w:tc>
          <w:tcPr>
            <w:tcW w:w="2160" w:type="dxa"/>
          </w:tcPr>
          <w:p w14:paraId="722D406F" w14:textId="77777777" w:rsidR="00E94C1C" w:rsidRPr="00CC12BA" w:rsidRDefault="00E94C1C" w:rsidP="00AD6B03">
            <w:pPr>
              <w:spacing w:after="120"/>
              <w:rPr>
                <w:szCs w:val="22"/>
                <w:lang w:val="lv-LV"/>
              </w:rPr>
            </w:pPr>
            <w:r w:rsidRPr="00CC12BA">
              <w:rPr>
                <w:lang w:val="lv-LV"/>
              </w:rPr>
              <w:t>Pacienta ķermeņa masai pielāgota deva, lai nodrošinātu iedarbību, kas atbilst 20 mg rivaroksabana lietošanai pieaugušajiem vienu reizi dienā DVT ārstēšanai</w:t>
            </w:r>
          </w:p>
        </w:tc>
        <w:tc>
          <w:tcPr>
            <w:tcW w:w="2099" w:type="dxa"/>
          </w:tcPr>
          <w:p w14:paraId="4D0DC59B" w14:textId="77777777" w:rsidR="00E94C1C" w:rsidRPr="00CC12BA" w:rsidRDefault="00E94C1C" w:rsidP="00AD6B03">
            <w:pPr>
              <w:spacing w:after="120"/>
              <w:rPr>
                <w:szCs w:val="22"/>
                <w:lang w:val="lv-LV"/>
              </w:rPr>
            </w:pPr>
            <w:r w:rsidRPr="00CC12BA">
              <w:rPr>
                <w:lang w:val="lv-LV"/>
              </w:rPr>
              <w:t>12 mēneši</w:t>
            </w:r>
          </w:p>
        </w:tc>
      </w:tr>
      <w:tr w:rsidR="00E94C1C" w:rsidRPr="00CC12BA" w14:paraId="5FC1C89B" w14:textId="77777777" w:rsidTr="00AD6B03">
        <w:tc>
          <w:tcPr>
            <w:tcW w:w="3828" w:type="dxa"/>
          </w:tcPr>
          <w:p w14:paraId="758949F1" w14:textId="77777777" w:rsidR="00E94C1C" w:rsidRPr="00CC12BA" w:rsidRDefault="00E94C1C" w:rsidP="00AD6B03">
            <w:pPr>
              <w:spacing w:after="120"/>
              <w:rPr>
                <w:szCs w:val="22"/>
                <w:lang w:val="lv-LV"/>
              </w:rPr>
            </w:pPr>
            <w:r w:rsidRPr="00CC12BA">
              <w:rPr>
                <w:szCs w:val="22"/>
                <w:lang w:val="lv-LV"/>
              </w:rPr>
              <w:t>Insulta un sistēmiskas embolijas profilakse pacientiem ar nevalvulāru atriālu fibrilāciju</w:t>
            </w:r>
          </w:p>
        </w:tc>
        <w:tc>
          <w:tcPr>
            <w:tcW w:w="1200" w:type="dxa"/>
          </w:tcPr>
          <w:p w14:paraId="2EE69BDC" w14:textId="77777777" w:rsidR="00E94C1C" w:rsidRPr="00CC12BA" w:rsidRDefault="00E94C1C" w:rsidP="00AD6B03">
            <w:pPr>
              <w:spacing w:after="120"/>
              <w:rPr>
                <w:szCs w:val="22"/>
                <w:lang w:val="lv-LV"/>
              </w:rPr>
            </w:pPr>
            <w:r w:rsidRPr="00CC12BA">
              <w:rPr>
                <w:szCs w:val="22"/>
                <w:lang w:val="lv-LV"/>
              </w:rPr>
              <w:t>7 750</w:t>
            </w:r>
          </w:p>
        </w:tc>
        <w:tc>
          <w:tcPr>
            <w:tcW w:w="2160" w:type="dxa"/>
          </w:tcPr>
          <w:p w14:paraId="5FF623C2" w14:textId="77777777" w:rsidR="00E94C1C" w:rsidRPr="00CC12BA" w:rsidRDefault="00E94C1C" w:rsidP="00AD6B03">
            <w:pPr>
              <w:spacing w:after="120"/>
              <w:rPr>
                <w:szCs w:val="22"/>
                <w:lang w:val="lv-LV"/>
              </w:rPr>
            </w:pPr>
            <w:r w:rsidRPr="00CC12BA">
              <w:rPr>
                <w:szCs w:val="22"/>
                <w:lang w:val="lv-LV"/>
              </w:rPr>
              <w:t>20 mg</w:t>
            </w:r>
          </w:p>
        </w:tc>
        <w:tc>
          <w:tcPr>
            <w:tcW w:w="2099" w:type="dxa"/>
          </w:tcPr>
          <w:p w14:paraId="00C6A558" w14:textId="77777777" w:rsidR="00E94C1C" w:rsidRPr="00CC12BA" w:rsidRDefault="00E94C1C" w:rsidP="00AD6B03">
            <w:pPr>
              <w:spacing w:after="120"/>
              <w:rPr>
                <w:szCs w:val="22"/>
                <w:lang w:val="lv-LV"/>
              </w:rPr>
            </w:pPr>
            <w:r w:rsidRPr="00CC12BA">
              <w:rPr>
                <w:szCs w:val="22"/>
                <w:lang w:val="lv-LV"/>
              </w:rPr>
              <w:t>41 mēnesis</w:t>
            </w:r>
          </w:p>
        </w:tc>
      </w:tr>
      <w:tr w:rsidR="00E94C1C" w:rsidRPr="00CC12BA" w14:paraId="7CCBFE59" w14:textId="77777777" w:rsidTr="00AD6B03">
        <w:tc>
          <w:tcPr>
            <w:tcW w:w="3828" w:type="dxa"/>
          </w:tcPr>
          <w:p w14:paraId="2839BF86" w14:textId="77777777" w:rsidR="00E94C1C" w:rsidRPr="00CC12BA" w:rsidRDefault="00E94C1C" w:rsidP="00AD6B03">
            <w:pPr>
              <w:spacing w:after="120"/>
              <w:rPr>
                <w:szCs w:val="22"/>
                <w:lang w:val="lv-LV"/>
              </w:rPr>
            </w:pPr>
            <w:r w:rsidRPr="00CC12BA">
              <w:rPr>
                <w:szCs w:val="22"/>
                <w:lang w:val="lv-LV"/>
              </w:rPr>
              <w:t>Aterotrombotisko notikumu profilakse pacientiem pēc akūta koronāra sindroma (AKS)</w:t>
            </w:r>
          </w:p>
        </w:tc>
        <w:tc>
          <w:tcPr>
            <w:tcW w:w="1200" w:type="dxa"/>
          </w:tcPr>
          <w:p w14:paraId="4A75351F" w14:textId="7FD31AFB" w:rsidR="00E94C1C" w:rsidRPr="00CC12BA" w:rsidRDefault="00E94C1C" w:rsidP="00AD6B03">
            <w:pPr>
              <w:spacing w:after="120"/>
              <w:rPr>
                <w:szCs w:val="22"/>
                <w:lang w:val="lv-LV"/>
              </w:rPr>
            </w:pPr>
            <w:r w:rsidRPr="00CC12BA">
              <w:rPr>
                <w:szCs w:val="22"/>
                <w:lang w:val="lv-LV"/>
              </w:rPr>
              <w:t>10</w:t>
            </w:r>
            <w:r w:rsidR="0081055D" w:rsidRPr="00CC12BA">
              <w:rPr>
                <w:szCs w:val="22"/>
                <w:lang w:val="lv-LV"/>
              </w:rPr>
              <w:t> </w:t>
            </w:r>
            <w:r w:rsidRPr="00CC12BA">
              <w:rPr>
                <w:szCs w:val="22"/>
                <w:lang w:val="lv-LV"/>
              </w:rPr>
              <w:t>225</w:t>
            </w:r>
          </w:p>
        </w:tc>
        <w:tc>
          <w:tcPr>
            <w:tcW w:w="2160" w:type="dxa"/>
          </w:tcPr>
          <w:p w14:paraId="0D83BE02" w14:textId="280882C3" w:rsidR="00E94C1C" w:rsidRPr="00CC12BA" w:rsidRDefault="0081055D" w:rsidP="00B70A45">
            <w:pPr>
              <w:spacing w:after="120"/>
              <w:rPr>
                <w:szCs w:val="22"/>
                <w:lang w:val="lv-LV"/>
              </w:rPr>
            </w:pPr>
            <w:r w:rsidRPr="00CC12BA">
              <w:rPr>
                <w:szCs w:val="22"/>
                <w:lang w:val="lv-LV"/>
              </w:rPr>
              <w:t>5 mg vai 10 </w:t>
            </w:r>
            <w:r w:rsidR="00E94C1C" w:rsidRPr="00CC12BA">
              <w:rPr>
                <w:szCs w:val="22"/>
                <w:lang w:val="lv-LV"/>
              </w:rPr>
              <w:t xml:space="preserve">mg attiecīgi, </w:t>
            </w:r>
            <w:r w:rsidR="00DE52FE" w:rsidRPr="00CC12BA">
              <w:rPr>
                <w:szCs w:val="22"/>
                <w:lang w:val="lv-LV"/>
              </w:rPr>
              <w:t xml:space="preserve">kopā ar acetilsalicilskābi vai acetilsalicilskābi </w:t>
            </w:r>
            <w:r w:rsidR="00230E0C" w:rsidRPr="00CC12BA">
              <w:rPr>
                <w:szCs w:val="22"/>
                <w:lang w:val="lv-LV"/>
              </w:rPr>
              <w:t>un</w:t>
            </w:r>
            <w:r w:rsidR="00B70A45" w:rsidRPr="00CC12BA">
              <w:rPr>
                <w:szCs w:val="22"/>
                <w:lang w:val="lv-LV"/>
              </w:rPr>
              <w:t xml:space="preserve"> klopidogrel</w:t>
            </w:r>
            <w:r w:rsidR="00230E0C" w:rsidRPr="00CC12BA">
              <w:rPr>
                <w:szCs w:val="22"/>
                <w:lang w:val="lv-LV"/>
              </w:rPr>
              <w:t>u</w:t>
            </w:r>
            <w:r w:rsidR="00E94C1C" w:rsidRPr="00CC12BA">
              <w:rPr>
                <w:szCs w:val="22"/>
                <w:lang w:val="lv-LV"/>
              </w:rPr>
              <w:t xml:space="preserve"> vai tiklopidīn</w:t>
            </w:r>
            <w:r w:rsidR="00230E0C" w:rsidRPr="00CC12BA">
              <w:rPr>
                <w:szCs w:val="22"/>
                <w:lang w:val="lv-LV"/>
              </w:rPr>
              <w:t>u</w:t>
            </w:r>
          </w:p>
        </w:tc>
        <w:tc>
          <w:tcPr>
            <w:tcW w:w="2099" w:type="dxa"/>
          </w:tcPr>
          <w:p w14:paraId="121CFABE" w14:textId="72A5DDCF" w:rsidR="00E94C1C" w:rsidRPr="00CC12BA" w:rsidRDefault="0081055D" w:rsidP="00AD6B03">
            <w:pPr>
              <w:spacing w:after="120"/>
              <w:rPr>
                <w:szCs w:val="22"/>
                <w:lang w:val="lv-LV"/>
              </w:rPr>
            </w:pPr>
            <w:r w:rsidRPr="00CC12BA">
              <w:rPr>
                <w:szCs w:val="22"/>
                <w:lang w:val="lv-LV"/>
              </w:rPr>
              <w:t>31 </w:t>
            </w:r>
            <w:r w:rsidR="00E94C1C" w:rsidRPr="00CC12BA">
              <w:rPr>
                <w:szCs w:val="22"/>
                <w:lang w:val="lv-LV"/>
              </w:rPr>
              <w:t>mēnesis</w:t>
            </w:r>
          </w:p>
        </w:tc>
      </w:tr>
      <w:tr w:rsidR="00E94C1C" w:rsidRPr="00CC12BA" w14:paraId="1F55CB6F" w14:textId="77777777" w:rsidTr="00CC12BA">
        <w:tc>
          <w:tcPr>
            <w:tcW w:w="3828" w:type="dxa"/>
            <w:tcBorders>
              <w:bottom w:val="nil"/>
            </w:tcBorders>
          </w:tcPr>
          <w:p w14:paraId="38E9866E" w14:textId="5D78A65F" w:rsidR="00E94C1C" w:rsidRPr="00CC12BA" w:rsidRDefault="00E94C1C" w:rsidP="00AD6B03">
            <w:pPr>
              <w:spacing w:after="120"/>
              <w:rPr>
                <w:szCs w:val="22"/>
                <w:lang w:val="lv-LV"/>
              </w:rPr>
            </w:pPr>
            <w:r w:rsidRPr="00CC12BA">
              <w:rPr>
                <w:szCs w:val="22"/>
                <w:lang w:val="lv-LV"/>
              </w:rPr>
              <w:t>Aterotrombotisko notikumu profilakse pacientiem ar KAS/PAS</w:t>
            </w:r>
          </w:p>
        </w:tc>
        <w:tc>
          <w:tcPr>
            <w:tcW w:w="1200" w:type="dxa"/>
          </w:tcPr>
          <w:p w14:paraId="71D70B97" w14:textId="77777777" w:rsidR="00E94C1C" w:rsidRPr="00CC12BA" w:rsidRDefault="00E94C1C" w:rsidP="00AD6B03">
            <w:pPr>
              <w:spacing w:after="120"/>
              <w:rPr>
                <w:szCs w:val="22"/>
                <w:lang w:val="lv-LV"/>
              </w:rPr>
            </w:pPr>
            <w:r w:rsidRPr="00CC12BA">
              <w:rPr>
                <w:szCs w:val="22"/>
                <w:lang w:val="lv-LV"/>
              </w:rPr>
              <w:t>18 244</w:t>
            </w:r>
          </w:p>
        </w:tc>
        <w:tc>
          <w:tcPr>
            <w:tcW w:w="2160" w:type="dxa"/>
          </w:tcPr>
          <w:p w14:paraId="61E493B1" w14:textId="443F1C1A" w:rsidR="00E94C1C" w:rsidRPr="00CC12BA" w:rsidRDefault="00E94C1C" w:rsidP="00AD6B03">
            <w:pPr>
              <w:spacing w:after="120"/>
              <w:rPr>
                <w:szCs w:val="22"/>
                <w:lang w:val="lv-LV"/>
              </w:rPr>
            </w:pPr>
            <w:r w:rsidRPr="00CC12BA">
              <w:rPr>
                <w:szCs w:val="22"/>
                <w:lang w:val="lv-LV"/>
              </w:rPr>
              <w:t xml:space="preserve">5 mg kopā ar </w:t>
            </w:r>
            <w:r w:rsidR="00335AB5" w:rsidRPr="00CC12BA">
              <w:rPr>
                <w:szCs w:val="22"/>
                <w:lang w:val="lv-LV"/>
              </w:rPr>
              <w:t>acetilsalicilskābi vai tikai 10 mg</w:t>
            </w:r>
          </w:p>
        </w:tc>
        <w:tc>
          <w:tcPr>
            <w:tcW w:w="2099" w:type="dxa"/>
          </w:tcPr>
          <w:p w14:paraId="1902E69D" w14:textId="77777777" w:rsidR="00E94C1C" w:rsidRPr="00CC12BA" w:rsidRDefault="00E94C1C" w:rsidP="00AD6B03">
            <w:pPr>
              <w:spacing w:after="120"/>
              <w:rPr>
                <w:szCs w:val="22"/>
                <w:lang w:val="lv-LV"/>
              </w:rPr>
            </w:pPr>
            <w:r w:rsidRPr="00CC12BA">
              <w:rPr>
                <w:szCs w:val="22"/>
                <w:lang w:val="lv-LV"/>
              </w:rPr>
              <w:t>47 mēneši</w:t>
            </w:r>
          </w:p>
        </w:tc>
      </w:tr>
      <w:tr w:rsidR="00BA6D64" w:rsidRPr="00CC12BA" w14:paraId="25110BD8" w14:textId="77777777" w:rsidTr="00CC12BA">
        <w:tc>
          <w:tcPr>
            <w:tcW w:w="3828" w:type="dxa"/>
            <w:tcBorders>
              <w:top w:val="nil"/>
            </w:tcBorders>
          </w:tcPr>
          <w:p w14:paraId="09F18899" w14:textId="77777777" w:rsidR="00BA6D64" w:rsidRPr="00CC12BA" w:rsidRDefault="00BA6D64" w:rsidP="00BA6D64">
            <w:pPr>
              <w:spacing w:after="120"/>
              <w:rPr>
                <w:szCs w:val="22"/>
                <w:lang w:val="lv-LV"/>
              </w:rPr>
            </w:pPr>
          </w:p>
        </w:tc>
        <w:tc>
          <w:tcPr>
            <w:tcW w:w="1200" w:type="dxa"/>
          </w:tcPr>
          <w:p w14:paraId="12120D1B" w14:textId="1FD64039" w:rsidR="00BA6D64" w:rsidRPr="00CC12BA" w:rsidRDefault="00BA6D64" w:rsidP="00BA6D64">
            <w:pPr>
              <w:spacing w:after="120"/>
              <w:rPr>
                <w:szCs w:val="22"/>
                <w:lang w:val="lv-LV"/>
              </w:rPr>
            </w:pPr>
            <w:r w:rsidRPr="00CC12BA">
              <w:rPr>
                <w:lang w:eastAsia="de-DE"/>
              </w:rPr>
              <w:t>3 256**</w:t>
            </w:r>
          </w:p>
        </w:tc>
        <w:tc>
          <w:tcPr>
            <w:tcW w:w="2160" w:type="dxa"/>
          </w:tcPr>
          <w:p w14:paraId="598D8F23" w14:textId="698D34ED" w:rsidR="00BA6D64" w:rsidRPr="00CC12BA" w:rsidRDefault="00BA6D64" w:rsidP="00BA6D64">
            <w:pPr>
              <w:spacing w:after="120"/>
              <w:rPr>
                <w:szCs w:val="22"/>
                <w:lang w:val="lv-LV"/>
              </w:rPr>
            </w:pPr>
            <w:r w:rsidRPr="00CC12BA">
              <w:rPr>
                <w:lang w:eastAsia="de-DE"/>
              </w:rPr>
              <w:t xml:space="preserve">5 mg </w:t>
            </w:r>
            <w:proofErr w:type="spellStart"/>
            <w:r w:rsidRPr="00CC12BA">
              <w:rPr>
                <w:lang w:eastAsia="de-DE"/>
              </w:rPr>
              <w:t>kopā</w:t>
            </w:r>
            <w:proofErr w:type="spellEnd"/>
            <w:r w:rsidRPr="00CC12BA">
              <w:rPr>
                <w:lang w:eastAsia="de-DE"/>
              </w:rPr>
              <w:t xml:space="preserve"> </w:t>
            </w:r>
            <w:proofErr w:type="spellStart"/>
            <w:r w:rsidRPr="00CC12BA">
              <w:rPr>
                <w:lang w:eastAsia="de-DE"/>
              </w:rPr>
              <w:t>ar</w:t>
            </w:r>
            <w:proofErr w:type="spellEnd"/>
            <w:r w:rsidRPr="00CC12BA">
              <w:rPr>
                <w:lang w:eastAsia="de-DE"/>
              </w:rPr>
              <w:t xml:space="preserve"> </w:t>
            </w:r>
            <w:proofErr w:type="spellStart"/>
            <w:r w:rsidR="00230E0C" w:rsidRPr="00CC12BA">
              <w:rPr>
                <w:lang w:eastAsia="de-DE"/>
              </w:rPr>
              <w:t>acetilsalicilskābi</w:t>
            </w:r>
            <w:proofErr w:type="spellEnd"/>
          </w:p>
        </w:tc>
        <w:tc>
          <w:tcPr>
            <w:tcW w:w="2099" w:type="dxa"/>
          </w:tcPr>
          <w:p w14:paraId="26B912C0" w14:textId="065AB888" w:rsidR="00BA6D64" w:rsidRPr="00CC12BA" w:rsidRDefault="00BA6D64" w:rsidP="00BA6D64">
            <w:pPr>
              <w:spacing w:after="120"/>
              <w:rPr>
                <w:szCs w:val="22"/>
                <w:lang w:val="lv-LV"/>
              </w:rPr>
            </w:pPr>
            <w:r w:rsidRPr="00CC12BA">
              <w:rPr>
                <w:lang w:eastAsia="de-DE"/>
              </w:rPr>
              <w:t>42 </w:t>
            </w:r>
            <w:proofErr w:type="spellStart"/>
            <w:r w:rsidRPr="00CC12BA">
              <w:rPr>
                <w:lang w:eastAsia="de-DE"/>
              </w:rPr>
              <w:t>mēneši</w:t>
            </w:r>
            <w:proofErr w:type="spellEnd"/>
          </w:p>
        </w:tc>
      </w:tr>
    </w:tbl>
    <w:p w14:paraId="396A3638" w14:textId="21230A69" w:rsidR="00E94C1C" w:rsidRPr="00CC12BA" w:rsidRDefault="00E94C1C" w:rsidP="00E94C1C">
      <w:pPr>
        <w:rPr>
          <w:color w:val="000000"/>
          <w:szCs w:val="22"/>
          <w:lang w:val="lv-LV"/>
        </w:rPr>
      </w:pPr>
      <w:r w:rsidRPr="00CC12BA">
        <w:rPr>
          <w:color w:val="000000"/>
          <w:szCs w:val="22"/>
          <w:lang w:val="lv-LV"/>
        </w:rPr>
        <w:t>*</w:t>
      </w:r>
      <w:r w:rsidR="00335AB5" w:rsidRPr="00CC12BA">
        <w:rPr>
          <w:color w:val="000000"/>
          <w:szCs w:val="22"/>
          <w:lang w:val="lv-LV"/>
        </w:rPr>
        <w:tab/>
      </w:r>
      <w:r w:rsidRPr="00CC12BA">
        <w:rPr>
          <w:color w:val="000000"/>
          <w:szCs w:val="22"/>
          <w:lang w:val="lv-LV"/>
        </w:rPr>
        <w:t>Pacienti saņēmuši vismaz vienu rivaroksabana devu</w:t>
      </w:r>
    </w:p>
    <w:p w14:paraId="58531C1C" w14:textId="076A4055" w:rsidR="00BA6D64" w:rsidRPr="00CC12BA" w:rsidRDefault="00BA6D64" w:rsidP="00E94C1C">
      <w:pPr>
        <w:rPr>
          <w:color w:val="000000"/>
          <w:szCs w:val="22"/>
          <w:lang w:val="lv-LV"/>
        </w:rPr>
      </w:pPr>
      <w:r w:rsidRPr="00CC12BA">
        <w:rPr>
          <w:color w:val="000000"/>
          <w:szCs w:val="22"/>
          <w:lang w:val="lv-LV"/>
        </w:rPr>
        <w:t>**</w:t>
      </w:r>
      <w:r w:rsidRPr="00CC12BA">
        <w:rPr>
          <w:color w:val="000000"/>
          <w:szCs w:val="22"/>
          <w:lang w:val="lv-LV"/>
        </w:rPr>
        <w:tab/>
        <w:t>Pētījumā VOYAGER PAD</w:t>
      </w:r>
    </w:p>
    <w:p w14:paraId="3AAED477" w14:textId="77777777" w:rsidR="00E94C1C" w:rsidRPr="00CC12BA" w:rsidRDefault="00E94C1C" w:rsidP="00E94C1C">
      <w:pPr>
        <w:rPr>
          <w:color w:val="000000"/>
          <w:szCs w:val="22"/>
          <w:lang w:val="lv-LV"/>
        </w:rPr>
      </w:pPr>
    </w:p>
    <w:p w14:paraId="6019B611" w14:textId="693449E0" w:rsidR="00E94C1C" w:rsidRPr="00CC12BA" w:rsidRDefault="00E94C1C" w:rsidP="00E94C1C">
      <w:pPr>
        <w:rPr>
          <w:color w:val="000000"/>
          <w:szCs w:val="22"/>
          <w:lang w:val="lv-LV"/>
        </w:rPr>
      </w:pPr>
      <w:r w:rsidRPr="00CC12BA">
        <w:rPr>
          <w:szCs w:val="22"/>
          <w:lang w:val="lv-LV"/>
        </w:rPr>
        <w:t>Nevēlamā blakusparādība, par kuru ziņots visbiežāk saistībā ar rivaroksabana lietošanu, bija asiņošana (2. tabula) (skatīt arī 4.4. apakšpunktu un „</w:t>
      </w:r>
      <w:r w:rsidR="00B53D64" w:rsidRPr="00CC12BA">
        <w:rPr>
          <w:szCs w:val="22"/>
          <w:lang w:val="lv-LV"/>
        </w:rPr>
        <w:t>Atsevišķu nevēlamo</w:t>
      </w:r>
      <w:r w:rsidRPr="00CC12BA">
        <w:rPr>
          <w:szCs w:val="22"/>
          <w:lang w:val="lv-LV"/>
        </w:rPr>
        <w:t xml:space="preserve"> blakusparādību apraksts” tālāk). Asiņošanas veidi, par kuriem ziņots visbiežāk, bija deguna asiņošana (4,5%) un kuņģa-zarnu trakta asiņošana (3,8%).</w:t>
      </w:r>
    </w:p>
    <w:p w14:paraId="556A8609" w14:textId="77777777" w:rsidR="00E94C1C" w:rsidRPr="00CC12BA" w:rsidRDefault="00E94C1C" w:rsidP="00E94C1C">
      <w:pPr>
        <w:rPr>
          <w:color w:val="000000"/>
          <w:szCs w:val="22"/>
          <w:lang w:val="lv-LV"/>
        </w:rPr>
      </w:pPr>
    </w:p>
    <w:p w14:paraId="72A4FBA1" w14:textId="77777777" w:rsidR="00E94C1C" w:rsidRPr="00CC12BA" w:rsidRDefault="00E94C1C" w:rsidP="00E94C1C">
      <w:pPr>
        <w:keepNext/>
        <w:keepLines/>
        <w:rPr>
          <w:b/>
          <w:color w:val="000000"/>
          <w:szCs w:val="22"/>
          <w:lang w:val="lv-LV"/>
        </w:rPr>
      </w:pPr>
      <w:r w:rsidRPr="00CC12BA">
        <w:rPr>
          <w:b/>
          <w:color w:val="000000"/>
          <w:szCs w:val="22"/>
          <w:lang w:val="lv-LV"/>
        </w:rPr>
        <w:t>2. tabula: asiņošanas* un anēmijas gadījumi pieaugušiem un pediatriskās populācijas pacientiem, kuri lietoja rivaroksabanu III fāzes pētījumos, kuri šobrīd ir pabeigti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985"/>
        <w:gridCol w:w="2214"/>
      </w:tblGrid>
      <w:tr w:rsidR="00E94C1C" w:rsidRPr="00CC12BA" w14:paraId="0B6C2B2F" w14:textId="77777777" w:rsidTr="006547E2">
        <w:trPr>
          <w:tblHeader/>
        </w:trPr>
        <w:tc>
          <w:tcPr>
            <w:tcW w:w="5098" w:type="dxa"/>
          </w:tcPr>
          <w:p w14:paraId="3E565310" w14:textId="77777777" w:rsidR="00E94C1C" w:rsidRPr="00CC12BA" w:rsidRDefault="00E94C1C" w:rsidP="00AD6B03">
            <w:pPr>
              <w:keepNext/>
              <w:keepLines/>
              <w:spacing w:line="240" w:lineRule="auto"/>
              <w:rPr>
                <w:b/>
                <w:szCs w:val="22"/>
                <w:lang w:val="lv-LV"/>
              </w:rPr>
            </w:pPr>
            <w:r w:rsidRPr="00CC12BA">
              <w:rPr>
                <w:b/>
                <w:szCs w:val="22"/>
                <w:lang w:val="lv-LV"/>
              </w:rPr>
              <w:t>Indikācija</w:t>
            </w:r>
          </w:p>
        </w:tc>
        <w:tc>
          <w:tcPr>
            <w:tcW w:w="1985" w:type="dxa"/>
          </w:tcPr>
          <w:p w14:paraId="10BD6528" w14:textId="77777777" w:rsidR="00E94C1C" w:rsidRPr="00CC12BA" w:rsidRDefault="00E94C1C" w:rsidP="00AD6B03">
            <w:pPr>
              <w:keepNext/>
              <w:keepLines/>
              <w:spacing w:line="240" w:lineRule="auto"/>
              <w:rPr>
                <w:b/>
                <w:szCs w:val="22"/>
                <w:lang w:val="lv-LV"/>
              </w:rPr>
            </w:pPr>
            <w:r w:rsidRPr="00CC12BA">
              <w:rPr>
                <w:b/>
                <w:lang w:val="lv-LV"/>
              </w:rPr>
              <w:t>Jebkāda veida asiņošana</w:t>
            </w:r>
          </w:p>
        </w:tc>
        <w:tc>
          <w:tcPr>
            <w:tcW w:w="2160" w:type="dxa"/>
          </w:tcPr>
          <w:p w14:paraId="4CDE68ED" w14:textId="77777777" w:rsidR="00E94C1C" w:rsidRPr="00CC12BA" w:rsidRDefault="00E94C1C" w:rsidP="00AD6B03">
            <w:pPr>
              <w:keepNext/>
              <w:keepLines/>
              <w:spacing w:line="240" w:lineRule="auto"/>
              <w:rPr>
                <w:b/>
                <w:szCs w:val="22"/>
                <w:lang w:val="lv-LV"/>
              </w:rPr>
            </w:pPr>
            <w:r w:rsidRPr="00CC12BA">
              <w:rPr>
                <w:b/>
                <w:lang w:val="lv-LV"/>
              </w:rPr>
              <w:t>Anēmija</w:t>
            </w:r>
          </w:p>
        </w:tc>
      </w:tr>
      <w:tr w:rsidR="00E94C1C" w:rsidRPr="00CC12BA" w14:paraId="7CDDBB76" w14:textId="77777777" w:rsidTr="006547E2">
        <w:tc>
          <w:tcPr>
            <w:tcW w:w="5098" w:type="dxa"/>
          </w:tcPr>
          <w:p w14:paraId="4FC170CE" w14:textId="1332768C" w:rsidR="00E94C1C" w:rsidRPr="00CC12BA" w:rsidRDefault="003165E4" w:rsidP="00AD6B03">
            <w:pPr>
              <w:keepNext/>
              <w:keepLines/>
              <w:spacing w:line="240" w:lineRule="auto"/>
              <w:rPr>
                <w:szCs w:val="22"/>
                <w:lang w:val="lv-LV"/>
              </w:rPr>
            </w:pPr>
            <w:r>
              <w:rPr>
                <w:szCs w:val="22"/>
                <w:lang w:val="lv-LV"/>
              </w:rPr>
              <w:t xml:space="preserve">Venozās trombembolijas </w:t>
            </w:r>
            <w:r w:rsidR="00E94C1C" w:rsidRPr="00CC12BA">
              <w:rPr>
                <w:szCs w:val="22"/>
                <w:lang w:val="lv-LV"/>
              </w:rPr>
              <w:t>(VTE) profilakse pieaugušiem pacientiem, kuriem tiek veikta plānveida gūžas vai ceļa locītavas endoprotezēšanas operācija</w:t>
            </w:r>
          </w:p>
        </w:tc>
        <w:tc>
          <w:tcPr>
            <w:tcW w:w="1985" w:type="dxa"/>
          </w:tcPr>
          <w:p w14:paraId="4B117AA8" w14:textId="208E253A" w:rsidR="00E94C1C" w:rsidRPr="00CC12BA" w:rsidRDefault="00E94C1C" w:rsidP="005C3B6B">
            <w:pPr>
              <w:keepNext/>
              <w:keepLines/>
              <w:spacing w:line="240" w:lineRule="auto"/>
              <w:rPr>
                <w:szCs w:val="22"/>
                <w:lang w:val="lv-LV"/>
              </w:rPr>
            </w:pPr>
            <w:r w:rsidRPr="00CC12BA">
              <w:rPr>
                <w:lang w:val="lv-LV"/>
              </w:rPr>
              <w:t>6,8%</w:t>
            </w:r>
            <w:r w:rsidR="005C3B6B" w:rsidRPr="00CC12BA">
              <w:rPr>
                <w:lang w:val="lv-LV"/>
              </w:rPr>
              <w:t xml:space="preserve"> </w:t>
            </w:r>
            <w:r w:rsidRPr="00CC12BA">
              <w:rPr>
                <w:szCs w:val="22"/>
                <w:lang w:val="lv-LV"/>
              </w:rPr>
              <w:t>pacientu</w:t>
            </w:r>
          </w:p>
        </w:tc>
        <w:tc>
          <w:tcPr>
            <w:tcW w:w="2160" w:type="dxa"/>
          </w:tcPr>
          <w:p w14:paraId="789B677A" w14:textId="7334E332" w:rsidR="00E94C1C" w:rsidRPr="00CC12BA" w:rsidRDefault="00E94C1C" w:rsidP="005C3B6B">
            <w:pPr>
              <w:keepNext/>
              <w:keepLines/>
              <w:spacing w:line="240" w:lineRule="auto"/>
              <w:rPr>
                <w:szCs w:val="22"/>
                <w:lang w:val="lv-LV"/>
              </w:rPr>
            </w:pPr>
            <w:r w:rsidRPr="00CC12BA">
              <w:rPr>
                <w:lang w:val="lv-LV"/>
              </w:rPr>
              <w:t>5,9%</w:t>
            </w:r>
            <w:r w:rsidR="005C3B6B" w:rsidRPr="00CC12BA">
              <w:rPr>
                <w:lang w:val="lv-LV"/>
              </w:rPr>
              <w:t xml:space="preserve"> </w:t>
            </w:r>
            <w:r w:rsidRPr="00CC12BA">
              <w:rPr>
                <w:szCs w:val="22"/>
                <w:lang w:val="lv-LV"/>
              </w:rPr>
              <w:t>pacientu</w:t>
            </w:r>
          </w:p>
        </w:tc>
      </w:tr>
      <w:tr w:rsidR="00E94C1C" w:rsidRPr="00CC12BA" w14:paraId="387AB04E" w14:textId="77777777" w:rsidTr="006547E2">
        <w:tc>
          <w:tcPr>
            <w:tcW w:w="5098" w:type="dxa"/>
          </w:tcPr>
          <w:p w14:paraId="616D9FB7" w14:textId="064CE6B6" w:rsidR="00E94C1C" w:rsidRPr="00CC12BA" w:rsidRDefault="003165E4" w:rsidP="00AD6B03">
            <w:pPr>
              <w:keepNext/>
              <w:keepLines/>
              <w:spacing w:line="240" w:lineRule="auto"/>
              <w:rPr>
                <w:szCs w:val="22"/>
                <w:lang w:val="lv-LV"/>
              </w:rPr>
            </w:pPr>
            <w:r>
              <w:rPr>
                <w:szCs w:val="22"/>
                <w:lang w:val="lv-LV"/>
              </w:rPr>
              <w:t>Venozās trombembolijas</w:t>
            </w:r>
            <w:r w:rsidRPr="00CC12BA">
              <w:rPr>
                <w:szCs w:val="22"/>
                <w:lang w:val="lv-LV"/>
              </w:rPr>
              <w:t xml:space="preserve"> </w:t>
            </w:r>
            <w:r w:rsidR="00E94C1C" w:rsidRPr="00CC12BA">
              <w:rPr>
                <w:szCs w:val="22"/>
                <w:lang w:val="lv-LV"/>
              </w:rPr>
              <w:t>profilakse medikamentozi ārstētiem pacientiem</w:t>
            </w:r>
          </w:p>
        </w:tc>
        <w:tc>
          <w:tcPr>
            <w:tcW w:w="1985" w:type="dxa"/>
          </w:tcPr>
          <w:p w14:paraId="45952771" w14:textId="793C8177" w:rsidR="00E94C1C" w:rsidRPr="00CC12BA" w:rsidRDefault="005C3B6B" w:rsidP="005C3B6B">
            <w:pPr>
              <w:keepNext/>
              <w:keepLines/>
              <w:spacing w:line="240" w:lineRule="auto"/>
              <w:rPr>
                <w:szCs w:val="22"/>
                <w:lang w:val="lv-LV"/>
              </w:rPr>
            </w:pPr>
            <w:r w:rsidRPr="00CC12BA">
              <w:rPr>
                <w:lang w:val="lv-LV"/>
              </w:rPr>
              <w:t>12,6</w:t>
            </w:r>
            <w:r w:rsidR="00E94C1C" w:rsidRPr="00CC12BA">
              <w:rPr>
                <w:lang w:val="lv-LV"/>
              </w:rPr>
              <w:t>%</w:t>
            </w:r>
            <w:r w:rsidRPr="00CC12BA">
              <w:rPr>
                <w:lang w:val="lv-LV"/>
              </w:rPr>
              <w:t xml:space="preserve"> </w:t>
            </w:r>
            <w:r w:rsidR="00E94C1C" w:rsidRPr="00CC12BA">
              <w:rPr>
                <w:szCs w:val="22"/>
                <w:lang w:val="lv-LV"/>
              </w:rPr>
              <w:t>pacientu</w:t>
            </w:r>
          </w:p>
        </w:tc>
        <w:tc>
          <w:tcPr>
            <w:tcW w:w="2160" w:type="dxa"/>
          </w:tcPr>
          <w:p w14:paraId="0616EC7A" w14:textId="7B841F5F" w:rsidR="00E94C1C" w:rsidRPr="00CC12BA" w:rsidRDefault="00E94C1C" w:rsidP="005C3B6B">
            <w:pPr>
              <w:keepNext/>
              <w:keepLines/>
              <w:spacing w:line="240" w:lineRule="auto"/>
              <w:rPr>
                <w:szCs w:val="22"/>
                <w:lang w:val="lv-LV"/>
              </w:rPr>
            </w:pPr>
            <w:r w:rsidRPr="00CC12BA">
              <w:rPr>
                <w:lang w:val="lv-LV"/>
              </w:rPr>
              <w:t>2,1%</w:t>
            </w:r>
            <w:r w:rsidR="005C3B6B" w:rsidRPr="00CC12BA">
              <w:rPr>
                <w:lang w:val="lv-LV"/>
              </w:rPr>
              <w:t xml:space="preserve"> </w:t>
            </w:r>
            <w:r w:rsidRPr="00CC12BA">
              <w:rPr>
                <w:szCs w:val="22"/>
                <w:lang w:val="lv-LV"/>
              </w:rPr>
              <w:t>pacientu</w:t>
            </w:r>
          </w:p>
        </w:tc>
      </w:tr>
      <w:tr w:rsidR="00E94C1C" w:rsidRPr="00CC12BA" w14:paraId="05234F59" w14:textId="77777777" w:rsidTr="006547E2">
        <w:tc>
          <w:tcPr>
            <w:tcW w:w="5098" w:type="dxa"/>
          </w:tcPr>
          <w:p w14:paraId="55CA6BB6" w14:textId="77777777" w:rsidR="00E94C1C" w:rsidRPr="00CC12BA" w:rsidRDefault="00E94C1C" w:rsidP="00AD6B03">
            <w:pPr>
              <w:spacing w:line="240" w:lineRule="auto"/>
              <w:rPr>
                <w:szCs w:val="22"/>
                <w:lang w:val="lv-LV"/>
              </w:rPr>
            </w:pPr>
            <w:r w:rsidRPr="00CC12BA">
              <w:rPr>
                <w:szCs w:val="22"/>
                <w:lang w:val="lv-LV"/>
              </w:rPr>
              <w:t>DVT, PE ārstēšana un recidīvu profilakse</w:t>
            </w:r>
          </w:p>
        </w:tc>
        <w:tc>
          <w:tcPr>
            <w:tcW w:w="1985" w:type="dxa"/>
          </w:tcPr>
          <w:p w14:paraId="51931AFB" w14:textId="66470635" w:rsidR="00E94C1C" w:rsidRPr="00CC12BA" w:rsidRDefault="00E94C1C" w:rsidP="005C3B6B">
            <w:pPr>
              <w:spacing w:line="240" w:lineRule="auto"/>
              <w:rPr>
                <w:szCs w:val="22"/>
                <w:lang w:val="lv-LV"/>
              </w:rPr>
            </w:pPr>
            <w:r w:rsidRPr="00CC12BA">
              <w:rPr>
                <w:lang w:val="lv-LV"/>
              </w:rPr>
              <w:t>23%</w:t>
            </w:r>
            <w:r w:rsidR="005C3B6B" w:rsidRPr="00CC12BA">
              <w:rPr>
                <w:lang w:val="lv-LV"/>
              </w:rPr>
              <w:t xml:space="preserve"> </w:t>
            </w:r>
            <w:r w:rsidRPr="00CC12BA">
              <w:rPr>
                <w:szCs w:val="22"/>
                <w:lang w:val="lv-LV"/>
              </w:rPr>
              <w:t>pacientu</w:t>
            </w:r>
          </w:p>
        </w:tc>
        <w:tc>
          <w:tcPr>
            <w:tcW w:w="2160" w:type="dxa"/>
          </w:tcPr>
          <w:p w14:paraId="137EDE50" w14:textId="3003F04E" w:rsidR="00E94C1C" w:rsidRPr="00CC12BA" w:rsidRDefault="00E94C1C" w:rsidP="005C3B6B">
            <w:pPr>
              <w:spacing w:line="240" w:lineRule="auto"/>
              <w:rPr>
                <w:szCs w:val="22"/>
                <w:lang w:val="lv-LV"/>
              </w:rPr>
            </w:pPr>
            <w:r w:rsidRPr="00CC12BA">
              <w:rPr>
                <w:lang w:val="lv-LV"/>
              </w:rPr>
              <w:t>1,6%</w:t>
            </w:r>
            <w:r w:rsidR="005C3B6B" w:rsidRPr="00CC12BA">
              <w:rPr>
                <w:lang w:val="lv-LV"/>
              </w:rPr>
              <w:t xml:space="preserve"> </w:t>
            </w:r>
            <w:r w:rsidRPr="00CC12BA">
              <w:rPr>
                <w:szCs w:val="22"/>
                <w:lang w:val="lv-LV"/>
              </w:rPr>
              <w:t>pacientu</w:t>
            </w:r>
          </w:p>
        </w:tc>
      </w:tr>
      <w:tr w:rsidR="00E94C1C" w:rsidRPr="00CC12BA" w14:paraId="13EEB7F1" w14:textId="77777777" w:rsidTr="006547E2">
        <w:tc>
          <w:tcPr>
            <w:tcW w:w="5098" w:type="dxa"/>
          </w:tcPr>
          <w:p w14:paraId="36A7CA39" w14:textId="77777777" w:rsidR="00E94C1C" w:rsidRPr="00CC12BA" w:rsidRDefault="00E94C1C" w:rsidP="00AD6B03">
            <w:pPr>
              <w:spacing w:line="240" w:lineRule="auto"/>
              <w:rPr>
                <w:szCs w:val="22"/>
                <w:lang w:val="lv-LV"/>
              </w:rPr>
            </w:pPr>
            <w:r w:rsidRPr="00CC12BA">
              <w:rPr>
                <w:lang w:val="lv-LV"/>
              </w:rPr>
              <w:t>VTE ārstēšana un VTE recidīvu profilakse iznēsātiem jaundzimušajiem un bērniem vecumā līdz 18 gadiem pēc sākotnējās standarta antikoagulantu terapijas</w:t>
            </w:r>
          </w:p>
        </w:tc>
        <w:tc>
          <w:tcPr>
            <w:tcW w:w="1985" w:type="dxa"/>
          </w:tcPr>
          <w:p w14:paraId="5E05ABB8" w14:textId="2A72DD34" w:rsidR="00E94C1C" w:rsidRPr="00CC12BA" w:rsidRDefault="005C3B6B" w:rsidP="005C3B6B">
            <w:pPr>
              <w:spacing w:line="240" w:lineRule="auto"/>
              <w:rPr>
                <w:lang w:val="lv-LV"/>
              </w:rPr>
            </w:pPr>
            <w:r w:rsidRPr="00CC12BA">
              <w:rPr>
                <w:lang w:val="lv-LV"/>
              </w:rPr>
              <w:t>39,5</w:t>
            </w:r>
            <w:r w:rsidR="00E94C1C" w:rsidRPr="00CC12BA">
              <w:rPr>
                <w:lang w:val="lv-LV"/>
              </w:rPr>
              <w:t>%</w:t>
            </w:r>
            <w:r w:rsidRPr="00CC12BA">
              <w:rPr>
                <w:lang w:val="lv-LV"/>
              </w:rPr>
              <w:t xml:space="preserve"> </w:t>
            </w:r>
            <w:r w:rsidR="00E94C1C" w:rsidRPr="00CC12BA">
              <w:rPr>
                <w:szCs w:val="22"/>
                <w:lang w:val="lv-LV"/>
              </w:rPr>
              <w:t>pacientu</w:t>
            </w:r>
          </w:p>
        </w:tc>
        <w:tc>
          <w:tcPr>
            <w:tcW w:w="2160" w:type="dxa"/>
          </w:tcPr>
          <w:p w14:paraId="1A99A8D5" w14:textId="55108201" w:rsidR="00E94C1C" w:rsidRPr="00CC12BA" w:rsidRDefault="00E94C1C" w:rsidP="005C3B6B">
            <w:pPr>
              <w:spacing w:line="240" w:lineRule="auto"/>
              <w:rPr>
                <w:lang w:val="lv-LV"/>
              </w:rPr>
            </w:pPr>
            <w:r w:rsidRPr="00CC12BA">
              <w:rPr>
                <w:lang w:val="lv-LV"/>
              </w:rPr>
              <w:t>4,6%</w:t>
            </w:r>
            <w:r w:rsidR="005C3B6B" w:rsidRPr="00CC12BA">
              <w:rPr>
                <w:lang w:val="lv-LV"/>
              </w:rPr>
              <w:t xml:space="preserve"> </w:t>
            </w:r>
            <w:r w:rsidRPr="00CC12BA">
              <w:rPr>
                <w:szCs w:val="22"/>
                <w:lang w:val="lv-LV"/>
              </w:rPr>
              <w:t>pacientu</w:t>
            </w:r>
          </w:p>
        </w:tc>
      </w:tr>
      <w:tr w:rsidR="00E94C1C" w:rsidRPr="00CC12BA" w14:paraId="236C74A0" w14:textId="77777777" w:rsidTr="006547E2">
        <w:tc>
          <w:tcPr>
            <w:tcW w:w="5098" w:type="dxa"/>
          </w:tcPr>
          <w:p w14:paraId="481353BE" w14:textId="77777777" w:rsidR="00E94C1C" w:rsidRPr="00CC12BA" w:rsidRDefault="00E94C1C" w:rsidP="00AD6B03">
            <w:pPr>
              <w:spacing w:line="240" w:lineRule="auto"/>
              <w:rPr>
                <w:szCs w:val="22"/>
                <w:lang w:val="lv-LV"/>
              </w:rPr>
            </w:pPr>
            <w:r w:rsidRPr="00CC12BA">
              <w:rPr>
                <w:szCs w:val="22"/>
                <w:lang w:val="lv-LV"/>
              </w:rPr>
              <w:t>Insulta un sistēmiskas embolijas profilakse pacientiem ar nevalvulāru atriālu fibrilāciju</w:t>
            </w:r>
          </w:p>
        </w:tc>
        <w:tc>
          <w:tcPr>
            <w:tcW w:w="1985" w:type="dxa"/>
          </w:tcPr>
          <w:p w14:paraId="28808CE5" w14:textId="0FC25ABA" w:rsidR="00E94C1C" w:rsidRPr="00CC12BA" w:rsidRDefault="00E94C1C" w:rsidP="00AD6B03">
            <w:pPr>
              <w:spacing w:line="240" w:lineRule="auto"/>
              <w:rPr>
                <w:szCs w:val="22"/>
                <w:lang w:val="lv-LV"/>
              </w:rPr>
            </w:pPr>
            <w:r w:rsidRPr="00CC12BA">
              <w:rPr>
                <w:lang w:val="lv-LV"/>
              </w:rPr>
              <w:t>28 uz 100</w:t>
            </w:r>
            <w:r w:rsidRPr="00CC12BA">
              <w:rPr>
                <w:color w:val="000000"/>
                <w:szCs w:val="22"/>
                <w:lang w:val="lv-LV"/>
              </w:rPr>
              <w:t> </w:t>
            </w:r>
            <w:r w:rsidRPr="00CC12BA">
              <w:rPr>
                <w:lang w:val="lv-LV"/>
              </w:rPr>
              <w:t>pacientgadiem</w:t>
            </w:r>
          </w:p>
        </w:tc>
        <w:tc>
          <w:tcPr>
            <w:tcW w:w="2160" w:type="dxa"/>
          </w:tcPr>
          <w:p w14:paraId="66AA041B" w14:textId="7F1EE0BF" w:rsidR="00E94C1C" w:rsidRPr="00CC12BA" w:rsidRDefault="00E94C1C" w:rsidP="00AD6B03">
            <w:pPr>
              <w:spacing w:line="240" w:lineRule="auto"/>
              <w:rPr>
                <w:szCs w:val="22"/>
                <w:lang w:val="lv-LV"/>
              </w:rPr>
            </w:pPr>
            <w:r w:rsidRPr="00CC12BA">
              <w:rPr>
                <w:lang w:val="lv-LV"/>
              </w:rPr>
              <w:t>2,5 uz 100</w:t>
            </w:r>
            <w:r w:rsidRPr="00CC12BA">
              <w:rPr>
                <w:color w:val="000000"/>
                <w:szCs w:val="22"/>
                <w:lang w:val="lv-LV"/>
              </w:rPr>
              <w:t> </w:t>
            </w:r>
            <w:r w:rsidRPr="00CC12BA">
              <w:rPr>
                <w:lang w:val="lv-LV"/>
              </w:rPr>
              <w:t>pacientgadiem</w:t>
            </w:r>
          </w:p>
        </w:tc>
      </w:tr>
      <w:tr w:rsidR="00E94C1C" w:rsidRPr="00CC12BA" w14:paraId="0DCA2610" w14:textId="77777777" w:rsidTr="006547E2">
        <w:tc>
          <w:tcPr>
            <w:tcW w:w="5098" w:type="dxa"/>
          </w:tcPr>
          <w:p w14:paraId="12C2D86C" w14:textId="77777777" w:rsidR="00E94C1C" w:rsidRPr="00CC12BA" w:rsidRDefault="00E94C1C" w:rsidP="00AD6B03">
            <w:pPr>
              <w:spacing w:line="240" w:lineRule="auto"/>
              <w:rPr>
                <w:szCs w:val="22"/>
                <w:lang w:val="lv-LV"/>
              </w:rPr>
            </w:pPr>
            <w:r w:rsidRPr="00CC12BA">
              <w:rPr>
                <w:szCs w:val="22"/>
                <w:lang w:val="lv-LV"/>
              </w:rPr>
              <w:t>Aterotrombotisko notikumu profilakse pacientiem pēc AKS</w:t>
            </w:r>
          </w:p>
        </w:tc>
        <w:tc>
          <w:tcPr>
            <w:tcW w:w="1985" w:type="dxa"/>
          </w:tcPr>
          <w:p w14:paraId="57F566D9" w14:textId="5FC8090E" w:rsidR="00E94C1C" w:rsidRPr="00CC12BA" w:rsidRDefault="00E94C1C" w:rsidP="00AD6B03">
            <w:pPr>
              <w:spacing w:line="240" w:lineRule="auto"/>
              <w:rPr>
                <w:szCs w:val="22"/>
                <w:lang w:val="lv-LV"/>
              </w:rPr>
            </w:pPr>
            <w:r w:rsidRPr="00CC12BA">
              <w:rPr>
                <w:lang w:val="lv-LV"/>
              </w:rPr>
              <w:t>22 uz 100</w:t>
            </w:r>
            <w:r w:rsidRPr="00CC12BA">
              <w:rPr>
                <w:color w:val="000000"/>
                <w:szCs w:val="22"/>
                <w:lang w:val="lv-LV"/>
              </w:rPr>
              <w:t> </w:t>
            </w:r>
            <w:r w:rsidRPr="00CC12BA">
              <w:rPr>
                <w:lang w:val="lv-LV"/>
              </w:rPr>
              <w:t>pacientgadiem</w:t>
            </w:r>
          </w:p>
        </w:tc>
        <w:tc>
          <w:tcPr>
            <w:tcW w:w="2160" w:type="dxa"/>
          </w:tcPr>
          <w:p w14:paraId="7C7774D6" w14:textId="4271E2EF" w:rsidR="00E94C1C" w:rsidRPr="00CC12BA" w:rsidRDefault="00E94C1C" w:rsidP="00AD6B03">
            <w:pPr>
              <w:spacing w:line="240" w:lineRule="auto"/>
              <w:rPr>
                <w:szCs w:val="22"/>
                <w:lang w:val="lv-LV"/>
              </w:rPr>
            </w:pPr>
            <w:r w:rsidRPr="00CC12BA">
              <w:rPr>
                <w:lang w:val="lv-LV"/>
              </w:rPr>
              <w:t>1,4 uz 100</w:t>
            </w:r>
            <w:r w:rsidRPr="00CC12BA">
              <w:rPr>
                <w:color w:val="000000"/>
                <w:szCs w:val="22"/>
                <w:lang w:val="lv-LV"/>
              </w:rPr>
              <w:t> </w:t>
            </w:r>
            <w:r w:rsidRPr="00CC12BA">
              <w:rPr>
                <w:lang w:val="lv-LV"/>
              </w:rPr>
              <w:t>pacientgadiem</w:t>
            </w:r>
          </w:p>
        </w:tc>
      </w:tr>
      <w:tr w:rsidR="00E94C1C" w:rsidRPr="00CC12BA" w14:paraId="2B78AD3F" w14:textId="77777777" w:rsidTr="006547E2">
        <w:tc>
          <w:tcPr>
            <w:tcW w:w="5098" w:type="dxa"/>
          </w:tcPr>
          <w:p w14:paraId="1F22F215" w14:textId="77777777" w:rsidR="00E94C1C" w:rsidRPr="00CC12BA" w:rsidRDefault="00E94C1C" w:rsidP="00AD6B03">
            <w:pPr>
              <w:spacing w:line="240" w:lineRule="auto"/>
              <w:rPr>
                <w:szCs w:val="22"/>
                <w:lang w:val="lv-LV"/>
              </w:rPr>
            </w:pPr>
            <w:r w:rsidRPr="00CC12BA">
              <w:rPr>
                <w:szCs w:val="22"/>
                <w:lang w:val="lv-LV"/>
              </w:rPr>
              <w:t>Aterotrombotisko notikumu profilakse pacientiem ar KAS/PAS</w:t>
            </w:r>
          </w:p>
        </w:tc>
        <w:tc>
          <w:tcPr>
            <w:tcW w:w="1985" w:type="dxa"/>
          </w:tcPr>
          <w:p w14:paraId="1AADC0EF" w14:textId="0F6C00EE" w:rsidR="00E94C1C" w:rsidRPr="00CC12BA" w:rsidRDefault="00E94C1C" w:rsidP="00AD6B03">
            <w:pPr>
              <w:spacing w:line="240" w:lineRule="auto"/>
              <w:rPr>
                <w:lang w:val="lv-LV"/>
              </w:rPr>
            </w:pPr>
            <w:r w:rsidRPr="00CC12BA">
              <w:rPr>
                <w:lang w:val="lv-LV"/>
              </w:rPr>
              <w:t>6,7 uz 100 pacientgadiem</w:t>
            </w:r>
          </w:p>
        </w:tc>
        <w:tc>
          <w:tcPr>
            <w:tcW w:w="2160" w:type="dxa"/>
          </w:tcPr>
          <w:p w14:paraId="16CF583C" w14:textId="0045BE68" w:rsidR="00E94C1C" w:rsidRPr="00CC12BA" w:rsidRDefault="00E94C1C" w:rsidP="00AD6B03">
            <w:pPr>
              <w:spacing w:line="240" w:lineRule="auto"/>
              <w:rPr>
                <w:lang w:val="lv-LV"/>
              </w:rPr>
            </w:pPr>
            <w:r w:rsidRPr="00CC12BA">
              <w:rPr>
                <w:lang w:val="lv-LV"/>
              </w:rPr>
              <w:t>0,15</w:t>
            </w:r>
            <w:r w:rsidR="001E0FC4" w:rsidRPr="00CC12BA">
              <w:rPr>
                <w:lang w:val="lv-LV"/>
              </w:rPr>
              <w:t xml:space="preserve"> uz 100 pacientgadiem**</w:t>
            </w:r>
          </w:p>
        </w:tc>
      </w:tr>
      <w:tr w:rsidR="00AF23CB" w:rsidRPr="00CC12BA" w14:paraId="68938A1D" w14:textId="77777777" w:rsidTr="006547E2">
        <w:tc>
          <w:tcPr>
            <w:tcW w:w="5098" w:type="dxa"/>
          </w:tcPr>
          <w:p w14:paraId="55F5BFDF" w14:textId="77777777" w:rsidR="00AF23CB" w:rsidRPr="00CC12BA" w:rsidRDefault="00AF23CB" w:rsidP="00AF23CB">
            <w:pPr>
              <w:spacing w:line="240" w:lineRule="auto"/>
              <w:rPr>
                <w:szCs w:val="22"/>
                <w:lang w:val="lv-LV"/>
              </w:rPr>
            </w:pPr>
          </w:p>
        </w:tc>
        <w:tc>
          <w:tcPr>
            <w:tcW w:w="1985" w:type="dxa"/>
          </w:tcPr>
          <w:p w14:paraId="4FCEC286" w14:textId="1F942DA0" w:rsidR="00AF23CB" w:rsidRPr="00CC12BA" w:rsidRDefault="00AF23CB" w:rsidP="00AF23CB">
            <w:pPr>
              <w:spacing w:line="240" w:lineRule="auto"/>
              <w:rPr>
                <w:lang w:val="lv-LV"/>
              </w:rPr>
            </w:pPr>
            <w:r w:rsidRPr="00CC12BA">
              <w:t xml:space="preserve">8,38 </w:t>
            </w:r>
            <w:proofErr w:type="spellStart"/>
            <w:r w:rsidRPr="00CC12BA">
              <w:t>uz</w:t>
            </w:r>
            <w:proofErr w:type="spellEnd"/>
            <w:r w:rsidRPr="00CC12BA">
              <w:t xml:space="preserve"> 100 </w:t>
            </w:r>
            <w:proofErr w:type="spellStart"/>
            <w:r w:rsidRPr="00CC12BA">
              <w:t>pacientgadiem</w:t>
            </w:r>
            <w:proofErr w:type="spellEnd"/>
            <w:r w:rsidRPr="00CC12BA">
              <w:rPr>
                <w:vertAlign w:val="superscript"/>
              </w:rPr>
              <w:t>#</w:t>
            </w:r>
          </w:p>
        </w:tc>
        <w:tc>
          <w:tcPr>
            <w:tcW w:w="2160" w:type="dxa"/>
          </w:tcPr>
          <w:p w14:paraId="4A0979D4" w14:textId="2C33017D" w:rsidR="00AF23CB" w:rsidRPr="00CC12BA" w:rsidRDefault="00AF23CB" w:rsidP="00AF23CB">
            <w:pPr>
              <w:spacing w:line="240" w:lineRule="auto"/>
              <w:rPr>
                <w:lang w:val="lv-LV"/>
              </w:rPr>
            </w:pPr>
            <w:r w:rsidRPr="00CC12BA">
              <w:t xml:space="preserve">0,74 </w:t>
            </w:r>
            <w:proofErr w:type="spellStart"/>
            <w:r w:rsidRPr="00CC12BA">
              <w:t>uz</w:t>
            </w:r>
            <w:proofErr w:type="spellEnd"/>
            <w:r w:rsidRPr="00CC12BA">
              <w:t xml:space="preserve"> 100 </w:t>
            </w:r>
            <w:proofErr w:type="spellStart"/>
            <w:r w:rsidRPr="00CC12BA">
              <w:t>pacientgadiem</w:t>
            </w:r>
            <w:proofErr w:type="spellEnd"/>
            <w:r w:rsidRPr="00CC12BA">
              <w:t xml:space="preserve">*** </w:t>
            </w:r>
            <w:r w:rsidRPr="00CC12BA">
              <w:rPr>
                <w:vertAlign w:val="superscript"/>
              </w:rPr>
              <w:t>#</w:t>
            </w:r>
          </w:p>
        </w:tc>
      </w:tr>
    </w:tbl>
    <w:p w14:paraId="4F9B0D3F" w14:textId="3BCCEE34" w:rsidR="00E94C1C" w:rsidRPr="00CC12BA" w:rsidRDefault="00E94C1C" w:rsidP="00E94C1C">
      <w:pPr>
        <w:rPr>
          <w:color w:val="000000"/>
          <w:szCs w:val="22"/>
          <w:lang w:val="lv-LV"/>
        </w:rPr>
      </w:pPr>
      <w:r w:rsidRPr="00CC12BA">
        <w:rPr>
          <w:color w:val="000000"/>
          <w:szCs w:val="22"/>
          <w:lang w:val="lv-LV"/>
        </w:rPr>
        <w:t>*</w:t>
      </w:r>
      <w:r w:rsidRPr="00CC12BA">
        <w:rPr>
          <w:color w:val="000000"/>
          <w:szCs w:val="22"/>
          <w:lang w:val="lv-LV"/>
        </w:rPr>
        <w:tab/>
        <w:t xml:space="preserve">Visiem rivaroksabana pētījumiem apkopoti, ziņoti un izskatīti dati par visiem asiņošanas </w:t>
      </w:r>
      <w:r w:rsidR="00B53D64" w:rsidRPr="00CC12BA">
        <w:rPr>
          <w:color w:val="000000"/>
          <w:szCs w:val="22"/>
          <w:lang w:val="lv-LV"/>
        </w:rPr>
        <w:t>notikumiem</w:t>
      </w:r>
      <w:r w:rsidRPr="00CC12BA">
        <w:rPr>
          <w:color w:val="000000"/>
          <w:szCs w:val="22"/>
          <w:lang w:val="lv-LV"/>
        </w:rPr>
        <w:t>.</w:t>
      </w:r>
    </w:p>
    <w:p w14:paraId="0C62CB3B" w14:textId="3FDB19E8" w:rsidR="00AF23CB" w:rsidRPr="00CC12BA" w:rsidRDefault="00E94C1C" w:rsidP="00E94C1C">
      <w:pPr>
        <w:rPr>
          <w:color w:val="000000"/>
          <w:szCs w:val="22"/>
          <w:lang w:val="lv-LV"/>
        </w:rPr>
      </w:pPr>
      <w:r w:rsidRPr="00CC12BA">
        <w:rPr>
          <w:color w:val="000000"/>
          <w:szCs w:val="22"/>
          <w:lang w:val="lv-LV"/>
        </w:rPr>
        <w:t>**</w:t>
      </w:r>
      <w:r w:rsidRPr="00CC12BA">
        <w:rPr>
          <w:color w:val="000000"/>
          <w:szCs w:val="22"/>
          <w:lang w:val="lv-LV"/>
        </w:rPr>
        <w:tab/>
        <w:t xml:space="preserve">Pētījumā COMPASS bija zema anēmijas sastopamība, jo nevēlamo </w:t>
      </w:r>
      <w:r w:rsidR="00B53D64" w:rsidRPr="00CC12BA">
        <w:rPr>
          <w:color w:val="000000"/>
          <w:szCs w:val="22"/>
          <w:lang w:val="lv-LV"/>
        </w:rPr>
        <w:t>notikumu</w:t>
      </w:r>
      <w:r w:rsidRPr="00CC12BA">
        <w:rPr>
          <w:color w:val="000000"/>
          <w:szCs w:val="22"/>
          <w:lang w:val="lv-LV"/>
        </w:rPr>
        <w:t xml:space="preserve"> apkopošanai izmantota selektīva pieeja</w:t>
      </w:r>
    </w:p>
    <w:p w14:paraId="451B591F" w14:textId="537DAB07" w:rsidR="00AF23CB" w:rsidRPr="00CC12BA" w:rsidRDefault="00AF23CB" w:rsidP="00AF23CB">
      <w:pPr>
        <w:rPr>
          <w:color w:val="000000"/>
          <w:szCs w:val="22"/>
          <w:lang w:val="lv-LV"/>
        </w:rPr>
      </w:pPr>
      <w:r w:rsidRPr="00CC12BA">
        <w:rPr>
          <w:color w:val="000000"/>
          <w:szCs w:val="22"/>
          <w:lang w:val="lv-LV"/>
        </w:rPr>
        <w:t>***</w:t>
      </w:r>
      <w:r w:rsidRPr="00CC12BA">
        <w:rPr>
          <w:color w:val="000000"/>
          <w:szCs w:val="22"/>
          <w:lang w:val="lv-LV"/>
        </w:rPr>
        <w:tab/>
        <w:t xml:space="preserve">Nevēlamo </w:t>
      </w:r>
      <w:r w:rsidR="00B53D64" w:rsidRPr="00CC12BA">
        <w:rPr>
          <w:color w:val="000000"/>
          <w:szCs w:val="22"/>
          <w:lang w:val="lv-LV"/>
        </w:rPr>
        <w:t>notikumu</w:t>
      </w:r>
      <w:r w:rsidRPr="00CC12BA">
        <w:rPr>
          <w:color w:val="000000"/>
          <w:szCs w:val="22"/>
          <w:lang w:val="lv-LV"/>
        </w:rPr>
        <w:t xml:space="preserve"> apkopošanai tika izmantota selektīva pieeja</w:t>
      </w:r>
    </w:p>
    <w:p w14:paraId="0A580F0B" w14:textId="55EB6DE0" w:rsidR="00E94C1C" w:rsidRPr="00CC12BA" w:rsidRDefault="00AF23CB" w:rsidP="00AF23CB">
      <w:pPr>
        <w:rPr>
          <w:color w:val="000000"/>
          <w:szCs w:val="22"/>
          <w:lang w:val="lv-LV"/>
        </w:rPr>
      </w:pPr>
      <w:r w:rsidRPr="00CC12BA">
        <w:rPr>
          <w:color w:val="000000"/>
          <w:szCs w:val="22"/>
          <w:lang w:val="lv-LV"/>
        </w:rPr>
        <w:t>#</w:t>
      </w:r>
      <w:r w:rsidRPr="00CC12BA">
        <w:rPr>
          <w:color w:val="000000"/>
          <w:szCs w:val="22"/>
          <w:lang w:val="lv-LV"/>
        </w:rPr>
        <w:tab/>
        <w:t>Pētījumā VOYAGER PAD</w:t>
      </w:r>
    </w:p>
    <w:p w14:paraId="202A25F3" w14:textId="77777777" w:rsidR="006547E2" w:rsidRPr="00CC12BA" w:rsidRDefault="006547E2" w:rsidP="006547E2">
      <w:pPr>
        <w:rPr>
          <w:color w:val="000000"/>
          <w:szCs w:val="22"/>
          <w:lang w:val="lv-LV"/>
        </w:rPr>
      </w:pPr>
    </w:p>
    <w:p w14:paraId="64FE4167"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Nevēlamo blakusparādību saraksts tabulas veidā</w:t>
      </w:r>
    </w:p>
    <w:p w14:paraId="091FECDB" w14:textId="6A306705" w:rsidR="00E94C1C" w:rsidRPr="00CC12BA" w:rsidRDefault="008D1418" w:rsidP="00E94C1C">
      <w:pPr>
        <w:rPr>
          <w:color w:val="000000"/>
          <w:szCs w:val="22"/>
          <w:lang w:val="lv-LV"/>
        </w:rPr>
      </w:pPr>
      <w:r w:rsidRPr="00CC12BA">
        <w:rPr>
          <w:color w:val="000000"/>
          <w:szCs w:val="22"/>
          <w:lang w:val="lv-LV"/>
        </w:rPr>
        <w:t>Rivaroksabana</w:t>
      </w:r>
      <w:r w:rsidR="00E94C1C" w:rsidRPr="00CC12BA">
        <w:rPr>
          <w:color w:val="000000"/>
          <w:szCs w:val="22"/>
          <w:lang w:val="lv-LV"/>
        </w:rPr>
        <w:t xml:space="preserve"> terapijas laikā novēroto nevēlamo blakusparādību sastopamības biežums pieaugušiem un pediatrisk</w:t>
      </w:r>
      <w:r w:rsidR="00B53D64" w:rsidRPr="00CC12BA">
        <w:rPr>
          <w:color w:val="000000"/>
          <w:szCs w:val="22"/>
          <w:lang w:val="lv-LV"/>
        </w:rPr>
        <w:t>iem</w:t>
      </w:r>
      <w:r w:rsidR="00E94C1C" w:rsidRPr="00CC12BA">
        <w:rPr>
          <w:color w:val="000000"/>
          <w:szCs w:val="22"/>
          <w:lang w:val="lv-LV"/>
        </w:rPr>
        <w:t xml:space="preserve"> pacientiem ir apkopots 3. tabulā tālāk, atbilstoši orgānu sistēmu klas</w:t>
      </w:r>
      <w:r w:rsidR="00B53D64" w:rsidRPr="00CC12BA">
        <w:rPr>
          <w:color w:val="000000"/>
          <w:szCs w:val="22"/>
          <w:lang w:val="lv-LV"/>
        </w:rPr>
        <w:t>ei</w:t>
      </w:r>
      <w:r w:rsidR="00E94C1C" w:rsidRPr="00CC12BA">
        <w:rPr>
          <w:color w:val="000000"/>
          <w:szCs w:val="22"/>
          <w:lang w:val="lv-LV"/>
        </w:rPr>
        <w:t xml:space="preserve"> (MedDRA) un sastopamības biežumam.</w:t>
      </w:r>
    </w:p>
    <w:p w14:paraId="28CE3845" w14:textId="77777777" w:rsidR="00E94C1C" w:rsidRPr="00CC12BA" w:rsidRDefault="00E94C1C" w:rsidP="00E94C1C">
      <w:pPr>
        <w:rPr>
          <w:color w:val="000000"/>
          <w:szCs w:val="22"/>
          <w:lang w:val="lv-LV"/>
        </w:rPr>
      </w:pPr>
    </w:p>
    <w:p w14:paraId="0A517713" w14:textId="77777777" w:rsidR="00E94C1C" w:rsidRPr="00CC12BA" w:rsidRDefault="00E94C1C" w:rsidP="00E94C1C">
      <w:pPr>
        <w:keepNext/>
        <w:keepLines/>
        <w:rPr>
          <w:color w:val="000000"/>
          <w:szCs w:val="22"/>
          <w:lang w:val="lv-LV"/>
        </w:rPr>
      </w:pPr>
      <w:r w:rsidRPr="00CC12BA">
        <w:rPr>
          <w:color w:val="000000"/>
          <w:szCs w:val="22"/>
          <w:lang w:val="lv-LV"/>
        </w:rPr>
        <w:t>Sastopamības biežumi ir definēti kā</w:t>
      </w:r>
    </w:p>
    <w:p w14:paraId="7251DCBB" w14:textId="77777777" w:rsidR="00E94C1C" w:rsidRPr="00CC12BA" w:rsidRDefault="00E94C1C" w:rsidP="00E94C1C">
      <w:pPr>
        <w:keepNext/>
        <w:keepLines/>
        <w:rPr>
          <w:color w:val="000000"/>
          <w:szCs w:val="22"/>
          <w:lang w:val="lv-LV"/>
        </w:rPr>
      </w:pPr>
      <w:r w:rsidRPr="00CC12BA">
        <w:rPr>
          <w:color w:val="000000"/>
          <w:szCs w:val="22"/>
          <w:lang w:val="lv-LV"/>
        </w:rPr>
        <w:t>ļoti bieži (</w:t>
      </w:r>
      <w:r w:rsidRPr="00CC12BA">
        <w:rPr>
          <w:szCs w:val="22"/>
          <w:lang w:val="lv-LV"/>
        </w:rPr>
        <w:t>≥</w:t>
      </w:r>
      <w:r w:rsidRPr="00CC12BA">
        <w:rPr>
          <w:color w:val="000000"/>
          <w:szCs w:val="22"/>
          <w:lang w:val="lv-LV"/>
        </w:rPr>
        <w:t> 1/10);</w:t>
      </w:r>
    </w:p>
    <w:p w14:paraId="498DE10D"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bieži (</w:t>
      </w:r>
      <w:r w:rsidRPr="00CC12BA">
        <w:rPr>
          <w:szCs w:val="22"/>
          <w:lang w:val="lv-LV"/>
        </w:rPr>
        <w:t>≥</w:t>
      </w:r>
      <w:r w:rsidRPr="00CC12BA">
        <w:rPr>
          <w:color w:val="000000"/>
          <w:szCs w:val="22"/>
          <w:lang w:val="lv-LV"/>
        </w:rPr>
        <w:t xml:space="preserve"> 1/100 līdz </w:t>
      </w:r>
      <w:r w:rsidRPr="00CC12BA">
        <w:rPr>
          <w:szCs w:val="22"/>
          <w:lang w:val="lv-LV"/>
        </w:rPr>
        <w:t>&lt;</w:t>
      </w:r>
      <w:r w:rsidRPr="00CC12BA">
        <w:rPr>
          <w:color w:val="000000"/>
          <w:szCs w:val="22"/>
          <w:lang w:val="lv-LV"/>
        </w:rPr>
        <w:t> 1/10);</w:t>
      </w:r>
    </w:p>
    <w:p w14:paraId="62FF97F2"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retāk (</w:t>
      </w:r>
      <w:r w:rsidRPr="00CC12BA">
        <w:rPr>
          <w:szCs w:val="22"/>
          <w:lang w:val="lv-LV"/>
        </w:rPr>
        <w:t>≥</w:t>
      </w:r>
      <w:r w:rsidRPr="00CC12BA">
        <w:rPr>
          <w:color w:val="000000"/>
          <w:szCs w:val="22"/>
          <w:lang w:val="lv-LV"/>
        </w:rPr>
        <w:t xml:space="preserve"> 1/1 000 līdz </w:t>
      </w:r>
      <w:r w:rsidRPr="00CC12BA">
        <w:rPr>
          <w:szCs w:val="22"/>
          <w:lang w:val="lv-LV"/>
        </w:rPr>
        <w:t>&lt;</w:t>
      </w:r>
      <w:r w:rsidRPr="00CC12BA">
        <w:rPr>
          <w:color w:val="000000"/>
          <w:szCs w:val="22"/>
          <w:lang w:val="lv-LV"/>
        </w:rPr>
        <w:t> 1/100);</w:t>
      </w:r>
    </w:p>
    <w:p w14:paraId="02751228" w14:textId="77777777"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reti (</w:t>
      </w:r>
      <w:r w:rsidRPr="00CC12BA">
        <w:rPr>
          <w:szCs w:val="22"/>
          <w:lang w:val="lv-LV"/>
        </w:rPr>
        <w:t>≥</w:t>
      </w:r>
      <w:r w:rsidRPr="00CC12BA">
        <w:rPr>
          <w:color w:val="000000"/>
          <w:szCs w:val="22"/>
          <w:lang w:val="lv-LV"/>
        </w:rPr>
        <w:t xml:space="preserve"> 1/10 000 līdz </w:t>
      </w:r>
      <w:r w:rsidRPr="00CC12BA">
        <w:rPr>
          <w:szCs w:val="22"/>
          <w:lang w:val="lv-LV"/>
        </w:rPr>
        <w:t>&lt;</w:t>
      </w:r>
      <w:r w:rsidRPr="00CC12BA">
        <w:rPr>
          <w:color w:val="000000"/>
          <w:szCs w:val="22"/>
          <w:lang w:val="lv-LV"/>
        </w:rPr>
        <w:t> 1/1 000);</w:t>
      </w:r>
    </w:p>
    <w:p w14:paraId="604649F1" w14:textId="75C09D34"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ļoti reti (&lt;</w:t>
      </w:r>
      <w:r w:rsidR="00337ED4" w:rsidRPr="00CC12BA">
        <w:rPr>
          <w:color w:val="000000"/>
          <w:szCs w:val="22"/>
          <w:lang w:val="lv-LV"/>
        </w:rPr>
        <w:t> </w:t>
      </w:r>
      <w:r w:rsidRPr="00CC12BA">
        <w:rPr>
          <w:color w:val="000000"/>
          <w:szCs w:val="22"/>
          <w:lang w:val="lv-LV"/>
        </w:rPr>
        <w:t>1/10</w:t>
      </w:r>
      <w:r w:rsidR="00337ED4" w:rsidRPr="00CC12BA">
        <w:rPr>
          <w:color w:val="000000"/>
          <w:szCs w:val="22"/>
          <w:lang w:val="lv-LV"/>
        </w:rPr>
        <w:t> </w:t>
      </w:r>
      <w:r w:rsidRPr="00CC12BA">
        <w:rPr>
          <w:color w:val="000000"/>
          <w:szCs w:val="22"/>
          <w:lang w:val="lv-LV"/>
        </w:rPr>
        <w:t>000);</w:t>
      </w:r>
    </w:p>
    <w:p w14:paraId="038F925A" w14:textId="20075178" w:rsidR="00E94C1C" w:rsidRPr="00CC12BA" w:rsidRDefault="00E94C1C" w:rsidP="00E94C1C">
      <w:pPr>
        <w:keepNext/>
        <w:keepLines/>
        <w:tabs>
          <w:tab w:val="clear" w:pos="567"/>
          <w:tab w:val="left" w:pos="960"/>
          <w:tab w:val="right" w:pos="2160"/>
          <w:tab w:val="left" w:pos="2280"/>
        </w:tabs>
        <w:rPr>
          <w:color w:val="000000"/>
          <w:szCs w:val="22"/>
          <w:lang w:val="lv-LV"/>
        </w:rPr>
      </w:pPr>
      <w:r w:rsidRPr="00CC12BA">
        <w:rPr>
          <w:color w:val="000000"/>
          <w:szCs w:val="22"/>
          <w:lang w:val="lv-LV"/>
        </w:rPr>
        <w:t xml:space="preserve">nav zināmi </w:t>
      </w:r>
      <w:r w:rsidR="00337ED4" w:rsidRPr="00CC12BA">
        <w:rPr>
          <w:color w:val="000000"/>
          <w:szCs w:val="22"/>
          <w:lang w:val="lv-LV"/>
        </w:rPr>
        <w:t>(</w:t>
      </w:r>
      <w:r w:rsidRPr="00CC12BA">
        <w:rPr>
          <w:color w:val="000000"/>
          <w:szCs w:val="22"/>
          <w:lang w:val="lv-LV"/>
        </w:rPr>
        <w:t>nevar noteikt pēc pieejamiem datiem</w:t>
      </w:r>
      <w:r w:rsidR="00337ED4" w:rsidRPr="00CC12BA">
        <w:rPr>
          <w:color w:val="000000"/>
          <w:szCs w:val="22"/>
          <w:lang w:val="lv-LV"/>
        </w:rPr>
        <w:t>)</w:t>
      </w:r>
      <w:r w:rsidRPr="00CC12BA">
        <w:rPr>
          <w:color w:val="000000"/>
          <w:szCs w:val="22"/>
          <w:lang w:val="lv-LV"/>
        </w:rPr>
        <w:t>.</w:t>
      </w:r>
    </w:p>
    <w:p w14:paraId="35EE2B1D" w14:textId="77777777" w:rsidR="00E94C1C" w:rsidRPr="00CC12BA" w:rsidRDefault="00E94C1C" w:rsidP="00E94C1C">
      <w:pPr>
        <w:rPr>
          <w:color w:val="000000"/>
          <w:szCs w:val="22"/>
          <w:lang w:val="lv-LV"/>
        </w:rPr>
      </w:pPr>
    </w:p>
    <w:p w14:paraId="0CF8B5A7" w14:textId="59B0640D" w:rsidR="00E94C1C" w:rsidRPr="00CC12BA" w:rsidRDefault="00E94C1C" w:rsidP="00E94C1C">
      <w:pPr>
        <w:keepNext/>
        <w:rPr>
          <w:b/>
          <w:color w:val="000000"/>
          <w:szCs w:val="22"/>
          <w:lang w:val="lv-LV"/>
        </w:rPr>
      </w:pPr>
      <w:r w:rsidRPr="00CC12BA">
        <w:rPr>
          <w:b/>
          <w:color w:val="000000"/>
          <w:szCs w:val="22"/>
          <w:lang w:val="lv-LV"/>
        </w:rPr>
        <w:lastRenderedPageBreak/>
        <w:t>3. tabula:</w:t>
      </w:r>
      <w:r w:rsidRPr="00CC12BA">
        <w:rPr>
          <w:color w:val="000000"/>
          <w:szCs w:val="22"/>
          <w:lang w:val="lv-LV"/>
        </w:rPr>
        <w:t xml:space="preserve"> </w:t>
      </w:r>
      <w:r w:rsidRPr="00CC12BA">
        <w:rPr>
          <w:b/>
          <w:color w:val="000000"/>
          <w:szCs w:val="22"/>
          <w:lang w:val="lv-LV"/>
        </w:rPr>
        <w:t>visas</w:t>
      </w:r>
      <w:r w:rsidRPr="00CC12BA">
        <w:rPr>
          <w:color w:val="000000"/>
          <w:szCs w:val="22"/>
          <w:lang w:val="lv-LV"/>
        </w:rPr>
        <w:t xml:space="preserve"> </w:t>
      </w:r>
      <w:r w:rsidRPr="00CC12BA">
        <w:rPr>
          <w:b/>
          <w:color w:val="000000"/>
          <w:szCs w:val="22"/>
          <w:lang w:val="lv-LV"/>
        </w:rPr>
        <w:t xml:space="preserve">nevēlamās blakusparādības, par kurām ziņots pieaugušiem pacientiem III fāzes pētījumos vai pēcreģistrācijas laikā*, </w:t>
      </w:r>
      <w:r w:rsidRPr="00CC12BA">
        <w:rPr>
          <w:b/>
          <w:lang w:val="lv-LV"/>
        </w:rPr>
        <w:t xml:space="preserve">divos </w:t>
      </w:r>
      <w:r w:rsidRPr="00CC12BA">
        <w:rPr>
          <w:b/>
          <w:color w:val="000000"/>
          <w:szCs w:val="22"/>
          <w:lang w:val="lv-LV"/>
        </w:rPr>
        <w:t xml:space="preserve">II fāzes pētījumos un </w:t>
      </w:r>
      <w:r w:rsidR="003C5CAB">
        <w:rPr>
          <w:b/>
          <w:color w:val="000000"/>
          <w:szCs w:val="22"/>
          <w:lang w:val="lv-LV"/>
        </w:rPr>
        <w:t>divos</w:t>
      </w:r>
      <w:r w:rsidR="003C5CAB" w:rsidRPr="00CC12BA">
        <w:rPr>
          <w:b/>
          <w:color w:val="000000"/>
          <w:szCs w:val="22"/>
          <w:lang w:val="lv-LV"/>
        </w:rPr>
        <w:t xml:space="preserve"> </w:t>
      </w:r>
      <w:r w:rsidRPr="00CC12BA">
        <w:rPr>
          <w:b/>
          <w:color w:val="000000"/>
          <w:szCs w:val="22"/>
          <w:lang w:val="lv-LV"/>
        </w:rPr>
        <w:t xml:space="preserve">III fāzes pētījumā </w:t>
      </w:r>
      <w:r w:rsidRPr="00CC12BA">
        <w:rPr>
          <w:b/>
          <w:lang w:val="lv-LV"/>
        </w:rPr>
        <w:t>pediatriskās populācijas pacientiem</w:t>
      </w:r>
    </w:p>
    <w:tbl>
      <w:tblPr>
        <w:tblW w:w="96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268"/>
        <w:gridCol w:w="1843"/>
        <w:gridCol w:w="1701"/>
        <w:gridCol w:w="1849"/>
        <w:gridCol w:w="6"/>
      </w:tblGrid>
      <w:tr w:rsidR="00E94C1C" w:rsidRPr="00CC12BA" w14:paraId="59AC9540" w14:textId="77777777" w:rsidTr="00AD6B03">
        <w:trPr>
          <w:gridAfter w:val="1"/>
          <w:wAfter w:w="6" w:type="dxa"/>
          <w:cantSplit/>
          <w:tblHeader/>
        </w:trPr>
        <w:tc>
          <w:tcPr>
            <w:tcW w:w="1985" w:type="dxa"/>
            <w:shd w:val="pct15" w:color="auto" w:fill="FFFFFF"/>
          </w:tcPr>
          <w:p w14:paraId="3C5D9166" w14:textId="55450F3E" w:rsidR="00E94C1C" w:rsidRPr="00CC12BA" w:rsidRDefault="00E94C1C" w:rsidP="00337ED4">
            <w:pPr>
              <w:keepNext/>
              <w:ind w:left="71" w:right="24"/>
              <w:rPr>
                <w:b/>
                <w:color w:val="000000"/>
                <w:szCs w:val="22"/>
                <w:lang w:val="lv-LV"/>
              </w:rPr>
            </w:pPr>
            <w:r w:rsidRPr="00CC12BA">
              <w:rPr>
                <w:b/>
                <w:color w:val="000000"/>
                <w:szCs w:val="22"/>
                <w:lang w:val="lv-LV"/>
              </w:rPr>
              <w:t>Bieži</w:t>
            </w:r>
          </w:p>
        </w:tc>
        <w:tc>
          <w:tcPr>
            <w:tcW w:w="2268" w:type="dxa"/>
            <w:shd w:val="pct15" w:color="auto" w:fill="FFFFFF"/>
          </w:tcPr>
          <w:p w14:paraId="6C9FC5B3" w14:textId="4E09044B" w:rsidR="00E94C1C" w:rsidRPr="00CC12BA" w:rsidRDefault="00E94C1C" w:rsidP="00337ED4">
            <w:pPr>
              <w:keepNext/>
              <w:ind w:left="71" w:right="24"/>
              <w:rPr>
                <w:b/>
                <w:color w:val="000000"/>
                <w:szCs w:val="22"/>
                <w:lang w:val="lv-LV"/>
              </w:rPr>
            </w:pPr>
            <w:r w:rsidRPr="00CC12BA">
              <w:rPr>
                <w:b/>
                <w:color w:val="000000"/>
                <w:szCs w:val="22"/>
                <w:lang w:val="lv-LV"/>
              </w:rPr>
              <w:t>Retāk</w:t>
            </w:r>
          </w:p>
        </w:tc>
        <w:tc>
          <w:tcPr>
            <w:tcW w:w="1843" w:type="dxa"/>
            <w:shd w:val="pct15" w:color="auto" w:fill="FFFFFF"/>
          </w:tcPr>
          <w:p w14:paraId="48706774" w14:textId="4D33F3B3" w:rsidR="00E94C1C" w:rsidRPr="00CC12BA" w:rsidRDefault="00E94C1C" w:rsidP="00337ED4">
            <w:pPr>
              <w:keepNext/>
              <w:ind w:left="71" w:right="24"/>
              <w:rPr>
                <w:b/>
                <w:color w:val="000000"/>
                <w:szCs w:val="22"/>
                <w:lang w:val="lv-LV"/>
              </w:rPr>
            </w:pPr>
            <w:r w:rsidRPr="00CC12BA">
              <w:rPr>
                <w:b/>
                <w:color w:val="000000"/>
                <w:szCs w:val="22"/>
                <w:lang w:val="lv-LV"/>
              </w:rPr>
              <w:t>Reti</w:t>
            </w:r>
          </w:p>
        </w:tc>
        <w:tc>
          <w:tcPr>
            <w:tcW w:w="1701" w:type="dxa"/>
            <w:shd w:val="pct15" w:color="auto" w:fill="FFFFFF"/>
          </w:tcPr>
          <w:p w14:paraId="1B3D97B2" w14:textId="77777777" w:rsidR="00E94C1C" w:rsidRPr="00CC12BA" w:rsidRDefault="00E94C1C" w:rsidP="00337ED4">
            <w:pPr>
              <w:keepNext/>
              <w:ind w:left="71" w:right="24"/>
              <w:rPr>
                <w:b/>
                <w:color w:val="000000"/>
                <w:szCs w:val="22"/>
                <w:lang w:val="lv-LV"/>
              </w:rPr>
            </w:pPr>
            <w:r w:rsidRPr="00CC12BA">
              <w:rPr>
                <w:b/>
                <w:color w:val="000000"/>
                <w:szCs w:val="22"/>
                <w:lang w:val="lv-LV"/>
              </w:rPr>
              <w:t>Ļoti reti</w:t>
            </w:r>
          </w:p>
        </w:tc>
        <w:tc>
          <w:tcPr>
            <w:tcW w:w="1849" w:type="dxa"/>
            <w:shd w:val="pct15" w:color="auto" w:fill="FFFFFF"/>
          </w:tcPr>
          <w:p w14:paraId="24F1573D" w14:textId="77777777" w:rsidR="00E94C1C" w:rsidRPr="00CC12BA" w:rsidRDefault="00E94C1C" w:rsidP="00337ED4">
            <w:pPr>
              <w:keepNext/>
              <w:ind w:left="71" w:right="24"/>
              <w:rPr>
                <w:b/>
                <w:color w:val="000000"/>
                <w:szCs w:val="22"/>
                <w:lang w:val="lv-LV"/>
              </w:rPr>
            </w:pPr>
            <w:r w:rsidRPr="00CC12BA">
              <w:rPr>
                <w:b/>
                <w:color w:val="000000"/>
                <w:szCs w:val="22"/>
                <w:lang w:val="lv-LV"/>
              </w:rPr>
              <w:t>Nav zināmi</w:t>
            </w:r>
          </w:p>
        </w:tc>
      </w:tr>
      <w:tr w:rsidR="00E94C1C" w:rsidRPr="00CC12BA" w14:paraId="488CFF57" w14:textId="77777777" w:rsidTr="00AD6B03">
        <w:trPr>
          <w:cantSplit/>
        </w:trPr>
        <w:tc>
          <w:tcPr>
            <w:tcW w:w="9652" w:type="dxa"/>
            <w:gridSpan w:val="6"/>
          </w:tcPr>
          <w:p w14:paraId="4CE6AD23" w14:textId="77777777" w:rsidR="00E94C1C" w:rsidRPr="00CC12BA" w:rsidRDefault="00E94C1C" w:rsidP="00AD6B03">
            <w:pPr>
              <w:ind w:left="71" w:right="24"/>
              <w:rPr>
                <w:b/>
                <w:color w:val="000000"/>
                <w:szCs w:val="22"/>
                <w:lang w:val="lv-LV"/>
              </w:rPr>
            </w:pPr>
            <w:r w:rsidRPr="00CC12BA">
              <w:rPr>
                <w:b/>
                <w:color w:val="000000"/>
                <w:szCs w:val="22"/>
                <w:lang w:val="lv-LV"/>
              </w:rPr>
              <w:t>Asins un limfātiskās sistēmas traucējumi</w:t>
            </w:r>
          </w:p>
        </w:tc>
      </w:tr>
      <w:tr w:rsidR="00E94C1C" w:rsidRPr="00CC12BA" w14:paraId="638CFB67" w14:textId="77777777" w:rsidTr="00AD6B03">
        <w:trPr>
          <w:gridAfter w:val="1"/>
          <w:wAfter w:w="6" w:type="dxa"/>
          <w:cantSplit/>
        </w:trPr>
        <w:tc>
          <w:tcPr>
            <w:tcW w:w="1985" w:type="dxa"/>
            <w:shd w:val="clear" w:color="auto" w:fill="auto"/>
          </w:tcPr>
          <w:p w14:paraId="642C8E76" w14:textId="77777777" w:rsidR="00E94C1C" w:rsidRPr="00CC12BA" w:rsidRDefault="00E94C1C" w:rsidP="00AD6B03">
            <w:pPr>
              <w:ind w:left="71" w:right="24"/>
              <w:rPr>
                <w:color w:val="000000"/>
                <w:szCs w:val="22"/>
                <w:lang w:val="lv-LV"/>
              </w:rPr>
            </w:pPr>
            <w:r w:rsidRPr="00CC12BA">
              <w:rPr>
                <w:color w:val="000000"/>
                <w:szCs w:val="22"/>
                <w:lang w:val="lv-LV"/>
              </w:rPr>
              <w:t>Anēmija (iesk. attiecīgus laboratorijas rādītājus)</w:t>
            </w:r>
          </w:p>
        </w:tc>
        <w:tc>
          <w:tcPr>
            <w:tcW w:w="2268" w:type="dxa"/>
            <w:shd w:val="clear" w:color="auto" w:fill="auto"/>
          </w:tcPr>
          <w:p w14:paraId="1C622740" w14:textId="77777777" w:rsidR="00E94C1C" w:rsidRPr="00CC12BA" w:rsidRDefault="00E94C1C" w:rsidP="00AD6B03">
            <w:pPr>
              <w:ind w:left="71" w:right="24"/>
              <w:rPr>
                <w:color w:val="000000"/>
                <w:szCs w:val="22"/>
                <w:lang w:val="lv-LV"/>
              </w:rPr>
            </w:pPr>
            <w:r w:rsidRPr="00CC12BA">
              <w:rPr>
                <w:color w:val="000000"/>
                <w:szCs w:val="22"/>
                <w:lang w:val="lv-LV"/>
              </w:rPr>
              <w:t>Trombocitoze (iesk. paaugstinātu trombocītu skaitu)</w:t>
            </w:r>
            <w:r w:rsidRPr="00CC12BA">
              <w:rPr>
                <w:szCs w:val="22"/>
                <w:vertAlign w:val="superscript"/>
                <w:lang w:val="lv-LV"/>
              </w:rPr>
              <w:t>A</w:t>
            </w:r>
            <w:r w:rsidRPr="00CC12BA">
              <w:rPr>
                <w:szCs w:val="22"/>
                <w:lang w:val="lv-LV"/>
              </w:rPr>
              <w:t>, trombocitopēnija</w:t>
            </w:r>
          </w:p>
        </w:tc>
        <w:tc>
          <w:tcPr>
            <w:tcW w:w="1843" w:type="dxa"/>
            <w:shd w:val="clear" w:color="auto" w:fill="auto"/>
          </w:tcPr>
          <w:p w14:paraId="7C8888AE" w14:textId="77777777" w:rsidR="00E94C1C" w:rsidRPr="00CC12BA" w:rsidRDefault="00E94C1C" w:rsidP="00AD6B03">
            <w:pPr>
              <w:ind w:left="71" w:right="24"/>
              <w:rPr>
                <w:color w:val="000000"/>
                <w:szCs w:val="22"/>
                <w:lang w:val="lv-LV"/>
              </w:rPr>
            </w:pPr>
          </w:p>
        </w:tc>
        <w:tc>
          <w:tcPr>
            <w:tcW w:w="1701" w:type="dxa"/>
          </w:tcPr>
          <w:p w14:paraId="1CF07186" w14:textId="77777777" w:rsidR="00E94C1C" w:rsidRPr="00CC12BA" w:rsidRDefault="00E94C1C" w:rsidP="00AD6B03">
            <w:pPr>
              <w:ind w:left="71" w:right="24"/>
              <w:rPr>
                <w:color w:val="000000"/>
                <w:szCs w:val="22"/>
                <w:lang w:val="lv-LV"/>
              </w:rPr>
            </w:pPr>
          </w:p>
        </w:tc>
        <w:tc>
          <w:tcPr>
            <w:tcW w:w="1849" w:type="dxa"/>
          </w:tcPr>
          <w:p w14:paraId="4F3FF453" w14:textId="77777777" w:rsidR="00E94C1C" w:rsidRPr="00CC12BA" w:rsidRDefault="00E94C1C" w:rsidP="00AD6B03">
            <w:pPr>
              <w:ind w:left="71" w:right="24"/>
              <w:rPr>
                <w:color w:val="000000"/>
                <w:szCs w:val="22"/>
                <w:lang w:val="lv-LV"/>
              </w:rPr>
            </w:pPr>
          </w:p>
        </w:tc>
      </w:tr>
      <w:tr w:rsidR="00E94C1C" w:rsidRPr="00CC12BA" w14:paraId="2CEDF9BC" w14:textId="77777777" w:rsidTr="00AD6B03">
        <w:trPr>
          <w:cantSplit/>
        </w:trPr>
        <w:tc>
          <w:tcPr>
            <w:tcW w:w="9652" w:type="dxa"/>
            <w:gridSpan w:val="6"/>
          </w:tcPr>
          <w:p w14:paraId="329583CC" w14:textId="77777777" w:rsidR="00E94C1C" w:rsidRPr="00CC12BA" w:rsidRDefault="00E94C1C" w:rsidP="00AD6B03">
            <w:pPr>
              <w:ind w:left="71" w:right="24"/>
              <w:rPr>
                <w:b/>
                <w:color w:val="000000"/>
                <w:szCs w:val="22"/>
                <w:lang w:val="lv-LV"/>
              </w:rPr>
            </w:pPr>
            <w:r w:rsidRPr="00CC12BA">
              <w:rPr>
                <w:b/>
                <w:color w:val="000000"/>
                <w:szCs w:val="22"/>
                <w:lang w:val="lv-LV"/>
              </w:rPr>
              <w:t>Imūnās sistēmas traucējumi</w:t>
            </w:r>
          </w:p>
        </w:tc>
      </w:tr>
      <w:tr w:rsidR="00E94C1C" w:rsidRPr="0093415F" w14:paraId="7ABD6EFA" w14:textId="77777777" w:rsidTr="00AD6B03">
        <w:trPr>
          <w:gridAfter w:val="1"/>
          <w:wAfter w:w="6" w:type="dxa"/>
          <w:cantSplit/>
        </w:trPr>
        <w:tc>
          <w:tcPr>
            <w:tcW w:w="1985" w:type="dxa"/>
            <w:shd w:val="clear" w:color="auto" w:fill="auto"/>
          </w:tcPr>
          <w:p w14:paraId="409265DB" w14:textId="77777777" w:rsidR="00E94C1C" w:rsidRPr="00CC12BA" w:rsidRDefault="00E94C1C" w:rsidP="00AD6B03">
            <w:pPr>
              <w:ind w:left="71" w:right="24"/>
              <w:rPr>
                <w:color w:val="000000"/>
                <w:szCs w:val="22"/>
                <w:lang w:val="lv-LV"/>
              </w:rPr>
            </w:pPr>
          </w:p>
        </w:tc>
        <w:tc>
          <w:tcPr>
            <w:tcW w:w="2268" w:type="dxa"/>
            <w:shd w:val="clear" w:color="auto" w:fill="auto"/>
          </w:tcPr>
          <w:p w14:paraId="4B5A641D" w14:textId="77777777" w:rsidR="00E94C1C" w:rsidRPr="00CC12BA" w:rsidRDefault="00E94C1C" w:rsidP="00AD6B03">
            <w:pPr>
              <w:ind w:left="71" w:right="24"/>
              <w:rPr>
                <w:color w:val="000000"/>
                <w:szCs w:val="22"/>
                <w:lang w:val="lv-LV"/>
              </w:rPr>
            </w:pPr>
            <w:r w:rsidRPr="00CC12BA">
              <w:rPr>
                <w:color w:val="000000"/>
                <w:szCs w:val="22"/>
                <w:lang w:val="lv-LV"/>
              </w:rPr>
              <w:t xml:space="preserve">Alerģiska reakcija, alerģisks dermatīts, angioedēma un alerģiska tūska </w:t>
            </w:r>
          </w:p>
        </w:tc>
        <w:tc>
          <w:tcPr>
            <w:tcW w:w="1843" w:type="dxa"/>
            <w:shd w:val="clear" w:color="auto" w:fill="auto"/>
          </w:tcPr>
          <w:p w14:paraId="65BF9967" w14:textId="77777777" w:rsidR="00E94C1C" w:rsidRPr="00CC12BA" w:rsidRDefault="00E94C1C" w:rsidP="00AD6B03">
            <w:pPr>
              <w:ind w:left="71" w:right="24"/>
              <w:rPr>
                <w:color w:val="000000"/>
                <w:szCs w:val="22"/>
                <w:lang w:val="lv-LV"/>
              </w:rPr>
            </w:pPr>
          </w:p>
        </w:tc>
        <w:tc>
          <w:tcPr>
            <w:tcW w:w="1701" w:type="dxa"/>
          </w:tcPr>
          <w:p w14:paraId="026D01B4" w14:textId="77777777" w:rsidR="00E94C1C" w:rsidRPr="00CC12BA" w:rsidRDefault="00E94C1C" w:rsidP="00AD6B03">
            <w:pPr>
              <w:ind w:left="71" w:right="24"/>
              <w:rPr>
                <w:color w:val="000000"/>
                <w:szCs w:val="22"/>
                <w:lang w:val="lv-LV"/>
              </w:rPr>
            </w:pPr>
            <w:r w:rsidRPr="00CC12BA">
              <w:rPr>
                <w:color w:val="000000"/>
                <w:szCs w:val="22"/>
                <w:lang w:val="lv-LV"/>
              </w:rPr>
              <w:t>Anafilaktiskas reakcijas, tai skaitā anafilaktiskais šoks</w:t>
            </w:r>
          </w:p>
        </w:tc>
        <w:tc>
          <w:tcPr>
            <w:tcW w:w="1849" w:type="dxa"/>
          </w:tcPr>
          <w:p w14:paraId="2AE6FE7B" w14:textId="77777777" w:rsidR="00E94C1C" w:rsidRPr="00CC12BA" w:rsidRDefault="00E94C1C" w:rsidP="00AD6B03">
            <w:pPr>
              <w:ind w:left="71" w:right="24"/>
              <w:rPr>
                <w:color w:val="000000"/>
                <w:szCs w:val="22"/>
                <w:lang w:val="lv-LV"/>
              </w:rPr>
            </w:pPr>
          </w:p>
        </w:tc>
      </w:tr>
      <w:tr w:rsidR="00E94C1C" w:rsidRPr="00CC12BA" w14:paraId="4482B66A" w14:textId="77777777" w:rsidTr="00AD6B03">
        <w:trPr>
          <w:cantSplit/>
        </w:trPr>
        <w:tc>
          <w:tcPr>
            <w:tcW w:w="9652" w:type="dxa"/>
            <w:gridSpan w:val="6"/>
          </w:tcPr>
          <w:p w14:paraId="505769CD" w14:textId="77777777" w:rsidR="00E94C1C" w:rsidRPr="00CC12BA" w:rsidRDefault="00E94C1C" w:rsidP="00AD6B03">
            <w:pPr>
              <w:keepNext/>
              <w:ind w:left="71" w:right="24"/>
              <w:rPr>
                <w:b/>
                <w:color w:val="000000"/>
                <w:szCs w:val="22"/>
                <w:lang w:val="lv-LV"/>
              </w:rPr>
            </w:pPr>
            <w:r w:rsidRPr="00CC12BA">
              <w:rPr>
                <w:b/>
                <w:color w:val="000000"/>
                <w:szCs w:val="22"/>
                <w:lang w:val="lv-LV"/>
              </w:rPr>
              <w:t>Nervu sistēmas traucējumi</w:t>
            </w:r>
          </w:p>
        </w:tc>
      </w:tr>
      <w:tr w:rsidR="00E94C1C" w:rsidRPr="00CC12BA" w14:paraId="4921CD13" w14:textId="77777777" w:rsidTr="00AD6B03">
        <w:trPr>
          <w:gridAfter w:val="1"/>
          <w:wAfter w:w="6" w:type="dxa"/>
          <w:cantSplit/>
        </w:trPr>
        <w:tc>
          <w:tcPr>
            <w:tcW w:w="1985" w:type="dxa"/>
            <w:shd w:val="clear" w:color="auto" w:fill="auto"/>
          </w:tcPr>
          <w:p w14:paraId="659CCB49" w14:textId="77777777" w:rsidR="00E94C1C" w:rsidRPr="00CC12BA" w:rsidRDefault="00E94C1C" w:rsidP="00AD6B03">
            <w:pPr>
              <w:keepNext/>
              <w:ind w:left="71" w:right="24"/>
              <w:rPr>
                <w:color w:val="000000"/>
                <w:szCs w:val="22"/>
                <w:lang w:val="lv-LV"/>
              </w:rPr>
            </w:pPr>
            <w:r w:rsidRPr="00CC12BA">
              <w:rPr>
                <w:color w:val="000000"/>
                <w:szCs w:val="22"/>
                <w:lang w:val="lv-LV"/>
              </w:rPr>
              <w:t>Reibonis, galvassāpes</w:t>
            </w:r>
          </w:p>
        </w:tc>
        <w:tc>
          <w:tcPr>
            <w:tcW w:w="2268" w:type="dxa"/>
            <w:shd w:val="clear" w:color="auto" w:fill="auto"/>
          </w:tcPr>
          <w:p w14:paraId="4B2F93FF" w14:textId="77777777" w:rsidR="00E94C1C" w:rsidRPr="00CC12BA" w:rsidRDefault="00E94C1C" w:rsidP="00AD6B03">
            <w:pPr>
              <w:ind w:left="71" w:right="24"/>
              <w:rPr>
                <w:color w:val="000000"/>
                <w:szCs w:val="22"/>
                <w:lang w:val="lv-LV"/>
              </w:rPr>
            </w:pPr>
            <w:r w:rsidRPr="00CC12BA">
              <w:rPr>
                <w:color w:val="000000"/>
                <w:szCs w:val="22"/>
                <w:lang w:val="lv-LV"/>
              </w:rPr>
              <w:t>Cerebrāls un intrakraniāls asinsizplūdums, ģībonis</w:t>
            </w:r>
          </w:p>
        </w:tc>
        <w:tc>
          <w:tcPr>
            <w:tcW w:w="1843" w:type="dxa"/>
            <w:shd w:val="clear" w:color="auto" w:fill="auto"/>
          </w:tcPr>
          <w:p w14:paraId="7B4D8DBA" w14:textId="77777777" w:rsidR="00E94C1C" w:rsidRPr="00CC12BA" w:rsidRDefault="00E94C1C" w:rsidP="00AD6B03">
            <w:pPr>
              <w:ind w:left="71" w:right="24"/>
              <w:rPr>
                <w:color w:val="000000"/>
                <w:szCs w:val="22"/>
                <w:lang w:val="lv-LV"/>
              </w:rPr>
            </w:pPr>
          </w:p>
        </w:tc>
        <w:tc>
          <w:tcPr>
            <w:tcW w:w="1701" w:type="dxa"/>
          </w:tcPr>
          <w:p w14:paraId="69430E95" w14:textId="77777777" w:rsidR="00E94C1C" w:rsidRPr="00CC12BA" w:rsidRDefault="00E94C1C" w:rsidP="00AD6B03">
            <w:pPr>
              <w:ind w:left="71" w:right="24"/>
              <w:rPr>
                <w:color w:val="000000"/>
                <w:szCs w:val="22"/>
                <w:lang w:val="lv-LV"/>
              </w:rPr>
            </w:pPr>
          </w:p>
        </w:tc>
        <w:tc>
          <w:tcPr>
            <w:tcW w:w="1849" w:type="dxa"/>
          </w:tcPr>
          <w:p w14:paraId="4C934744" w14:textId="77777777" w:rsidR="00E94C1C" w:rsidRPr="00CC12BA" w:rsidRDefault="00E94C1C" w:rsidP="00AD6B03">
            <w:pPr>
              <w:ind w:left="71" w:right="24"/>
              <w:rPr>
                <w:color w:val="000000"/>
                <w:szCs w:val="22"/>
                <w:lang w:val="lv-LV"/>
              </w:rPr>
            </w:pPr>
          </w:p>
        </w:tc>
      </w:tr>
      <w:tr w:rsidR="00E94C1C" w:rsidRPr="00CC12BA" w14:paraId="18AD185E" w14:textId="77777777" w:rsidTr="00AD6B03">
        <w:trPr>
          <w:cantSplit/>
        </w:trPr>
        <w:tc>
          <w:tcPr>
            <w:tcW w:w="9652" w:type="dxa"/>
            <w:gridSpan w:val="6"/>
          </w:tcPr>
          <w:p w14:paraId="30C535C8" w14:textId="77777777" w:rsidR="00E94C1C" w:rsidRPr="00CC12BA" w:rsidRDefault="00E94C1C" w:rsidP="00AD6B03">
            <w:pPr>
              <w:ind w:left="71" w:right="24"/>
              <w:rPr>
                <w:b/>
                <w:color w:val="000000"/>
                <w:szCs w:val="22"/>
                <w:lang w:val="lv-LV"/>
              </w:rPr>
            </w:pPr>
            <w:r w:rsidRPr="00CC12BA">
              <w:rPr>
                <w:b/>
                <w:color w:val="000000"/>
                <w:szCs w:val="22"/>
                <w:lang w:val="lv-LV"/>
              </w:rPr>
              <w:t>Acu bojājumi</w:t>
            </w:r>
          </w:p>
        </w:tc>
      </w:tr>
      <w:tr w:rsidR="00E94C1C" w:rsidRPr="00CC12BA" w14:paraId="49D0E9B0" w14:textId="77777777" w:rsidTr="00AD6B03">
        <w:trPr>
          <w:gridAfter w:val="1"/>
          <w:wAfter w:w="6" w:type="dxa"/>
          <w:cantSplit/>
        </w:trPr>
        <w:tc>
          <w:tcPr>
            <w:tcW w:w="1985" w:type="dxa"/>
            <w:shd w:val="clear" w:color="auto" w:fill="auto"/>
          </w:tcPr>
          <w:p w14:paraId="438C9867" w14:textId="77777777" w:rsidR="00E94C1C" w:rsidRPr="00CC12BA" w:rsidRDefault="00E94C1C" w:rsidP="00AD6B03">
            <w:pPr>
              <w:ind w:left="71" w:right="24"/>
              <w:rPr>
                <w:color w:val="000000"/>
                <w:szCs w:val="22"/>
                <w:lang w:val="lv-LV"/>
              </w:rPr>
            </w:pPr>
            <w:r w:rsidRPr="00CC12BA">
              <w:rPr>
                <w:color w:val="000000"/>
                <w:szCs w:val="22"/>
                <w:lang w:val="lv-LV"/>
              </w:rPr>
              <w:t>Asinsizplūdums acī (iesk. asinsizplūdumu konjunktīvā)</w:t>
            </w:r>
          </w:p>
        </w:tc>
        <w:tc>
          <w:tcPr>
            <w:tcW w:w="2268" w:type="dxa"/>
            <w:shd w:val="clear" w:color="auto" w:fill="auto"/>
          </w:tcPr>
          <w:p w14:paraId="03BF817C" w14:textId="77777777" w:rsidR="00E94C1C" w:rsidRPr="00CC12BA" w:rsidRDefault="00E94C1C" w:rsidP="00AD6B03">
            <w:pPr>
              <w:ind w:left="71" w:right="24"/>
              <w:rPr>
                <w:b/>
                <w:color w:val="000000"/>
                <w:szCs w:val="22"/>
                <w:lang w:val="lv-LV"/>
              </w:rPr>
            </w:pPr>
          </w:p>
        </w:tc>
        <w:tc>
          <w:tcPr>
            <w:tcW w:w="1843" w:type="dxa"/>
            <w:shd w:val="clear" w:color="auto" w:fill="auto"/>
          </w:tcPr>
          <w:p w14:paraId="64D73242" w14:textId="77777777" w:rsidR="00E94C1C" w:rsidRPr="00CC12BA" w:rsidRDefault="00E94C1C" w:rsidP="00AD6B03">
            <w:pPr>
              <w:ind w:left="71" w:right="24"/>
              <w:rPr>
                <w:b/>
                <w:color w:val="000000"/>
                <w:szCs w:val="22"/>
                <w:lang w:val="lv-LV"/>
              </w:rPr>
            </w:pPr>
          </w:p>
        </w:tc>
        <w:tc>
          <w:tcPr>
            <w:tcW w:w="1701" w:type="dxa"/>
          </w:tcPr>
          <w:p w14:paraId="2EB0015E" w14:textId="77777777" w:rsidR="00E94C1C" w:rsidRPr="00CC12BA" w:rsidRDefault="00E94C1C" w:rsidP="00AD6B03">
            <w:pPr>
              <w:ind w:left="71" w:right="24"/>
              <w:rPr>
                <w:b/>
                <w:color w:val="000000"/>
                <w:szCs w:val="22"/>
                <w:lang w:val="lv-LV"/>
              </w:rPr>
            </w:pPr>
          </w:p>
        </w:tc>
        <w:tc>
          <w:tcPr>
            <w:tcW w:w="1849" w:type="dxa"/>
            <w:shd w:val="clear" w:color="auto" w:fill="auto"/>
          </w:tcPr>
          <w:p w14:paraId="31314280" w14:textId="77777777" w:rsidR="00E94C1C" w:rsidRPr="00CC12BA" w:rsidRDefault="00E94C1C" w:rsidP="00AD6B03">
            <w:pPr>
              <w:ind w:left="71" w:right="24"/>
              <w:rPr>
                <w:b/>
                <w:color w:val="000000"/>
                <w:szCs w:val="22"/>
                <w:lang w:val="lv-LV"/>
              </w:rPr>
            </w:pPr>
          </w:p>
        </w:tc>
      </w:tr>
      <w:tr w:rsidR="00E94C1C" w:rsidRPr="00CC12BA" w14:paraId="53148827" w14:textId="77777777" w:rsidTr="00AD6B03">
        <w:trPr>
          <w:cantSplit/>
        </w:trPr>
        <w:tc>
          <w:tcPr>
            <w:tcW w:w="9652" w:type="dxa"/>
            <w:gridSpan w:val="6"/>
          </w:tcPr>
          <w:p w14:paraId="6EA1DFD3" w14:textId="77777777" w:rsidR="00E94C1C" w:rsidRPr="00CC12BA" w:rsidRDefault="00E94C1C" w:rsidP="00AD6B03">
            <w:pPr>
              <w:ind w:left="71" w:right="24"/>
              <w:rPr>
                <w:b/>
                <w:color w:val="000000"/>
                <w:szCs w:val="22"/>
                <w:lang w:val="lv-LV"/>
              </w:rPr>
            </w:pPr>
            <w:r w:rsidRPr="00CC12BA">
              <w:rPr>
                <w:b/>
                <w:color w:val="000000"/>
                <w:szCs w:val="22"/>
                <w:lang w:val="lv-LV"/>
              </w:rPr>
              <w:t>Sirds funkcijas traucējumi</w:t>
            </w:r>
          </w:p>
        </w:tc>
      </w:tr>
      <w:tr w:rsidR="00E94C1C" w:rsidRPr="00CC12BA" w14:paraId="3E5251A7" w14:textId="77777777" w:rsidTr="00AD6B03">
        <w:trPr>
          <w:gridAfter w:val="1"/>
          <w:wAfter w:w="6" w:type="dxa"/>
          <w:cantSplit/>
        </w:trPr>
        <w:tc>
          <w:tcPr>
            <w:tcW w:w="1985" w:type="dxa"/>
            <w:shd w:val="clear" w:color="auto" w:fill="auto"/>
          </w:tcPr>
          <w:p w14:paraId="55B82C97" w14:textId="77777777" w:rsidR="00E94C1C" w:rsidRPr="00CC12BA" w:rsidRDefault="00E94C1C" w:rsidP="00AD6B03">
            <w:pPr>
              <w:ind w:left="71" w:right="24"/>
              <w:rPr>
                <w:color w:val="000000"/>
                <w:szCs w:val="22"/>
                <w:lang w:val="lv-LV"/>
              </w:rPr>
            </w:pPr>
          </w:p>
        </w:tc>
        <w:tc>
          <w:tcPr>
            <w:tcW w:w="2268" w:type="dxa"/>
            <w:shd w:val="clear" w:color="auto" w:fill="auto"/>
          </w:tcPr>
          <w:p w14:paraId="15937054" w14:textId="77777777" w:rsidR="00E94C1C" w:rsidRPr="00CC12BA" w:rsidRDefault="00E94C1C" w:rsidP="00AD6B03">
            <w:pPr>
              <w:ind w:left="71" w:right="24"/>
              <w:rPr>
                <w:color w:val="000000"/>
                <w:szCs w:val="22"/>
                <w:lang w:val="lv-LV"/>
              </w:rPr>
            </w:pPr>
            <w:r w:rsidRPr="00CC12BA">
              <w:rPr>
                <w:color w:val="000000"/>
                <w:szCs w:val="22"/>
                <w:lang w:val="lv-LV"/>
              </w:rPr>
              <w:t>Tahikardija</w:t>
            </w:r>
          </w:p>
        </w:tc>
        <w:tc>
          <w:tcPr>
            <w:tcW w:w="1843" w:type="dxa"/>
            <w:shd w:val="clear" w:color="auto" w:fill="auto"/>
          </w:tcPr>
          <w:p w14:paraId="54490754" w14:textId="77777777" w:rsidR="00E94C1C" w:rsidRPr="00CC12BA" w:rsidRDefault="00E94C1C" w:rsidP="00AD6B03">
            <w:pPr>
              <w:ind w:left="71" w:right="24"/>
              <w:rPr>
                <w:color w:val="000000"/>
                <w:szCs w:val="22"/>
                <w:lang w:val="lv-LV"/>
              </w:rPr>
            </w:pPr>
          </w:p>
        </w:tc>
        <w:tc>
          <w:tcPr>
            <w:tcW w:w="1701" w:type="dxa"/>
          </w:tcPr>
          <w:p w14:paraId="10AAFFEE" w14:textId="77777777" w:rsidR="00E94C1C" w:rsidRPr="00CC12BA" w:rsidRDefault="00E94C1C" w:rsidP="00AD6B03">
            <w:pPr>
              <w:ind w:left="71" w:right="24"/>
              <w:rPr>
                <w:color w:val="000000"/>
                <w:szCs w:val="22"/>
                <w:lang w:val="lv-LV"/>
              </w:rPr>
            </w:pPr>
          </w:p>
        </w:tc>
        <w:tc>
          <w:tcPr>
            <w:tcW w:w="1849" w:type="dxa"/>
          </w:tcPr>
          <w:p w14:paraId="0B28FBD8" w14:textId="77777777" w:rsidR="00E94C1C" w:rsidRPr="00CC12BA" w:rsidRDefault="00E94C1C" w:rsidP="00AD6B03">
            <w:pPr>
              <w:ind w:left="71" w:right="24"/>
              <w:rPr>
                <w:color w:val="000000"/>
                <w:szCs w:val="22"/>
                <w:lang w:val="lv-LV"/>
              </w:rPr>
            </w:pPr>
          </w:p>
        </w:tc>
      </w:tr>
      <w:tr w:rsidR="00E94C1C" w:rsidRPr="00CC12BA" w14:paraId="3C407280" w14:textId="77777777" w:rsidTr="00AD6B03">
        <w:trPr>
          <w:cantSplit/>
        </w:trPr>
        <w:tc>
          <w:tcPr>
            <w:tcW w:w="9652" w:type="dxa"/>
            <w:gridSpan w:val="6"/>
          </w:tcPr>
          <w:p w14:paraId="771358BE" w14:textId="77777777" w:rsidR="00E94C1C" w:rsidRPr="00CC12BA" w:rsidRDefault="00E94C1C" w:rsidP="00AD6B03">
            <w:pPr>
              <w:ind w:left="71" w:right="24"/>
              <w:rPr>
                <w:color w:val="000000"/>
                <w:szCs w:val="22"/>
                <w:lang w:val="lv-LV"/>
              </w:rPr>
            </w:pPr>
            <w:r w:rsidRPr="00CC12BA">
              <w:rPr>
                <w:b/>
                <w:color w:val="000000"/>
                <w:szCs w:val="22"/>
                <w:lang w:val="lv-LV"/>
              </w:rPr>
              <w:t>Asinsvadu sistēmas traucējumi</w:t>
            </w:r>
          </w:p>
        </w:tc>
      </w:tr>
      <w:tr w:rsidR="00E94C1C" w:rsidRPr="00CC12BA" w14:paraId="219FF98A" w14:textId="77777777" w:rsidTr="00AD6B03">
        <w:trPr>
          <w:gridAfter w:val="1"/>
          <w:wAfter w:w="6" w:type="dxa"/>
          <w:cantSplit/>
        </w:trPr>
        <w:tc>
          <w:tcPr>
            <w:tcW w:w="1985" w:type="dxa"/>
            <w:shd w:val="clear" w:color="auto" w:fill="auto"/>
          </w:tcPr>
          <w:p w14:paraId="0F756D8C" w14:textId="77777777" w:rsidR="00E94C1C" w:rsidRPr="00CC12BA" w:rsidRDefault="00E94C1C" w:rsidP="00AD6B03">
            <w:pPr>
              <w:ind w:left="71" w:right="24"/>
              <w:rPr>
                <w:color w:val="000000"/>
                <w:szCs w:val="22"/>
                <w:lang w:val="lv-LV"/>
              </w:rPr>
            </w:pPr>
            <w:r w:rsidRPr="00CC12BA">
              <w:rPr>
                <w:color w:val="000000"/>
                <w:szCs w:val="22"/>
                <w:lang w:val="lv-LV"/>
              </w:rPr>
              <w:t>Hipotensija, hematoma</w:t>
            </w:r>
          </w:p>
        </w:tc>
        <w:tc>
          <w:tcPr>
            <w:tcW w:w="2268" w:type="dxa"/>
            <w:shd w:val="clear" w:color="auto" w:fill="auto"/>
          </w:tcPr>
          <w:p w14:paraId="26F84D8E" w14:textId="77777777" w:rsidR="00E94C1C" w:rsidRPr="00CC12BA" w:rsidRDefault="00E94C1C" w:rsidP="00AD6B03">
            <w:pPr>
              <w:ind w:left="71" w:right="24"/>
              <w:rPr>
                <w:color w:val="000000"/>
                <w:szCs w:val="22"/>
                <w:lang w:val="lv-LV"/>
              </w:rPr>
            </w:pPr>
          </w:p>
        </w:tc>
        <w:tc>
          <w:tcPr>
            <w:tcW w:w="1843" w:type="dxa"/>
            <w:shd w:val="clear" w:color="auto" w:fill="auto"/>
          </w:tcPr>
          <w:p w14:paraId="1EC4152F" w14:textId="77777777" w:rsidR="00E94C1C" w:rsidRPr="00CC12BA" w:rsidRDefault="00E94C1C" w:rsidP="00AD6B03">
            <w:pPr>
              <w:ind w:left="71" w:right="24"/>
              <w:rPr>
                <w:color w:val="000000"/>
                <w:szCs w:val="22"/>
                <w:lang w:val="lv-LV"/>
              </w:rPr>
            </w:pPr>
          </w:p>
        </w:tc>
        <w:tc>
          <w:tcPr>
            <w:tcW w:w="1701" w:type="dxa"/>
          </w:tcPr>
          <w:p w14:paraId="636D6252" w14:textId="77777777" w:rsidR="00E94C1C" w:rsidRPr="00CC12BA" w:rsidRDefault="00E94C1C" w:rsidP="00AD6B03">
            <w:pPr>
              <w:ind w:left="71" w:right="24"/>
              <w:rPr>
                <w:color w:val="000000"/>
                <w:szCs w:val="22"/>
                <w:lang w:val="lv-LV"/>
              </w:rPr>
            </w:pPr>
          </w:p>
        </w:tc>
        <w:tc>
          <w:tcPr>
            <w:tcW w:w="1849" w:type="dxa"/>
          </w:tcPr>
          <w:p w14:paraId="7661D11B" w14:textId="77777777" w:rsidR="00E94C1C" w:rsidRPr="00CC12BA" w:rsidRDefault="00E94C1C" w:rsidP="00AD6B03">
            <w:pPr>
              <w:ind w:left="71" w:right="24"/>
              <w:rPr>
                <w:color w:val="000000"/>
                <w:szCs w:val="22"/>
                <w:lang w:val="lv-LV"/>
              </w:rPr>
            </w:pPr>
          </w:p>
        </w:tc>
      </w:tr>
      <w:tr w:rsidR="00E94C1C" w:rsidRPr="00CC12BA" w14:paraId="3375EC35" w14:textId="77777777" w:rsidTr="00AD6B03">
        <w:trPr>
          <w:cantSplit/>
        </w:trPr>
        <w:tc>
          <w:tcPr>
            <w:tcW w:w="9652" w:type="dxa"/>
            <w:gridSpan w:val="6"/>
          </w:tcPr>
          <w:p w14:paraId="1134D902" w14:textId="77777777" w:rsidR="00E94C1C" w:rsidRPr="00CC12BA" w:rsidRDefault="00E94C1C" w:rsidP="00AD6B03">
            <w:pPr>
              <w:ind w:left="71" w:right="24"/>
              <w:rPr>
                <w:b/>
                <w:color w:val="000000"/>
                <w:szCs w:val="22"/>
                <w:lang w:val="lv-LV"/>
              </w:rPr>
            </w:pPr>
            <w:r w:rsidRPr="00CC12BA">
              <w:rPr>
                <w:b/>
                <w:color w:val="000000"/>
                <w:szCs w:val="22"/>
                <w:lang w:val="lv-LV"/>
              </w:rPr>
              <w:t>Elpošanas sistēmas traucējumi, krūšu kurvja un videnes slimības</w:t>
            </w:r>
          </w:p>
        </w:tc>
      </w:tr>
      <w:tr w:rsidR="00E94C1C" w:rsidRPr="00CC12BA" w14:paraId="3D7589BE" w14:textId="77777777" w:rsidTr="00AD6B03">
        <w:trPr>
          <w:gridAfter w:val="1"/>
          <w:wAfter w:w="6" w:type="dxa"/>
          <w:cantSplit/>
        </w:trPr>
        <w:tc>
          <w:tcPr>
            <w:tcW w:w="1985" w:type="dxa"/>
            <w:shd w:val="clear" w:color="auto" w:fill="auto"/>
          </w:tcPr>
          <w:p w14:paraId="4DF375DC" w14:textId="77777777" w:rsidR="00E94C1C" w:rsidRPr="00CC12BA" w:rsidRDefault="00E94C1C" w:rsidP="00AD6B03">
            <w:pPr>
              <w:ind w:left="71" w:right="24"/>
              <w:rPr>
                <w:color w:val="000000"/>
                <w:szCs w:val="22"/>
                <w:lang w:val="lv-LV"/>
              </w:rPr>
            </w:pPr>
            <w:r w:rsidRPr="00CC12BA">
              <w:rPr>
                <w:color w:val="000000"/>
                <w:szCs w:val="22"/>
                <w:lang w:val="lv-LV"/>
              </w:rPr>
              <w:t>Deguna asiņošana, asins atklepošana</w:t>
            </w:r>
          </w:p>
        </w:tc>
        <w:tc>
          <w:tcPr>
            <w:tcW w:w="2268" w:type="dxa"/>
            <w:shd w:val="clear" w:color="auto" w:fill="auto"/>
          </w:tcPr>
          <w:p w14:paraId="0FFD5324" w14:textId="77777777" w:rsidR="00E94C1C" w:rsidRPr="00CC12BA" w:rsidRDefault="00E94C1C" w:rsidP="00AD6B03">
            <w:pPr>
              <w:ind w:left="71" w:right="24"/>
              <w:rPr>
                <w:color w:val="000000"/>
                <w:szCs w:val="22"/>
                <w:lang w:val="lv-LV"/>
              </w:rPr>
            </w:pPr>
          </w:p>
        </w:tc>
        <w:tc>
          <w:tcPr>
            <w:tcW w:w="1843" w:type="dxa"/>
            <w:shd w:val="clear" w:color="auto" w:fill="auto"/>
          </w:tcPr>
          <w:p w14:paraId="046B33DE" w14:textId="77777777" w:rsidR="00E94C1C" w:rsidRPr="00CC12BA" w:rsidRDefault="00E94C1C" w:rsidP="00AD6B03">
            <w:pPr>
              <w:ind w:left="71" w:right="24"/>
              <w:rPr>
                <w:b/>
                <w:color w:val="000000"/>
                <w:szCs w:val="22"/>
                <w:lang w:val="lv-LV"/>
              </w:rPr>
            </w:pPr>
          </w:p>
        </w:tc>
        <w:tc>
          <w:tcPr>
            <w:tcW w:w="1701" w:type="dxa"/>
          </w:tcPr>
          <w:p w14:paraId="1FB1906F" w14:textId="51E10A3A" w:rsidR="00E94C1C" w:rsidRPr="00CC12BA" w:rsidRDefault="003C5CAB" w:rsidP="00AD6B03">
            <w:pPr>
              <w:ind w:left="71" w:right="24"/>
              <w:rPr>
                <w:b/>
                <w:color w:val="000000"/>
                <w:szCs w:val="22"/>
                <w:lang w:val="lv-LV"/>
              </w:rPr>
            </w:pPr>
            <w:r>
              <w:rPr>
                <w:lang w:val="lv-LV"/>
              </w:rPr>
              <w:t>Eozinofilā pneimonija</w:t>
            </w:r>
          </w:p>
        </w:tc>
        <w:tc>
          <w:tcPr>
            <w:tcW w:w="1849" w:type="dxa"/>
            <w:shd w:val="clear" w:color="auto" w:fill="auto"/>
          </w:tcPr>
          <w:p w14:paraId="79FEC26B" w14:textId="77777777" w:rsidR="00E94C1C" w:rsidRPr="00CC12BA" w:rsidRDefault="00E94C1C" w:rsidP="00AD6B03">
            <w:pPr>
              <w:ind w:left="71" w:right="24"/>
              <w:rPr>
                <w:b/>
                <w:color w:val="000000"/>
                <w:szCs w:val="22"/>
                <w:lang w:val="lv-LV"/>
              </w:rPr>
            </w:pPr>
          </w:p>
        </w:tc>
      </w:tr>
      <w:tr w:rsidR="00E94C1C" w:rsidRPr="00CC12BA" w14:paraId="59854E0F" w14:textId="77777777" w:rsidTr="00AD6B03">
        <w:trPr>
          <w:cantSplit/>
        </w:trPr>
        <w:tc>
          <w:tcPr>
            <w:tcW w:w="9652" w:type="dxa"/>
            <w:gridSpan w:val="6"/>
          </w:tcPr>
          <w:p w14:paraId="61321610" w14:textId="77777777" w:rsidR="00E94C1C" w:rsidRPr="00CC12BA" w:rsidRDefault="00E94C1C" w:rsidP="00AD6B03">
            <w:pPr>
              <w:ind w:left="71" w:right="24"/>
              <w:rPr>
                <w:color w:val="000000"/>
                <w:szCs w:val="22"/>
                <w:lang w:val="lv-LV"/>
              </w:rPr>
            </w:pPr>
            <w:r w:rsidRPr="00CC12BA">
              <w:rPr>
                <w:b/>
                <w:color w:val="000000"/>
                <w:szCs w:val="22"/>
                <w:lang w:val="lv-LV"/>
              </w:rPr>
              <w:t>Kuņģa</w:t>
            </w:r>
            <w:r w:rsidRPr="00CC12BA">
              <w:rPr>
                <w:b/>
                <w:color w:val="000000"/>
                <w:szCs w:val="22"/>
                <w:lang w:val="lv-LV"/>
              </w:rPr>
              <w:noBreakHyphen/>
              <w:t>zarnu trakta traucējumi</w:t>
            </w:r>
          </w:p>
        </w:tc>
      </w:tr>
      <w:tr w:rsidR="00E94C1C" w:rsidRPr="00CC12BA" w14:paraId="12711F62" w14:textId="77777777" w:rsidTr="00AD6B03">
        <w:trPr>
          <w:gridAfter w:val="1"/>
          <w:wAfter w:w="6" w:type="dxa"/>
          <w:cantSplit/>
        </w:trPr>
        <w:tc>
          <w:tcPr>
            <w:tcW w:w="1985" w:type="dxa"/>
            <w:shd w:val="clear" w:color="auto" w:fill="auto"/>
          </w:tcPr>
          <w:p w14:paraId="6A108504" w14:textId="5DED1D4E" w:rsidR="00E94C1C" w:rsidRPr="00CC12BA" w:rsidRDefault="00E94C1C" w:rsidP="00AD6B03">
            <w:pPr>
              <w:ind w:left="71" w:right="24"/>
              <w:rPr>
                <w:color w:val="000000"/>
                <w:szCs w:val="22"/>
                <w:lang w:val="lv-LV"/>
              </w:rPr>
            </w:pPr>
            <w:r w:rsidRPr="00CC12BA">
              <w:rPr>
                <w:color w:val="000000"/>
                <w:szCs w:val="22"/>
                <w:lang w:val="lv-LV"/>
              </w:rPr>
              <w:t>Smaganu asiņošana, kuņģa</w:t>
            </w:r>
            <w:r w:rsidRPr="00CC12BA">
              <w:rPr>
                <w:color w:val="000000"/>
                <w:szCs w:val="22"/>
                <w:lang w:val="lv-LV"/>
              </w:rPr>
              <w:noBreakHyphen/>
              <w:t>zarnu trakta asiņošana (iesk. asiņošanu no taisnās zarnas), sāpes kuņģa</w:t>
            </w:r>
            <w:r w:rsidRPr="00CC12BA">
              <w:rPr>
                <w:color w:val="000000"/>
                <w:szCs w:val="22"/>
                <w:lang w:val="lv-LV"/>
              </w:rPr>
              <w:noBreakHyphen/>
              <w:t>zarnu traktā un vēderā, dispepsija, slikta dūša, aizcietējum</w:t>
            </w:r>
            <w:r w:rsidR="00DC34FF" w:rsidRPr="00CC12BA">
              <w:rPr>
                <w:color w:val="000000"/>
                <w:szCs w:val="22"/>
                <w:lang w:val="lv-LV"/>
              </w:rPr>
              <w:t>s</w:t>
            </w:r>
            <w:r w:rsidRPr="00CC12BA">
              <w:rPr>
                <w:bCs/>
                <w:szCs w:val="22"/>
                <w:vertAlign w:val="superscript"/>
                <w:lang w:val="lv-LV"/>
              </w:rPr>
              <w:t>A</w:t>
            </w:r>
            <w:r w:rsidRPr="00CC12BA">
              <w:rPr>
                <w:color w:val="000000"/>
                <w:szCs w:val="22"/>
                <w:lang w:val="lv-LV"/>
              </w:rPr>
              <w:t>, caureja, vemšana</w:t>
            </w:r>
            <w:r w:rsidRPr="00CC12BA">
              <w:rPr>
                <w:bCs/>
                <w:szCs w:val="22"/>
                <w:vertAlign w:val="superscript"/>
                <w:lang w:val="lv-LV"/>
              </w:rPr>
              <w:t>A</w:t>
            </w:r>
          </w:p>
        </w:tc>
        <w:tc>
          <w:tcPr>
            <w:tcW w:w="2268" w:type="dxa"/>
            <w:shd w:val="clear" w:color="auto" w:fill="auto"/>
          </w:tcPr>
          <w:p w14:paraId="16CBD60E" w14:textId="77777777" w:rsidR="00E94C1C" w:rsidRPr="00CC12BA" w:rsidRDefault="00E94C1C" w:rsidP="00AD6B03">
            <w:pPr>
              <w:ind w:left="71" w:right="24"/>
              <w:rPr>
                <w:color w:val="000000"/>
                <w:szCs w:val="22"/>
                <w:lang w:val="lv-LV"/>
              </w:rPr>
            </w:pPr>
            <w:r w:rsidRPr="00CC12BA">
              <w:rPr>
                <w:color w:val="000000"/>
                <w:szCs w:val="22"/>
                <w:lang w:val="lv-LV"/>
              </w:rPr>
              <w:t>Sausums mutē</w:t>
            </w:r>
          </w:p>
        </w:tc>
        <w:tc>
          <w:tcPr>
            <w:tcW w:w="1843" w:type="dxa"/>
            <w:shd w:val="clear" w:color="auto" w:fill="auto"/>
          </w:tcPr>
          <w:p w14:paraId="24DF8445" w14:textId="77777777" w:rsidR="00E94C1C" w:rsidRPr="00CC12BA" w:rsidRDefault="00E94C1C" w:rsidP="00AD6B03">
            <w:pPr>
              <w:ind w:left="71" w:right="24"/>
              <w:rPr>
                <w:color w:val="000000"/>
                <w:szCs w:val="22"/>
                <w:lang w:val="lv-LV"/>
              </w:rPr>
            </w:pPr>
          </w:p>
        </w:tc>
        <w:tc>
          <w:tcPr>
            <w:tcW w:w="1701" w:type="dxa"/>
          </w:tcPr>
          <w:p w14:paraId="2DE212D9" w14:textId="77777777" w:rsidR="00E94C1C" w:rsidRPr="00CC12BA" w:rsidRDefault="00E94C1C" w:rsidP="00AD6B03">
            <w:pPr>
              <w:ind w:left="71" w:right="24"/>
              <w:rPr>
                <w:color w:val="000000"/>
                <w:szCs w:val="22"/>
                <w:lang w:val="lv-LV"/>
              </w:rPr>
            </w:pPr>
          </w:p>
        </w:tc>
        <w:tc>
          <w:tcPr>
            <w:tcW w:w="1849" w:type="dxa"/>
          </w:tcPr>
          <w:p w14:paraId="54F9E91F" w14:textId="77777777" w:rsidR="00E94C1C" w:rsidRPr="00CC12BA" w:rsidRDefault="00E94C1C" w:rsidP="00AD6B03">
            <w:pPr>
              <w:ind w:left="71" w:right="24"/>
              <w:rPr>
                <w:color w:val="000000"/>
                <w:szCs w:val="22"/>
                <w:lang w:val="lv-LV"/>
              </w:rPr>
            </w:pPr>
          </w:p>
        </w:tc>
      </w:tr>
      <w:tr w:rsidR="00E94C1C" w:rsidRPr="00CC12BA" w14:paraId="2663082E" w14:textId="77777777" w:rsidTr="00AD6B03">
        <w:trPr>
          <w:cantSplit/>
        </w:trPr>
        <w:tc>
          <w:tcPr>
            <w:tcW w:w="9652" w:type="dxa"/>
            <w:gridSpan w:val="6"/>
          </w:tcPr>
          <w:p w14:paraId="18CDB344" w14:textId="77777777" w:rsidR="00E94C1C" w:rsidRPr="00CC12BA" w:rsidRDefault="00E94C1C" w:rsidP="00AD6B03">
            <w:pPr>
              <w:ind w:left="71" w:right="24"/>
              <w:rPr>
                <w:b/>
                <w:color w:val="000000"/>
                <w:szCs w:val="22"/>
                <w:lang w:val="lv-LV"/>
              </w:rPr>
            </w:pPr>
            <w:r w:rsidRPr="00CC12BA">
              <w:rPr>
                <w:b/>
                <w:color w:val="000000"/>
                <w:szCs w:val="22"/>
                <w:lang w:val="lv-LV"/>
              </w:rPr>
              <w:t>Aknu un/vai žults izvades sistēmas traucējumi</w:t>
            </w:r>
          </w:p>
        </w:tc>
      </w:tr>
      <w:tr w:rsidR="00E94C1C" w:rsidRPr="0093415F" w14:paraId="31D5DB84" w14:textId="77777777" w:rsidTr="00AD6B03">
        <w:trPr>
          <w:gridAfter w:val="1"/>
          <w:wAfter w:w="6" w:type="dxa"/>
          <w:cantSplit/>
        </w:trPr>
        <w:tc>
          <w:tcPr>
            <w:tcW w:w="1985" w:type="dxa"/>
            <w:shd w:val="clear" w:color="auto" w:fill="auto"/>
          </w:tcPr>
          <w:p w14:paraId="403D8355" w14:textId="77777777" w:rsidR="00E94C1C" w:rsidRPr="00CC12BA" w:rsidRDefault="00E94C1C" w:rsidP="00AD6B03">
            <w:pPr>
              <w:ind w:left="71" w:right="24"/>
              <w:rPr>
                <w:color w:val="000000"/>
                <w:szCs w:val="22"/>
                <w:lang w:val="lv-LV"/>
              </w:rPr>
            </w:pPr>
            <w:r w:rsidRPr="00CC12BA">
              <w:rPr>
                <w:color w:val="000000"/>
                <w:szCs w:val="22"/>
                <w:lang w:val="lv-LV"/>
              </w:rPr>
              <w:lastRenderedPageBreak/>
              <w:t>Paaugstināts transamināžu līmenis</w:t>
            </w:r>
          </w:p>
        </w:tc>
        <w:tc>
          <w:tcPr>
            <w:tcW w:w="2268" w:type="dxa"/>
            <w:shd w:val="clear" w:color="auto" w:fill="auto"/>
          </w:tcPr>
          <w:p w14:paraId="12E43DAE" w14:textId="77777777" w:rsidR="00E94C1C" w:rsidRPr="00CC12BA" w:rsidRDefault="00E94C1C" w:rsidP="00AD6B03">
            <w:pPr>
              <w:ind w:left="71" w:right="24"/>
              <w:rPr>
                <w:color w:val="000000"/>
                <w:szCs w:val="22"/>
                <w:lang w:val="lv-LV"/>
              </w:rPr>
            </w:pPr>
            <w:r w:rsidRPr="00CC12BA">
              <w:rPr>
                <w:color w:val="000000"/>
                <w:szCs w:val="22"/>
                <w:lang w:val="lv-LV"/>
              </w:rPr>
              <w:t>Aknu darbības traucējumi, paaugstināts bilirubīna līmenis, paaugstināts sārmainās fosfatāzes līmenis</w:t>
            </w:r>
            <w:r w:rsidRPr="00CC12BA">
              <w:rPr>
                <w:color w:val="000000"/>
                <w:szCs w:val="22"/>
                <w:vertAlign w:val="superscript"/>
                <w:lang w:val="lv-LV"/>
              </w:rPr>
              <w:t>A</w:t>
            </w:r>
            <w:r w:rsidRPr="00CC12BA">
              <w:rPr>
                <w:color w:val="000000"/>
                <w:szCs w:val="22"/>
                <w:lang w:val="lv-LV"/>
              </w:rPr>
              <w:t>, paaugstināts GGT līmenis</w:t>
            </w:r>
            <w:r w:rsidRPr="00CC12BA">
              <w:rPr>
                <w:color w:val="000000"/>
                <w:szCs w:val="22"/>
                <w:vertAlign w:val="superscript"/>
                <w:lang w:val="lv-LV"/>
              </w:rPr>
              <w:t>A</w:t>
            </w:r>
          </w:p>
        </w:tc>
        <w:tc>
          <w:tcPr>
            <w:tcW w:w="1843" w:type="dxa"/>
            <w:shd w:val="clear" w:color="auto" w:fill="auto"/>
          </w:tcPr>
          <w:p w14:paraId="591F01F8" w14:textId="596F3BFE" w:rsidR="00E94C1C" w:rsidRPr="00CC12BA" w:rsidRDefault="00E94C1C" w:rsidP="00AD6B03">
            <w:pPr>
              <w:ind w:left="71" w:right="24"/>
              <w:rPr>
                <w:color w:val="000000"/>
                <w:szCs w:val="22"/>
                <w:lang w:val="lv-LV"/>
              </w:rPr>
            </w:pPr>
            <w:r w:rsidRPr="00CC12BA">
              <w:rPr>
                <w:color w:val="000000"/>
                <w:szCs w:val="22"/>
                <w:lang w:val="lv-LV"/>
              </w:rPr>
              <w:t>Dzelte, paaugstināts saistītā bilirubīna līmenis (ar vienlaicīg</w:t>
            </w:r>
            <w:r w:rsidR="00DC34FF" w:rsidRPr="00CC12BA">
              <w:rPr>
                <w:color w:val="000000"/>
                <w:szCs w:val="22"/>
                <w:lang w:val="lv-LV"/>
              </w:rPr>
              <w:t>u</w:t>
            </w:r>
            <w:r w:rsidRPr="00CC12BA">
              <w:rPr>
                <w:color w:val="000000"/>
                <w:szCs w:val="22"/>
                <w:lang w:val="lv-LV"/>
              </w:rPr>
              <w:t xml:space="preserve"> ALAT paaugstināšan</w:t>
            </w:r>
            <w:r w:rsidR="00DC34FF" w:rsidRPr="00CC12BA">
              <w:rPr>
                <w:color w:val="000000"/>
                <w:szCs w:val="22"/>
                <w:lang w:val="lv-LV"/>
              </w:rPr>
              <w:t>o</w:t>
            </w:r>
            <w:r w:rsidRPr="00CC12BA">
              <w:rPr>
                <w:color w:val="000000"/>
                <w:szCs w:val="22"/>
                <w:lang w:val="lv-LV"/>
              </w:rPr>
              <w:t>s</w:t>
            </w:r>
            <w:r w:rsidR="00DC34FF" w:rsidRPr="00CC12BA">
              <w:rPr>
                <w:color w:val="000000"/>
                <w:szCs w:val="22"/>
                <w:lang w:val="lv-LV"/>
              </w:rPr>
              <w:t xml:space="preserve"> vai bez tā</w:t>
            </w:r>
            <w:r w:rsidRPr="00CC12BA">
              <w:rPr>
                <w:color w:val="000000"/>
                <w:szCs w:val="22"/>
                <w:lang w:val="lv-LV"/>
              </w:rPr>
              <w:t>), holestāze, hepatīts (tai skaitā hepatocelulārs bojājums)</w:t>
            </w:r>
          </w:p>
        </w:tc>
        <w:tc>
          <w:tcPr>
            <w:tcW w:w="1701" w:type="dxa"/>
          </w:tcPr>
          <w:p w14:paraId="159B650F" w14:textId="77777777" w:rsidR="00E94C1C" w:rsidRPr="00CC12BA" w:rsidRDefault="00E94C1C" w:rsidP="00AD6B03">
            <w:pPr>
              <w:ind w:left="71" w:right="24"/>
              <w:rPr>
                <w:color w:val="000000"/>
                <w:szCs w:val="22"/>
                <w:lang w:val="lv-LV"/>
              </w:rPr>
            </w:pPr>
          </w:p>
        </w:tc>
        <w:tc>
          <w:tcPr>
            <w:tcW w:w="1849" w:type="dxa"/>
          </w:tcPr>
          <w:p w14:paraId="05809B63" w14:textId="77777777" w:rsidR="00E94C1C" w:rsidRPr="00CC12BA" w:rsidRDefault="00E94C1C" w:rsidP="00AD6B03">
            <w:pPr>
              <w:ind w:left="71" w:right="24"/>
              <w:rPr>
                <w:color w:val="000000"/>
                <w:szCs w:val="22"/>
                <w:lang w:val="lv-LV"/>
              </w:rPr>
            </w:pPr>
          </w:p>
        </w:tc>
      </w:tr>
      <w:tr w:rsidR="00E94C1C" w:rsidRPr="00CC12BA" w14:paraId="321CE01D" w14:textId="77777777" w:rsidTr="00AD6B03">
        <w:trPr>
          <w:cantSplit/>
        </w:trPr>
        <w:tc>
          <w:tcPr>
            <w:tcW w:w="9652" w:type="dxa"/>
            <w:gridSpan w:val="6"/>
          </w:tcPr>
          <w:p w14:paraId="7453136B" w14:textId="77777777" w:rsidR="00E94C1C" w:rsidRPr="00CC12BA" w:rsidRDefault="00E94C1C" w:rsidP="00AD6B03">
            <w:pPr>
              <w:keepNext/>
              <w:ind w:left="72"/>
              <w:rPr>
                <w:b/>
                <w:color w:val="000000"/>
                <w:szCs w:val="22"/>
                <w:lang w:val="lv-LV"/>
              </w:rPr>
            </w:pPr>
            <w:r w:rsidRPr="00CC12BA">
              <w:rPr>
                <w:b/>
                <w:color w:val="000000"/>
                <w:szCs w:val="22"/>
                <w:lang w:val="lv-LV"/>
              </w:rPr>
              <w:t>Ādas un zemādas audu bojājumi</w:t>
            </w:r>
          </w:p>
        </w:tc>
      </w:tr>
      <w:tr w:rsidR="00E94C1C" w:rsidRPr="00CC12BA" w14:paraId="7B045BA6" w14:textId="77777777" w:rsidTr="00AD6B03">
        <w:trPr>
          <w:gridAfter w:val="1"/>
          <w:wAfter w:w="6" w:type="dxa"/>
          <w:cantSplit/>
        </w:trPr>
        <w:tc>
          <w:tcPr>
            <w:tcW w:w="1985" w:type="dxa"/>
            <w:shd w:val="clear" w:color="auto" w:fill="auto"/>
          </w:tcPr>
          <w:p w14:paraId="18CE9646" w14:textId="77777777" w:rsidR="00E94C1C" w:rsidRPr="00CC12BA" w:rsidRDefault="00E94C1C" w:rsidP="00AD6B03">
            <w:pPr>
              <w:ind w:left="71" w:right="24"/>
              <w:rPr>
                <w:color w:val="000000"/>
                <w:szCs w:val="22"/>
                <w:lang w:val="lv-LV"/>
              </w:rPr>
            </w:pPr>
            <w:r w:rsidRPr="00CC12BA">
              <w:rPr>
                <w:color w:val="000000"/>
                <w:szCs w:val="22"/>
                <w:lang w:val="lv-LV"/>
              </w:rPr>
              <w:t>Nieze (iesk. retāki ģeneralizētas niezes gadījumi), izsitumi, ekhimozes, asinsizplūdumi ādā un zemādā</w:t>
            </w:r>
          </w:p>
          <w:p w14:paraId="4867B7D2" w14:textId="77777777" w:rsidR="00E94C1C" w:rsidRPr="00CC12BA" w:rsidRDefault="00E94C1C" w:rsidP="00AD6B03">
            <w:pPr>
              <w:ind w:left="71" w:right="24"/>
              <w:rPr>
                <w:color w:val="000000"/>
                <w:szCs w:val="22"/>
                <w:lang w:val="lv-LV"/>
              </w:rPr>
            </w:pPr>
          </w:p>
        </w:tc>
        <w:tc>
          <w:tcPr>
            <w:tcW w:w="2268" w:type="dxa"/>
            <w:shd w:val="clear" w:color="auto" w:fill="auto"/>
          </w:tcPr>
          <w:p w14:paraId="4E03DC90" w14:textId="77777777" w:rsidR="00E94C1C" w:rsidRPr="00CC12BA" w:rsidRDefault="00E94C1C" w:rsidP="00AD6B03">
            <w:pPr>
              <w:ind w:left="71" w:right="24"/>
              <w:rPr>
                <w:color w:val="000000"/>
                <w:szCs w:val="22"/>
                <w:lang w:val="lv-LV"/>
              </w:rPr>
            </w:pPr>
            <w:r w:rsidRPr="00CC12BA">
              <w:rPr>
                <w:color w:val="000000"/>
                <w:szCs w:val="22"/>
                <w:lang w:val="lv-LV"/>
              </w:rPr>
              <w:t>Nātrene</w:t>
            </w:r>
          </w:p>
        </w:tc>
        <w:tc>
          <w:tcPr>
            <w:tcW w:w="1843" w:type="dxa"/>
            <w:shd w:val="clear" w:color="auto" w:fill="auto"/>
          </w:tcPr>
          <w:p w14:paraId="05316206" w14:textId="77777777" w:rsidR="00E94C1C" w:rsidRPr="00CC12BA" w:rsidRDefault="00E94C1C" w:rsidP="00AD6B03">
            <w:pPr>
              <w:ind w:left="71" w:right="24"/>
              <w:rPr>
                <w:b/>
                <w:color w:val="000000"/>
                <w:szCs w:val="22"/>
                <w:lang w:val="lv-LV"/>
              </w:rPr>
            </w:pPr>
          </w:p>
        </w:tc>
        <w:tc>
          <w:tcPr>
            <w:tcW w:w="1701" w:type="dxa"/>
          </w:tcPr>
          <w:p w14:paraId="528A2E43" w14:textId="6B4C8FDF" w:rsidR="00E94C1C" w:rsidRPr="00CC12BA" w:rsidRDefault="00E94C1C" w:rsidP="00AD6B03">
            <w:pPr>
              <w:ind w:left="71" w:right="24"/>
              <w:rPr>
                <w:color w:val="000000"/>
                <w:szCs w:val="22"/>
                <w:lang w:val="lv-LV"/>
              </w:rPr>
            </w:pPr>
            <w:r w:rsidRPr="00CC12BA">
              <w:rPr>
                <w:color w:val="000000"/>
                <w:szCs w:val="22"/>
                <w:lang w:val="lv-LV"/>
              </w:rPr>
              <w:t>Stīvensa-Džonsona sindroms/ toksisk</w:t>
            </w:r>
            <w:r w:rsidR="00DC34FF" w:rsidRPr="00CC12BA">
              <w:rPr>
                <w:color w:val="000000"/>
                <w:szCs w:val="22"/>
                <w:lang w:val="lv-LV"/>
              </w:rPr>
              <w:t>a</w:t>
            </w:r>
            <w:r w:rsidRPr="00CC12BA">
              <w:rPr>
                <w:color w:val="000000"/>
                <w:szCs w:val="22"/>
                <w:lang w:val="lv-LV"/>
              </w:rPr>
              <w:t xml:space="preserve"> epiderm</w:t>
            </w:r>
            <w:r w:rsidR="00DC34FF" w:rsidRPr="00CC12BA">
              <w:rPr>
                <w:color w:val="000000"/>
                <w:szCs w:val="22"/>
                <w:lang w:val="lv-LV"/>
              </w:rPr>
              <w:t>as</w:t>
            </w:r>
            <w:r w:rsidRPr="00CC12BA">
              <w:rPr>
                <w:color w:val="000000"/>
                <w:szCs w:val="22"/>
                <w:lang w:val="lv-LV"/>
              </w:rPr>
              <w:t xml:space="preserve"> nekrolīze, DRESS sindroms </w:t>
            </w:r>
          </w:p>
        </w:tc>
        <w:tc>
          <w:tcPr>
            <w:tcW w:w="1849" w:type="dxa"/>
          </w:tcPr>
          <w:p w14:paraId="1A1D8F04" w14:textId="77777777" w:rsidR="00E94C1C" w:rsidRPr="00CC12BA" w:rsidRDefault="00E94C1C" w:rsidP="00AD6B03">
            <w:pPr>
              <w:ind w:left="71" w:right="24"/>
              <w:rPr>
                <w:b/>
                <w:color w:val="000000"/>
                <w:szCs w:val="22"/>
                <w:lang w:val="lv-LV"/>
              </w:rPr>
            </w:pPr>
          </w:p>
        </w:tc>
      </w:tr>
      <w:tr w:rsidR="00E94C1C" w:rsidRPr="00CC12BA" w14:paraId="49B48049" w14:textId="77777777" w:rsidTr="00AD6B03">
        <w:trPr>
          <w:cantSplit/>
        </w:trPr>
        <w:tc>
          <w:tcPr>
            <w:tcW w:w="9652" w:type="dxa"/>
            <w:gridSpan w:val="6"/>
          </w:tcPr>
          <w:p w14:paraId="713CEF48" w14:textId="77777777" w:rsidR="00E94C1C" w:rsidRPr="00CC12BA" w:rsidRDefault="00E94C1C" w:rsidP="00AD6B03">
            <w:pPr>
              <w:ind w:left="71" w:right="24"/>
              <w:rPr>
                <w:b/>
                <w:color w:val="000000"/>
                <w:szCs w:val="22"/>
                <w:lang w:val="lv-LV"/>
              </w:rPr>
            </w:pPr>
            <w:r w:rsidRPr="00CC12BA">
              <w:rPr>
                <w:b/>
                <w:color w:val="000000"/>
                <w:szCs w:val="22"/>
                <w:lang w:val="lv-LV"/>
              </w:rPr>
              <w:t>Skeleta</w:t>
            </w:r>
            <w:r w:rsidRPr="00CC12BA">
              <w:rPr>
                <w:b/>
                <w:color w:val="000000"/>
                <w:szCs w:val="22"/>
                <w:lang w:val="lv-LV"/>
              </w:rPr>
              <w:noBreakHyphen/>
              <w:t>muskuļu un saistaudu sistēmas bojājumi</w:t>
            </w:r>
          </w:p>
        </w:tc>
      </w:tr>
      <w:tr w:rsidR="00E94C1C" w:rsidRPr="00CC12BA" w14:paraId="6C102D34" w14:textId="77777777" w:rsidTr="00AD6B03">
        <w:trPr>
          <w:gridAfter w:val="1"/>
          <w:wAfter w:w="6" w:type="dxa"/>
          <w:cantSplit/>
        </w:trPr>
        <w:tc>
          <w:tcPr>
            <w:tcW w:w="1985" w:type="dxa"/>
            <w:shd w:val="clear" w:color="auto" w:fill="auto"/>
          </w:tcPr>
          <w:p w14:paraId="2CAA5659" w14:textId="77777777" w:rsidR="00E94C1C" w:rsidRPr="00CC12BA" w:rsidRDefault="00E94C1C" w:rsidP="00AD6B03">
            <w:pPr>
              <w:ind w:left="71" w:right="24"/>
              <w:rPr>
                <w:color w:val="000000"/>
                <w:szCs w:val="22"/>
                <w:lang w:val="lv-LV"/>
              </w:rPr>
            </w:pPr>
            <w:r w:rsidRPr="00CC12BA">
              <w:rPr>
                <w:color w:val="000000"/>
                <w:szCs w:val="22"/>
                <w:lang w:val="lv-LV"/>
              </w:rPr>
              <w:t>Sāpes ekstremitātēs</w:t>
            </w:r>
            <w:r w:rsidRPr="00CC12BA">
              <w:rPr>
                <w:szCs w:val="22"/>
                <w:vertAlign w:val="superscript"/>
                <w:lang w:val="lv-LV"/>
              </w:rPr>
              <w:t>A</w:t>
            </w:r>
          </w:p>
        </w:tc>
        <w:tc>
          <w:tcPr>
            <w:tcW w:w="2268" w:type="dxa"/>
            <w:shd w:val="clear" w:color="auto" w:fill="auto"/>
          </w:tcPr>
          <w:p w14:paraId="1DBF6867" w14:textId="77777777" w:rsidR="00E94C1C" w:rsidRPr="00CC12BA" w:rsidRDefault="00E94C1C" w:rsidP="00AD6B03">
            <w:pPr>
              <w:ind w:left="71" w:right="24"/>
              <w:rPr>
                <w:color w:val="000000"/>
                <w:szCs w:val="22"/>
                <w:lang w:val="lv-LV"/>
              </w:rPr>
            </w:pPr>
            <w:r w:rsidRPr="00CC12BA">
              <w:rPr>
                <w:color w:val="000000"/>
                <w:szCs w:val="22"/>
                <w:lang w:val="lv-LV"/>
              </w:rPr>
              <w:t>Hemartroze</w:t>
            </w:r>
          </w:p>
        </w:tc>
        <w:tc>
          <w:tcPr>
            <w:tcW w:w="1843" w:type="dxa"/>
            <w:shd w:val="clear" w:color="auto" w:fill="auto"/>
          </w:tcPr>
          <w:p w14:paraId="5315099D" w14:textId="77777777" w:rsidR="00E94C1C" w:rsidRPr="00CC12BA" w:rsidRDefault="00E94C1C" w:rsidP="00AD6B03">
            <w:pPr>
              <w:ind w:left="71" w:right="24"/>
              <w:rPr>
                <w:color w:val="000000"/>
                <w:szCs w:val="22"/>
                <w:lang w:val="lv-LV"/>
              </w:rPr>
            </w:pPr>
            <w:r w:rsidRPr="00CC12BA">
              <w:rPr>
                <w:color w:val="000000"/>
                <w:szCs w:val="22"/>
                <w:lang w:val="lv-LV"/>
              </w:rPr>
              <w:t>Asinsizplūdums muskulī</w:t>
            </w:r>
          </w:p>
        </w:tc>
        <w:tc>
          <w:tcPr>
            <w:tcW w:w="1701" w:type="dxa"/>
          </w:tcPr>
          <w:p w14:paraId="691EAFD6" w14:textId="77777777" w:rsidR="00E94C1C" w:rsidRPr="00CC12BA" w:rsidRDefault="00E94C1C" w:rsidP="00AD6B03">
            <w:pPr>
              <w:ind w:left="71" w:right="24"/>
              <w:rPr>
                <w:color w:val="000000"/>
                <w:szCs w:val="22"/>
                <w:lang w:val="lv-LV"/>
              </w:rPr>
            </w:pPr>
          </w:p>
        </w:tc>
        <w:tc>
          <w:tcPr>
            <w:tcW w:w="1849" w:type="dxa"/>
          </w:tcPr>
          <w:p w14:paraId="594CA2D8" w14:textId="77777777" w:rsidR="00E94C1C" w:rsidRPr="00CC12BA" w:rsidRDefault="00E94C1C" w:rsidP="00AD6B03">
            <w:pPr>
              <w:ind w:left="71" w:right="24"/>
              <w:rPr>
                <w:color w:val="000000"/>
                <w:szCs w:val="22"/>
                <w:lang w:val="lv-LV"/>
              </w:rPr>
            </w:pPr>
            <w:r w:rsidRPr="00CC12BA">
              <w:rPr>
                <w:color w:val="000000"/>
                <w:szCs w:val="22"/>
                <w:lang w:val="lv-LV"/>
              </w:rPr>
              <w:t>Sekundārs ilgstošas saspiešanas (</w:t>
            </w:r>
            <w:r w:rsidRPr="00CC12BA">
              <w:rPr>
                <w:i/>
                <w:color w:val="000000"/>
                <w:szCs w:val="22"/>
                <w:lang w:val="lv-LV"/>
              </w:rPr>
              <w:t>compartment</w:t>
            </w:r>
            <w:r w:rsidRPr="00CC12BA">
              <w:rPr>
                <w:color w:val="000000"/>
                <w:szCs w:val="22"/>
                <w:lang w:val="lv-LV"/>
              </w:rPr>
              <w:t>) sindroms pēc asiņošanas</w:t>
            </w:r>
          </w:p>
        </w:tc>
      </w:tr>
      <w:tr w:rsidR="00E94C1C" w:rsidRPr="00CC12BA" w14:paraId="64A6BEB9" w14:textId="77777777" w:rsidTr="00AD6B03">
        <w:trPr>
          <w:cantSplit/>
        </w:trPr>
        <w:tc>
          <w:tcPr>
            <w:tcW w:w="9652" w:type="dxa"/>
            <w:gridSpan w:val="6"/>
          </w:tcPr>
          <w:p w14:paraId="43A323F1" w14:textId="77777777" w:rsidR="00E94C1C" w:rsidRPr="00CC12BA" w:rsidRDefault="00E94C1C" w:rsidP="00AD6B03">
            <w:pPr>
              <w:ind w:left="71" w:right="24"/>
              <w:rPr>
                <w:b/>
                <w:color w:val="000000"/>
                <w:szCs w:val="22"/>
                <w:lang w:val="lv-LV"/>
              </w:rPr>
            </w:pPr>
            <w:r w:rsidRPr="00CC12BA">
              <w:rPr>
                <w:b/>
                <w:color w:val="000000"/>
                <w:szCs w:val="22"/>
                <w:lang w:val="lv-LV"/>
              </w:rPr>
              <w:t>Nieru un urīnizvades sistēmas traucējumi</w:t>
            </w:r>
          </w:p>
        </w:tc>
      </w:tr>
      <w:tr w:rsidR="00E94C1C" w:rsidRPr="0093415F" w14:paraId="0AB741E4" w14:textId="77777777" w:rsidTr="00AD6B03">
        <w:trPr>
          <w:gridAfter w:val="1"/>
          <w:wAfter w:w="6" w:type="dxa"/>
          <w:cantSplit/>
        </w:trPr>
        <w:tc>
          <w:tcPr>
            <w:tcW w:w="1985" w:type="dxa"/>
            <w:shd w:val="clear" w:color="auto" w:fill="auto"/>
          </w:tcPr>
          <w:p w14:paraId="6BEFA7CE" w14:textId="77777777" w:rsidR="00E94C1C" w:rsidRPr="00CC12BA" w:rsidRDefault="00E94C1C" w:rsidP="00AD6B03">
            <w:pPr>
              <w:ind w:left="71" w:right="24"/>
              <w:rPr>
                <w:color w:val="000000"/>
                <w:szCs w:val="22"/>
                <w:lang w:val="lv-LV"/>
              </w:rPr>
            </w:pPr>
            <w:r w:rsidRPr="00CC12BA">
              <w:rPr>
                <w:color w:val="000000"/>
                <w:szCs w:val="22"/>
                <w:lang w:val="lv-LV"/>
              </w:rPr>
              <w:t>Asiņošana uroģenitālajā traktā (iesk. hematūriju un menorāģiju</w:t>
            </w:r>
            <w:r w:rsidRPr="00CC12BA">
              <w:rPr>
                <w:szCs w:val="22"/>
                <w:vertAlign w:val="superscript"/>
                <w:lang w:val="lv-LV"/>
              </w:rPr>
              <w:t>B</w:t>
            </w:r>
            <w:r w:rsidRPr="00CC12BA">
              <w:rPr>
                <w:color w:val="000000"/>
                <w:szCs w:val="22"/>
                <w:lang w:val="lv-LV"/>
              </w:rPr>
              <w:t>), nieru mazspēja (tai skaitā kreatinīna līmeņa paaugstināšanās asinīs, paaugstināts urīnvielas līmenis)</w:t>
            </w:r>
          </w:p>
        </w:tc>
        <w:tc>
          <w:tcPr>
            <w:tcW w:w="2268" w:type="dxa"/>
            <w:shd w:val="clear" w:color="auto" w:fill="auto"/>
          </w:tcPr>
          <w:p w14:paraId="6405798D" w14:textId="77777777" w:rsidR="00E94C1C" w:rsidRPr="00CC12BA" w:rsidRDefault="00E94C1C" w:rsidP="00AD6B03">
            <w:pPr>
              <w:ind w:left="71" w:right="24"/>
              <w:rPr>
                <w:color w:val="000000"/>
                <w:szCs w:val="22"/>
                <w:lang w:val="lv-LV"/>
              </w:rPr>
            </w:pPr>
          </w:p>
        </w:tc>
        <w:tc>
          <w:tcPr>
            <w:tcW w:w="1843" w:type="dxa"/>
            <w:shd w:val="clear" w:color="auto" w:fill="auto"/>
          </w:tcPr>
          <w:p w14:paraId="41150FD5" w14:textId="77777777" w:rsidR="00E94C1C" w:rsidRPr="00CC12BA" w:rsidRDefault="00E94C1C" w:rsidP="00AD6B03">
            <w:pPr>
              <w:ind w:left="71" w:right="24"/>
              <w:rPr>
                <w:color w:val="000000"/>
                <w:szCs w:val="22"/>
                <w:lang w:val="lv-LV"/>
              </w:rPr>
            </w:pPr>
          </w:p>
        </w:tc>
        <w:tc>
          <w:tcPr>
            <w:tcW w:w="1701" w:type="dxa"/>
          </w:tcPr>
          <w:p w14:paraId="600D30A6" w14:textId="77777777" w:rsidR="00E94C1C" w:rsidRPr="00CC12BA" w:rsidRDefault="00E94C1C" w:rsidP="00AD6B03">
            <w:pPr>
              <w:ind w:left="71" w:right="24"/>
              <w:rPr>
                <w:color w:val="000000"/>
                <w:szCs w:val="22"/>
                <w:lang w:val="lv-LV"/>
              </w:rPr>
            </w:pPr>
          </w:p>
        </w:tc>
        <w:tc>
          <w:tcPr>
            <w:tcW w:w="1849" w:type="dxa"/>
          </w:tcPr>
          <w:p w14:paraId="6DC4D671" w14:textId="77777777" w:rsidR="00763455" w:rsidRPr="00763455" w:rsidRDefault="00E94C1C" w:rsidP="00763455">
            <w:pPr>
              <w:ind w:left="71" w:right="24"/>
              <w:rPr>
                <w:color w:val="000000"/>
                <w:szCs w:val="22"/>
                <w:lang w:val="lv-LV"/>
              </w:rPr>
            </w:pPr>
            <w:r w:rsidRPr="00CC12BA">
              <w:rPr>
                <w:color w:val="000000"/>
                <w:szCs w:val="22"/>
                <w:lang w:val="lv-LV"/>
              </w:rPr>
              <w:t>Sekundāra nieru mazspēja/akūta nieru mazspēja pēc asiņošanas,</w:t>
            </w:r>
            <w:r w:rsidR="00DC34FF" w:rsidRPr="00CC12BA">
              <w:rPr>
                <w:color w:val="000000"/>
                <w:szCs w:val="22"/>
                <w:lang w:val="lv-LV"/>
              </w:rPr>
              <w:t xml:space="preserve"> kas var</w:t>
            </w:r>
            <w:r w:rsidRPr="00CC12BA">
              <w:rPr>
                <w:color w:val="000000"/>
                <w:szCs w:val="22"/>
                <w:lang w:val="lv-LV"/>
              </w:rPr>
              <w:t xml:space="preserve"> izraisīt hipoperfūzij</w:t>
            </w:r>
            <w:r w:rsidR="00DC34FF" w:rsidRPr="00CC12BA">
              <w:rPr>
                <w:color w:val="000000"/>
                <w:szCs w:val="22"/>
                <w:lang w:val="lv-LV"/>
              </w:rPr>
              <w:t>u</w:t>
            </w:r>
            <w:r w:rsidR="00763455">
              <w:rPr>
                <w:color w:val="000000"/>
                <w:szCs w:val="22"/>
                <w:lang w:val="lv-LV"/>
              </w:rPr>
              <w:t xml:space="preserve">, </w:t>
            </w:r>
            <w:r w:rsidR="00763455" w:rsidRPr="00763455">
              <w:rPr>
                <w:color w:val="000000"/>
                <w:szCs w:val="22"/>
                <w:lang w:val="lv-LV"/>
              </w:rPr>
              <w:t xml:space="preserve">ar </w:t>
            </w:r>
          </w:p>
          <w:p w14:paraId="336396B3" w14:textId="77777777" w:rsidR="00763455" w:rsidRPr="00763455" w:rsidRDefault="00763455" w:rsidP="00763455">
            <w:pPr>
              <w:ind w:left="71" w:right="24"/>
              <w:rPr>
                <w:color w:val="000000"/>
                <w:szCs w:val="22"/>
                <w:lang w:val="lv-LV"/>
              </w:rPr>
            </w:pPr>
            <w:r w:rsidRPr="00763455">
              <w:rPr>
                <w:color w:val="000000"/>
                <w:szCs w:val="22"/>
                <w:lang w:val="lv-LV"/>
              </w:rPr>
              <w:t xml:space="preserve">antikoagulantiem </w:t>
            </w:r>
          </w:p>
          <w:p w14:paraId="75103B13" w14:textId="43F63982" w:rsidR="00E94C1C" w:rsidRPr="00CC12BA" w:rsidRDefault="00763455" w:rsidP="00763455">
            <w:pPr>
              <w:ind w:left="71" w:right="24"/>
              <w:rPr>
                <w:color w:val="000000"/>
                <w:szCs w:val="22"/>
                <w:lang w:val="lv-LV"/>
              </w:rPr>
            </w:pPr>
            <w:r w:rsidRPr="00763455">
              <w:rPr>
                <w:color w:val="000000"/>
                <w:szCs w:val="22"/>
                <w:lang w:val="lv-LV"/>
              </w:rPr>
              <w:t>saistīta</w:t>
            </w:r>
            <w:r>
              <w:rPr>
                <w:color w:val="000000"/>
                <w:szCs w:val="22"/>
                <w:lang w:val="lv-LV"/>
              </w:rPr>
              <w:t xml:space="preserve"> </w:t>
            </w:r>
            <w:r w:rsidRPr="00763455">
              <w:rPr>
                <w:color w:val="000000"/>
                <w:szCs w:val="22"/>
                <w:lang w:val="lv-LV"/>
              </w:rPr>
              <w:t>nefropātija</w:t>
            </w:r>
          </w:p>
        </w:tc>
      </w:tr>
      <w:tr w:rsidR="00E94C1C" w:rsidRPr="00CC12BA" w14:paraId="2248C426" w14:textId="77777777" w:rsidTr="00AD6B03">
        <w:trPr>
          <w:cantSplit/>
        </w:trPr>
        <w:tc>
          <w:tcPr>
            <w:tcW w:w="9652" w:type="dxa"/>
            <w:gridSpan w:val="6"/>
          </w:tcPr>
          <w:p w14:paraId="33677037" w14:textId="77777777" w:rsidR="00E94C1C" w:rsidRPr="00CC12BA" w:rsidRDefault="00E94C1C" w:rsidP="00AD6B03">
            <w:pPr>
              <w:keepNext/>
              <w:ind w:left="71" w:right="24"/>
              <w:rPr>
                <w:b/>
                <w:color w:val="000000"/>
                <w:szCs w:val="22"/>
                <w:lang w:val="lv-LV"/>
              </w:rPr>
            </w:pPr>
            <w:r w:rsidRPr="00CC12BA">
              <w:rPr>
                <w:b/>
                <w:color w:val="000000"/>
                <w:szCs w:val="22"/>
                <w:lang w:val="lv-LV"/>
              </w:rPr>
              <w:t>Vispārēji traucējumi un reakcijas ievadīšanas vietā</w:t>
            </w:r>
          </w:p>
        </w:tc>
      </w:tr>
      <w:tr w:rsidR="00E94C1C" w:rsidRPr="00CC12BA" w14:paraId="406A642F" w14:textId="77777777" w:rsidTr="00AD6B03">
        <w:trPr>
          <w:gridAfter w:val="1"/>
          <w:wAfter w:w="6" w:type="dxa"/>
          <w:cantSplit/>
        </w:trPr>
        <w:tc>
          <w:tcPr>
            <w:tcW w:w="1985" w:type="dxa"/>
            <w:shd w:val="clear" w:color="auto" w:fill="auto"/>
          </w:tcPr>
          <w:p w14:paraId="5C99BB4C" w14:textId="77777777" w:rsidR="00E94C1C" w:rsidRPr="00CC12BA" w:rsidRDefault="00E94C1C" w:rsidP="00AD6B03">
            <w:pPr>
              <w:ind w:left="71" w:right="24"/>
              <w:rPr>
                <w:color w:val="000000"/>
                <w:szCs w:val="22"/>
                <w:lang w:val="lv-LV"/>
              </w:rPr>
            </w:pPr>
            <w:r w:rsidRPr="00CC12BA">
              <w:rPr>
                <w:color w:val="000000"/>
                <w:szCs w:val="22"/>
                <w:lang w:val="lv-LV"/>
              </w:rPr>
              <w:t>Drudzis</w:t>
            </w:r>
            <w:r w:rsidRPr="00CC12BA">
              <w:rPr>
                <w:szCs w:val="22"/>
                <w:vertAlign w:val="superscript"/>
                <w:lang w:val="lv-LV"/>
              </w:rPr>
              <w:t>A</w:t>
            </w:r>
            <w:r w:rsidRPr="00CC12BA">
              <w:rPr>
                <w:color w:val="000000"/>
                <w:szCs w:val="22"/>
                <w:lang w:val="lv-LV"/>
              </w:rPr>
              <w:t>, perifēra tūska, vispārējs spēka un enerģijas trūkums (iesk. vājumu un astēniju)</w:t>
            </w:r>
          </w:p>
        </w:tc>
        <w:tc>
          <w:tcPr>
            <w:tcW w:w="2268" w:type="dxa"/>
            <w:shd w:val="clear" w:color="auto" w:fill="auto"/>
          </w:tcPr>
          <w:p w14:paraId="10B3361E" w14:textId="77777777" w:rsidR="00E94C1C" w:rsidRPr="00CC12BA" w:rsidRDefault="00E94C1C" w:rsidP="00AD6B03">
            <w:pPr>
              <w:keepNext/>
              <w:ind w:left="71" w:right="24"/>
              <w:rPr>
                <w:color w:val="000000"/>
                <w:szCs w:val="22"/>
                <w:lang w:val="lv-LV"/>
              </w:rPr>
            </w:pPr>
            <w:r w:rsidRPr="00CC12BA">
              <w:rPr>
                <w:color w:val="000000"/>
                <w:szCs w:val="22"/>
                <w:lang w:val="lv-LV"/>
              </w:rPr>
              <w:t>Slikta pašsajūta (iesk. savārgumu)</w:t>
            </w:r>
          </w:p>
        </w:tc>
        <w:tc>
          <w:tcPr>
            <w:tcW w:w="1843" w:type="dxa"/>
            <w:shd w:val="clear" w:color="auto" w:fill="auto"/>
          </w:tcPr>
          <w:p w14:paraId="462FD8C4" w14:textId="77777777" w:rsidR="00E94C1C" w:rsidRPr="00CC12BA" w:rsidRDefault="00E94C1C" w:rsidP="00AD6B03">
            <w:pPr>
              <w:ind w:left="71" w:right="24"/>
              <w:rPr>
                <w:color w:val="000000"/>
                <w:szCs w:val="22"/>
                <w:lang w:val="lv-LV"/>
              </w:rPr>
            </w:pPr>
            <w:r w:rsidRPr="00CC12BA">
              <w:rPr>
                <w:color w:val="000000"/>
                <w:szCs w:val="22"/>
                <w:lang w:val="lv-LV"/>
              </w:rPr>
              <w:t>Lokalizēta tūska</w:t>
            </w:r>
            <w:r w:rsidRPr="00CC12BA">
              <w:rPr>
                <w:szCs w:val="22"/>
                <w:vertAlign w:val="superscript"/>
                <w:lang w:val="lv-LV"/>
              </w:rPr>
              <w:t>A</w:t>
            </w:r>
          </w:p>
        </w:tc>
        <w:tc>
          <w:tcPr>
            <w:tcW w:w="1701" w:type="dxa"/>
          </w:tcPr>
          <w:p w14:paraId="349BB610" w14:textId="77777777" w:rsidR="00E94C1C" w:rsidRPr="00CC12BA" w:rsidRDefault="00E94C1C" w:rsidP="00AD6B03">
            <w:pPr>
              <w:ind w:left="71" w:right="24"/>
              <w:rPr>
                <w:color w:val="000000"/>
                <w:szCs w:val="22"/>
                <w:lang w:val="lv-LV"/>
              </w:rPr>
            </w:pPr>
          </w:p>
        </w:tc>
        <w:tc>
          <w:tcPr>
            <w:tcW w:w="1849" w:type="dxa"/>
          </w:tcPr>
          <w:p w14:paraId="54A45C01" w14:textId="77777777" w:rsidR="00E94C1C" w:rsidRPr="00CC12BA" w:rsidRDefault="00E94C1C" w:rsidP="00AD6B03">
            <w:pPr>
              <w:ind w:left="71" w:right="24"/>
              <w:rPr>
                <w:color w:val="000000"/>
                <w:szCs w:val="22"/>
                <w:lang w:val="lv-LV"/>
              </w:rPr>
            </w:pPr>
          </w:p>
        </w:tc>
      </w:tr>
      <w:tr w:rsidR="00E94C1C" w:rsidRPr="00CC12BA" w14:paraId="22A3A367" w14:textId="77777777" w:rsidTr="00AD6B03">
        <w:trPr>
          <w:cantSplit/>
        </w:trPr>
        <w:tc>
          <w:tcPr>
            <w:tcW w:w="9652" w:type="dxa"/>
            <w:gridSpan w:val="6"/>
          </w:tcPr>
          <w:p w14:paraId="4C924666" w14:textId="77777777" w:rsidR="00E94C1C" w:rsidRPr="00CC12BA" w:rsidRDefault="00E94C1C" w:rsidP="00AD6B03">
            <w:pPr>
              <w:ind w:left="71" w:right="24"/>
              <w:rPr>
                <w:b/>
                <w:color w:val="000000"/>
                <w:szCs w:val="22"/>
                <w:lang w:val="lv-LV"/>
              </w:rPr>
            </w:pPr>
            <w:r w:rsidRPr="00CC12BA">
              <w:rPr>
                <w:b/>
                <w:color w:val="000000"/>
                <w:szCs w:val="22"/>
                <w:lang w:val="lv-LV"/>
              </w:rPr>
              <w:t>Izmeklējumi</w:t>
            </w:r>
          </w:p>
        </w:tc>
      </w:tr>
      <w:tr w:rsidR="00E94C1C" w:rsidRPr="0093415F" w14:paraId="7784A4C2" w14:textId="77777777" w:rsidTr="00AD6B03">
        <w:trPr>
          <w:gridAfter w:val="1"/>
          <w:wAfter w:w="6" w:type="dxa"/>
          <w:cantSplit/>
        </w:trPr>
        <w:tc>
          <w:tcPr>
            <w:tcW w:w="1985" w:type="dxa"/>
            <w:shd w:val="clear" w:color="auto" w:fill="auto"/>
          </w:tcPr>
          <w:p w14:paraId="7AC072EB" w14:textId="77777777" w:rsidR="00E94C1C" w:rsidRPr="00CC12BA" w:rsidRDefault="00E94C1C" w:rsidP="00AD6B03">
            <w:pPr>
              <w:ind w:left="71" w:right="24"/>
              <w:rPr>
                <w:color w:val="000000"/>
                <w:szCs w:val="22"/>
                <w:lang w:val="lv-LV"/>
              </w:rPr>
            </w:pPr>
          </w:p>
        </w:tc>
        <w:tc>
          <w:tcPr>
            <w:tcW w:w="2268" w:type="dxa"/>
            <w:shd w:val="clear" w:color="auto" w:fill="auto"/>
          </w:tcPr>
          <w:p w14:paraId="44058CAB" w14:textId="78315812" w:rsidR="00E94C1C" w:rsidRPr="00CC12BA" w:rsidRDefault="00E94C1C" w:rsidP="00AD6B03">
            <w:pPr>
              <w:ind w:left="71" w:right="24"/>
              <w:rPr>
                <w:color w:val="000000"/>
                <w:szCs w:val="22"/>
                <w:lang w:val="lv-LV"/>
              </w:rPr>
            </w:pPr>
            <w:r w:rsidRPr="00CC12BA">
              <w:rPr>
                <w:color w:val="000000"/>
                <w:szCs w:val="22"/>
                <w:lang w:val="lv-LV"/>
              </w:rPr>
              <w:t>Paaugstināts LDH līmenis</w:t>
            </w:r>
            <w:r w:rsidRPr="00CC12BA">
              <w:rPr>
                <w:szCs w:val="22"/>
                <w:vertAlign w:val="superscript"/>
                <w:lang w:val="lv-LV"/>
              </w:rPr>
              <w:t>A</w:t>
            </w:r>
            <w:r w:rsidRPr="00CC12BA">
              <w:rPr>
                <w:color w:val="000000"/>
                <w:szCs w:val="22"/>
                <w:lang w:val="lv-LV"/>
              </w:rPr>
              <w:t>, paaugstināts lipāzes līmenis</w:t>
            </w:r>
            <w:r w:rsidRPr="00CC12BA">
              <w:rPr>
                <w:szCs w:val="22"/>
                <w:vertAlign w:val="superscript"/>
                <w:lang w:val="lv-LV"/>
              </w:rPr>
              <w:t>A</w:t>
            </w:r>
            <w:r w:rsidRPr="00CC12BA">
              <w:rPr>
                <w:color w:val="000000"/>
                <w:szCs w:val="22"/>
                <w:lang w:val="lv-LV"/>
              </w:rPr>
              <w:t>, paaugstināts amilāzes līmenis</w:t>
            </w:r>
            <w:r w:rsidRPr="00CC12BA">
              <w:rPr>
                <w:szCs w:val="22"/>
                <w:vertAlign w:val="superscript"/>
                <w:lang w:val="lv-LV"/>
              </w:rPr>
              <w:t>A</w:t>
            </w:r>
          </w:p>
        </w:tc>
        <w:tc>
          <w:tcPr>
            <w:tcW w:w="1843" w:type="dxa"/>
            <w:shd w:val="clear" w:color="auto" w:fill="auto"/>
          </w:tcPr>
          <w:p w14:paraId="23F25A28" w14:textId="77777777" w:rsidR="00E94C1C" w:rsidRPr="00CC12BA" w:rsidRDefault="00E94C1C" w:rsidP="00AD6B03">
            <w:pPr>
              <w:ind w:left="71" w:right="24"/>
              <w:rPr>
                <w:color w:val="000000"/>
                <w:szCs w:val="22"/>
                <w:lang w:val="lv-LV"/>
              </w:rPr>
            </w:pPr>
          </w:p>
        </w:tc>
        <w:tc>
          <w:tcPr>
            <w:tcW w:w="1701" w:type="dxa"/>
          </w:tcPr>
          <w:p w14:paraId="237988CD" w14:textId="77777777" w:rsidR="00E94C1C" w:rsidRPr="00CC12BA" w:rsidRDefault="00E94C1C" w:rsidP="00AD6B03">
            <w:pPr>
              <w:ind w:left="71" w:right="24"/>
              <w:rPr>
                <w:color w:val="000000"/>
                <w:szCs w:val="22"/>
                <w:lang w:val="lv-LV"/>
              </w:rPr>
            </w:pPr>
          </w:p>
        </w:tc>
        <w:tc>
          <w:tcPr>
            <w:tcW w:w="1849" w:type="dxa"/>
          </w:tcPr>
          <w:p w14:paraId="0881D2E7" w14:textId="77777777" w:rsidR="00E94C1C" w:rsidRPr="00CC12BA" w:rsidRDefault="00E94C1C" w:rsidP="00AD6B03">
            <w:pPr>
              <w:ind w:left="71" w:right="24"/>
              <w:rPr>
                <w:color w:val="000000"/>
                <w:szCs w:val="22"/>
                <w:lang w:val="lv-LV"/>
              </w:rPr>
            </w:pPr>
          </w:p>
        </w:tc>
      </w:tr>
      <w:tr w:rsidR="00E94C1C" w:rsidRPr="00CC12BA" w14:paraId="5568D495" w14:textId="77777777" w:rsidTr="00AD6B03">
        <w:trPr>
          <w:cantSplit/>
        </w:trPr>
        <w:tc>
          <w:tcPr>
            <w:tcW w:w="9652" w:type="dxa"/>
            <w:gridSpan w:val="6"/>
          </w:tcPr>
          <w:p w14:paraId="36B19333" w14:textId="77777777" w:rsidR="00E94C1C" w:rsidRPr="00CC12BA" w:rsidRDefault="00E94C1C" w:rsidP="00AD6B03">
            <w:pPr>
              <w:ind w:left="71" w:right="24"/>
              <w:rPr>
                <w:color w:val="000000"/>
                <w:szCs w:val="22"/>
                <w:lang w:val="lv-LV"/>
              </w:rPr>
            </w:pPr>
            <w:r w:rsidRPr="00CC12BA">
              <w:rPr>
                <w:b/>
                <w:color w:val="000000"/>
                <w:szCs w:val="22"/>
                <w:lang w:val="lv-LV"/>
              </w:rPr>
              <w:t>Traumas, saindēšanās un ar manipulācijām saistītas komplikācijas</w:t>
            </w:r>
          </w:p>
        </w:tc>
      </w:tr>
      <w:tr w:rsidR="00E94C1C" w:rsidRPr="00CC12BA" w14:paraId="49A17115" w14:textId="77777777" w:rsidTr="00AD6B03">
        <w:trPr>
          <w:gridAfter w:val="1"/>
          <w:wAfter w:w="6" w:type="dxa"/>
          <w:cantSplit/>
        </w:trPr>
        <w:tc>
          <w:tcPr>
            <w:tcW w:w="1985" w:type="dxa"/>
            <w:shd w:val="clear" w:color="auto" w:fill="auto"/>
          </w:tcPr>
          <w:p w14:paraId="500C622B" w14:textId="219FD620" w:rsidR="00E94C1C" w:rsidRPr="00CC12BA" w:rsidRDefault="00E94C1C" w:rsidP="00E71041">
            <w:pPr>
              <w:ind w:left="71" w:right="24"/>
              <w:rPr>
                <w:color w:val="000000"/>
                <w:szCs w:val="22"/>
                <w:lang w:val="lv-LV"/>
              </w:rPr>
            </w:pPr>
            <w:r w:rsidRPr="00CC12BA">
              <w:rPr>
                <w:color w:val="000000"/>
                <w:szCs w:val="22"/>
                <w:lang w:val="lv-LV"/>
              </w:rPr>
              <w:lastRenderedPageBreak/>
              <w:t>Asiņošana pēc procedūras (iesk. postoperatīvu anēmiju un asiņošanu no brūces), sasitums,</w:t>
            </w:r>
            <w:r w:rsidR="00E71041" w:rsidRPr="00CC12BA">
              <w:rPr>
                <w:color w:val="000000"/>
                <w:szCs w:val="22"/>
                <w:lang w:val="lv-LV"/>
              </w:rPr>
              <w:t xml:space="preserve"> </w:t>
            </w:r>
            <w:r w:rsidRPr="00CC12BA">
              <w:rPr>
                <w:color w:val="000000"/>
                <w:szCs w:val="22"/>
                <w:lang w:val="lv-LV"/>
              </w:rPr>
              <w:t>izdalījumi no brūces</w:t>
            </w:r>
            <w:r w:rsidRPr="00CC12BA">
              <w:rPr>
                <w:szCs w:val="22"/>
                <w:vertAlign w:val="superscript"/>
                <w:lang w:val="lv-LV"/>
              </w:rPr>
              <w:t>A</w:t>
            </w:r>
          </w:p>
        </w:tc>
        <w:tc>
          <w:tcPr>
            <w:tcW w:w="2268" w:type="dxa"/>
            <w:shd w:val="clear" w:color="auto" w:fill="auto"/>
          </w:tcPr>
          <w:p w14:paraId="061EF905" w14:textId="77777777" w:rsidR="00E94C1C" w:rsidRPr="00CC12BA" w:rsidRDefault="00E94C1C" w:rsidP="00AD6B03">
            <w:pPr>
              <w:ind w:left="71" w:right="24"/>
              <w:rPr>
                <w:color w:val="000000"/>
                <w:szCs w:val="22"/>
                <w:lang w:val="lv-LV"/>
              </w:rPr>
            </w:pPr>
          </w:p>
        </w:tc>
        <w:tc>
          <w:tcPr>
            <w:tcW w:w="1843" w:type="dxa"/>
            <w:shd w:val="clear" w:color="auto" w:fill="auto"/>
          </w:tcPr>
          <w:p w14:paraId="6D43EFC8" w14:textId="77777777" w:rsidR="00E94C1C" w:rsidRPr="00CC12BA" w:rsidRDefault="00E94C1C" w:rsidP="00AD6B03">
            <w:pPr>
              <w:ind w:left="71" w:right="24"/>
              <w:rPr>
                <w:color w:val="000000"/>
                <w:szCs w:val="22"/>
                <w:lang w:val="lv-LV"/>
              </w:rPr>
            </w:pPr>
            <w:r w:rsidRPr="00CC12BA">
              <w:rPr>
                <w:color w:val="000000"/>
                <w:szCs w:val="22"/>
                <w:lang w:val="lv-LV"/>
              </w:rPr>
              <w:t>Vaskulāra pseidoanerisma</w:t>
            </w:r>
            <w:r w:rsidRPr="00CC12BA">
              <w:rPr>
                <w:color w:val="000000"/>
                <w:szCs w:val="22"/>
                <w:vertAlign w:val="superscript"/>
                <w:lang w:val="lv-LV"/>
              </w:rPr>
              <w:t>C</w:t>
            </w:r>
          </w:p>
        </w:tc>
        <w:tc>
          <w:tcPr>
            <w:tcW w:w="1701" w:type="dxa"/>
          </w:tcPr>
          <w:p w14:paraId="6252C9FC" w14:textId="77777777" w:rsidR="00E94C1C" w:rsidRPr="00CC12BA" w:rsidRDefault="00E94C1C" w:rsidP="00AD6B03">
            <w:pPr>
              <w:ind w:left="71" w:right="24"/>
              <w:rPr>
                <w:color w:val="000000"/>
                <w:szCs w:val="22"/>
                <w:lang w:val="lv-LV"/>
              </w:rPr>
            </w:pPr>
          </w:p>
        </w:tc>
        <w:tc>
          <w:tcPr>
            <w:tcW w:w="1849" w:type="dxa"/>
          </w:tcPr>
          <w:p w14:paraId="1D1BABFB" w14:textId="77777777" w:rsidR="00E94C1C" w:rsidRPr="00CC12BA" w:rsidRDefault="00E94C1C" w:rsidP="00AD6B03">
            <w:pPr>
              <w:ind w:left="71" w:right="24"/>
              <w:rPr>
                <w:color w:val="000000"/>
                <w:szCs w:val="22"/>
                <w:lang w:val="lv-LV"/>
              </w:rPr>
            </w:pPr>
          </w:p>
        </w:tc>
      </w:tr>
    </w:tbl>
    <w:p w14:paraId="517C159C" w14:textId="7F879EAE" w:rsidR="00E94C1C" w:rsidRPr="00CC12BA" w:rsidRDefault="00E94C1C" w:rsidP="00E94C1C">
      <w:pPr>
        <w:ind w:left="142" w:hanging="142"/>
        <w:rPr>
          <w:color w:val="000000"/>
          <w:szCs w:val="22"/>
          <w:lang w:val="lv-LV"/>
        </w:rPr>
      </w:pPr>
      <w:r w:rsidRPr="00CC12BA">
        <w:rPr>
          <w:color w:val="000000"/>
          <w:szCs w:val="22"/>
          <w:lang w:val="lv-LV"/>
        </w:rPr>
        <w:t>A:</w:t>
      </w:r>
      <w:r w:rsidR="001C1D5D" w:rsidRPr="00CC12BA">
        <w:rPr>
          <w:color w:val="000000"/>
          <w:szCs w:val="22"/>
          <w:lang w:val="lv-LV"/>
        </w:rPr>
        <w:tab/>
      </w:r>
      <w:r w:rsidRPr="00CC12BA">
        <w:rPr>
          <w:color w:val="000000"/>
          <w:szCs w:val="22"/>
          <w:lang w:val="lv-LV"/>
        </w:rPr>
        <w:t>novērots VTE profilakses gadījumos pieaugušiem pacientiem, kuriem tiek veikta plānveida gūžas vai ceļa locītavas endoprotezēšanas operācija</w:t>
      </w:r>
    </w:p>
    <w:p w14:paraId="2055D97D" w14:textId="10DF88A0" w:rsidR="00E94C1C" w:rsidRPr="00CC12BA" w:rsidRDefault="00E71041" w:rsidP="00E94C1C">
      <w:pPr>
        <w:ind w:left="142" w:hanging="142"/>
        <w:rPr>
          <w:color w:val="000000"/>
          <w:szCs w:val="22"/>
          <w:lang w:val="lv-LV"/>
        </w:rPr>
      </w:pPr>
      <w:r w:rsidRPr="00CC12BA">
        <w:rPr>
          <w:color w:val="000000"/>
          <w:szCs w:val="22"/>
          <w:lang w:val="lv-LV"/>
        </w:rPr>
        <w:t>B:</w:t>
      </w:r>
      <w:r w:rsidR="001C1D5D" w:rsidRPr="00CC12BA">
        <w:rPr>
          <w:color w:val="000000"/>
          <w:szCs w:val="22"/>
          <w:lang w:val="lv-LV"/>
        </w:rPr>
        <w:tab/>
      </w:r>
      <w:r w:rsidR="00E94C1C" w:rsidRPr="00CC12BA">
        <w:rPr>
          <w:color w:val="000000"/>
          <w:szCs w:val="22"/>
          <w:lang w:val="lv-LV"/>
        </w:rPr>
        <w:t>novērots ļoti bieži DVT, PE ārstēšanas vai recidīvu profilakses gadījumos sievietēm vecumā &lt; 55 gadi</w:t>
      </w:r>
    </w:p>
    <w:p w14:paraId="188565C2" w14:textId="6A892F13" w:rsidR="00E94C1C" w:rsidRPr="00CC12BA" w:rsidRDefault="00E71041" w:rsidP="00E94C1C">
      <w:pPr>
        <w:ind w:left="142" w:hanging="142"/>
        <w:rPr>
          <w:color w:val="000000"/>
          <w:szCs w:val="22"/>
          <w:lang w:val="lv-LV"/>
        </w:rPr>
      </w:pPr>
      <w:r w:rsidRPr="00CC12BA">
        <w:rPr>
          <w:color w:val="000000"/>
          <w:szCs w:val="22"/>
          <w:lang w:val="lv-LV"/>
        </w:rPr>
        <w:t>C:</w:t>
      </w:r>
      <w:r w:rsidR="001C1D5D" w:rsidRPr="00CC12BA">
        <w:rPr>
          <w:color w:val="000000"/>
          <w:szCs w:val="22"/>
          <w:lang w:val="lv-LV"/>
        </w:rPr>
        <w:tab/>
      </w:r>
      <w:r w:rsidR="00E94C1C" w:rsidRPr="00CC12BA">
        <w:rPr>
          <w:color w:val="000000"/>
          <w:szCs w:val="22"/>
          <w:lang w:val="lv-LV"/>
        </w:rPr>
        <w:t>novērots retāk aterotrombotisko notikumu profilakses gadījumos un MI pacientiem pēc AKS (pēc perkutānas koronāras intervences)</w:t>
      </w:r>
    </w:p>
    <w:p w14:paraId="509D72AE" w14:textId="6B037C8C" w:rsidR="00E94C1C" w:rsidRPr="00CC12BA" w:rsidRDefault="00E94C1C" w:rsidP="00E94C1C">
      <w:pPr>
        <w:ind w:left="142" w:hanging="142"/>
        <w:rPr>
          <w:color w:val="000000"/>
          <w:szCs w:val="22"/>
          <w:lang w:val="lv-LV"/>
        </w:rPr>
      </w:pPr>
      <w:r w:rsidRPr="00CC12BA">
        <w:rPr>
          <w:color w:val="000000"/>
          <w:szCs w:val="22"/>
          <w:lang w:val="lv-LV"/>
        </w:rPr>
        <w:t>*</w:t>
      </w:r>
      <w:r w:rsidR="001C1D5D" w:rsidRPr="00CC12BA">
        <w:rPr>
          <w:color w:val="000000"/>
          <w:szCs w:val="22"/>
          <w:lang w:val="lv-LV"/>
        </w:rPr>
        <w:tab/>
      </w:r>
      <w:r w:rsidR="001C1D5D" w:rsidRPr="00CC12BA">
        <w:rPr>
          <w:color w:val="000000"/>
          <w:szCs w:val="22"/>
          <w:lang w:val="lv-LV"/>
        </w:rPr>
        <w:tab/>
        <w:t>Atsevišķos III fāzes pētījumos nevēlamo blakusparādību apkopošanai tika izmantota iepriekš noteikta selektīva pieeja. Nevēlamo blakusparādību sastopamība nepalielinājās un un pēc šo pētījumu analīzes netika konstatētas jaunas nevēlamas zāļu blakusparādības</w:t>
      </w:r>
      <w:r w:rsidRPr="00CC12BA">
        <w:rPr>
          <w:color w:val="000000"/>
          <w:szCs w:val="22"/>
          <w:lang w:val="lv-LV"/>
        </w:rPr>
        <w:t>.</w:t>
      </w:r>
    </w:p>
    <w:p w14:paraId="18271900" w14:textId="77777777" w:rsidR="00E71041" w:rsidRPr="00CC12BA" w:rsidRDefault="00E71041" w:rsidP="00E71041">
      <w:pPr>
        <w:rPr>
          <w:color w:val="000000"/>
          <w:szCs w:val="22"/>
          <w:lang w:val="lv-LV"/>
        </w:rPr>
      </w:pPr>
    </w:p>
    <w:p w14:paraId="58A782AF" w14:textId="77777777" w:rsidR="00E94C1C" w:rsidRPr="00CC12BA" w:rsidRDefault="00E94C1C" w:rsidP="00E94C1C">
      <w:pPr>
        <w:keepNext/>
        <w:ind w:left="144" w:hanging="144"/>
        <w:rPr>
          <w:iCs/>
          <w:color w:val="000000"/>
          <w:szCs w:val="22"/>
          <w:u w:val="single"/>
          <w:lang w:val="lv-LV"/>
        </w:rPr>
      </w:pPr>
      <w:r w:rsidRPr="00CC12BA">
        <w:rPr>
          <w:iCs/>
          <w:color w:val="000000"/>
          <w:szCs w:val="22"/>
          <w:u w:val="single"/>
          <w:lang w:val="lv-LV"/>
        </w:rPr>
        <w:t>Atsevišķu nevēlamo blakusparādību apraksts</w:t>
      </w:r>
    </w:p>
    <w:p w14:paraId="51915F3A" w14:textId="3871D38A" w:rsidR="00E94C1C" w:rsidRPr="00CC12BA" w:rsidRDefault="00E94C1C" w:rsidP="003344DD">
      <w:pPr>
        <w:keepNext/>
        <w:rPr>
          <w:color w:val="000000"/>
          <w:szCs w:val="22"/>
          <w:lang w:val="lv-LV"/>
        </w:rPr>
      </w:pPr>
      <w:r w:rsidRPr="00CC12BA">
        <w:rPr>
          <w:color w:val="000000"/>
          <w:szCs w:val="22"/>
          <w:lang w:val="lv-LV"/>
        </w:rPr>
        <w:t xml:space="preserve">Farmakoloģiskās iedarbības dēļ </w:t>
      </w:r>
      <w:r w:rsidR="004D2B4B" w:rsidRPr="00CC12BA">
        <w:rPr>
          <w:color w:val="000000"/>
          <w:szCs w:val="22"/>
          <w:lang w:val="lv-LV"/>
        </w:rPr>
        <w:t xml:space="preserve">Rivaroxaban </w:t>
      </w:r>
      <w:r w:rsidR="000F187D">
        <w:rPr>
          <w:color w:val="000000"/>
          <w:szCs w:val="22"/>
          <w:lang w:val="lv-LV"/>
        </w:rPr>
        <w:t>Viatris</w:t>
      </w:r>
      <w:r w:rsidR="000F187D" w:rsidRPr="00CC12BA">
        <w:rPr>
          <w:color w:val="000000"/>
          <w:szCs w:val="22"/>
          <w:lang w:val="lv-LV"/>
        </w:rPr>
        <w:t xml:space="preserve"> </w:t>
      </w:r>
      <w:r w:rsidRPr="00CC12BA">
        <w:rPr>
          <w:color w:val="000000"/>
          <w:szCs w:val="22"/>
          <w:lang w:val="lv-LV"/>
        </w:rPr>
        <w:t>lietošana var būt saistīta ar paaugstinātu jebkuru audu vai orgāna slēptas vai atklātas asiņošanas risku, kas var izraisīt posthemorāģisku anēmiju. Asiņošanas pazīmes, simptomi un smagums (iespējams arī letāls iznākums) var mainīties atkarībā no asiņošanas vietas, apjoma un asiņošanas un/va</w:t>
      </w:r>
      <w:r w:rsidR="005941AE" w:rsidRPr="00CC12BA">
        <w:rPr>
          <w:color w:val="000000"/>
          <w:szCs w:val="22"/>
          <w:lang w:val="lv-LV"/>
        </w:rPr>
        <w:t xml:space="preserve">i anēmijas pakāpes (skatīt 4.9. apakšpunktu </w:t>
      </w:r>
      <w:r w:rsidR="00F03D21" w:rsidRPr="00CC12BA">
        <w:rPr>
          <w:color w:val="000000"/>
          <w:szCs w:val="22"/>
          <w:lang w:val="lv-LV"/>
        </w:rPr>
        <w:t>„</w:t>
      </w:r>
      <w:r w:rsidRPr="00CC12BA">
        <w:rPr>
          <w:color w:val="000000"/>
          <w:szCs w:val="22"/>
          <w:lang w:val="lv-LV"/>
        </w:rPr>
        <w:t>Rīcība asiņošanas gadījumā”). Klīniskajos pētījumos gļotādas asiņošana (piemēram, deguna, smaganu, kuņģa-zarnu trakta, uroģenitālās sistēmas, tai skaitā patoloģiska vaginālā vai pastiprināta menstruālā asiņošana) un anēmija biežāk tika novērota ilgstošas rivaroksabana terapijas laikā, salīdzi</w:t>
      </w:r>
      <w:r w:rsidR="001F5AF0" w:rsidRPr="00CC12BA">
        <w:rPr>
          <w:color w:val="000000"/>
          <w:szCs w:val="22"/>
          <w:lang w:val="lv-LV"/>
        </w:rPr>
        <w:t xml:space="preserve">not ar KVA terapiju. Tādejādi </w:t>
      </w:r>
      <w:r w:rsidRPr="00CC12BA">
        <w:rPr>
          <w:color w:val="000000"/>
          <w:szCs w:val="22"/>
          <w:lang w:val="lv-LV"/>
        </w:rPr>
        <w:t>tiek atzīts, ka lietderīgi papildus atbilstošai klīniskai novērošanai hemoglobīna/hematokrīta laboratorijas testi var palīdzēt noteikt slēptu asiņošanu un kvantificēt atklātas asiņošanas klīnisko nozīmi. Asiņošanas risks var būt palielināts noteiktām pacientu grupām, piemēram, pacientiem ar smagu nekontrolētu arteriālo hipertensiju un/vai vienlaicīgu ārstēšanu ar hemostāzi ietekmējošām zālēm (skatīt 4.4.</w:t>
      </w:r>
      <w:r w:rsidR="005941AE" w:rsidRPr="00CC12BA">
        <w:rPr>
          <w:color w:val="000000"/>
          <w:szCs w:val="22"/>
          <w:lang w:val="lv-LV"/>
        </w:rPr>
        <w:t> </w:t>
      </w:r>
      <w:r w:rsidRPr="00CC12BA">
        <w:rPr>
          <w:color w:val="000000"/>
          <w:szCs w:val="22"/>
          <w:lang w:val="lv-LV"/>
        </w:rPr>
        <w:t xml:space="preserve">apakšpunktu </w:t>
      </w:r>
      <w:r w:rsidR="00F03D21" w:rsidRPr="00CC12BA">
        <w:rPr>
          <w:color w:val="000000"/>
          <w:szCs w:val="22"/>
          <w:lang w:val="lv-LV"/>
        </w:rPr>
        <w:t>„</w:t>
      </w:r>
      <w:r w:rsidRPr="00CC12BA">
        <w:rPr>
          <w:color w:val="000000"/>
          <w:szCs w:val="22"/>
          <w:lang w:val="lv-LV"/>
        </w:rPr>
        <w:t>Asiņošanas risks”). Var pastiprināties un/vai pagarināties menstruālā asiņošana. Par hemorāģiskām komplikācijām var liecināt vājums, bālums, reibonis, galvassāpes vai neizskaidrojama svīšana, elpas trūkums un neizskaidrojams šoks. Dažos gadījumos ir novēroti anēmijas izraisītas kardiālas išēmijas simptomi, piemēram, sāpes krūtīs vai stenokardija.</w:t>
      </w:r>
    </w:p>
    <w:p w14:paraId="4BBA8B28" w14:textId="77777777" w:rsidR="008C276C" w:rsidRPr="008C276C" w:rsidRDefault="00E94C1C" w:rsidP="008C276C">
      <w:pPr>
        <w:rPr>
          <w:color w:val="000000"/>
          <w:szCs w:val="22"/>
          <w:lang w:val="lv-LV"/>
        </w:rPr>
      </w:pPr>
      <w:r w:rsidRPr="00CC12BA">
        <w:rPr>
          <w:color w:val="000000"/>
          <w:szCs w:val="22"/>
          <w:lang w:val="lv-LV"/>
        </w:rPr>
        <w:t xml:space="preserve">Lietojot </w:t>
      </w:r>
      <w:r w:rsidR="004D2B4B" w:rsidRPr="00CC12BA">
        <w:rPr>
          <w:color w:val="000000"/>
          <w:szCs w:val="22"/>
          <w:lang w:val="lv-LV"/>
        </w:rPr>
        <w:t xml:space="preserve">Rivaroxaban </w:t>
      </w:r>
      <w:r w:rsidR="000F187D">
        <w:rPr>
          <w:color w:val="000000"/>
          <w:szCs w:val="22"/>
          <w:lang w:val="lv-LV"/>
        </w:rPr>
        <w:t>Viatris</w:t>
      </w:r>
      <w:r w:rsidRPr="00CC12BA">
        <w:rPr>
          <w:color w:val="000000"/>
          <w:szCs w:val="22"/>
          <w:lang w:val="lv-LV"/>
        </w:rPr>
        <w:t>, ziņots par zināmām smagas asiņošanas radītām komplikācijām, piemēram, ilgstošas saspiešanas sindrom</w:t>
      </w:r>
      <w:r w:rsidR="00620471" w:rsidRPr="00CC12BA">
        <w:rPr>
          <w:color w:val="000000"/>
          <w:szCs w:val="22"/>
          <w:lang w:val="lv-LV"/>
        </w:rPr>
        <w:t>u</w:t>
      </w:r>
      <w:r w:rsidRPr="00CC12BA">
        <w:rPr>
          <w:color w:val="000000"/>
          <w:szCs w:val="22"/>
          <w:lang w:val="lv-LV"/>
        </w:rPr>
        <w:t xml:space="preserve"> (</w:t>
      </w:r>
      <w:r w:rsidRPr="00CC12BA">
        <w:rPr>
          <w:i/>
          <w:color w:val="000000"/>
          <w:szCs w:val="22"/>
          <w:lang w:val="lv-LV"/>
        </w:rPr>
        <w:t>compartment syndrome</w:t>
      </w:r>
      <w:r w:rsidRPr="00CC12BA">
        <w:rPr>
          <w:color w:val="000000"/>
          <w:szCs w:val="22"/>
          <w:lang w:val="lv-LV"/>
        </w:rPr>
        <w:t xml:space="preserve">) un nieru mazspējas attīstību hipoperfūzijas </w:t>
      </w:r>
      <w:r w:rsidR="008C276C" w:rsidRPr="008C276C">
        <w:rPr>
          <w:color w:val="000000"/>
          <w:szCs w:val="22"/>
          <w:lang w:val="lv-LV"/>
        </w:rPr>
        <w:t xml:space="preserve">vai ar </w:t>
      </w:r>
    </w:p>
    <w:p w14:paraId="50FF1D45" w14:textId="22F6EC7D" w:rsidR="00E94C1C" w:rsidRPr="00713F5A" w:rsidRDefault="008C276C" w:rsidP="008C276C">
      <w:pPr>
        <w:rPr>
          <w:color w:val="000000"/>
          <w:szCs w:val="22"/>
          <w:lang w:val="lv-LV"/>
        </w:rPr>
      </w:pPr>
      <w:r w:rsidRPr="008C276C">
        <w:rPr>
          <w:color w:val="000000"/>
          <w:szCs w:val="22"/>
          <w:lang w:val="lv-LV"/>
        </w:rPr>
        <w:t>antikoagulantiem saistītas nefropātijas</w:t>
      </w:r>
      <w:r>
        <w:rPr>
          <w:color w:val="000000"/>
          <w:szCs w:val="22"/>
          <w:lang w:val="lv-LV"/>
        </w:rPr>
        <w:t xml:space="preserve"> </w:t>
      </w:r>
      <w:r w:rsidR="00E94C1C" w:rsidRPr="00CC12BA">
        <w:rPr>
          <w:color w:val="000000"/>
          <w:szCs w:val="22"/>
          <w:lang w:val="lv-LV"/>
        </w:rPr>
        <w:t>dēļ. Šī iemesla dēļ, novērtējot stāvokli jebkuram pacientam, kurš saņem antikoagulantus</w:t>
      </w:r>
      <w:r w:rsidR="00E94C1C" w:rsidRPr="00713F5A">
        <w:rPr>
          <w:color w:val="000000"/>
          <w:szCs w:val="22"/>
          <w:lang w:val="lv-LV"/>
        </w:rPr>
        <w:t>, jāapsver asiņošanas iespēja.</w:t>
      </w:r>
    </w:p>
    <w:p w14:paraId="6612BACD" w14:textId="77777777" w:rsidR="00E94C1C" w:rsidRPr="00713F5A" w:rsidRDefault="00E94C1C" w:rsidP="00E94C1C">
      <w:pPr>
        <w:rPr>
          <w:color w:val="000000"/>
          <w:szCs w:val="22"/>
          <w:lang w:val="lv-LV"/>
        </w:rPr>
      </w:pPr>
    </w:p>
    <w:p w14:paraId="77954966" w14:textId="77777777" w:rsidR="00E94C1C" w:rsidRPr="00713F5A" w:rsidRDefault="00E94C1C" w:rsidP="00E94C1C">
      <w:pPr>
        <w:keepNext/>
        <w:autoSpaceDE w:val="0"/>
        <w:autoSpaceDN w:val="0"/>
        <w:adjustRightInd w:val="0"/>
        <w:spacing w:line="240" w:lineRule="auto"/>
        <w:jc w:val="both"/>
        <w:rPr>
          <w:snapToGrid w:val="0"/>
          <w:szCs w:val="22"/>
          <w:u w:val="single"/>
          <w:lang w:val="lv-LV" w:eastAsia="zh-CN"/>
        </w:rPr>
      </w:pPr>
      <w:r w:rsidRPr="00713F5A">
        <w:rPr>
          <w:snapToGrid w:val="0"/>
          <w:szCs w:val="22"/>
          <w:u w:val="single"/>
          <w:lang w:val="lv-LV" w:eastAsia="zh-CN"/>
        </w:rPr>
        <w:t>Ziņošana par iespējamām nevēlamām blakusparādībām</w:t>
      </w:r>
    </w:p>
    <w:p w14:paraId="352DC2B8" w14:textId="5B04A47D" w:rsidR="00E94C1C" w:rsidRPr="00713F5A" w:rsidRDefault="00E94C1C" w:rsidP="00E94C1C">
      <w:pPr>
        <w:spacing w:line="240" w:lineRule="auto"/>
        <w:rPr>
          <w:color w:val="000000"/>
          <w:szCs w:val="22"/>
          <w:lang w:val="lv-LV"/>
        </w:rPr>
      </w:pPr>
      <w:r w:rsidRPr="00713F5A">
        <w:rPr>
          <w:snapToGrid w:val="0"/>
          <w:szCs w:val="22"/>
          <w:lang w:val="lv-LV" w:eastAsia="zh-CN"/>
        </w:rPr>
        <w:t xml:space="preserve">Ir svarīgi ziņot par iespējamām nevēlamām blakusparādībām pēc zāļu reģistrācijas. Tādējādi zāļu </w:t>
      </w:r>
      <w:r w:rsidR="00C35921" w:rsidRPr="00713F5A">
        <w:rPr>
          <w:snapToGrid w:val="0"/>
          <w:szCs w:val="22"/>
          <w:lang w:val="lv-LV" w:eastAsia="zh-CN"/>
        </w:rPr>
        <w:t xml:space="preserve">ieguvuma/riska </w:t>
      </w:r>
      <w:r w:rsidRPr="00713F5A">
        <w:rPr>
          <w:snapToGrid w:val="0"/>
          <w:szCs w:val="22"/>
          <w:lang w:val="lv-LV" w:eastAsia="zh-CN"/>
        </w:rPr>
        <w:t xml:space="preserve">attiecība tiek nepārtraukti uzraudzīta. Veselības aprūpes speciālisti tiek lūgti ziņot par jebkādām iespējamām nevēlamām blakusparādībām, izmantojot </w:t>
      </w:r>
      <w:r w:rsidRPr="0016315D">
        <w:rPr>
          <w:snapToGrid w:val="0"/>
          <w:szCs w:val="22"/>
          <w:highlight w:val="lightGray"/>
          <w:lang w:val="lv-LV" w:eastAsia="zh-CN"/>
        </w:rPr>
        <w:t>V pielikumā</w:t>
      </w:r>
      <w:r w:rsidRPr="00357A02">
        <w:rPr>
          <w:snapToGrid w:val="0"/>
          <w:szCs w:val="22"/>
          <w:highlight w:val="lightGray"/>
          <w:lang w:val="lv-LV" w:eastAsia="zh-CN"/>
        </w:rPr>
        <w:t xml:space="preserve"> minēto nacionālās ziņošanas sistēmas kontaktinformāciju</w:t>
      </w:r>
      <w:r w:rsidR="00357A02">
        <w:rPr>
          <w:snapToGrid w:val="0"/>
          <w:szCs w:val="22"/>
          <w:lang w:val="lv-LV" w:eastAsia="zh-CN"/>
        </w:rPr>
        <w:t>.</w:t>
      </w:r>
    </w:p>
    <w:p w14:paraId="3793DFA4" w14:textId="77777777" w:rsidR="00E94C1C" w:rsidRPr="00713F5A" w:rsidRDefault="00E94C1C" w:rsidP="00E94C1C">
      <w:pPr>
        <w:rPr>
          <w:color w:val="000000"/>
          <w:szCs w:val="22"/>
          <w:lang w:val="lv-LV"/>
        </w:rPr>
      </w:pPr>
    </w:p>
    <w:p w14:paraId="3EF76567" w14:textId="77777777" w:rsidR="00E94C1C" w:rsidRPr="00713F5A" w:rsidRDefault="00E94C1C" w:rsidP="00E94C1C">
      <w:pPr>
        <w:keepNext/>
        <w:ind w:left="567" w:hanging="567"/>
        <w:rPr>
          <w:b/>
          <w:bCs/>
          <w:color w:val="000000"/>
          <w:szCs w:val="22"/>
          <w:lang w:val="lv-LV"/>
        </w:rPr>
      </w:pPr>
      <w:r w:rsidRPr="00713F5A">
        <w:rPr>
          <w:b/>
          <w:bCs/>
          <w:color w:val="000000"/>
          <w:szCs w:val="22"/>
          <w:lang w:val="lv-LV"/>
        </w:rPr>
        <w:t>4.9.</w:t>
      </w:r>
      <w:r w:rsidRPr="00713F5A">
        <w:rPr>
          <w:b/>
          <w:bCs/>
          <w:color w:val="000000"/>
          <w:szCs w:val="22"/>
          <w:lang w:val="lv-LV"/>
        </w:rPr>
        <w:tab/>
        <w:t>Pārdozēšana</w:t>
      </w:r>
    </w:p>
    <w:p w14:paraId="33F9FD8E" w14:textId="77777777" w:rsidR="00E94C1C" w:rsidRPr="00713F5A" w:rsidRDefault="00E94C1C" w:rsidP="00E94C1C">
      <w:pPr>
        <w:keepNext/>
        <w:rPr>
          <w:color w:val="000000"/>
          <w:szCs w:val="22"/>
          <w:lang w:val="lv-LV"/>
        </w:rPr>
      </w:pPr>
    </w:p>
    <w:p w14:paraId="188101F6" w14:textId="74EED136" w:rsidR="00E94C1C" w:rsidRPr="00CC12BA" w:rsidRDefault="00E94C1C" w:rsidP="00E94C1C">
      <w:pPr>
        <w:keepNext/>
        <w:rPr>
          <w:color w:val="000000"/>
          <w:szCs w:val="22"/>
          <w:lang w:val="lv-LV"/>
        </w:rPr>
      </w:pPr>
      <w:r w:rsidRPr="00713F5A">
        <w:rPr>
          <w:color w:val="000000"/>
          <w:szCs w:val="22"/>
          <w:lang w:val="lv-LV"/>
        </w:rPr>
        <w:t xml:space="preserve">Ziņots par retiem pārdozēšanas </w:t>
      </w:r>
      <w:r w:rsidRPr="000050D1">
        <w:rPr>
          <w:color w:val="000000"/>
          <w:szCs w:val="22"/>
          <w:lang w:val="lv-LV"/>
        </w:rPr>
        <w:t>gadījum</w:t>
      </w:r>
      <w:r w:rsidRPr="00CC12BA">
        <w:rPr>
          <w:color w:val="000000"/>
          <w:szCs w:val="22"/>
          <w:lang w:val="lv-LV"/>
        </w:rPr>
        <w:t xml:space="preserve">iem ar devām līdz 1960 mg. Pārdozēšanas gadījumā pacients ir rūpīgi jānovēro attiecībā uz asiņošanu un citām nevēlamām blakusparādībām (skatīt informāciju </w:t>
      </w:r>
      <w:r w:rsidR="00F03D21" w:rsidRPr="00CC12BA">
        <w:rPr>
          <w:color w:val="000000"/>
          <w:szCs w:val="22"/>
          <w:lang w:val="lv-LV"/>
        </w:rPr>
        <w:t>„</w:t>
      </w:r>
      <w:r w:rsidRPr="00CC12BA">
        <w:rPr>
          <w:color w:val="000000"/>
          <w:szCs w:val="22"/>
          <w:u w:val="single"/>
          <w:lang w:val="lv-LV"/>
        </w:rPr>
        <w:t>Rīcība asiņošanas gadījumā</w:t>
      </w:r>
      <w:r w:rsidRPr="00CC12BA">
        <w:rPr>
          <w:color w:val="000000"/>
          <w:szCs w:val="22"/>
          <w:lang w:val="lv-LV"/>
        </w:rPr>
        <w:t xml:space="preserve">”). Lietojot </w:t>
      </w:r>
      <w:r w:rsidR="00620471" w:rsidRPr="00CC12BA">
        <w:rPr>
          <w:color w:val="000000"/>
          <w:szCs w:val="22"/>
          <w:lang w:val="lv-LV"/>
        </w:rPr>
        <w:t xml:space="preserve">par </w:t>
      </w:r>
      <w:r w:rsidRPr="00CC12BA">
        <w:rPr>
          <w:color w:val="000000"/>
          <w:szCs w:val="22"/>
          <w:lang w:val="lv-LV"/>
        </w:rPr>
        <w:t>te</w:t>
      </w:r>
      <w:r w:rsidR="0081055D" w:rsidRPr="00CC12BA">
        <w:rPr>
          <w:color w:val="000000"/>
          <w:szCs w:val="22"/>
          <w:lang w:val="lv-LV"/>
        </w:rPr>
        <w:t>rapeitisk</w:t>
      </w:r>
      <w:r w:rsidR="00620471" w:rsidRPr="00CC12BA">
        <w:rPr>
          <w:color w:val="000000"/>
          <w:szCs w:val="22"/>
          <w:lang w:val="lv-LV"/>
        </w:rPr>
        <w:t>ajām</w:t>
      </w:r>
      <w:r w:rsidR="0081055D" w:rsidRPr="00CC12BA">
        <w:rPr>
          <w:color w:val="000000"/>
          <w:szCs w:val="22"/>
          <w:lang w:val="lv-LV"/>
        </w:rPr>
        <w:t xml:space="preserve"> </w:t>
      </w:r>
      <w:r w:rsidR="00620471" w:rsidRPr="00CC12BA">
        <w:rPr>
          <w:color w:val="000000"/>
          <w:szCs w:val="22"/>
          <w:lang w:val="lv-LV"/>
        </w:rPr>
        <w:t xml:space="preserve">lielākas </w:t>
      </w:r>
      <w:r w:rsidR="0081055D" w:rsidRPr="00CC12BA">
        <w:rPr>
          <w:color w:val="000000"/>
          <w:szCs w:val="22"/>
          <w:lang w:val="lv-LV"/>
        </w:rPr>
        <w:t>rivaroksabana devas </w:t>
      </w:r>
      <w:r w:rsidRPr="00CC12BA">
        <w:rPr>
          <w:color w:val="000000"/>
          <w:szCs w:val="22"/>
          <w:lang w:val="lv-LV"/>
        </w:rPr>
        <w:t xml:space="preserve">– 50 mg vai augstākas devas, ierobežotās </w:t>
      </w:r>
      <w:r w:rsidR="00535042" w:rsidRPr="00CC12BA">
        <w:rPr>
          <w:color w:val="000000"/>
          <w:szCs w:val="22"/>
          <w:lang w:val="lv-LV"/>
        </w:rPr>
        <w:t xml:space="preserve">uzsūkšanās </w:t>
      </w:r>
      <w:r w:rsidRPr="00CC12BA">
        <w:rPr>
          <w:color w:val="000000"/>
          <w:szCs w:val="22"/>
          <w:lang w:val="lv-LV"/>
        </w:rPr>
        <w:t>dēļ ir paredzams piesātinājuma efekts, kas novērš turpmāku vidējās plazmas ekspozīciju.</w:t>
      </w:r>
    </w:p>
    <w:p w14:paraId="2834F7E3" w14:textId="77777777" w:rsidR="00E94C1C" w:rsidRPr="00CC12BA" w:rsidRDefault="00E94C1C" w:rsidP="00E94C1C">
      <w:pPr>
        <w:rPr>
          <w:color w:val="000000"/>
          <w:szCs w:val="22"/>
          <w:lang w:val="lv-LV"/>
        </w:rPr>
      </w:pPr>
      <w:r w:rsidRPr="00CC12BA">
        <w:rPr>
          <w:color w:val="000000"/>
          <w:szCs w:val="22"/>
          <w:lang w:val="lv-LV"/>
        </w:rPr>
        <w:t>Ir pieejams specifisks atgriezenisks līdzeklis, kas novērš rivaroksabana farmakodinamisko iedarbību (skatīt andeksaneta alfa zāļu aprakstu).</w:t>
      </w:r>
    </w:p>
    <w:p w14:paraId="131677D0" w14:textId="59B79CD9" w:rsidR="00E94C1C" w:rsidRPr="00CC12BA" w:rsidRDefault="00E94C1C" w:rsidP="00E94C1C">
      <w:pPr>
        <w:rPr>
          <w:color w:val="000000"/>
          <w:szCs w:val="22"/>
          <w:lang w:val="lv-LV"/>
        </w:rPr>
      </w:pPr>
      <w:r w:rsidRPr="00CC12BA">
        <w:rPr>
          <w:color w:val="000000"/>
          <w:szCs w:val="22"/>
          <w:lang w:val="lv-LV"/>
        </w:rPr>
        <w:t xml:space="preserve">Rivaroksabana pārdozēšanas gadījumā var apsvērt aktivētās ogles lietošanu, lai samazinātu </w:t>
      </w:r>
      <w:r w:rsidR="00535042" w:rsidRPr="00CC12BA">
        <w:rPr>
          <w:color w:val="000000"/>
          <w:szCs w:val="22"/>
          <w:lang w:val="lv-LV"/>
        </w:rPr>
        <w:t>uzsūkšanos</w:t>
      </w:r>
      <w:r w:rsidRPr="00CC12BA">
        <w:rPr>
          <w:color w:val="000000"/>
          <w:szCs w:val="22"/>
          <w:lang w:val="lv-LV"/>
        </w:rPr>
        <w:t>.</w:t>
      </w:r>
    </w:p>
    <w:p w14:paraId="5FFF30D1" w14:textId="77777777" w:rsidR="00E94C1C" w:rsidRPr="00CC12BA" w:rsidRDefault="00E94C1C" w:rsidP="00E94C1C">
      <w:pPr>
        <w:rPr>
          <w:color w:val="000000"/>
          <w:szCs w:val="22"/>
          <w:lang w:val="lv-LV"/>
        </w:rPr>
      </w:pPr>
    </w:p>
    <w:p w14:paraId="5C009BFD" w14:textId="77777777" w:rsidR="00E94C1C" w:rsidRPr="00CC12BA" w:rsidRDefault="00E94C1C" w:rsidP="00E94C1C">
      <w:pPr>
        <w:keepNext/>
        <w:rPr>
          <w:color w:val="000000"/>
          <w:szCs w:val="22"/>
          <w:u w:val="single"/>
          <w:lang w:val="lv-LV"/>
        </w:rPr>
      </w:pPr>
      <w:r w:rsidRPr="00CC12BA">
        <w:rPr>
          <w:color w:val="000000"/>
          <w:szCs w:val="22"/>
          <w:u w:val="single"/>
          <w:lang w:val="lv-LV"/>
        </w:rPr>
        <w:lastRenderedPageBreak/>
        <w:t>Rīcība asiņošanas gadījumā</w:t>
      </w:r>
    </w:p>
    <w:p w14:paraId="1E6D1F7D" w14:textId="75C667DA" w:rsidR="00E94C1C" w:rsidRPr="00CC12BA" w:rsidRDefault="00E94C1C" w:rsidP="00E94C1C">
      <w:pPr>
        <w:tabs>
          <w:tab w:val="clear" w:pos="567"/>
        </w:tabs>
        <w:rPr>
          <w:color w:val="000000"/>
          <w:szCs w:val="22"/>
          <w:lang w:val="lv-LV"/>
        </w:rPr>
      </w:pPr>
      <w:r w:rsidRPr="00CC12BA">
        <w:rPr>
          <w:color w:val="000000"/>
          <w:szCs w:val="22"/>
          <w:lang w:val="lv-LV"/>
        </w:rPr>
        <w:t>Ja pacientam, kurš lieto rivaroksabanu, attīstās asiņošana, nākamās rivaroksabana devas ievade jāatliek vai ārstēšana jāpārtrauc atbilstoši nepieciešamībai. Rivaroksabana eliminācijas pusperiods ir apmēram</w:t>
      </w:r>
      <w:r w:rsidR="005941AE" w:rsidRPr="00CC12BA">
        <w:rPr>
          <w:color w:val="000000"/>
          <w:szCs w:val="22"/>
          <w:lang w:val="lv-LV"/>
        </w:rPr>
        <w:t xml:space="preserve"> 5 līdz 13 stundas (skatīt 5.2. </w:t>
      </w:r>
      <w:r w:rsidRPr="00CC12BA">
        <w:rPr>
          <w:color w:val="000000"/>
          <w:szCs w:val="22"/>
          <w:lang w:val="lv-LV"/>
        </w:rPr>
        <w:t>apakšpunktu). Rīcībai jābūt individuālai atbilstoši asiņošanas smagumam un lokalizācijai. Pēc nepieciešamības var izmantot atbilstošu simptomātisku ārstēšanu, piemēram, mehānisku kompresiju (piem., smagas deguna asiņošanas gadījumā), ķirurģisku hemostāzi ar asiņošanu ierobežojošām procedūrām, šķidrumu aizvietošanu un hemodinamikas uzturēšanu, asins produktu (eritrocītu masas vai svaigi saldētas plazmas, atkarībā no pavadošās anēmijas vai koagulopātijas) vai trombocītu transfūziju.</w:t>
      </w:r>
    </w:p>
    <w:p w14:paraId="5B5DCB6F" w14:textId="5EFB2DAC" w:rsidR="00E94C1C" w:rsidRPr="00CC12BA" w:rsidRDefault="00E94C1C" w:rsidP="00E94C1C">
      <w:pPr>
        <w:tabs>
          <w:tab w:val="clear" w:pos="567"/>
        </w:tabs>
        <w:rPr>
          <w:color w:val="000000"/>
          <w:szCs w:val="22"/>
          <w:lang w:val="lv-LV"/>
        </w:rPr>
      </w:pPr>
      <w:r w:rsidRPr="00CC12BA">
        <w:rPr>
          <w:color w:val="000000"/>
          <w:szCs w:val="22"/>
          <w:lang w:val="lv-LV"/>
        </w:rPr>
        <w:t>Ja asiņošanu nevar kontrolēt ar augstāk minētajiem pasākumiem, jāapsver vai nu specifiska Xa</w:t>
      </w:r>
      <w:r w:rsidR="00EF19C5" w:rsidRPr="00CC12BA">
        <w:rPr>
          <w:color w:val="000000"/>
          <w:szCs w:val="22"/>
          <w:lang w:val="lv-LV"/>
        </w:rPr>
        <w:t> </w:t>
      </w:r>
      <w:r w:rsidRPr="00CC12BA">
        <w:rPr>
          <w:color w:val="000000"/>
          <w:szCs w:val="22"/>
          <w:lang w:val="lv-LV"/>
        </w:rPr>
        <w:t>faktora inhibitoru darbības neitralizētāja (andeksanets alfa), kas novērš rivaroksabana farmakodinamisko iedarbību, vai specifiska prokoagulācijas līdzekļa, piemēram, protrombīna kompleksa koncentrāta (PKK), aktivēta protrombīna kompleksa koncentrāta (APKK) vai rekombinantā faktora VIIa (r</w:t>
      </w:r>
      <w:r w:rsidRPr="00CC12BA">
        <w:rPr>
          <w:color w:val="000000"/>
          <w:szCs w:val="22"/>
          <w:lang w:val="lv-LV"/>
        </w:rPr>
        <w:noBreakHyphen/>
        <w:t>FVIIa), lietošana. Tomēr līdz šim ir iegūta ļoti ierobežota pieredze šo zāļu lietošanā cilvēkiem, kuri saņem rivaroksabanu. Ieteikumi pamatojas arī uz ierobežotiem neklīniskajiem datiem. Jāapsver rekombinantā faktora VIIa atkārtota ordinēšana un jātitrē atkarībā no asiņošanas uzlabošanās. Atkarībā no eksperta vietējās pieejamības ievērojamas asiņošanas gadījumā jāapsver asinsreces speciālistu konsult</w:t>
      </w:r>
      <w:r w:rsidR="005941AE" w:rsidRPr="00CC12BA">
        <w:rPr>
          <w:color w:val="000000"/>
          <w:szCs w:val="22"/>
          <w:lang w:val="lv-LV"/>
        </w:rPr>
        <w:t>ācijas iespējamība (skatīt 5.1. </w:t>
      </w:r>
      <w:r w:rsidRPr="00CC12BA">
        <w:rPr>
          <w:color w:val="000000"/>
          <w:szCs w:val="22"/>
          <w:lang w:val="lv-LV"/>
        </w:rPr>
        <w:t>apakšpunktu).</w:t>
      </w:r>
    </w:p>
    <w:p w14:paraId="3852570A" w14:textId="77777777" w:rsidR="00E94C1C" w:rsidRPr="00CC12BA" w:rsidRDefault="00E94C1C" w:rsidP="00E94C1C">
      <w:pPr>
        <w:rPr>
          <w:color w:val="000000"/>
          <w:szCs w:val="22"/>
          <w:lang w:val="lv-LV"/>
        </w:rPr>
      </w:pPr>
    </w:p>
    <w:p w14:paraId="49E1DBD2" w14:textId="6703DB38" w:rsidR="00E94C1C" w:rsidRPr="00CC12BA" w:rsidRDefault="00E94C1C" w:rsidP="00E94C1C">
      <w:pPr>
        <w:rPr>
          <w:color w:val="000000"/>
          <w:szCs w:val="22"/>
          <w:lang w:val="lv-LV"/>
        </w:rPr>
      </w:pPr>
      <w:r w:rsidRPr="00CC12BA">
        <w:rPr>
          <w:color w:val="000000"/>
          <w:szCs w:val="22"/>
          <w:lang w:val="lv-LV"/>
        </w:rPr>
        <w:t xml:space="preserve">Nav </w:t>
      </w:r>
      <w:r w:rsidR="004474F5" w:rsidRPr="00CC12BA">
        <w:rPr>
          <w:color w:val="000000"/>
          <w:szCs w:val="22"/>
          <w:lang w:val="lv-LV"/>
        </w:rPr>
        <w:t>sa</w:t>
      </w:r>
      <w:r w:rsidRPr="00CC12BA">
        <w:rPr>
          <w:color w:val="000000"/>
          <w:szCs w:val="22"/>
          <w:lang w:val="lv-LV"/>
        </w:rPr>
        <w:t>gaidāms, ka protamīna sulfāts un K vitamīns varētu ietekmēt rivaroksabana antikoagulanta efektivitāti. Ir ierobežota pieredze par traneksamīnskābes lietošanu un nav pieredzes par aminokapronskābes un aprotinīna lietošanu cilvēkiem, kuras saņem rivaroksabanu. Nav ne zinātniska pamatojuma, ne pieredzes, kas liecinātu par labu sistēmiskās hemostāzes ar desmopresīnu izmantošanai cilvēkiem, kuri saņem rivaroksabanu. Sakarā ar augstu saistīšanās spēju ar plazmas proteīniem rivaroksabanu nevar izdalīt no organisma ar dialīzes palīdzību.</w:t>
      </w:r>
    </w:p>
    <w:p w14:paraId="78BAE22D" w14:textId="77777777" w:rsidR="00E94C1C" w:rsidRPr="00CC12BA" w:rsidRDefault="00E94C1C" w:rsidP="00E94C1C">
      <w:pPr>
        <w:rPr>
          <w:color w:val="000000"/>
          <w:szCs w:val="22"/>
          <w:lang w:val="lv-LV"/>
        </w:rPr>
      </w:pPr>
    </w:p>
    <w:p w14:paraId="3483BEDA" w14:textId="77777777" w:rsidR="00E94C1C" w:rsidRPr="00CC12BA" w:rsidRDefault="00E94C1C" w:rsidP="00E94C1C">
      <w:pPr>
        <w:rPr>
          <w:color w:val="000000"/>
          <w:szCs w:val="22"/>
          <w:lang w:val="lv-LV"/>
        </w:rPr>
      </w:pPr>
    </w:p>
    <w:p w14:paraId="3D3D7741"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w:t>
      </w:r>
      <w:r w:rsidRPr="00CC12BA">
        <w:rPr>
          <w:b/>
          <w:bCs/>
          <w:color w:val="000000"/>
          <w:szCs w:val="22"/>
          <w:lang w:val="lv-LV"/>
        </w:rPr>
        <w:tab/>
        <w:t>FARMAKOLOĢISKĀS ĪPAŠĪBAS</w:t>
      </w:r>
    </w:p>
    <w:p w14:paraId="7A14CC15" w14:textId="77777777" w:rsidR="00E94C1C" w:rsidRPr="00CC12BA" w:rsidRDefault="00E94C1C" w:rsidP="00E94C1C">
      <w:pPr>
        <w:keepNext/>
        <w:rPr>
          <w:color w:val="000000"/>
          <w:szCs w:val="22"/>
          <w:lang w:val="lv-LV"/>
        </w:rPr>
      </w:pPr>
    </w:p>
    <w:p w14:paraId="0AE628CF" w14:textId="79441AD0" w:rsidR="00E94C1C" w:rsidRPr="00CC12BA" w:rsidRDefault="00E94C1C" w:rsidP="00E94C1C">
      <w:pPr>
        <w:keepNext/>
        <w:ind w:left="567" w:hanging="567"/>
        <w:rPr>
          <w:b/>
          <w:bCs/>
          <w:color w:val="000000"/>
          <w:szCs w:val="22"/>
          <w:lang w:val="lv-LV"/>
        </w:rPr>
      </w:pPr>
      <w:r w:rsidRPr="00CC12BA">
        <w:rPr>
          <w:b/>
          <w:bCs/>
          <w:color w:val="000000"/>
          <w:szCs w:val="22"/>
          <w:lang w:val="lv-LV"/>
        </w:rPr>
        <w:t>5.1.</w:t>
      </w:r>
      <w:r w:rsidRPr="00CC12BA">
        <w:rPr>
          <w:b/>
          <w:bCs/>
          <w:color w:val="000000"/>
          <w:szCs w:val="22"/>
          <w:lang w:val="lv-LV"/>
        </w:rPr>
        <w:tab/>
        <w:t>Farmakodinamiskās īpašības</w:t>
      </w:r>
    </w:p>
    <w:p w14:paraId="3AB84552" w14:textId="77777777" w:rsidR="00E94C1C" w:rsidRPr="00CC12BA" w:rsidRDefault="00E94C1C" w:rsidP="00E94C1C">
      <w:pPr>
        <w:keepNext/>
        <w:rPr>
          <w:color w:val="000000"/>
          <w:szCs w:val="22"/>
          <w:lang w:val="lv-LV"/>
        </w:rPr>
      </w:pPr>
    </w:p>
    <w:p w14:paraId="4A483680" w14:textId="588E0F60" w:rsidR="00E94C1C" w:rsidRPr="00CC12BA" w:rsidRDefault="00E94C1C" w:rsidP="00E94C1C">
      <w:pPr>
        <w:rPr>
          <w:color w:val="000000"/>
          <w:szCs w:val="22"/>
          <w:lang w:val="lv-LV"/>
        </w:rPr>
      </w:pPr>
      <w:r w:rsidRPr="00CC12BA">
        <w:rPr>
          <w:color w:val="000000"/>
          <w:szCs w:val="22"/>
          <w:lang w:val="lv-LV"/>
        </w:rPr>
        <w:t>Farmakoterapeitiskā grupa: antitrombotiskie līdzekļi, tiešie Xa</w:t>
      </w:r>
      <w:r w:rsidR="00EF19C5" w:rsidRPr="00CC12BA">
        <w:rPr>
          <w:color w:val="000000"/>
          <w:szCs w:val="22"/>
          <w:lang w:val="lv-LV"/>
        </w:rPr>
        <w:t> </w:t>
      </w:r>
      <w:r w:rsidRPr="00CC12BA">
        <w:rPr>
          <w:color w:val="000000"/>
          <w:szCs w:val="22"/>
          <w:lang w:val="lv-LV"/>
        </w:rPr>
        <w:t>faktor</w:t>
      </w:r>
      <w:r w:rsidR="00EF19C5" w:rsidRPr="00CC12BA">
        <w:rPr>
          <w:color w:val="000000"/>
          <w:szCs w:val="22"/>
          <w:lang w:val="lv-LV"/>
        </w:rPr>
        <w:t>a inhibitori, ATĶ kods: B01AF01</w:t>
      </w:r>
    </w:p>
    <w:p w14:paraId="4F5FB2ED" w14:textId="77777777" w:rsidR="00E94C1C" w:rsidRPr="00CC12BA" w:rsidRDefault="00E94C1C" w:rsidP="00E94C1C">
      <w:pPr>
        <w:rPr>
          <w:color w:val="000000"/>
          <w:szCs w:val="22"/>
          <w:lang w:val="lv-LV"/>
        </w:rPr>
      </w:pPr>
    </w:p>
    <w:p w14:paraId="2560138D" w14:textId="77777777" w:rsidR="00E94C1C" w:rsidRPr="00CC12BA" w:rsidRDefault="00E94C1C" w:rsidP="00E94C1C">
      <w:pPr>
        <w:keepNext/>
        <w:rPr>
          <w:bCs/>
          <w:iCs/>
          <w:color w:val="000000"/>
          <w:szCs w:val="22"/>
          <w:u w:val="single"/>
          <w:lang w:val="lv-LV"/>
        </w:rPr>
      </w:pPr>
      <w:r w:rsidRPr="00CC12BA">
        <w:rPr>
          <w:bCs/>
          <w:iCs/>
          <w:color w:val="000000"/>
          <w:szCs w:val="22"/>
          <w:u w:val="single"/>
          <w:lang w:val="lv-LV"/>
        </w:rPr>
        <w:t>Darbības mehānisms</w:t>
      </w:r>
    </w:p>
    <w:p w14:paraId="71DADFD0" w14:textId="6392FD10" w:rsidR="00E94C1C" w:rsidRPr="00CC12BA" w:rsidRDefault="004138F0" w:rsidP="00E94C1C">
      <w:pPr>
        <w:keepNext/>
        <w:rPr>
          <w:color w:val="000000"/>
          <w:szCs w:val="22"/>
          <w:lang w:val="lv-LV"/>
        </w:rPr>
      </w:pPr>
      <w:r w:rsidRPr="00CC12BA">
        <w:rPr>
          <w:color w:val="000000"/>
          <w:szCs w:val="22"/>
          <w:lang w:val="lv-LV"/>
        </w:rPr>
        <w:t>Rivaroksabans ir augsti selektīvs, tiešais Xa faktora inhibitors ar perorālu biopieejamību</w:t>
      </w:r>
      <w:r w:rsidR="00E94C1C" w:rsidRPr="00CC12BA">
        <w:rPr>
          <w:color w:val="000000"/>
          <w:szCs w:val="22"/>
          <w:lang w:val="lv-LV"/>
        </w:rPr>
        <w:t>. Xa faktora inhibīcija pārtrauc asins koagulācijas kaskādes iekšējo un ārējo ceļu, bloķējot gan trombīna veidošanos, gan trombu attīstību. Rivaroksaban</w:t>
      </w:r>
      <w:r w:rsidR="0040545C" w:rsidRPr="00CC12BA">
        <w:rPr>
          <w:color w:val="000000"/>
          <w:szCs w:val="22"/>
          <w:lang w:val="lv-LV"/>
        </w:rPr>
        <w:t>s</w:t>
      </w:r>
      <w:r w:rsidR="00E94C1C" w:rsidRPr="00CC12BA">
        <w:rPr>
          <w:color w:val="000000"/>
          <w:szCs w:val="22"/>
          <w:lang w:val="lv-LV"/>
        </w:rPr>
        <w:t xml:space="preserve"> </w:t>
      </w:r>
      <w:r w:rsidR="0040545C" w:rsidRPr="00CC12BA">
        <w:rPr>
          <w:color w:val="000000"/>
          <w:szCs w:val="22"/>
          <w:lang w:val="lv-LV"/>
        </w:rPr>
        <w:t xml:space="preserve">neinhibē </w:t>
      </w:r>
      <w:r w:rsidR="00E94C1C" w:rsidRPr="00CC12BA">
        <w:rPr>
          <w:color w:val="000000"/>
          <w:szCs w:val="22"/>
          <w:lang w:val="lv-LV"/>
        </w:rPr>
        <w:t>trombīnu (aktivēt</w:t>
      </w:r>
      <w:r w:rsidR="0040545C" w:rsidRPr="00CC12BA">
        <w:rPr>
          <w:color w:val="000000"/>
          <w:szCs w:val="22"/>
          <w:lang w:val="lv-LV"/>
        </w:rPr>
        <w:t>o</w:t>
      </w:r>
      <w:r w:rsidR="00E94C1C" w:rsidRPr="00CC12BA">
        <w:rPr>
          <w:color w:val="000000"/>
          <w:szCs w:val="22"/>
          <w:lang w:val="lv-LV"/>
        </w:rPr>
        <w:t xml:space="preserve"> II faktor</w:t>
      </w:r>
      <w:r w:rsidR="0040545C" w:rsidRPr="00CC12BA">
        <w:rPr>
          <w:color w:val="000000"/>
          <w:szCs w:val="22"/>
          <w:lang w:val="lv-LV"/>
        </w:rPr>
        <w:t>u</w:t>
      </w:r>
      <w:r w:rsidR="00E94C1C" w:rsidRPr="00CC12BA">
        <w:rPr>
          <w:color w:val="000000"/>
          <w:szCs w:val="22"/>
          <w:lang w:val="lv-LV"/>
        </w:rPr>
        <w:t xml:space="preserve">) un </w:t>
      </w:r>
      <w:r w:rsidR="0040545C" w:rsidRPr="00CC12BA">
        <w:rPr>
          <w:color w:val="000000"/>
          <w:szCs w:val="22"/>
          <w:lang w:val="lv-LV"/>
        </w:rPr>
        <w:t xml:space="preserve">tā </w:t>
      </w:r>
      <w:r w:rsidR="00E94C1C" w:rsidRPr="00CC12BA">
        <w:rPr>
          <w:color w:val="000000"/>
          <w:szCs w:val="22"/>
          <w:lang w:val="lv-LV"/>
        </w:rPr>
        <w:t>ietekme uz trombocītiem nav pierādīta.</w:t>
      </w:r>
    </w:p>
    <w:p w14:paraId="74C9155C" w14:textId="77777777" w:rsidR="00E94C1C" w:rsidRPr="00CC12BA" w:rsidRDefault="00E94C1C" w:rsidP="00E94C1C">
      <w:pPr>
        <w:rPr>
          <w:color w:val="000000"/>
          <w:szCs w:val="22"/>
          <w:lang w:val="lv-LV"/>
        </w:rPr>
      </w:pPr>
    </w:p>
    <w:p w14:paraId="614572B7"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Farmakodinamiskā iedarbība</w:t>
      </w:r>
    </w:p>
    <w:p w14:paraId="404EBFE8" w14:textId="41390672" w:rsidR="00E94C1C" w:rsidRPr="00CC12BA" w:rsidRDefault="00E94C1C" w:rsidP="00E94C1C">
      <w:pPr>
        <w:autoSpaceDE w:val="0"/>
        <w:autoSpaceDN w:val="0"/>
        <w:adjustRightInd w:val="0"/>
        <w:rPr>
          <w:rFonts w:eastAsia="PMingLiU"/>
          <w:color w:val="000000"/>
          <w:szCs w:val="22"/>
          <w:lang w:val="lv-LV" w:eastAsia="zh-TW"/>
        </w:rPr>
      </w:pPr>
      <w:r w:rsidRPr="00CC12BA">
        <w:rPr>
          <w:color w:val="000000"/>
          <w:szCs w:val="22"/>
          <w:lang w:val="lv-LV"/>
        </w:rPr>
        <w:t>Cilvēkiem tika novērota no devas atkarīga Xa faktora aktivitātes inhibīcija.</w:t>
      </w:r>
      <w:r w:rsidRPr="00CC12BA">
        <w:rPr>
          <w:rFonts w:eastAsia="PMingLiU"/>
          <w:color w:val="000000"/>
          <w:szCs w:val="22"/>
          <w:lang w:val="lv-LV" w:eastAsia="zh-TW"/>
        </w:rPr>
        <w:t xml:space="preserve"> Rivaroksabana lietošana ietekmē protrombīna laiku (PT</w:t>
      </w:r>
      <w:r w:rsidRPr="00CC12BA">
        <w:rPr>
          <w:rFonts w:eastAsia="PMingLiU"/>
          <w:color w:val="000000"/>
          <w:szCs w:val="22"/>
          <w:lang w:val="lv-LV" w:eastAsia="zh-TW"/>
        </w:rPr>
        <w:noBreakHyphen/>
      </w:r>
      <w:r w:rsidRPr="00CC12BA">
        <w:rPr>
          <w:rFonts w:eastAsia="PMingLiU"/>
          <w:i/>
          <w:iCs/>
          <w:color w:val="000000"/>
          <w:szCs w:val="22"/>
          <w:lang w:val="lv-LV" w:eastAsia="zh-TW"/>
        </w:rPr>
        <w:t>prothrombin time</w:t>
      </w:r>
      <w:r w:rsidRPr="000050D1">
        <w:rPr>
          <w:rFonts w:eastAsia="PMingLiU"/>
          <w:color w:val="000000"/>
          <w:szCs w:val="22"/>
          <w:lang w:val="lv-LV" w:eastAsia="zh-TW"/>
        </w:rPr>
        <w:t>) atkarībā no devas, saglabājot ciešu korelāciju ar koncentrāciju plazmā (r vērtība ir 0,98), ja pārbaudei ir izmantots Neoplastin. Citi reaģenti uzrādīs atšķirīgus rezultātus. PT jānosaka sekundēs, jo INR ir kalibrēts un apstiprināts tikai kumarīnu grupai</w:t>
      </w:r>
      <w:r w:rsidRPr="00CC12BA">
        <w:rPr>
          <w:rFonts w:eastAsia="PMingLiU"/>
          <w:color w:val="000000"/>
          <w:szCs w:val="22"/>
          <w:lang w:val="lv-LV" w:eastAsia="zh-TW"/>
        </w:rPr>
        <w:t xml:space="preserve"> un citiem antikoagulantiem nav </w:t>
      </w:r>
      <w:r w:rsidR="000B0E6F" w:rsidRPr="00CC12BA">
        <w:rPr>
          <w:rFonts w:eastAsia="PMingLiU"/>
          <w:color w:val="000000"/>
          <w:szCs w:val="22"/>
          <w:lang w:val="lv-LV" w:eastAsia="zh-TW"/>
        </w:rPr>
        <w:t>izmantojams.</w:t>
      </w:r>
    </w:p>
    <w:p w14:paraId="434CCFCB" w14:textId="7C3F8E1F" w:rsidR="000B0C3F"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Pacientiem, kuri lietoja rivaroksabanu DVT un PE ārstēšanai un recidīvu profilaksei, PT </w:t>
      </w:r>
      <w:r w:rsidR="00041DF9" w:rsidRPr="00CC12BA">
        <w:rPr>
          <w:rFonts w:eastAsia="PMingLiU"/>
          <w:color w:val="000000"/>
          <w:szCs w:val="22"/>
          <w:lang w:val="lv-LV" w:eastAsia="zh-TW"/>
        </w:rPr>
        <w:t>5/95 procentīlēs (Neoplastin) 2–</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maksimālā efekta laikā), lietojot 15 mg rivaroksabana divas reizes dienā, svārstījās no 17 līdz 32 sek. un, lietojot 20 mg rivaroksabana vienu reizi dienā, no 15 līdz 30 sek. Koncentrācijai krītoties (8–</w:t>
      </w:r>
      <w:r w:rsidR="0081055D" w:rsidRPr="00CC12BA">
        <w:rPr>
          <w:rFonts w:eastAsia="PMingLiU"/>
          <w:color w:val="000000"/>
          <w:szCs w:val="22"/>
          <w:lang w:val="lv-LV" w:eastAsia="zh-TW"/>
        </w:rPr>
        <w:t>16 </w:t>
      </w:r>
      <w:r w:rsidRPr="00CC12BA">
        <w:rPr>
          <w:rFonts w:eastAsia="PMingLiU"/>
          <w:color w:val="000000"/>
          <w:szCs w:val="22"/>
          <w:lang w:val="lv-LV" w:eastAsia="zh-TW"/>
        </w:rPr>
        <w:t>stundas pēc tabletes lietošanas</w:t>
      </w:r>
      <w:r w:rsidR="0081055D" w:rsidRPr="00CC12BA">
        <w:rPr>
          <w:rFonts w:eastAsia="PMingLiU"/>
          <w:color w:val="000000"/>
          <w:szCs w:val="22"/>
          <w:lang w:val="lv-LV" w:eastAsia="zh-TW"/>
        </w:rPr>
        <w:t>) 5/95 procentīlēs, lietojot 15 </w:t>
      </w:r>
      <w:r w:rsidRPr="00CC12BA">
        <w:rPr>
          <w:rFonts w:eastAsia="PMingLiU"/>
          <w:color w:val="000000"/>
          <w:szCs w:val="22"/>
          <w:lang w:val="lv-LV" w:eastAsia="zh-TW"/>
        </w:rPr>
        <w:t xml:space="preserve">mg divas reizes </w:t>
      </w:r>
      <w:r w:rsidR="0081055D" w:rsidRPr="00CC12BA">
        <w:rPr>
          <w:rFonts w:eastAsia="PMingLiU"/>
          <w:color w:val="000000"/>
          <w:szCs w:val="22"/>
          <w:lang w:val="lv-LV" w:eastAsia="zh-TW"/>
        </w:rPr>
        <w:t>dienā, svārstījās no 14 līdz 24 </w:t>
      </w:r>
      <w:r w:rsidRPr="00CC12BA">
        <w:rPr>
          <w:rFonts w:eastAsia="PMingLiU"/>
          <w:color w:val="000000"/>
          <w:szCs w:val="22"/>
          <w:lang w:val="lv-LV" w:eastAsia="zh-TW"/>
        </w:rPr>
        <w:t>sek. un, lieto</w:t>
      </w:r>
      <w:r w:rsidR="0081055D" w:rsidRPr="00CC12BA">
        <w:rPr>
          <w:rFonts w:eastAsia="PMingLiU"/>
          <w:color w:val="000000"/>
          <w:szCs w:val="22"/>
          <w:lang w:val="lv-LV" w:eastAsia="zh-TW"/>
        </w:rPr>
        <w:t>jot 20 </w:t>
      </w:r>
      <w:r w:rsidRPr="00CC12BA">
        <w:rPr>
          <w:rFonts w:eastAsia="PMingLiU"/>
          <w:color w:val="000000"/>
          <w:szCs w:val="22"/>
          <w:lang w:val="lv-LV" w:eastAsia="zh-TW"/>
        </w:rPr>
        <w:t>mg vienu reizi dienā (18–30</w:t>
      </w:r>
      <w:r w:rsidR="0081055D" w:rsidRPr="00CC12BA">
        <w:rPr>
          <w:rFonts w:eastAsia="PMingLiU"/>
          <w:color w:val="000000"/>
          <w:szCs w:val="22"/>
          <w:lang w:val="lv-LV" w:eastAsia="zh-TW"/>
        </w:rPr>
        <w:t> </w:t>
      </w:r>
      <w:r w:rsidRPr="00CC12BA">
        <w:rPr>
          <w:rFonts w:eastAsia="PMingLiU"/>
          <w:color w:val="000000"/>
          <w:szCs w:val="22"/>
          <w:lang w:val="lv-LV" w:eastAsia="zh-TW"/>
        </w:rPr>
        <w:t>stundas pēc tabl</w:t>
      </w:r>
      <w:r w:rsidR="0081055D" w:rsidRPr="00CC12BA">
        <w:rPr>
          <w:rFonts w:eastAsia="PMingLiU"/>
          <w:color w:val="000000"/>
          <w:szCs w:val="22"/>
          <w:lang w:val="lv-LV" w:eastAsia="zh-TW"/>
        </w:rPr>
        <w:t>etes lietošanas), no 13 līdz 20 </w:t>
      </w:r>
      <w:r w:rsidRPr="00CC12BA">
        <w:rPr>
          <w:rFonts w:eastAsia="PMingLiU"/>
          <w:color w:val="000000"/>
          <w:szCs w:val="22"/>
          <w:lang w:val="lv-LV" w:eastAsia="zh-TW"/>
        </w:rPr>
        <w:t>sek.</w:t>
      </w:r>
    </w:p>
    <w:p w14:paraId="2824F090" w14:textId="14ED9E0E"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Pacientiem ar nevalvulāru atriālu fibrilāciju, kuri lietoja rivaroksabanu insulta un sistēmiskas embolijas profilaksei, PT </w:t>
      </w:r>
      <w:r w:rsidR="000B0C3F" w:rsidRPr="00CC12BA">
        <w:rPr>
          <w:rFonts w:eastAsia="PMingLiU"/>
          <w:color w:val="000000"/>
          <w:szCs w:val="22"/>
          <w:lang w:val="lv-LV" w:eastAsia="zh-TW"/>
        </w:rPr>
        <w:t>5/95 procentīlēs (Neoplastin) 1–</w:t>
      </w:r>
      <w:r w:rsidRPr="00CC12BA">
        <w:rPr>
          <w:rFonts w:eastAsia="PMingLiU"/>
          <w:color w:val="000000"/>
          <w:szCs w:val="22"/>
          <w:lang w:val="lv-LV" w:eastAsia="zh-TW"/>
        </w:rPr>
        <w:t>4 stundas pēc tabletes lietošanas (</w:t>
      </w:r>
      <w:r w:rsidR="00A5354B" w:rsidRPr="00CC12BA">
        <w:rPr>
          <w:rFonts w:eastAsia="PMingLiU"/>
          <w:color w:val="000000"/>
          <w:szCs w:val="22"/>
          <w:lang w:val="lv-LV" w:eastAsia="zh-TW"/>
        </w:rPr>
        <w:t>t. i.</w:t>
      </w:r>
      <w:r w:rsidRPr="00CC12BA">
        <w:rPr>
          <w:rFonts w:eastAsia="PMingLiU"/>
          <w:color w:val="000000"/>
          <w:szCs w:val="22"/>
          <w:lang w:val="lv-LV" w:eastAsia="zh-TW"/>
        </w:rPr>
        <w:t>, maksimālā efekta laikā), lietojot 20 mg vienu reizi dienā, svārstījās no 14 līdz 40 sek. un pacientiem ar vidēji smagiem nieru darbības traucējumiem, lietojot 15 mg vienu reizi dienā, no 10 līdz 50 sek. Koncentrācijai krī</w:t>
      </w:r>
      <w:r w:rsidR="000B0E6F" w:rsidRPr="00CC12BA">
        <w:rPr>
          <w:rFonts w:eastAsia="PMingLiU"/>
          <w:color w:val="000000"/>
          <w:szCs w:val="22"/>
          <w:lang w:val="lv-LV" w:eastAsia="zh-TW"/>
        </w:rPr>
        <w:t>toties (16–36 </w:t>
      </w:r>
      <w:r w:rsidRPr="00CC12BA">
        <w:rPr>
          <w:rFonts w:eastAsia="PMingLiU"/>
          <w:color w:val="000000"/>
          <w:szCs w:val="22"/>
          <w:lang w:val="lv-LV" w:eastAsia="zh-TW"/>
        </w:rPr>
        <w:t xml:space="preserve">stundas pēc tabletes lietošanas) 5/95 percentīlēs, pacientiem lietojot 20 mg vienu reizi dienā, svārstījās no </w:t>
      </w:r>
      <w:r w:rsidRPr="00CC12BA">
        <w:rPr>
          <w:rFonts w:eastAsia="PMingLiU"/>
          <w:color w:val="000000"/>
          <w:szCs w:val="22"/>
          <w:lang w:val="lv-LV" w:eastAsia="zh-TW"/>
        </w:rPr>
        <w:lastRenderedPageBreak/>
        <w:t xml:space="preserve">12 līdz 26 sek. un pacientiem ar vidēji smagiem nieru darbības traucējumiem, lietojot 15 mg vienu </w:t>
      </w:r>
      <w:r w:rsidR="000B0E6F" w:rsidRPr="00CC12BA">
        <w:rPr>
          <w:rFonts w:eastAsia="PMingLiU"/>
          <w:color w:val="000000"/>
          <w:szCs w:val="22"/>
          <w:lang w:val="lv-LV" w:eastAsia="zh-TW"/>
        </w:rPr>
        <w:t>reizi dienā, no 12 līdz 26 sek.</w:t>
      </w:r>
    </w:p>
    <w:p w14:paraId="2C2D9084" w14:textId="29020830"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Klīniskās farmakoloģijas pētījumā par rivaroksabana farmakodinamikas atgriezeniskumu veseliem pieaugušajiem (n</w:t>
      </w:r>
      <w:r w:rsidR="00714644" w:rsidRPr="00CC12BA">
        <w:rPr>
          <w:rFonts w:eastAsia="PMingLiU"/>
          <w:color w:val="000000"/>
          <w:szCs w:val="22"/>
          <w:lang w:val="lv-LV" w:eastAsia="zh-TW"/>
        </w:rPr>
        <w:t> </w:t>
      </w:r>
      <w:r w:rsidRPr="00CC12BA">
        <w:rPr>
          <w:rFonts w:eastAsia="PMingLiU"/>
          <w:color w:val="000000"/>
          <w:szCs w:val="22"/>
          <w:lang w:val="lv-LV" w:eastAsia="zh-TW"/>
        </w:rPr>
        <w:t>=</w:t>
      </w:r>
      <w:r w:rsidR="00714644" w:rsidRPr="00CC12BA">
        <w:rPr>
          <w:rFonts w:eastAsia="PMingLiU"/>
          <w:color w:val="000000"/>
          <w:szCs w:val="22"/>
          <w:lang w:val="lv-LV" w:eastAsia="zh-TW"/>
        </w:rPr>
        <w:t> </w:t>
      </w:r>
      <w:r w:rsidRPr="00CC12BA">
        <w:rPr>
          <w:rFonts w:eastAsia="PMingLiU"/>
          <w:color w:val="000000"/>
          <w:szCs w:val="22"/>
          <w:lang w:val="lv-LV" w:eastAsia="zh-TW"/>
        </w:rPr>
        <w:t>22), tika n</w:t>
      </w:r>
      <w:r w:rsidR="00714644" w:rsidRPr="00CC12BA">
        <w:rPr>
          <w:rFonts w:eastAsia="PMingLiU"/>
          <w:color w:val="000000"/>
          <w:szCs w:val="22"/>
          <w:lang w:val="lv-LV" w:eastAsia="zh-TW"/>
        </w:rPr>
        <w:t>ovērtēti vienreizējas devas (50 </w:t>
      </w:r>
      <w:r w:rsidRPr="00CC12BA">
        <w:rPr>
          <w:rFonts w:eastAsia="PMingLiU"/>
          <w:color w:val="000000"/>
          <w:szCs w:val="22"/>
          <w:lang w:val="lv-LV" w:eastAsia="zh-TW"/>
        </w:rPr>
        <w:t>SV/</w:t>
      </w:r>
      <w:r w:rsidR="00714644" w:rsidRPr="00CC12BA">
        <w:rPr>
          <w:rFonts w:eastAsia="PMingLiU"/>
          <w:color w:val="000000"/>
          <w:szCs w:val="22"/>
          <w:lang w:val="lv-LV" w:eastAsia="zh-TW"/>
        </w:rPr>
        <w:t>kg) divu dažādu PKK tipu efekti – 3 </w:t>
      </w:r>
      <w:r w:rsidRPr="00CC12BA">
        <w:rPr>
          <w:rFonts w:eastAsia="PMingLiU"/>
          <w:color w:val="000000"/>
          <w:szCs w:val="22"/>
          <w:lang w:val="lv-LV" w:eastAsia="zh-TW"/>
        </w:rPr>
        <w:t>faktoru PKK (</w:t>
      </w:r>
      <w:r w:rsidR="00714644" w:rsidRPr="00CC12BA">
        <w:rPr>
          <w:rFonts w:eastAsia="PMingLiU"/>
          <w:color w:val="000000"/>
          <w:szCs w:val="22"/>
          <w:lang w:val="lv-LV" w:eastAsia="zh-TW"/>
        </w:rPr>
        <w:t>II, IX un X faktors) un 4 faktoru PKK (II, VII, IX un X faktors). Ar 3 </w:t>
      </w:r>
      <w:r w:rsidRPr="00CC12BA">
        <w:rPr>
          <w:rFonts w:eastAsia="PMingLiU"/>
          <w:color w:val="000000"/>
          <w:szCs w:val="22"/>
          <w:lang w:val="lv-LV" w:eastAsia="zh-TW"/>
        </w:rPr>
        <w:t>faktoru PKK Neoplastin vidējais PT tika samazināts par apmēram 1,0</w:t>
      </w:r>
      <w:r w:rsidR="00714644" w:rsidRPr="00CC12BA">
        <w:rPr>
          <w:rFonts w:eastAsia="PMingLiU"/>
          <w:color w:val="000000"/>
          <w:szCs w:val="22"/>
          <w:lang w:val="lv-LV" w:eastAsia="zh-TW"/>
        </w:rPr>
        <w:t> sekundi 30 </w:t>
      </w:r>
      <w:r w:rsidRPr="00CC12BA">
        <w:rPr>
          <w:rFonts w:eastAsia="PMingLiU"/>
          <w:color w:val="000000"/>
          <w:szCs w:val="22"/>
          <w:lang w:val="lv-LV" w:eastAsia="zh-TW"/>
        </w:rPr>
        <w:t>minūšu l</w:t>
      </w:r>
      <w:r w:rsidR="00714644" w:rsidRPr="00CC12BA">
        <w:rPr>
          <w:rFonts w:eastAsia="PMingLiU"/>
          <w:color w:val="000000"/>
          <w:szCs w:val="22"/>
          <w:lang w:val="lv-LV" w:eastAsia="zh-TW"/>
        </w:rPr>
        <w:t>aikā, salīdzinot ar apmēram 3,5 </w:t>
      </w:r>
      <w:r w:rsidRPr="00CC12BA">
        <w:rPr>
          <w:rFonts w:eastAsia="PMingLiU"/>
          <w:color w:val="000000"/>
          <w:szCs w:val="22"/>
          <w:lang w:val="lv-LV" w:eastAsia="zh-TW"/>
        </w:rPr>
        <w:t xml:space="preserve">sekunžu </w:t>
      </w:r>
      <w:r w:rsidR="00714644" w:rsidRPr="00CC12BA">
        <w:rPr>
          <w:rFonts w:eastAsia="PMingLiU"/>
          <w:color w:val="000000"/>
          <w:szCs w:val="22"/>
          <w:lang w:val="lv-LV" w:eastAsia="zh-TW"/>
        </w:rPr>
        <w:t>samazināšanos, ko novēroja ar 4 faktoru PKK. Savukārt 3 </w:t>
      </w:r>
      <w:r w:rsidRPr="00CC12BA">
        <w:rPr>
          <w:rFonts w:eastAsia="PMingLiU"/>
          <w:color w:val="000000"/>
          <w:szCs w:val="22"/>
          <w:lang w:val="lv-LV" w:eastAsia="zh-TW"/>
        </w:rPr>
        <w:t>faktoru PKK bija izteiktāks un daudz ātrāks vispārējais efekts pret atgriezeniskām izmaiņām endogenā tr</w:t>
      </w:r>
      <w:r w:rsidR="00714644" w:rsidRPr="00CC12BA">
        <w:rPr>
          <w:rFonts w:eastAsia="PMingLiU"/>
          <w:color w:val="000000"/>
          <w:szCs w:val="22"/>
          <w:lang w:val="lv-LV" w:eastAsia="zh-TW"/>
        </w:rPr>
        <w:t>ombīna sintēzē, salīdzinot ar 4 </w:t>
      </w:r>
      <w:r w:rsidRPr="00CC12BA">
        <w:rPr>
          <w:rFonts w:eastAsia="PMingLiU"/>
          <w:color w:val="000000"/>
          <w:szCs w:val="22"/>
          <w:lang w:val="lv-LV" w:eastAsia="zh-TW"/>
        </w:rPr>
        <w:t>faktoru PKK (skatīt 4.9.</w:t>
      </w:r>
      <w:r w:rsidR="00714644" w:rsidRPr="00CC12BA">
        <w:rPr>
          <w:rFonts w:eastAsia="PMingLiU"/>
          <w:color w:val="000000"/>
          <w:szCs w:val="22"/>
          <w:lang w:val="lv-LV" w:eastAsia="zh-TW"/>
        </w:rPr>
        <w:t> </w:t>
      </w:r>
      <w:r w:rsidRPr="00CC12BA">
        <w:rPr>
          <w:rFonts w:eastAsia="PMingLiU"/>
          <w:color w:val="000000"/>
          <w:szCs w:val="22"/>
          <w:lang w:val="lv-LV" w:eastAsia="zh-TW"/>
        </w:rPr>
        <w:t>apakšpunktu).</w:t>
      </w:r>
    </w:p>
    <w:p w14:paraId="6B0DE760" w14:textId="152D474F"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Aktivētais parciālais tromboplastīna laiks (aPTT</w:t>
      </w:r>
      <w:r w:rsidRPr="00CC12BA">
        <w:rPr>
          <w:rFonts w:eastAsia="PMingLiU"/>
          <w:color w:val="000000"/>
          <w:szCs w:val="22"/>
          <w:lang w:val="lv-LV" w:eastAsia="zh-TW"/>
        </w:rPr>
        <w:noBreakHyphen/>
      </w:r>
      <w:r w:rsidRPr="00CC12BA">
        <w:rPr>
          <w:rFonts w:eastAsia="PMingLiU"/>
          <w:i/>
          <w:iCs/>
          <w:color w:val="000000"/>
          <w:szCs w:val="22"/>
          <w:lang w:val="lv-LV" w:eastAsia="zh-TW"/>
        </w:rPr>
        <w:t>activated part</w:t>
      </w:r>
      <w:r w:rsidR="003344DD" w:rsidRPr="00CC12BA">
        <w:rPr>
          <w:rFonts w:eastAsia="PMingLiU"/>
          <w:i/>
          <w:iCs/>
          <w:color w:val="000000"/>
          <w:szCs w:val="22"/>
          <w:lang w:val="lv-LV" w:eastAsia="zh-TW"/>
        </w:rPr>
        <w:t>ial thromboplastin time</w:t>
      </w:r>
      <w:r w:rsidR="003344DD" w:rsidRPr="000050D1">
        <w:rPr>
          <w:rFonts w:eastAsia="PMingLiU"/>
          <w:color w:val="000000"/>
          <w:szCs w:val="22"/>
          <w:lang w:val="lv-LV" w:eastAsia="zh-TW"/>
        </w:rPr>
        <w:t>) un Hep</w:t>
      </w:r>
      <w:r w:rsidR="0072027D">
        <w:rPr>
          <w:rFonts w:eastAsia="PMingLiU"/>
          <w:color w:val="000000"/>
          <w:szCs w:val="22"/>
          <w:lang w:val="lv-LV" w:eastAsia="zh-TW"/>
        </w:rPr>
        <w:t xml:space="preserve"> </w:t>
      </w:r>
      <w:r w:rsidR="003344DD" w:rsidRPr="000050D1">
        <w:rPr>
          <w:rFonts w:eastAsia="PMingLiU"/>
          <w:color w:val="000000"/>
          <w:szCs w:val="22"/>
          <w:lang w:val="lv-LV" w:eastAsia="zh-TW"/>
        </w:rPr>
        <w:t>t</w:t>
      </w:r>
      <w:r w:rsidRPr="00CC12BA">
        <w:rPr>
          <w:rFonts w:eastAsia="PMingLiU"/>
          <w:color w:val="000000"/>
          <w:szCs w:val="22"/>
          <w:lang w:val="lv-LV" w:eastAsia="zh-TW"/>
        </w:rPr>
        <w:t>est ir rādītāji, kas ilglaicīgi atkarīgi no devas; tomēr nav ieteicams tos izmantot, lai novērtētu rivaroksabana farmakodinamisko iedarbību. Rivaroksabana ārstēšanas laikā nav nepieciešama klīniskā koagulācijas rādītāju novērošana. Tomēr klīnisku indikāciju gadījumā rivaroksabana koncentrāciju var noteikt, izmantojot kalibrētus kvantitatīvos anti</w:t>
      </w:r>
      <w:r w:rsidRPr="00CC12BA">
        <w:rPr>
          <w:rFonts w:eastAsia="PMingLiU"/>
          <w:color w:val="000000"/>
          <w:szCs w:val="22"/>
          <w:lang w:val="lv-LV" w:eastAsia="zh-TW"/>
        </w:rPr>
        <w:noBreakHyphen/>
        <w:t>Xa faktora testus (skatīt 5.2. apakšpunktu).</w:t>
      </w:r>
    </w:p>
    <w:p w14:paraId="0F723C66" w14:textId="77777777" w:rsidR="00E94C1C" w:rsidRPr="00CC12BA" w:rsidRDefault="00E94C1C" w:rsidP="00E94C1C">
      <w:pPr>
        <w:rPr>
          <w:color w:val="000000"/>
          <w:szCs w:val="22"/>
          <w:lang w:val="lv-LV"/>
        </w:rPr>
      </w:pPr>
    </w:p>
    <w:p w14:paraId="2C83C589"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Klīniskā efektivitāte un drošums</w:t>
      </w:r>
    </w:p>
    <w:p w14:paraId="563DE040" w14:textId="77777777" w:rsidR="00E94C1C" w:rsidRPr="00CC12BA" w:rsidRDefault="00E94C1C" w:rsidP="00E94C1C">
      <w:pPr>
        <w:autoSpaceDE w:val="0"/>
        <w:autoSpaceDN w:val="0"/>
        <w:adjustRightInd w:val="0"/>
        <w:rPr>
          <w:rFonts w:eastAsia="PMingLiU"/>
          <w:i/>
          <w:color w:val="000000"/>
          <w:szCs w:val="22"/>
          <w:lang w:val="lv-LV" w:eastAsia="zh-TW"/>
        </w:rPr>
      </w:pPr>
      <w:r w:rsidRPr="00CC12BA">
        <w:rPr>
          <w:rFonts w:eastAsia="PMingLiU"/>
          <w:i/>
          <w:color w:val="000000"/>
          <w:szCs w:val="22"/>
          <w:lang w:val="lv-LV" w:eastAsia="zh-TW"/>
        </w:rPr>
        <w:t>DVT, PE ārstēšana un recidivējošas DVT un PE profilakse</w:t>
      </w:r>
    </w:p>
    <w:p w14:paraId="1ED0DC08"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Rivaroksabana klīnisko pētījumu programma tika veidota tā, lai demonstrētu rivaroksabana efektivitāti sākotnējas un ilgstošas akūtas DVT un PE ārstēšanā un recidīvu profilaksē.</w:t>
      </w:r>
    </w:p>
    <w:p w14:paraId="4D95DE25"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Četros randomizētos, kontrolētos III fāzes klīniskajos pētījumos (</w:t>
      </w:r>
      <w:r w:rsidRPr="00CC12BA">
        <w:rPr>
          <w:rFonts w:eastAsia="PMingLiU"/>
          <w:i/>
          <w:color w:val="000000"/>
          <w:szCs w:val="22"/>
          <w:lang w:val="lv-LV" w:eastAsia="zh-TW"/>
        </w:rPr>
        <w:t>Einstein DVT, Einstein PE</w:t>
      </w:r>
      <w:r w:rsidRPr="00CC12BA">
        <w:rPr>
          <w:rFonts w:eastAsia="PMingLiU"/>
          <w:color w:val="000000"/>
          <w:szCs w:val="22"/>
          <w:lang w:val="lv-LV" w:eastAsia="zh-TW"/>
        </w:rPr>
        <w:t xml:space="preserve">, </w:t>
      </w:r>
      <w:r w:rsidRPr="00CC12BA">
        <w:rPr>
          <w:rFonts w:eastAsia="PMingLiU"/>
          <w:i/>
          <w:color w:val="000000"/>
          <w:szCs w:val="22"/>
          <w:lang w:val="lv-LV" w:eastAsia="zh-TW"/>
        </w:rPr>
        <w:t>Einstein Extension</w:t>
      </w:r>
      <w:r w:rsidRPr="00CC12BA">
        <w:rPr>
          <w:rFonts w:eastAsia="PMingLiU"/>
          <w:color w:val="000000"/>
          <w:szCs w:val="22"/>
          <w:lang w:val="lv-LV" w:eastAsia="zh-TW"/>
        </w:rPr>
        <w:t xml:space="preserve"> un</w:t>
      </w:r>
      <w:r w:rsidRPr="00CC12BA">
        <w:rPr>
          <w:rFonts w:eastAsia="PMingLiU"/>
          <w:i/>
          <w:color w:val="000000"/>
          <w:szCs w:val="22"/>
          <w:lang w:val="lv-LV" w:eastAsia="zh-TW"/>
        </w:rPr>
        <w:t xml:space="preserve"> </w:t>
      </w:r>
      <w:r w:rsidRPr="00CC12BA">
        <w:rPr>
          <w:rFonts w:eastAsia="PMingLiU"/>
          <w:i/>
          <w:szCs w:val="24"/>
          <w:lang w:val="lv-LV" w:eastAsia="zh-TW"/>
        </w:rPr>
        <w:t>Einstein Choice</w:t>
      </w:r>
      <w:r w:rsidRPr="00CC12BA">
        <w:rPr>
          <w:rFonts w:eastAsia="PMingLiU"/>
          <w:color w:val="000000"/>
          <w:szCs w:val="22"/>
          <w:lang w:val="lv-LV" w:eastAsia="zh-TW"/>
        </w:rPr>
        <w:t xml:space="preserve">) tika iekļauti vairāk nekā </w:t>
      </w:r>
      <w:r w:rsidRPr="00CC12BA">
        <w:rPr>
          <w:rFonts w:eastAsia="PMingLiU"/>
          <w:szCs w:val="24"/>
          <w:lang w:val="lv-LV" w:eastAsia="zh-TW"/>
        </w:rPr>
        <w:t>12</w:t>
      </w:r>
      <w:r w:rsidRPr="00CC12BA">
        <w:rPr>
          <w:rFonts w:eastAsia="PMingLiU"/>
          <w:color w:val="000000"/>
          <w:szCs w:val="22"/>
          <w:lang w:val="lv-LV" w:eastAsia="zh-TW"/>
        </w:rPr>
        <w:t> </w:t>
      </w:r>
      <w:r w:rsidRPr="00CC12BA">
        <w:rPr>
          <w:rFonts w:eastAsia="PMingLiU"/>
          <w:szCs w:val="24"/>
          <w:lang w:val="lv-LV" w:eastAsia="zh-TW"/>
        </w:rPr>
        <w:t>800</w:t>
      </w:r>
      <w:r w:rsidRPr="00CC12BA">
        <w:rPr>
          <w:rFonts w:eastAsia="PMingLiU"/>
          <w:color w:val="000000"/>
          <w:szCs w:val="22"/>
          <w:lang w:val="lv-LV" w:eastAsia="zh-TW"/>
        </w:rPr>
        <w:t xml:space="preserve"> pacienti un papildus 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pētījumu iepriekš definēta apvienotā analīze. Kopējais kombinētās terapijas ilgums visos pētījumos bija līdz 21 mēnesim.</w:t>
      </w:r>
    </w:p>
    <w:p w14:paraId="097816F9" w14:textId="77777777" w:rsidR="00E94C1C" w:rsidRPr="00CC12BA" w:rsidRDefault="00E94C1C" w:rsidP="00E94C1C">
      <w:pPr>
        <w:autoSpaceDE w:val="0"/>
        <w:autoSpaceDN w:val="0"/>
        <w:adjustRightInd w:val="0"/>
        <w:rPr>
          <w:rFonts w:eastAsia="PMingLiU"/>
          <w:color w:val="000000"/>
          <w:szCs w:val="22"/>
          <w:lang w:val="lv-LV" w:eastAsia="zh-TW"/>
        </w:rPr>
      </w:pPr>
    </w:p>
    <w:p w14:paraId="5F1606A7"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3 449 pacientiem ar akūtu DVT tika pētīta DVT ārstēšana un recidivējošas DVT un PE profilakse (pacienti, kuriem novēroja simptomātisku PE, tika izslēgti no šī pētījuma). Ārstēšanas ilgums bija 3, 6 vai 12 mēneši atkarībā no pētnieka klīniskā slēdziena.</w:t>
      </w:r>
    </w:p>
    <w:p w14:paraId="6B0A1759"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DVT sākotnējā, 3 nedēļu ārstēšanā lietoja 15 mg rivaroksabana divas reizes dienā. Pēc tam lietoja 20 mg rivaroksabana vienu reizi dienā.</w:t>
      </w:r>
    </w:p>
    <w:p w14:paraId="7D2E93A2" w14:textId="77777777" w:rsidR="00E94C1C" w:rsidRPr="00CC12BA" w:rsidRDefault="00E94C1C" w:rsidP="00E94C1C">
      <w:pPr>
        <w:autoSpaceDE w:val="0"/>
        <w:autoSpaceDN w:val="0"/>
        <w:adjustRightInd w:val="0"/>
        <w:rPr>
          <w:rFonts w:eastAsia="PMingLiU"/>
          <w:i/>
          <w:color w:val="000000"/>
          <w:szCs w:val="22"/>
          <w:lang w:val="lv-LV" w:eastAsia="zh-TW"/>
        </w:rPr>
      </w:pPr>
    </w:p>
    <w:p w14:paraId="7EE2BA0A" w14:textId="29D951EC"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00DC4096" w:rsidRPr="00CC12BA">
        <w:rPr>
          <w:rFonts w:eastAsia="PMingLiU"/>
          <w:color w:val="000000"/>
          <w:szCs w:val="22"/>
          <w:lang w:val="lv-LV" w:eastAsia="zh-TW"/>
        </w:rPr>
        <w:t xml:space="preserve"> pētījumā tika pētīti 4832 </w:t>
      </w:r>
      <w:r w:rsidRPr="00CC12BA">
        <w:rPr>
          <w:rFonts w:eastAsia="PMingLiU"/>
          <w:color w:val="000000"/>
          <w:szCs w:val="22"/>
          <w:lang w:val="lv-LV" w:eastAsia="zh-TW"/>
        </w:rPr>
        <w:t>pacienti ar akūtu PE, kuri saņema PE terapiju un recidivējošas DVT un PE profilaksi. Terapijas ilgums bi</w:t>
      </w:r>
      <w:r w:rsidR="00DC4096" w:rsidRPr="00CC12BA">
        <w:rPr>
          <w:rFonts w:eastAsia="PMingLiU"/>
          <w:color w:val="000000"/>
          <w:szCs w:val="22"/>
          <w:lang w:val="lv-LV" w:eastAsia="zh-TW"/>
        </w:rPr>
        <w:t>ja 3, 6 vai 12 </w:t>
      </w:r>
      <w:r w:rsidRPr="00CC12BA">
        <w:rPr>
          <w:rFonts w:eastAsia="PMingLiU"/>
          <w:color w:val="000000"/>
          <w:szCs w:val="22"/>
          <w:lang w:val="lv-LV" w:eastAsia="zh-TW"/>
        </w:rPr>
        <w:t>mēneši atkarībā no pētnieka klīniskā slēdziena.</w:t>
      </w:r>
    </w:p>
    <w:p w14:paraId="5B080C24" w14:textId="2F880C70"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Akūtas PE sākotnējai terapij</w:t>
      </w:r>
      <w:r w:rsidR="00DC4096" w:rsidRPr="00CC12BA">
        <w:rPr>
          <w:rFonts w:eastAsia="PMingLiU"/>
          <w:color w:val="000000"/>
          <w:szCs w:val="22"/>
          <w:lang w:val="lv-LV" w:eastAsia="zh-TW"/>
        </w:rPr>
        <w:t>ai trīs nedēļas tika lietots 15 </w:t>
      </w:r>
      <w:r w:rsidRPr="00CC12BA">
        <w:rPr>
          <w:rFonts w:eastAsia="PMingLiU"/>
          <w:color w:val="000000"/>
          <w:szCs w:val="22"/>
          <w:lang w:val="lv-LV" w:eastAsia="zh-TW"/>
        </w:rPr>
        <w:t>mg rivaroksaban</w:t>
      </w:r>
      <w:r w:rsidR="00DC4096" w:rsidRPr="00CC12BA">
        <w:rPr>
          <w:rFonts w:eastAsia="PMingLiU"/>
          <w:color w:val="000000"/>
          <w:szCs w:val="22"/>
          <w:lang w:val="lv-LV" w:eastAsia="zh-TW"/>
        </w:rPr>
        <w:t>a 2 reizes dienā. Tam sekoja 20 </w:t>
      </w:r>
      <w:r w:rsidRPr="00CC12BA">
        <w:rPr>
          <w:rFonts w:eastAsia="PMingLiU"/>
          <w:color w:val="000000"/>
          <w:szCs w:val="22"/>
          <w:lang w:val="lv-LV" w:eastAsia="zh-TW"/>
        </w:rPr>
        <w:t>mg r</w:t>
      </w:r>
      <w:r w:rsidR="00DC4096" w:rsidRPr="00CC12BA">
        <w:rPr>
          <w:rFonts w:eastAsia="PMingLiU"/>
          <w:color w:val="000000"/>
          <w:szCs w:val="22"/>
          <w:lang w:val="lv-LV" w:eastAsia="zh-TW"/>
        </w:rPr>
        <w:t>ivaroksabana vienu reizi dienā.</w:t>
      </w:r>
    </w:p>
    <w:p w14:paraId="5EC69A51" w14:textId="77777777" w:rsidR="00E94C1C" w:rsidRPr="00CC12BA" w:rsidRDefault="00E94C1C" w:rsidP="00E94C1C">
      <w:pPr>
        <w:autoSpaceDE w:val="0"/>
        <w:autoSpaceDN w:val="0"/>
        <w:adjustRightInd w:val="0"/>
        <w:rPr>
          <w:rFonts w:eastAsia="PMingLiU"/>
          <w:color w:val="000000"/>
          <w:szCs w:val="22"/>
          <w:lang w:val="lv-LV" w:eastAsia="zh-TW"/>
        </w:rPr>
      </w:pPr>
    </w:p>
    <w:p w14:paraId="041AFC15" w14:textId="5462CE50" w:rsidR="00E94C1C" w:rsidRPr="00CC12BA" w:rsidRDefault="00E94C1C" w:rsidP="00E94C1C">
      <w:pPr>
        <w:autoSpaceDE w:val="0"/>
        <w:autoSpaceDN w:val="0"/>
        <w:adjustRightInd w:val="0"/>
        <w:rPr>
          <w:rFonts w:eastAsia="SimSun"/>
          <w:szCs w:val="22"/>
          <w:lang w:val="lv-LV" w:eastAsia="ja-JP"/>
        </w:rPr>
      </w:pPr>
      <w:r w:rsidRPr="00CC12BA">
        <w:rPr>
          <w:rFonts w:eastAsia="PMingLiU"/>
          <w:color w:val="000000"/>
          <w:szCs w:val="22"/>
          <w:lang w:val="lv-LV" w:eastAsia="zh-TW"/>
        </w:rPr>
        <w:t xml:space="preserve">Gan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gan </w:t>
      </w: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salīdzinošās terapijas shēma sastāvēja no enoksaparīna, ko lietoja vismaz 5 dienas, un K vitamīna antagonista kombinācijas, ko lietoja, līdz PT/INR rādītāji sasniedza terapeitisko diapazonu </w:t>
      </w:r>
      <w:r w:rsidRPr="00CC12BA">
        <w:rPr>
          <w:rFonts w:eastAsia="SimSun"/>
          <w:szCs w:val="22"/>
          <w:lang w:val="lv-LV" w:eastAsia="ja-JP"/>
        </w:rPr>
        <w:t>(</w:t>
      </w:r>
      <w:r w:rsidRPr="000050D1">
        <w:rPr>
          <w:rFonts w:eastAsia="SimSun"/>
          <w:szCs w:val="22"/>
          <w:lang w:val="lv-LV" w:eastAsia="ja-JP"/>
        </w:rPr>
        <w:sym w:font="Symbol" w:char="00B3"/>
      </w:r>
      <w:r w:rsidRPr="000050D1">
        <w:rPr>
          <w:rFonts w:eastAsia="SimSun"/>
          <w:szCs w:val="22"/>
          <w:lang w:val="lv-LV" w:eastAsia="ja-JP"/>
        </w:rPr>
        <w:t xml:space="preserve"> 2,0). Ārstēšanu </w:t>
      </w:r>
      <w:r w:rsidRPr="00CC12BA">
        <w:rPr>
          <w:rFonts w:eastAsia="SimSun"/>
          <w:szCs w:val="22"/>
          <w:lang w:val="lv-LV" w:eastAsia="ja-JP"/>
        </w:rPr>
        <w:t>turpināja ar K vitamīna antagonista devu, kas pielāgoja, lai uzturētu PT/INR vērtī</w:t>
      </w:r>
      <w:r w:rsidR="00DC4096" w:rsidRPr="00CC12BA">
        <w:rPr>
          <w:rFonts w:eastAsia="SimSun"/>
          <w:szCs w:val="22"/>
          <w:lang w:val="lv-LV" w:eastAsia="ja-JP"/>
        </w:rPr>
        <w:t>bas terapeitiskajā diapazonā no 2,0 līdz </w:t>
      </w:r>
      <w:r w:rsidRPr="00CC12BA">
        <w:rPr>
          <w:rFonts w:eastAsia="SimSun"/>
          <w:szCs w:val="22"/>
          <w:lang w:val="lv-LV" w:eastAsia="ja-JP"/>
        </w:rPr>
        <w:t>3,0.</w:t>
      </w:r>
    </w:p>
    <w:p w14:paraId="1A455F43" w14:textId="77777777" w:rsidR="00E94C1C" w:rsidRPr="00CC12BA" w:rsidRDefault="00E94C1C" w:rsidP="00E94C1C">
      <w:pPr>
        <w:autoSpaceDE w:val="0"/>
        <w:autoSpaceDN w:val="0"/>
        <w:adjustRightInd w:val="0"/>
        <w:rPr>
          <w:rFonts w:eastAsia="SimSun"/>
          <w:szCs w:val="22"/>
          <w:lang w:val="lv-LV" w:eastAsia="ja-JP"/>
        </w:rPr>
      </w:pPr>
    </w:p>
    <w:p w14:paraId="72645891" w14:textId="3DF3648F" w:rsidR="00E94C1C" w:rsidRPr="00CC12BA" w:rsidRDefault="00E94C1C" w:rsidP="00E94C1C">
      <w:pPr>
        <w:autoSpaceDE w:val="0"/>
        <w:autoSpaceDN w:val="0"/>
        <w:adjustRightInd w:val="0"/>
        <w:rPr>
          <w:rFonts w:eastAsia="SimSun"/>
          <w:szCs w:val="22"/>
          <w:lang w:val="lv-LV" w:eastAsia="ja-JP"/>
        </w:rPr>
      </w:pPr>
      <w:r w:rsidRPr="00CC12BA">
        <w:rPr>
          <w:rFonts w:eastAsia="SimSun"/>
          <w:i/>
          <w:szCs w:val="22"/>
          <w:lang w:val="lv-LV" w:eastAsia="ja-JP"/>
        </w:rPr>
        <w:t>Einstein Extension</w:t>
      </w:r>
      <w:r w:rsidRPr="00CC12BA">
        <w:rPr>
          <w:rFonts w:eastAsia="SimSun"/>
          <w:szCs w:val="22"/>
          <w:lang w:val="lv-LV" w:eastAsia="ja-JP"/>
        </w:rPr>
        <w:t xml:space="preserve"> pētījumā 1 197 pacientiem ar DVT vai PE tika pētīta recidivējošas DVT un PE profilak</w:t>
      </w:r>
      <w:r w:rsidR="001F5AF0" w:rsidRPr="00CC12BA">
        <w:rPr>
          <w:rFonts w:eastAsia="SimSun"/>
          <w:szCs w:val="22"/>
          <w:lang w:val="lv-LV" w:eastAsia="ja-JP"/>
        </w:rPr>
        <w:t xml:space="preserve">se. Ārstēšanas ilgums bija vēl </w:t>
      </w:r>
      <w:r w:rsidRPr="00CC12BA">
        <w:rPr>
          <w:rFonts w:eastAsia="SimSun"/>
          <w:szCs w:val="22"/>
          <w:lang w:val="lv-LV" w:eastAsia="ja-JP"/>
        </w:rPr>
        <w:t>papildus 6</w:t>
      </w:r>
      <w:r w:rsidR="00762D0F" w:rsidRPr="00CC12BA">
        <w:rPr>
          <w:rFonts w:eastAsia="SimSun"/>
          <w:szCs w:val="22"/>
          <w:lang w:val="lv-LV" w:eastAsia="ja-JP"/>
        </w:rPr>
        <w:t> vai 12 </w:t>
      </w:r>
      <w:r w:rsidRPr="00CC12BA">
        <w:rPr>
          <w:rFonts w:eastAsia="SimSun"/>
          <w:szCs w:val="22"/>
          <w:lang w:val="lv-LV" w:eastAsia="ja-JP"/>
        </w:rPr>
        <w:t>mēneši pacient</w:t>
      </w:r>
      <w:r w:rsidR="00762D0F" w:rsidRPr="00CC12BA">
        <w:rPr>
          <w:rFonts w:eastAsia="SimSun"/>
          <w:szCs w:val="22"/>
          <w:lang w:val="lv-LV" w:eastAsia="ja-JP"/>
        </w:rPr>
        <w:t>iem, kas bija beiguši 6 līdz 12 </w:t>
      </w:r>
      <w:r w:rsidRPr="00CC12BA">
        <w:rPr>
          <w:rFonts w:eastAsia="SimSun"/>
          <w:szCs w:val="22"/>
          <w:lang w:val="lv-LV" w:eastAsia="ja-JP"/>
        </w:rPr>
        <w:t xml:space="preserve">mēnešus </w:t>
      </w:r>
      <w:r w:rsidR="00762D0F" w:rsidRPr="00CC12BA">
        <w:rPr>
          <w:rFonts w:eastAsia="SimSun"/>
          <w:szCs w:val="22"/>
          <w:lang w:val="lv-LV" w:eastAsia="ja-JP"/>
        </w:rPr>
        <w:t xml:space="preserve">VTE </w:t>
      </w:r>
      <w:r w:rsidRPr="00CC12BA">
        <w:rPr>
          <w:rFonts w:eastAsia="SimSun"/>
          <w:szCs w:val="22"/>
          <w:lang w:val="lv-LV" w:eastAsia="ja-JP"/>
        </w:rPr>
        <w:t>terapiju atkarībā no pētnieka klīniskā slēdziena. 20 mg rivaroksabanu vienu reizi dienā salīdzināja ar placebo.</w:t>
      </w:r>
    </w:p>
    <w:p w14:paraId="0EA69A9B" w14:textId="77777777" w:rsidR="00E94C1C" w:rsidRPr="00CC12BA" w:rsidRDefault="00E94C1C" w:rsidP="00E94C1C">
      <w:pPr>
        <w:autoSpaceDE w:val="0"/>
        <w:autoSpaceDN w:val="0"/>
        <w:adjustRightInd w:val="0"/>
        <w:rPr>
          <w:rFonts w:eastAsia="SimSun"/>
          <w:szCs w:val="22"/>
          <w:lang w:val="lv-LV" w:eastAsia="ja-JP"/>
        </w:rPr>
      </w:pPr>
    </w:p>
    <w:p w14:paraId="2885DD63"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SimSun"/>
          <w:i/>
          <w:lang w:val="lv-LV" w:eastAsia="ja-JP"/>
        </w:rPr>
        <w:t>Einstein DVT, PE</w:t>
      </w:r>
      <w:r w:rsidRPr="00CC12BA">
        <w:rPr>
          <w:rFonts w:eastAsia="SimSun"/>
          <w:lang w:val="lv-LV" w:eastAsia="ja-JP"/>
        </w:rPr>
        <w:t xml:space="preserve"> un </w:t>
      </w:r>
      <w:r w:rsidRPr="00CC12BA">
        <w:rPr>
          <w:rFonts w:eastAsia="SimSun"/>
          <w:i/>
          <w:lang w:val="lv-LV" w:eastAsia="ja-JP"/>
        </w:rPr>
        <w:t>Extension</w:t>
      </w:r>
      <w:r w:rsidRPr="00CC12BA">
        <w:rPr>
          <w:rFonts w:eastAsia="SimSun"/>
          <w:lang w:val="lv-LV" w:eastAsia="ja-JP"/>
        </w:rPr>
        <w:t xml:space="preserve"> </w:t>
      </w:r>
      <w:r w:rsidRPr="00CC12BA">
        <w:rPr>
          <w:rFonts w:eastAsia="PMingLiU"/>
          <w:color w:val="000000"/>
          <w:szCs w:val="22"/>
          <w:lang w:val="lv-LV" w:eastAsia="zh-TW"/>
        </w:rPr>
        <w:t>pētījumos izmantoja vienādus iepriekš definētus primāros un sekundāros efektivitātes iznākumus. Primārais efektivitātes iznākums bija simptomātiska recidivējoša VTE, kas definēta kā recidivējošas DVT vai letālas vai ne</w:t>
      </w:r>
      <w:r w:rsidRPr="00CC12BA">
        <w:rPr>
          <w:rFonts w:eastAsia="PMingLiU"/>
          <w:color w:val="000000"/>
          <w:szCs w:val="22"/>
          <w:lang w:val="lv-LV" w:eastAsia="zh-TW"/>
        </w:rPr>
        <w:noBreakHyphen/>
        <w:t>letālas PE saliktais kritērijs. Sekundārais efektivitātes iznākums bija definēts kā recidivējošas DVT, ne</w:t>
      </w:r>
      <w:r w:rsidRPr="00CC12BA">
        <w:rPr>
          <w:rFonts w:eastAsia="PMingLiU"/>
          <w:color w:val="000000"/>
          <w:szCs w:val="22"/>
          <w:lang w:val="lv-LV" w:eastAsia="zh-TW"/>
        </w:rPr>
        <w:noBreakHyphen/>
        <w:t>letālas PE un jebkādas etioloģijas mirstības saliktais kritērijs.</w:t>
      </w:r>
    </w:p>
    <w:p w14:paraId="328AF7D5" w14:textId="77777777" w:rsidR="00E94C1C" w:rsidRPr="00CC12BA" w:rsidRDefault="00E94C1C" w:rsidP="00E94C1C">
      <w:pPr>
        <w:autoSpaceDE w:val="0"/>
        <w:autoSpaceDN w:val="0"/>
        <w:adjustRightInd w:val="0"/>
        <w:rPr>
          <w:rFonts w:eastAsia="PMingLiU"/>
          <w:color w:val="000000"/>
          <w:szCs w:val="22"/>
          <w:lang w:val="lv-LV" w:eastAsia="zh-TW"/>
        </w:rPr>
      </w:pPr>
    </w:p>
    <w:p w14:paraId="18526A31" w14:textId="6E16DAB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lang w:val="lv-LV" w:eastAsia="zh-TW"/>
        </w:rPr>
        <w:t>Einstein Choice</w:t>
      </w:r>
      <w:r w:rsidRPr="00CC12BA">
        <w:rPr>
          <w:rFonts w:eastAsia="PMingLiU"/>
          <w:color w:val="000000"/>
          <w:szCs w:val="22"/>
          <w:lang w:val="lv-LV" w:eastAsia="zh-TW"/>
        </w:rPr>
        <w:t xml:space="preserve"> tika pētīti 3</w:t>
      </w:r>
      <w:r w:rsidRPr="00CC12BA">
        <w:rPr>
          <w:rFonts w:eastAsia="SimSun"/>
          <w:szCs w:val="22"/>
          <w:lang w:val="lv-LV" w:eastAsia="ja-JP"/>
        </w:rPr>
        <w:t> </w:t>
      </w:r>
      <w:r w:rsidRPr="00CC12BA">
        <w:rPr>
          <w:rFonts w:eastAsia="PMingLiU"/>
          <w:color w:val="000000"/>
          <w:szCs w:val="22"/>
          <w:lang w:val="lv-LV" w:eastAsia="zh-TW"/>
        </w:rPr>
        <w:t>396</w:t>
      </w:r>
      <w:r w:rsidRPr="00CC12BA">
        <w:rPr>
          <w:rFonts w:eastAsia="SimSun"/>
          <w:szCs w:val="22"/>
          <w:lang w:val="lv-LV" w:eastAsia="ja-JP"/>
        </w:rPr>
        <w:t> </w:t>
      </w:r>
      <w:r w:rsidRPr="00CC12BA">
        <w:rPr>
          <w:rFonts w:eastAsia="PMingLiU"/>
          <w:color w:val="000000"/>
          <w:szCs w:val="22"/>
          <w:lang w:val="lv-LV" w:eastAsia="zh-TW"/>
        </w:rPr>
        <w:t>pacienti ar apstiprinātu simptomātisku DVT un/vai PE, kuri bija pabeiguši 6</w:t>
      </w:r>
      <w:r w:rsidR="007A412C" w:rsidRPr="00CC12BA">
        <w:rPr>
          <w:color w:val="000000"/>
          <w:szCs w:val="22"/>
          <w:lang w:val="lv-LV"/>
        </w:rPr>
        <w:t>–</w:t>
      </w:r>
      <w:r w:rsidRPr="00CC12BA">
        <w:rPr>
          <w:rFonts w:eastAsia="PMingLiU"/>
          <w:color w:val="000000"/>
          <w:szCs w:val="22"/>
          <w:lang w:val="lv-LV" w:eastAsia="zh-TW"/>
        </w:rPr>
        <w:t>12</w:t>
      </w:r>
      <w:r w:rsidRPr="00CC12BA">
        <w:rPr>
          <w:rFonts w:eastAsia="SimSun"/>
          <w:szCs w:val="22"/>
          <w:lang w:val="lv-LV" w:eastAsia="ja-JP"/>
        </w:rPr>
        <w:t> </w:t>
      </w:r>
      <w:r w:rsidRPr="00CC12BA">
        <w:rPr>
          <w:rFonts w:eastAsia="PMingLiU"/>
          <w:color w:val="000000"/>
          <w:szCs w:val="22"/>
          <w:lang w:val="lv-LV" w:eastAsia="zh-TW"/>
        </w:rPr>
        <w:t>mēnešu ilgu antikoagulantu terapiju, lai novērstu letālu PE vai ne</w:t>
      </w:r>
      <w:r w:rsidRPr="00CC12BA">
        <w:rPr>
          <w:rFonts w:eastAsia="PMingLiU"/>
          <w:color w:val="000000"/>
          <w:szCs w:val="22"/>
          <w:lang w:val="lv-LV" w:eastAsia="zh-TW"/>
        </w:rPr>
        <w:noBreakHyphen/>
        <w:t>letālu simptomātisku recidivējošu DVT vai PE. No pētījuma tika izslēgti pacienti, kuriem bija nepieciešama ilgstoša antikoagulantu lietošana terapeitiskās devās. Ārstēšanas ilgums bija maksimāli 12</w:t>
      </w:r>
      <w:r w:rsidRPr="00CC12BA">
        <w:rPr>
          <w:rFonts w:eastAsia="SimSun"/>
          <w:szCs w:val="22"/>
          <w:lang w:val="lv-LV" w:eastAsia="ja-JP"/>
        </w:rPr>
        <w:t> </w:t>
      </w:r>
      <w:r w:rsidRPr="00CC12BA">
        <w:rPr>
          <w:rFonts w:eastAsia="PMingLiU"/>
          <w:color w:val="000000"/>
          <w:szCs w:val="22"/>
          <w:lang w:val="lv-LV" w:eastAsia="zh-TW"/>
        </w:rPr>
        <w:t>mēneši, atkarībā no individuālā randomizācijas datuma (mediāna: 351</w:t>
      </w:r>
      <w:r w:rsidRPr="00CC12BA">
        <w:rPr>
          <w:rFonts w:eastAsia="SimSun"/>
          <w:szCs w:val="22"/>
          <w:lang w:val="lv-LV" w:eastAsia="ja-JP"/>
        </w:rPr>
        <w:t> </w:t>
      </w:r>
      <w:r w:rsidRPr="00CC12BA">
        <w:rPr>
          <w:rFonts w:eastAsia="PMingLiU"/>
          <w:color w:val="000000"/>
          <w:szCs w:val="22"/>
          <w:lang w:val="lv-LV" w:eastAsia="zh-TW"/>
        </w:rPr>
        <w:t xml:space="preserve">diena). </w:t>
      </w:r>
      <w:r w:rsidRPr="00CC12BA">
        <w:rPr>
          <w:rFonts w:eastAsia="SimSun"/>
          <w:szCs w:val="22"/>
          <w:lang w:val="lv-LV" w:eastAsia="ja-JP"/>
        </w:rPr>
        <w:t>Rivaroksabanu 20 mg vienu reizi dienā</w:t>
      </w:r>
      <w:r w:rsidRPr="00CC12BA">
        <w:rPr>
          <w:rFonts w:eastAsia="PMingLiU"/>
          <w:color w:val="000000"/>
          <w:szCs w:val="22"/>
          <w:lang w:val="lv-LV" w:eastAsia="zh-TW"/>
        </w:rPr>
        <w:t xml:space="preserve"> un rivaroksabanu 10</w:t>
      </w:r>
      <w:r w:rsidRPr="00CC12BA">
        <w:rPr>
          <w:rFonts w:eastAsia="SimSun"/>
          <w:szCs w:val="22"/>
          <w:lang w:val="lv-LV" w:eastAsia="ja-JP"/>
        </w:rPr>
        <w:t> </w:t>
      </w:r>
      <w:r w:rsidRPr="00CC12BA">
        <w:rPr>
          <w:rFonts w:eastAsia="PMingLiU"/>
          <w:color w:val="000000"/>
          <w:szCs w:val="22"/>
          <w:lang w:val="lv-LV" w:eastAsia="zh-TW"/>
        </w:rPr>
        <w:t>mg vienu reizi dienā salīdzināja ar 100</w:t>
      </w:r>
      <w:r w:rsidRPr="00CC12BA">
        <w:rPr>
          <w:rFonts w:eastAsia="SimSun"/>
          <w:szCs w:val="22"/>
          <w:lang w:val="lv-LV" w:eastAsia="ja-JP"/>
        </w:rPr>
        <w:t> </w:t>
      </w:r>
      <w:r w:rsidRPr="00CC12BA">
        <w:rPr>
          <w:rFonts w:eastAsia="PMingLiU"/>
          <w:color w:val="000000"/>
          <w:szCs w:val="22"/>
          <w:lang w:val="lv-LV" w:eastAsia="zh-TW"/>
        </w:rPr>
        <w:t>mg acetilsalicilskābes vienu reizi dienā.</w:t>
      </w:r>
    </w:p>
    <w:p w14:paraId="742EF4FC" w14:textId="77777777"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lang w:val="lv-LV" w:eastAsia="zh-TW"/>
        </w:rPr>
        <w:lastRenderedPageBreak/>
        <w:t>Primārais efektivitātes iznākums bija simptomātiska recidivējoša VTE, kas definēta kā recidivējošas DVT vai letālas vai ne</w:t>
      </w:r>
      <w:r w:rsidRPr="00CC12BA">
        <w:rPr>
          <w:rFonts w:eastAsia="PMingLiU"/>
          <w:color w:val="000000"/>
          <w:szCs w:val="22"/>
          <w:lang w:val="lv-LV" w:eastAsia="zh-TW"/>
        </w:rPr>
        <w:noBreakHyphen/>
        <w:t>letālas PE saliktais kritērijs.</w:t>
      </w:r>
    </w:p>
    <w:p w14:paraId="48796115" w14:textId="77777777" w:rsidR="00E94C1C" w:rsidRPr="00CC12BA" w:rsidRDefault="00E94C1C" w:rsidP="00E94C1C">
      <w:pPr>
        <w:autoSpaceDE w:val="0"/>
        <w:autoSpaceDN w:val="0"/>
        <w:adjustRightInd w:val="0"/>
        <w:rPr>
          <w:rFonts w:eastAsia="PMingLiU"/>
          <w:color w:val="000000"/>
          <w:szCs w:val="22"/>
          <w:lang w:val="lv-LV" w:eastAsia="zh-TW"/>
        </w:rPr>
      </w:pPr>
    </w:p>
    <w:p w14:paraId="738E2E14" w14:textId="2D742FB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DVT</w:t>
      </w:r>
      <w:r w:rsidRPr="00CC12BA">
        <w:rPr>
          <w:rFonts w:eastAsia="PMingLiU"/>
          <w:color w:val="000000"/>
          <w:szCs w:val="22"/>
          <w:lang w:val="lv-LV" w:eastAsia="zh-TW"/>
        </w:rPr>
        <w:t xml:space="preserve"> pētījumā (skatīt 4. 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&lt; 0,0001 (līdzvērtīguma tests)</w:t>
      </w:r>
      <w:r w:rsidR="00041DF9" w:rsidRPr="00CC12BA">
        <w:rPr>
          <w:rFonts w:eastAsia="PMingLiU"/>
          <w:color w:val="000000"/>
          <w:szCs w:val="22"/>
          <w:lang w:val="lv-LV" w:eastAsia="zh-TW"/>
        </w:rPr>
        <w:t>; riska attiecība: 0,680 (0,443–</w:t>
      </w:r>
      <w:r w:rsidRPr="00CC12BA">
        <w:rPr>
          <w:rFonts w:eastAsia="PMingLiU"/>
          <w:color w:val="000000"/>
          <w:szCs w:val="22"/>
          <w:lang w:val="lv-LV" w:eastAsia="zh-TW"/>
        </w:rPr>
        <w:t>1,042), p = 0,076 (pārākuma tests)). Iepriekš definētais tīrais klīniskais ieguvums (primārās efektivitātes iznākums plus masīvas asiņošanas notikumi) bija augstāks rivaroksabana grupā, riska attiecība 0,67 ((95% TI: 0,47</w:t>
      </w:r>
      <w:r w:rsidR="0079428B" w:rsidRPr="00CC12BA">
        <w:rPr>
          <w:color w:val="000000"/>
          <w:szCs w:val="22"/>
          <w:lang w:val="lv-LV"/>
        </w:rPr>
        <w:t>–</w:t>
      </w:r>
      <w:r w:rsidRPr="00CC12BA">
        <w:rPr>
          <w:rFonts w:eastAsia="PMingLiU"/>
          <w:color w:val="000000"/>
          <w:szCs w:val="22"/>
          <w:lang w:val="lv-LV" w:eastAsia="zh-TW"/>
        </w:rPr>
        <w:t xml:space="preserve">0,95, nominālā p vērtība p = 0,027). INR lielums bija terapeitiskā diapazona robežās ar vidēji 60,3% laika vidējam 189 dienu terapijas ilgumam un 55,4%, 60,1% un 62,8% laika attiecīgi grupās ar </w:t>
      </w:r>
      <w:r w:rsidR="00024E21" w:rsidRPr="00CC12BA">
        <w:rPr>
          <w:rFonts w:eastAsia="PMingLiU"/>
          <w:color w:val="000000"/>
          <w:szCs w:val="22"/>
          <w:lang w:val="lv-LV" w:eastAsia="zh-TW"/>
        </w:rPr>
        <w:t>paredzēto terapijas ilgumu 3, 6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color w:val="000000"/>
          <w:szCs w:val="22"/>
          <w:lang w:val="lv-LV" w:eastAsia="zh-TW"/>
        </w:rPr>
        <w:t>Time in Target</w:t>
      </w:r>
      <w:r w:rsidRPr="00CC12BA">
        <w:rPr>
          <w:rFonts w:eastAsia="PMingLiU"/>
          <w:color w:val="000000"/>
          <w:szCs w:val="22"/>
          <w:lang w:val="lv-LV" w:eastAsia="zh-TW"/>
        </w:rPr>
        <w:t xml:space="preserve"> INR diapazonu 2,0</w:t>
      </w:r>
      <w:r w:rsidR="0079428B" w:rsidRPr="00CC12BA">
        <w:rPr>
          <w:color w:val="000000"/>
          <w:szCs w:val="22"/>
          <w:lang w:val="lv-LV"/>
        </w:rPr>
        <w:t>–</w:t>
      </w:r>
      <w:r w:rsidRPr="00CC12BA">
        <w:rPr>
          <w:rFonts w:eastAsia="PMingLiU"/>
          <w:color w:val="000000"/>
          <w:szCs w:val="22"/>
          <w:lang w:val="lv-LV" w:eastAsia="zh-TW"/>
        </w:rPr>
        <w:t>3,0) vienādi lielās tercīlēs un recidivējošas VTE biežumu (p</w:t>
      </w:r>
      <w:r w:rsidR="0079428B" w:rsidRPr="00CC12BA">
        <w:rPr>
          <w:rFonts w:eastAsia="PMingLiU"/>
          <w:color w:val="000000"/>
          <w:szCs w:val="22"/>
          <w:lang w:val="lv-LV" w:eastAsia="zh-TW"/>
        </w:rPr>
        <w:t> </w:t>
      </w:r>
      <w:r w:rsidRPr="00CC12BA">
        <w:rPr>
          <w:rFonts w:eastAsia="PMingLiU"/>
          <w:color w:val="000000"/>
          <w:szCs w:val="22"/>
          <w:lang w:val="lv-LV" w:eastAsia="zh-TW"/>
        </w:rPr>
        <w:t>=</w:t>
      </w:r>
      <w:r w:rsidR="0079428B" w:rsidRPr="00CC12BA">
        <w:rPr>
          <w:rFonts w:eastAsia="PMingLiU"/>
          <w:color w:val="000000"/>
          <w:szCs w:val="22"/>
          <w:lang w:val="lv-LV" w:eastAsia="zh-TW"/>
        </w:rPr>
        <w:t> </w:t>
      </w:r>
      <w:r w:rsidRPr="00CC12BA">
        <w:rPr>
          <w:rFonts w:eastAsia="PMingLiU"/>
          <w:color w:val="000000"/>
          <w:szCs w:val="22"/>
          <w:lang w:val="lv-LV" w:eastAsia="zh-TW"/>
        </w:rPr>
        <w:t xml:space="preserve">0,932). Augstākajā tercīlē salīdzinot ar centru </w:t>
      </w:r>
      <w:r w:rsidR="002E2429" w:rsidRPr="00CC12BA">
        <w:rPr>
          <w:rFonts w:eastAsia="PMingLiU"/>
          <w:color w:val="000000"/>
          <w:szCs w:val="22"/>
          <w:lang w:val="lv-LV" w:eastAsia="zh-TW"/>
        </w:rPr>
        <w:t>RA</w:t>
      </w:r>
      <w:r w:rsidRPr="00CC12BA">
        <w:rPr>
          <w:rFonts w:eastAsia="PMingLiU"/>
          <w:color w:val="000000"/>
          <w:szCs w:val="22"/>
          <w:lang w:val="lv-LV" w:eastAsia="zh-TW"/>
        </w:rPr>
        <w:t>rivaroksabanam pret varfarīnu bija 0,69 (95%</w:t>
      </w:r>
      <w:r w:rsidR="0079428B" w:rsidRPr="00CC12BA">
        <w:rPr>
          <w:rFonts w:eastAsia="PMingLiU"/>
          <w:color w:val="000000"/>
          <w:szCs w:val="22"/>
          <w:lang w:val="lv-LV" w:eastAsia="zh-TW"/>
        </w:rPr>
        <w:t xml:space="preserve"> TI</w:t>
      </w:r>
      <w:r w:rsidRPr="00CC12BA">
        <w:rPr>
          <w:rFonts w:eastAsia="PMingLiU"/>
          <w:color w:val="000000"/>
          <w:szCs w:val="22"/>
          <w:lang w:val="lv-LV" w:eastAsia="zh-TW"/>
        </w:rPr>
        <w:t>: 0,35</w:t>
      </w:r>
      <w:r w:rsidR="0079428B" w:rsidRPr="00CC12BA">
        <w:rPr>
          <w:color w:val="000000"/>
          <w:szCs w:val="22"/>
          <w:lang w:val="lv-LV"/>
        </w:rPr>
        <w:t>–</w:t>
      </w:r>
      <w:r w:rsidR="0079428B" w:rsidRPr="00CC12BA">
        <w:rPr>
          <w:rFonts w:eastAsia="PMingLiU"/>
          <w:color w:val="000000"/>
          <w:szCs w:val="22"/>
          <w:lang w:val="lv-LV" w:eastAsia="zh-TW"/>
        </w:rPr>
        <w:t>1,35).</w:t>
      </w:r>
    </w:p>
    <w:p w14:paraId="308AB219" w14:textId="77777777" w:rsidR="00E94C1C" w:rsidRPr="00CC12BA" w:rsidRDefault="00E94C1C" w:rsidP="00E94C1C">
      <w:pPr>
        <w:autoSpaceDE w:val="0"/>
        <w:autoSpaceDN w:val="0"/>
        <w:adjustRightInd w:val="0"/>
        <w:rPr>
          <w:rFonts w:eastAsia="PMingLiU"/>
          <w:color w:val="000000"/>
          <w:szCs w:val="22"/>
          <w:lang w:val="lv-LV" w:eastAsia="zh-TW"/>
        </w:rPr>
      </w:pPr>
    </w:p>
    <w:p w14:paraId="53DF343C" w14:textId="7777777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kā arī sekundārā drošuma iznākuma (masīvas asiņošanas notikumi) sastopamības biežums abās ārstēšanas grupās bija līdzīgs.</w:t>
      </w:r>
    </w:p>
    <w:p w14:paraId="34E3C2C1" w14:textId="77777777" w:rsidR="00E94C1C" w:rsidRPr="00CC12BA" w:rsidRDefault="00E94C1C" w:rsidP="00E94C1C">
      <w:pPr>
        <w:autoSpaceDE w:val="0"/>
        <w:autoSpaceDN w:val="0"/>
        <w:adjustRightInd w:val="0"/>
        <w:rPr>
          <w:rFonts w:eastAsia="PMingLiU"/>
          <w:color w:val="000000"/>
          <w:szCs w:val="22"/>
          <w:lang w:val="lv-LV" w:eastAsia="zh-TW"/>
        </w:rPr>
      </w:pPr>
    </w:p>
    <w:p w14:paraId="20B3419A"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4. tabula: efektivitātes un drošuma rezultāti III fāzes pētījumā </w:t>
      </w:r>
      <w:r w:rsidRPr="00CC12BA">
        <w:rPr>
          <w:rFonts w:eastAsia="PMingLiU"/>
          <w:b/>
          <w:i/>
          <w:color w:val="000000"/>
          <w:szCs w:val="22"/>
          <w:lang w:val="lv-LV" w:eastAsia="zh-TW"/>
        </w:rPr>
        <w:t>Einstein DVT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2268"/>
        <w:gridCol w:w="2269"/>
      </w:tblGrid>
      <w:tr w:rsidR="00E94C1C" w:rsidRPr="00CC12BA" w14:paraId="724EFFD3" w14:textId="77777777" w:rsidTr="00DE1EAC">
        <w:tc>
          <w:tcPr>
            <w:tcW w:w="4672" w:type="dxa"/>
          </w:tcPr>
          <w:p w14:paraId="17E88278"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4537" w:type="dxa"/>
            <w:gridSpan w:val="2"/>
          </w:tcPr>
          <w:p w14:paraId="4DE2010C" w14:textId="77777777" w:rsidR="00E94C1C" w:rsidRPr="00CC12BA" w:rsidRDefault="00E94C1C"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3 449 pacienti ar simptomātisku akūtu dziļo vēnu trombozi</w:t>
            </w:r>
          </w:p>
        </w:tc>
      </w:tr>
      <w:tr w:rsidR="00E94C1C" w:rsidRPr="0093415F" w14:paraId="78EA2ABF" w14:textId="77777777" w:rsidTr="00DE1EAC">
        <w:tc>
          <w:tcPr>
            <w:tcW w:w="4672" w:type="dxa"/>
          </w:tcPr>
          <w:p w14:paraId="5BB93304" w14:textId="77777777" w:rsidR="00E94C1C" w:rsidRPr="00CC12BA" w:rsidRDefault="00E94C1C" w:rsidP="00AD6B03">
            <w:pPr>
              <w:keepNext/>
              <w:keepLines/>
              <w:rPr>
                <w:b/>
                <w:szCs w:val="22"/>
                <w:lang w:val="lv-LV"/>
              </w:rPr>
            </w:pPr>
            <w:r w:rsidRPr="00CC12BA">
              <w:rPr>
                <w:b/>
                <w:szCs w:val="22"/>
                <w:lang w:val="lv-LV"/>
              </w:rPr>
              <w:t>Ārstēšanas deva un ilgums</w:t>
            </w:r>
          </w:p>
        </w:tc>
        <w:tc>
          <w:tcPr>
            <w:tcW w:w="2268" w:type="dxa"/>
          </w:tcPr>
          <w:p w14:paraId="6AE719E9" w14:textId="77777777" w:rsidR="00E94C1C" w:rsidRPr="00CC12BA" w:rsidRDefault="00E94C1C" w:rsidP="00AD6B03">
            <w:pPr>
              <w:keepNext/>
              <w:keepLines/>
              <w:rPr>
                <w:b/>
                <w:szCs w:val="22"/>
                <w:lang w:val="lv-LV"/>
              </w:rPr>
            </w:pPr>
            <w:r w:rsidRPr="00CC12BA">
              <w:rPr>
                <w:b/>
                <w:szCs w:val="22"/>
                <w:lang w:val="lv-LV"/>
              </w:rPr>
              <w:t>Rivaroksabans</w:t>
            </w:r>
            <w:r w:rsidRPr="00CC12BA">
              <w:rPr>
                <w:b/>
                <w:szCs w:val="22"/>
                <w:vertAlign w:val="superscript"/>
                <w:lang w:val="lv-LV"/>
              </w:rPr>
              <w:t>a)</w:t>
            </w:r>
          </w:p>
          <w:p w14:paraId="3ED9EA58" w14:textId="308EE3EB" w:rsidR="00E94C1C" w:rsidRPr="00CC12BA" w:rsidRDefault="00E94C1C" w:rsidP="00AD6B03">
            <w:pPr>
              <w:keepNext/>
              <w:keepLines/>
              <w:rPr>
                <w:b/>
                <w:szCs w:val="22"/>
                <w:lang w:val="lv-LV"/>
              </w:rPr>
            </w:pPr>
            <w:r w:rsidRPr="00CC12BA">
              <w:rPr>
                <w:b/>
                <w:szCs w:val="22"/>
                <w:lang w:val="lv-LV"/>
              </w:rPr>
              <w:t>3, 6</w:t>
            </w:r>
            <w:r w:rsidR="00044A32" w:rsidRPr="00CC12BA">
              <w:rPr>
                <w:b/>
                <w:szCs w:val="22"/>
                <w:lang w:val="lv-LV"/>
              </w:rPr>
              <w:t> </w:t>
            </w:r>
            <w:r w:rsidRPr="00CC12BA">
              <w:rPr>
                <w:b/>
                <w:szCs w:val="22"/>
                <w:lang w:val="lv-LV"/>
              </w:rPr>
              <w:t>vai 12 mēneši</w:t>
            </w:r>
          </w:p>
          <w:p w14:paraId="48FFFE9F" w14:textId="77777777" w:rsidR="00E94C1C" w:rsidRPr="00CC12BA" w:rsidRDefault="00E94C1C" w:rsidP="00AD6B03">
            <w:pPr>
              <w:keepNext/>
              <w:keepLines/>
              <w:rPr>
                <w:b/>
                <w:szCs w:val="22"/>
                <w:lang w:val="lv-LV"/>
              </w:rPr>
            </w:pPr>
            <w:r w:rsidRPr="00CC12BA">
              <w:rPr>
                <w:b/>
                <w:szCs w:val="22"/>
                <w:lang w:val="lv-LV"/>
              </w:rPr>
              <w:t>N = 1 731</w:t>
            </w:r>
          </w:p>
        </w:tc>
        <w:tc>
          <w:tcPr>
            <w:tcW w:w="2269" w:type="dxa"/>
          </w:tcPr>
          <w:p w14:paraId="1FD7ECA2" w14:textId="41265F5C" w:rsidR="00E94C1C" w:rsidRPr="00CC12BA" w:rsidRDefault="00E94C1C"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399DD8A5" w14:textId="00A1521E" w:rsidR="00E94C1C" w:rsidRPr="00CC12BA" w:rsidRDefault="00E94C1C" w:rsidP="00AD6B03">
            <w:pPr>
              <w:keepNext/>
              <w:keepLines/>
              <w:rPr>
                <w:b/>
                <w:szCs w:val="22"/>
                <w:lang w:val="lv-LV"/>
              </w:rPr>
            </w:pPr>
            <w:r w:rsidRPr="00CC12BA">
              <w:rPr>
                <w:b/>
                <w:szCs w:val="22"/>
                <w:lang w:val="lv-LV"/>
              </w:rPr>
              <w:t>3, 6</w:t>
            </w:r>
            <w:r w:rsidR="00044A32" w:rsidRPr="00CC12BA">
              <w:rPr>
                <w:b/>
                <w:szCs w:val="22"/>
                <w:lang w:val="lv-LV"/>
              </w:rPr>
              <w:t> </w:t>
            </w:r>
            <w:r w:rsidRPr="00CC12BA">
              <w:rPr>
                <w:b/>
                <w:szCs w:val="22"/>
                <w:lang w:val="lv-LV"/>
              </w:rPr>
              <w:t>vai 12 mēneši</w:t>
            </w:r>
          </w:p>
          <w:p w14:paraId="778D0AF4" w14:textId="77777777" w:rsidR="00E94C1C" w:rsidRPr="00CC12BA" w:rsidRDefault="00E94C1C" w:rsidP="00AD6B03">
            <w:pPr>
              <w:keepNext/>
              <w:keepLines/>
              <w:rPr>
                <w:b/>
                <w:szCs w:val="22"/>
                <w:lang w:val="lv-LV"/>
              </w:rPr>
            </w:pPr>
            <w:r w:rsidRPr="00CC12BA">
              <w:rPr>
                <w:b/>
                <w:szCs w:val="22"/>
                <w:lang w:val="lv-LV"/>
              </w:rPr>
              <w:t>N = 1 718</w:t>
            </w:r>
          </w:p>
        </w:tc>
      </w:tr>
      <w:tr w:rsidR="00E94C1C" w:rsidRPr="00CC12BA" w14:paraId="3EB49749" w14:textId="77777777" w:rsidTr="00DE1EAC">
        <w:tc>
          <w:tcPr>
            <w:tcW w:w="4672" w:type="dxa"/>
          </w:tcPr>
          <w:p w14:paraId="4A76E82F" w14:textId="77777777" w:rsidR="00E94C1C" w:rsidRPr="00CC12BA" w:rsidRDefault="00E94C1C" w:rsidP="00AD6B03">
            <w:pPr>
              <w:keepNext/>
              <w:keepLines/>
              <w:rPr>
                <w:szCs w:val="22"/>
                <w:lang w:val="lv-LV"/>
              </w:rPr>
            </w:pPr>
            <w:r w:rsidRPr="00CC12BA">
              <w:rPr>
                <w:szCs w:val="22"/>
                <w:lang w:val="lv-LV"/>
              </w:rPr>
              <w:t>Simptomātiska recidivējoša VTE*</w:t>
            </w:r>
          </w:p>
        </w:tc>
        <w:tc>
          <w:tcPr>
            <w:tcW w:w="2268" w:type="dxa"/>
          </w:tcPr>
          <w:p w14:paraId="4EB62439" w14:textId="427D4953" w:rsidR="00E94C1C" w:rsidRPr="00CC12BA" w:rsidRDefault="00E94C1C" w:rsidP="005F2AE0">
            <w:pPr>
              <w:keepNext/>
              <w:keepLines/>
              <w:rPr>
                <w:szCs w:val="22"/>
                <w:lang w:val="lv-LV"/>
              </w:rPr>
            </w:pPr>
            <w:r w:rsidRPr="00CC12BA">
              <w:rPr>
                <w:szCs w:val="22"/>
                <w:lang w:val="lv-LV"/>
              </w:rPr>
              <w:t>36</w:t>
            </w:r>
            <w:r w:rsidR="005F2AE0" w:rsidRPr="00CC12BA">
              <w:rPr>
                <w:szCs w:val="22"/>
                <w:lang w:val="lv-LV"/>
              </w:rPr>
              <w:t xml:space="preserve"> </w:t>
            </w:r>
            <w:r w:rsidRPr="00CC12BA">
              <w:rPr>
                <w:szCs w:val="22"/>
                <w:lang w:val="lv-LV"/>
              </w:rPr>
              <w:t>(2,1%)</w:t>
            </w:r>
          </w:p>
        </w:tc>
        <w:tc>
          <w:tcPr>
            <w:tcW w:w="2269" w:type="dxa"/>
          </w:tcPr>
          <w:p w14:paraId="3C986DAF" w14:textId="7B453773" w:rsidR="00E94C1C" w:rsidRPr="00CC12BA" w:rsidRDefault="00E94C1C" w:rsidP="005F2AE0">
            <w:pPr>
              <w:keepNext/>
              <w:keepLines/>
              <w:rPr>
                <w:szCs w:val="22"/>
                <w:lang w:val="lv-LV"/>
              </w:rPr>
            </w:pPr>
            <w:r w:rsidRPr="00CC12BA">
              <w:rPr>
                <w:szCs w:val="22"/>
                <w:lang w:val="lv-LV"/>
              </w:rPr>
              <w:t>51</w:t>
            </w:r>
            <w:r w:rsidR="005F2AE0" w:rsidRPr="00CC12BA">
              <w:rPr>
                <w:szCs w:val="22"/>
                <w:lang w:val="lv-LV"/>
              </w:rPr>
              <w:t xml:space="preserve"> </w:t>
            </w:r>
            <w:r w:rsidRPr="00CC12BA">
              <w:rPr>
                <w:szCs w:val="22"/>
                <w:lang w:val="lv-LV"/>
              </w:rPr>
              <w:t>(3,0%)</w:t>
            </w:r>
          </w:p>
        </w:tc>
      </w:tr>
      <w:tr w:rsidR="00E94C1C" w:rsidRPr="00CC12BA" w14:paraId="6846792E" w14:textId="77777777" w:rsidTr="00DE1EAC">
        <w:tc>
          <w:tcPr>
            <w:tcW w:w="4672" w:type="dxa"/>
          </w:tcPr>
          <w:p w14:paraId="311C94A7" w14:textId="5C27CF09" w:rsidR="00E94C1C" w:rsidRPr="00CC12BA" w:rsidRDefault="00E94C1C" w:rsidP="00AD6B03">
            <w:pPr>
              <w:keepNext/>
              <w:keepLines/>
              <w:rPr>
                <w:szCs w:val="22"/>
                <w:lang w:val="lv-LV"/>
              </w:rPr>
            </w:pPr>
            <w:r w:rsidRPr="00CC12BA">
              <w:rPr>
                <w:szCs w:val="22"/>
                <w:lang w:val="lv-LV"/>
              </w:rPr>
              <w:t>Simptomātiska recidivējoša PE</w:t>
            </w:r>
          </w:p>
        </w:tc>
        <w:tc>
          <w:tcPr>
            <w:tcW w:w="2268" w:type="dxa"/>
          </w:tcPr>
          <w:p w14:paraId="307F88EF" w14:textId="0B3AF50C" w:rsidR="00E94C1C" w:rsidRPr="00CC12BA" w:rsidRDefault="00E94C1C" w:rsidP="005F2AE0">
            <w:pPr>
              <w:keepNext/>
              <w:keepLines/>
              <w:rPr>
                <w:szCs w:val="22"/>
                <w:lang w:val="lv-LV"/>
              </w:rPr>
            </w:pPr>
            <w:r w:rsidRPr="00CC12BA">
              <w:rPr>
                <w:szCs w:val="22"/>
                <w:lang w:val="lv-LV"/>
              </w:rPr>
              <w:t>20</w:t>
            </w:r>
            <w:r w:rsidR="005F2AE0" w:rsidRPr="00CC12BA">
              <w:rPr>
                <w:szCs w:val="22"/>
                <w:lang w:val="lv-LV"/>
              </w:rPr>
              <w:t xml:space="preserve"> </w:t>
            </w:r>
            <w:r w:rsidRPr="00CC12BA">
              <w:rPr>
                <w:szCs w:val="22"/>
                <w:lang w:val="lv-LV"/>
              </w:rPr>
              <w:t>(1,2%)</w:t>
            </w:r>
          </w:p>
        </w:tc>
        <w:tc>
          <w:tcPr>
            <w:tcW w:w="2269" w:type="dxa"/>
          </w:tcPr>
          <w:p w14:paraId="27B5107E" w14:textId="17CBCB9B" w:rsidR="00E94C1C" w:rsidRPr="00CC12BA" w:rsidRDefault="00E94C1C" w:rsidP="005F2AE0">
            <w:pPr>
              <w:keepNext/>
              <w:keepLines/>
              <w:rPr>
                <w:szCs w:val="22"/>
                <w:lang w:val="lv-LV"/>
              </w:rPr>
            </w:pPr>
            <w:r w:rsidRPr="00CC12BA">
              <w:rPr>
                <w:szCs w:val="22"/>
                <w:lang w:val="lv-LV"/>
              </w:rPr>
              <w:t>18</w:t>
            </w:r>
            <w:r w:rsidR="005F2AE0" w:rsidRPr="00CC12BA">
              <w:rPr>
                <w:szCs w:val="22"/>
                <w:lang w:val="lv-LV"/>
              </w:rPr>
              <w:t xml:space="preserve"> </w:t>
            </w:r>
            <w:r w:rsidRPr="00CC12BA">
              <w:rPr>
                <w:szCs w:val="22"/>
                <w:lang w:val="lv-LV"/>
              </w:rPr>
              <w:t>(1,0%)</w:t>
            </w:r>
          </w:p>
        </w:tc>
      </w:tr>
      <w:tr w:rsidR="00E94C1C" w:rsidRPr="00CC12BA" w14:paraId="3FAC5FF9" w14:textId="77777777" w:rsidTr="00DE1EAC">
        <w:tc>
          <w:tcPr>
            <w:tcW w:w="4672" w:type="dxa"/>
          </w:tcPr>
          <w:p w14:paraId="72A3B785" w14:textId="786B8CB0" w:rsidR="00E94C1C" w:rsidRPr="00CC12BA" w:rsidRDefault="00E94C1C" w:rsidP="00AD6B03">
            <w:pPr>
              <w:keepNext/>
              <w:keepLines/>
              <w:rPr>
                <w:szCs w:val="22"/>
                <w:lang w:val="lv-LV"/>
              </w:rPr>
            </w:pPr>
            <w:r w:rsidRPr="00CC12BA">
              <w:rPr>
                <w:szCs w:val="22"/>
                <w:lang w:val="lv-LV"/>
              </w:rPr>
              <w:t>Simptomātiska recidivējoša DVT</w:t>
            </w:r>
          </w:p>
        </w:tc>
        <w:tc>
          <w:tcPr>
            <w:tcW w:w="2268" w:type="dxa"/>
          </w:tcPr>
          <w:p w14:paraId="0DC4530B" w14:textId="2ADBBC9C" w:rsidR="00E94C1C" w:rsidRPr="00CC12BA" w:rsidRDefault="00E94C1C" w:rsidP="005F2AE0">
            <w:pPr>
              <w:keepNext/>
              <w:keepLines/>
              <w:rPr>
                <w:szCs w:val="22"/>
                <w:lang w:val="lv-LV"/>
              </w:rPr>
            </w:pPr>
            <w:r w:rsidRPr="00CC12BA">
              <w:rPr>
                <w:szCs w:val="22"/>
                <w:lang w:val="lv-LV"/>
              </w:rPr>
              <w:t>14</w:t>
            </w:r>
            <w:r w:rsidR="005F2AE0" w:rsidRPr="00CC12BA">
              <w:rPr>
                <w:szCs w:val="22"/>
                <w:lang w:val="lv-LV"/>
              </w:rPr>
              <w:t xml:space="preserve"> </w:t>
            </w:r>
            <w:r w:rsidRPr="00CC12BA">
              <w:rPr>
                <w:szCs w:val="22"/>
                <w:lang w:val="lv-LV"/>
              </w:rPr>
              <w:t>(0,8%)</w:t>
            </w:r>
          </w:p>
        </w:tc>
        <w:tc>
          <w:tcPr>
            <w:tcW w:w="2269" w:type="dxa"/>
          </w:tcPr>
          <w:p w14:paraId="3FB28BDC" w14:textId="4AB98EFA" w:rsidR="00E94C1C" w:rsidRPr="00CC12BA" w:rsidRDefault="00E94C1C" w:rsidP="005F2AE0">
            <w:pPr>
              <w:keepNext/>
              <w:keepLines/>
              <w:rPr>
                <w:szCs w:val="22"/>
                <w:lang w:val="lv-LV"/>
              </w:rPr>
            </w:pPr>
            <w:r w:rsidRPr="00CC12BA">
              <w:rPr>
                <w:szCs w:val="22"/>
                <w:lang w:val="lv-LV"/>
              </w:rPr>
              <w:t>28</w:t>
            </w:r>
            <w:r w:rsidR="005F2AE0" w:rsidRPr="00CC12BA">
              <w:rPr>
                <w:szCs w:val="22"/>
                <w:lang w:val="lv-LV"/>
              </w:rPr>
              <w:t xml:space="preserve"> </w:t>
            </w:r>
            <w:r w:rsidRPr="00CC12BA">
              <w:rPr>
                <w:szCs w:val="22"/>
                <w:lang w:val="lv-LV"/>
              </w:rPr>
              <w:t>(1,6%)</w:t>
            </w:r>
          </w:p>
        </w:tc>
      </w:tr>
      <w:tr w:rsidR="00E94C1C" w:rsidRPr="00CC12BA" w14:paraId="2BD2FB8A" w14:textId="77777777" w:rsidTr="00DE1EAC">
        <w:tc>
          <w:tcPr>
            <w:tcW w:w="4672" w:type="dxa"/>
          </w:tcPr>
          <w:p w14:paraId="52EAA042" w14:textId="052D4B28" w:rsidR="00E94C1C" w:rsidRPr="00CC12BA" w:rsidRDefault="00E94C1C" w:rsidP="00AD6B03">
            <w:pPr>
              <w:keepNext/>
              <w:keepLines/>
              <w:rPr>
                <w:szCs w:val="22"/>
                <w:lang w:val="lv-LV"/>
              </w:rPr>
            </w:pPr>
            <w:r w:rsidRPr="00CC12BA">
              <w:rPr>
                <w:szCs w:val="22"/>
                <w:lang w:val="lv-LV"/>
              </w:rPr>
              <w:t>Simptomātiska PE un DVT</w:t>
            </w:r>
          </w:p>
        </w:tc>
        <w:tc>
          <w:tcPr>
            <w:tcW w:w="2268" w:type="dxa"/>
          </w:tcPr>
          <w:p w14:paraId="0E12E4CA" w14:textId="77777777" w:rsidR="00E94C1C" w:rsidRPr="00CC12BA" w:rsidRDefault="00E94C1C" w:rsidP="00AD6B03">
            <w:pPr>
              <w:keepNext/>
              <w:keepLines/>
              <w:rPr>
                <w:szCs w:val="22"/>
                <w:lang w:val="lv-LV"/>
              </w:rPr>
            </w:pPr>
            <w:r w:rsidRPr="00CC12BA">
              <w:rPr>
                <w:szCs w:val="22"/>
                <w:lang w:val="lv-LV"/>
              </w:rPr>
              <w:t>1</w:t>
            </w:r>
          </w:p>
          <w:p w14:paraId="05DFC093" w14:textId="77777777" w:rsidR="00E94C1C" w:rsidRPr="00CC12BA" w:rsidRDefault="00E94C1C" w:rsidP="00AD6B03">
            <w:pPr>
              <w:keepNext/>
              <w:keepLines/>
              <w:rPr>
                <w:szCs w:val="22"/>
                <w:lang w:val="lv-LV"/>
              </w:rPr>
            </w:pPr>
            <w:r w:rsidRPr="00CC12BA">
              <w:rPr>
                <w:szCs w:val="22"/>
                <w:lang w:val="lv-LV"/>
              </w:rPr>
              <w:t>(0,1%)</w:t>
            </w:r>
          </w:p>
        </w:tc>
        <w:tc>
          <w:tcPr>
            <w:tcW w:w="2269" w:type="dxa"/>
          </w:tcPr>
          <w:p w14:paraId="73EB7ACD" w14:textId="77777777" w:rsidR="00E94C1C" w:rsidRPr="00CC12BA" w:rsidRDefault="00E94C1C" w:rsidP="00AD6B03">
            <w:pPr>
              <w:keepNext/>
              <w:keepLines/>
              <w:rPr>
                <w:szCs w:val="22"/>
                <w:lang w:val="lv-LV"/>
              </w:rPr>
            </w:pPr>
            <w:r w:rsidRPr="00CC12BA">
              <w:rPr>
                <w:szCs w:val="22"/>
                <w:lang w:val="lv-LV"/>
              </w:rPr>
              <w:t>0</w:t>
            </w:r>
          </w:p>
        </w:tc>
      </w:tr>
      <w:tr w:rsidR="00E94C1C" w:rsidRPr="00CC12BA" w14:paraId="7D6E0099" w14:textId="77777777" w:rsidTr="00DE1EAC">
        <w:tc>
          <w:tcPr>
            <w:tcW w:w="4672" w:type="dxa"/>
          </w:tcPr>
          <w:p w14:paraId="5808BAB8" w14:textId="2A032831" w:rsidR="00E94C1C" w:rsidRPr="00CC12BA" w:rsidRDefault="00E94C1C" w:rsidP="005F2AE0">
            <w:pPr>
              <w:keepNext/>
              <w:keepLines/>
              <w:rPr>
                <w:szCs w:val="22"/>
                <w:lang w:val="lv-LV"/>
              </w:rPr>
            </w:pPr>
            <w:r w:rsidRPr="00CC12BA">
              <w:rPr>
                <w:szCs w:val="22"/>
                <w:lang w:val="lv-LV"/>
              </w:rPr>
              <w:t>Letāla PE/nāve, kuras gadījumā nevar izslēgt PE</w:t>
            </w:r>
          </w:p>
        </w:tc>
        <w:tc>
          <w:tcPr>
            <w:tcW w:w="2268" w:type="dxa"/>
          </w:tcPr>
          <w:p w14:paraId="61EFF9A9" w14:textId="17CE6365" w:rsidR="00E94C1C" w:rsidRPr="00CC12BA" w:rsidRDefault="00E94C1C" w:rsidP="005F2AE0">
            <w:pPr>
              <w:keepNext/>
              <w:keepLines/>
              <w:rPr>
                <w:szCs w:val="22"/>
                <w:lang w:val="lv-LV"/>
              </w:rPr>
            </w:pPr>
            <w:r w:rsidRPr="00CC12BA">
              <w:rPr>
                <w:szCs w:val="22"/>
                <w:lang w:val="lv-LV"/>
              </w:rPr>
              <w:t>4</w:t>
            </w:r>
            <w:r w:rsidR="005F2AE0" w:rsidRPr="00CC12BA">
              <w:rPr>
                <w:szCs w:val="22"/>
                <w:lang w:val="lv-LV"/>
              </w:rPr>
              <w:t xml:space="preserve"> </w:t>
            </w:r>
            <w:r w:rsidRPr="00CC12BA">
              <w:rPr>
                <w:szCs w:val="22"/>
                <w:lang w:val="lv-LV"/>
              </w:rPr>
              <w:t>(0,2%)</w:t>
            </w:r>
          </w:p>
        </w:tc>
        <w:tc>
          <w:tcPr>
            <w:tcW w:w="2269" w:type="dxa"/>
          </w:tcPr>
          <w:p w14:paraId="4E49B9E9" w14:textId="7744E4BA" w:rsidR="00E94C1C" w:rsidRPr="00CC12BA" w:rsidRDefault="00E94C1C" w:rsidP="005F2AE0">
            <w:pPr>
              <w:keepNext/>
              <w:keepLines/>
              <w:rPr>
                <w:szCs w:val="22"/>
                <w:lang w:val="lv-LV"/>
              </w:rPr>
            </w:pPr>
            <w:r w:rsidRPr="00CC12BA">
              <w:rPr>
                <w:szCs w:val="22"/>
                <w:lang w:val="lv-LV"/>
              </w:rPr>
              <w:t>6</w:t>
            </w:r>
            <w:r w:rsidR="005F2AE0" w:rsidRPr="00CC12BA">
              <w:rPr>
                <w:szCs w:val="22"/>
                <w:lang w:val="lv-LV"/>
              </w:rPr>
              <w:t xml:space="preserve"> </w:t>
            </w:r>
            <w:r w:rsidRPr="00CC12BA">
              <w:rPr>
                <w:szCs w:val="22"/>
                <w:lang w:val="lv-LV"/>
              </w:rPr>
              <w:t>(0,3%)</w:t>
            </w:r>
          </w:p>
        </w:tc>
      </w:tr>
      <w:tr w:rsidR="00E94C1C" w:rsidRPr="00CC12BA" w14:paraId="37F444AA" w14:textId="77777777" w:rsidTr="00DE1EAC">
        <w:tc>
          <w:tcPr>
            <w:tcW w:w="4672" w:type="dxa"/>
          </w:tcPr>
          <w:p w14:paraId="0019EF70" w14:textId="77777777" w:rsidR="00E94C1C" w:rsidRPr="00CC12BA" w:rsidRDefault="00E94C1C" w:rsidP="00AD6B03">
            <w:pPr>
              <w:keepNext/>
              <w:keepLines/>
              <w:rPr>
                <w:szCs w:val="22"/>
                <w:lang w:val="lv-LV"/>
              </w:rPr>
            </w:pPr>
            <w:r w:rsidRPr="00CC12BA">
              <w:rPr>
                <w:szCs w:val="22"/>
                <w:lang w:val="lv-LV"/>
              </w:rPr>
              <w:t>Masīva vai klīniski būtiska ne</w:t>
            </w:r>
            <w:r w:rsidRPr="00CC12BA">
              <w:rPr>
                <w:szCs w:val="22"/>
                <w:lang w:val="lv-LV"/>
              </w:rPr>
              <w:noBreakHyphen/>
              <w:t>masīva asiņošana</w:t>
            </w:r>
          </w:p>
        </w:tc>
        <w:tc>
          <w:tcPr>
            <w:tcW w:w="2268" w:type="dxa"/>
          </w:tcPr>
          <w:p w14:paraId="7E0346EB" w14:textId="07982269" w:rsidR="00E94C1C" w:rsidRPr="00CC12BA" w:rsidRDefault="00E94C1C" w:rsidP="005F2AE0">
            <w:pPr>
              <w:keepNext/>
              <w:keepLines/>
              <w:rPr>
                <w:szCs w:val="22"/>
                <w:lang w:val="lv-LV"/>
              </w:rPr>
            </w:pPr>
            <w:r w:rsidRPr="00CC12BA">
              <w:rPr>
                <w:szCs w:val="22"/>
                <w:lang w:val="lv-LV"/>
              </w:rPr>
              <w:t>139</w:t>
            </w:r>
            <w:r w:rsidR="005F2AE0" w:rsidRPr="00CC12BA">
              <w:rPr>
                <w:szCs w:val="22"/>
                <w:lang w:val="lv-LV"/>
              </w:rPr>
              <w:t xml:space="preserve"> </w:t>
            </w:r>
            <w:r w:rsidRPr="00CC12BA">
              <w:rPr>
                <w:szCs w:val="22"/>
                <w:lang w:val="lv-LV"/>
              </w:rPr>
              <w:t>(8,1%)</w:t>
            </w:r>
          </w:p>
        </w:tc>
        <w:tc>
          <w:tcPr>
            <w:tcW w:w="2269" w:type="dxa"/>
          </w:tcPr>
          <w:p w14:paraId="5EC49E28" w14:textId="58474948" w:rsidR="00E94C1C" w:rsidRPr="00CC12BA" w:rsidRDefault="00E94C1C" w:rsidP="005F2AE0">
            <w:pPr>
              <w:keepNext/>
              <w:keepLines/>
              <w:rPr>
                <w:szCs w:val="22"/>
                <w:lang w:val="lv-LV"/>
              </w:rPr>
            </w:pPr>
            <w:r w:rsidRPr="00CC12BA">
              <w:rPr>
                <w:szCs w:val="22"/>
                <w:lang w:val="lv-LV"/>
              </w:rPr>
              <w:t>138</w:t>
            </w:r>
            <w:r w:rsidR="005F2AE0" w:rsidRPr="00CC12BA">
              <w:rPr>
                <w:szCs w:val="22"/>
                <w:lang w:val="lv-LV"/>
              </w:rPr>
              <w:t xml:space="preserve"> </w:t>
            </w:r>
            <w:r w:rsidRPr="00CC12BA">
              <w:rPr>
                <w:szCs w:val="22"/>
                <w:lang w:val="lv-LV"/>
              </w:rPr>
              <w:t>(8,1%)</w:t>
            </w:r>
          </w:p>
        </w:tc>
      </w:tr>
      <w:tr w:rsidR="00E94C1C" w:rsidRPr="00CC12BA" w14:paraId="23FA1E41" w14:textId="77777777" w:rsidTr="00DE1EAC">
        <w:tc>
          <w:tcPr>
            <w:tcW w:w="4672" w:type="dxa"/>
          </w:tcPr>
          <w:p w14:paraId="30FB0952" w14:textId="77777777" w:rsidR="00E94C1C" w:rsidRPr="00CC12BA" w:rsidRDefault="00E94C1C" w:rsidP="00AD6B03">
            <w:pPr>
              <w:keepNext/>
              <w:keepLines/>
              <w:rPr>
                <w:szCs w:val="22"/>
                <w:lang w:val="lv-LV"/>
              </w:rPr>
            </w:pPr>
            <w:r w:rsidRPr="00CC12BA">
              <w:rPr>
                <w:szCs w:val="22"/>
                <w:lang w:val="lv-LV"/>
              </w:rPr>
              <w:t>Masīvas asiņošanas notikumi</w:t>
            </w:r>
          </w:p>
        </w:tc>
        <w:tc>
          <w:tcPr>
            <w:tcW w:w="2268" w:type="dxa"/>
          </w:tcPr>
          <w:p w14:paraId="29A16748" w14:textId="7D00CC04" w:rsidR="00E94C1C" w:rsidRPr="00CC12BA" w:rsidRDefault="00E94C1C" w:rsidP="005F2AE0">
            <w:pPr>
              <w:keepNext/>
              <w:keepLines/>
              <w:rPr>
                <w:szCs w:val="22"/>
                <w:lang w:val="lv-LV"/>
              </w:rPr>
            </w:pPr>
            <w:r w:rsidRPr="00CC12BA">
              <w:rPr>
                <w:szCs w:val="22"/>
                <w:lang w:val="lv-LV"/>
              </w:rPr>
              <w:t>14</w:t>
            </w:r>
            <w:r w:rsidR="005F2AE0" w:rsidRPr="00CC12BA">
              <w:rPr>
                <w:szCs w:val="22"/>
                <w:lang w:val="lv-LV"/>
              </w:rPr>
              <w:t xml:space="preserve"> </w:t>
            </w:r>
            <w:r w:rsidRPr="00CC12BA">
              <w:rPr>
                <w:szCs w:val="22"/>
                <w:lang w:val="lv-LV"/>
              </w:rPr>
              <w:t>(0,8%)</w:t>
            </w:r>
          </w:p>
        </w:tc>
        <w:tc>
          <w:tcPr>
            <w:tcW w:w="2269" w:type="dxa"/>
          </w:tcPr>
          <w:p w14:paraId="3003FC7D" w14:textId="22A75492" w:rsidR="00E94C1C" w:rsidRPr="00CC12BA" w:rsidRDefault="00E94C1C" w:rsidP="005F2AE0">
            <w:pPr>
              <w:keepNext/>
              <w:keepLines/>
              <w:rPr>
                <w:szCs w:val="22"/>
                <w:lang w:val="lv-LV"/>
              </w:rPr>
            </w:pPr>
            <w:r w:rsidRPr="00CC12BA">
              <w:rPr>
                <w:szCs w:val="22"/>
                <w:lang w:val="lv-LV"/>
              </w:rPr>
              <w:t>20</w:t>
            </w:r>
            <w:r w:rsidR="005F2AE0" w:rsidRPr="00CC12BA">
              <w:rPr>
                <w:szCs w:val="22"/>
                <w:lang w:val="lv-LV"/>
              </w:rPr>
              <w:t xml:space="preserve"> </w:t>
            </w:r>
            <w:r w:rsidRPr="00CC12BA">
              <w:rPr>
                <w:szCs w:val="22"/>
                <w:lang w:val="lv-LV"/>
              </w:rPr>
              <w:t>(1,2%)</w:t>
            </w:r>
          </w:p>
        </w:tc>
      </w:tr>
    </w:tbl>
    <w:p w14:paraId="4AADB989" w14:textId="77777777" w:rsidR="00DE1EAC" w:rsidRPr="00CC12BA" w:rsidRDefault="00DE1EAC" w:rsidP="00DE1EAC">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05B3883A" w14:textId="7119DAE4" w:rsidR="00DE1EAC" w:rsidRPr="00CC12BA" w:rsidRDefault="00DE1EAC" w:rsidP="00DE1EAC">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w:t>
      </w:r>
      <w:r w:rsidR="00A060B1" w:rsidRPr="00CC12BA">
        <w:rPr>
          <w:rFonts w:eastAsia="PMingLiU"/>
          <w:color w:val="000000"/>
          <w:szCs w:val="22"/>
          <w:lang w:val="lv-LV" w:eastAsia="zh-TW"/>
        </w:rPr>
        <w:t xml:space="preserve"> kopā ar KVA un pēc tam KVA</w:t>
      </w:r>
    </w:p>
    <w:p w14:paraId="65DD48FF" w14:textId="78BA4B19" w:rsidR="00E94C1C" w:rsidRPr="00CC12BA" w:rsidRDefault="00DE1EAC" w:rsidP="00DE1EA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(līdzvērtīgums pret iepriekšnoteiktu riska attiecību 2,0); </w:t>
      </w:r>
      <w:r w:rsidR="002E2429" w:rsidRPr="00CC12BA">
        <w:rPr>
          <w:rFonts w:eastAsia="PMingLiU"/>
          <w:color w:val="000000"/>
          <w:szCs w:val="22"/>
          <w:lang w:val="lv-LV" w:eastAsia="zh-TW"/>
        </w:rPr>
        <w:t>RA</w:t>
      </w:r>
      <w:r w:rsidR="00041DF9" w:rsidRPr="00CC12BA">
        <w:rPr>
          <w:rFonts w:eastAsia="PMingLiU"/>
          <w:color w:val="000000"/>
          <w:szCs w:val="22"/>
          <w:lang w:val="lv-LV" w:eastAsia="zh-TW"/>
        </w:rPr>
        <w:t>: 0,680 (0,443–</w:t>
      </w:r>
      <w:r w:rsidRPr="00CC12BA">
        <w:rPr>
          <w:rFonts w:eastAsia="PMingLiU"/>
          <w:color w:val="000000"/>
          <w:szCs w:val="22"/>
          <w:lang w:val="lv-LV" w:eastAsia="zh-TW"/>
        </w:rPr>
        <w:t>1,042), p = 0,076 (pārākums)</w:t>
      </w:r>
    </w:p>
    <w:p w14:paraId="78C534C4" w14:textId="77777777" w:rsidR="00DE1EAC" w:rsidRPr="00CC12BA" w:rsidRDefault="00DE1EAC" w:rsidP="00E94C1C">
      <w:pPr>
        <w:autoSpaceDE w:val="0"/>
        <w:autoSpaceDN w:val="0"/>
        <w:adjustRightInd w:val="0"/>
        <w:rPr>
          <w:rFonts w:eastAsia="PMingLiU"/>
          <w:color w:val="000000"/>
          <w:szCs w:val="22"/>
          <w:lang w:val="lv-LV" w:eastAsia="zh-TW"/>
        </w:rPr>
      </w:pPr>
    </w:p>
    <w:p w14:paraId="75464150" w14:textId="2769CA81"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Einstein PE</w:t>
      </w:r>
      <w:r w:rsidRPr="00CC12BA">
        <w:rPr>
          <w:rFonts w:eastAsia="PMingLiU"/>
          <w:color w:val="000000"/>
          <w:szCs w:val="22"/>
          <w:lang w:val="lv-LV" w:eastAsia="zh-TW"/>
        </w:rPr>
        <w:t xml:space="preserve"> pētījumā (skatīt 5.</w:t>
      </w:r>
      <w:r w:rsidR="00DE1EAC" w:rsidRPr="00CC12BA">
        <w:rPr>
          <w:rFonts w:eastAsia="PMingLiU"/>
          <w:color w:val="000000"/>
          <w:szCs w:val="22"/>
          <w:lang w:val="lv-LV" w:eastAsia="zh-TW"/>
        </w:rPr>
        <w:t> </w:t>
      </w:r>
      <w:r w:rsidRPr="00CC12BA">
        <w:rPr>
          <w:rFonts w:eastAsia="PMingLiU"/>
          <w:color w:val="000000"/>
          <w:szCs w:val="22"/>
          <w:lang w:val="lv-LV" w:eastAsia="zh-TW"/>
        </w:rPr>
        <w:t>tabulu) rivaroksabans demonstrēja līdzvērtīgu efektivitāti enoksaparīnam/</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attiecībā uz primāro efektivitātes iznākumu (p = 0,0026 (līdzvērtīguma tests); </w:t>
      </w:r>
      <w:r w:rsidR="002E2429" w:rsidRPr="00CC12BA">
        <w:rPr>
          <w:rFonts w:eastAsia="PMingLiU"/>
          <w:color w:val="000000"/>
          <w:szCs w:val="22"/>
          <w:lang w:val="lv-LV" w:eastAsia="zh-TW"/>
        </w:rPr>
        <w:t>RA</w:t>
      </w:r>
      <w:r w:rsidRPr="00CC12BA">
        <w:rPr>
          <w:rFonts w:eastAsia="PMingLiU"/>
          <w:color w:val="000000"/>
          <w:szCs w:val="22"/>
          <w:lang w:val="lv-LV" w:eastAsia="zh-TW"/>
        </w:rPr>
        <w:t>: 1,123 (0,749</w:t>
      </w:r>
      <w:r w:rsidR="00041DF9" w:rsidRPr="00CC12BA">
        <w:rPr>
          <w:rFonts w:eastAsia="PMingLiU"/>
          <w:color w:val="000000"/>
          <w:szCs w:val="22"/>
          <w:lang w:val="lv-LV" w:eastAsia="zh-TW"/>
        </w:rPr>
        <w:t>–</w:t>
      </w:r>
      <w:r w:rsidRPr="00CC12BA">
        <w:rPr>
          <w:rFonts w:eastAsia="PMingLiU"/>
          <w:color w:val="000000"/>
          <w:szCs w:val="22"/>
          <w:lang w:val="lv-LV" w:eastAsia="zh-TW"/>
        </w:rPr>
        <w:t xml:space="preserve">1,684)). Iepriekš definētais tīrais klīniskais ieguvums (primārās efektivitātes iznākums plus masīvas asiņošanas notikumi) tika ziņots ar </w:t>
      </w:r>
      <w:r w:rsidR="002E2429" w:rsidRPr="00CC12BA">
        <w:rPr>
          <w:rFonts w:eastAsia="PMingLiU"/>
          <w:color w:val="000000"/>
          <w:szCs w:val="22"/>
          <w:lang w:val="lv-LV" w:eastAsia="zh-TW"/>
        </w:rPr>
        <w:t>RA</w:t>
      </w:r>
      <w:r w:rsidRPr="00CC12BA">
        <w:rPr>
          <w:rFonts w:eastAsia="PMingLiU"/>
          <w:color w:val="000000"/>
          <w:szCs w:val="22"/>
          <w:lang w:val="lv-LV" w:eastAsia="zh-TW"/>
        </w:rPr>
        <w:t xml:space="preserve"> 0,849 ((95</w:t>
      </w:r>
      <w:r w:rsidR="00CE668A" w:rsidRPr="00CC12BA">
        <w:rPr>
          <w:rFonts w:eastAsia="PMingLiU"/>
          <w:color w:val="000000"/>
          <w:szCs w:val="22"/>
          <w:lang w:val="lv-LV" w:eastAsia="zh-TW"/>
        </w:rPr>
        <w:t>% TI: 0,633</w:t>
      </w:r>
      <w:r w:rsidR="00CE668A" w:rsidRPr="00CC12BA">
        <w:rPr>
          <w:color w:val="000000"/>
          <w:szCs w:val="22"/>
          <w:lang w:val="lv-LV"/>
        </w:rPr>
        <w:t>–</w:t>
      </w:r>
      <w:r w:rsidRPr="00CC12BA">
        <w:rPr>
          <w:rFonts w:eastAsia="PMingLiU"/>
          <w:color w:val="000000"/>
          <w:szCs w:val="22"/>
          <w:lang w:val="lv-LV" w:eastAsia="zh-TW"/>
        </w:rPr>
        <w:t xml:space="preserve">1,139), nominālā p vērtība p = 0,275). INR lielums bija terapeitiskā diapazona robežās </w:t>
      </w:r>
      <w:r w:rsidR="00CE668A" w:rsidRPr="00CC12BA">
        <w:rPr>
          <w:rFonts w:eastAsia="PMingLiU"/>
          <w:color w:val="000000"/>
          <w:szCs w:val="22"/>
          <w:lang w:val="lv-LV" w:eastAsia="zh-TW"/>
        </w:rPr>
        <w:t>ar vidēji 63% laika vidējam 215 </w:t>
      </w:r>
      <w:r w:rsidRPr="00CC12BA">
        <w:rPr>
          <w:rFonts w:eastAsia="PMingLiU"/>
          <w:color w:val="000000"/>
          <w:szCs w:val="22"/>
          <w:lang w:val="lv-LV" w:eastAsia="zh-TW"/>
        </w:rPr>
        <w:t>dienu terapijas ilgumam un 57%, 62% un 65% laika attiecīgi grupās ar paredzēto terapijas ilgumu 3,</w:t>
      </w:r>
      <w:r w:rsidR="00CE668A" w:rsidRPr="00CC12BA">
        <w:rPr>
          <w:rFonts w:eastAsia="PMingLiU"/>
          <w:color w:val="000000"/>
          <w:szCs w:val="22"/>
          <w:lang w:val="lv-LV" w:eastAsia="zh-TW"/>
        </w:rPr>
        <w:t xml:space="preserve"> 6 un 12 </w:t>
      </w:r>
      <w:r w:rsidRPr="00CC12BA">
        <w:rPr>
          <w:rFonts w:eastAsia="PMingLiU"/>
          <w:color w:val="000000"/>
          <w:szCs w:val="22"/>
          <w:lang w:val="lv-LV" w:eastAsia="zh-TW"/>
        </w:rPr>
        <w:t xml:space="preserve">mēneši. Enoksaparīna/KVA grupā nebija acīmredzama saistība starp vidējo centrālo TTR līmeni (ar </w:t>
      </w:r>
      <w:r w:rsidRPr="00CC12BA">
        <w:rPr>
          <w:rFonts w:eastAsia="PMingLiU"/>
          <w:i/>
          <w:iCs/>
          <w:color w:val="000000"/>
          <w:szCs w:val="22"/>
          <w:lang w:val="lv-LV" w:eastAsia="zh-TW"/>
        </w:rPr>
        <w:t>T</w:t>
      </w:r>
      <w:r w:rsidR="00CE668A" w:rsidRPr="00CC12BA">
        <w:rPr>
          <w:rFonts w:eastAsia="PMingLiU"/>
          <w:i/>
          <w:iCs/>
          <w:color w:val="000000"/>
          <w:szCs w:val="22"/>
          <w:lang w:val="lv-LV" w:eastAsia="zh-TW"/>
        </w:rPr>
        <w:t>ime in Target</w:t>
      </w:r>
      <w:r w:rsidR="00CE668A" w:rsidRPr="000050D1">
        <w:rPr>
          <w:rFonts w:eastAsia="PMingLiU"/>
          <w:color w:val="000000"/>
          <w:szCs w:val="22"/>
          <w:lang w:val="lv-LV" w:eastAsia="zh-TW"/>
        </w:rPr>
        <w:t xml:space="preserve"> INR diapazonu 2,0</w:t>
      </w:r>
      <w:r w:rsidR="00CE668A" w:rsidRPr="000050D1">
        <w:rPr>
          <w:color w:val="000000"/>
          <w:szCs w:val="22"/>
          <w:lang w:val="lv-LV"/>
        </w:rPr>
        <w:t>–</w:t>
      </w:r>
      <w:r w:rsidRPr="00CC12BA">
        <w:rPr>
          <w:rFonts w:eastAsia="PMingLiU"/>
          <w:color w:val="000000"/>
          <w:szCs w:val="22"/>
          <w:lang w:val="lv-LV" w:eastAsia="zh-TW"/>
        </w:rPr>
        <w:t>3,0) vienādi lielās tercīlēs un recidivējošas VTE biežumu (p</w:t>
      </w:r>
      <w:r w:rsidR="00CE668A" w:rsidRPr="00CC12BA">
        <w:rPr>
          <w:rFonts w:eastAsia="PMingLiU"/>
          <w:color w:val="000000"/>
          <w:szCs w:val="22"/>
          <w:lang w:val="lv-LV" w:eastAsia="zh-TW"/>
        </w:rPr>
        <w:t> </w:t>
      </w:r>
      <w:r w:rsidRPr="00CC12BA">
        <w:rPr>
          <w:rFonts w:eastAsia="PMingLiU"/>
          <w:color w:val="000000"/>
          <w:szCs w:val="22"/>
          <w:lang w:val="lv-LV" w:eastAsia="zh-TW"/>
        </w:rPr>
        <w:t>=</w:t>
      </w:r>
      <w:r w:rsidR="00CE668A" w:rsidRPr="00CC12BA">
        <w:rPr>
          <w:rFonts w:eastAsia="PMingLiU"/>
          <w:color w:val="000000"/>
          <w:szCs w:val="22"/>
          <w:lang w:val="lv-LV" w:eastAsia="zh-TW"/>
        </w:rPr>
        <w:t> </w:t>
      </w:r>
      <w:r w:rsidRPr="00CC12BA">
        <w:rPr>
          <w:rFonts w:eastAsia="PMingLiU"/>
          <w:color w:val="000000"/>
          <w:szCs w:val="22"/>
          <w:lang w:val="lv-LV" w:eastAsia="zh-TW"/>
        </w:rPr>
        <w:t xml:space="preserve">0,082). Augstākajā tercīlē salīdzinot ar centru </w:t>
      </w:r>
      <w:r w:rsidR="00DA012C" w:rsidRPr="00CC12BA">
        <w:rPr>
          <w:rFonts w:eastAsia="PMingLiU"/>
          <w:color w:val="000000"/>
          <w:szCs w:val="22"/>
          <w:lang w:val="lv-LV" w:eastAsia="zh-TW"/>
        </w:rPr>
        <w:t>RA</w:t>
      </w:r>
      <w:r w:rsidRPr="00CC12BA">
        <w:rPr>
          <w:rFonts w:eastAsia="PMingLiU"/>
          <w:color w:val="000000"/>
          <w:szCs w:val="22"/>
          <w:lang w:val="lv-LV" w:eastAsia="zh-TW"/>
        </w:rPr>
        <w:t xml:space="preserve"> rivaroksabanam pret varfarīnu bija 0</w:t>
      </w:r>
      <w:r w:rsidR="001F5AF0" w:rsidRPr="00CC12BA">
        <w:rPr>
          <w:rFonts w:eastAsia="PMingLiU"/>
          <w:color w:val="000000"/>
          <w:szCs w:val="22"/>
          <w:lang w:val="lv-LV" w:eastAsia="zh-TW"/>
        </w:rPr>
        <w:t>,642 (95%</w:t>
      </w:r>
      <w:r w:rsidR="00CE668A" w:rsidRPr="00CC12BA">
        <w:rPr>
          <w:rFonts w:eastAsia="PMingLiU"/>
          <w:color w:val="000000"/>
          <w:szCs w:val="22"/>
          <w:lang w:val="lv-LV" w:eastAsia="zh-TW"/>
        </w:rPr>
        <w:t xml:space="preserve"> TI: 0,277</w:t>
      </w:r>
      <w:r w:rsidR="00CE668A" w:rsidRPr="00CC12BA">
        <w:rPr>
          <w:color w:val="000000"/>
          <w:szCs w:val="22"/>
          <w:lang w:val="lv-LV"/>
        </w:rPr>
        <w:t>–</w:t>
      </w:r>
      <w:r w:rsidR="001F5AF0" w:rsidRPr="00CC12BA">
        <w:rPr>
          <w:rFonts w:eastAsia="PMingLiU"/>
          <w:color w:val="000000"/>
          <w:szCs w:val="22"/>
          <w:lang w:val="lv-LV" w:eastAsia="zh-TW"/>
        </w:rPr>
        <w:t>1,484).</w:t>
      </w:r>
    </w:p>
    <w:p w14:paraId="2344A2BC" w14:textId="77777777" w:rsidR="00E94C1C" w:rsidRPr="00CC12BA" w:rsidRDefault="00E94C1C" w:rsidP="00E94C1C">
      <w:pPr>
        <w:autoSpaceDE w:val="0"/>
        <w:autoSpaceDN w:val="0"/>
        <w:adjustRightInd w:val="0"/>
        <w:rPr>
          <w:rFonts w:eastAsia="PMingLiU"/>
          <w:color w:val="000000"/>
          <w:szCs w:val="22"/>
          <w:lang w:val="lv-LV" w:eastAsia="zh-TW"/>
        </w:rPr>
      </w:pPr>
    </w:p>
    <w:p w14:paraId="1B23C5C4" w14:textId="208A7116"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Primārā drošuma iznākuma (masīvas vai klīniski būtiskas ne</w:t>
      </w:r>
      <w:r w:rsidRPr="00CC12BA">
        <w:rPr>
          <w:rFonts w:eastAsia="PMingLiU"/>
          <w:color w:val="000000"/>
          <w:szCs w:val="22"/>
          <w:lang w:val="lv-LV" w:eastAsia="zh-TW"/>
        </w:rPr>
        <w:noBreakHyphen/>
        <w:t>masīvas asiņošanas notikumi) sastopamības biežums bija nedaudz zemāks riva</w:t>
      </w:r>
      <w:r w:rsidR="00CE668A" w:rsidRPr="00CC12BA">
        <w:rPr>
          <w:rFonts w:eastAsia="PMingLiU"/>
          <w:color w:val="000000"/>
          <w:szCs w:val="22"/>
          <w:lang w:val="lv-LV" w:eastAsia="zh-TW"/>
        </w:rPr>
        <w:t>roksabana terapijas grupā (10,3</w:t>
      </w:r>
      <w:r w:rsidRPr="00CC12BA">
        <w:rPr>
          <w:rFonts w:eastAsia="PMingLiU"/>
          <w:color w:val="000000"/>
          <w:szCs w:val="22"/>
          <w:lang w:val="lv-LV" w:eastAsia="zh-TW"/>
        </w:rPr>
        <w:t>% (249/2412)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terapijas grupā (11,4% (274/2405)). Sekundārā drošuma iznākuma (masīvas asiņošanas notikumi) sastopamības biežums bija zemāks rivaroksabana grupā (1,1% (26/2412)) nekā enoksaparīna/</w:t>
      </w:r>
      <w:r w:rsidR="000D56EA" w:rsidRPr="00CC12BA">
        <w:rPr>
          <w:rFonts w:eastAsia="PMingLiU"/>
          <w:color w:val="000000"/>
          <w:szCs w:val="22"/>
          <w:lang w:val="lv-LV" w:eastAsia="zh-TW"/>
        </w:rPr>
        <w:t>KVA</w:t>
      </w:r>
      <w:r w:rsidRPr="00CC12BA">
        <w:rPr>
          <w:rFonts w:eastAsia="PMingLiU"/>
          <w:color w:val="000000"/>
          <w:szCs w:val="22"/>
          <w:lang w:val="lv-LV" w:eastAsia="zh-TW"/>
        </w:rPr>
        <w:t xml:space="preserve"> grupā (2,2% (52/2405) ar </w:t>
      </w:r>
      <w:r w:rsidR="00DA012C" w:rsidRPr="00CC12BA">
        <w:rPr>
          <w:rFonts w:eastAsia="PMingLiU"/>
          <w:color w:val="000000"/>
          <w:szCs w:val="22"/>
          <w:lang w:val="lv-LV" w:eastAsia="zh-TW"/>
        </w:rPr>
        <w:t>RA</w:t>
      </w:r>
      <w:r w:rsidRPr="00CC12BA">
        <w:rPr>
          <w:rFonts w:eastAsia="PMingLiU"/>
          <w:color w:val="000000"/>
          <w:szCs w:val="22"/>
          <w:lang w:val="lv-LV" w:eastAsia="zh-TW"/>
        </w:rPr>
        <w:t xml:space="preserve"> 0,493 (</w:t>
      </w:r>
      <w:r w:rsidR="00CE668A" w:rsidRPr="00CC12BA">
        <w:rPr>
          <w:rFonts w:eastAsia="PMingLiU"/>
          <w:color w:val="000000"/>
          <w:szCs w:val="22"/>
          <w:lang w:val="lv-LV" w:eastAsia="zh-TW"/>
        </w:rPr>
        <w:t>95</w:t>
      </w:r>
      <w:r w:rsidRPr="00CC12BA">
        <w:rPr>
          <w:rFonts w:eastAsia="PMingLiU"/>
          <w:color w:val="000000"/>
          <w:szCs w:val="22"/>
          <w:lang w:val="lv-LV" w:eastAsia="zh-TW"/>
        </w:rPr>
        <w:t>%</w:t>
      </w:r>
      <w:r w:rsidR="00CE668A" w:rsidRPr="00CC12BA">
        <w:rPr>
          <w:rFonts w:eastAsia="PMingLiU"/>
          <w:color w:val="000000"/>
          <w:szCs w:val="22"/>
          <w:lang w:val="lv-LV" w:eastAsia="zh-TW"/>
        </w:rPr>
        <w:t xml:space="preserve"> TI</w:t>
      </w:r>
      <w:r w:rsidRPr="00CC12BA">
        <w:rPr>
          <w:rFonts w:eastAsia="PMingLiU"/>
          <w:color w:val="000000"/>
          <w:szCs w:val="22"/>
          <w:lang w:val="lv-LV" w:eastAsia="zh-TW"/>
        </w:rPr>
        <w:t>: 0,308</w:t>
      </w:r>
      <w:r w:rsidR="00CE668A" w:rsidRPr="00CC12BA">
        <w:rPr>
          <w:color w:val="000000"/>
          <w:szCs w:val="22"/>
          <w:lang w:val="lv-LV"/>
        </w:rPr>
        <w:t>–</w:t>
      </w:r>
      <w:r w:rsidRPr="00CC12BA">
        <w:rPr>
          <w:rFonts w:eastAsia="PMingLiU"/>
          <w:color w:val="000000"/>
          <w:szCs w:val="22"/>
          <w:lang w:val="lv-LV" w:eastAsia="zh-TW"/>
        </w:rPr>
        <w:t>0,789).</w:t>
      </w:r>
    </w:p>
    <w:p w14:paraId="46669DE9" w14:textId="77777777" w:rsidR="00E94C1C" w:rsidRPr="00CC12BA" w:rsidRDefault="00E94C1C" w:rsidP="00E94C1C">
      <w:pPr>
        <w:autoSpaceDE w:val="0"/>
        <w:autoSpaceDN w:val="0"/>
        <w:adjustRightInd w:val="0"/>
        <w:rPr>
          <w:rFonts w:eastAsia="PMingLiU"/>
          <w:color w:val="000000"/>
          <w:szCs w:val="22"/>
          <w:lang w:val="lv-LV" w:eastAsia="zh-TW"/>
        </w:rPr>
      </w:pPr>
    </w:p>
    <w:p w14:paraId="69C4C5D7" w14:textId="77777777" w:rsidR="00E94C1C" w:rsidRPr="00CC12BA" w:rsidRDefault="00E94C1C" w:rsidP="00E94C1C">
      <w:pPr>
        <w:keepNext/>
        <w:keepLines/>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lastRenderedPageBreak/>
        <w:t xml:space="preserve">5. tabula: efektivitātes un drošuma rezultāti III fāzes pētījumā </w:t>
      </w:r>
      <w:r w:rsidRPr="00CC12BA">
        <w:rPr>
          <w:rFonts w:eastAsia="PMingLiU"/>
          <w:b/>
          <w:i/>
          <w:color w:val="000000"/>
          <w:szCs w:val="22"/>
          <w:lang w:val="lv-LV" w:eastAsia="zh-TW"/>
        </w:rPr>
        <w:t>Einstein PE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268"/>
        <w:gridCol w:w="2410"/>
      </w:tblGrid>
      <w:tr w:rsidR="00E54C4B" w:rsidRPr="00CC12BA" w14:paraId="12172573" w14:textId="77777777" w:rsidTr="00EE594F">
        <w:tc>
          <w:tcPr>
            <w:tcW w:w="4531" w:type="dxa"/>
          </w:tcPr>
          <w:p w14:paraId="3CE6ACE9" w14:textId="77777777" w:rsidR="00E54C4B" w:rsidRPr="00CC12BA" w:rsidRDefault="00E54C4B" w:rsidP="00AD6B03">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4678" w:type="dxa"/>
            <w:gridSpan w:val="2"/>
          </w:tcPr>
          <w:p w14:paraId="045A2A58" w14:textId="08A779C8" w:rsidR="00E54C4B" w:rsidRPr="00CC12BA" w:rsidRDefault="00E54C4B" w:rsidP="00E54C4B">
            <w:pPr>
              <w:keepNext/>
              <w:keepLines/>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4832 pacienti ar simptomātisku akūtu PE</w:t>
            </w:r>
          </w:p>
        </w:tc>
      </w:tr>
      <w:tr w:rsidR="00E54C4B" w:rsidRPr="0093415F" w14:paraId="5F2040FE" w14:textId="77777777" w:rsidTr="00EE594F">
        <w:tc>
          <w:tcPr>
            <w:tcW w:w="4531" w:type="dxa"/>
          </w:tcPr>
          <w:p w14:paraId="1D045817" w14:textId="77777777" w:rsidR="00E54C4B" w:rsidRPr="00CC12BA" w:rsidRDefault="00E54C4B" w:rsidP="00AD6B03">
            <w:pPr>
              <w:keepNext/>
              <w:keepLines/>
              <w:rPr>
                <w:b/>
                <w:szCs w:val="22"/>
                <w:lang w:val="lv-LV"/>
              </w:rPr>
            </w:pPr>
            <w:r w:rsidRPr="00CC12BA">
              <w:rPr>
                <w:b/>
                <w:szCs w:val="22"/>
                <w:lang w:val="lv-LV"/>
              </w:rPr>
              <w:t>Ārstēšanas deva un ilgums</w:t>
            </w:r>
          </w:p>
        </w:tc>
        <w:tc>
          <w:tcPr>
            <w:tcW w:w="2268" w:type="dxa"/>
          </w:tcPr>
          <w:p w14:paraId="7AD806D3" w14:textId="77777777" w:rsidR="00E54C4B" w:rsidRPr="00CC12BA" w:rsidRDefault="00E54C4B" w:rsidP="00AD6B03">
            <w:pPr>
              <w:keepNext/>
              <w:keepLines/>
              <w:rPr>
                <w:b/>
                <w:szCs w:val="22"/>
                <w:lang w:val="lv-LV"/>
              </w:rPr>
            </w:pPr>
            <w:r w:rsidRPr="00CC12BA">
              <w:rPr>
                <w:b/>
                <w:szCs w:val="22"/>
                <w:lang w:val="lv-LV"/>
              </w:rPr>
              <w:t>Rivaroksabans</w:t>
            </w:r>
            <w:r w:rsidRPr="00CC12BA">
              <w:rPr>
                <w:b/>
                <w:szCs w:val="22"/>
                <w:vertAlign w:val="superscript"/>
                <w:lang w:val="lv-LV"/>
              </w:rPr>
              <w:t>a)</w:t>
            </w:r>
          </w:p>
          <w:p w14:paraId="4C8ABEC5" w14:textId="3EE3E7CC" w:rsidR="00E54C4B" w:rsidRPr="00CC12BA" w:rsidRDefault="00E54C4B" w:rsidP="00AD6B03">
            <w:pPr>
              <w:keepNext/>
              <w:keepLines/>
              <w:rPr>
                <w:b/>
                <w:szCs w:val="22"/>
                <w:lang w:val="lv-LV"/>
              </w:rPr>
            </w:pPr>
            <w:r w:rsidRPr="00CC12BA">
              <w:rPr>
                <w:b/>
                <w:szCs w:val="22"/>
                <w:lang w:val="lv-LV"/>
              </w:rPr>
              <w:t>3, 6 vai 12 mēneši</w:t>
            </w:r>
          </w:p>
          <w:p w14:paraId="01C5579F" w14:textId="397CCBC7" w:rsidR="00E54C4B" w:rsidRPr="00CC12BA" w:rsidRDefault="00E54C4B" w:rsidP="00E54C4B">
            <w:pPr>
              <w:keepNext/>
              <w:keepLines/>
              <w:rPr>
                <w:b/>
                <w:szCs w:val="22"/>
                <w:lang w:val="lv-LV"/>
              </w:rPr>
            </w:pPr>
            <w:r w:rsidRPr="00CC12BA">
              <w:rPr>
                <w:b/>
                <w:szCs w:val="22"/>
                <w:lang w:val="lv-LV"/>
              </w:rPr>
              <w:t>N = 2419</w:t>
            </w:r>
          </w:p>
        </w:tc>
        <w:tc>
          <w:tcPr>
            <w:tcW w:w="2410" w:type="dxa"/>
          </w:tcPr>
          <w:p w14:paraId="0ABF3041" w14:textId="7C89D728" w:rsidR="00E54C4B" w:rsidRPr="00CC12BA" w:rsidRDefault="00E54C4B" w:rsidP="00AD6B03">
            <w:pPr>
              <w:keepNext/>
              <w:keepLines/>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63AAD7A6" w14:textId="7AEF03F5" w:rsidR="00E54C4B" w:rsidRPr="00CC12BA" w:rsidRDefault="00E54C4B" w:rsidP="00AD6B03">
            <w:pPr>
              <w:keepNext/>
              <w:keepLines/>
              <w:rPr>
                <w:b/>
                <w:szCs w:val="22"/>
                <w:lang w:val="lv-LV"/>
              </w:rPr>
            </w:pPr>
            <w:r w:rsidRPr="00CC12BA">
              <w:rPr>
                <w:b/>
                <w:szCs w:val="22"/>
                <w:lang w:val="lv-LV"/>
              </w:rPr>
              <w:t>3, 6 vai 12 mēneši</w:t>
            </w:r>
          </w:p>
          <w:p w14:paraId="2C1FE851" w14:textId="767EC91C" w:rsidR="00E54C4B" w:rsidRPr="00CC12BA" w:rsidRDefault="00E54C4B" w:rsidP="00E54C4B">
            <w:pPr>
              <w:keepNext/>
              <w:keepLines/>
              <w:rPr>
                <w:b/>
                <w:szCs w:val="22"/>
                <w:lang w:val="lv-LV"/>
              </w:rPr>
            </w:pPr>
            <w:r w:rsidRPr="00CC12BA">
              <w:rPr>
                <w:b/>
                <w:szCs w:val="22"/>
                <w:lang w:val="lv-LV"/>
              </w:rPr>
              <w:t>N = 2413</w:t>
            </w:r>
          </w:p>
        </w:tc>
      </w:tr>
      <w:tr w:rsidR="00E54C4B" w:rsidRPr="00CC12BA" w14:paraId="5A8D1F70" w14:textId="77777777" w:rsidTr="00EE594F">
        <w:tc>
          <w:tcPr>
            <w:tcW w:w="4531" w:type="dxa"/>
          </w:tcPr>
          <w:p w14:paraId="736A3ABE" w14:textId="77777777" w:rsidR="00E54C4B" w:rsidRPr="00CC12BA" w:rsidRDefault="00E54C4B" w:rsidP="00AD6B03">
            <w:pPr>
              <w:keepNext/>
              <w:keepLines/>
              <w:rPr>
                <w:szCs w:val="22"/>
                <w:lang w:val="lv-LV"/>
              </w:rPr>
            </w:pPr>
            <w:r w:rsidRPr="00CC12BA">
              <w:rPr>
                <w:szCs w:val="22"/>
                <w:lang w:val="lv-LV"/>
              </w:rPr>
              <w:t>Simptomātiska recidivējoša VTE*</w:t>
            </w:r>
          </w:p>
        </w:tc>
        <w:tc>
          <w:tcPr>
            <w:tcW w:w="2268" w:type="dxa"/>
          </w:tcPr>
          <w:p w14:paraId="230C754A" w14:textId="77777777" w:rsidR="00D92365" w:rsidRPr="00CC12BA" w:rsidRDefault="00E54C4B" w:rsidP="00D92365">
            <w:pPr>
              <w:keepNext/>
              <w:keepLines/>
              <w:rPr>
                <w:szCs w:val="22"/>
                <w:lang w:val="lv-LV"/>
              </w:rPr>
            </w:pPr>
            <w:r w:rsidRPr="00CC12BA">
              <w:rPr>
                <w:szCs w:val="22"/>
                <w:lang w:val="lv-LV"/>
              </w:rPr>
              <w:t>50</w:t>
            </w:r>
          </w:p>
          <w:p w14:paraId="72F9DA5E" w14:textId="75871020" w:rsidR="00E54C4B" w:rsidRPr="00CC12BA" w:rsidRDefault="00E54C4B" w:rsidP="00D92365">
            <w:pPr>
              <w:keepNext/>
              <w:keepLines/>
              <w:rPr>
                <w:szCs w:val="22"/>
                <w:lang w:val="lv-LV"/>
              </w:rPr>
            </w:pPr>
            <w:r w:rsidRPr="00CC12BA">
              <w:rPr>
                <w:szCs w:val="22"/>
                <w:lang w:val="lv-LV"/>
              </w:rPr>
              <w:t>(2,1%)</w:t>
            </w:r>
          </w:p>
        </w:tc>
        <w:tc>
          <w:tcPr>
            <w:tcW w:w="2410" w:type="dxa"/>
          </w:tcPr>
          <w:p w14:paraId="26915094" w14:textId="77777777" w:rsidR="00D92365" w:rsidRPr="00CC12BA" w:rsidRDefault="00E54C4B" w:rsidP="00AD6B03">
            <w:pPr>
              <w:keepNext/>
              <w:keepLines/>
              <w:rPr>
                <w:szCs w:val="22"/>
                <w:lang w:val="lv-LV"/>
              </w:rPr>
            </w:pPr>
            <w:r w:rsidRPr="00CC12BA">
              <w:rPr>
                <w:szCs w:val="22"/>
                <w:lang w:val="lv-LV"/>
              </w:rPr>
              <w:t>44</w:t>
            </w:r>
          </w:p>
          <w:p w14:paraId="763B432D" w14:textId="1FF7421D" w:rsidR="00E54C4B" w:rsidRPr="00CC12BA" w:rsidRDefault="00E54C4B" w:rsidP="00D92365">
            <w:pPr>
              <w:keepNext/>
              <w:keepLines/>
              <w:rPr>
                <w:szCs w:val="22"/>
                <w:lang w:val="lv-LV"/>
              </w:rPr>
            </w:pPr>
            <w:r w:rsidRPr="00CC12BA">
              <w:rPr>
                <w:szCs w:val="22"/>
                <w:lang w:val="lv-LV"/>
              </w:rPr>
              <w:t>(1,8%)</w:t>
            </w:r>
          </w:p>
        </w:tc>
      </w:tr>
      <w:tr w:rsidR="00E54C4B" w:rsidRPr="00CC12BA" w14:paraId="788A9F56" w14:textId="77777777" w:rsidTr="00EE594F">
        <w:tc>
          <w:tcPr>
            <w:tcW w:w="4531" w:type="dxa"/>
          </w:tcPr>
          <w:p w14:paraId="72FC02E5" w14:textId="02B3DAB9" w:rsidR="00E54C4B" w:rsidRPr="00CC12BA" w:rsidRDefault="00E54C4B" w:rsidP="00AD6B03">
            <w:pPr>
              <w:keepNext/>
              <w:keepLines/>
              <w:rPr>
                <w:szCs w:val="22"/>
                <w:lang w:val="lv-LV"/>
              </w:rPr>
            </w:pPr>
            <w:r w:rsidRPr="00CC12BA">
              <w:rPr>
                <w:szCs w:val="22"/>
                <w:lang w:val="lv-LV"/>
              </w:rPr>
              <w:t>Simptomātiska recidivējoša PE</w:t>
            </w:r>
          </w:p>
        </w:tc>
        <w:tc>
          <w:tcPr>
            <w:tcW w:w="2268" w:type="dxa"/>
          </w:tcPr>
          <w:p w14:paraId="4F9FBDA4" w14:textId="77777777" w:rsidR="00D92365" w:rsidRPr="00CC12BA" w:rsidRDefault="00E54C4B" w:rsidP="00D92365">
            <w:pPr>
              <w:keepNext/>
              <w:keepLines/>
              <w:rPr>
                <w:szCs w:val="22"/>
                <w:lang w:val="lv-LV"/>
              </w:rPr>
            </w:pPr>
            <w:r w:rsidRPr="00CC12BA">
              <w:rPr>
                <w:szCs w:val="22"/>
                <w:lang w:val="lv-LV"/>
              </w:rPr>
              <w:t>23</w:t>
            </w:r>
          </w:p>
          <w:p w14:paraId="549B9429" w14:textId="6A3DF427" w:rsidR="00E54C4B" w:rsidRPr="00CC12BA" w:rsidRDefault="00E54C4B" w:rsidP="00D92365">
            <w:pPr>
              <w:keepNext/>
              <w:keepLines/>
              <w:rPr>
                <w:szCs w:val="22"/>
                <w:lang w:val="lv-LV"/>
              </w:rPr>
            </w:pPr>
            <w:r w:rsidRPr="00CC12BA">
              <w:rPr>
                <w:szCs w:val="22"/>
                <w:lang w:val="lv-LV"/>
              </w:rPr>
              <w:t>(1,0%)</w:t>
            </w:r>
          </w:p>
        </w:tc>
        <w:tc>
          <w:tcPr>
            <w:tcW w:w="2410" w:type="dxa"/>
          </w:tcPr>
          <w:p w14:paraId="10989599" w14:textId="77777777" w:rsidR="00D92365" w:rsidRPr="00CC12BA" w:rsidRDefault="00E54C4B" w:rsidP="00D92365">
            <w:pPr>
              <w:keepNext/>
              <w:keepLines/>
              <w:rPr>
                <w:szCs w:val="22"/>
                <w:lang w:val="lv-LV"/>
              </w:rPr>
            </w:pPr>
            <w:r w:rsidRPr="00CC12BA">
              <w:rPr>
                <w:szCs w:val="22"/>
                <w:lang w:val="lv-LV"/>
              </w:rPr>
              <w:t>20</w:t>
            </w:r>
          </w:p>
          <w:p w14:paraId="6F8FBE76" w14:textId="623064B1" w:rsidR="00E54C4B" w:rsidRPr="00CC12BA" w:rsidRDefault="00E54C4B" w:rsidP="00D92365">
            <w:pPr>
              <w:keepNext/>
              <w:keepLines/>
              <w:rPr>
                <w:szCs w:val="22"/>
                <w:lang w:val="lv-LV"/>
              </w:rPr>
            </w:pPr>
            <w:r w:rsidRPr="00CC12BA">
              <w:rPr>
                <w:szCs w:val="22"/>
                <w:lang w:val="lv-LV"/>
              </w:rPr>
              <w:t>(0,8%)</w:t>
            </w:r>
          </w:p>
        </w:tc>
      </w:tr>
      <w:tr w:rsidR="00E54C4B" w:rsidRPr="00CC12BA" w14:paraId="6B569543" w14:textId="77777777" w:rsidTr="00EE594F">
        <w:tc>
          <w:tcPr>
            <w:tcW w:w="4531" w:type="dxa"/>
          </w:tcPr>
          <w:p w14:paraId="790FAACA" w14:textId="16AE3E8D" w:rsidR="00E54C4B" w:rsidRPr="00CC12BA" w:rsidRDefault="00E54C4B" w:rsidP="00AD6B03">
            <w:pPr>
              <w:keepNext/>
              <w:keepLines/>
              <w:rPr>
                <w:szCs w:val="22"/>
                <w:lang w:val="lv-LV"/>
              </w:rPr>
            </w:pPr>
            <w:r w:rsidRPr="00CC12BA">
              <w:rPr>
                <w:szCs w:val="22"/>
                <w:lang w:val="lv-LV"/>
              </w:rPr>
              <w:t>Simptomātiska recidivējoša DVT</w:t>
            </w:r>
          </w:p>
        </w:tc>
        <w:tc>
          <w:tcPr>
            <w:tcW w:w="2268" w:type="dxa"/>
          </w:tcPr>
          <w:p w14:paraId="59E4A044" w14:textId="77777777" w:rsidR="00D92365" w:rsidRPr="00CC12BA" w:rsidRDefault="00E54C4B" w:rsidP="00D92365">
            <w:pPr>
              <w:keepNext/>
              <w:keepLines/>
              <w:rPr>
                <w:szCs w:val="22"/>
                <w:lang w:val="lv-LV"/>
              </w:rPr>
            </w:pPr>
            <w:r w:rsidRPr="00CC12BA">
              <w:rPr>
                <w:szCs w:val="22"/>
                <w:lang w:val="lv-LV"/>
              </w:rPr>
              <w:t>18</w:t>
            </w:r>
          </w:p>
          <w:p w14:paraId="560543FC" w14:textId="6CFB2346" w:rsidR="00E54C4B" w:rsidRPr="00CC12BA" w:rsidRDefault="00E54C4B" w:rsidP="00D92365">
            <w:pPr>
              <w:keepNext/>
              <w:keepLines/>
              <w:rPr>
                <w:szCs w:val="22"/>
                <w:lang w:val="lv-LV"/>
              </w:rPr>
            </w:pPr>
            <w:r w:rsidRPr="00CC12BA">
              <w:rPr>
                <w:szCs w:val="22"/>
                <w:lang w:val="lv-LV"/>
              </w:rPr>
              <w:t>(0,7%)</w:t>
            </w:r>
          </w:p>
        </w:tc>
        <w:tc>
          <w:tcPr>
            <w:tcW w:w="2410" w:type="dxa"/>
          </w:tcPr>
          <w:p w14:paraId="5270EDDC" w14:textId="77777777" w:rsidR="00D92365" w:rsidRPr="00CC12BA" w:rsidRDefault="00E54C4B" w:rsidP="00D92365">
            <w:pPr>
              <w:keepNext/>
              <w:keepLines/>
              <w:rPr>
                <w:szCs w:val="22"/>
                <w:lang w:val="lv-LV"/>
              </w:rPr>
            </w:pPr>
            <w:r w:rsidRPr="00CC12BA">
              <w:rPr>
                <w:szCs w:val="22"/>
                <w:lang w:val="lv-LV"/>
              </w:rPr>
              <w:t>17</w:t>
            </w:r>
          </w:p>
          <w:p w14:paraId="230E015A" w14:textId="4A29C1E4" w:rsidR="00E54C4B" w:rsidRPr="00CC12BA" w:rsidRDefault="00E54C4B" w:rsidP="00D92365">
            <w:pPr>
              <w:keepNext/>
              <w:keepLines/>
              <w:rPr>
                <w:szCs w:val="22"/>
                <w:lang w:val="lv-LV"/>
              </w:rPr>
            </w:pPr>
            <w:r w:rsidRPr="00CC12BA">
              <w:rPr>
                <w:szCs w:val="22"/>
                <w:lang w:val="lv-LV"/>
              </w:rPr>
              <w:t>(0,7%)</w:t>
            </w:r>
          </w:p>
        </w:tc>
      </w:tr>
      <w:tr w:rsidR="00E54C4B" w:rsidRPr="00CC12BA" w14:paraId="41A4A6E4" w14:textId="77777777" w:rsidTr="00EE594F">
        <w:tc>
          <w:tcPr>
            <w:tcW w:w="4531" w:type="dxa"/>
          </w:tcPr>
          <w:p w14:paraId="73A914B0" w14:textId="464CD1F0" w:rsidR="00E54C4B" w:rsidRPr="00CC12BA" w:rsidRDefault="00E54C4B" w:rsidP="00AD6B03">
            <w:pPr>
              <w:keepNext/>
              <w:keepLines/>
              <w:rPr>
                <w:szCs w:val="22"/>
                <w:lang w:val="lv-LV"/>
              </w:rPr>
            </w:pPr>
            <w:r w:rsidRPr="00CC12BA">
              <w:rPr>
                <w:szCs w:val="22"/>
                <w:lang w:val="lv-LV"/>
              </w:rPr>
              <w:t>Simptomātiska PE un DVT</w:t>
            </w:r>
          </w:p>
        </w:tc>
        <w:tc>
          <w:tcPr>
            <w:tcW w:w="2268" w:type="dxa"/>
          </w:tcPr>
          <w:p w14:paraId="18B4D320" w14:textId="17AEE37C" w:rsidR="00E54C4B" w:rsidRPr="00CC12BA" w:rsidRDefault="00E54C4B" w:rsidP="00D92365">
            <w:pPr>
              <w:keepNext/>
              <w:keepLines/>
              <w:rPr>
                <w:szCs w:val="22"/>
                <w:lang w:val="lv-LV"/>
              </w:rPr>
            </w:pPr>
            <w:r w:rsidRPr="00CC12BA">
              <w:rPr>
                <w:szCs w:val="22"/>
                <w:lang w:val="lv-LV"/>
              </w:rPr>
              <w:t>0</w:t>
            </w:r>
          </w:p>
        </w:tc>
        <w:tc>
          <w:tcPr>
            <w:tcW w:w="2410" w:type="dxa"/>
          </w:tcPr>
          <w:p w14:paraId="6C143AEE" w14:textId="77777777" w:rsidR="00E54C4B" w:rsidRPr="00CC12BA" w:rsidRDefault="00E54C4B" w:rsidP="00AD6B03">
            <w:pPr>
              <w:keepNext/>
              <w:keepLines/>
              <w:rPr>
                <w:szCs w:val="22"/>
                <w:lang w:val="lv-LV"/>
              </w:rPr>
            </w:pPr>
            <w:r w:rsidRPr="00CC12BA">
              <w:rPr>
                <w:szCs w:val="22"/>
                <w:lang w:val="lv-LV"/>
              </w:rPr>
              <w:t>2</w:t>
            </w:r>
          </w:p>
          <w:p w14:paraId="5F25A12A" w14:textId="0FB2BB67" w:rsidR="00E54C4B" w:rsidRPr="00CC12BA" w:rsidRDefault="00E54C4B" w:rsidP="00D92365">
            <w:pPr>
              <w:keepNext/>
              <w:keepLines/>
              <w:rPr>
                <w:szCs w:val="22"/>
                <w:lang w:val="lv-LV"/>
              </w:rPr>
            </w:pPr>
            <w:r w:rsidRPr="00CC12BA">
              <w:rPr>
                <w:szCs w:val="22"/>
                <w:lang w:val="lv-LV"/>
              </w:rPr>
              <w:t>(&lt;</w:t>
            </w:r>
            <w:r w:rsidR="00D92365" w:rsidRPr="00CC12BA">
              <w:rPr>
                <w:szCs w:val="22"/>
                <w:lang w:val="lv-LV"/>
              </w:rPr>
              <w:t> </w:t>
            </w:r>
            <w:r w:rsidRPr="00CC12BA">
              <w:rPr>
                <w:szCs w:val="22"/>
                <w:lang w:val="lv-LV"/>
              </w:rPr>
              <w:t>0,1%)</w:t>
            </w:r>
          </w:p>
        </w:tc>
      </w:tr>
      <w:tr w:rsidR="00E54C4B" w:rsidRPr="00CC12BA" w14:paraId="295F1C2A" w14:textId="77777777" w:rsidTr="00EE594F">
        <w:tc>
          <w:tcPr>
            <w:tcW w:w="4531" w:type="dxa"/>
          </w:tcPr>
          <w:p w14:paraId="64A3627A" w14:textId="23718BE9" w:rsidR="00E54C4B" w:rsidRPr="00CC12BA" w:rsidRDefault="00E54C4B" w:rsidP="00F649C6">
            <w:pPr>
              <w:keepNext/>
              <w:keepLines/>
              <w:rPr>
                <w:szCs w:val="22"/>
                <w:lang w:val="lv-LV"/>
              </w:rPr>
            </w:pPr>
            <w:r w:rsidRPr="00CC12BA">
              <w:rPr>
                <w:szCs w:val="22"/>
                <w:lang w:val="lv-LV"/>
              </w:rPr>
              <w:t>Letāla PE/nāve, kuras gadījumā nevar izslēgt PE</w:t>
            </w:r>
          </w:p>
        </w:tc>
        <w:tc>
          <w:tcPr>
            <w:tcW w:w="2268" w:type="dxa"/>
          </w:tcPr>
          <w:p w14:paraId="1C270841" w14:textId="77777777" w:rsidR="00D92365" w:rsidRPr="00CC12BA" w:rsidRDefault="00E54C4B" w:rsidP="00D92365">
            <w:pPr>
              <w:keepNext/>
              <w:keepLines/>
              <w:rPr>
                <w:szCs w:val="22"/>
                <w:lang w:val="lv-LV"/>
              </w:rPr>
            </w:pPr>
            <w:r w:rsidRPr="00CC12BA">
              <w:rPr>
                <w:szCs w:val="22"/>
                <w:lang w:val="lv-LV"/>
              </w:rPr>
              <w:t>11</w:t>
            </w:r>
          </w:p>
          <w:p w14:paraId="56B6FB10" w14:textId="6B48A6E8" w:rsidR="00E54C4B" w:rsidRPr="00CC12BA" w:rsidRDefault="00E54C4B" w:rsidP="00D92365">
            <w:pPr>
              <w:keepNext/>
              <w:keepLines/>
              <w:rPr>
                <w:szCs w:val="22"/>
                <w:lang w:val="lv-LV"/>
              </w:rPr>
            </w:pPr>
            <w:r w:rsidRPr="00CC12BA">
              <w:rPr>
                <w:szCs w:val="22"/>
                <w:lang w:val="lv-LV"/>
              </w:rPr>
              <w:t>(0,5%)</w:t>
            </w:r>
          </w:p>
        </w:tc>
        <w:tc>
          <w:tcPr>
            <w:tcW w:w="2410" w:type="dxa"/>
          </w:tcPr>
          <w:p w14:paraId="4C18DB7E" w14:textId="77777777" w:rsidR="00D92365" w:rsidRPr="00CC12BA" w:rsidRDefault="00E54C4B" w:rsidP="00D92365">
            <w:pPr>
              <w:keepNext/>
              <w:keepLines/>
              <w:rPr>
                <w:szCs w:val="22"/>
                <w:lang w:val="lv-LV"/>
              </w:rPr>
            </w:pPr>
            <w:r w:rsidRPr="00CC12BA">
              <w:rPr>
                <w:szCs w:val="22"/>
                <w:lang w:val="lv-LV"/>
              </w:rPr>
              <w:t>7</w:t>
            </w:r>
          </w:p>
          <w:p w14:paraId="44CA8BB9" w14:textId="5B1050D6" w:rsidR="00E54C4B" w:rsidRPr="00CC12BA" w:rsidRDefault="00D92365" w:rsidP="00D92365">
            <w:pPr>
              <w:keepNext/>
              <w:keepLines/>
              <w:rPr>
                <w:szCs w:val="22"/>
                <w:lang w:val="lv-LV"/>
              </w:rPr>
            </w:pPr>
            <w:r w:rsidRPr="00CC12BA">
              <w:rPr>
                <w:szCs w:val="22"/>
                <w:lang w:val="lv-LV"/>
              </w:rPr>
              <w:t>(0,3</w:t>
            </w:r>
            <w:r w:rsidR="00E54C4B" w:rsidRPr="00CC12BA">
              <w:rPr>
                <w:szCs w:val="22"/>
                <w:lang w:val="lv-LV"/>
              </w:rPr>
              <w:t>%)</w:t>
            </w:r>
          </w:p>
        </w:tc>
      </w:tr>
      <w:tr w:rsidR="00E54C4B" w:rsidRPr="00CC12BA" w14:paraId="79B5C27B" w14:textId="77777777" w:rsidTr="00EE594F">
        <w:tc>
          <w:tcPr>
            <w:tcW w:w="4531" w:type="dxa"/>
          </w:tcPr>
          <w:p w14:paraId="40C83693" w14:textId="77777777" w:rsidR="00E54C4B" w:rsidRPr="00CC12BA" w:rsidRDefault="00E54C4B"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268" w:type="dxa"/>
          </w:tcPr>
          <w:p w14:paraId="7BAE88AF" w14:textId="77777777" w:rsidR="00D92365" w:rsidRPr="00CC12BA" w:rsidRDefault="00E54C4B" w:rsidP="00D92365">
            <w:pPr>
              <w:rPr>
                <w:szCs w:val="22"/>
                <w:lang w:val="lv-LV"/>
              </w:rPr>
            </w:pPr>
            <w:r w:rsidRPr="00CC12BA">
              <w:rPr>
                <w:szCs w:val="22"/>
                <w:lang w:val="lv-LV"/>
              </w:rPr>
              <w:t>249</w:t>
            </w:r>
          </w:p>
          <w:p w14:paraId="18444136" w14:textId="606D67B6" w:rsidR="00E54C4B" w:rsidRPr="00CC12BA" w:rsidRDefault="00E54C4B" w:rsidP="00D92365">
            <w:pPr>
              <w:rPr>
                <w:szCs w:val="22"/>
                <w:lang w:val="lv-LV"/>
              </w:rPr>
            </w:pPr>
            <w:r w:rsidRPr="00CC12BA">
              <w:rPr>
                <w:szCs w:val="22"/>
                <w:lang w:val="lv-LV"/>
              </w:rPr>
              <w:t>(10,3%)</w:t>
            </w:r>
          </w:p>
        </w:tc>
        <w:tc>
          <w:tcPr>
            <w:tcW w:w="2410" w:type="dxa"/>
          </w:tcPr>
          <w:p w14:paraId="355D9FF2" w14:textId="77777777" w:rsidR="00D92365" w:rsidRPr="00CC12BA" w:rsidRDefault="00E54C4B" w:rsidP="00D92365">
            <w:pPr>
              <w:rPr>
                <w:szCs w:val="22"/>
                <w:lang w:val="lv-LV"/>
              </w:rPr>
            </w:pPr>
            <w:r w:rsidRPr="00CC12BA">
              <w:rPr>
                <w:szCs w:val="22"/>
                <w:lang w:val="lv-LV"/>
              </w:rPr>
              <w:t>274</w:t>
            </w:r>
          </w:p>
          <w:p w14:paraId="0D867150" w14:textId="435780E3" w:rsidR="00E54C4B" w:rsidRPr="00CC12BA" w:rsidRDefault="00E54C4B" w:rsidP="00D92365">
            <w:pPr>
              <w:rPr>
                <w:szCs w:val="22"/>
                <w:lang w:val="lv-LV"/>
              </w:rPr>
            </w:pPr>
            <w:r w:rsidRPr="00CC12BA">
              <w:rPr>
                <w:szCs w:val="22"/>
                <w:lang w:val="lv-LV"/>
              </w:rPr>
              <w:t>(11,4%)</w:t>
            </w:r>
          </w:p>
        </w:tc>
      </w:tr>
      <w:tr w:rsidR="00E54C4B" w:rsidRPr="00CC12BA" w14:paraId="09F70597" w14:textId="77777777" w:rsidTr="00EE594F">
        <w:tc>
          <w:tcPr>
            <w:tcW w:w="4531" w:type="dxa"/>
          </w:tcPr>
          <w:p w14:paraId="4CF2E045" w14:textId="77777777" w:rsidR="00E54C4B" w:rsidRPr="00CC12BA" w:rsidRDefault="00E54C4B" w:rsidP="00AD6B03">
            <w:pPr>
              <w:rPr>
                <w:szCs w:val="22"/>
                <w:lang w:val="lv-LV"/>
              </w:rPr>
            </w:pPr>
            <w:r w:rsidRPr="00CC12BA">
              <w:rPr>
                <w:szCs w:val="22"/>
                <w:lang w:val="lv-LV"/>
              </w:rPr>
              <w:t>Masīvas asiņošanas notikumi</w:t>
            </w:r>
          </w:p>
        </w:tc>
        <w:tc>
          <w:tcPr>
            <w:tcW w:w="2268" w:type="dxa"/>
          </w:tcPr>
          <w:p w14:paraId="6761C10E" w14:textId="77777777" w:rsidR="00D92365" w:rsidRPr="00CC12BA" w:rsidRDefault="00E54C4B" w:rsidP="00D92365">
            <w:pPr>
              <w:rPr>
                <w:szCs w:val="22"/>
                <w:lang w:val="lv-LV"/>
              </w:rPr>
            </w:pPr>
            <w:r w:rsidRPr="00CC12BA">
              <w:rPr>
                <w:szCs w:val="22"/>
                <w:lang w:val="lv-LV"/>
              </w:rPr>
              <w:t>26</w:t>
            </w:r>
          </w:p>
          <w:p w14:paraId="3D386CAE" w14:textId="05378FE2" w:rsidR="00E54C4B" w:rsidRPr="00CC12BA" w:rsidRDefault="00D92365" w:rsidP="00D92365">
            <w:pPr>
              <w:rPr>
                <w:szCs w:val="22"/>
                <w:lang w:val="lv-LV"/>
              </w:rPr>
            </w:pPr>
            <w:r w:rsidRPr="00CC12BA">
              <w:rPr>
                <w:szCs w:val="22"/>
                <w:lang w:val="lv-LV"/>
              </w:rPr>
              <w:t>(1,1</w:t>
            </w:r>
            <w:r w:rsidR="00E54C4B" w:rsidRPr="00CC12BA">
              <w:rPr>
                <w:szCs w:val="22"/>
                <w:lang w:val="lv-LV"/>
              </w:rPr>
              <w:t>%)</w:t>
            </w:r>
          </w:p>
        </w:tc>
        <w:tc>
          <w:tcPr>
            <w:tcW w:w="2410" w:type="dxa"/>
          </w:tcPr>
          <w:p w14:paraId="0BD69095" w14:textId="77777777" w:rsidR="00D92365" w:rsidRPr="00CC12BA" w:rsidRDefault="00E54C4B" w:rsidP="00D92365">
            <w:pPr>
              <w:rPr>
                <w:szCs w:val="22"/>
                <w:lang w:val="lv-LV"/>
              </w:rPr>
            </w:pPr>
            <w:r w:rsidRPr="00CC12BA">
              <w:rPr>
                <w:szCs w:val="22"/>
                <w:lang w:val="lv-LV"/>
              </w:rPr>
              <w:t>52</w:t>
            </w:r>
          </w:p>
          <w:p w14:paraId="38AE18B7" w14:textId="179EAA65" w:rsidR="00E54C4B" w:rsidRPr="00CC12BA" w:rsidRDefault="00E54C4B" w:rsidP="00D92365">
            <w:pPr>
              <w:rPr>
                <w:szCs w:val="22"/>
                <w:lang w:val="lv-LV"/>
              </w:rPr>
            </w:pPr>
            <w:r w:rsidRPr="00CC12BA">
              <w:rPr>
                <w:szCs w:val="22"/>
                <w:lang w:val="lv-LV"/>
              </w:rPr>
              <w:t>(2,2%)</w:t>
            </w:r>
          </w:p>
        </w:tc>
      </w:tr>
    </w:tbl>
    <w:p w14:paraId="32891EC9" w14:textId="77777777" w:rsidR="00E23A54" w:rsidRPr="00CC12BA" w:rsidRDefault="00E23A54" w:rsidP="00E23A54">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516ECB60" w14:textId="32DDA2BC" w:rsidR="00E23A54" w:rsidRPr="00CC12BA" w:rsidRDefault="00E23A54" w:rsidP="00E23A54">
      <w:pPr>
        <w:keepNext/>
        <w:keepLines/>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w:t>
      </w:r>
      <w:r w:rsidR="00A060B1" w:rsidRPr="00CC12BA">
        <w:rPr>
          <w:rFonts w:eastAsia="PMingLiU"/>
          <w:color w:val="000000"/>
          <w:szCs w:val="22"/>
          <w:lang w:val="lv-LV" w:eastAsia="zh-TW"/>
        </w:rPr>
        <w:t xml:space="preserve"> kopā ar KVA un pēc tam KVA</w:t>
      </w:r>
    </w:p>
    <w:p w14:paraId="227D1138" w14:textId="7A2111A2" w:rsidR="00E23A54" w:rsidRPr="00CC12BA" w:rsidRDefault="00E23A54" w:rsidP="00E23A54">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p &lt; 0,0001 (līdzvērtīgums pret iepriekšnoteiktu riska attiecību 2,0)</w:t>
      </w:r>
      <w:r w:rsidR="00041DF9" w:rsidRPr="00CC12BA">
        <w:rPr>
          <w:rFonts w:eastAsia="PMingLiU"/>
          <w:color w:val="000000"/>
          <w:szCs w:val="22"/>
          <w:lang w:val="lv-LV" w:eastAsia="zh-TW"/>
        </w:rPr>
        <w:t xml:space="preserve">; </w:t>
      </w:r>
      <w:r w:rsidR="00DA012C" w:rsidRPr="00CC12BA">
        <w:rPr>
          <w:rFonts w:eastAsia="PMingLiU"/>
          <w:color w:val="000000"/>
          <w:szCs w:val="22"/>
          <w:lang w:val="lv-LV" w:eastAsia="zh-TW"/>
        </w:rPr>
        <w:t>RA</w:t>
      </w:r>
      <w:r w:rsidR="00041DF9" w:rsidRPr="00CC12BA">
        <w:rPr>
          <w:rFonts w:eastAsia="PMingLiU"/>
          <w:color w:val="000000"/>
          <w:szCs w:val="22"/>
          <w:lang w:val="lv-LV" w:eastAsia="zh-TW"/>
        </w:rPr>
        <w:t>: 0,680 (0,443–</w:t>
      </w:r>
      <w:r w:rsidRPr="00CC12BA">
        <w:rPr>
          <w:rFonts w:eastAsia="PMingLiU"/>
          <w:color w:val="000000"/>
          <w:szCs w:val="22"/>
          <w:lang w:val="lv-LV" w:eastAsia="zh-TW"/>
        </w:rPr>
        <w:t>1,042), p = 0,076 (pārākums)</w:t>
      </w:r>
    </w:p>
    <w:p w14:paraId="4AA5BA0E" w14:textId="77777777" w:rsidR="00E23A54" w:rsidRPr="00CC12BA" w:rsidRDefault="00E23A54" w:rsidP="00E94C1C">
      <w:pPr>
        <w:autoSpaceDE w:val="0"/>
        <w:autoSpaceDN w:val="0"/>
        <w:adjustRightInd w:val="0"/>
        <w:rPr>
          <w:rFonts w:eastAsia="PMingLiU"/>
          <w:color w:val="000000"/>
          <w:szCs w:val="22"/>
          <w:lang w:val="lv-LV" w:eastAsia="zh-TW"/>
        </w:rPr>
      </w:pPr>
    </w:p>
    <w:p w14:paraId="2CAAF876" w14:textId="2426515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Tika veikta </w:t>
      </w:r>
      <w:r w:rsidRPr="00CC12BA">
        <w:rPr>
          <w:rFonts w:eastAsia="PMingLiU"/>
          <w:i/>
          <w:color w:val="000000"/>
          <w:szCs w:val="22"/>
          <w:lang w:val="lv-LV" w:eastAsia="zh-TW"/>
        </w:rPr>
        <w:t>Einstein DVT</w:t>
      </w:r>
      <w:r w:rsidRPr="00CC12BA">
        <w:rPr>
          <w:rFonts w:eastAsia="PMingLiU"/>
          <w:color w:val="000000"/>
          <w:szCs w:val="22"/>
          <w:lang w:val="lv-LV" w:eastAsia="zh-TW"/>
        </w:rPr>
        <w:t xml:space="preserve"> un </w:t>
      </w:r>
      <w:r w:rsidRPr="00CC12BA">
        <w:rPr>
          <w:rFonts w:eastAsia="PMingLiU"/>
          <w:i/>
          <w:color w:val="000000"/>
          <w:szCs w:val="22"/>
          <w:lang w:val="lv-LV" w:eastAsia="zh-TW"/>
        </w:rPr>
        <w:t>PE</w:t>
      </w:r>
      <w:r w:rsidRPr="00CC12BA">
        <w:rPr>
          <w:rFonts w:eastAsia="PMingLiU"/>
          <w:color w:val="000000"/>
          <w:szCs w:val="22"/>
          <w:lang w:val="lv-LV" w:eastAsia="zh-TW"/>
        </w:rPr>
        <w:t xml:space="preserve"> pētījumu iznākumu iepriekš definēta apkopotā analīze (skatīt 6.</w:t>
      </w:r>
      <w:r w:rsidR="00F649C6" w:rsidRPr="00CC12BA">
        <w:rPr>
          <w:rFonts w:eastAsia="PMingLiU"/>
          <w:color w:val="000000"/>
          <w:szCs w:val="22"/>
          <w:lang w:val="lv-LV" w:eastAsia="zh-TW"/>
        </w:rPr>
        <w:t> </w:t>
      </w:r>
      <w:r w:rsidRPr="00CC12BA">
        <w:rPr>
          <w:rFonts w:eastAsia="PMingLiU"/>
          <w:color w:val="000000"/>
          <w:szCs w:val="22"/>
          <w:lang w:val="lv-LV" w:eastAsia="zh-TW"/>
        </w:rPr>
        <w:t>tabulu).</w:t>
      </w:r>
    </w:p>
    <w:p w14:paraId="360A8CB4" w14:textId="77777777" w:rsidR="00E94C1C" w:rsidRPr="00CC12BA" w:rsidRDefault="00E94C1C" w:rsidP="00E94C1C">
      <w:pPr>
        <w:autoSpaceDE w:val="0"/>
        <w:autoSpaceDN w:val="0"/>
        <w:adjustRightInd w:val="0"/>
        <w:rPr>
          <w:rFonts w:eastAsia="PMingLiU"/>
          <w:color w:val="000000"/>
          <w:szCs w:val="22"/>
          <w:lang w:val="lv-LV" w:eastAsia="zh-TW"/>
        </w:rPr>
      </w:pPr>
    </w:p>
    <w:p w14:paraId="4DC493F5" w14:textId="77777777" w:rsidR="00E94C1C" w:rsidRPr="00CC12BA" w:rsidRDefault="00E94C1C" w:rsidP="00E94C1C">
      <w:pPr>
        <w:keepNext/>
        <w:autoSpaceDE w:val="0"/>
        <w:autoSpaceDN w:val="0"/>
        <w:adjustRightInd w:val="0"/>
        <w:rPr>
          <w:rFonts w:eastAsia="PMingLiU"/>
          <w:b/>
          <w:i/>
          <w:color w:val="000000"/>
          <w:szCs w:val="22"/>
          <w:lang w:val="lv-LV" w:eastAsia="zh-TW"/>
        </w:rPr>
      </w:pPr>
      <w:r w:rsidRPr="00CC12BA">
        <w:rPr>
          <w:rFonts w:eastAsia="PMingLiU"/>
          <w:b/>
          <w:color w:val="000000"/>
          <w:szCs w:val="22"/>
          <w:lang w:val="lv-LV" w:eastAsia="zh-TW"/>
        </w:rPr>
        <w:t xml:space="preserve">6. tabula: efektivitātes un drošuma rezultāti III fāzes pētījumu </w:t>
      </w:r>
      <w:r w:rsidRPr="00CC12BA">
        <w:rPr>
          <w:rFonts w:eastAsia="PMingLiU"/>
          <w:b/>
          <w:i/>
          <w:color w:val="000000"/>
          <w:szCs w:val="22"/>
          <w:lang w:val="lv-LV" w:eastAsia="zh-TW"/>
        </w:rPr>
        <w:t xml:space="preserve">Einstein DTV </w:t>
      </w:r>
      <w:r w:rsidRPr="00CC12BA">
        <w:rPr>
          <w:rFonts w:eastAsia="PMingLiU"/>
          <w:b/>
          <w:color w:val="000000"/>
          <w:szCs w:val="22"/>
          <w:lang w:val="lv-LV" w:eastAsia="zh-TW"/>
        </w:rPr>
        <w:t xml:space="preserve">un </w:t>
      </w:r>
      <w:r w:rsidRPr="00CC12BA">
        <w:rPr>
          <w:rFonts w:eastAsia="PMingLiU"/>
          <w:b/>
          <w:i/>
          <w:color w:val="000000"/>
          <w:szCs w:val="22"/>
          <w:lang w:val="lv-LV" w:eastAsia="zh-TW"/>
        </w:rPr>
        <w:t xml:space="preserve">Einstein PE </w:t>
      </w:r>
      <w:r w:rsidRPr="00CC12BA">
        <w:rPr>
          <w:rFonts w:eastAsia="PMingLiU"/>
          <w:b/>
          <w:color w:val="000000"/>
          <w:szCs w:val="22"/>
          <w:lang w:val="lv-LV" w:eastAsia="zh-TW"/>
        </w:rPr>
        <w:t>apkopojuma analīze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268"/>
        <w:gridCol w:w="2410"/>
      </w:tblGrid>
      <w:tr w:rsidR="00E94C1C" w:rsidRPr="00CC12BA" w14:paraId="0509B5F3" w14:textId="77777777" w:rsidTr="006864BF">
        <w:tc>
          <w:tcPr>
            <w:tcW w:w="4531" w:type="dxa"/>
          </w:tcPr>
          <w:p w14:paraId="096CEB2F" w14:textId="77777777" w:rsidR="00E94C1C" w:rsidRPr="00CC12BA" w:rsidRDefault="00E94C1C" w:rsidP="00AD6B03">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Pētījuma populācija</w:t>
            </w:r>
          </w:p>
        </w:tc>
        <w:tc>
          <w:tcPr>
            <w:tcW w:w="4678" w:type="dxa"/>
            <w:gridSpan w:val="2"/>
          </w:tcPr>
          <w:p w14:paraId="328720FF" w14:textId="37EAE322" w:rsidR="00E94C1C" w:rsidRPr="00CC12BA" w:rsidRDefault="00F649C6" w:rsidP="00AD6B03">
            <w:pPr>
              <w:tabs>
                <w:tab w:val="clear" w:pos="567"/>
              </w:tabs>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8</w:t>
            </w:r>
            <w:r w:rsidR="00E94C1C" w:rsidRPr="00CC12BA">
              <w:rPr>
                <w:rFonts w:eastAsia="PMingLiU"/>
                <w:b/>
                <w:color w:val="000000"/>
                <w:szCs w:val="22"/>
                <w:lang w:val="lv-LV" w:eastAsia="zh-TW"/>
              </w:rPr>
              <w:t>281 pacienti ar simptomātisku akūtu DVT un PE</w:t>
            </w:r>
          </w:p>
        </w:tc>
      </w:tr>
      <w:tr w:rsidR="00E94C1C" w:rsidRPr="0093415F" w14:paraId="5F920FE9" w14:textId="77777777" w:rsidTr="006864BF">
        <w:tc>
          <w:tcPr>
            <w:tcW w:w="4531" w:type="dxa"/>
          </w:tcPr>
          <w:p w14:paraId="6095E08D" w14:textId="77777777" w:rsidR="00E94C1C" w:rsidRPr="00CC12BA" w:rsidRDefault="00E94C1C" w:rsidP="00AD6B03">
            <w:pPr>
              <w:rPr>
                <w:b/>
                <w:szCs w:val="22"/>
                <w:lang w:val="lv-LV"/>
              </w:rPr>
            </w:pPr>
            <w:r w:rsidRPr="00CC12BA">
              <w:rPr>
                <w:b/>
                <w:szCs w:val="22"/>
                <w:lang w:val="lv-LV"/>
              </w:rPr>
              <w:t>Ārstēšanas deva un ilgums</w:t>
            </w:r>
          </w:p>
        </w:tc>
        <w:tc>
          <w:tcPr>
            <w:tcW w:w="2268" w:type="dxa"/>
          </w:tcPr>
          <w:p w14:paraId="70D460AE" w14:textId="77777777"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p>
          <w:p w14:paraId="1E8DDCCA" w14:textId="25DFA1A9" w:rsidR="00E94C1C" w:rsidRPr="00CC12BA" w:rsidRDefault="00F649C6" w:rsidP="00AD6B03">
            <w:pPr>
              <w:rPr>
                <w:b/>
                <w:szCs w:val="22"/>
                <w:lang w:val="lv-LV"/>
              </w:rPr>
            </w:pPr>
            <w:r w:rsidRPr="00CC12BA">
              <w:rPr>
                <w:b/>
                <w:szCs w:val="22"/>
                <w:lang w:val="lv-LV"/>
              </w:rPr>
              <w:t>3, 6 </w:t>
            </w:r>
            <w:r w:rsidR="00E94C1C" w:rsidRPr="00CC12BA">
              <w:rPr>
                <w:b/>
                <w:szCs w:val="22"/>
                <w:lang w:val="lv-LV"/>
              </w:rPr>
              <w:t>vai 12 mēneši</w:t>
            </w:r>
          </w:p>
          <w:p w14:paraId="435BE250" w14:textId="171B0245" w:rsidR="00E94C1C" w:rsidRPr="00CC12BA" w:rsidRDefault="00E94C1C" w:rsidP="00F649C6">
            <w:pPr>
              <w:rPr>
                <w:b/>
                <w:szCs w:val="22"/>
                <w:lang w:val="lv-LV"/>
              </w:rPr>
            </w:pPr>
            <w:r w:rsidRPr="00CC12BA">
              <w:rPr>
                <w:b/>
                <w:szCs w:val="22"/>
                <w:lang w:val="lv-LV"/>
              </w:rPr>
              <w:t>N = 4150</w:t>
            </w:r>
          </w:p>
        </w:tc>
        <w:tc>
          <w:tcPr>
            <w:tcW w:w="2410" w:type="dxa"/>
          </w:tcPr>
          <w:p w14:paraId="3705E1FE" w14:textId="5B361CDF" w:rsidR="00E94C1C" w:rsidRPr="00CC12BA" w:rsidRDefault="00E94C1C" w:rsidP="00AD6B03">
            <w:pPr>
              <w:rPr>
                <w:b/>
                <w:szCs w:val="22"/>
                <w:lang w:val="lv-LV"/>
              </w:rPr>
            </w:pPr>
            <w:r w:rsidRPr="00CC12BA">
              <w:rPr>
                <w:b/>
                <w:szCs w:val="22"/>
                <w:lang w:val="lv-LV"/>
              </w:rPr>
              <w:t>Enoksaparīns/</w:t>
            </w:r>
            <w:r w:rsidR="000D56EA" w:rsidRPr="00CC12BA">
              <w:rPr>
                <w:b/>
                <w:szCs w:val="22"/>
                <w:lang w:val="lv-LV"/>
              </w:rPr>
              <w:t>KVA</w:t>
            </w:r>
            <w:r w:rsidRPr="00CC12BA">
              <w:rPr>
                <w:b/>
                <w:szCs w:val="22"/>
                <w:vertAlign w:val="superscript"/>
                <w:lang w:val="lv-LV"/>
              </w:rPr>
              <w:t>b)</w:t>
            </w:r>
          </w:p>
          <w:p w14:paraId="77BB9953" w14:textId="6A383D02" w:rsidR="00E94C1C" w:rsidRPr="00CC12BA" w:rsidRDefault="00E94C1C" w:rsidP="00AD6B03">
            <w:pPr>
              <w:rPr>
                <w:b/>
                <w:szCs w:val="22"/>
                <w:lang w:val="lv-LV"/>
              </w:rPr>
            </w:pPr>
            <w:r w:rsidRPr="00CC12BA">
              <w:rPr>
                <w:b/>
                <w:szCs w:val="22"/>
                <w:lang w:val="lv-LV"/>
              </w:rPr>
              <w:t>3, 6</w:t>
            </w:r>
            <w:r w:rsidR="00F649C6" w:rsidRPr="00CC12BA">
              <w:rPr>
                <w:b/>
                <w:szCs w:val="22"/>
                <w:lang w:val="lv-LV"/>
              </w:rPr>
              <w:t> </w:t>
            </w:r>
            <w:r w:rsidRPr="00CC12BA">
              <w:rPr>
                <w:b/>
                <w:szCs w:val="22"/>
                <w:lang w:val="lv-LV"/>
              </w:rPr>
              <w:t>vai 12 mēneši</w:t>
            </w:r>
          </w:p>
          <w:p w14:paraId="72F5ED00" w14:textId="3A83F7D9" w:rsidR="00E94C1C" w:rsidRPr="00CC12BA" w:rsidRDefault="00E94C1C" w:rsidP="00F649C6">
            <w:pPr>
              <w:rPr>
                <w:b/>
                <w:szCs w:val="22"/>
                <w:lang w:val="lv-LV"/>
              </w:rPr>
            </w:pPr>
            <w:r w:rsidRPr="00CC12BA">
              <w:rPr>
                <w:b/>
                <w:szCs w:val="22"/>
                <w:lang w:val="lv-LV"/>
              </w:rPr>
              <w:t>N = 4131</w:t>
            </w:r>
          </w:p>
        </w:tc>
      </w:tr>
      <w:tr w:rsidR="00E94C1C" w:rsidRPr="00CC12BA" w14:paraId="5CA2D819" w14:textId="77777777" w:rsidTr="006864BF">
        <w:tc>
          <w:tcPr>
            <w:tcW w:w="4531" w:type="dxa"/>
          </w:tcPr>
          <w:p w14:paraId="017941AE" w14:textId="77777777" w:rsidR="00E94C1C" w:rsidRPr="00CC12BA" w:rsidRDefault="00E94C1C" w:rsidP="00AD6B03">
            <w:pPr>
              <w:rPr>
                <w:szCs w:val="22"/>
                <w:lang w:val="lv-LV"/>
              </w:rPr>
            </w:pPr>
            <w:r w:rsidRPr="00CC12BA">
              <w:rPr>
                <w:szCs w:val="22"/>
                <w:lang w:val="lv-LV"/>
              </w:rPr>
              <w:t>Simptomātiska recidivējoša VTE*</w:t>
            </w:r>
          </w:p>
        </w:tc>
        <w:tc>
          <w:tcPr>
            <w:tcW w:w="2268" w:type="dxa"/>
          </w:tcPr>
          <w:p w14:paraId="6BB658CA" w14:textId="77777777" w:rsidR="00942C80" w:rsidRPr="00CC12BA" w:rsidRDefault="00E94C1C" w:rsidP="00AD6B03">
            <w:pPr>
              <w:rPr>
                <w:szCs w:val="22"/>
                <w:lang w:val="lv-LV"/>
              </w:rPr>
            </w:pPr>
            <w:r w:rsidRPr="00CC12BA">
              <w:rPr>
                <w:szCs w:val="22"/>
                <w:lang w:val="lv-LV"/>
              </w:rPr>
              <w:t>86</w:t>
            </w:r>
          </w:p>
          <w:p w14:paraId="23D95022" w14:textId="69DF717D" w:rsidR="00E94C1C" w:rsidRPr="00CC12BA" w:rsidRDefault="00E94C1C" w:rsidP="00396309">
            <w:pPr>
              <w:rPr>
                <w:szCs w:val="22"/>
                <w:lang w:val="lv-LV"/>
              </w:rPr>
            </w:pPr>
            <w:r w:rsidRPr="00CC12BA">
              <w:rPr>
                <w:szCs w:val="22"/>
                <w:lang w:val="lv-LV"/>
              </w:rPr>
              <w:t>(2,1%)</w:t>
            </w:r>
          </w:p>
        </w:tc>
        <w:tc>
          <w:tcPr>
            <w:tcW w:w="2410" w:type="dxa"/>
          </w:tcPr>
          <w:p w14:paraId="7DA4D226" w14:textId="77777777" w:rsidR="00396309" w:rsidRPr="00CC12BA" w:rsidRDefault="00E94C1C" w:rsidP="00396309">
            <w:pPr>
              <w:rPr>
                <w:szCs w:val="22"/>
                <w:lang w:val="lv-LV"/>
              </w:rPr>
            </w:pPr>
            <w:r w:rsidRPr="00CC12BA">
              <w:rPr>
                <w:szCs w:val="22"/>
                <w:lang w:val="lv-LV"/>
              </w:rPr>
              <w:t>95</w:t>
            </w:r>
          </w:p>
          <w:p w14:paraId="62E3EA5D" w14:textId="083E5F65" w:rsidR="00E94C1C" w:rsidRPr="00CC12BA" w:rsidRDefault="00E94C1C" w:rsidP="00396309">
            <w:pPr>
              <w:rPr>
                <w:szCs w:val="22"/>
                <w:lang w:val="lv-LV"/>
              </w:rPr>
            </w:pPr>
            <w:r w:rsidRPr="00CC12BA">
              <w:rPr>
                <w:szCs w:val="22"/>
                <w:lang w:val="lv-LV"/>
              </w:rPr>
              <w:t>(2,3%)</w:t>
            </w:r>
          </w:p>
        </w:tc>
      </w:tr>
      <w:tr w:rsidR="00E94C1C" w:rsidRPr="00CC12BA" w14:paraId="1322B708" w14:textId="77777777" w:rsidTr="006864BF">
        <w:tc>
          <w:tcPr>
            <w:tcW w:w="4531" w:type="dxa"/>
          </w:tcPr>
          <w:p w14:paraId="6E492539" w14:textId="6DC2E3B6" w:rsidR="00E94C1C" w:rsidRPr="00CC12BA" w:rsidRDefault="00E94C1C" w:rsidP="00AD6B03">
            <w:pPr>
              <w:rPr>
                <w:szCs w:val="22"/>
                <w:lang w:val="lv-LV"/>
              </w:rPr>
            </w:pPr>
            <w:r w:rsidRPr="00CC12BA">
              <w:rPr>
                <w:szCs w:val="22"/>
                <w:lang w:val="lv-LV"/>
              </w:rPr>
              <w:t>Simptomātiska recidivējoša PE</w:t>
            </w:r>
          </w:p>
        </w:tc>
        <w:tc>
          <w:tcPr>
            <w:tcW w:w="2268" w:type="dxa"/>
          </w:tcPr>
          <w:p w14:paraId="37D59C1C" w14:textId="77777777" w:rsidR="00942C80" w:rsidRPr="00CC12BA" w:rsidRDefault="00E94C1C" w:rsidP="00942C80">
            <w:pPr>
              <w:rPr>
                <w:szCs w:val="22"/>
                <w:lang w:val="lv-LV"/>
              </w:rPr>
            </w:pPr>
            <w:r w:rsidRPr="00CC12BA">
              <w:rPr>
                <w:szCs w:val="22"/>
                <w:lang w:val="lv-LV"/>
              </w:rPr>
              <w:t>43</w:t>
            </w:r>
          </w:p>
          <w:p w14:paraId="0725FC5D" w14:textId="43ADC776" w:rsidR="00E94C1C" w:rsidRPr="00CC12BA" w:rsidRDefault="00E94C1C" w:rsidP="00396309">
            <w:pPr>
              <w:rPr>
                <w:szCs w:val="22"/>
                <w:lang w:val="lv-LV"/>
              </w:rPr>
            </w:pPr>
            <w:r w:rsidRPr="00CC12BA">
              <w:rPr>
                <w:szCs w:val="22"/>
                <w:lang w:val="lv-LV"/>
              </w:rPr>
              <w:t>(1,0%)</w:t>
            </w:r>
          </w:p>
        </w:tc>
        <w:tc>
          <w:tcPr>
            <w:tcW w:w="2410" w:type="dxa"/>
          </w:tcPr>
          <w:p w14:paraId="6E2EF58A" w14:textId="77777777" w:rsidR="00396309" w:rsidRPr="00CC12BA" w:rsidRDefault="00E94C1C" w:rsidP="00396309">
            <w:pPr>
              <w:rPr>
                <w:szCs w:val="22"/>
                <w:lang w:val="lv-LV"/>
              </w:rPr>
            </w:pPr>
            <w:r w:rsidRPr="00CC12BA">
              <w:rPr>
                <w:szCs w:val="22"/>
                <w:lang w:val="lv-LV"/>
              </w:rPr>
              <w:t>38</w:t>
            </w:r>
          </w:p>
          <w:p w14:paraId="574F2A9D" w14:textId="331553A5" w:rsidR="00E94C1C" w:rsidRPr="00CC12BA" w:rsidRDefault="00E94C1C" w:rsidP="00396309">
            <w:pPr>
              <w:rPr>
                <w:szCs w:val="22"/>
                <w:lang w:val="lv-LV"/>
              </w:rPr>
            </w:pPr>
            <w:r w:rsidRPr="00CC12BA">
              <w:rPr>
                <w:szCs w:val="22"/>
                <w:lang w:val="lv-LV"/>
              </w:rPr>
              <w:t>(0,9%)</w:t>
            </w:r>
          </w:p>
        </w:tc>
      </w:tr>
      <w:tr w:rsidR="00E94C1C" w:rsidRPr="00CC12BA" w14:paraId="7225B5D4" w14:textId="77777777" w:rsidTr="006864BF">
        <w:tc>
          <w:tcPr>
            <w:tcW w:w="4531" w:type="dxa"/>
          </w:tcPr>
          <w:p w14:paraId="35D47A42" w14:textId="28F1B84F" w:rsidR="00E94C1C" w:rsidRPr="00CC12BA" w:rsidRDefault="00E94C1C" w:rsidP="00AD6B03">
            <w:pPr>
              <w:rPr>
                <w:szCs w:val="22"/>
                <w:lang w:val="lv-LV"/>
              </w:rPr>
            </w:pPr>
            <w:r w:rsidRPr="00CC12BA">
              <w:rPr>
                <w:szCs w:val="22"/>
                <w:lang w:val="lv-LV"/>
              </w:rPr>
              <w:t>Simptomātiska recidivējoša DVT</w:t>
            </w:r>
          </w:p>
        </w:tc>
        <w:tc>
          <w:tcPr>
            <w:tcW w:w="2268" w:type="dxa"/>
          </w:tcPr>
          <w:p w14:paraId="02160A39" w14:textId="77777777" w:rsidR="00942C80" w:rsidRPr="00CC12BA" w:rsidRDefault="00E94C1C" w:rsidP="00942C80">
            <w:pPr>
              <w:rPr>
                <w:szCs w:val="22"/>
                <w:lang w:val="lv-LV"/>
              </w:rPr>
            </w:pPr>
            <w:r w:rsidRPr="00CC12BA">
              <w:rPr>
                <w:szCs w:val="22"/>
                <w:lang w:val="lv-LV"/>
              </w:rPr>
              <w:t>32</w:t>
            </w:r>
          </w:p>
          <w:p w14:paraId="33631357" w14:textId="364193BD" w:rsidR="00E94C1C" w:rsidRPr="00CC12BA" w:rsidRDefault="00E94C1C" w:rsidP="00396309">
            <w:pPr>
              <w:rPr>
                <w:szCs w:val="22"/>
                <w:lang w:val="lv-LV"/>
              </w:rPr>
            </w:pPr>
            <w:r w:rsidRPr="00CC12BA">
              <w:rPr>
                <w:szCs w:val="22"/>
                <w:lang w:val="lv-LV"/>
              </w:rPr>
              <w:t>(0,8%)</w:t>
            </w:r>
          </w:p>
        </w:tc>
        <w:tc>
          <w:tcPr>
            <w:tcW w:w="2410" w:type="dxa"/>
          </w:tcPr>
          <w:p w14:paraId="768D920F" w14:textId="77777777" w:rsidR="00396309" w:rsidRPr="00CC12BA" w:rsidRDefault="00E94C1C" w:rsidP="00396309">
            <w:pPr>
              <w:rPr>
                <w:szCs w:val="22"/>
                <w:lang w:val="lv-LV"/>
              </w:rPr>
            </w:pPr>
            <w:r w:rsidRPr="00CC12BA">
              <w:rPr>
                <w:szCs w:val="22"/>
                <w:lang w:val="lv-LV"/>
              </w:rPr>
              <w:t>45</w:t>
            </w:r>
          </w:p>
          <w:p w14:paraId="7AE9B084" w14:textId="59F039F3" w:rsidR="00E94C1C" w:rsidRPr="00CC12BA" w:rsidRDefault="00E94C1C" w:rsidP="00396309">
            <w:pPr>
              <w:rPr>
                <w:szCs w:val="22"/>
                <w:lang w:val="lv-LV"/>
              </w:rPr>
            </w:pPr>
            <w:r w:rsidRPr="00CC12BA">
              <w:rPr>
                <w:szCs w:val="22"/>
                <w:lang w:val="lv-LV"/>
              </w:rPr>
              <w:t>(1,1%)</w:t>
            </w:r>
          </w:p>
        </w:tc>
      </w:tr>
      <w:tr w:rsidR="00E94C1C" w:rsidRPr="00CC12BA" w14:paraId="230816BC" w14:textId="77777777" w:rsidTr="006864BF">
        <w:tc>
          <w:tcPr>
            <w:tcW w:w="4531" w:type="dxa"/>
          </w:tcPr>
          <w:p w14:paraId="2BBD8C37" w14:textId="52F6D6BF" w:rsidR="00E94C1C" w:rsidRPr="00CC12BA" w:rsidRDefault="00E94C1C" w:rsidP="00AD6B03">
            <w:pPr>
              <w:rPr>
                <w:szCs w:val="22"/>
                <w:lang w:val="lv-LV"/>
              </w:rPr>
            </w:pPr>
            <w:r w:rsidRPr="00CC12BA">
              <w:rPr>
                <w:szCs w:val="22"/>
                <w:lang w:val="lv-LV"/>
              </w:rPr>
              <w:t>Simptomātiska PE un DVT</w:t>
            </w:r>
          </w:p>
        </w:tc>
        <w:tc>
          <w:tcPr>
            <w:tcW w:w="2268" w:type="dxa"/>
          </w:tcPr>
          <w:p w14:paraId="21B8D9BF" w14:textId="77777777" w:rsidR="00E94C1C" w:rsidRPr="00CC12BA" w:rsidRDefault="00E94C1C" w:rsidP="00AD6B03">
            <w:pPr>
              <w:rPr>
                <w:szCs w:val="22"/>
                <w:lang w:val="lv-LV"/>
              </w:rPr>
            </w:pPr>
            <w:r w:rsidRPr="00CC12BA">
              <w:rPr>
                <w:szCs w:val="22"/>
                <w:lang w:val="lv-LV"/>
              </w:rPr>
              <w:t>1</w:t>
            </w:r>
          </w:p>
          <w:p w14:paraId="4B863DF7" w14:textId="6E00DB4F" w:rsidR="00E94C1C" w:rsidRPr="00CC12BA" w:rsidRDefault="00E94C1C" w:rsidP="00396309">
            <w:pPr>
              <w:rPr>
                <w:szCs w:val="22"/>
                <w:lang w:val="lv-LV"/>
              </w:rPr>
            </w:pPr>
            <w:r w:rsidRPr="00CC12BA">
              <w:rPr>
                <w:szCs w:val="22"/>
                <w:lang w:val="lv-LV"/>
              </w:rPr>
              <w:t>(&lt;</w:t>
            </w:r>
            <w:r w:rsidR="00942C80" w:rsidRPr="00CC12BA">
              <w:rPr>
                <w:szCs w:val="22"/>
                <w:lang w:val="lv-LV"/>
              </w:rPr>
              <w:t> </w:t>
            </w:r>
            <w:r w:rsidRPr="00CC12BA">
              <w:rPr>
                <w:szCs w:val="22"/>
                <w:lang w:val="lv-LV"/>
              </w:rPr>
              <w:t>0,1%)</w:t>
            </w:r>
          </w:p>
        </w:tc>
        <w:tc>
          <w:tcPr>
            <w:tcW w:w="2410" w:type="dxa"/>
          </w:tcPr>
          <w:p w14:paraId="780414CE" w14:textId="77777777" w:rsidR="00E94C1C" w:rsidRPr="00CC12BA" w:rsidRDefault="00E94C1C" w:rsidP="00AD6B03">
            <w:pPr>
              <w:rPr>
                <w:szCs w:val="22"/>
                <w:lang w:val="lv-LV"/>
              </w:rPr>
            </w:pPr>
            <w:r w:rsidRPr="00CC12BA">
              <w:rPr>
                <w:szCs w:val="22"/>
                <w:lang w:val="lv-LV"/>
              </w:rPr>
              <w:t>2</w:t>
            </w:r>
          </w:p>
          <w:p w14:paraId="4F9F0823" w14:textId="362B2691" w:rsidR="00E94C1C" w:rsidRPr="00CC12BA" w:rsidRDefault="00E94C1C" w:rsidP="00396309">
            <w:pPr>
              <w:rPr>
                <w:szCs w:val="22"/>
                <w:lang w:val="lv-LV"/>
              </w:rPr>
            </w:pPr>
            <w:r w:rsidRPr="00CC12BA">
              <w:rPr>
                <w:szCs w:val="22"/>
                <w:lang w:val="lv-LV"/>
              </w:rPr>
              <w:t>(&lt;</w:t>
            </w:r>
            <w:r w:rsidR="00396309" w:rsidRPr="00CC12BA">
              <w:rPr>
                <w:szCs w:val="22"/>
                <w:lang w:val="lv-LV"/>
              </w:rPr>
              <w:t> </w:t>
            </w:r>
            <w:r w:rsidRPr="00CC12BA">
              <w:rPr>
                <w:szCs w:val="22"/>
                <w:lang w:val="lv-LV"/>
              </w:rPr>
              <w:t>0,1%)</w:t>
            </w:r>
          </w:p>
        </w:tc>
      </w:tr>
      <w:tr w:rsidR="00E94C1C" w:rsidRPr="00CC12BA" w14:paraId="44CEE9DA" w14:textId="77777777" w:rsidTr="006864BF">
        <w:tc>
          <w:tcPr>
            <w:tcW w:w="4531" w:type="dxa"/>
          </w:tcPr>
          <w:p w14:paraId="085CF2FB" w14:textId="12E0DC72" w:rsidR="00E94C1C" w:rsidRPr="00CC12BA" w:rsidRDefault="00E94C1C" w:rsidP="006864BF">
            <w:pPr>
              <w:rPr>
                <w:szCs w:val="22"/>
                <w:lang w:val="lv-LV"/>
              </w:rPr>
            </w:pPr>
            <w:r w:rsidRPr="00CC12BA">
              <w:rPr>
                <w:szCs w:val="22"/>
                <w:lang w:val="lv-LV"/>
              </w:rPr>
              <w:t>Letāla PE/nāve, kuras gadījumā nevar izslēgt PE</w:t>
            </w:r>
          </w:p>
        </w:tc>
        <w:tc>
          <w:tcPr>
            <w:tcW w:w="2268" w:type="dxa"/>
          </w:tcPr>
          <w:p w14:paraId="468A9857" w14:textId="77777777" w:rsidR="00942C80" w:rsidRPr="00CC12BA" w:rsidRDefault="00E94C1C" w:rsidP="00942C80">
            <w:pPr>
              <w:rPr>
                <w:szCs w:val="22"/>
                <w:lang w:val="lv-LV"/>
              </w:rPr>
            </w:pPr>
            <w:r w:rsidRPr="00CC12BA">
              <w:rPr>
                <w:szCs w:val="22"/>
                <w:lang w:val="lv-LV"/>
              </w:rPr>
              <w:t>15</w:t>
            </w:r>
          </w:p>
          <w:p w14:paraId="70E24200" w14:textId="40F9152E" w:rsidR="00E94C1C" w:rsidRPr="00CC12BA" w:rsidRDefault="00E94C1C" w:rsidP="00396309">
            <w:pPr>
              <w:rPr>
                <w:szCs w:val="22"/>
                <w:lang w:val="lv-LV"/>
              </w:rPr>
            </w:pPr>
            <w:r w:rsidRPr="00CC12BA">
              <w:rPr>
                <w:szCs w:val="22"/>
                <w:lang w:val="lv-LV"/>
              </w:rPr>
              <w:t>(0,4%)</w:t>
            </w:r>
          </w:p>
        </w:tc>
        <w:tc>
          <w:tcPr>
            <w:tcW w:w="2410" w:type="dxa"/>
          </w:tcPr>
          <w:p w14:paraId="403D1258" w14:textId="77777777" w:rsidR="00396309" w:rsidRPr="00CC12BA" w:rsidRDefault="00E94C1C" w:rsidP="00396309">
            <w:pPr>
              <w:rPr>
                <w:szCs w:val="22"/>
                <w:lang w:val="lv-LV"/>
              </w:rPr>
            </w:pPr>
            <w:r w:rsidRPr="00CC12BA">
              <w:rPr>
                <w:szCs w:val="22"/>
                <w:lang w:val="lv-LV"/>
              </w:rPr>
              <w:t>13</w:t>
            </w:r>
          </w:p>
          <w:p w14:paraId="330AEA65" w14:textId="1EB87088" w:rsidR="00E94C1C" w:rsidRPr="00CC12BA" w:rsidRDefault="00396309" w:rsidP="00396309">
            <w:pPr>
              <w:rPr>
                <w:szCs w:val="22"/>
                <w:lang w:val="lv-LV"/>
              </w:rPr>
            </w:pPr>
            <w:r w:rsidRPr="00CC12BA">
              <w:rPr>
                <w:szCs w:val="22"/>
                <w:lang w:val="lv-LV"/>
              </w:rPr>
              <w:t>(0,3</w:t>
            </w:r>
            <w:r w:rsidR="00E94C1C" w:rsidRPr="00CC12BA">
              <w:rPr>
                <w:szCs w:val="22"/>
                <w:lang w:val="lv-LV"/>
              </w:rPr>
              <w:t>%)</w:t>
            </w:r>
          </w:p>
        </w:tc>
      </w:tr>
      <w:tr w:rsidR="00E94C1C" w:rsidRPr="00CC12BA" w14:paraId="4552A1E3" w14:textId="77777777" w:rsidTr="006864BF">
        <w:tc>
          <w:tcPr>
            <w:tcW w:w="4531" w:type="dxa"/>
          </w:tcPr>
          <w:p w14:paraId="50EE1CC5" w14:textId="77777777" w:rsidR="00E94C1C" w:rsidRPr="00CC12BA" w:rsidRDefault="00E94C1C" w:rsidP="00AD6B03">
            <w:pPr>
              <w:rPr>
                <w:szCs w:val="22"/>
                <w:lang w:val="lv-LV"/>
              </w:rPr>
            </w:pPr>
            <w:r w:rsidRPr="00CC12BA">
              <w:rPr>
                <w:szCs w:val="22"/>
                <w:lang w:val="lv-LV"/>
              </w:rPr>
              <w:t>Masīva vai klīniski būtiska ne</w:t>
            </w:r>
            <w:r w:rsidRPr="00CC12BA">
              <w:rPr>
                <w:szCs w:val="22"/>
                <w:lang w:val="lv-LV"/>
              </w:rPr>
              <w:noBreakHyphen/>
              <w:t>masīva asiņošana</w:t>
            </w:r>
          </w:p>
        </w:tc>
        <w:tc>
          <w:tcPr>
            <w:tcW w:w="2268" w:type="dxa"/>
          </w:tcPr>
          <w:p w14:paraId="298C34AF" w14:textId="77777777" w:rsidR="00942C80" w:rsidRPr="00CC12BA" w:rsidRDefault="00E94C1C" w:rsidP="00942C80">
            <w:pPr>
              <w:rPr>
                <w:szCs w:val="22"/>
                <w:lang w:val="lv-LV"/>
              </w:rPr>
            </w:pPr>
            <w:r w:rsidRPr="00CC12BA">
              <w:rPr>
                <w:szCs w:val="22"/>
                <w:lang w:val="lv-LV"/>
              </w:rPr>
              <w:t>388</w:t>
            </w:r>
          </w:p>
          <w:p w14:paraId="59D2A3D5" w14:textId="2119B59C" w:rsidR="00E94C1C" w:rsidRPr="00CC12BA" w:rsidRDefault="00E94C1C" w:rsidP="00396309">
            <w:pPr>
              <w:rPr>
                <w:szCs w:val="22"/>
                <w:lang w:val="lv-LV"/>
              </w:rPr>
            </w:pPr>
            <w:r w:rsidRPr="00CC12BA">
              <w:rPr>
                <w:szCs w:val="22"/>
                <w:lang w:val="lv-LV"/>
              </w:rPr>
              <w:t>(9,4%)</w:t>
            </w:r>
          </w:p>
        </w:tc>
        <w:tc>
          <w:tcPr>
            <w:tcW w:w="2410" w:type="dxa"/>
          </w:tcPr>
          <w:p w14:paraId="2730A271" w14:textId="77777777" w:rsidR="00396309" w:rsidRPr="00CC12BA" w:rsidRDefault="00E94C1C" w:rsidP="00396309">
            <w:pPr>
              <w:rPr>
                <w:szCs w:val="22"/>
                <w:lang w:val="lv-LV"/>
              </w:rPr>
            </w:pPr>
            <w:r w:rsidRPr="00CC12BA">
              <w:rPr>
                <w:szCs w:val="22"/>
                <w:lang w:val="lv-LV"/>
              </w:rPr>
              <w:t>412</w:t>
            </w:r>
          </w:p>
          <w:p w14:paraId="00E3FC4C" w14:textId="230DD8B7" w:rsidR="00E94C1C" w:rsidRPr="00CC12BA" w:rsidRDefault="00396309" w:rsidP="00396309">
            <w:pPr>
              <w:rPr>
                <w:szCs w:val="22"/>
                <w:lang w:val="lv-LV"/>
              </w:rPr>
            </w:pPr>
            <w:r w:rsidRPr="00CC12BA">
              <w:rPr>
                <w:szCs w:val="22"/>
                <w:lang w:val="lv-LV"/>
              </w:rPr>
              <w:t>(10,</w:t>
            </w:r>
            <w:r w:rsidR="00E94C1C" w:rsidRPr="00CC12BA">
              <w:rPr>
                <w:szCs w:val="22"/>
                <w:lang w:val="lv-LV"/>
              </w:rPr>
              <w:t>0%)</w:t>
            </w:r>
          </w:p>
        </w:tc>
      </w:tr>
      <w:tr w:rsidR="00E94C1C" w:rsidRPr="00CC12BA" w14:paraId="74312119" w14:textId="77777777" w:rsidTr="006864BF">
        <w:tc>
          <w:tcPr>
            <w:tcW w:w="4531" w:type="dxa"/>
          </w:tcPr>
          <w:p w14:paraId="0E1956BD" w14:textId="77777777" w:rsidR="00E94C1C" w:rsidRPr="00CC12BA" w:rsidRDefault="00E94C1C" w:rsidP="00AD6B03">
            <w:pPr>
              <w:rPr>
                <w:szCs w:val="22"/>
                <w:lang w:val="lv-LV"/>
              </w:rPr>
            </w:pPr>
            <w:r w:rsidRPr="00CC12BA">
              <w:rPr>
                <w:szCs w:val="22"/>
                <w:lang w:val="lv-LV"/>
              </w:rPr>
              <w:t>Masīvas asiņošanas notikumi</w:t>
            </w:r>
          </w:p>
        </w:tc>
        <w:tc>
          <w:tcPr>
            <w:tcW w:w="2268" w:type="dxa"/>
          </w:tcPr>
          <w:p w14:paraId="355CB6A7" w14:textId="77777777" w:rsidR="00942C80" w:rsidRPr="00CC12BA" w:rsidRDefault="00E94C1C" w:rsidP="00942C80">
            <w:pPr>
              <w:rPr>
                <w:szCs w:val="22"/>
                <w:lang w:val="lv-LV"/>
              </w:rPr>
            </w:pPr>
            <w:r w:rsidRPr="00CC12BA">
              <w:rPr>
                <w:szCs w:val="22"/>
                <w:lang w:val="lv-LV"/>
              </w:rPr>
              <w:t>40</w:t>
            </w:r>
          </w:p>
          <w:p w14:paraId="7D21445B" w14:textId="63734B6A" w:rsidR="00E94C1C" w:rsidRPr="00CC12BA" w:rsidRDefault="00E94C1C" w:rsidP="00942C80">
            <w:pPr>
              <w:rPr>
                <w:szCs w:val="22"/>
                <w:lang w:val="lv-LV"/>
              </w:rPr>
            </w:pPr>
            <w:r w:rsidRPr="00CC12BA">
              <w:rPr>
                <w:szCs w:val="22"/>
                <w:lang w:val="lv-LV"/>
              </w:rPr>
              <w:t>(1,0%)</w:t>
            </w:r>
          </w:p>
        </w:tc>
        <w:tc>
          <w:tcPr>
            <w:tcW w:w="2410" w:type="dxa"/>
          </w:tcPr>
          <w:p w14:paraId="3B2BDB2C" w14:textId="77777777" w:rsidR="00396309" w:rsidRPr="00CC12BA" w:rsidRDefault="00E94C1C" w:rsidP="00396309">
            <w:pPr>
              <w:rPr>
                <w:szCs w:val="22"/>
                <w:lang w:val="lv-LV"/>
              </w:rPr>
            </w:pPr>
            <w:r w:rsidRPr="00CC12BA">
              <w:rPr>
                <w:szCs w:val="22"/>
                <w:lang w:val="lv-LV"/>
              </w:rPr>
              <w:t>72</w:t>
            </w:r>
          </w:p>
          <w:p w14:paraId="00486401" w14:textId="4F6C4928" w:rsidR="00E94C1C" w:rsidRPr="00CC12BA" w:rsidRDefault="00E94C1C" w:rsidP="00396309">
            <w:pPr>
              <w:rPr>
                <w:szCs w:val="22"/>
                <w:lang w:val="lv-LV"/>
              </w:rPr>
            </w:pPr>
            <w:r w:rsidRPr="00CC12BA">
              <w:rPr>
                <w:szCs w:val="22"/>
                <w:lang w:val="lv-LV"/>
              </w:rPr>
              <w:t>(1,7%)</w:t>
            </w:r>
          </w:p>
        </w:tc>
      </w:tr>
    </w:tbl>
    <w:p w14:paraId="64688913" w14:textId="77777777" w:rsidR="00C30788" w:rsidRPr="00CC12BA" w:rsidRDefault="00C30788" w:rsidP="00C3078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15 mg divas reizes dienā 3 nedēļas, pēc tam 20 mg vienu reizi dienā</w:t>
      </w:r>
    </w:p>
    <w:p w14:paraId="195F80F6" w14:textId="29E0062B" w:rsidR="00C30788" w:rsidRPr="00CC12BA" w:rsidRDefault="00C30788" w:rsidP="00C3078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b) Enoksaparīns vismaz 5 dienas</w:t>
      </w:r>
      <w:r w:rsidR="00A060B1" w:rsidRPr="00CC12BA">
        <w:rPr>
          <w:rFonts w:eastAsia="PMingLiU"/>
          <w:color w:val="000000"/>
          <w:szCs w:val="22"/>
          <w:lang w:val="lv-LV" w:eastAsia="zh-TW"/>
        </w:rPr>
        <w:t xml:space="preserve"> kopā ar KVA un pēc tam KVA</w:t>
      </w:r>
    </w:p>
    <w:p w14:paraId="310301E3" w14:textId="7E7E799F" w:rsidR="00E94C1C" w:rsidRPr="00CC12BA" w:rsidRDefault="00C30788" w:rsidP="00C30788">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(līdzvērtīgums pret iepriekšnoteiktu </w:t>
      </w:r>
      <w:r w:rsidR="00DA012C" w:rsidRPr="00CC12BA">
        <w:rPr>
          <w:rFonts w:eastAsia="PMingLiU"/>
          <w:color w:val="000000"/>
          <w:szCs w:val="22"/>
          <w:lang w:val="lv-LV" w:eastAsia="zh-TW"/>
        </w:rPr>
        <w:t>RA</w:t>
      </w:r>
      <w:r w:rsidRPr="00CC12BA">
        <w:rPr>
          <w:rFonts w:eastAsia="PMingLiU"/>
          <w:color w:val="000000"/>
          <w:szCs w:val="22"/>
          <w:lang w:val="lv-LV" w:eastAsia="zh-TW"/>
        </w:rPr>
        <w:t xml:space="preserve"> 1,75); </w:t>
      </w:r>
      <w:r w:rsidR="00DA012C" w:rsidRPr="00CC12BA">
        <w:rPr>
          <w:rFonts w:eastAsia="PMingLiU"/>
          <w:color w:val="000000"/>
          <w:szCs w:val="22"/>
          <w:lang w:val="lv-LV" w:eastAsia="zh-TW"/>
        </w:rPr>
        <w:t>RA</w:t>
      </w:r>
      <w:r w:rsidRPr="00CC12BA">
        <w:rPr>
          <w:rFonts w:eastAsia="PMingLiU"/>
          <w:color w:val="000000"/>
          <w:szCs w:val="22"/>
          <w:lang w:val="lv-LV" w:eastAsia="zh-TW"/>
        </w:rPr>
        <w:t>: 0,886 (0,661–1,186)</w:t>
      </w:r>
    </w:p>
    <w:p w14:paraId="50FA0FB1" w14:textId="77777777" w:rsidR="00C30788" w:rsidRPr="00CC12BA" w:rsidRDefault="00C30788" w:rsidP="00E94C1C">
      <w:pPr>
        <w:autoSpaceDE w:val="0"/>
        <w:autoSpaceDN w:val="0"/>
        <w:adjustRightInd w:val="0"/>
        <w:rPr>
          <w:rFonts w:eastAsia="PMingLiU"/>
          <w:color w:val="000000"/>
          <w:szCs w:val="22"/>
          <w:lang w:val="lv-LV" w:eastAsia="zh-TW"/>
        </w:rPr>
      </w:pPr>
    </w:p>
    <w:p w14:paraId="5B6C1ED4" w14:textId="63F43B2A"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Iepriekš definētais tīrais klīniskais ieguvums (primārās efektivitātes iznākums </w:t>
      </w:r>
      <w:r w:rsidR="00DA012C" w:rsidRPr="00CC12BA">
        <w:rPr>
          <w:rFonts w:eastAsia="PMingLiU"/>
          <w:color w:val="000000"/>
          <w:szCs w:val="22"/>
          <w:lang w:val="lv-LV" w:eastAsia="zh-TW"/>
        </w:rPr>
        <w:t>un</w:t>
      </w:r>
      <w:r w:rsidRPr="00CC12BA">
        <w:rPr>
          <w:rFonts w:eastAsia="PMingLiU"/>
          <w:color w:val="000000"/>
          <w:szCs w:val="22"/>
          <w:lang w:val="lv-LV" w:eastAsia="zh-TW"/>
        </w:rPr>
        <w:t xml:space="preserve"> masīvas asiņošanas notikumi) apkopotajā analīzē tika ziņots ar </w:t>
      </w:r>
      <w:r w:rsidR="00DA012C" w:rsidRPr="00CC12BA">
        <w:rPr>
          <w:rFonts w:eastAsia="PMingLiU"/>
          <w:color w:val="000000"/>
          <w:szCs w:val="22"/>
          <w:lang w:val="lv-LV" w:eastAsia="zh-TW"/>
        </w:rPr>
        <w:t>RA</w:t>
      </w:r>
      <w:r w:rsidRPr="00CC12BA">
        <w:rPr>
          <w:rFonts w:eastAsia="PMingLiU"/>
          <w:color w:val="000000"/>
          <w:szCs w:val="22"/>
          <w:lang w:val="lv-LV" w:eastAsia="zh-TW"/>
        </w:rPr>
        <w:t xml:space="preserve"> 0,771 ((95% TI: 0,614</w:t>
      </w:r>
      <w:r w:rsidR="00EF4BD2" w:rsidRPr="00CC12BA">
        <w:rPr>
          <w:color w:val="000000"/>
          <w:szCs w:val="22"/>
          <w:lang w:val="lv-LV"/>
        </w:rPr>
        <w:t>–</w:t>
      </w:r>
      <w:r w:rsidRPr="00CC12BA">
        <w:rPr>
          <w:rFonts w:eastAsia="PMingLiU"/>
          <w:color w:val="000000"/>
          <w:szCs w:val="22"/>
          <w:lang w:val="lv-LV" w:eastAsia="zh-TW"/>
        </w:rPr>
        <w:t>0,967), nominālā p vērtība p = 0,0244).</w:t>
      </w:r>
    </w:p>
    <w:p w14:paraId="5DE7A226" w14:textId="77777777" w:rsidR="00E94C1C" w:rsidRPr="00CC12BA" w:rsidRDefault="00E94C1C" w:rsidP="00E94C1C">
      <w:pPr>
        <w:autoSpaceDE w:val="0"/>
        <w:autoSpaceDN w:val="0"/>
        <w:adjustRightInd w:val="0"/>
        <w:rPr>
          <w:rFonts w:eastAsia="PMingLiU"/>
          <w:color w:val="000000"/>
          <w:szCs w:val="22"/>
          <w:lang w:val="lv-LV" w:eastAsia="zh-TW"/>
        </w:rPr>
      </w:pPr>
    </w:p>
    <w:p w14:paraId="1A4484AB" w14:textId="33D16D07"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lastRenderedPageBreak/>
        <w:t>Einstein Extension</w:t>
      </w:r>
      <w:r w:rsidRPr="00CC12BA">
        <w:rPr>
          <w:rFonts w:eastAsia="PMingLiU"/>
          <w:color w:val="000000"/>
          <w:szCs w:val="22"/>
          <w:lang w:val="lv-LV" w:eastAsia="zh-TW"/>
        </w:rPr>
        <w:t xml:space="preserve"> pētījumā (skatīt 7.</w:t>
      </w:r>
      <w:r w:rsidR="00EF4BD2" w:rsidRPr="00CC12BA">
        <w:rPr>
          <w:rFonts w:eastAsia="PMingLiU"/>
          <w:color w:val="000000"/>
          <w:szCs w:val="22"/>
          <w:lang w:val="lv-LV" w:eastAsia="zh-TW"/>
        </w:rPr>
        <w:t> </w:t>
      </w:r>
      <w:r w:rsidRPr="00CC12BA">
        <w:rPr>
          <w:rFonts w:eastAsia="PMingLiU"/>
          <w:color w:val="000000"/>
          <w:szCs w:val="22"/>
          <w:lang w:val="lv-LV" w:eastAsia="zh-TW"/>
        </w:rPr>
        <w:t>tabulu) rivaroksabans bija pārāks par placebo attiecībā uz primāro un sekundāro efektivitātes iznākumu. Primāro drošuma iznākumu (masīvas asiņošanas notikumi) nebūtiski skaitliski biežāk novēroja pacientiem, kuri ārstēšanā saņēma 20 mg rivaroksabana vienu reizi dienā, salīdzinājumā ar pacientiem, kuri saņēma placebo. Sekundāro drošuma iznākumu (masīvas vai klīniski būtiskas ne</w:t>
      </w:r>
      <w:r w:rsidRPr="00CC12BA">
        <w:rPr>
          <w:rFonts w:eastAsia="PMingLiU"/>
          <w:color w:val="000000"/>
          <w:szCs w:val="22"/>
          <w:lang w:val="lv-LV" w:eastAsia="zh-TW"/>
        </w:rPr>
        <w:noBreakHyphen/>
        <w:t>masīvas asiņošanas notikumi) biežāk novēroja pacientiem, kuri ārstēšanā saņēma 20 mg rivaroksabana vienu reizi dienā, salīdzinājumā ar pacientiem, kuri saņēma placebo.</w:t>
      </w:r>
    </w:p>
    <w:p w14:paraId="51A24712" w14:textId="77777777" w:rsidR="00E94C1C" w:rsidRPr="00CC12BA" w:rsidRDefault="00E94C1C" w:rsidP="00E94C1C">
      <w:pPr>
        <w:autoSpaceDE w:val="0"/>
        <w:autoSpaceDN w:val="0"/>
        <w:adjustRightInd w:val="0"/>
        <w:rPr>
          <w:rFonts w:eastAsia="PMingLiU"/>
          <w:color w:val="000000"/>
          <w:szCs w:val="22"/>
          <w:lang w:val="lv-LV" w:eastAsia="zh-TW"/>
        </w:rPr>
      </w:pPr>
    </w:p>
    <w:p w14:paraId="598D6B28" w14:textId="77777777" w:rsidR="00E94C1C" w:rsidRPr="00CC12BA" w:rsidRDefault="00E94C1C" w:rsidP="00E94C1C">
      <w:pPr>
        <w:keepNext/>
        <w:autoSpaceDE w:val="0"/>
        <w:autoSpaceDN w:val="0"/>
        <w:adjustRightInd w:val="0"/>
        <w:rPr>
          <w:rFonts w:eastAsia="PMingLiU"/>
          <w:b/>
          <w:color w:val="000000"/>
          <w:szCs w:val="22"/>
          <w:lang w:val="lv-LV" w:eastAsia="zh-TW"/>
        </w:rPr>
      </w:pPr>
      <w:r w:rsidRPr="00CC12BA">
        <w:rPr>
          <w:rFonts w:eastAsia="PMingLiU"/>
          <w:b/>
          <w:color w:val="000000"/>
          <w:szCs w:val="22"/>
          <w:lang w:val="lv-LV" w:eastAsia="zh-TW"/>
        </w:rPr>
        <w:t xml:space="preserve">7. tabula: efektivitātes un drošuma rezultāti III fāzes </w:t>
      </w:r>
      <w:r w:rsidRPr="00CC12BA">
        <w:rPr>
          <w:rFonts w:eastAsia="PMingLiU"/>
          <w:b/>
          <w:i/>
          <w:color w:val="000000"/>
          <w:szCs w:val="22"/>
          <w:lang w:val="lv-LV" w:eastAsia="zh-TW"/>
        </w:rPr>
        <w:t>Einstein Extension</w:t>
      </w:r>
      <w:r w:rsidRPr="00CC12BA">
        <w:rPr>
          <w:rFonts w:eastAsia="PMingLiU"/>
          <w:b/>
          <w:color w:val="000000"/>
          <w:szCs w:val="22"/>
          <w:lang w:val="lv-LV" w:eastAsia="zh-TW"/>
        </w:rPr>
        <w:t xml:space="preserve"> pētījumā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300"/>
        <w:gridCol w:w="2551"/>
      </w:tblGrid>
      <w:tr w:rsidR="00E94C1C" w:rsidRPr="00CC12BA" w14:paraId="79D96E06" w14:textId="77777777" w:rsidTr="005575F0">
        <w:tc>
          <w:tcPr>
            <w:tcW w:w="3358" w:type="dxa"/>
          </w:tcPr>
          <w:p w14:paraId="2154D3C5" w14:textId="77777777" w:rsidR="00E94C1C" w:rsidRPr="00CC12BA" w:rsidRDefault="00E94C1C" w:rsidP="00AD6B03">
            <w:pPr>
              <w:rPr>
                <w:b/>
                <w:szCs w:val="22"/>
                <w:lang w:val="lv-LV"/>
              </w:rPr>
            </w:pPr>
            <w:r w:rsidRPr="00CC12BA">
              <w:rPr>
                <w:b/>
                <w:szCs w:val="22"/>
                <w:lang w:val="lv-LV"/>
              </w:rPr>
              <w:t>Pētījuma populācija</w:t>
            </w:r>
          </w:p>
        </w:tc>
        <w:tc>
          <w:tcPr>
            <w:tcW w:w="5851" w:type="dxa"/>
            <w:gridSpan w:val="2"/>
          </w:tcPr>
          <w:p w14:paraId="4E4CF82B" w14:textId="44CB0233" w:rsidR="00E94C1C" w:rsidRPr="00CC12BA" w:rsidRDefault="00E94C1C" w:rsidP="00F237FE">
            <w:pPr>
              <w:rPr>
                <w:b/>
                <w:szCs w:val="22"/>
                <w:lang w:val="lv-LV"/>
              </w:rPr>
            </w:pPr>
            <w:r w:rsidRPr="00CC12BA">
              <w:rPr>
                <w:b/>
                <w:szCs w:val="22"/>
                <w:lang w:val="lv-LV"/>
              </w:rPr>
              <w:t xml:space="preserve">1 197 pacienti turpināja recidivējošas </w:t>
            </w:r>
            <w:r w:rsidR="00F237FE" w:rsidRPr="00CC12BA">
              <w:rPr>
                <w:b/>
                <w:szCs w:val="22"/>
                <w:lang w:val="lv-LV"/>
              </w:rPr>
              <w:t xml:space="preserve">VTE </w:t>
            </w:r>
            <w:r w:rsidRPr="00CC12BA">
              <w:rPr>
                <w:b/>
                <w:szCs w:val="22"/>
                <w:lang w:val="lv-LV"/>
              </w:rPr>
              <w:t>ārstēšanu un profilaksi</w:t>
            </w:r>
          </w:p>
        </w:tc>
      </w:tr>
      <w:tr w:rsidR="00E94C1C" w:rsidRPr="00CC12BA" w14:paraId="383A4BEB" w14:textId="77777777" w:rsidTr="005575F0">
        <w:tc>
          <w:tcPr>
            <w:tcW w:w="3358" w:type="dxa"/>
          </w:tcPr>
          <w:p w14:paraId="255EC54E" w14:textId="77777777" w:rsidR="00E94C1C" w:rsidRPr="00CC12BA" w:rsidRDefault="00E94C1C" w:rsidP="00AD6B03">
            <w:pPr>
              <w:rPr>
                <w:b/>
                <w:szCs w:val="22"/>
                <w:lang w:val="lv-LV"/>
              </w:rPr>
            </w:pPr>
            <w:r w:rsidRPr="00CC12BA">
              <w:rPr>
                <w:b/>
                <w:szCs w:val="22"/>
                <w:lang w:val="lv-LV"/>
              </w:rPr>
              <w:t>Ārstēšanas deva un ilgums</w:t>
            </w:r>
          </w:p>
        </w:tc>
        <w:tc>
          <w:tcPr>
            <w:tcW w:w="3300" w:type="dxa"/>
          </w:tcPr>
          <w:p w14:paraId="3FC4152E" w14:textId="25E8271E" w:rsidR="00E94C1C" w:rsidRPr="00CC12BA" w:rsidRDefault="00E94C1C" w:rsidP="00AD6B03">
            <w:pPr>
              <w:rPr>
                <w:b/>
                <w:szCs w:val="22"/>
                <w:lang w:val="lv-LV"/>
              </w:rPr>
            </w:pPr>
            <w:r w:rsidRPr="00CC12BA">
              <w:rPr>
                <w:b/>
                <w:szCs w:val="22"/>
                <w:lang w:val="lv-LV"/>
              </w:rPr>
              <w:t>Rivaroksabans</w:t>
            </w:r>
            <w:r w:rsidRPr="00CC12BA">
              <w:rPr>
                <w:b/>
                <w:szCs w:val="22"/>
                <w:vertAlign w:val="superscript"/>
                <w:lang w:val="lv-LV"/>
              </w:rPr>
              <w:t>a)</w:t>
            </w:r>
            <w:r w:rsidRPr="00CC12BA">
              <w:rPr>
                <w:b/>
                <w:szCs w:val="22"/>
                <w:lang w:val="lv-LV"/>
              </w:rPr>
              <w:t xml:space="preserve"> 6 vai 12 mēneši</w:t>
            </w:r>
          </w:p>
          <w:p w14:paraId="606D695D" w14:textId="77777777" w:rsidR="00E94C1C" w:rsidRPr="00CC12BA" w:rsidRDefault="00E94C1C" w:rsidP="00AD6B03">
            <w:pPr>
              <w:rPr>
                <w:b/>
                <w:szCs w:val="22"/>
                <w:lang w:val="lv-LV"/>
              </w:rPr>
            </w:pPr>
            <w:r w:rsidRPr="00CC12BA">
              <w:rPr>
                <w:b/>
                <w:szCs w:val="22"/>
                <w:lang w:val="lv-LV"/>
              </w:rPr>
              <w:t>N = 602</w:t>
            </w:r>
          </w:p>
        </w:tc>
        <w:tc>
          <w:tcPr>
            <w:tcW w:w="2551" w:type="dxa"/>
          </w:tcPr>
          <w:p w14:paraId="607004F3" w14:textId="169B5434" w:rsidR="00E94C1C" w:rsidRPr="00CC12BA" w:rsidRDefault="00E94C1C" w:rsidP="00AD6B03">
            <w:pPr>
              <w:rPr>
                <w:b/>
                <w:szCs w:val="22"/>
                <w:lang w:val="lv-LV"/>
              </w:rPr>
            </w:pPr>
            <w:r w:rsidRPr="00CC12BA">
              <w:rPr>
                <w:b/>
                <w:szCs w:val="22"/>
                <w:lang w:val="lv-LV"/>
              </w:rPr>
              <w:t>Placebo</w:t>
            </w:r>
            <w:r w:rsidR="003426DE" w:rsidRPr="00CC12BA">
              <w:rPr>
                <w:b/>
                <w:szCs w:val="22"/>
                <w:lang w:val="lv-LV"/>
              </w:rPr>
              <w:t xml:space="preserve"> </w:t>
            </w:r>
            <w:r w:rsidRPr="00CC12BA">
              <w:rPr>
                <w:b/>
                <w:szCs w:val="22"/>
                <w:lang w:val="lv-LV"/>
              </w:rPr>
              <w:t>6 vai 12 mēneši</w:t>
            </w:r>
          </w:p>
          <w:p w14:paraId="447ADB42" w14:textId="77777777" w:rsidR="00E94C1C" w:rsidRPr="00CC12BA" w:rsidRDefault="00E94C1C" w:rsidP="00AD6B03">
            <w:pPr>
              <w:rPr>
                <w:b/>
                <w:szCs w:val="22"/>
                <w:lang w:val="lv-LV"/>
              </w:rPr>
            </w:pPr>
            <w:r w:rsidRPr="00CC12BA">
              <w:rPr>
                <w:b/>
                <w:szCs w:val="22"/>
                <w:lang w:val="lv-LV"/>
              </w:rPr>
              <w:t>N = 594</w:t>
            </w:r>
          </w:p>
        </w:tc>
      </w:tr>
      <w:tr w:rsidR="00E94C1C" w:rsidRPr="00CC12BA" w14:paraId="47EB03E6" w14:textId="77777777" w:rsidTr="005575F0">
        <w:tc>
          <w:tcPr>
            <w:tcW w:w="3358" w:type="dxa"/>
          </w:tcPr>
          <w:p w14:paraId="2F7F4127" w14:textId="77777777" w:rsidR="00E94C1C" w:rsidRPr="00CC12BA" w:rsidRDefault="00E94C1C" w:rsidP="00AD6B03">
            <w:pPr>
              <w:rPr>
                <w:szCs w:val="22"/>
                <w:lang w:val="lv-LV"/>
              </w:rPr>
            </w:pPr>
            <w:r w:rsidRPr="00CC12BA">
              <w:rPr>
                <w:szCs w:val="22"/>
                <w:lang w:val="lv-LV"/>
              </w:rPr>
              <w:t>Simptomātiska recidivējoša VTE*</w:t>
            </w:r>
          </w:p>
        </w:tc>
        <w:tc>
          <w:tcPr>
            <w:tcW w:w="3300" w:type="dxa"/>
          </w:tcPr>
          <w:p w14:paraId="3FF33349" w14:textId="6CF5007F" w:rsidR="00E94C1C" w:rsidRPr="00CC12BA" w:rsidRDefault="00E94C1C" w:rsidP="005575F0">
            <w:pPr>
              <w:rPr>
                <w:szCs w:val="22"/>
                <w:lang w:val="lv-LV"/>
              </w:rPr>
            </w:pPr>
            <w:r w:rsidRPr="00CC12BA">
              <w:rPr>
                <w:szCs w:val="22"/>
                <w:lang w:val="lv-LV"/>
              </w:rPr>
              <w:t>8</w:t>
            </w:r>
            <w:r w:rsidR="005575F0" w:rsidRPr="00CC12BA">
              <w:rPr>
                <w:szCs w:val="22"/>
                <w:lang w:val="lv-LV"/>
              </w:rPr>
              <w:t xml:space="preserve"> </w:t>
            </w:r>
            <w:r w:rsidRPr="00CC12BA">
              <w:rPr>
                <w:szCs w:val="22"/>
                <w:lang w:val="lv-LV"/>
              </w:rPr>
              <w:t>(1,3%)</w:t>
            </w:r>
          </w:p>
        </w:tc>
        <w:tc>
          <w:tcPr>
            <w:tcW w:w="2551" w:type="dxa"/>
          </w:tcPr>
          <w:p w14:paraId="7003413F" w14:textId="45EF31F8" w:rsidR="00E94C1C" w:rsidRPr="00CC12BA" w:rsidRDefault="00E94C1C" w:rsidP="005575F0">
            <w:pPr>
              <w:rPr>
                <w:szCs w:val="22"/>
                <w:lang w:val="lv-LV"/>
              </w:rPr>
            </w:pPr>
            <w:r w:rsidRPr="00CC12BA">
              <w:rPr>
                <w:szCs w:val="22"/>
                <w:lang w:val="lv-LV"/>
              </w:rPr>
              <w:t>4</w:t>
            </w:r>
            <w:r w:rsidR="003426DE" w:rsidRPr="00CC12BA">
              <w:rPr>
                <w:szCs w:val="22"/>
                <w:lang w:val="lv-LV"/>
              </w:rPr>
              <w:t>2</w:t>
            </w:r>
            <w:r w:rsidR="005575F0" w:rsidRPr="00CC12BA">
              <w:rPr>
                <w:szCs w:val="22"/>
                <w:lang w:val="lv-LV"/>
              </w:rPr>
              <w:t xml:space="preserve"> </w:t>
            </w:r>
            <w:r w:rsidR="003426DE" w:rsidRPr="00CC12BA">
              <w:rPr>
                <w:szCs w:val="22"/>
                <w:lang w:val="lv-LV"/>
              </w:rPr>
              <w:t>(7,1</w:t>
            </w:r>
            <w:r w:rsidRPr="00CC12BA">
              <w:rPr>
                <w:szCs w:val="22"/>
                <w:lang w:val="lv-LV"/>
              </w:rPr>
              <w:t>%)</w:t>
            </w:r>
          </w:p>
        </w:tc>
      </w:tr>
      <w:tr w:rsidR="00E94C1C" w:rsidRPr="00CC12BA" w14:paraId="5E1FF67E" w14:textId="77777777" w:rsidTr="005575F0">
        <w:tc>
          <w:tcPr>
            <w:tcW w:w="3358" w:type="dxa"/>
          </w:tcPr>
          <w:p w14:paraId="1E016BB1" w14:textId="2B525839" w:rsidR="00E94C1C" w:rsidRPr="00CC12BA" w:rsidRDefault="00E94C1C" w:rsidP="00AD6B03">
            <w:pPr>
              <w:rPr>
                <w:szCs w:val="22"/>
                <w:lang w:val="lv-LV"/>
              </w:rPr>
            </w:pPr>
            <w:r w:rsidRPr="00CC12BA">
              <w:rPr>
                <w:szCs w:val="22"/>
                <w:lang w:val="lv-LV"/>
              </w:rPr>
              <w:t>Simptomātiska recidivējoša PE</w:t>
            </w:r>
          </w:p>
        </w:tc>
        <w:tc>
          <w:tcPr>
            <w:tcW w:w="3300" w:type="dxa"/>
          </w:tcPr>
          <w:p w14:paraId="378D36AC" w14:textId="24B95E18" w:rsidR="00E94C1C" w:rsidRPr="00CC12BA" w:rsidRDefault="00E94C1C" w:rsidP="005575F0">
            <w:pPr>
              <w:rPr>
                <w:szCs w:val="22"/>
                <w:lang w:val="lv-LV"/>
              </w:rPr>
            </w:pPr>
            <w:r w:rsidRPr="00CC12BA">
              <w:rPr>
                <w:szCs w:val="22"/>
                <w:lang w:val="lv-LV"/>
              </w:rPr>
              <w:t>2</w:t>
            </w:r>
            <w:r w:rsidR="005575F0" w:rsidRPr="00CC12BA">
              <w:rPr>
                <w:szCs w:val="22"/>
                <w:lang w:val="lv-LV"/>
              </w:rPr>
              <w:t xml:space="preserve"> </w:t>
            </w:r>
            <w:r w:rsidRPr="00CC12BA">
              <w:rPr>
                <w:szCs w:val="22"/>
                <w:lang w:val="lv-LV"/>
              </w:rPr>
              <w:t>(0,3%)</w:t>
            </w:r>
          </w:p>
        </w:tc>
        <w:tc>
          <w:tcPr>
            <w:tcW w:w="2551" w:type="dxa"/>
          </w:tcPr>
          <w:p w14:paraId="3F77485D" w14:textId="13FB1DAD" w:rsidR="00E94C1C" w:rsidRPr="00CC12BA" w:rsidRDefault="00E94C1C" w:rsidP="005575F0">
            <w:pPr>
              <w:rPr>
                <w:szCs w:val="22"/>
                <w:lang w:val="lv-LV"/>
              </w:rPr>
            </w:pPr>
            <w:r w:rsidRPr="00CC12BA">
              <w:rPr>
                <w:szCs w:val="22"/>
                <w:lang w:val="lv-LV"/>
              </w:rPr>
              <w:t>13</w:t>
            </w:r>
            <w:r w:rsidR="005575F0" w:rsidRPr="00CC12BA">
              <w:rPr>
                <w:szCs w:val="22"/>
                <w:lang w:val="lv-LV"/>
              </w:rPr>
              <w:t xml:space="preserve"> </w:t>
            </w:r>
            <w:r w:rsidRPr="00CC12BA">
              <w:rPr>
                <w:szCs w:val="22"/>
                <w:lang w:val="lv-LV"/>
              </w:rPr>
              <w:t>(2,2%)</w:t>
            </w:r>
          </w:p>
        </w:tc>
      </w:tr>
      <w:tr w:rsidR="00E94C1C" w:rsidRPr="00CC12BA" w14:paraId="0576A150" w14:textId="77777777" w:rsidTr="005575F0">
        <w:tc>
          <w:tcPr>
            <w:tcW w:w="3358" w:type="dxa"/>
          </w:tcPr>
          <w:p w14:paraId="0B403065" w14:textId="3D698732" w:rsidR="00E94C1C" w:rsidRPr="00CC12BA" w:rsidRDefault="00E94C1C" w:rsidP="00AD6B03">
            <w:pPr>
              <w:rPr>
                <w:szCs w:val="22"/>
                <w:lang w:val="lv-LV"/>
              </w:rPr>
            </w:pPr>
            <w:r w:rsidRPr="00CC12BA">
              <w:rPr>
                <w:szCs w:val="22"/>
                <w:lang w:val="lv-LV"/>
              </w:rPr>
              <w:t>Simptomātiska recidivējoša DVT</w:t>
            </w:r>
          </w:p>
        </w:tc>
        <w:tc>
          <w:tcPr>
            <w:tcW w:w="3300" w:type="dxa"/>
          </w:tcPr>
          <w:p w14:paraId="388D4665" w14:textId="6F75A0A0" w:rsidR="00E94C1C" w:rsidRPr="00CC12BA" w:rsidRDefault="00E94C1C" w:rsidP="005575F0">
            <w:pPr>
              <w:rPr>
                <w:szCs w:val="22"/>
                <w:lang w:val="lv-LV"/>
              </w:rPr>
            </w:pPr>
            <w:r w:rsidRPr="00CC12BA">
              <w:rPr>
                <w:szCs w:val="22"/>
                <w:lang w:val="lv-LV"/>
              </w:rPr>
              <w:t>5</w:t>
            </w:r>
            <w:r w:rsidR="005575F0" w:rsidRPr="00CC12BA">
              <w:rPr>
                <w:szCs w:val="22"/>
                <w:lang w:val="lv-LV"/>
              </w:rPr>
              <w:t xml:space="preserve"> </w:t>
            </w:r>
            <w:r w:rsidRPr="00CC12BA">
              <w:rPr>
                <w:szCs w:val="22"/>
                <w:lang w:val="lv-LV"/>
              </w:rPr>
              <w:t>(0,8%)</w:t>
            </w:r>
          </w:p>
        </w:tc>
        <w:tc>
          <w:tcPr>
            <w:tcW w:w="2551" w:type="dxa"/>
          </w:tcPr>
          <w:p w14:paraId="1ED250E8" w14:textId="1F4C93C8" w:rsidR="00E94C1C" w:rsidRPr="00CC12BA" w:rsidRDefault="00E94C1C" w:rsidP="005575F0">
            <w:pPr>
              <w:rPr>
                <w:szCs w:val="22"/>
                <w:lang w:val="lv-LV"/>
              </w:rPr>
            </w:pPr>
            <w:r w:rsidRPr="00CC12BA">
              <w:rPr>
                <w:szCs w:val="22"/>
                <w:lang w:val="lv-LV"/>
              </w:rPr>
              <w:t>31</w:t>
            </w:r>
            <w:r w:rsidR="005575F0" w:rsidRPr="00CC12BA">
              <w:rPr>
                <w:szCs w:val="22"/>
                <w:lang w:val="lv-LV"/>
              </w:rPr>
              <w:t xml:space="preserve"> </w:t>
            </w:r>
            <w:r w:rsidRPr="00CC12BA">
              <w:rPr>
                <w:szCs w:val="22"/>
                <w:lang w:val="lv-LV"/>
              </w:rPr>
              <w:t>(5,2%)</w:t>
            </w:r>
          </w:p>
        </w:tc>
      </w:tr>
      <w:tr w:rsidR="00E94C1C" w:rsidRPr="00CC12BA" w14:paraId="1521DEDD" w14:textId="77777777" w:rsidTr="005575F0">
        <w:tc>
          <w:tcPr>
            <w:tcW w:w="3358" w:type="dxa"/>
          </w:tcPr>
          <w:p w14:paraId="3317230D" w14:textId="77C83EA5" w:rsidR="00E94C1C" w:rsidRPr="00CC12BA" w:rsidRDefault="00E94C1C" w:rsidP="00FF6C04">
            <w:pPr>
              <w:ind w:left="22" w:hanging="22"/>
              <w:rPr>
                <w:szCs w:val="22"/>
                <w:lang w:val="lv-LV"/>
              </w:rPr>
            </w:pPr>
            <w:r w:rsidRPr="00CC12BA">
              <w:rPr>
                <w:szCs w:val="22"/>
                <w:lang w:val="lv-LV"/>
              </w:rPr>
              <w:t>Letāla PE/nāve, kuras gadījumā nevar izslēgt PE</w:t>
            </w:r>
          </w:p>
        </w:tc>
        <w:tc>
          <w:tcPr>
            <w:tcW w:w="3300" w:type="dxa"/>
          </w:tcPr>
          <w:p w14:paraId="19A86AEA" w14:textId="77777777" w:rsidR="00E94C1C" w:rsidRPr="00CC12BA" w:rsidRDefault="00E94C1C" w:rsidP="00AD6B03">
            <w:pPr>
              <w:rPr>
                <w:szCs w:val="22"/>
                <w:lang w:val="lv-LV"/>
              </w:rPr>
            </w:pPr>
            <w:r w:rsidRPr="00CC12BA">
              <w:rPr>
                <w:szCs w:val="22"/>
                <w:lang w:val="lv-LV"/>
              </w:rPr>
              <w:t>1</w:t>
            </w:r>
          </w:p>
          <w:p w14:paraId="6D1A4788" w14:textId="72359DDF" w:rsidR="00E94C1C" w:rsidRPr="00CC12BA" w:rsidRDefault="00E94C1C" w:rsidP="003426DE">
            <w:pPr>
              <w:rPr>
                <w:szCs w:val="22"/>
                <w:lang w:val="lv-LV"/>
              </w:rPr>
            </w:pPr>
            <w:r w:rsidRPr="00CC12BA">
              <w:rPr>
                <w:szCs w:val="22"/>
                <w:lang w:val="lv-LV"/>
              </w:rPr>
              <w:t>(0,2%)</w:t>
            </w:r>
          </w:p>
        </w:tc>
        <w:tc>
          <w:tcPr>
            <w:tcW w:w="2551" w:type="dxa"/>
          </w:tcPr>
          <w:p w14:paraId="243712E9" w14:textId="00A95445" w:rsidR="00E94C1C" w:rsidRPr="00CC12BA" w:rsidRDefault="00E94C1C" w:rsidP="00AD6B03">
            <w:pPr>
              <w:rPr>
                <w:szCs w:val="22"/>
                <w:lang w:val="lv-LV"/>
              </w:rPr>
            </w:pPr>
            <w:r w:rsidRPr="00CC12BA">
              <w:rPr>
                <w:szCs w:val="22"/>
                <w:lang w:val="lv-LV"/>
              </w:rPr>
              <w:t>1</w:t>
            </w:r>
          </w:p>
          <w:p w14:paraId="6FDD3AB3" w14:textId="44E5E2BC" w:rsidR="00E94C1C" w:rsidRPr="00CC12BA" w:rsidRDefault="00E94C1C" w:rsidP="003426DE">
            <w:pPr>
              <w:rPr>
                <w:szCs w:val="22"/>
                <w:lang w:val="lv-LV"/>
              </w:rPr>
            </w:pPr>
            <w:r w:rsidRPr="00CC12BA">
              <w:rPr>
                <w:szCs w:val="22"/>
                <w:lang w:val="lv-LV"/>
              </w:rPr>
              <w:t>(0,2%)</w:t>
            </w:r>
          </w:p>
        </w:tc>
      </w:tr>
      <w:tr w:rsidR="00E94C1C" w:rsidRPr="00CC12BA" w14:paraId="244C4EE9" w14:textId="77777777" w:rsidTr="005575F0">
        <w:tc>
          <w:tcPr>
            <w:tcW w:w="3358" w:type="dxa"/>
          </w:tcPr>
          <w:p w14:paraId="4F6F853F" w14:textId="77777777" w:rsidR="00E94C1C" w:rsidRPr="00CC12BA" w:rsidRDefault="00E94C1C" w:rsidP="00AD6B03">
            <w:pPr>
              <w:rPr>
                <w:szCs w:val="22"/>
                <w:lang w:val="lv-LV"/>
              </w:rPr>
            </w:pPr>
            <w:r w:rsidRPr="00CC12BA">
              <w:rPr>
                <w:szCs w:val="22"/>
                <w:lang w:val="lv-LV"/>
              </w:rPr>
              <w:t>Masīvas asiņošanas notikumi</w:t>
            </w:r>
          </w:p>
        </w:tc>
        <w:tc>
          <w:tcPr>
            <w:tcW w:w="3300" w:type="dxa"/>
          </w:tcPr>
          <w:p w14:paraId="0457AE3D" w14:textId="0E856164" w:rsidR="00E94C1C" w:rsidRPr="00CC12BA" w:rsidRDefault="00E94C1C" w:rsidP="005575F0">
            <w:pPr>
              <w:rPr>
                <w:szCs w:val="22"/>
                <w:lang w:val="lv-LV"/>
              </w:rPr>
            </w:pPr>
            <w:r w:rsidRPr="00CC12BA">
              <w:rPr>
                <w:szCs w:val="22"/>
                <w:lang w:val="lv-LV"/>
              </w:rPr>
              <w:t>4</w:t>
            </w:r>
            <w:r w:rsidR="005575F0" w:rsidRPr="00CC12BA">
              <w:rPr>
                <w:szCs w:val="22"/>
                <w:lang w:val="lv-LV"/>
              </w:rPr>
              <w:t xml:space="preserve"> </w:t>
            </w:r>
            <w:r w:rsidRPr="00CC12BA">
              <w:rPr>
                <w:szCs w:val="22"/>
                <w:lang w:val="lv-LV"/>
              </w:rPr>
              <w:t>(0,7%)</w:t>
            </w:r>
          </w:p>
        </w:tc>
        <w:tc>
          <w:tcPr>
            <w:tcW w:w="2551" w:type="dxa"/>
          </w:tcPr>
          <w:p w14:paraId="32C4004D" w14:textId="7CBCD60B" w:rsidR="00E94C1C" w:rsidRPr="00CC12BA" w:rsidRDefault="00E94C1C" w:rsidP="005575F0">
            <w:pPr>
              <w:rPr>
                <w:szCs w:val="22"/>
                <w:lang w:val="lv-LV"/>
              </w:rPr>
            </w:pPr>
            <w:r w:rsidRPr="00CC12BA">
              <w:rPr>
                <w:szCs w:val="22"/>
                <w:lang w:val="lv-LV"/>
              </w:rPr>
              <w:t>0</w:t>
            </w:r>
            <w:r w:rsidR="005575F0" w:rsidRPr="00CC12BA">
              <w:rPr>
                <w:szCs w:val="22"/>
                <w:lang w:val="lv-LV"/>
              </w:rPr>
              <w:t xml:space="preserve"> </w:t>
            </w:r>
            <w:r w:rsidRPr="00CC12BA">
              <w:rPr>
                <w:szCs w:val="22"/>
                <w:lang w:val="lv-LV"/>
              </w:rPr>
              <w:t>(0,0%)</w:t>
            </w:r>
          </w:p>
        </w:tc>
      </w:tr>
      <w:tr w:rsidR="00E94C1C" w:rsidRPr="00CC12BA" w14:paraId="278FC390" w14:textId="77777777" w:rsidTr="005575F0">
        <w:tc>
          <w:tcPr>
            <w:tcW w:w="3358" w:type="dxa"/>
          </w:tcPr>
          <w:p w14:paraId="1E7BF852" w14:textId="77777777" w:rsidR="00E94C1C" w:rsidRPr="00CC12BA" w:rsidRDefault="00E94C1C" w:rsidP="00AD6B03">
            <w:pPr>
              <w:rPr>
                <w:szCs w:val="22"/>
                <w:lang w:val="lv-LV"/>
              </w:rPr>
            </w:pPr>
            <w:r w:rsidRPr="00CC12BA">
              <w:rPr>
                <w:szCs w:val="22"/>
                <w:lang w:val="lv-LV"/>
              </w:rPr>
              <w:t>Klīniski būtiska ne</w:t>
            </w:r>
            <w:r w:rsidRPr="00CC12BA">
              <w:rPr>
                <w:szCs w:val="22"/>
                <w:lang w:val="lv-LV"/>
              </w:rPr>
              <w:noBreakHyphen/>
              <w:t>masīva asiņošana</w:t>
            </w:r>
          </w:p>
        </w:tc>
        <w:tc>
          <w:tcPr>
            <w:tcW w:w="3300" w:type="dxa"/>
          </w:tcPr>
          <w:p w14:paraId="14F213B2" w14:textId="5D061422" w:rsidR="00E94C1C" w:rsidRPr="00CC12BA" w:rsidRDefault="00E94C1C" w:rsidP="005575F0">
            <w:pPr>
              <w:rPr>
                <w:szCs w:val="22"/>
                <w:lang w:val="lv-LV"/>
              </w:rPr>
            </w:pPr>
            <w:r w:rsidRPr="00CC12BA">
              <w:rPr>
                <w:szCs w:val="22"/>
                <w:lang w:val="lv-LV"/>
              </w:rPr>
              <w:t>32</w:t>
            </w:r>
            <w:r w:rsidR="005575F0" w:rsidRPr="00CC12BA">
              <w:rPr>
                <w:szCs w:val="22"/>
                <w:lang w:val="lv-LV"/>
              </w:rPr>
              <w:t xml:space="preserve"> </w:t>
            </w:r>
            <w:r w:rsidRPr="00CC12BA">
              <w:rPr>
                <w:szCs w:val="22"/>
                <w:lang w:val="lv-LV"/>
              </w:rPr>
              <w:t>(5,4%)</w:t>
            </w:r>
          </w:p>
        </w:tc>
        <w:tc>
          <w:tcPr>
            <w:tcW w:w="2551" w:type="dxa"/>
          </w:tcPr>
          <w:p w14:paraId="25EA4618" w14:textId="5950E15A" w:rsidR="00E94C1C" w:rsidRPr="00CC12BA" w:rsidRDefault="00E94C1C" w:rsidP="005575F0">
            <w:pPr>
              <w:rPr>
                <w:szCs w:val="22"/>
                <w:lang w:val="lv-LV"/>
              </w:rPr>
            </w:pPr>
            <w:r w:rsidRPr="00CC12BA">
              <w:rPr>
                <w:szCs w:val="22"/>
                <w:lang w:val="lv-LV"/>
              </w:rPr>
              <w:t>7</w:t>
            </w:r>
            <w:r w:rsidR="005575F0" w:rsidRPr="00CC12BA">
              <w:rPr>
                <w:szCs w:val="22"/>
                <w:lang w:val="lv-LV"/>
              </w:rPr>
              <w:t xml:space="preserve"> </w:t>
            </w:r>
            <w:r w:rsidRPr="00CC12BA">
              <w:rPr>
                <w:szCs w:val="22"/>
                <w:lang w:val="lv-LV"/>
              </w:rPr>
              <w:t>(1,2%)</w:t>
            </w:r>
          </w:p>
        </w:tc>
      </w:tr>
    </w:tbl>
    <w:p w14:paraId="7546B7D8" w14:textId="77777777" w:rsidR="005575F0" w:rsidRPr="00CC12BA" w:rsidRDefault="005575F0" w:rsidP="005575F0">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a) Rivaroksabans 20 mg vienu reizi dienā</w:t>
      </w:r>
    </w:p>
    <w:p w14:paraId="3507D1E1" w14:textId="2B8EB897" w:rsidR="005575F0" w:rsidRPr="00CC12BA" w:rsidRDefault="005575F0" w:rsidP="005575F0">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 p &lt; 0,0001 (pārākums), </w:t>
      </w:r>
      <w:r w:rsidR="00C73F31" w:rsidRPr="00CC12BA">
        <w:rPr>
          <w:rFonts w:eastAsia="PMingLiU"/>
          <w:color w:val="000000"/>
          <w:szCs w:val="22"/>
          <w:lang w:val="lv-LV" w:eastAsia="zh-TW"/>
        </w:rPr>
        <w:t>RA</w:t>
      </w:r>
      <w:r w:rsidRPr="00CC12BA">
        <w:rPr>
          <w:rFonts w:eastAsia="PMingLiU"/>
          <w:color w:val="000000"/>
          <w:szCs w:val="22"/>
          <w:lang w:val="lv-LV" w:eastAsia="zh-TW"/>
        </w:rPr>
        <w:t>: 0,185 (0,087</w:t>
      </w:r>
      <w:r w:rsidRPr="00CC12BA">
        <w:rPr>
          <w:color w:val="000000"/>
          <w:szCs w:val="22"/>
          <w:lang w:val="lv-LV"/>
        </w:rPr>
        <w:t>–</w:t>
      </w:r>
      <w:r w:rsidRPr="00CC12BA">
        <w:rPr>
          <w:rFonts w:eastAsia="PMingLiU"/>
          <w:color w:val="000000"/>
          <w:szCs w:val="22"/>
          <w:lang w:val="lv-LV" w:eastAsia="zh-TW"/>
        </w:rPr>
        <w:t>0,393)</w:t>
      </w:r>
    </w:p>
    <w:p w14:paraId="7C575A56" w14:textId="77777777" w:rsidR="005575F0" w:rsidRPr="00CC12BA" w:rsidRDefault="005575F0" w:rsidP="00E94C1C">
      <w:pPr>
        <w:autoSpaceDE w:val="0"/>
        <w:autoSpaceDN w:val="0"/>
        <w:adjustRightInd w:val="0"/>
        <w:rPr>
          <w:rFonts w:eastAsia="PMingLiU"/>
          <w:color w:val="000000"/>
          <w:szCs w:val="22"/>
          <w:lang w:val="lv-LV" w:eastAsia="zh-TW"/>
        </w:rPr>
      </w:pPr>
    </w:p>
    <w:p w14:paraId="7D40AA6F" w14:textId="0FB7BA42"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i/>
          <w:color w:val="000000"/>
          <w:szCs w:val="22"/>
          <w:lang w:val="lv-LV" w:eastAsia="zh-TW"/>
        </w:rPr>
        <w:t xml:space="preserve">Einstein </w:t>
      </w:r>
      <w:r w:rsidRPr="00CC12BA">
        <w:rPr>
          <w:rFonts w:eastAsia="PMingLiU"/>
          <w:i/>
          <w:szCs w:val="24"/>
          <w:lang w:val="lv-LV" w:eastAsia="zh-TW"/>
        </w:rPr>
        <w:t>Choice</w:t>
      </w:r>
      <w:r w:rsidRPr="00CC12BA">
        <w:rPr>
          <w:rFonts w:eastAsia="PMingLiU"/>
          <w:color w:val="000000"/>
          <w:szCs w:val="22"/>
          <w:lang w:val="lv-LV" w:eastAsia="zh-TW"/>
        </w:rPr>
        <w:t xml:space="preserve"> pētījumā (skatīt 10. tabulu) </w:t>
      </w:r>
      <w:r w:rsidRPr="00CC12BA">
        <w:rPr>
          <w:rFonts w:eastAsia="PMingLiU"/>
          <w:szCs w:val="24"/>
          <w:lang w:val="lv-LV" w:eastAsia="zh-TW"/>
        </w:rPr>
        <w:t>rivaroksabans 20</w:t>
      </w:r>
      <w:r w:rsidRPr="00CC12BA">
        <w:rPr>
          <w:color w:val="000000"/>
          <w:szCs w:val="22"/>
          <w:lang w:val="lv-LV"/>
        </w:rPr>
        <w:t> </w:t>
      </w:r>
      <w:r w:rsidRPr="00CC12BA">
        <w:rPr>
          <w:rFonts w:eastAsia="PMingLiU"/>
          <w:szCs w:val="24"/>
          <w:lang w:val="lv-LV" w:eastAsia="zh-TW"/>
        </w:rPr>
        <w:t>mg un 10</w:t>
      </w:r>
      <w:r w:rsidRPr="00CC12BA">
        <w:rPr>
          <w:color w:val="000000"/>
          <w:szCs w:val="22"/>
          <w:lang w:val="lv-LV"/>
        </w:rPr>
        <w:t> </w:t>
      </w:r>
      <w:r w:rsidRPr="00CC12BA">
        <w:rPr>
          <w:rFonts w:eastAsia="PMingLiU"/>
          <w:szCs w:val="24"/>
          <w:lang w:val="lv-LV" w:eastAsia="zh-TW"/>
        </w:rPr>
        <w:t>mg</w:t>
      </w:r>
      <w:r w:rsidRPr="00CC12BA">
        <w:rPr>
          <w:rFonts w:eastAsia="PMingLiU"/>
          <w:color w:val="000000"/>
          <w:szCs w:val="22"/>
          <w:lang w:val="lv-LV" w:eastAsia="zh-TW"/>
        </w:rPr>
        <w:t xml:space="preserve"> bija pārāks par </w:t>
      </w:r>
      <w:r w:rsidRPr="00CC12BA">
        <w:rPr>
          <w:color w:val="000000"/>
          <w:szCs w:val="22"/>
          <w:lang w:val="lv-LV"/>
        </w:rPr>
        <w:t xml:space="preserve">100 mg acetilsalicilskābes </w:t>
      </w:r>
      <w:r w:rsidRPr="00CC12BA">
        <w:rPr>
          <w:rFonts w:eastAsia="PMingLiU"/>
          <w:color w:val="000000"/>
          <w:szCs w:val="22"/>
          <w:lang w:val="lv-LV" w:eastAsia="zh-TW"/>
        </w:rPr>
        <w:t>attiecībā uz primāro efektivitātes iznākumu. Galvenais drošuma iznākums (masīv</w:t>
      </w:r>
      <w:r w:rsidR="008E530E" w:rsidRPr="00CC12BA">
        <w:rPr>
          <w:rFonts w:eastAsia="PMingLiU"/>
          <w:color w:val="000000"/>
          <w:szCs w:val="22"/>
          <w:lang w:val="lv-LV" w:eastAsia="zh-TW"/>
        </w:rPr>
        <w:t>as</w:t>
      </w:r>
      <w:r w:rsidRPr="00CC12BA">
        <w:rPr>
          <w:rFonts w:eastAsia="PMingLiU"/>
          <w:color w:val="000000"/>
          <w:szCs w:val="22"/>
          <w:lang w:val="lv-LV" w:eastAsia="zh-TW"/>
        </w:rPr>
        <w:t xml:space="preserve"> asiņošanas </w:t>
      </w:r>
      <w:r w:rsidR="008E530E" w:rsidRPr="00CC12BA">
        <w:rPr>
          <w:rFonts w:eastAsia="PMingLiU"/>
          <w:color w:val="000000"/>
          <w:szCs w:val="22"/>
          <w:lang w:val="lv-LV" w:eastAsia="zh-TW"/>
        </w:rPr>
        <w:t>notikumi</w:t>
      </w:r>
      <w:r w:rsidRPr="00CC12BA">
        <w:rPr>
          <w:rFonts w:eastAsia="PMingLiU"/>
          <w:color w:val="000000"/>
          <w:szCs w:val="22"/>
          <w:lang w:val="lv-LV" w:eastAsia="zh-TW"/>
        </w:rPr>
        <w:t>) bija līdzīgs pacientiem, kuri ārstēšanā saņēma rivaroksabanu 20</w:t>
      </w:r>
      <w:r w:rsidRPr="00CC12BA">
        <w:rPr>
          <w:color w:val="000000"/>
          <w:szCs w:val="22"/>
          <w:lang w:val="lv-LV"/>
        </w:rPr>
        <w:t> </w:t>
      </w:r>
      <w:r w:rsidRPr="00CC12BA">
        <w:rPr>
          <w:rFonts w:eastAsia="PMingLiU"/>
          <w:color w:val="000000"/>
          <w:szCs w:val="22"/>
          <w:lang w:val="lv-LV" w:eastAsia="zh-TW"/>
        </w:rPr>
        <w:t>mg un 10</w:t>
      </w:r>
      <w:r w:rsidRPr="00CC12BA">
        <w:rPr>
          <w:color w:val="000000"/>
          <w:szCs w:val="22"/>
          <w:lang w:val="lv-LV"/>
        </w:rPr>
        <w:t> </w:t>
      </w:r>
      <w:r w:rsidRPr="00CC12BA">
        <w:rPr>
          <w:rFonts w:eastAsia="PMingLiU"/>
          <w:color w:val="000000"/>
          <w:szCs w:val="22"/>
          <w:lang w:val="lv-LV" w:eastAsia="zh-TW"/>
        </w:rPr>
        <w:t>mg vienu reizi dienā salīdzinājumā ar 100</w:t>
      </w:r>
      <w:r w:rsidRPr="00CC12BA">
        <w:rPr>
          <w:color w:val="000000"/>
          <w:szCs w:val="22"/>
          <w:lang w:val="lv-LV"/>
        </w:rPr>
        <w:t> </w:t>
      </w:r>
      <w:r w:rsidRPr="00CC12BA">
        <w:rPr>
          <w:rFonts w:eastAsia="PMingLiU"/>
          <w:color w:val="000000"/>
          <w:szCs w:val="22"/>
          <w:lang w:val="lv-LV" w:eastAsia="zh-TW"/>
        </w:rPr>
        <w:t>mg acetilsalicilskābes.</w:t>
      </w:r>
    </w:p>
    <w:p w14:paraId="34D750E5" w14:textId="77777777" w:rsidR="00E94C1C" w:rsidRPr="00CC12BA" w:rsidRDefault="00E94C1C" w:rsidP="00E94C1C">
      <w:pPr>
        <w:tabs>
          <w:tab w:val="clear" w:pos="567"/>
        </w:tabs>
        <w:autoSpaceDE w:val="0"/>
        <w:autoSpaceDN w:val="0"/>
        <w:spacing w:line="240" w:lineRule="auto"/>
        <w:rPr>
          <w:rFonts w:eastAsia="PMingLiU"/>
          <w:szCs w:val="24"/>
          <w:lang w:val="lv-LV" w:eastAsia="zh-TW"/>
        </w:rPr>
      </w:pPr>
    </w:p>
    <w:tbl>
      <w:tblPr>
        <w:tblW w:w="0" w:type="auto"/>
        <w:tblInd w:w="108" w:type="dxa"/>
        <w:tblLook w:val="01E0" w:firstRow="1" w:lastRow="1" w:firstColumn="1" w:lastColumn="1" w:noHBand="0" w:noVBand="0"/>
      </w:tblPr>
      <w:tblGrid>
        <w:gridCol w:w="2769"/>
        <w:gridCol w:w="2188"/>
        <w:gridCol w:w="2165"/>
        <w:gridCol w:w="2155"/>
      </w:tblGrid>
      <w:tr w:rsidR="00E94C1C" w:rsidRPr="00CC12BA" w14:paraId="1FD5A664" w14:textId="77777777" w:rsidTr="00136DD6">
        <w:tc>
          <w:tcPr>
            <w:tcW w:w="9277" w:type="dxa"/>
            <w:gridSpan w:val="4"/>
            <w:shd w:val="clear" w:color="auto" w:fill="auto"/>
          </w:tcPr>
          <w:p w14:paraId="434742AC" w14:textId="77777777" w:rsidR="00E94C1C" w:rsidRPr="00CC12BA" w:rsidRDefault="00E94C1C" w:rsidP="00136DD6">
            <w:pPr>
              <w:keepNext/>
              <w:keepLines/>
              <w:tabs>
                <w:tab w:val="clear" w:pos="567"/>
              </w:tabs>
              <w:spacing w:line="240" w:lineRule="auto"/>
              <w:jc w:val="both"/>
              <w:rPr>
                <w:b/>
                <w:lang w:val="lv-LV"/>
              </w:rPr>
            </w:pPr>
            <w:r w:rsidRPr="00CC12BA">
              <w:rPr>
                <w:b/>
                <w:lang w:val="lv-LV"/>
              </w:rPr>
              <w:t>8</w:t>
            </w:r>
            <w:r w:rsidRPr="00CC12BA">
              <w:rPr>
                <w:rFonts w:eastAsia="PMingLiU"/>
                <w:b/>
                <w:color w:val="000000"/>
                <w:szCs w:val="22"/>
                <w:lang w:val="lv-LV" w:eastAsia="zh-TW"/>
              </w:rPr>
              <w:t xml:space="preserve">. tabula: efektivitātes un drošuma rezultāti III fāzes pētījumā </w:t>
            </w:r>
            <w:r w:rsidRPr="00CC12BA">
              <w:rPr>
                <w:b/>
                <w:i/>
                <w:lang w:val="lv-LV"/>
              </w:rPr>
              <w:t>Einstein Choice</w:t>
            </w:r>
          </w:p>
        </w:tc>
      </w:tr>
      <w:tr w:rsidR="00E94C1C" w:rsidRPr="00CC12BA" w14:paraId="7F5187DD" w14:textId="77777777" w:rsidTr="0013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25CFF00" w14:textId="77777777" w:rsidR="00E94C1C" w:rsidRPr="00CC12BA" w:rsidRDefault="00E94C1C" w:rsidP="00136DD6">
            <w:pPr>
              <w:keepNext/>
              <w:keepLines/>
              <w:tabs>
                <w:tab w:val="clear" w:pos="567"/>
              </w:tabs>
              <w:spacing w:line="240" w:lineRule="auto"/>
              <w:ind w:left="34"/>
              <w:rPr>
                <w:b/>
                <w:lang w:val="lv-LV"/>
              </w:rPr>
            </w:pPr>
            <w:r w:rsidRPr="00CC12BA">
              <w:rPr>
                <w:rFonts w:eastAsia="PMingLiU"/>
                <w:b/>
                <w:color w:val="000000"/>
                <w:szCs w:val="22"/>
                <w:lang w:val="lv-LV" w:eastAsia="zh-TW"/>
              </w:rPr>
              <w:t>Pētījuma populācija</w:t>
            </w:r>
          </w:p>
        </w:tc>
        <w:tc>
          <w:tcPr>
            <w:tcW w:w="6508" w:type="dxa"/>
            <w:gridSpan w:val="3"/>
            <w:shd w:val="clear" w:color="auto" w:fill="auto"/>
          </w:tcPr>
          <w:p w14:paraId="24AF9771" w14:textId="7E86C75A" w:rsidR="00E94C1C" w:rsidRPr="00CC12BA" w:rsidRDefault="00E94C1C" w:rsidP="00C678C4">
            <w:pPr>
              <w:keepNext/>
              <w:keepLines/>
              <w:tabs>
                <w:tab w:val="clear" w:pos="567"/>
              </w:tabs>
              <w:spacing w:line="240" w:lineRule="auto"/>
              <w:rPr>
                <w:b/>
                <w:lang w:val="lv-LV"/>
              </w:rPr>
            </w:pPr>
            <w:r w:rsidRPr="00CC12BA">
              <w:rPr>
                <w:b/>
                <w:lang w:val="lv-LV"/>
              </w:rPr>
              <w:t>3</w:t>
            </w:r>
            <w:r w:rsidRPr="00CC12BA">
              <w:rPr>
                <w:rFonts w:eastAsia="PMingLiU"/>
                <w:b/>
                <w:color w:val="000000"/>
                <w:szCs w:val="22"/>
                <w:lang w:val="lv-LV" w:eastAsia="zh-TW"/>
              </w:rPr>
              <w:t> </w:t>
            </w:r>
            <w:r w:rsidRPr="00CC12BA">
              <w:rPr>
                <w:b/>
                <w:lang w:val="lv-LV"/>
              </w:rPr>
              <w:t xml:space="preserve">396 pacienti turpināja recidivējošas </w:t>
            </w:r>
            <w:r w:rsidR="00C678C4" w:rsidRPr="00CC12BA">
              <w:rPr>
                <w:b/>
                <w:lang w:val="lv-LV"/>
              </w:rPr>
              <w:t xml:space="preserve">VTE </w:t>
            </w:r>
            <w:r w:rsidRPr="00CC12BA">
              <w:rPr>
                <w:b/>
                <w:lang w:val="lv-LV"/>
              </w:rPr>
              <w:t>profilaksi</w:t>
            </w:r>
          </w:p>
        </w:tc>
      </w:tr>
      <w:tr w:rsidR="00E94C1C" w:rsidRPr="00CC12BA" w14:paraId="299DC169"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75D623DD" w14:textId="77777777" w:rsidR="00E94C1C" w:rsidRPr="00CC12BA" w:rsidRDefault="00E94C1C" w:rsidP="00136DD6">
            <w:pPr>
              <w:keepNext/>
              <w:keepLines/>
              <w:widowControl w:val="0"/>
              <w:tabs>
                <w:tab w:val="clear" w:pos="567"/>
              </w:tabs>
              <w:spacing w:line="240" w:lineRule="auto"/>
              <w:ind w:left="34"/>
              <w:rPr>
                <w:b/>
                <w:lang w:val="lv-LV"/>
              </w:rPr>
            </w:pPr>
            <w:r w:rsidRPr="00CC12BA">
              <w:rPr>
                <w:b/>
                <w:szCs w:val="22"/>
                <w:lang w:val="lv-LV"/>
              </w:rPr>
              <w:t>Ārstēšanas deva</w:t>
            </w:r>
          </w:p>
        </w:tc>
        <w:tc>
          <w:tcPr>
            <w:tcW w:w="2188" w:type="dxa"/>
            <w:shd w:val="clear" w:color="auto" w:fill="auto"/>
            <w:vAlign w:val="center"/>
          </w:tcPr>
          <w:p w14:paraId="332ADBC8" w14:textId="77777777" w:rsidR="00E94C1C" w:rsidRPr="00CC12BA" w:rsidRDefault="00E94C1C" w:rsidP="00136DD6">
            <w:pPr>
              <w:keepNext/>
              <w:keepLines/>
              <w:tabs>
                <w:tab w:val="clear" w:pos="567"/>
              </w:tabs>
              <w:spacing w:line="240" w:lineRule="auto"/>
              <w:ind w:left="12"/>
              <w:rPr>
                <w:b/>
                <w:szCs w:val="22"/>
                <w:lang w:val="lv-LV" w:eastAsia="de-DE"/>
              </w:rPr>
            </w:pPr>
            <w:r w:rsidRPr="00CC12BA">
              <w:rPr>
                <w:b/>
                <w:szCs w:val="22"/>
                <w:lang w:val="lv-LV" w:eastAsia="de-DE"/>
              </w:rPr>
              <w:t>Rivaroksabans 20</w:t>
            </w:r>
            <w:r w:rsidRPr="00CC12BA">
              <w:rPr>
                <w:rFonts w:eastAsia="PMingLiU"/>
                <w:b/>
                <w:color w:val="000000"/>
                <w:szCs w:val="22"/>
                <w:lang w:val="lv-LV" w:eastAsia="zh-TW"/>
              </w:rPr>
              <w:t> </w:t>
            </w:r>
            <w:r w:rsidRPr="00CC12BA">
              <w:rPr>
                <w:b/>
                <w:szCs w:val="22"/>
                <w:lang w:val="lv-LV" w:eastAsia="de-DE"/>
              </w:rPr>
              <w:t>mg od</w:t>
            </w:r>
          </w:p>
          <w:p w14:paraId="0E3E634C" w14:textId="271B8351" w:rsidR="00E94C1C" w:rsidRPr="00CC12BA" w:rsidRDefault="00E94C1C" w:rsidP="00136DD6">
            <w:pPr>
              <w:keepNext/>
              <w:keepLines/>
              <w:tabs>
                <w:tab w:val="clear" w:pos="567"/>
              </w:tabs>
              <w:spacing w:line="240" w:lineRule="auto"/>
              <w:ind w:left="12"/>
              <w:rPr>
                <w:b/>
                <w:szCs w:val="22"/>
                <w:lang w:val="lv-LV" w:eastAsia="de-DE"/>
              </w:rPr>
            </w:pPr>
            <w:r w:rsidRPr="00CC12BA">
              <w:rPr>
                <w:b/>
                <w:szCs w:val="22"/>
                <w:lang w:val="lv-LV" w:eastAsia="de-DE"/>
              </w:rPr>
              <w:t>N</w:t>
            </w:r>
            <w:r w:rsidR="00835F72" w:rsidRPr="00CC12BA">
              <w:rPr>
                <w:b/>
                <w:szCs w:val="22"/>
                <w:lang w:val="lv-LV" w:eastAsia="de-DE"/>
              </w:rPr>
              <w:t> </w:t>
            </w:r>
            <w:r w:rsidRPr="00CC12BA">
              <w:rPr>
                <w:b/>
                <w:szCs w:val="22"/>
                <w:lang w:val="lv-LV" w:eastAsia="de-DE"/>
              </w:rPr>
              <w:t>=</w:t>
            </w:r>
            <w:r w:rsidR="00835F72"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107</w:t>
            </w:r>
          </w:p>
        </w:tc>
        <w:tc>
          <w:tcPr>
            <w:tcW w:w="2165" w:type="dxa"/>
            <w:shd w:val="clear" w:color="auto" w:fill="auto"/>
            <w:vAlign w:val="center"/>
          </w:tcPr>
          <w:p w14:paraId="0A7413B5" w14:textId="77777777" w:rsidR="00E94C1C" w:rsidRPr="00CC12BA" w:rsidRDefault="00E94C1C" w:rsidP="00136DD6">
            <w:pPr>
              <w:keepNext/>
              <w:keepLines/>
              <w:tabs>
                <w:tab w:val="clear" w:pos="567"/>
              </w:tabs>
              <w:spacing w:line="240" w:lineRule="auto"/>
              <w:ind w:left="12"/>
              <w:rPr>
                <w:b/>
                <w:szCs w:val="22"/>
                <w:lang w:val="lv-LV" w:eastAsia="de-DE"/>
              </w:rPr>
            </w:pPr>
            <w:r w:rsidRPr="00CC12BA">
              <w:rPr>
                <w:b/>
                <w:szCs w:val="22"/>
                <w:lang w:val="lv-LV" w:eastAsia="de-DE"/>
              </w:rPr>
              <w:t>Rivaroksabans 10</w:t>
            </w:r>
            <w:r w:rsidRPr="00CC12BA">
              <w:rPr>
                <w:rFonts w:eastAsia="PMingLiU"/>
                <w:b/>
                <w:color w:val="000000"/>
                <w:szCs w:val="22"/>
                <w:lang w:val="lv-LV" w:eastAsia="zh-TW"/>
              </w:rPr>
              <w:t> </w:t>
            </w:r>
            <w:r w:rsidRPr="00CC12BA">
              <w:rPr>
                <w:b/>
                <w:szCs w:val="22"/>
                <w:lang w:val="lv-LV" w:eastAsia="de-DE"/>
              </w:rPr>
              <w:t>mg od</w:t>
            </w:r>
          </w:p>
          <w:p w14:paraId="2224C9F7" w14:textId="5311B94A" w:rsidR="00E94C1C" w:rsidRPr="00CC12BA" w:rsidRDefault="00E94C1C" w:rsidP="00136DD6">
            <w:pPr>
              <w:keepNext/>
              <w:keepLines/>
              <w:tabs>
                <w:tab w:val="clear" w:pos="567"/>
              </w:tabs>
              <w:spacing w:line="240" w:lineRule="auto"/>
              <w:ind w:left="12"/>
              <w:rPr>
                <w:b/>
                <w:szCs w:val="22"/>
                <w:lang w:val="lv-LV" w:eastAsia="de-DE"/>
              </w:rPr>
            </w:pPr>
            <w:r w:rsidRPr="00CC12BA">
              <w:rPr>
                <w:b/>
                <w:szCs w:val="22"/>
                <w:lang w:val="lv-LV" w:eastAsia="de-DE"/>
              </w:rPr>
              <w:t>N</w:t>
            </w:r>
            <w:r w:rsidR="00835F72" w:rsidRPr="00CC12BA">
              <w:rPr>
                <w:b/>
                <w:szCs w:val="22"/>
                <w:lang w:val="lv-LV" w:eastAsia="de-DE"/>
              </w:rPr>
              <w:t> </w:t>
            </w:r>
            <w:r w:rsidRPr="00CC12BA">
              <w:rPr>
                <w:b/>
                <w:szCs w:val="22"/>
                <w:lang w:val="lv-LV" w:eastAsia="de-DE"/>
              </w:rPr>
              <w:t>=</w:t>
            </w:r>
            <w:r w:rsidR="00835F72"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127</w:t>
            </w:r>
          </w:p>
        </w:tc>
        <w:tc>
          <w:tcPr>
            <w:tcW w:w="2155" w:type="dxa"/>
            <w:shd w:val="clear" w:color="auto" w:fill="auto"/>
            <w:vAlign w:val="center"/>
          </w:tcPr>
          <w:p w14:paraId="7864DFF2" w14:textId="1B89C419" w:rsidR="00E94C1C" w:rsidRPr="00CC12BA" w:rsidRDefault="001B47CB" w:rsidP="00136DD6">
            <w:pPr>
              <w:keepNext/>
              <w:keepLines/>
              <w:tabs>
                <w:tab w:val="clear" w:pos="567"/>
              </w:tabs>
              <w:spacing w:line="240" w:lineRule="auto"/>
              <w:ind w:left="12"/>
              <w:rPr>
                <w:b/>
                <w:szCs w:val="22"/>
                <w:lang w:val="lv-LV" w:eastAsia="de-DE"/>
              </w:rPr>
            </w:pPr>
            <w:r w:rsidRPr="00CC12BA">
              <w:rPr>
                <w:b/>
                <w:szCs w:val="22"/>
                <w:lang w:val="lv-LV" w:eastAsia="de-DE"/>
              </w:rPr>
              <w:t xml:space="preserve">Acetilsalicilskābe </w:t>
            </w:r>
            <w:r w:rsidR="00E94C1C" w:rsidRPr="00CC12BA">
              <w:rPr>
                <w:b/>
                <w:szCs w:val="22"/>
                <w:lang w:val="lv-LV" w:eastAsia="de-DE"/>
              </w:rPr>
              <w:t>100</w:t>
            </w:r>
            <w:r w:rsidR="00E94C1C" w:rsidRPr="00CC12BA">
              <w:rPr>
                <w:rFonts w:eastAsia="PMingLiU"/>
                <w:b/>
                <w:color w:val="000000"/>
                <w:szCs w:val="22"/>
                <w:lang w:val="lv-LV" w:eastAsia="zh-TW"/>
              </w:rPr>
              <w:t> </w:t>
            </w:r>
            <w:r w:rsidR="00E94C1C" w:rsidRPr="00CC12BA">
              <w:rPr>
                <w:b/>
                <w:szCs w:val="22"/>
                <w:lang w:val="lv-LV" w:eastAsia="de-DE"/>
              </w:rPr>
              <w:t>mg od</w:t>
            </w:r>
          </w:p>
          <w:p w14:paraId="50F0313D" w14:textId="738C0B87" w:rsidR="00E94C1C" w:rsidRPr="00CC12BA" w:rsidRDefault="00E94C1C" w:rsidP="00136DD6">
            <w:pPr>
              <w:keepNext/>
              <w:keepLines/>
              <w:tabs>
                <w:tab w:val="clear" w:pos="567"/>
              </w:tabs>
              <w:spacing w:line="240" w:lineRule="auto"/>
              <w:ind w:left="12"/>
              <w:rPr>
                <w:b/>
                <w:szCs w:val="22"/>
                <w:lang w:val="lv-LV" w:eastAsia="de-DE"/>
              </w:rPr>
            </w:pPr>
            <w:r w:rsidRPr="00CC12BA">
              <w:rPr>
                <w:b/>
                <w:szCs w:val="22"/>
                <w:lang w:val="lv-LV" w:eastAsia="de-DE"/>
              </w:rPr>
              <w:t>N</w:t>
            </w:r>
            <w:r w:rsidR="00835F72" w:rsidRPr="00CC12BA">
              <w:rPr>
                <w:b/>
                <w:szCs w:val="22"/>
                <w:lang w:val="lv-LV" w:eastAsia="de-DE"/>
              </w:rPr>
              <w:t> </w:t>
            </w:r>
            <w:r w:rsidRPr="00CC12BA">
              <w:rPr>
                <w:b/>
                <w:szCs w:val="22"/>
                <w:lang w:val="lv-LV" w:eastAsia="de-DE"/>
              </w:rPr>
              <w:t>=</w:t>
            </w:r>
            <w:r w:rsidR="00835F72" w:rsidRPr="00CC12BA">
              <w:rPr>
                <w:b/>
                <w:szCs w:val="22"/>
                <w:lang w:val="lv-LV" w:eastAsia="de-DE"/>
              </w:rPr>
              <w:t> </w:t>
            </w:r>
            <w:r w:rsidRPr="00CC12BA">
              <w:rPr>
                <w:b/>
                <w:szCs w:val="22"/>
                <w:lang w:val="lv-LV" w:eastAsia="de-DE"/>
              </w:rPr>
              <w:t>1</w:t>
            </w:r>
            <w:r w:rsidRPr="00CC12BA">
              <w:rPr>
                <w:rFonts w:eastAsia="PMingLiU"/>
                <w:b/>
                <w:color w:val="000000"/>
                <w:szCs w:val="22"/>
                <w:lang w:val="lv-LV" w:eastAsia="zh-TW"/>
              </w:rPr>
              <w:t> </w:t>
            </w:r>
            <w:r w:rsidRPr="00CC12BA">
              <w:rPr>
                <w:b/>
                <w:szCs w:val="22"/>
                <w:lang w:val="lv-LV" w:eastAsia="de-DE"/>
              </w:rPr>
              <w:t>131</w:t>
            </w:r>
          </w:p>
        </w:tc>
      </w:tr>
      <w:tr w:rsidR="00E94C1C" w:rsidRPr="00CC12BA" w14:paraId="0C636FFC"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411A13A" w14:textId="77777777" w:rsidR="00E94C1C" w:rsidRPr="00CC12BA" w:rsidRDefault="00E94C1C" w:rsidP="00136DD6">
            <w:pPr>
              <w:keepNext/>
              <w:keepLines/>
              <w:widowControl w:val="0"/>
              <w:tabs>
                <w:tab w:val="clear" w:pos="567"/>
              </w:tabs>
              <w:spacing w:line="240" w:lineRule="auto"/>
              <w:ind w:left="34"/>
              <w:rPr>
                <w:lang w:val="lv-LV"/>
              </w:rPr>
            </w:pPr>
            <w:r w:rsidRPr="00CC12BA">
              <w:rPr>
                <w:szCs w:val="22"/>
                <w:lang w:val="lv-LV"/>
              </w:rPr>
              <w:t xml:space="preserve">Ārstēšanas </w:t>
            </w:r>
            <w:r w:rsidRPr="00CC12BA">
              <w:rPr>
                <w:lang w:val="lv-LV"/>
              </w:rPr>
              <w:t>ilguma mediāna [</w:t>
            </w:r>
            <w:r w:rsidRPr="00CC12BA">
              <w:rPr>
                <w:rFonts w:eastAsia="PMingLiU"/>
                <w:color w:val="000000"/>
                <w:szCs w:val="22"/>
                <w:lang w:val="lv-LV" w:eastAsia="zh-TW"/>
              </w:rPr>
              <w:t>starpkvartiļu diapazons</w:t>
            </w:r>
            <w:r w:rsidRPr="00CC12BA">
              <w:rPr>
                <w:lang w:val="lv-LV"/>
              </w:rPr>
              <w:t>]</w:t>
            </w:r>
          </w:p>
        </w:tc>
        <w:tc>
          <w:tcPr>
            <w:tcW w:w="2188" w:type="dxa"/>
            <w:shd w:val="clear" w:color="auto" w:fill="auto"/>
            <w:vAlign w:val="center"/>
          </w:tcPr>
          <w:p w14:paraId="5362FDDE" w14:textId="660B24B1" w:rsidR="00E94C1C" w:rsidRPr="00CC12BA" w:rsidRDefault="00E94C1C" w:rsidP="00136DD6">
            <w:pPr>
              <w:keepNext/>
              <w:keepLines/>
              <w:tabs>
                <w:tab w:val="clear" w:pos="567"/>
              </w:tabs>
              <w:spacing w:line="240" w:lineRule="auto"/>
              <w:ind w:left="12"/>
              <w:rPr>
                <w:szCs w:val="22"/>
                <w:lang w:val="lv-LV" w:eastAsia="de-DE"/>
              </w:rPr>
            </w:pPr>
            <w:r w:rsidRPr="00CC12BA">
              <w:rPr>
                <w:szCs w:val="22"/>
                <w:lang w:val="lv-LV" w:eastAsia="de-DE"/>
              </w:rPr>
              <w:t>349 [189</w:t>
            </w:r>
            <w:r w:rsidR="00835F72" w:rsidRPr="00CC12BA">
              <w:rPr>
                <w:color w:val="000000"/>
                <w:szCs w:val="22"/>
                <w:lang w:val="lv-LV"/>
              </w:rPr>
              <w:t>–</w:t>
            </w:r>
            <w:r w:rsidRPr="00CC12BA">
              <w:rPr>
                <w:szCs w:val="22"/>
                <w:lang w:val="lv-LV" w:eastAsia="de-DE"/>
              </w:rPr>
              <w:t>362] dienas</w:t>
            </w:r>
          </w:p>
        </w:tc>
        <w:tc>
          <w:tcPr>
            <w:tcW w:w="2165" w:type="dxa"/>
            <w:shd w:val="clear" w:color="auto" w:fill="auto"/>
            <w:vAlign w:val="center"/>
          </w:tcPr>
          <w:p w14:paraId="17B218A6" w14:textId="4A3C5775" w:rsidR="00E94C1C" w:rsidRPr="00CC12BA" w:rsidRDefault="00E94C1C" w:rsidP="00136DD6">
            <w:pPr>
              <w:keepNext/>
              <w:keepLines/>
              <w:tabs>
                <w:tab w:val="clear" w:pos="567"/>
              </w:tabs>
              <w:spacing w:line="240" w:lineRule="auto"/>
              <w:ind w:left="12"/>
              <w:rPr>
                <w:szCs w:val="22"/>
                <w:lang w:val="lv-LV" w:eastAsia="de-DE"/>
              </w:rPr>
            </w:pPr>
            <w:r w:rsidRPr="00CC12BA">
              <w:rPr>
                <w:szCs w:val="22"/>
                <w:lang w:val="lv-LV" w:eastAsia="de-DE"/>
              </w:rPr>
              <w:t>353 [190</w:t>
            </w:r>
            <w:r w:rsidR="00835F72" w:rsidRPr="00CC12BA">
              <w:rPr>
                <w:color w:val="000000"/>
                <w:szCs w:val="22"/>
                <w:lang w:val="lv-LV"/>
              </w:rPr>
              <w:t>–</w:t>
            </w:r>
            <w:r w:rsidRPr="00CC12BA">
              <w:rPr>
                <w:szCs w:val="22"/>
                <w:lang w:val="lv-LV" w:eastAsia="de-DE"/>
              </w:rPr>
              <w:t>362] dienas</w:t>
            </w:r>
          </w:p>
        </w:tc>
        <w:tc>
          <w:tcPr>
            <w:tcW w:w="2155" w:type="dxa"/>
            <w:shd w:val="clear" w:color="auto" w:fill="auto"/>
            <w:vAlign w:val="center"/>
          </w:tcPr>
          <w:p w14:paraId="26685A78" w14:textId="1E10C983" w:rsidR="00E94C1C" w:rsidRPr="00CC12BA" w:rsidRDefault="00E94C1C" w:rsidP="00136DD6">
            <w:pPr>
              <w:keepNext/>
              <w:keepLines/>
              <w:tabs>
                <w:tab w:val="clear" w:pos="567"/>
              </w:tabs>
              <w:spacing w:line="240" w:lineRule="auto"/>
              <w:ind w:left="12"/>
              <w:rPr>
                <w:szCs w:val="22"/>
                <w:lang w:val="lv-LV" w:eastAsia="de-DE"/>
              </w:rPr>
            </w:pPr>
            <w:r w:rsidRPr="00CC12BA">
              <w:rPr>
                <w:szCs w:val="22"/>
                <w:lang w:val="lv-LV" w:eastAsia="de-DE"/>
              </w:rPr>
              <w:t>350 [186</w:t>
            </w:r>
            <w:r w:rsidR="00835F72" w:rsidRPr="00CC12BA">
              <w:rPr>
                <w:color w:val="000000"/>
                <w:szCs w:val="22"/>
                <w:lang w:val="lv-LV"/>
              </w:rPr>
              <w:t>–</w:t>
            </w:r>
            <w:r w:rsidRPr="00CC12BA">
              <w:rPr>
                <w:szCs w:val="22"/>
                <w:lang w:val="lv-LV" w:eastAsia="de-DE"/>
              </w:rPr>
              <w:t>362] dienas</w:t>
            </w:r>
          </w:p>
        </w:tc>
      </w:tr>
      <w:tr w:rsidR="00E94C1C" w:rsidRPr="00CC12BA" w14:paraId="2462ECEC"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DCBC779" w14:textId="77777777" w:rsidR="00E94C1C" w:rsidRPr="00CC12BA" w:rsidRDefault="00E94C1C" w:rsidP="00136DD6">
            <w:pPr>
              <w:keepNext/>
              <w:keepLines/>
              <w:widowControl w:val="0"/>
              <w:tabs>
                <w:tab w:val="clear" w:pos="567"/>
              </w:tabs>
              <w:spacing w:line="240" w:lineRule="auto"/>
              <w:ind w:left="34"/>
              <w:rPr>
                <w:lang w:val="lv-LV"/>
              </w:rPr>
            </w:pPr>
            <w:r w:rsidRPr="00CC12BA">
              <w:rPr>
                <w:szCs w:val="22"/>
                <w:lang w:val="lv-LV"/>
              </w:rPr>
              <w:t xml:space="preserve">Simptomātiska recidivējoša </w:t>
            </w:r>
            <w:r w:rsidRPr="00CC12BA">
              <w:rPr>
                <w:lang w:val="lv-LV"/>
              </w:rPr>
              <w:t>VTE</w:t>
            </w:r>
          </w:p>
        </w:tc>
        <w:tc>
          <w:tcPr>
            <w:tcW w:w="2188" w:type="dxa"/>
            <w:shd w:val="clear" w:color="auto" w:fill="auto"/>
            <w:vAlign w:val="center"/>
          </w:tcPr>
          <w:p w14:paraId="6DB05E3F" w14:textId="639189CD"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17</w:t>
            </w:r>
            <w:r w:rsidR="004A5AA7" w:rsidRPr="00CC12BA">
              <w:rPr>
                <w:szCs w:val="22"/>
                <w:lang w:val="lv-LV" w:eastAsia="de-DE"/>
              </w:rPr>
              <w:t xml:space="preserve"> </w:t>
            </w:r>
            <w:r w:rsidRPr="00CC12BA">
              <w:rPr>
                <w:szCs w:val="22"/>
                <w:lang w:val="lv-LV" w:eastAsia="de-DE"/>
              </w:rPr>
              <w:t>(1,5%)*</w:t>
            </w:r>
          </w:p>
        </w:tc>
        <w:tc>
          <w:tcPr>
            <w:tcW w:w="2165" w:type="dxa"/>
            <w:shd w:val="clear" w:color="auto" w:fill="auto"/>
            <w:vAlign w:val="center"/>
          </w:tcPr>
          <w:p w14:paraId="221C894E" w14:textId="6B0268C3"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13</w:t>
            </w:r>
            <w:r w:rsidR="004A5AA7" w:rsidRPr="00CC12BA">
              <w:rPr>
                <w:szCs w:val="22"/>
                <w:lang w:val="lv-LV" w:eastAsia="de-DE"/>
              </w:rPr>
              <w:t xml:space="preserve"> </w:t>
            </w:r>
            <w:r w:rsidRPr="00CC12BA">
              <w:rPr>
                <w:szCs w:val="22"/>
                <w:lang w:val="lv-LV" w:eastAsia="de-DE"/>
              </w:rPr>
              <w:t>(1,2%)**</w:t>
            </w:r>
          </w:p>
        </w:tc>
        <w:tc>
          <w:tcPr>
            <w:tcW w:w="2155" w:type="dxa"/>
            <w:shd w:val="clear" w:color="auto" w:fill="auto"/>
            <w:vAlign w:val="center"/>
          </w:tcPr>
          <w:p w14:paraId="3BCC36E6" w14:textId="01E2554A"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50</w:t>
            </w:r>
            <w:r w:rsidR="004A5AA7" w:rsidRPr="00CC12BA">
              <w:rPr>
                <w:szCs w:val="22"/>
                <w:lang w:val="lv-LV" w:eastAsia="de-DE"/>
              </w:rPr>
              <w:t xml:space="preserve"> </w:t>
            </w:r>
            <w:r w:rsidRPr="00CC12BA">
              <w:rPr>
                <w:szCs w:val="22"/>
                <w:lang w:val="lv-LV" w:eastAsia="de-DE"/>
              </w:rPr>
              <w:t>(4,4%)</w:t>
            </w:r>
          </w:p>
        </w:tc>
      </w:tr>
      <w:tr w:rsidR="00E94C1C" w:rsidRPr="00CC12BA" w14:paraId="3EAB99F8"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227EBA3" w14:textId="77777777" w:rsidR="00E94C1C" w:rsidRPr="00CC12BA" w:rsidRDefault="00E94C1C" w:rsidP="00136DD6">
            <w:pPr>
              <w:keepNext/>
              <w:keepLines/>
              <w:widowControl w:val="0"/>
              <w:tabs>
                <w:tab w:val="clear" w:pos="567"/>
              </w:tabs>
              <w:spacing w:line="240" w:lineRule="auto"/>
              <w:ind w:left="34"/>
              <w:rPr>
                <w:szCs w:val="22"/>
                <w:lang w:val="lv-LV"/>
              </w:rPr>
            </w:pPr>
            <w:r w:rsidRPr="00CC12BA">
              <w:rPr>
                <w:szCs w:val="22"/>
                <w:lang w:val="lv-LV"/>
              </w:rPr>
              <w:t>Simptomātiska recidivējoša PE</w:t>
            </w:r>
          </w:p>
        </w:tc>
        <w:tc>
          <w:tcPr>
            <w:tcW w:w="2188" w:type="dxa"/>
            <w:shd w:val="clear" w:color="auto" w:fill="auto"/>
            <w:vAlign w:val="center"/>
          </w:tcPr>
          <w:p w14:paraId="50876DC8" w14:textId="3A4F40F6"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6</w:t>
            </w:r>
            <w:r w:rsidR="004A5AA7" w:rsidRPr="00CC12BA">
              <w:rPr>
                <w:szCs w:val="22"/>
                <w:lang w:val="lv-LV" w:eastAsia="de-DE"/>
              </w:rPr>
              <w:t xml:space="preserve"> </w:t>
            </w:r>
            <w:r w:rsidRPr="00CC12BA">
              <w:rPr>
                <w:szCs w:val="22"/>
                <w:lang w:val="lv-LV" w:eastAsia="de-DE"/>
              </w:rPr>
              <w:t>(0,5%)</w:t>
            </w:r>
          </w:p>
        </w:tc>
        <w:tc>
          <w:tcPr>
            <w:tcW w:w="2165" w:type="dxa"/>
            <w:shd w:val="clear" w:color="auto" w:fill="auto"/>
            <w:vAlign w:val="center"/>
          </w:tcPr>
          <w:p w14:paraId="768B79E1" w14:textId="430F4D65"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6</w:t>
            </w:r>
            <w:r w:rsidR="004A5AA7" w:rsidRPr="00CC12BA">
              <w:rPr>
                <w:szCs w:val="22"/>
                <w:lang w:val="lv-LV" w:eastAsia="de-DE"/>
              </w:rPr>
              <w:t xml:space="preserve"> </w:t>
            </w:r>
            <w:r w:rsidRPr="00CC12BA">
              <w:rPr>
                <w:szCs w:val="22"/>
                <w:lang w:val="lv-LV" w:eastAsia="de-DE"/>
              </w:rPr>
              <w:t>(0,5%)</w:t>
            </w:r>
          </w:p>
        </w:tc>
        <w:tc>
          <w:tcPr>
            <w:tcW w:w="2155" w:type="dxa"/>
            <w:shd w:val="clear" w:color="auto" w:fill="auto"/>
            <w:vAlign w:val="center"/>
          </w:tcPr>
          <w:p w14:paraId="5FCFB6FB" w14:textId="7891BED6"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19</w:t>
            </w:r>
            <w:r w:rsidR="004A5AA7" w:rsidRPr="00CC12BA">
              <w:rPr>
                <w:szCs w:val="22"/>
                <w:lang w:val="lv-LV" w:eastAsia="de-DE"/>
              </w:rPr>
              <w:t xml:space="preserve"> </w:t>
            </w:r>
            <w:r w:rsidRPr="00CC12BA">
              <w:rPr>
                <w:szCs w:val="22"/>
                <w:lang w:val="lv-LV" w:eastAsia="de-DE"/>
              </w:rPr>
              <w:t>(1,7%)</w:t>
            </w:r>
          </w:p>
        </w:tc>
      </w:tr>
      <w:tr w:rsidR="00E94C1C" w:rsidRPr="00CC12BA" w14:paraId="5E1C5320"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83E9051" w14:textId="77777777" w:rsidR="00E94C1C" w:rsidRPr="00CC12BA" w:rsidRDefault="00E94C1C" w:rsidP="00136DD6">
            <w:pPr>
              <w:keepNext/>
              <w:keepLines/>
              <w:widowControl w:val="0"/>
              <w:tabs>
                <w:tab w:val="clear" w:pos="567"/>
              </w:tabs>
              <w:spacing w:line="240" w:lineRule="auto"/>
              <w:ind w:left="34"/>
              <w:rPr>
                <w:szCs w:val="22"/>
                <w:lang w:val="lv-LV"/>
              </w:rPr>
            </w:pPr>
            <w:r w:rsidRPr="00CC12BA">
              <w:rPr>
                <w:szCs w:val="22"/>
                <w:lang w:val="lv-LV"/>
              </w:rPr>
              <w:t>Simptomātiska recidivējoša DVT</w:t>
            </w:r>
          </w:p>
        </w:tc>
        <w:tc>
          <w:tcPr>
            <w:tcW w:w="2188" w:type="dxa"/>
            <w:shd w:val="clear" w:color="auto" w:fill="auto"/>
            <w:vAlign w:val="center"/>
          </w:tcPr>
          <w:p w14:paraId="7333495E" w14:textId="77E29314"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9</w:t>
            </w:r>
            <w:r w:rsidR="004A5AA7" w:rsidRPr="00CC12BA">
              <w:rPr>
                <w:szCs w:val="22"/>
                <w:lang w:val="lv-LV" w:eastAsia="de-DE"/>
              </w:rPr>
              <w:t xml:space="preserve"> </w:t>
            </w:r>
            <w:r w:rsidRPr="00CC12BA">
              <w:rPr>
                <w:szCs w:val="22"/>
                <w:lang w:val="lv-LV" w:eastAsia="de-DE"/>
              </w:rPr>
              <w:t>(0,8%)</w:t>
            </w:r>
          </w:p>
        </w:tc>
        <w:tc>
          <w:tcPr>
            <w:tcW w:w="2165" w:type="dxa"/>
            <w:shd w:val="clear" w:color="auto" w:fill="auto"/>
            <w:vAlign w:val="center"/>
          </w:tcPr>
          <w:p w14:paraId="1192821A" w14:textId="252AD0A0"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8</w:t>
            </w:r>
            <w:r w:rsidR="004A5AA7" w:rsidRPr="00CC12BA">
              <w:rPr>
                <w:szCs w:val="22"/>
                <w:lang w:val="lv-LV" w:eastAsia="de-DE"/>
              </w:rPr>
              <w:t xml:space="preserve"> </w:t>
            </w:r>
            <w:r w:rsidRPr="00CC12BA">
              <w:rPr>
                <w:szCs w:val="22"/>
                <w:lang w:val="lv-LV" w:eastAsia="de-DE"/>
              </w:rPr>
              <w:t>(0,7%)</w:t>
            </w:r>
          </w:p>
        </w:tc>
        <w:tc>
          <w:tcPr>
            <w:tcW w:w="2155" w:type="dxa"/>
            <w:shd w:val="clear" w:color="auto" w:fill="auto"/>
            <w:vAlign w:val="center"/>
          </w:tcPr>
          <w:p w14:paraId="3C95E91A" w14:textId="6C0C34C3"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30</w:t>
            </w:r>
            <w:r w:rsidR="004A5AA7" w:rsidRPr="00CC12BA">
              <w:rPr>
                <w:szCs w:val="22"/>
                <w:lang w:val="lv-LV" w:eastAsia="de-DE"/>
              </w:rPr>
              <w:t xml:space="preserve"> </w:t>
            </w:r>
            <w:r w:rsidRPr="00CC12BA">
              <w:rPr>
                <w:szCs w:val="22"/>
                <w:lang w:val="lv-LV" w:eastAsia="de-DE"/>
              </w:rPr>
              <w:t>(2,7%)</w:t>
            </w:r>
          </w:p>
        </w:tc>
      </w:tr>
      <w:tr w:rsidR="00E94C1C" w:rsidRPr="00CC12BA" w14:paraId="466E8F29"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FADD3CE" w14:textId="77777777" w:rsidR="00E94C1C" w:rsidRPr="00CC12BA" w:rsidRDefault="00E94C1C" w:rsidP="00136DD6">
            <w:pPr>
              <w:keepNext/>
              <w:keepLines/>
              <w:widowControl w:val="0"/>
              <w:tabs>
                <w:tab w:val="clear" w:pos="567"/>
              </w:tabs>
              <w:spacing w:line="240" w:lineRule="auto"/>
              <w:ind w:left="34"/>
              <w:rPr>
                <w:szCs w:val="22"/>
                <w:lang w:val="lv-LV"/>
              </w:rPr>
            </w:pPr>
            <w:r w:rsidRPr="00CC12BA">
              <w:rPr>
                <w:szCs w:val="22"/>
                <w:lang w:val="lv-LV"/>
              </w:rPr>
              <w:t>Letāla PE/nāve, kuras gadījumā nevar izslēgt PE</w:t>
            </w:r>
          </w:p>
        </w:tc>
        <w:tc>
          <w:tcPr>
            <w:tcW w:w="2188" w:type="dxa"/>
            <w:shd w:val="clear" w:color="auto" w:fill="auto"/>
            <w:vAlign w:val="center"/>
          </w:tcPr>
          <w:p w14:paraId="4AA3763A" w14:textId="2ECD2F7F"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2</w:t>
            </w:r>
            <w:r w:rsidR="004A5AA7" w:rsidRPr="00CC12BA">
              <w:rPr>
                <w:szCs w:val="22"/>
                <w:lang w:val="lv-LV" w:eastAsia="de-DE"/>
              </w:rPr>
              <w:t xml:space="preserve"> </w:t>
            </w:r>
            <w:r w:rsidRPr="00CC12BA">
              <w:rPr>
                <w:szCs w:val="22"/>
                <w:lang w:val="lv-LV" w:eastAsia="de-DE"/>
              </w:rPr>
              <w:t>(0,2%)</w:t>
            </w:r>
          </w:p>
        </w:tc>
        <w:tc>
          <w:tcPr>
            <w:tcW w:w="2165" w:type="dxa"/>
            <w:shd w:val="clear" w:color="auto" w:fill="auto"/>
            <w:vAlign w:val="center"/>
          </w:tcPr>
          <w:p w14:paraId="7BFB7A97" w14:textId="4BF7EE82" w:rsidR="00E94C1C" w:rsidRPr="00CC12BA" w:rsidRDefault="00E94C1C" w:rsidP="00136DD6">
            <w:pPr>
              <w:keepNext/>
              <w:keepLines/>
              <w:tabs>
                <w:tab w:val="clear" w:pos="567"/>
              </w:tabs>
              <w:spacing w:line="240" w:lineRule="auto"/>
              <w:ind w:left="12"/>
              <w:rPr>
                <w:szCs w:val="22"/>
                <w:lang w:val="lv-LV" w:eastAsia="de-DE"/>
              </w:rPr>
            </w:pPr>
            <w:r w:rsidRPr="00CC12BA">
              <w:rPr>
                <w:szCs w:val="22"/>
                <w:lang w:val="lv-LV" w:eastAsia="de-DE"/>
              </w:rPr>
              <w:t>0</w:t>
            </w:r>
            <w:r w:rsidR="00CC35A1" w:rsidRPr="00CC12BA">
              <w:rPr>
                <w:szCs w:val="22"/>
                <w:lang w:val="lv-LV" w:eastAsia="de-DE"/>
              </w:rPr>
              <w:t xml:space="preserve"> </w:t>
            </w:r>
            <w:r w:rsidR="00CC35A1" w:rsidRPr="00CC12BA">
              <w:rPr>
                <w:szCs w:val="22"/>
                <w:lang w:val="lv-LV"/>
              </w:rPr>
              <w:t>(0,0%)</w:t>
            </w:r>
          </w:p>
        </w:tc>
        <w:tc>
          <w:tcPr>
            <w:tcW w:w="2155" w:type="dxa"/>
            <w:shd w:val="clear" w:color="auto" w:fill="auto"/>
            <w:vAlign w:val="center"/>
          </w:tcPr>
          <w:p w14:paraId="799AE5CB" w14:textId="51ADD5D7"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2</w:t>
            </w:r>
            <w:r w:rsidR="004A5AA7" w:rsidRPr="00CC12BA">
              <w:rPr>
                <w:szCs w:val="22"/>
                <w:lang w:val="lv-LV" w:eastAsia="de-DE"/>
              </w:rPr>
              <w:t xml:space="preserve"> </w:t>
            </w:r>
            <w:r w:rsidRPr="00CC12BA">
              <w:rPr>
                <w:szCs w:val="22"/>
                <w:lang w:val="lv-LV" w:eastAsia="de-DE"/>
              </w:rPr>
              <w:t>(0,2%)</w:t>
            </w:r>
          </w:p>
        </w:tc>
      </w:tr>
      <w:tr w:rsidR="00E94C1C" w:rsidRPr="00CC12BA" w14:paraId="2A50768E"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A76FFD3" w14:textId="77777777" w:rsidR="00E94C1C" w:rsidRPr="00CC12BA" w:rsidRDefault="00E94C1C" w:rsidP="00136DD6">
            <w:pPr>
              <w:keepNext/>
              <w:keepLines/>
              <w:widowControl w:val="0"/>
              <w:tabs>
                <w:tab w:val="clear" w:pos="567"/>
              </w:tabs>
              <w:spacing w:line="240" w:lineRule="auto"/>
              <w:ind w:left="34"/>
              <w:rPr>
                <w:lang w:val="lv-LV"/>
              </w:rPr>
            </w:pPr>
            <w:r w:rsidRPr="00CC12BA">
              <w:rPr>
                <w:szCs w:val="22"/>
                <w:lang w:val="lv-LV"/>
              </w:rPr>
              <w:t xml:space="preserve">Simptomātiska recidivējoša </w:t>
            </w:r>
            <w:r w:rsidRPr="00CC12BA">
              <w:rPr>
                <w:lang w:val="lv-LV"/>
              </w:rPr>
              <w:t xml:space="preserve">VTE, MI, insults, vai ne-CNS </w:t>
            </w:r>
            <w:r w:rsidRPr="00CC12BA">
              <w:rPr>
                <w:szCs w:val="22"/>
                <w:lang w:val="lv-LV"/>
              </w:rPr>
              <w:t>sistēmiska embolija</w:t>
            </w:r>
          </w:p>
        </w:tc>
        <w:tc>
          <w:tcPr>
            <w:tcW w:w="2188" w:type="dxa"/>
            <w:shd w:val="clear" w:color="auto" w:fill="auto"/>
            <w:vAlign w:val="center"/>
          </w:tcPr>
          <w:p w14:paraId="6240F2A7" w14:textId="262EA681"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19</w:t>
            </w:r>
            <w:r w:rsidR="004A5AA7" w:rsidRPr="00CC12BA">
              <w:rPr>
                <w:szCs w:val="22"/>
                <w:lang w:val="lv-LV" w:eastAsia="de-DE"/>
              </w:rPr>
              <w:t xml:space="preserve"> </w:t>
            </w:r>
            <w:r w:rsidRPr="00CC12BA">
              <w:rPr>
                <w:szCs w:val="22"/>
                <w:lang w:val="lv-LV" w:eastAsia="de-DE"/>
              </w:rPr>
              <w:t>(1,7%)</w:t>
            </w:r>
          </w:p>
        </w:tc>
        <w:tc>
          <w:tcPr>
            <w:tcW w:w="2165" w:type="dxa"/>
            <w:shd w:val="clear" w:color="auto" w:fill="auto"/>
            <w:vAlign w:val="center"/>
          </w:tcPr>
          <w:p w14:paraId="70A9E8ED" w14:textId="2CF45E3E"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18</w:t>
            </w:r>
            <w:r w:rsidR="004A5AA7" w:rsidRPr="00CC12BA">
              <w:rPr>
                <w:szCs w:val="22"/>
                <w:lang w:val="lv-LV" w:eastAsia="de-DE"/>
              </w:rPr>
              <w:t xml:space="preserve"> </w:t>
            </w:r>
            <w:r w:rsidRPr="00CC12BA">
              <w:rPr>
                <w:szCs w:val="22"/>
                <w:lang w:val="lv-LV" w:eastAsia="de-DE"/>
              </w:rPr>
              <w:t>(1,6%)</w:t>
            </w:r>
          </w:p>
        </w:tc>
        <w:tc>
          <w:tcPr>
            <w:tcW w:w="2155" w:type="dxa"/>
            <w:shd w:val="clear" w:color="auto" w:fill="auto"/>
            <w:vAlign w:val="center"/>
          </w:tcPr>
          <w:p w14:paraId="4159BA64" w14:textId="267178D3"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56</w:t>
            </w:r>
            <w:r w:rsidR="004A5AA7" w:rsidRPr="00CC12BA">
              <w:rPr>
                <w:szCs w:val="22"/>
                <w:lang w:val="lv-LV" w:eastAsia="de-DE"/>
              </w:rPr>
              <w:t xml:space="preserve"> </w:t>
            </w:r>
            <w:r w:rsidRPr="00CC12BA">
              <w:rPr>
                <w:szCs w:val="22"/>
                <w:lang w:val="lv-LV" w:eastAsia="de-DE"/>
              </w:rPr>
              <w:t>(5,0%)</w:t>
            </w:r>
          </w:p>
        </w:tc>
      </w:tr>
      <w:tr w:rsidR="00E94C1C" w:rsidRPr="00CC12BA" w14:paraId="097E90BF"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BE0F276" w14:textId="77777777" w:rsidR="00E94C1C" w:rsidRPr="00CC12BA" w:rsidRDefault="00E94C1C" w:rsidP="00136DD6">
            <w:pPr>
              <w:keepNext/>
              <w:keepLines/>
              <w:widowControl w:val="0"/>
              <w:tabs>
                <w:tab w:val="clear" w:pos="567"/>
              </w:tabs>
              <w:spacing w:line="240" w:lineRule="auto"/>
              <w:ind w:left="34"/>
              <w:rPr>
                <w:lang w:val="lv-LV"/>
              </w:rPr>
            </w:pPr>
            <w:r w:rsidRPr="00CC12BA">
              <w:rPr>
                <w:szCs w:val="22"/>
                <w:lang w:val="lv-LV"/>
              </w:rPr>
              <w:t>Masīvas asiņošanas notikumi</w:t>
            </w:r>
          </w:p>
        </w:tc>
        <w:tc>
          <w:tcPr>
            <w:tcW w:w="2188" w:type="dxa"/>
            <w:shd w:val="clear" w:color="auto" w:fill="auto"/>
            <w:vAlign w:val="center"/>
          </w:tcPr>
          <w:p w14:paraId="2FC280A5" w14:textId="057244E4"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6</w:t>
            </w:r>
            <w:r w:rsidR="004A5AA7" w:rsidRPr="00CC12BA">
              <w:rPr>
                <w:szCs w:val="22"/>
                <w:lang w:val="lv-LV" w:eastAsia="de-DE"/>
              </w:rPr>
              <w:t xml:space="preserve"> </w:t>
            </w:r>
            <w:r w:rsidRPr="00CC12BA">
              <w:rPr>
                <w:szCs w:val="22"/>
                <w:lang w:val="lv-LV" w:eastAsia="de-DE"/>
              </w:rPr>
              <w:t>(0,5%)</w:t>
            </w:r>
          </w:p>
        </w:tc>
        <w:tc>
          <w:tcPr>
            <w:tcW w:w="2165" w:type="dxa"/>
            <w:shd w:val="clear" w:color="auto" w:fill="auto"/>
            <w:vAlign w:val="center"/>
          </w:tcPr>
          <w:p w14:paraId="53CE0372" w14:textId="1CFC10C3"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5</w:t>
            </w:r>
            <w:r w:rsidR="004A5AA7" w:rsidRPr="00CC12BA">
              <w:rPr>
                <w:szCs w:val="22"/>
                <w:lang w:val="lv-LV" w:eastAsia="de-DE"/>
              </w:rPr>
              <w:t xml:space="preserve"> </w:t>
            </w:r>
            <w:r w:rsidRPr="00CC12BA">
              <w:rPr>
                <w:szCs w:val="22"/>
                <w:lang w:val="lv-LV" w:eastAsia="de-DE"/>
              </w:rPr>
              <w:t>(0,4%)</w:t>
            </w:r>
          </w:p>
        </w:tc>
        <w:tc>
          <w:tcPr>
            <w:tcW w:w="2155" w:type="dxa"/>
            <w:shd w:val="clear" w:color="auto" w:fill="auto"/>
            <w:vAlign w:val="center"/>
          </w:tcPr>
          <w:p w14:paraId="21670D86" w14:textId="18A08C82"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3</w:t>
            </w:r>
            <w:r w:rsidR="004A5AA7" w:rsidRPr="00CC12BA">
              <w:rPr>
                <w:szCs w:val="22"/>
                <w:lang w:val="lv-LV" w:eastAsia="de-DE"/>
              </w:rPr>
              <w:t xml:space="preserve"> </w:t>
            </w:r>
            <w:r w:rsidRPr="00CC12BA">
              <w:rPr>
                <w:szCs w:val="22"/>
                <w:lang w:val="lv-LV" w:eastAsia="de-DE"/>
              </w:rPr>
              <w:t>(0,3%)</w:t>
            </w:r>
          </w:p>
        </w:tc>
      </w:tr>
      <w:tr w:rsidR="00E94C1C" w:rsidRPr="00CC12BA" w14:paraId="52994393"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783924D" w14:textId="77777777" w:rsidR="00E94C1C" w:rsidRPr="00CC12BA" w:rsidRDefault="00E94C1C" w:rsidP="00136DD6">
            <w:pPr>
              <w:keepNext/>
              <w:keepLines/>
              <w:widowControl w:val="0"/>
              <w:tabs>
                <w:tab w:val="clear" w:pos="567"/>
              </w:tabs>
              <w:spacing w:line="240" w:lineRule="auto"/>
              <w:rPr>
                <w:lang w:val="lv-LV"/>
              </w:rPr>
            </w:pPr>
            <w:r w:rsidRPr="00CC12BA">
              <w:rPr>
                <w:szCs w:val="22"/>
                <w:lang w:val="lv-LV"/>
              </w:rPr>
              <w:t>Klīniski būtiska ne</w:t>
            </w:r>
            <w:r w:rsidRPr="00CC12BA">
              <w:rPr>
                <w:szCs w:val="22"/>
                <w:lang w:val="lv-LV"/>
              </w:rPr>
              <w:noBreakHyphen/>
              <w:t>masīva asiņošana</w:t>
            </w:r>
          </w:p>
        </w:tc>
        <w:tc>
          <w:tcPr>
            <w:tcW w:w="2188" w:type="dxa"/>
            <w:shd w:val="clear" w:color="auto" w:fill="auto"/>
            <w:vAlign w:val="center"/>
          </w:tcPr>
          <w:p w14:paraId="6D908689" w14:textId="15062DA1"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30</w:t>
            </w:r>
            <w:r w:rsidR="004A5AA7" w:rsidRPr="00CC12BA">
              <w:rPr>
                <w:szCs w:val="22"/>
                <w:lang w:val="lv-LV" w:eastAsia="de-DE"/>
              </w:rPr>
              <w:t xml:space="preserve"> </w:t>
            </w:r>
            <w:r w:rsidRPr="00CC12BA">
              <w:rPr>
                <w:szCs w:val="22"/>
                <w:lang w:val="lv-LV" w:eastAsia="de-DE"/>
              </w:rPr>
              <w:t>(2,7%)</w:t>
            </w:r>
          </w:p>
        </w:tc>
        <w:tc>
          <w:tcPr>
            <w:tcW w:w="2165" w:type="dxa"/>
            <w:shd w:val="clear" w:color="auto" w:fill="auto"/>
            <w:vAlign w:val="center"/>
          </w:tcPr>
          <w:p w14:paraId="5C862B8E" w14:textId="5CE7BADB"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22</w:t>
            </w:r>
            <w:r w:rsidR="004A5AA7" w:rsidRPr="00CC12BA">
              <w:rPr>
                <w:szCs w:val="22"/>
                <w:lang w:val="lv-LV" w:eastAsia="de-DE"/>
              </w:rPr>
              <w:t xml:space="preserve"> </w:t>
            </w:r>
            <w:r w:rsidRPr="00CC12BA">
              <w:rPr>
                <w:szCs w:val="22"/>
                <w:lang w:val="lv-LV" w:eastAsia="de-DE"/>
              </w:rPr>
              <w:t>(2,0%)</w:t>
            </w:r>
          </w:p>
        </w:tc>
        <w:tc>
          <w:tcPr>
            <w:tcW w:w="2155" w:type="dxa"/>
            <w:shd w:val="clear" w:color="auto" w:fill="auto"/>
            <w:vAlign w:val="center"/>
          </w:tcPr>
          <w:p w14:paraId="2241D51B" w14:textId="0CED7E55"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20</w:t>
            </w:r>
            <w:r w:rsidR="004A5AA7" w:rsidRPr="00CC12BA">
              <w:rPr>
                <w:szCs w:val="22"/>
                <w:lang w:val="lv-LV" w:eastAsia="de-DE"/>
              </w:rPr>
              <w:t xml:space="preserve"> </w:t>
            </w:r>
            <w:r w:rsidRPr="00CC12BA">
              <w:rPr>
                <w:szCs w:val="22"/>
                <w:lang w:val="lv-LV" w:eastAsia="de-DE"/>
              </w:rPr>
              <w:t>(1,8%)</w:t>
            </w:r>
          </w:p>
        </w:tc>
      </w:tr>
      <w:tr w:rsidR="00E94C1C" w:rsidRPr="00CC12BA" w14:paraId="77978D84" w14:textId="77777777" w:rsidTr="00747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CC24547" w14:textId="77777777" w:rsidR="00E94C1C" w:rsidRPr="00CC12BA" w:rsidRDefault="00E94C1C" w:rsidP="00136DD6">
            <w:pPr>
              <w:keepNext/>
              <w:keepLines/>
              <w:widowControl w:val="0"/>
              <w:tabs>
                <w:tab w:val="clear" w:pos="567"/>
              </w:tabs>
              <w:spacing w:line="240" w:lineRule="auto"/>
              <w:rPr>
                <w:lang w:val="lv-LV"/>
              </w:rPr>
            </w:pPr>
            <w:r w:rsidRPr="00CC12BA">
              <w:rPr>
                <w:szCs w:val="22"/>
                <w:lang w:val="lv-LV"/>
              </w:rPr>
              <w:t xml:space="preserve">Simptomātiska recidivējoša </w:t>
            </w:r>
            <w:r w:rsidRPr="00CC12BA">
              <w:rPr>
                <w:lang w:val="lv-LV"/>
              </w:rPr>
              <w:t xml:space="preserve">VTE </w:t>
            </w:r>
            <w:r w:rsidRPr="00CC12BA">
              <w:rPr>
                <w:szCs w:val="22"/>
                <w:lang w:val="lv-LV"/>
              </w:rPr>
              <w:t>vai masīva asiņošana</w:t>
            </w:r>
            <w:r w:rsidRPr="00CC12BA">
              <w:rPr>
                <w:lang w:val="lv-LV"/>
              </w:rPr>
              <w:t xml:space="preserve"> (neklīnisks ieguvums)</w:t>
            </w:r>
          </w:p>
        </w:tc>
        <w:tc>
          <w:tcPr>
            <w:tcW w:w="2188" w:type="dxa"/>
            <w:shd w:val="clear" w:color="auto" w:fill="auto"/>
            <w:vAlign w:val="center"/>
          </w:tcPr>
          <w:p w14:paraId="23E89DB2" w14:textId="49D2E3A5"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23</w:t>
            </w:r>
            <w:r w:rsidR="004A5AA7" w:rsidRPr="00CC12BA">
              <w:rPr>
                <w:szCs w:val="22"/>
                <w:lang w:val="lv-LV" w:eastAsia="de-DE"/>
              </w:rPr>
              <w:t xml:space="preserve"> </w:t>
            </w:r>
            <w:r w:rsidRPr="00CC12BA">
              <w:rPr>
                <w:szCs w:val="22"/>
                <w:lang w:val="lv-LV" w:eastAsia="de-DE"/>
              </w:rPr>
              <w:t>(2,1%)</w:t>
            </w:r>
            <w:r w:rsidRPr="00CC12BA">
              <w:rPr>
                <w:szCs w:val="22"/>
                <w:vertAlign w:val="superscript"/>
                <w:lang w:val="lv-LV" w:eastAsia="de-DE"/>
              </w:rPr>
              <w:t>+</w:t>
            </w:r>
          </w:p>
        </w:tc>
        <w:tc>
          <w:tcPr>
            <w:tcW w:w="2165" w:type="dxa"/>
            <w:shd w:val="clear" w:color="auto" w:fill="auto"/>
            <w:vAlign w:val="center"/>
          </w:tcPr>
          <w:p w14:paraId="2DF67488" w14:textId="36B05C26"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17</w:t>
            </w:r>
            <w:r w:rsidR="004A5AA7" w:rsidRPr="00CC12BA">
              <w:rPr>
                <w:szCs w:val="22"/>
                <w:lang w:val="lv-LV" w:eastAsia="de-DE"/>
              </w:rPr>
              <w:t xml:space="preserve"> </w:t>
            </w:r>
            <w:r w:rsidRPr="00CC12BA">
              <w:rPr>
                <w:szCs w:val="22"/>
                <w:lang w:val="lv-LV" w:eastAsia="de-DE"/>
              </w:rPr>
              <w:t>(1,5%)</w:t>
            </w:r>
            <w:r w:rsidRPr="00CC12BA">
              <w:rPr>
                <w:szCs w:val="22"/>
                <w:vertAlign w:val="superscript"/>
                <w:lang w:val="lv-LV" w:eastAsia="de-DE"/>
              </w:rPr>
              <w:t>++</w:t>
            </w:r>
          </w:p>
        </w:tc>
        <w:tc>
          <w:tcPr>
            <w:tcW w:w="2155" w:type="dxa"/>
            <w:shd w:val="clear" w:color="auto" w:fill="auto"/>
            <w:vAlign w:val="center"/>
          </w:tcPr>
          <w:p w14:paraId="62E14817" w14:textId="386FEE87" w:rsidR="00E94C1C" w:rsidRPr="00CC12BA" w:rsidRDefault="00E94C1C" w:rsidP="004A5AA7">
            <w:pPr>
              <w:keepNext/>
              <w:keepLines/>
              <w:tabs>
                <w:tab w:val="clear" w:pos="567"/>
              </w:tabs>
              <w:spacing w:line="240" w:lineRule="auto"/>
              <w:ind w:left="12"/>
              <w:rPr>
                <w:szCs w:val="22"/>
                <w:lang w:val="lv-LV" w:eastAsia="de-DE"/>
              </w:rPr>
            </w:pPr>
            <w:r w:rsidRPr="00CC12BA">
              <w:rPr>
                <w:szCs w:val="22"/>
                <w:lang w:val="lv-LV" w:eastAsia="de-DE"/>
              </w:rPr>
              <w:t>53</w:t>
            </w:r>
            <w:r w:rsidR="004A5AA7" w:rsidRPr="00CC12BA">
              <w:rPr>
                <w:szCs w:val="22"/>
                <w:lang w:val="lv-LV" w:eastAsia="de-DE"/>
              </w:rPr>
              <w:t xml:space="preserve"> </w:t>
            </w:r>
            <w:r w:rsidRPr="00CC12BA">
              <w:rPr>
                <w:szCs w:val="22"/>
                <w:lang w:val="lv-LV" w:eastAsia="de-DE"/>
              </w:rPr>
              <w:t>(4,7%)</w:t>
            </w:r>
          </w:p>
        </w:tc>
      </w:tr>
    </w:tbl>
    <w:p w14:paraId="623B0E4C" w14:textId="59CBBDC0" w:rsidR="00B70963" w:rsidRPr="00CC12BA" w:rsidRDefault="00B70963"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od: vienreiz dienā</w:t>
      </w:r>
    </w:p>
    <w:p w14:paraId="1572C58F" w14:textId="10EAFAD0" w:rsidR="00747784" w:rsidRPr="00CC12BA" w:rsidRDefault="00747784" w:rsidP="00747784">
      <w:pPr>
        <w:keepNext/>
        <w:keepLines/>
        <w:widowControl w:val="0"/>
        <w:tabs>
          <w:tab w:val="clear" w:pos="567"/>
          <w:tab w:val="right" w:pos="480"/>
          <w:tab w:val="left" w:pos="600"/>
        </w:tabs>
        <w:spacing w:line="240" w:lineRule="auto"/>
        <w:rPr>
          <w:lang w:val="lv-LV"/>
        </w:rPr>
      </w:pPr>
      <w:r w:rsidRPr="00CC12BA">
        <w:rPr>
          <w:lang w:val="lv-LV"/>
        </w:rPr>
        <w:lastRenderedPageBreak/>
        <w:t>* </w:t>
      </w:r>
      <w:r w:rsidRPr="00CC12BA">
        <w:rPr>
          <w:lang w:val="lv-LV"/>
        </w:rPr>
        <w:tab/>
        <w:t xml:space="preserve">p &lt; 0,001(pārākums) rivaroksabans 20 mg od salīdzinājumā ar </w:t>
      </w:r>
      <w:r w:rsidR="00C73F31" w:rsidRPr="00CC12BA">
        <w:rPr>
          <w:lang w:val="lv-LV"/>
        </w:rPr>
        <w:t>acetilsalicilskābi</w:t>
      </w:r>
      <w:r w:rsidRPr="00CC12BA">
        <w:rPr>
          <w:lang w:val="lv-LV"/>
        </w:rPr>
        <w:t xml:space="preserve"> 100</w:t>
      </w:r>
      <w:r w:rsidRPr="00CC12BA">
        <w:rPr>
          <w:rFonts w:eastAsia="PMingLiU"/>
          <w:color w:val="000000"/>
          <w:szCs w:val="22"/>
          <w:lang w:val="lv-LV" w:eastAsia="zh-TW"/>
        </w:rPr>
        <w:t> </w:t>
      </w:r>
      <w:r w:rsidRPr="00CC12BA">
        <w:rPr>
          <w:lang w:val="lv-LV"/>
        </w:rPr>
        <w:t xml:space="preserve">mg od; </w:t>
      </w:r>
      <w:r w:rsidR="00C73F31" w:rsidRPr="00CC12BA">
        <w:rPr>
          <w:lang w:val="lv-LV"/>
        </w:rPr>
        <w:t>RA</w:t>
      </w:r>
      <w:r w:rsidRPr="00CC12BA">
        <w:rPr>
          <w:lang w:val="lv-LV"/>
        </w:rPr>
        <w:t> = 0,34 (0,20–0,59)</w:t>
      </w:r>
    </w:p>
    <w:p w14:paraId="6F11A8E8" w14:textId="44A80002" w:rsidR="00747784" w:rsidRPr="00CC12BA" w:rsidRDefault="00747784" w:rsidP="00747784">
      <w:pPr>
        <w:keepNext/>
        <w:keepLines/>
        <w:widowControl w:val="0"/>
        <w:tabs>
          <w:tab w:val="clear" w:pos="567"/>
          <w:tab w:val="right" w:pos="480"/>
          <w:tab w:val="left" w:pos="600"/>
        </w:tabs>
        <w:spacing w:line="240" w:lineRule="auto"/>
        <w:rPr>
          <w:lang w:val="lv-LV"/>
        </w:rPr>
      </w:pPr>
      <w:r w:rsidRPr="00CC12BA">
        <w:rPr>
          <w:lang w:val="lv-LV"/>
        </w:rPr>
        <w:t xml:space="preserve">** p &lt; 0,001 (pārākums) rivaroksabans 10 mg od salīdzinājumā ar </w:t>
      </w:r>
      <w:r w:rsidR="00C73F31" w:rsidRPr="00CC12BA">
        <w:rPr>
          <w:lang w:val="lv-LV"/>
        </w:rPr>
        <w:t>acetilsalicilskābi</w:t>
      </w:r>
      <w:r w:rsidRPr="00CC12BA">
        <w:rPr>
          <w:lang w:val="lv-LV"/>
        </w:rPr>
        <w:t xml:space="preserve">100 mg od; </w:t>
      </w:r>
      <w:r w:rsidR="00C73F31" w:rsidRPr="00CC12BA">
        <w:rPr>
          <w:lang w:val="lv-LV"/>
        </w:rPr>
        <w:t>RA</w:t>
      </w:r>
      <w:r w:rsidRPr="00CC12BA">
        <w:rPr>
          <w:lang w:val="lv-LV"/>
        </w:rPr>
        <w:t> = 0,26 (0,14–0,47)</w:t>
      </w:r>
    </w:p>
    <w:p w14:paraId="1389C1B2" w14:textId="52A07868" w:rsidR="00747784" w:rsidRPr="00CC12BA" w:rsidRDefault="00747784" w:rsidP="00747784">
      <w:pPr>
        <w:keepNext/>
        <w:keepLines/>
        <w:spacing w:line="240" w:lineRule="auto"/>
        <w:rPr>
          <w:szCs w:val="22"/>
          <w:lang w:val="lv-LV"/>
        </w:rPr>
      </w:pPr>
      <w:r w:rsidRPr="00CC12BA">
        <w:rPr>
          <w:szCs w:val="22"/>
          <w:vertAlign w:val="superscript"/>
          <w:lang w:val="lv-LV"/>
        </w:rPr>
        <w:t>+</w:t>
      </w:r>
      <w:r w:rsidRPr="00CC12BA">
        <w:rPr>
          <w:lang w:val="lv-LV"/>
        </w:rPr>
        <w:t> </w:t>
      </w:r>
      <w:r w:rsidRPr="00CC12BA">
        <w:rPr>
          <w:szCs w:val="22"/>
          <w:lang w:val="lv-LV"/>
        </w:rPr>
        <w:t xml:space="preserve">rivaroksabans 20 mg od salīdzinājumā ar </w:t>
      </w:r>
      <w:r w:rsidR="00C73F31" w:rsidRPr="00CC12BA">
        <w:rPr>
          <w:szCs w:val="22"/>
          <w:lang w:val="lv-LV"/>
        </w:rPr>
        <w:t>acetilsalicilskābi</w:t>
      </w:r>
      <w:r w:rsidRPr="00CC12BA">
        <w:rPr>
          <w:szCs w:val="22"/>
          <w:lang w:val="lv-LV"/>
        </w:rPr>
        <w:t xml:space="preserve"> 100 mg od; </w:t>
      </w:r>
      <w:r w:rsidR="008E79D2" w:rsidRPr="00CC12BA">
        <w:rPr>
          <w:lang w:val="lv-LV"/>
        </w:rPr>
        <w:t>RA</w:t>
      </w:r>
      <w:r w:rsidRPr="00CC12BA">
        <w:rPr>
          <w:lang w:val="lv-LV"/>
        </w:rPr>
        <w:t> </w:t>
      </w:r>
      <w:r w:rsidRPr="00CC12BA">
        <w:rPr>
          <w:szCs w:val="22"/>
          <w:lang w:val="lv-LV"/>
        </w:rPr>
        <w:t xml:space="preserve">= 0,44 (0,27–0,71), p = 0,0009 (nominālā) </w:t>
      </w:r>
    </w:p>
    <w:p w14:paraId="783B4284" w14:textId="0FB6D759" w:rsidR="00B70963" w:rsidRPr="00CC12BA" w:rsidRDefault="00747784" w:rsidP="00747784">
      <w:pPr>
        <w:autoSpaceDE w:val="0"/>
        <w:autoSpaceDN w:val="0"/>
        <w:adjustRightInd w:val="0"/>
        <w:rPr>
          <w:rFonts w:eastAsia="PMingLiU"/>
          <w:color w:val="000000"/>
          <w:szCs w:val="22"/>
          <w:lang w:val="lv-LV" w:eastAsia="zh-TW"/>
        </w:rPr>
      </w:pPr>
      <w:r w:rsidRPr="00CC12BA">
        <w:rPr>
          <w:vertAlign w:val="superscript"/>
          <w:lang w:val="lv-LV"/>
        </w:rPr>
        <w:t>++</w:t>
      </w:r>
      <w:r w:rsidRPr="00CC12BA">
        <w:rPr>
          <w:lang w:val="lv-LV"/>
        </w:rPr>
        <w:t xml:space="preserve"> rivaroksabans 10 mg od </w:t>
      </w:r>
      <w:r w:rsidRPr="00CC12BA">
        <w:rPr>
          <w:szCs w:val="22"/>
          <w:lang w:val="lv-LV"/>
        </w:rPr>
        <w:t>salīdzinājumā ar</w:t>
      </w:r>
      <w:r w:rsidRPr="00CC12BA">
        <w:rPr>
          <w:lang w:val="lv-LV"/>
        </w:rPr>
        <w:t xml:space="preserve"> </w:t>
      </w:r>
      <w:r w:rsidR="00C73F31" w:rsidRPr="00CC12BA">
        <w:rPr>
          <w:lang w:val="lv-LV"/>
        </w:rPr>
        <w:t>acetilsalicilskābi</w:t>
      </w:r>
      <w:r w:rsidRPr="00CC12BA">
        <w:rPr>
          <w:lang w:val="lv-LV"/>
        </w:rPr>
        <w:t xml:space="preserve"> 100 mg od; </w:t>
      </w:r>
      <w:r w:rsidR="008E79D2" w:rsidRPr="00CC12BA">
        <w:rPr>
          <w:lang w:val="lv-LV"/>
        </w:rPr>
        <w:t>RA</w:t>
      </w:r>
      <w:r w:rsidRPr="00CC12BA">
        <w:rPr>
          <w:lang w:val="lv-LV"/>
        </w:rPr>
        <w:t> = 0,32 (0,18–0,55), p &lt; 0,0001 (nominālā)</w:t>
      </w:r>
    </w:p>
    <w:p w14:paraId="156B8258" w14:textId="77777777" w:rsidR="00747784" w:rsidRPr="00CC12BA" w:rsidRDefault="00747784" w:rsidP="00E94C1C">
      <w:pPr>
        <w:autoSpaceDE w:val="0"/>
        <w:autoSpaceDN w:val="0"/>
        <w:adjustRightInd w:val="0"/>
        <w:rPr>
          <w:rFonts w:eastAsia="PMingLiU"/>
          <w:color w:val="000000"/>
          <w:szCs w:val="22"/>
          <w:lang w:val="lv-LV" w:eastAsia="zh-TW"/>
        </w:rPr>
      </w:pPr>
    </w:p>
    <w:p w14:paraId="0A30DD69" w14:textId="6636A481"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Papildus III</w:t>
      </w:r>
      <w:r w:rsidR="00D17D9D" w:rsidRPr="00CC12BA">
        <w:rPr>
          <w:rFonts w:eastAsia="PMingLiU"/>
          <w:color w:val="000000"/>
          <w:szCs w:val="22"/>
          <w:lang w:val="lv-LV" w:eastAsia="zh-TW"/>
        </w:rPr>
        <w:t> </w:t>
      </w:r>
      <w:r w:rsidRPr="00CC12BA">
        <w:rPr>
          <w:rFonts w:eastAsia="PMingLiU"/>
          <w:color w:val="000000"/>
          <w:szCs w:val="22"/>
          <w:lang w:val="lv-LV" w:eastAsia="zh-TW"/>
        </w:rPr>
        <w:t xml:space="preserve">fāzes EINSTEIN programmai tika </w:t>
      </w:r>
      <w:r w:rsidR="008754C9" w:rsidRPr="00CC12BA">
        <w:rPr>
          <w:rFonts w:eastAsia="PMingLiU"/>
          <w:color w:val="000000"/>
          <w:szCs w:val="22"/>
          <w:lang w:val="lv-LV" w:eastAsia="zh-TW"/>
        </w:rPr>
        <w:t>veikts prospektīvs, neinvazīvs, atklāts, kohorta pētījums</w:t>
      </w:r>
      <w:r w:rsidRPr="00CC12BA">
        <w:rPr>
          <w:rFonts w:eastAsia="PMingLiU"/>
          <w:color w:val="000000"/>
          <w:szCs w:val="22"/>
          <w:lang w:val="lv-LV" w:eastAsia="zh-TW"/>
        </w:rPr>
        <w:t xml:space="preserve"> (XALIA) ar rezultātu centrālu izvērtējumu, tai skaitā atkārtotu VTE, masīvu asiņošanu un nāvi. Pētījumā tika iesaistīti 5142</w:t>
      </w:r>
      <w:r w:rsidR="00D17D9D" w:rsidRPr="00CC12BA">
        <w:rPr>
          <w:rFonts w:eastAsia="PMingLiU"/>
          <w:color w:val="000000"/>
          <w:szCs w:val="22"/>
          <w:lang w:val="lv-LV" w:eastAsia="zh-TW"/>
        </w:rPr>
        <w:t> </w:t>
      </w:r>
      <w:r w:rsidRPr="00CC12BA">
        <w:rPr>
          <w:rFonts w:eastAsia="PMingLiU"/>
          <w:color w:val="000000"/>
          <w:szCs w:val="22"/>
          <w:lang w:val="lv-LV" w:eastAsia="zh-TW"/>
        </w:rPr>
        <w:t>pacienti ar akūtu DVT, lai izpētītu rivaroksabana ilgtermiņa drošumu salīdzinot ar standarta antikoagulantu terapiju reālās dzīves apstākļos. Rivaroksabana grupā masīvas asiņoš</w:t>
      </w:r>
      <w:r w:rsidR="001F5AF0" w:rsidRPr="00CC12BA">
        <w:rPr>
          <w:rFonts w:eastAsia="PMingLiU"/>
          <w:color w:val="000000"/>
          <w:szCs w:val="22"/>
          <w:lang w:val="lv-LV" w:eastAsia="zh-TW"/>
        </w:rPr>
        <w:t xml:space="preserve">anas, atkārtotas VTE un dažādu </w:t>
      </w:r>
      <w:r w:rsidRPr="00CC12BA">
        <w:rPr>
          <w:rFonts w:eastAsia="PMingLiU"/>
          <w:color w:val="000000"/>
          <w:szCs w:val="22"/>
          <w:lang w:val="lv-LV" w:eastAsia="zh-TW"/>
        </w:rPr>
        <w:t>iemeslu nāves g</w:t>
      </w:r>
      <w:r w:rsidR="001F5AF0" w:rsidRPr="00CC12BA">
        <w:rPr>
          <w:rFonts w:eastAsia="PMingLiU"/>
          <w:color w:val="000000"/>
          <w:szCs w:val="22"/>
          <w:lang w:val="lv-LV" w:eastAsia="zh-TW"/>
        </w:rPr>
        <w:t xml:space="preserve">adījumu biežums bija attiecīgi </w:t>
      </w:r>
      <w:r w:rsidRPr="00CC12BA">
        <w:rPr>
          <w:rFonts w:eastAsia="PMingLiU"/>
          <w:color w:val="000000"/>
          <w:szCs w:val="22"/>
          <w:lang w:val="lv-LV" w:eastAsia="zh-TW"/>
        </w:rPr>
        <w:t>0,7%, 1,4% un 0,</w:t>
      </w:r>
      <w:r w:rsidR="001F5AF0" w:rsidRPr="00CC12BA">
        <w:rPr>
          <w:rFonts w:eastAsia="PMingLiU"/>
          <w:color w:val="000000"/>
          <w:szCs w:val="22"/>
          <w:lang w:val="lv-LV" w:eastAsia="zh-TW"/>
        </w:rPr>
        <w:t xml:space="preserve">5%. </w:t>
      </w:r>
      <w:r w:rsidRPr="00CC12BA">
        <w:rPr>
          <w:rFonts w:eastAsia="PMingLiU"/>
          <w:color w:val="000000"/>
          <w:szCs w:val="22"/>
          <w:lang w:val="lv-LV" w:eastAsia="zh-TW"/>
        </w:rPr>
        <w:t>Bija atšķirīgi pacientu sākumstāvokļa rādītāji, tai skaitā vecums, vēža diagnoze un nieru darbības traucējumi. Lai noteiktu sākumstāvokļa atšķirības, tika izmantota rezultātu atbilstības tendences analīze, bet nenoskaidrotie dati tomēr varēja ietekmēt rezultātu. Pielāgotās riska attiecības masīvai asiņošanai, atkārtotai VTE un dažādu iemeslu nāves gadījumiem, salīdzinot rivaroksabana un standarta terapiju, bija attiecīgi 0,77 (95% TI 0,40</w:t>
      </w:r>
      <w:r w:rsidR="00BC0A7C" w:rsidRPr="00CC12BA">
        <w:rPr>
          <w:rFonts w:eastAsia="PMingLiU"/>
          <w:color w:val="000000"/>
          <w:szCs w:val="22"/>
          <w:lang w:val="lv-LV" w:eastAsia="zh-TW"/>
        </w:rPr>
        <w:t>–</w:t>
      </w:r>
      <w:r w:rsidRPr="00CC12BA">
        <w:rPr>
          <w:rFonts w:eastAsia="PMingLiU"/>
          <w:color w:val="000000"/>
          <w:szCs w:val="22"/>
          <w:lang w:val="lv-LV" w:eastAsia="zh-TW"/>
        </w:rPr>
        <w:t>1,50), 0,91 (95</w:t>
      </w:r>
      <w:r w:rsidR="008E4E02" w:rsidRPr="00CC12BA">
        <w:rPr>
          <w:rFonts w:eastAsia="PMingLiU"/>
          <w:color w:val="000000"/>
          <w:szCs w:val="22"/>
          <w:lang w:val="lv-LV" w:eastAsia="zh-TW"/>
        </w:rPr>
        <w:t>% TI 0,54–</w:t>
      </w:r>
      <w:r w:rsidRPr="00CC12BA">
        <w:rPr>
          <w:rFonts w:eastAsia="PMingLiU"/>
          <w:color w:val="000000"/>
          <w:szCs w:val="22"/>
          <w:lang w:val="lv-LV" w:eastAsia="zh-TW"/>
        </w:rPr>
        <w:t>1,54) un 0,51 (95% TI 0,24</w:t>
      </w:r>
      <w:r w:rsidR="008E4E02" w:rsidRPr="00CC12BA">
        <w:rPr>
          <w:rFonts w:eastAsia="PMingLiU"/>
          <w:color w:val="000000"/>
          <w:szCs w:val="22"/>
          <w:lang w:val="lv-LV" w:eastAsia="zh-TW"/>
        </w:rPr>
        <w:t>–</w:t>
      </w:r>
      <w:r w:rsidRPr="00CC12BA">
        <w:rPr>
          <w:rFonts w:eastAsia="PMingLiU"/>
          <w:color w:val="000000"/>
          <w:szCs w:val="22"/>
          <w:lang w:val="lv-LV" w:eastAsia="zh-TW"/>
        </w:rPr>
        <w:t>1,07).</w:t>
      </w:r>
    </w:p>
    <w:p w14:paraId="0FAABFBE" w14:textId="0E1B610C"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 xml:space="preserve">Šie </w:t>
      </w:r>
      <w:r w:rsidR="008E0F50" w:rsidRPr="00CC12BA">
        <w:rPr>
          <w:rFonts w:eastAsia="PMingLiU"/>
          <w:color w:val="000000"/>
          <w:szCs w:val="22"/>
          <w:lang w:val="lv-LV" w:eastAsia="zh-TW"/>
        </w:rPr>
        <w:t>klīniskās prakses rezultāti</w:t>
      </w:r>
      <w:r w:rsidRPr="00CC12BA">
        <w:rPr>
          <w:rFonts w:eastAsia="PMingLiU"/>
          <w:color w:val="000000"/>
          <w:szCs w:val="22"/>
          <w:lang w:val="lv-LV" w:eastAsia="zh-TW"/>
        </w:rPr>
        <w:t xml:space="preserve"> ir atbilstoši </w:t>
      </w:r>
      <w:r w:rsidR="008E0F50" w:rsidRPr="00CC12BA">
        <w:rPr>
          <w:rFonts w:eastAsia="PMingLiU"/>
          <w:color w:val="000000"/>
          <w:szCs w:val="22"/>
          <w:lang w:val="lv-LV" w:eastAsia="zh-TW"/>
        </w:rPr>
        <w:t>noteiktajam</w:t>
      </w:r>
      <w:r w:rsidRPr="00CC12BA">
        <w:rPr>
          <w:rFonts w:eastAsia="PMingLiU"/>
          <w:color w:val="000000"/>
          <w:szCs w:val="22"/>
          <w:lang w:val="lv-LV" w:eastAsia="zh-TW"/>
        </w:rPr>
        <w:t xml:space="preserve"> drošuma profilam šajā indikācijā.</w:t>
      </w:r>
    </w:p>
    <w:p w14:paraId="248A9126" w14:textId="77777777" w:rsidR="00E94C1C" w:rsidRPr="00CC12BA" w:rsidRDefault="00E94C1C" w:rsidP="00E94C1C">
      <w:pPr>
        <w:autoSpaceDE w:val="0"/>
        <w:autoSpaceDN w:val="0"/>
        <w:adjustRightInd w:val="0"/>
        <w:rPr>
          <w:rFonts w:eastAsia="PMingLiU"/>
          <w:color w:val="000000"/>
          <w:szCs w:val="22"/>
          <w:lang w:val="lv-LV" w:eastAsia="zh-TW"/>
        </w:rPr>
      </w:pPr>
    </w:p>
    <w:p w14:paraId="72EF3053" w14:textId="77777777" w:rsidR="00E94C1C" w:rsidRPr="00CC12BA" w:rsidRDefault="00E94C1C" w:rsidP="00E94C1C">
      <w:pPr>
        <w:autoSpaceDE w:val="0"/>
        <w:autoSpaceDN w:val="0"/>
        <w:adjustRightInd w:val="0"/>
        <w:rPr>
          <w:rFonts w:eastAsia="PMingLiU"/>
          <w:color w:val="000000"/>
          <w:szCs w:val="22"/>
          <w:u w:val="single"/>
          <w:lang w:val="lv-LV" w:eastAsia="zh-TW"/>
        </w:rPr>
      </w:pPr>
      <w:r w:rsidRPr="00CC12BA">
        <w:rPr>
          <w:rFonts w:eastAsia="PMingLiU"/>
          <w:color w:val="000000"/>
          <w:szCs w:val="22"/>
          <w:u w:val="single"/>
          <w:lang w:val="lv-LV" w:eastAsia="zh-TW"/>
        </w:rPr>
        <w:t>Pacienti ar augsta riska trīskārši pozitīvu antifosfolipīdu sindromu</w:t>
      </w:r>
    </w:p>
    <w:p w14:paraId="5D1DD1F8" w14:textId="07AEDE45" w:rsidR="00E94C1C" w:rsidRPr="00CC12BA" w:rsidRDefault="00E94C1C" w:rsidP="00E94C1C">
      <w:pPr>
        <w:autoSpaceDE w:val="0"/>
        <w:autoSpaceDN w:val="0"/>
        <w:adjustRightInd w:val="0"/>
        <w:rPr>
          <w:rFonts w:eastAsia="PMingLiU"/>
          <w:color w:val="000000"/>
          <w:szCs w:val="22"/>
          <w:lang w:val="lv-LV" w:eastAsia="zh-TW"/>
        </w:rPr>
      </w:pPr>
      <w:r w:rsidRPr="00CC12BA">
        <w:rPr>
          <w:rFonts w:eastAsia="PMingLiU"/>
          <w:color w:val="000000"/>
          <w:szCs w:val="22"/>
          <w:lang w:val="lv-LV" w:eastAsia="zh-TW"/>
        </w:rPr>
        <w:t>Pētnieka sponsorētā, randomizētā, atklātā daudzcentru pētījumā ar aklinātu apstiprināto mērķa kritēriju rivaroksab</w:t>
      </w:r>
      <w:r w:rsidR="003B2A24" w:rsidRPr="00CC12BA">
        <w:rPr>
          <w:rFonts w:eastAsia="PMingLiU"/>
          <w:color w:val="000000"/>
          <w:szCs w:val="22"/>
          <w:lang w:val="lv-LV" w:eastAsia="zh-TW"/>
        </w:rPr>
        <w:t>a</w:t>
      </w:r>
      <w:r w:rsidRPr="00CC12BA">
        <w:rPr>
          <w:rFonts w:eastAsia="PMingLiU"/>
          <w:color w:val="000000"/>
          <w:szCs w:val="22"/>
          <w:lang w:val="lv-LV" w:eastAsia="zh-TW"/>
        </w:rPr>
        <w:t>nu salīdzināja ar varfarīnu pacientiem, kuriem anamnēzē ir tromboze un kuriem ir diagnosticēts antifosfolipīdu sindroms, kā arī pastāv augsts trombembolisku notikumu risks (</w:t>
      </w:r>
      <w:r w:rsidR="00282425" w:rsidRPr="00CC12BA">
        <w:rPr>
          <w:rFonts w:eastAsia="PMingLiU"/>
          <w:color w:val="000000"/>
          <w:szCs w:val="22"/>
          <w:lang w:val="lv-LV" w:eastAsia="zh-TW"/>
        </w:rPr>
        <w:t>pozitīvs rezultāts visās trīs antifosfolipīdu analīzēs</w:t>
      </w:r>
      <w:r w:rsidR="00260D71" w:rsidRPr="00CC12BA">
        <w:rPr>
          <w:rFonts w:eastAsia="PMingLiU"/>
          <w:color w:val="000000"/>
          <w:szCs w:val="22"/>
          <w:lang w:val="lv-LV" w:eastAsia="zh-TW"/>
        </w:rPr>
        <w:t> </w:t>
      </w:r>
      <w:r w:rsidR="005B2636" w:rsidRPr="00CC12BA">
        <w:rPr>
          <w:rFonts w:eastAsia="PMingLiU"/>
          <w:color w:val="000000"/>
          <w:szCs w:val="22"/>
          <w:lang w:val="lv-LV" w:eastAsia="zh-TW"/>
        </w:rPr>
        <w:t>–</w:t>
      </w:r>
      <w:r w:rsidRPr="00CC12BA">
        <w:rPr>
          <w:rFonts w:eastAsia="PMingLiU"/>
          <w:color w:val="000000"/>
          <w:szCs w:val="22"/>
          <w:lang w:val="lv-LV" w:eastAsia="zh-TW"/>
        </w:rPr>
        <w:t xml:space="preserve"> gan uz lupus antikoagulantiem, gan antikardiolipīna antivielām, ga</w:t>
      </w:r>
      <w:r w:rsidR="00260D71" w:rsidRPr="00CC12BA">
        <w:rPr>
          <w:rFonts w:eastAsia="PMingLiU"/>
          <w:color w:val="000000"/>
          <w:szCs w:val="22"/>
          <w:lang w:val="lv-LV" w:eastAsia="zh-TW"/>
        </w:rPr>
        <w:t>n arī anti-bēta-2-glikoproteīna </w:t>
      </w:r>
      <w:r w:rsidRPr="00CC12BA">
        <w:rPr>
          <w:rFonts w:eastAsia="PMingLiU"/>
          <w:color w:val="000000"/>
          <w:szCs w:val="22"/>
          <w:lang w:val="lv-LV" w:eastAsia="zh-TW"/>
        </w:rPr>
        <w:t xml:space="preserve">I antivielām). Pētījumu </w:t>
      </w:r>
      <w:r w:rsidR="00260D71" w:rsidRPr="00CC12BA">
        <w:rPr>
          <w:rFonts w:eastAsia="PMingLiU"/>
          <w:color w:val="000000"/>
          <w:szCs w:val="22"/>
          <w:lang w:val="lv-LV" w:eastAsia="zh-TW"/>
        </w:rPr>
        <w:t>priekšlaicīgi pārtrauca pēc 120 </w:t>
      </w:r>
      <w:r w:rsidRPr="00CC12BA">
        <w:rPr>
          <w:rFonts w:eastAsia="PMingLiU"/>
          <w:color w:val="000000"/>
          <w:szCs w:val="22"/>
          <w:lang w:val="lv-LV" w:eastAsia="zh-TW"/>
        </w:rPr>
        <w:t>pacientu uzņemšanas sakarā ar pārmērīgi lielu notikumu skaitu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Vidējais novēroša</w:t>
      </w:r>
      <w:r w:rsidR="00260D71" w:rsidRPr="00CC12BA">
        <w:rPr>
          <w:rFonts w:eastAsia="PMingLiU"/>
          <w:color w:val="000000"/>
          <w:szCs w:val="22"/>
          <w:lang w:val="lv-LV" w:eastAsia="zh-TW"/>
        </w:rPr>
        <w:t>nas ilgums bija 569 dienas. No visiem pacientiem 59 </w:t>
      </w:r>
      <w:r w:rsidRPr="00CC12BA">
        <w:rPr>
          <w:rFonts w:eastAsia="PMingLiU"/>
          <w:color w:val="000000"/>
          <w:szCs w:val="22"/>
          <w:lang w:val="lv-LV" w:eastAsia="zh-TW"/>
        </w:rPr>
        <w:t>pacientus r</w:t>
      </w:r>
      <w:r w:rsidR="00260D71" w:rsidRPr="00CC12BA">
        <w:rPr>
          <w:rFonts w:eastAsia="PMingLiU"/>
          <w:color w:val="000000"/>
          <w:szCs w:val="22"/>
          <w:lang w:val="lv-LV" w:eastAsia="zh-TW"/>
        </w:rPr>
        <w:t>andomizēja grupā, kas saņēma 20 </w:t>
      </w:r>
      <w:r w:rsidR="00DC4096" w:rsidRPr="00CC12BA">
        <w:rPr>
          <w:rFonts w:eastAsia="PMingLiU"/>
          <w:color w:val="000000"/>
          <w:szCs w:val="22"/>
          <w:lang w:val="lv-LV" w:eastAsia="zh-TW"/>
        </w:rPr>
        <w:t>mg rivaroksab</w:t>
      </w:r>
      <w:r w:rsidR="003B2A24" w:rsidRPr="00CC12BA">
        <w:rPr>
          <w:rFonts w:eastAsia="PMingLiU"/>
          <w:color w:val="000000"/>
          <w:szCs w:val="22"/>
          <w:lang w:val="lv-LV" w:eastAsia="zh-TW"/>
        </w:rPr>
        <w:t>a</w:t>
      </w:r>
      <w:r w:rsidR="00DC4096" w:rsidRPr="00CC12BA">
        <w:rPr>
          <w:rFonts w:eastAsia="PMingLiU"/>
          <w:color w:val="000000"/>
          <w:szCs w:val="22"/>
          <w:lang w:val="lv-LV" w:eastAsia="zh-TW"/>
        </w:rPr>
        <w:t>na (15 </w:t>
      </w:r>
      <w:r w:rsidRPr="00CC12BA">
        <w:rPr>
          <w:rFonts w:eastAsia="PMingLiU"/>
          <w:color w:val="000000"/>
          <w:szCs w:val="22"/>
          <w:lang w:val="lv-LV" w:eastAsia="zh-TW"/>
        </w:rPr>
        <w:t>mg pacientiem ar kreatinīna klīrensu (CrCl) &lt;</w:t>
      </w:r>
      <w:r w:rsidR="00260D71" w:rsidRPr="00CC12BA">
        <w:rPr>
          <w:rFonts w:eastAsia="PMingLiU"/>
          <w:color w:val="000000"/>
          <w:szCs w:val="22"/>
          <w:lang w:val="lv-LV" w:eastAsia="zh-TW"/>
        </w:rPr>
        <w:t> 50 ml/min), bet 61 </w:t>
      </w:r>
      <w:r w:rsidRPr="00CC12BA">
        <w:rPr>
          <w:rFonts w:eastAsia="PMingLiU"/>
          <w:color w:val="000000"/>
          <w:szCs w:val="22"/>
          <w:lang w:val="lv-LV" w:eastAsia="zh-TW"/>
        </w:rPr>
        <w:t>pacientu grupā, kas saņēma varfarīnu (INR 2,0</w:t>
      </w:r>
      <w:r w:rsidR="00260D71" w:rsidRPr="00CC12BA">
        <w:rPr>
          <w:rFonts w:eastAsia="PMingLiU"/>
          <w:color w:val="000000"/>
          <w:szCs w:val="22"/>
          <w:lang w:val="lv-LV" w:eastAsia="zh-TW"/>
        </w:rPr>
        <w:t>–</w:t>
      </w:r>
      <w:r w:rsidRPr="00CC12BA">
        <w:rPr>
          <w:rFonts w:eastAsia="PMingLiU"/>
          <w:color w:val="000000"/>
          <w:szCs w:val="22"/>
          <w:lang w:val="lv-LV" w:eastAsia="zh-TW"/>
        </w:rPr>
        <w:t>3,0). Trombembolijas gadījumi radās 12% pacientu, kuri ran</w:t>
      </w:r>
      <w:r w:rsidR="00260D71" w:rsidRPr="00CC12BA">
        <w:rPr>
          <w:rFonts w:eastAsia="PMingLiU"/>
          <w:color w:val="000000"/>
          <w:szCs w:val="22"/>
          <w:lang w:val="lv-LV" w:eastAsia="zh-TW"/>
        </w:rPr>
        <w:t>domizēti rivaroksab</w:t>
      </w:r>
      <w:r w:rsidR="003B2A24" w:rsidRPr="00CC12BA">
        <w:rPr>
          <w:rFonts w:eastAsia="PMingLiU"/>
          <w:color w:val="000000"/>
          <w:szCs w:val="22"/>
          <w:lang w:val="lv-LV" w:eastAsia="zh-TW"/>
        </w:rPr>
        <w:t>a</w:t>
      </w:r>
      <w:r w:rsidR="00260D71" w:rsidRPr="00CC12BA">
        <w:rPr>
          <w:rFonts w:eastAsia="PMingLiU"/>
          <w:color w:val="000000"/>
          <w:szCs w:val="22"/>
          <w:lang w:val="lv-LV" w:eastAsia="zh-TW"/>
        </w:rPr>
        <w:t>na grupā (4 išēmiski insulta un 3 </w:t>
      </w:r>
      <w:r w:rsidRPr="00CC12BA">
        <w:rPr>
          <w:rFonts w:eastAsia="PMingLiU"/>
          <w:color w:val="000000"/>
          <w:szCs w:val="22"/>
          <w:lang w:val="lv-LV" w:eastAsia="zh-TW"/>
        </w:rPr>
        <w:t>miokarda infarkta gadījumi). Pacientiem, kuri bija randomizēti varfarīna grupā, nenovēroja nekādus not</w:t>
      </w:r>
      <w:r w:rsidR="00260D71" w:rsidRPr="00CC12BA">
        <w:rPr>
          <w:rFonts w:eastAsia="PMingLiU"/>
          <w:color w:val="000000"/>
          <w:szCs w:val="22"/>
          <w:lang w:val="lv-LV" w:eastAsia="zh-TW"/>
        </w:rPr>
        <w:t>ikumus. Masīva asiņošana bija 4 </w:t>
      </w:r>
      <w:r w:rsidRPr="00CC12BA">
        <w:rPr>
          <w:rFonts w:eastAsia="PMingLiU"/>
          <w:color w:val="000000"/>
          <w:szCs w:val="22"/>
          <w:lang w:val="lv-LV" w:eastAsia="zh-TW"/>
        </w:rPr>
        <w:t>pacientiem (7%) rivaroksab</w:t>
      </w:r>
      <w:r w:rsidR="003B2A24" w:rsidRPr="00CC12BA">
        <w:rPr>
          <w:rFonts w:eastAsia="PMingLiU"/>
          <w:color w:val="000000"/>
          <w:szCs w:val="22"/>
          <w:lang w:val="lv-LV" w:eastAsia="zh-TW"/>
        </w:rPr>
        <w:t>a</w:t>
      </w:r>
      <w:r w:rsidRPr="00CC12BA">
        <w:rPr>
          <w:rFonts w:eastAsia="PMingLiU"/>
          <w:color w:val="000000"/>
          <w:szCs w:val="22"/>
          <w:lang w:val="lv-LV" w:eastAsia="zh-TW"/>
        </w:rPr>
        <w:t>na grupā un 2</w:t>
      </w:r>
      <w:r w:rsidR="00260D71" w:rsidRPr="00CC12BA">
        <w:rPr>
          <w:rFonts w:eastAsia="PMingLiU"/>
          <w:color w:val="000000"/>
          <w:szCs w:val="22"/>
          <w:lang w:val="lv-LV" w:eastAsia="zh-TW"/>
        </w:rPr>
        <w:t> </w:t>
      </w:r>
      <w:r w:rsidRPr="00CC12BA">
        <w:rPr>
          <w:rFonts w:eastAsia="PMingLiU"/>
          <w:color w:val="000000"/>
          <w:szCs w:val="22"/>
          <w:lang w:val="lv-LV" w:eastAsia="zh-TW"/>
        </w:rPr>
        <w:t>pacientiem (3%) varfarīna grupā.</w:t>
      </w:r>
    </w:p>
    <w:p w14:paraId="5C0CEDA2" w14:textId="77777777" w:rsidR="00E94C1C" w:rsidRPr="00CC12BA" w:rsidRDefault="00E94C1C" w:rsidP="00E94C1C">
      <w:pPr>
        <w:autoSpaceDE w:val="0"/>
        <w:autoSpaceDN w:val="0"/>
        <w:adjustRightInd w:val="0"/>
        <w:rPr>
          <w:rFonts w:eastAsia="PMingLiU"/>
          <w:color w:val="000000"/>
          <w:szCs w:val="22"/>
          <w:lang w:val="lv-LV" w:eastAsia="zh-TW"/>
        </w:rPr>
      </w:pPr>
    </w:p>
    <w:p w14:paraId="7705582F" w14:textId="77777777" w:rsidR="00E94C1C" w:rsidRPr="00CC12BA" w:rsidRDefault="00E94C1C" w:rsidP="00E94C1C">
      <w:pPr>
        <w:keepNext/>
        <w:autoSpaceDE w:val="0"/>
        <w:autoSpaceDN w:val="0"/>
        <w:adjustRightInd w:val="0"/>
        <w:rPr>
          <w:rFonts w:eastAsia="PMingLiU"/>
          <w:iCs/>
          <w:color w:val="000000"/>
          <w:szCs w:val="22"/>
          <w:u w:val="single"/>
          <w:lang w:val="lv-LV" w:eastAsia="zh-TW"/>
        </w:rPr>
      </w:pPr>
      <w:r w:rsidRPr="00CC12BA">
        <w:rPr>
          <w:rFonts w:eastAsia="PMingLiU"/>
          <w:iCs/>
          <w:color w:val="000000"/>
          <w:szCs w:val="22"/>
          <w:u w:val="single"/>
          <w:lang w:val="lv-LV" w:eastAsia="zh-TW"/>
        </w:rPr>
        <w:t>Pediatriskā populācija</w:t>
      </w:r>
    </w:p>
    <w:p w14:paraId="2314F857" w14:textId="20765E26" w:rsidR="00E94C1C" w:rsidRPr="00CC12BA" w:rsidRDefault="004D2B4B" w:rsidP="00E94C1C">
      <w:pPr>
        <w:keepNext/>
        <w:autoSpaceDE w:val="0"/>
        <w:autoSpaceDN w:val="0"/>
        <w:adjustRightInd w:val="0"/>
        <w:rPr>
          <w:rFonts w:eastAsia="PMingLiU"/>
          <w:iCs/>
          <w:color w:val="000000"/>
          <w:szCs w:val="22"/>
          <w:lang w:val="lv-LV" w:eastAsia="zh-TW"/>
        </w:rPr>
      </w:pPr>
      <w:r w:rsidRPr="00CC12BA">
        <w:rPr>
          <w:rFonts w:eastAsia="PMingLiU"/>
          <w:iCs/>
          <w:color w:val="000000"/>
          <w:szCs w:val="22"/>
          <w:lang w:val="lv-LV" w:eastAsia="zh-TW"/>
        </w:rPr>
        <w:t xml:space="preserve">Rivaroxaban </w:t>
      </w:r>
      <w:r w:rsidR="003A2FA8">
        <w:rPr>
          <w:rFonts w:eastAsia="PMingLiU"/>
          <w:iCs/>
          <w:color w:val="000000"/>
          <w:szCs w:val="22"/>
          <w:lang w:val="lv-LV" w:eastAsia="zh-TW"/>
        </w:rPr>
        <w:t>Viatris</w:t>
      </w:r>
      <w:r w:rsidR="003A2FA8" w:rsidRPr="00CC12BA">
        <w:rPr>
          <w:rFonts w:eastAsia="PMingLiU"/>
          <w:iCs/>
          <w:color w:val="000000"/>
          <w:szCs w:val="22"/>
          <w:lang w:val="lv-LV" w:eastAsia="zh-TW"/>
        </w:rPr>
        <w:t xml:space="preserve"> </w:t>
      </w:r>
      <w:r w:rsidR="00E94C1C" w:rsidRPr="00CC12BA">
        <w:rPr>
          <w:rFonts w:eastAsia="PMingLiU"/>
          <w:iCs/>
          <w:color w:val="000000"/>
          <w:szCs w:val="22"/>
          <w:lang w:val="lv-LV" w:eastAsia="zh-TW"/>
        </w:rPr>
        <w:t>terapijas uzsākšanas iepakojums ir īpaši izstrādāts pieaugušo pacientu ārstēšanai, un tas nav piemērots lietošanai pediatriskās populācijas pacientiem.</w:t>
      </w:r>
    </w:p>
    <w:p w14:paraId="7687DF6B" w14:textId="77777777" w:rsidR="00E94C1C" w:rsidRPr="00CC12BA" w:rsidRDefault="00E94C1C" w:rsidP="00E94C1C">
      <w:pPr>
        <w:autoSpaceDE w:val="0"/>
        <w:autoSpaceDN w:val="0"/>
        <w:adjustRightInd w:val="0"/>
        <w:rPr>
          <w:rFonts w:eastAsia="PMingLiU"/>
          <w:iCs/>
          <w:color w:val="000000"/>
          <w:szCs w:val="22"/>
          <w:lang w:val="lv-LV" w:eastAsia="zh-TW"/>
        </w:rPr>
      </w:pPr>
    </w:p>
    <w:p w14:paraId="55930674"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5.2.</w:t>
      </w:r>
      <w:r w:rsidRPr="00CC12BA">
        <w:rPr>
          <w:b/>
          <w:bCs/>
          <w:color w:val="000000"/>
          <w:szCs w:val="22"/>
          <w:lang w:val="lv-LV"/>
        </w:rPr>
        <w:tab/>
        <w:t>Farmakokinētiskās īpašības</w:t>
      </w:r>
    </w:p>
    <w:p w14:paraId="046B7047" w14:textId="77777777" w:rsidR="00E94C1C" w:rsidRPr="00CC12BA" w:rsidRDefault="00E94C1C" w:rsidP="00E94C1C">
      <w:pPr>
        <w:keepNext/>
        <w:rPr>
          <w:iCs/>
          <w:color w:val="000000"/>
          <w:szCs w:val="22"/>
          <w:lang w:val="lv-LV"/>
        </w:rPr>
      </w:pPr>
    </w:p>
    <w:p w14:paraId="28BF08FE" w14:textId="0E886BA0" w:rsidR="00E94C1C" w:rsidRPr="00CC12BA" w:rsidRDefault="007F7E3A" w:rsidP="00E94C1C">
      <w:pPr>
        <w:keepNext/>
        <w:rPr>
          <w:iCs/>
          <w:color w:val="000000"/>
          <w:szCs w:val="22"/>
          <w:u w:val="single"/>
          <w:lang w:val="lv-LV"/>
        </w:rPr>
      </w:pPr>
      <w:r w:rsidRPr="00CC12BA">
        <w:rPr>
          <w:iCs/>
          <w:color w:val="000000"/>
          <w:szCs w:val="22"/>
          <w:u w:val="single"/>
          <w:lang w:val="lv-LV"/>
        </w:rPr>
        <w:t>Uzsūkšanās</w:t>
      </w:r>
    </w:p>
    <w:p w14:paraId="43C8D0C4" w14:textId="08BC1131" w:rsidR="00E94C1C" w:rsidRPr="00CC12BA" w:rsidRDefault="00E94C1C" w:rsidP="00E94C1C">
      <w:pPr>
        <w:rPr>
          <w:color w:val="000000"/>
          <w:szCs w:val="22"/>
          <w:lang w:val="lv-LV"/>
        </w:rPr>
      </w:pPr>
      <w:r w:rsidRPr="00CC12BA">
        <w:rPr>
          <w:color w:val="000000"/>
          <w:szCs w:val="22"/>
          <w:lang w:val="lv-LV"/>
        </w:rPr>
        <w:t>Rivaroksabans absorbējas ātri, un maksimālā koncentrācija (C</w:t>
      </w:r>
      <w:r w:rsidRPr="00CC12BA">
        <w:rPr>
          <w:color w:val="000000"/>
          <w:szCs w:val="22"/>
          <w:vertAlign w:val="subscript"/>
          <w:lang w:val="lv-LV"/>
        </w:rPr>
        <w:t>max</w:t>
      </w:r>
      <w:r w:rsidR="00AD44C6" w:rsidRPr="00CC12BA">
        <w:rPr>
          <w:color w:val="000000"/>
          <w:szCs w:val="22"/>
          <w:lang w:val="lv-LV"/>
        </w:rPr>
        <w:t>) ir 2–</w:t>
      </w:r>
      <w:r w:rsidRPr="00CC12BA">
        <w:rPr>
          <w:color w:val="000000"/>
          <w:szCs w:val="22"/>
          <w:lang w:val="lv-LV"/>
        </w:rPr>
        <w:t>4 stundas pēc tabletes lietošanas.</w:t>
      </w:r>
    </w:p>
    <w:p w14:paraId="09FDB68A" w14:textId="205006E0" w:rsidR="00E94C1C" w:rsidRPr="00CC12BA" w:rsidRDefault="00E94C1C" w:rsidP="00E94C1C">
      <w:pPr>
        <w:rPr>
          <w:color w:val="000000"/>
          <w:szCs w:val="22"/>
          <w:lang w:val="lv-LV"/>
        </w:rPr>
      </w:pPr>
      <w:r w:rsidRPr="00CC12BA">
        <w:rPr>
          <w:color w:val="000000"/>
          <w:szCs w:val="22"/>
          <w:lang w:val="lv-LV"/>
        </w:rPr>
        <w:t xml:space="preserve">Rivaroksabana </w:t>
      </w:r>
      <w:r w:rsidRPr="00CC12BA">
        <w:rPr>
          <w:lang w:val="lv-LV"/>
        </w:rPr>
        <w:t xml:space="preserve">2,5 mg un </w:t>
      </w:r>
      <w:r w:rsidRPr="00CC12BA">
        <w:rPr>
          <w:color w:val="000000"/>
          <w:szCs w:val="22"/>
          <w:lang w:val="lv-LV"/>
        </w:rPr>
        <w:t xml:space="preserve">10 mg tabletes perorālā </w:t>
      </w:r>
      <w:r w:rsidR="00535042" w:rsidRPr="00CC12BA">
        <w:rPr>
          <w:color w:val="000000"/>
          <w:szCs w:val="22"/>
          <w:lang w:val="lv-LV"/>
        </w:rPr>
        <w:t xml:space="preserve">uzsūkšanās </w:t>
      </w:r>
      <w:r w:rsidRPr="00CC12BA">
        <w:rPr>
          <w:color w:val="000000"/>
          <w:szCs w:val="22"/>
          <w:lang w:val="lv-LV"/>
        </w:rPr>
        <w:t>ir gandrīz pilnīga un perorālā biopieejamība ir augsta (80%</w:t>
      </w:r>
      <w:r w:rsidR="00947A6A" w:rsidRPr="00CC12BA">
        <w:rPr>
          <w:rFonts w:eastAsia="PMingLiU"/>
          <w:color w:val="000000"/>
          <w:szCs w:val="22"/>
          <w:lang w:val="lv-LV" w:eastAsia="zh-TW"/>
        </w:rPr>
        <w:t>–</w:t>
      </w:r>
      <w:r w:rsidRPr="00CC12BA">
        <w:rPr>
          <w:color w:val="000000"/>
          <w:szCs w:val="22"/>
          <w:lang w:val="lv-LV"/>
        </w:rPr>
        <w:t xml:space="preserve">100%) neatkarīgi no lietošanas tukšā dūšā/pēc ēdienreizes. </w:t>
      </w:r>
      <w:r w:rsidRPr="00CC12BA">
        <w:rPr>
          <w:lang w:val="lv-LV"/>
        </w:rPr>
        <w:t xml:space="preserve">2,5 mg un </w:t>
      </w:r>
      <w:r w:rsidRPr="00CC12BA">
        <w:rPr>
          <w:color w:val="000000"/>
          <w:szCs w:val="22"/>
          <w:lang w:val="lv-LV"/>
        </w:rPr>
        <w:t>10 mg devas lietošana kopā ar pārtiku neietekmē rivaroksabana AUC vai C</w:t>
      </w:r>
      <w:r w:rsidRPr="00CC12BA">
        <w:rPr>
          <w:color w:val="000000"/>
          <w:szCs w:val="22"/>
          <w:vertAlign w:val="subscript"/>
          <w:lang w:val="lv-LV"/>
        </w:rPr>
        <w:t>max</w:t>
      </w:r>
      <w:r w:rsidRPr="00CC12BA">
        <w:rPr>
          <w:color w:val="000000"/>
          <w:szCs w:val="22"/>
          <w:lang w:val="lv-LV"/>
        </w:rPr>
        <w:t>.</w:t>
      </w:r>
    </w:p>
    <w:p w14:paraId="65507C9C" w14:textId="1A86C69E" w:rsidR="00E94C1C" w:rsidRPr="00CC12BA" w:rsidRDefault="00E94C1C" w:rsidP="00E94C1C">
      <w:pPr>
        <w:rPr>
          <w:color w:val="000000"/>
          <w:szCs w:val="22"/>
          <w:lang w:val="lv-LV"/>
        </w:rPr>
      </w:pPr>
      <w:r w:rsidRPr="00CC12BA">
        <w:rPr>
          <w:color w:val="000000"/>
          <w:szCs w:val="22"/>
          <w:lang w:val="lv-LV"/>
        </w:rPr>
        <w:t xml:space="preserve">Lietojot tukšā dūšā 20 mg tableti, samazinātas </w:t>
      </w:r>
      <w:r w:rsidR="00535042" w:rsidRPr="00CC12BA">
        <w:rPr>
          <w:color w:val="000000"/>
          <w:szCs w:val="22"/>
          <w:lang w:val="lv-LV"/>
        </w:rPr>
        <w:t xml:space="preserve">uzsūkšanās </w:t>
      </w:r>
      <w:r w:rsidRPr="00CC12BA">
        <w:rPr>
          <w:color w:val="000000"/>
          <w:szCs w:val="22"/>
          <w:lang w:val="lv-LV"/>
        </w:rPr>
        <w:t xml:space="preserve">dēļ tika konstatēta perorālā biopieejamība 66%. Lietojot 20 mg rivaroksabana tabletes kopā ar pārtiku, vidējais AUC palielinās par 39% salīdzinājumā ar tabletes lietošanu tukšā dūšā, liecinot par gandrīz pilnīgu </w:t>
      </w:r>
      <w:r w:rsidR="00535042" w:rsidRPr="00CC12BA">
        <w:rPr>
          <w:color w:val="000000"/>
          <w:szCs w:val="22"/>
          <w:lang w:val="lv-LV"/>
        </w:rPr>
        <w:t>uzsūkšanos</w:t>
      </w:r>
      <w:r w:rsidRPr="00CC12BA">
        <w:rPr>
          <w:color w:val="000000"/>
          <w:szCs w:val="22"/>
          <w:lang w:val="lv-LV"/>
        </w:rPr>
        <w:t xml:space="preserve"> un augstu perorālo biopieejamību. 15 mg un 20 mg rivaroksabana jālieto kopā ar pārtiku</w:t>
      </w:r>
      <w:r w:rsidR="00947A6A" w:rsidRPr="00CC12BA">
        <w:rPr>
          <w:color w:val="000000"/>
          <w:szCs w:val="22"/>
          <w:lang w:val="lv-LV"/>
        </w:rPr>
        <w:t xml:space="preserve"> (skatīt 4.2. </w:t>
      </w:r>
      <w:r w:rsidRPr="00CC12BA">
        <w:rPr>
          <w:color w:val="000000"/>
          <w:szCs w:val="22"/>
          <w:lang w:val="lv-LV"/>
        </w:rPr>
        <w:t>apakšpunktu).</w:t>
      </w:r>
    </w:p>
    <w:p w14:paraId="5BC95A84" w14:textId="4C033302" w:rsidR="00E94C1C" w:rsidRPr="00CC12BA" w:rsidRDefault="00E94C1C" w:rsidP="00E94C1C">
      <w:pPr>
        <w:rPr>
          <w:color w:val="000000"/>
          <w:szCs w:val="22"/>
          <w:lang w:val="lv-LV"/>
        </w:rPr>
      </w:pPr>
      <w:r w:rsidRPr="00CC12BA">
        <w:rPr>
          <w:color w:val="000000"/>
          <w:szCs w:val="22"/>
          <w:lang w:val="lv-LV"/>
        </w:rPr>
        <w:t xml:space="preserve">Rivaroksabana farmakokinētiskā iedarbība ir aptuveni lineāra, lietojot līdz apmēram 15 mg </w:t>
      </w:r>
      <w:r w:rsidR="00E11CBA" w:rsidRPr="00CC12BA">
        <w:rPr>
          <w:color w:val="000000"/>
          <w:szCs w:val="22"/>
          <w:lang w:val="lv-LV"/>
        </w:rPr>
        <w:t xml:space="preserve">vienu reizi </w:t>
      </w:r>
      <w:r w:rsidRPr="00CC12BA">
        <w:rPr>
          <w:color w:val="000000"/>
          <w:szCs w:val="22"/>
          <w:lang w:val="lv-LV"/>
        </w:rPr>
        <w:t xml:space="preserve">dienā tukšā dūšā. Lietojot 10 mg, 15 mg un 20 mg rivaroksabana tabletes pēc ēdienreizes tika konstatēta farmakokinētikas proporcionalitāte devai. Augstāku rivaroksabana devu gadījumā novērojama ierobežota </w:t>
      </w:r>
      <w:r w:rsidR="00535042" w:rsidRPr="00CC12BA">
        <w:rPr>
          <w:color w:val="000000"/>
          <w:szCs w:val="22"/>
          <w:lang w:val="lv-LV"/>
        </w:rPr>
        <w:t xml:space="preserve">uzsūkšanās </w:t>
      </w:r>
      <w:r w:rsidRPr="00CC12BA">
        <w:rPr>
          <w:color w:val="000000"/>
          <w:szCs w:val="22"/>
          <w:lang w:val="lv-LV"/>
        </w:rPr>
        <w:t xml:space="preserve">ar samazinātu biopieejamību un </w:t>
      </w:r>
      <w:r w:rsidR="00535042" w:rsidRPr="00CC12BA">
        <w:rPr>
          <w:color w:val="000000"/>
          <w:szCs w:val="22"/>
          <w:lang w:val="lv-LV"/>
        </w:rPr>
        <w:t xml:space="preserve">uzsūkšanās </w:t>
      </w:r>
      <w:r w:rsidRPr="00CC12BA">
        <w:rPr>
          <w:color w:val="000000"/>
          <w:szCs w:val="22"/>
          <w:lang w:val="lv-LV"/>
        </w:rPr>
        <w:t>ātrumu.</w:t>
      </w:r>
    </w:p>
    <w:p w14:paraId="56A25EBB" w14:textId="21FDC1DC" w:rsidR="00E94C1C" w:rsidRPr="00CC12BA" w:rsidRDefault="00E94C1C" w:rsidP="00E94C1C">
      <w:pPr>
        <w:rPr>
          <w:color w:val="000000"/>
          <w:szCs w:val="22"/>
          <w:lang w:val="lv-LV"/>
        </w:rPr>
      </w:pPr>
      <w:r w:rsidRPr="00CC12BA">
        <w:rPr>
          <w:color w:val="000000"/>
          <w:szCs w:val="22"/>
          <w:lang w:val="lv-LV"/>
        </w:rPr>
        <w:t>Rivaroksabana farmakokinētikas variabilitāte ir mērena ar variabilitātes atšķirībām</w:t>
      </w:r>
      <w:r w:rsidR="00947A6A" w:rsidRPr="00CC12BA">
        <w:rPr>
          <w:color w:val="000000"/>
          <w:szCs w:val="22"/>
          <w:lang w:val="lv-LV"/>
        </w:rPr>
        <w:t xml:space="preserve"> dažādiem cilvēkiem (CV%) no 30% līdz 40</w:t>
      </w:r>
      <w:r w:rsidRPr="00CC12BA">
        <w:rPr>
          <w:color w:val="000000"/>
          <w:szCs w:val="22"/>
          <w:lang w:val="lv-LV"/>
        </w:rPr>
        <w:t>%.</w:t>
      </w:r>
    </w:p>
    <w:p w14:paraId="2E19118A" w14:textId="61ACA6E8" w:rsidR="00E94C1C" w:rsidRPr="00CC12BA" w:rsidRDefault="00E94C1C" w:rsidP="00E94C1C">
      <w:pPr>
        <w:spacing w:line="240" w:lineRule="auto"/>
        <w:rPr>
          <w:color w:val="000000"/>
          <w:szCs w:val="22"/>
          <w:lang w:val="lv-LV"/>
        </w:rPr>
      </w:pPr>
      <w:r w:rsidRPr="00CC12BA">
        <w:rPr>
          <w:color w:val="000000"/>
          <w:szCs w:val="22"/>
          <w:lang w:val="lv-LV"/>
        </w:rPr>
        <w:lastRenderedPageBreak/>
        <w:t>Rivaroksabana uzsūkšanās ir atkarīga no zāļu uzsūkšanās vietas kuņģa-zarnu traktā. Lietojot rivaroksabanu granulās, kas uzsūcas tievās zarnas proksimālajā daļā, tika novērota AU</w:t>
      </w:r>
      <w:r w:rsidR="00947A6A" w:rsidRPr="00CC12BA">
        <w:rPr>
          <w:color w:val="000000"/>
          <w:szCs w:val="22"/>
          <w:lang w:val="lv-LV"/>
        </w:rPr>
        <w:t>C vērtības samazināšanās par 29</w:t>
      </w:r>
      <w:r w:rsidRPr="00CC12BA">
        <w:rPr>
          <w:color w:val="000000"/>
          <w:szCs w:val="22"/>
          <w:lang w:val="lv-LV"/>
        </w:rPr>
        <w:t>%</w:t>
      </w:r>
      <w:r w:rsidR="00947A6A" w:rsidRPr="00CC12BA">
        <w:rPr>
          <w:color w:val="000000"/>
          <w:szCs w:val="22"/>
          <w:lang w:val="lv-LV"/>
        </w:rPr>
        <w:t xml:space="preserve"> </w:t>
      </w:r>
      <w:r w:rsidRPr="00CC12BA">
        <w:rPr>
          <w:color w:val="000000"/>
          <w:szCs w:val="22"/>
          <w:lang w:val="lv-LV"/>
        </w:rPr>
        <w:t>un C</w:t>
      </w:r>
      <w:r w:rsidRPr="00CC12BA">
        <w:rPr>
          <w:color w:val="000000"/>
          <w:szCs w:val="22"/>
          <w:vertAlign w:val="subscript"/>
          <w:lang w:val="lv-LV"/>
        </w:rPr>
        <w:t>max</w:t>
      </w:r>
      <w:r w:rsidRPr="00CC12BA">
        <w:rPr>
          <w:color w:val="000000"/>
          <w:szCs w:val="22"/>
          <w:lang w:val="lv-LV"/>
        </w:rPr>
        <w:t xml:space="preserve"> samazināšanās par 56% salīdzinājumā ar tablešu lietošanu. Ja uzsūkšanās vieta ir tievās zarnas distālā daļa vai augšupejošā zarna, rivaroksabana ekspozīcija vēl vairāk samazinās. Šī iemesla dēļ jāizvairās no rivaroksab</w:t>
      </w:r>
      <w:r w:rsidR="003B2A24" w:rsidRPr="00CC12BA">
        <w:rPr>
          <w:color w:val="000000"/>
          <w:szCs w:val="22"/>
          <w:lang w:val="lv-LV"/>
        </w:rPr>
        <w:t>a</w:t>
      </w:r>
      <w:r w:rsidRPr="00CC12BA">
        <w:rPr>
          <w:color w:val="000000"/>
          <w:szCs w:val="22"/>
          <w:lang w:val="lv-LV"/>
        </w:rPr>
        <w:t>na ievades distāli no kuņģa, jo tas var izraisīt samazinātu zāļu uzsūkšanos un arī samazinātu iedarbību.</w:t>
      </w:r>
    </w:p>
    <w:p w14:paraId="12C29A4D" w14:textId="5CF714F5" w:rsidR="00E94C1C" w:rsidRPr="00CC12BA" w:rsidRDefault="00E94C1C" w:rsidP="00E94C1C">
      <w:pPr>
        <w:spacing w:line="240" w:lineRule="auto"/>
        <w:rPr>
          <w:color w:val="000000"/>
          <w:szCs w:val="22"/>
          <w:lang w:val="lv-LV"/>
        </w:rPr>
      </w:pPr>
      <w:r w:rsidRPr="00CC12BA">
        <w:rPr>
          <w:color w:val="000000"/>
          <w:szCs w:val="22"/>
          <w:lang w:val="lv-LV"/>
        </w:rPr>
        <w:t>Zāļu biopieejamība (AUC un C</w:t>
      </w:r>
      <w:r w:rsidRPr="00CC12BA">
        <w:rPr>
          <w:color w:val="000000"/>
          <w:szCs w:val="22"/>
          <w:vertAlign w:val="subscript"/>
          <w:lang w:val="lv-LV"/>
        </w:rPr>
        <w:t>max</w:t>
      </w:r>
      <w:r w:rsidRPr="00CC12BA">
        <w:rPr>
          <w:color w:val="000000"/>
          <w:szCs w:val="22"/>
          <w:lang w:val="lv-LV"/>
        </w:rPr>
        <w:t>) bija līdzīga neatkarīgi no tā, vai 20 mg rivaroksabana tableti lietoja veselu vai arī sasmalcinātu tableti iejauca ābolu biezenī vai izšķīdināja ūdenī, lai ievadītu caur kuņģa zondi, kam sekoja šķidrs ēdiens. Ņemot vērā paredzamo rivaroksab</w:t>
      </w:r>
      <w:r w:rsidR="003B2A24" w:rsidRPr="00CC12BA">
        <w:rPr>
          <w:color w:val="000000"/>
          <w:szCs w:val="22"/>
          <w:lang w:val="lv-LV"/>
        </w:rPr>
        <w:t>a</w:t>
      </w:r>
      <w:r w:rsidRPr="00CC12BA">
        <w:rPr>
          <w:color w:val="000000"/>
          <w:szCs w:val="22"/>
          <w:lang w:val="lv-LV"/>
        </w:rPr>
        <w:t>na farmakokinētisko profilu, kas ir proporcionāli atkarīgs no devas, biopieejamības dati no šī pētījuma ir visticamāk attiecināmi uz mazākām rivaroksabana devām.</w:t>
      </w:r>
    </w:p>
    <w:p w14:paraId="4EA6342B" w14:textId="77777777" w:rsidR="00E94C1C" w:rsidRPr="00CC12BA" w:rsidRDefault="00E94C1C" w:rsidP="00E94C1C">
      <w:pPr>
        <w:rPr>
          <w:color w:val="000000"/>
          <w:szCs w:val="22"/>
          <w:lang w:val="lv-LV"/>
        </w:rPr>
      </w:pPr>
    </w:p>
    <w:p w14:paraId="592C384D"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Izkliede</w:t>
      </w:r>
    </w:p>
    <w:p w14:paraId="1078C448" w14:textId="4B66B63E" w:rsidR="00E94C1C" w:rsidRPr="00CC12BA" w:rsidRDefault="00E94C1C" w:rsidP="00E94C1C">
      <w:pPr>
        <w:rPr>
          <w:color w:val="000000"/>
          <w:szCs w:val="22"/>
          <w:lang w:val="lv-LV"/>
        </w:rPr>
      </w:pPr>
      <w:r w:rsidRPr="00CC12BA">
        <w:rPr>
          <w:color w:val="000000"/>
          <w:szCs w:val="22"/>
          <w:lang w:val="lv-LV"/>
        </w:rPr>
        <w:t>Cilvēkiem saistīšanās ar plazmas proteīniem ir augsta un veido apmēram 92</w:t>
      </w:r>
      <w:r w:rsidR="00947A6A" w:rsidRPr="00CC12BA">
        <w:rPr>
          <w:color w:val="000000"/>
          <w:szCs w:val="22"/>
          <w:lang w:val="lv-LV"/>
        </w:rPr>
        <w:t>% līdz 95</w:t>
      </w:r>
      <w:r w:rsidRPr="00CC12BA">
        <w:rPr>
          <w:color w:val="000000"/>
          <w:szCs w:val="22"/>
          <w:lang w:val="lv-LV"/>
        </w:rPr>
        <w:t xml:space="preserve">%, un piesaistīšanās galvenokārt notiek seruma albumīnam. Izkliedes tilpums ir vidēji liels, </w:t>
      </w:r>
      <w:r w:rsidR="00EF15B4" w:rsidRPr="00CC12BA">
        <w:rPr>
          <w:color w:val="000000"/>
          <w:szCs w:val="22"/>
          <w:lang w:val="lv-LV"/>
        </w:rPr>
        <w:t>V</w:t>
      </w:r>
      <w:r w:rsidRPr="00CC12BA">
        <w:rPr>
          <w:color w:val="000000"/>
          <w:szCs w:val="22"/>
          <w:vertAlign w:val="subscript"/>
          <w:lang w:val="lv-LV"/>
        </w:rPr>
        <w:t>s</w:t>
      </w:r>
      <w:r w:rsidR="00EF15B4" w:rsidRPr="00CC12BA">
        <w:rPr>
          <w:color w:val="000000"/>
          <w:szCs w:val="22"/>
          <w:vertAlign w:val="subscript"/>
          <w:lang w:val="lv-LV"/>
        </w:rPr>
        <w:t>s</w:t>
      </w:r>
      <w:r w:rsidRPr="00CC12BA">
        <w:rPr>
          <w:color w:val="000000"/>
          <w:szCs w:val="22"/>
          <w:lang w:val="lv-LV"/>
        </w:rPr>
        <w:t xml:space="preserve"> ir apmēram 50 litri.</w:t>
      </w:r>
    </w:p>
    <w:p w14:paraId="040EBDA0" w14:textId="77777777" w:rsidR="00E94C1C" w:rsidRPr="00CC12BA" w:rsidRDefault="00E94C1C" w:rsidP="00E94C1C">
      <w:pPr>
        <w:rPr>
          <w:color w:val="000000"/>
          <w:szCs w:val="22"/>
          <w:lang w:val="lv-LV"/>
        </w:rPr>
      </w:pPr>
    </w:p>
    <w:p w14:paraId="448D50D5"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Biotransformācija un eliminācija</w:t>
      </w:r>
    </w:p>
    <w:p w14:paraId="7C62CD92" w14:textId="3E6A3ACC" w:rsidR="00E94C1C" w:rsidRPr="00CC12BA" w:rsidRDefault="00E94C1C" w:rsidP="00E94C1C">
      <w:pPr>
        <w:rPr>
          <w:color w:val="000000"/>
          <w:szCs w:val="22"/>
          <w:lang w:val="lv-LV"/>
        </w:rPr>
      </w:pPr>
      <w:r w:rsidRPr="00CC12BA">
        <w:rPr>
          <w:color w:val="000000"/>
          <w:szCs w:val="22"/>
          <w:lang w:val="lv-LV"/>
        </w:rPr>
        <w:t xml:space="preserve">Apmēram 2/3 no rivaroksabana devas sadalās metaboliskā ceļā, puse no šī daudzuma tiek eliminēta caur nierēm un puse ar fēcēm. Atlikusī 1/3 no devas tiek izdalīta tiešās nieru ekskrēcijas ceļā ar urīnu neizmainītas aktīvas vielas veidā, galvenokārt aktīvas </w:t>
      </w:r>
      <w:r w:rsidR="00EF15B4" w:rsidRPr="00CC12BA">
        <w:rPr>
          <w:color w:val="000000"/>
          <w:szCs w:val="22"/>
          <w:lang w:val="lv-LV"/>
        </w:rPr>
        <w:t>nieru</w:t>
      </w:r>
      <w:r w:rsidRPr="00CC12BA">
        <w:rPr>
          <w:color w:val="000000"/>
          <w:szCs w:val="22"/>
          <w:lang w:val="lv-LV"/>
        </w:rPr>
        <w:t xml:space="preserve"> sekrēcijas ceļā.</w:t>
      </w:r>
    </w:p>
    <w:p w14:paraId="0D79D943" w14:textId="77777777" w:rsidR="00045AB4" w:rsidRPr="00CC12BA" w:rsidRDefault="00E94C1C" w:rsidP="00E94C1C">
      <w:pPr>
        <w:rPr>
          <w:color w:val="000000"/>
          <w:szCs w:val="22"/>
          <w:lang w:val="lv-LV"/>
        </w:rPr>
      </w:pPr>
      <w:r w:rsidRPr="00CC12BA">
        <w:rPr>
          <w:color w:val="000000"/>
          <w:szCs w:val="22"/>
          <w:lang w:val="lv-LV"/>
        </w:rPr>
        <w:t>Rivaroksabans metabolizējas no CYP3A4, CYP2J2 un CYP</w:t>
      </w:r>
      <w:r w:rsidRPr="00CC12BA">
        <w:rPr>
          <w:color w:val="000000"/>
          <w:szCs w:val="22"/>
          <w:lang w:val="lv-LV"/>
        </w:rPr>
        <w:noBreakHyphen/>
        <w:t xml:space="preserve">neatkarīgos ceļos. Morfolinona daļas oksidatīva degradācija un amīda saišu hidrolīze ir svarīgākie biotransformācijas posmi. Balstoties uz </w:t>
      </w:r>
      <w:r w:rsidRPr="00CC12BA">
        <w:rPr>
          <w:i/>
          <w:color w:val="000000"/>
          <w:szCs w:val="22"/>
          <w:lang w:val="lv-LV"/>
        </w:rPr>
        <w:t>in vitro</w:t>
      </w:r>
      <w:r w:rsidRPr="00CC12BA">
        <w:rPr>
          <w:color w:val="000000"/>
          <w:szCs w:val="22"/>
          <w:lang w:val="lv-LV"/>
        </w:rPr>
        <w:t xml:space="preserve"> pētījumiem, noteikts, ka rivaroksabans ir substrāts transportētājproteīniem P</w:t>
      </w:r>
      <w:r w:rsidRPr="00CC12BA">
        <w:rPr>
          <w:color w:val="000000"/>
          <w:szCs w:val="22"/>
          <w:lang w:val="lv-LV"/>
        </w:rPr>
        <w:noBreakHyphen/>
        <w:t>gp (P</w:t>
      </w:r>
      <w:r w:rsidRPr="00CC12BA">
        <w:rPr>
          <w:color w:val="000000"/>
          <w:szCs w:val="22"/>
          <w:lang w:val="lv-LV"/>
        </w:rPr>
        <w:noBreakHyphen/>
        <w:t>glikoproteīns) un Bcrp (krūts vēža rezistences proteīns).</w:t>
      </w:r>
    </w:p>
    <w:p w14:paraId="75756434" w14:textId="42E2AFAA" w:rsidR="00E94C1C" w:rsidRPr="00CC12BA" w:rsidRDefault="00E94C1C" w:rsidP="00E94C1C">
      <w:pPr>
        <w:rPr>
          <w:color w:val="000000"/>
          <w:szCs w:val="22"/>
          <w:lang w:val="lv-LV"/>
        </w:rPr>
      </w:pPr>
      <w:r w:rsidRPr="00CC12BA">
        <w:rPr>
          <w:color w:val="000000"/>
          <w:szCs w:val="22"/>
          <w:lang w:val="lv-LV"/>
        </w:rPr>
        <w:t xml:space="preserve">Neizmainīts rivaroksabans ir vissvarīgākā sastāvdaļa cilvēka plazmā bez svarīgu vai aktīvu cirkulējošu metabolītu klātbūtnes. Tā kā rivaroksabana sistēmiskais klīrenss ir apmēram 10 l/h, to var pieskaitīt pie vielām ar zemu klīrensu. Pēc 1 mg devas ievadīšanas intravenozi eliminācijas pusperiods ir aptuveni 4,5 stundas. Pēc iekšķīgas lietošanas </w:t>
      </w:r>
      <w:r w:rsidR="00535042" w:rsidRPr="00CC12BA">
        <w:rPr>
          <w:color w:val="000000"/>
          <w:szCs w:val="22"/>
          <w:lang w:val="lv-LV"/>
        </w:rPr>
        <w:t xml:space="preserve">uzsūkšanās </w:t>
      </w:r>
      <w:r w:rsidRPr="00CC12BA">
        <w:rPr>
          <w:color w:val="000000"/>
          <w:szCs w:val="22"/>
          <w:lang w:val="lv-LV"/>
        </w:rPr>
        <w:t>ātrums ierobežo elimināciju. Rivaroksabana plazmas terminālais eliminācijas pusperiods ir 5 līdz 9 stundas jauniem cilvēkiem un terminālais eliminācijas pusperiods ir 11 līdz 13 stundas gados vecākiem cilvēkiem.</w:t>
      </w:r>
    </w:p>
    <w:p w14:paraId="33921CFF" w14:textId="77777777" w:rsidR="00E94C1C" w:rsidRPr="00CC12BA" w:rsidRDefault="00E94C1C" w:rsidP="00E94C1C">
      <w:pPr>
        <w:rPr>
          <w:color w:val="000000"/>
          <w:szCs w:val="22"/>
          <w:lang w:val="lv-LV"/>
        </w:rPr>
      </w:pPr>
    </w:p>
    <w:p w14:paraId="076F3117"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Īpašas populācijas</w:t>
      </w:r>
    </w:p>
    <w:p w14:paraId="4FBAF9A6" w14:textId="77777777" w:rsidR="00E94C1C" w:rsidRPr="00CC12BA" w:rsidRDefault="00E94C1C" w:rsidP="00E94C1C">
      <w:pPr>
        <w:keepNext/>
        <w:rPr>
          <w:i/>
          <w:color w:val="000000"/>
          <w:szCs w:val="22"/>
          <w:lang w:val="lv-LV"/>
        </w:rPr>
      </w:pPr>
      <w:r w:rsidRPr="00CC12BA">
        <w:rPr>
          <w:i/>
          <w:color w:val="000000"/>
          <w:szCs w:val="22"/>
          <w:lang w:val="lv-LV"/>
        </w:rPr>
        <w:t>Dzimums</w:t>
      </w:r>
    </w:p>
    <w:p w14:paraId="53083B48" w14:textId="77777777" w:rsidR="00E94C1C" w:rsidRPr="00CC12BA" w:rsidRDefault="00E94C1C" w:rsidP="00E94C1C">
      <w:pPr>
        <w:rPr>
          <w:color w:val="000000"/>
          <w:szCs w:val="22"/>
          <w:lang w:val="lv-LV"/>
        </w:rPr>
      </w:pPr>
      <w:r w:rsidRPr="00CC12BA">
        <w:rPr>
          <w:color w:val="000000"/>
          <w:szCs w:val="22"/>
          <w:lang w:val="lv-LV"/>
        </w:rPr>
        <w:t>Netika novērotas klīniski nozīmīgas farmakokinētikas un farmakodinamikas atšķirības starp vīriešiem un sievietēm.</w:t>
      </w:r>
    </w:p>
    <w:p w14:paraId="7DD71B29" w14:textId="77777777" w:rsidR="00E94C1C" w:rsidRPr="00CC12BA" w:rsidRDefault="00E94C1C" w:rsidP="00E94C1C">
      <w:pPr>
        <w:rPr>
          <w:i/>
          <w:color w:val="000000"/>
          <w:szCs w:val="22"/>
          <w:lang w:val="lv-LV"/>
        </w:rPr>
      </w:pPr>
    </w:p>
    <w:p w14:paraId="4039E436" w14:textId="77777777" w:rsidR="00E94C1C" w:rsidRPr="00CC12BA" w:rsidRDefault="00E94C1C" w:rsidP="00E94C1C">
      <w:pPr>
        <w:keepNext/>
        <w:rPr>
          <w:i/>
          <w:color w:val="000000"/>
          <w:szCs w:val="22"/>
          <w:lang w:val="lv-LV"/>
        </w:rPr>
      </w:pPr>
      <w:r w:rsidRPr="00CC12BA">
        <w:rPr>
          <w:i/>
          <w:color w:val="000000"/>
          <w:szCs w:val="22"/>
          <w:lang w:val="lv-LV"/>
        </w:rPr>
        <w:t>Gados vecāki pacienti</w:t>
      </w:r>
    </w:p>
    <w:p w14:paraId="07F4D040" w14:textId="77777777" w:rsidR="00E94C1C" w:rsidRPr="00CC12BA" w:rsidRDefault="00E94C1C" w:rsidP="00E94C1C">
      <w:pPr>
        <w:rPr>
          <w:color w:val="000000"/>
          <w:szCs w:val="22"/>
          <w:lang w:val="lv-LV"/>
        </w:rPr>
      </w:pPr>
      <w:r w:rsidRPr="00CC12BA">
        <w:rPr>
          <w:color w:val="000000"/>
          <w:szCs w:val="22"/>
          <w:lang w:val="lv-LV"/>
        </w:rPr>
        <w:t>Gados vecākiem cilvēkiem tika novērota augstāka koncentrācija plazmā nekā jaunākiem pacientiem ar apmēram 1,5 reizes lielākām vidējām AUC vērtībām, kas galvenokārt ir saistīts ar samazinātu kopējo un renālo klīrensu. Nav nepieciešama devas piemērošana.</w:t>
      </w:r>
    </w:p>
    <w:p w14:paraId="55E5D88D" w14:textId="77777777" w:rsidR="00E94C1C" w:rsidRPr="00CC12BA" w:rsidRDefault="00E94C1C" w:rsidP="00E94C1C">
      <w:pPr>
        <w:rPr>
          <w:color w:val="000000"/>
          <w:szCs w:val="22"/>
          <w:lang w:val="lv-LV"/>
        </w:rPr>
      </w:pPr>
    </w:p>
    <w:p w14:paraId="6DB186FD" w14:textId="77777777" w:rsidR="00E94C1C" w:rsidRPr="00CC12BA" w:rsidRDefault="00E94C1C" w:rsidP="00E94C1C">
      <w:pPr>
        <w:keepNext/>
        <w:rPr>
          <w:i/>
          <w:color w:val="000000"/>
          <w:szCs w:val="22"/>
          <w:lang w:val="lv-LV"/>
        </w:rPr>
      </w:pPr>
      <w:r w:rsidRPr="00CC12BA">
        <w:rPr>
          <w:i/>
          <w:color w:val="000000"/>
          <w:szCs w:val="22"/>
          <w:lang w:val="lv-LV"/>
        </w:rPr>
        <w:t>Dažāda ķermeņa masas kategorijas</w:t>
      </w:r>
    </w:p>
    <w:p w14:paraId="4E949C15" w14:textId="4D47A468" w:rsidR="00E94C1C" w:rsidRPr="00CC12BA" w:rsidRDefault="00E94C1C" w:rsidP="00E94C1C">
      <w:pPr>
        <w:rPr>
          <w:color w:val="000000"/>
          <w:szCs w:val="22"/>
          <w:lang w:val="lv-LV"/>
        </w:rPr>
      </w:pPr>
      <w:r w:rsidRPr="00CC12BA">
        <w:rPr>
          <w:color w:val="000000"/>
          <w:szCs w:val="22"/>
          <w:lang w:val="lv-LV"/>
        </w:rPr>
        <w:t>Ķermeņa masas svārstību kategorijām (&lt; 50 kg vai &gt; 120 kg) bija neliela ietekme uz rivaroksabana koncentrāciju plazmā (mazāk nekā 25%). Devas piemērošana nav nepieciešama.</w:t>
      </w:r>
    </w:p>
    <w:p w14:paraId="3634BB5B" w14:textId="77777777" w:rsidR="00E94C1C" w:rsidRPr="00CC12BA" w:rsidRDefault="00E94C1C" w:rsidP="00E94C1C">
      <w:pPr>
        <w:rPr>
          <w:color w:val="000000"/>
          <w:szCs w:val="22"/>
          <w:lang w:val="lv-LV"/>
        </w:rPr>
      </w:pPr>
    </w:p>
    <w:p w14:paraId="200450DA" w14:textId="77777777" w:rsidR="00E94C1C" w:rsidRPr="00CC12BA" w:rsidRDefault="00E94C1C" w:rsidP="00E94C1C">
      <w:pPr>
        <w:keepNext/>
        <w:rPr>
          <w:i/>
          <w:color w:val="000000"/>
          <w:szCs w:val="22"/>
          <w:lang w:val="lv-LV"/>
        </w:rPr>
      </w:pPr>
      <w:r w:rsidRPr="00CC12BA">
        <w:rPr>
          <w:i/>
          <w:color w:val="000000"/>
          <w:szCs w:val="22"/>
          <w:lang w:val="lv-LV"/>
        </w:rPr>
        <w:t>Etniskās atšķirības</w:t>
      </w:r>
    </w:p>
    <w:p w14:paraId="609E76E9" w14:textId="77777777" w:rsidR="00E94C1C" w:rsidRPr="00CC12BA" w:rsidRDefault="00E94C1C" w:rsidP="00E94C1C">
      <w:pPr>
        <w:rPr>
          <w:color w:val="000000"/>
          <w:szCs w:val="22"/>
          <w:lang w:val="lv-LV"/>
        </w:rPr>
      </w:pPr>
      <w:r w:rsidRPr="00CC12BA">
        <w:rPr>
          <w:color w:val="000000"/>
          <w:szCs w:val="22"/>
          <w:lang w:val="lv-LV"/>
        </w:rPr>
        <w:t>Netika novērotas klīniski nozīmīgas rivaroksabana farmakokinētikas un farmakodinamikas etniskās atšķirības starp baltās, afroamerikāņu, spāņu, japāņu vai ķīniešu rases pacientiem.</w:t>
      </w:r>
    </w:p>
    <w:p w14:paraId="3A44BFEE" w14:textId="77777777" w:rsidR="00E94C1C" w:rsidRPr="00CC12BA" w:rsidRDefault="00E94C1C" w:rsidP="00E94C1C">
      <w:pPr>
        <w:rPr>
          <w:color w:val="000000"/>
          <w:szCs w:val="22"/>
          <w:lang w:val="lv-LV"/>
        </w:rPr>
      </w:pPr>
    </w:p>
    <w:p w14:paraId="7A83EDE4" w14:textId="77777777" w:rsidR="00E94C1C" w:rsidRPr="00CC12BA" w:rsidRDefault="00E94C1C" w:rsidP="00E94C1C">
      <w:pPr>
        <w:keepNext/>
        <w:rPr>
          <w:i/>
          <w:color w:val="000000"/>
          <w:szCs w:val="22"/>
          <w:lang w:val="lv-LV"/>
        </w:rPr>
      </w:pPr>
      <w:r w:rsidRPr="00CC12BA">
        <w:rPr>
          <w:i/>
          <w:color w:val="000000"/>
          <w:szCs w:val="22"/>
          <w:lang w:val="lv-LV"/>
        </w:rPr>
        <w:t>Aknu darbības traucējumi</w:t>
      </w:r>
    </w:p>
    <w:p w14:paraId="64D067DB" w14:textId="53A48AF0" w:rsidR="00E94C1C" w:rsidRPr="00CC12BA" w:rsidRDefault="00E94C1C" w:rsidP="00E94C1C">
      <w:pPr>
        <w:rPr>
          <w:color w:val="000000"/>
          <w:szCs w:val="22"/>
          <w:lang w:val="lv-LV"/>
        </w:rPr>
      </w:pPr>
      <w:r w:rsidRPr="00CC12BA">
        <w:rPr>
          <w:color w:val="000000"/>
          <w:szCs w:val="22"/>
          <w:lang w:val="lv-LV"/>
        </w:rPr>
        <w:t>Pacientiem ar cirozi un viegli</w:t>
      </w:r>
      <w:r w:rsidR="00EF15B4" w:rsidRPr="00CC12BA">
        <w:rPr>
          <w:color w:val="000000"/>
          <w:szCs w:val="22"/>
          <w:lang w:val="lv-LV"/>
        </w:rPr>
        <w:t>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A) tika novērotas niecīgas rivaroksabana farmakokinētikas izmaiņas (vidēji rivaroksabana AUC pieaugums 1,2 reizes), kas gandrīz neatšķīrās no atbilstošās veselu cilvēku kontroles grupas. Pacientiem ar cirozi un </w:t>
      </w:r>
      <w:r w:rsidR="00EF15B4" w:rsidRPr="00CC12BA">
        <w:rPr>
          <w:color w:val="000000"/>
          <w:szCs w:val="22"/>
          <w:lang w:val="lv-LV"/>
        </w:rPr>
        <w:t>vidēji smagiem</w:t>
      </w:r>
      <w:r w:rsidRPr="00CC12BA">
        <w:rPr>
          <w:color w:val="000000"/>
          <w:szCs w:val="22"/>
          <w:lang w:val="lv-LV"/>
        </w:rPr>
        <w:t xml:space="preserve"> aknu darbības traucējumiem (klasificēta kā </w:t>
      </w:r>
      <w:r w:rsidRPr="00CC12BA">
        <w:rPr>
          <w:i/>
          <w:color w:val="000000"/>
          <w:szCs w:val="22"/>
          <w:lang w:val="lv-LV"/>
        </w:rPr>
        <w:t>Child Pugh</w:t>
      </w:r>
      <w:r w:rsidRPr="00CC12BA">
        <w:rPr>
          <w:color w:val="000000"/>
          <w:szCs w:val="22"/>
          <w:lang w:val="lv-LV"/>
        </w:rPr>
        <w:t xml:space="preserve"> B) rivaroksabana vidējā AUC vērtība ievērojami pieauga 2,3 reizes, salīdzinot ar veseliem brīvprātīgajiem. Nesaistītā AUC palielinājās 2,6 reizes. Šiem </w:t>
      </w:r>
      <w:r w:rsidRPr="00CC12BA">
        <w:rPr>
          <w:color w:val="000000"/>
          <w:szCs w:val="22"/>
          <w:lang w:val="lv-LV"/>
        </w:rPr>
        <w:lastRenderedPageBreak/>
        <w:t xml:space="preserve">pacientiem ir arī samazināta rivaroksabana eliminācija caur nierēm līdzīgi kā pacientiem ar </w:t>
      </w:r>
      <w:r w:rsidR="00EF15B4" w:rsidRPr="00CC12BA">
        <w:rPr>
          <w:color w:val="000000"/>
          <w:szCs w:val="22"/>
          <w:lang w:val="lv-LV"/>
        </w:rPr>
        <w:t>vidēji smagu</w:t>
      </w:r>
      <w:r w:rsidRPr="00CC12BA">
        <w:rPr>
          <w:color w:val="000000"/>
          <w:szCs w:val="22"/>
          <w:lang w:val="lv-LV"/>
        </w:rPr>
        <w:t xml:space="preserve"> nieru bojājumu.</w:t>
      </w:r>
      <w:r w:rsidR="00045AB4" w:rsidRPr="00CC12BA">
        <w:rPr>
          <w:color w:val="000000"/>
          <w:szCs w:val="22"/>
          <w:lang w:val="lv-LV"/>
        </w:rPr>
        <w:t xml:space="preserve"> </w:t>
      </w:r>
      <w:r w:rsidRPr="00CC12BA">
        <w:rPr>
          <w:color w:val="000000"/>
          <w:szCs w:val="22"/>
          <w:lang w:val="lv-LV"/>
        </w:rPr>
        <w:t>Informācijas par pacientiem ar smagiem aknu darbības traucējumiem nav.</w:t>
      </w:r>
    </w:p>
    <w:p w14:paraId="2A2D39B1" w14:textId="56554B8D" w:rsidR="00E94C1C" w:rsidRPr="00CC12BA" w:rsidRDefault="00E94C1C" w:rsidP="00E94C1C">
      <w:pPr>
        <w:rPr>
          <w:color w:val="000000"/>
          <w:szCs w:val="22"/>
          <w:lang w:val="lv-LV"/>
        </w:rPr>
      </w:pPr>
      <w:r w:rsidRPr="00CC12BA">
        <w:rPr>
          <w:color w:val="000000"/>
          <w:szCs w:val="22"/>
          <w:lang w:val="lv-LV"/>
        </w:rPr>
        <w:t xml:space="preserve">Xa faktora aktivitātes inhibīcija pieauga 2,6 reizes pacientiem ar vidēji smagiem aknu darbības traucējumiem, salīdzinot ar veseliem brīvprātīgajiem; PT pagarināšanās līdzīgi pieauga 2,1 reizi. Pacienti ar vidēji smagiem aknu darbības traucējumiem bija jutīgāki pret rivaroksabanu, tā rezultātā </w:t>
      </w:r>
      <w:r w:rsidR="00B56940" w:rsidRPr="00CC12BA">
        <w:rPr>
          <w:color w:val="000000"/>
          <w:szCs w:val="22"/>
          <w:lang w:val="lv-LV"/>
        </w:rPr>
        <w:t>F</w:t>
      </w:r>
      <w:r w:rsidRPr="00CC12BA">
        <w:rPr>
          <w:color w:val="000000"/>
          <w:szCs w:val="22"/>
          <w:lang w:val="lv-LV"/>
        </w:rPr>
        <w:t>K/</w:t>
      </w:r>
      <w:r w:rsidR="00B56940" w:rsidRPr="00CC12BA">
        <w:rPr>
          <w:color w:val="000000"/>
          <w:szCs w:val="22"/>
          <w:lang w:val="lv-LV"/>
        </w:rPr>
        <w:t>F</w:t>
      </w:r>
      <w:r w:rsidRPr="00CC12BA">
        <w:rPr>
          <w:color w:val="000000"/>
          <w:szCs w:val="22"/>
          <w:lang w:val="lv-LV"/>
        </w:rPr>
        <w:t>D attiecība starp koncentrāciju un PT bija izteiktāka.</w:t>
      </w:r>
    </w:p>
    <w:p w14:paraId="240AFBD1" w14:textId="673F03D8" w:rsidR="00E94C1C" w:rsidRPr="00CC12BA" w:rsidRDefault="00E94C1C" w:rsidP="00E94C1C">
      <w:pPr>
        <w:rPr>
          <w:color w:val="000000"/>
          <w:szCs w:val="22"/>
          <w:lang w:val="lv-LV"/>
        </w:rPr>
      </w:pPr>
      <w:r w:rsidRPr="00CC12BA">
        <w:rPr>
          <w:color w:val="000000"/>
          <w:szCs w:val="22"/>
          <w:lang w:val="lv-LV"/>
        </w:rPr>
        <w:t xml:space="preserve">Rivaroksabans ir kontrindicēts pacientiem ar aknu slimību, kas saistīta ar koagulopātiju un klīniski izteiktu asiņošanas risku, tai skaitā pacientiem ar cirozi, kas klasificēta kā </w:t>
      </w:r>
      <w:r w:rsidRPr="00CC12BA">
        <w:rPr>
          <w:i/>
          <w:color w:val="000000"/>
          <w:szCs w:val="22"/>
          <w:lang w:val="lv-LV"/>
        </w:rPr>
        <w:t>Child Pugh</w:t>
      </w:r>
      <w:r w:rsidR="005941AE" w:rsidRPr="00CC12BA">
        <w:rPr>
          <w:color w:val="000000"/>
          <w:szCs w:val="22"/>
          <w:lang w:val="lv-LV"/>
        </w:rPr>
        <w:t> B un C (skatīt 4.3. </w:t>
      </w:r>
      <w:r w:rsidRPr="00CC12BA">
        <w:rPr>
          <w:color w:val="000000"/>
          <w:szCs w:val="22"/>
          <w:lang w:val="lv-LV"/>
        </w:rPr>
        <w:t>apakšpunktu).</w:t>
      </w:r>
    </w:p>
    <w:p w14:paraId="546B4376" w14:textId="77777777" w:rsidR="00E94C1C" w:rsidRPr="00CC12BA" w:rsidRDefault="00E94C1C" w:rsidP="00E94C1C">
      <w:pPr>
        <w:rPr>
          <w:color w:val="000000"/>
          <w:szCs w:val="22"/>
          <w:lang w:val="lv-LV"/>
        </w:rPr>
      </w:pPr>
    </w:p>
    <w:p w14:paraId="3207EB19" w14:textId="77777777" w:rsidR="00E94C1C" w:rsidRPr="00CC12BA" w:rsidRDefault="00E94C1C" w:rsidP="00E94C1C">
      <w:pPr>
        <w:keepNext/>
        <w:rPr>
          <w:rFonts w:eastAsia="SimSun"/>
          <w:i/>
          <w:iCs/>
          <w:color w:val="000000"/>
          <w:szCs w:val="22"/>
          <w:lang w:val="lv-LV" w:eastAsia="zh-CN"/>
        </w:rPr>
      </w:pPr>
      <w:r w:rsidRPr="00CC12BA">
        <w:rPr>
          <w:i/>
          <w:color w:val="000000"/>
          <w:szCs w:val="22"/>
          <w:lang w:val="lv-LV"/>
        </w:rPr>
        <w:t>Nieru darbības traucējumi</w:t>
      </w:r>
    </w:p>
    <w:p w14:paraId="74D2E0C4" w14:textId="0F8B4F56" w:rsidR="00E94C1C" w:rsidRPr="00CC12BA" w:rsidRDefault="00E94C1C" w:rsidP="00E94C1C">
      <w:pPr>
        <w:rPr>
          <w:color w:val="000000"/>
          <w:szCs w:val="22"/>
          <w:lang w:val="lv-LV"/>
        </w:rPr>
      </w:pPr>
      <w:r w:rsidRPr="00CC12BA">
        <w:rPr>
          <w:color w:val="000000"/>
          <w:szCs w:val="22"/>
          <w:lang w:val="lv-LV"/>
        </w:rPr>
        <w:t>Tika novērota rivaroksabana ekspozīcijas pieauguma korelācija ar nieru funkcijas samazināšanos, noteiktu pēc kreatinīna klīrensa mērījumiem. Pacientiem ar vie</w:t>
      </w:r>
      <w:r w:rsidR="00DC4096" w:rsidRPr="00CC12BA">
        <w:rPr>
          <w:color w:val="000000"/>
          <w:szCs w:val="22"/>
          <w:lang w:val="lv-LV"/>
        </w:rPr>
        <w:t>gliem (kreatinīna klīrenss 50</w:t>
      </w:r>
      <w:r w:rsidR="00DC4096" w:rsidRPr="00CC12BA">
        <w:rPr>
          <w:rFonts w:eastAsia="SimSun"/>
          <w:szCs w:val="22"/>
          <w:lang w:val="lv-LV" w:eastAsia="ja-JP"/>
        </w:rPr>
        <w:t>–</w:t>
      </w:r>
      <w:r w:rsidRPr="00CC12BA">
        <w:rPr>
          <w:color w:val="000000"/>
          <w:szCs w:val="22"/>
          <w:lang w:val="lv-LV"/>
        </w:rPr>
        <w:t xml:space="preserve">80 ml/min), </w:t>
      </w:r>
      <w:r w:rsidR="00EF15B4" w:rsidRPr="00CC12BA">
        <w:rPr>
          <w:color w:val="000000"/>
          <w:szCs w:val="22"/>
          <w:lang w:val="lv-LV"/>
        </w:rPr>
        <w:t>vidēji smagiem</w:t>
      </w:r>
      <w:r w:rsidR="00DC4096" w:rsidRPr="00CC12BA">
        <w:rPr>
          <w:color w:val="000000"/>
          <w:szCs w:val="22"/>
          <w:lang w:val="lv-LV"/>
        </w:rPr>
        <w:t xml:space="preserve"> (kreatinīna klīrenss 30</w:t>
      </w:r>
      <w:r w:rsidR="00DC4096" w:rsidRPr="00CC12BA">
        <w:rPr>
          <w:rFonts w:eastAsia="SimSun"/>
          <w:szCs w:val="22"/>
          <w:lang w:val="lv-LV" w:eastAsia="ja-JP"/>
        </w:rPr>
        <w:t>–</w:t>
      </w:r>
      <w:r w:rsidRPr="00CC12BA">
        <w:rPr>
          <w:color w:val="000000"/>
          <w:szCs w:val="22"/>
          <w:lang w:val="lv-LV"/>
        </w:rPr>
        <w:t>49 ml/min) un sm</w:t>
      </w:r>
      <w:r w:rsidR="00DC4096" w:rsidRPr="00CC12BA">
        <w:rPr>
          <w:color w:val="000000"/>
          <w:szCs w:val="22"/>
          <w:lang w:val="lv-LV"/>
        </w:rPr>
        <w:t>agiem (kreatinīna klīrenss 15</w:t>
      </w:r>
      <w:r w:rsidR="00DC4096" w:rsidRPr="00CC12BA">
        <w:rPr>
          <w:rFonts w:eastAsia="SimSun"/>
          <w:szCs w:val="22"/>
          <w:lang w:val="lv-LV" w:eastAsia="ja-JP"/>
        </w:rPr>
        <w:t>–</w:t>
      </w:r>
      <w:r w:rsidRPr="00CC12BA">
        <w:rPr>
          <w:color w:val="000000"/>
          <w:szCs w:val="22"/>
          <w:lang w:val="lv-LV"/>
        </w:rPr>
        <w:t>29 ml/min) nieru darbības traucējumiem, rivaroksabana koncentrācija plazmā (AUC) pa</w:t>
      </w:r>
      <w:r w:rsidR="00DC4096" w:rsidRPr="00CC12BA">
        <w:rPr>
          <w:color w:val="000000"/>
          <w:szCs w:val="22"/>
          <w:lang w:val="lv-LV"/>
        </w:rPr>
        <w:t>augstinājās at</w:t>
      </w:r>
      <w:r w:rsidR="007067B7" w:rsidRPr="00CC12BA">
        <w:rPr>
          <w:color w:val="000000"/>
          <w:szCs w:val="22"/>
          <w:lang w:val="lv-LV"/>
        </w:rPr>
        <w:t>tiecīgi</w:t>
      </w:r>
      <w:r w:rsidR="00DC4096" w:rsidRPr="00CC12BA">
        <w:rPr>
          <w:color w:val="000000"/>
          <w:szCs w:val="22"/>
          <w:lang w:val="lv-LV"/>
        </w:rPr>
        <w:t xml:space="preserve"> 1,4, 1,5 </w:t>
      </w:r>
      <w:r w:rsidRPr="00CC12BA">
        <w:rPr>
          <w:color w:val="000000"/>
          <w:szCs w:val="22"/>
          <w:lang w:val="lv-LV"/>
        </w:rPr>
        <w:t>un 1,6 reizes. Attiecīgais farmakodinamiskās iedarbības pieaugums bija vairāk izteikts. Cilvēkiem ar viegliem, mēreniem un smagiem nieru darbības traucējumiem kopējā Xa faktora aktivitātes inhibīc</w:t>
      </w:r>
      <w:r w:rsidR="00DC4096" w:rsidRPr="00CC12BA">
        <w:rPr>
          <w:color w:val="000000"/>
          <w:szCs w:val="22"/>
          <w:lang w:val="lv-LV"/>
        </w:rPr>
        <w:t>ija pieauga atbilstoši 1,5, 1,9 </w:t>
      </w:r>
      <w:r w:rsidRPr="00CC12BA">
        <w:rPr>
          <w:color w:val="000000"/>
          <w:szCs w:val="22"/>
          <w:lang w:val="lv-LV"/>
        </w:rPr>
        <w:t>un 2,0</w:t>
      </w:r>
      <w:r w:rsidR="00DC4096" w:rsidRPr="00CC12BA">
        <w:rPr>
          <w:color w:val="000000"/>
          <w:szCs w:val="22"/>
          <w:lang w:val="lv-LV"/>
        </w:rPr>
        <w:t> </w:t>
      </w:r>
      <w:r w:rsidRPr="00CC12BA">
        <w:rPr>
          <w:color w:val="000000"/>
          <w:szCs w:val="22"/>
          <w:lang w:val="lv-LV"/>
        </w:rPr>
        <w:t>reizes, salīdzinot ar veseliem brīvprātīgajiem;</w:t>
      </w:r>
      <w:r w:rsidR="00DC4096" w:rsidRPr="00CC12BA">
        <w:rPr>
          <w:color w:val="000000"/>
          <w:szCs w:val="22"/>
          <w:lang w:val="lv-LV"/>
        </w:rPr>
        <w:t xml:space="preserve"> PT atbilstoši pieauga 1,3, 2,2 </w:t>
      </w:r>
      <w:r w:rsidRPr="00CC12BA">
        <w:rPr>
          <w:color w:val="000000"/>
          <w:szCs w:val="22"/>
          <w:lang w:val="lv-LV"/>
        </w:rPr>
        <w:t>un 2,4</w:t>
      </w:r>
      <w:r w:rsidR="00DC4096" w:rsidRPr="00CC12BA">
        <w:rPr>
          <w:color w:val="000000"/>
          <w:szCs w:val="22"/>
          <w:lang w:val="lv-LV"/>
        </w:rPr>
        <w:t> </w:t>
      </w:r>
      <w:r w:rsidRPr="00CC12BA">
        <w:rPr>
          <w:color w:val="000000"/>
          <w:szCs w:val="22"/>
          <w:lang w:val="lv-LV"/>
        </w:rPr>
        <w:t>reizes. Nav pieejama informācija par pacientiem ar kreatinīna klīrensu &lt; 15 ml/min.</w:t>
      </w:r>
    </w:p>
    <w:p w14:paraId="5905B25E" w14:textId="77777777" w:rsidR="00E94C1C" w:rsidRPr="00CC12BA" w:rsidRDefault="00E94C1C" w:rsidP="00E94C1C">
      <w:pPr>
        <w:rPr>
          <w:color w:val="000000"/>
          <w:szCs w:val="22"/>
          <w:lang w:val="lv-LV"/>
        </w:rPr>
      </w:pPr>
      <w:r w:rsidRPr="00CC12BA">
        <w:rPr>
          <w:color w:val="000000"/>
          <w:szCs w:val="22"/>
          <w:lang w:val="lv-LV"/>
        </w:rPr>
        <w:t>Pateicoties stiprai saistīšanās spējai ar plazmas proteīniem, nav domājams, ka rivaroksabans varētu izdalīties dialīzes ceļā.</w:t>
      </w:r>
    </w:p>
    <w:p w14:paraId="4A98A108" w14:textId="6E6F4811" w:rsidR="00E94C1C" w:rsidRPr="00CC12BA" w:rsidRDefault="00E94C1C" w:rsidP="00E94C1C">
      <w:pPr>
        <w:rPr>
          <w:color w:val="000000"/>
          <w:szCs w:val="22"/>
          <w:lang w:val="lv-LV"/>
        </w:rPr>
      </w:pPr>
      <w:r w:rsidRPr="00CC12BA">
        <w:rPr>
          <w:color w:val="000000"/>
          <w:szCs w:val="22"/>
          <w:lang w:val="lv-LV"/>
        </w:rPr>
        <w:t>Lietošana nav ieteicama pacientiem, kur</w:t>
      </w:r>
      <w:r w:rsidR="007067B7" w:rsidRPr="00CC12BA">
        <w:rPr>
          <w:color w:val="000000"/>
          <w:szCs w:val="22"/>
          <w:lang w:val="lv-LV"/>
        </w:rPr>
        <w:t>iem</w:t>
      </w:r>
      <w:r w:rsidRPr="00CC12BA">
        <w:rPr>
          <w:color w:val="000000"/>
          <w:szCs w:val="22"/>
          <w:lang w:val="lv-LV"/>
        </w:rPr>
        <w:t xml:space="preserve"> kreatinīna klīrenss ir &lt; 15 ml/min. Rivaroksabans jālieto piesardzīgi pacientiem, kuriem kreatinīna klīrenss ir 15–</w:t>
      </w:r>
      <w:r w:rsidR="00DC4096" w:rsidRPr="00CC12BA">
        <w:rPr>
          <w:color w:val="000000"/>
          <w:szCs w:val="22"/>
          <w:lang w:val="lv-LV"/>
        </w:rPr>
        <w:t>29 ml/min. (skatīt 4.4. </w:t>
      </w:r>
      <w:r w:rsidRPr="00CC12BA">
        <w:rPr>
          <w:color w:val="000000"/>
          <w:szCs w:val="22"/>
          <w:lang w:val="lv-LV"/>
        </w:rPr>
        <w:t>apakšpunktu).</w:t>
      </w:r>
    </w:p>
    <w:p w14:paraId="5C66846D" w14:textId="77777777" w:rsidR="00E94C1C" w:rsidRPr="00CC12BA" w:rsidRDefault="00E94C1C" w:rsidP="00E94C1C">
      <w:pPr>
        <w:rPr>
          <w:color w:val="000000"/>
          <w:szCs w:val="22"/>
          <w:lang w:val="lv-LV"/>
        </w:rPr>
      </w:pPr>
    </w:p>
    <w:p w14:paraId="63F31F3D"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Farmakokinētikas dati pacientiem</w:t>
      </w:r>
    </w:p>
    <w:p w14:paraId="0102589B" w14:textId="2E0D3938" w:rsidR="00E94C1C" w:rsidRPr="00CC12BA" w:rsidRDefault="00E94C1C" w:rsidP="00E94C1C">
      <w:pPr>
        <w:rPr>
          <w:color w:val="000000"/>
          <w:szCs w:val="22"/>
          <w:lang w:val="lv-LV"/>
        </w:rPr>
      </w:pPr>
      <w:r w:rsidRPr="00CC12BA">
        <w:rPr>
          <w:color w:val="000000"/>
          <w:szCs w:val="22"/>
          <w:lang w:val="lv-LV"/>
        </w:rPr>
        <w:t xml:space="preserve">Pacientiem, kas saņēma rivaroksabanu </w:t>
      </w:r>
      <w:r w:rsidR="001A2DE0" w:rsidRPr="00CC12BA">
        <w:rPr>
          <w:color w:val="000000"/>
          <w:szCs w:val="22"/>
          <w:lang w:val="lv-LV"/>
        </w:rPr>
        <w:t xml:space="preserve">20 mg vienu reizi dienā </w:t>
      </w:r>
      <w:r w:rsidRPr="00CC12BA">
        <w:rPr>
          <w:color w:val="000000"/>
          <w:szCs w:val="22"/>
          <w:lang w:val="lv-LV"/>
        </w:rPr>
        <w:t>akūtas dziļo vēnu t</w:t>
      </w:r>
      <w:r w:rsidR="00965D90" w:rsidRPr="00CC12BA">
        <w:rPr>
          <w:color w:val="000000"/>
          <w:szCs w:val="22"/>
          <w:lang w:val="lv-LV"/>
        </w:rPr>
        <w:t>rombozes (DVT) ārstēšanai</w:t>
      </w:r>
      <w:r w:rsidRPr="00CC12BA">
        <w:rPr>
          <w:color w:val="000000"/>
          <w:szCs w:val="22"/>
          <w:lang w:val="lv-LV"/>
        </w:rPr>
        <w:t>, ģeometriskā vidējā koncentrācija (90% prognozētais intervāls) 2–</w:t>
      </w:r>
      <w:r w:rsidR="001A2DE0" w:rsidRPr="00CC12BA">
        <w:rPr>
          <w:color w:val="000000"/>
          <w:szCs w:val="22"/>
          <w:lang w:val="lv-LV"/>
        </w:rPr>
        <w:t>4 </w:t>
      </w:r>
      <w:r w:rsidR="00965D90" w:rsidRPr="00CC12BA">
        <w:rPr>
          <w:color w:val="000000"/>
          <w:szCs w:val="22"/>
          <w:lang w:val="lv-LV"/>
        </w:rPr>
        <w:t>stundas un aptuveni 24 </w:t>
      </w:r>
      <w:r w:rsidRPr="00CC12BA">
        <w:rPr>
          <w:color w:val="000000"/>
          <w:szCs w:val="22"/>
          <w:lang w:val="lv-LV"/>
        </w:rPr>
        <w:t>stundas pēc devas (aptuveni parādot maksimālo un minimālo koncentrāciju devas sta</w:t>
      </w:r>
      <w:r w:rsidR="00965D90" w:rsidRPr="00CC12BA">
        <w:rPr>
          <w:color w:val="000000"/>
          <w:szCs w:val="22"/>
          <w:lang w:val="lv-LV"/>
        </w:rPr>
        <w:t>rplaikā) bija attiecīgi 215 (22</w:t>
      </w:r>
      <w:r w:rsidRPr="00CC12BA">
        <w:rPr>
          <w:color w:val="000000"/>
          <w:szCs w:val="22"/>
          <w:lang w:val="lv-LV"/>
        </w:rPr>
        <w:t>–535) un 32 (6–239)</w:t>
      </w:r>
      <w:r w:rsidR="00965D90" w:rsidRPr="00CC12BA">
        <w:rPr>
          <w:color w:val="000000"/>
          <w:szCs w:val="22"/>
          <w:lang w:val="lv-LV"/>
        </w:rPr>
        <w:t> </w:t>
      </w:r>
      <w:r w:rsidR="00965D90" w:rsidRPr="00CC12BA">
        <w:rPr>
          <w:lang w:val="lv-LV"/>
        </w:rPr>
        <w:t>μg/l.</w:t>
      </w:r>
    </w:p>
    <w:p w14:paraId="520DE5EF" w14:textId="77777777" w:rsidR="00E94C1C" w:rsidRPr="00CC12BA" w:rsidRDefault="00E94C1C" w:rsidP="00E94C1C">
      <w:pPr>
        <w:rPr>
          <w:color w:val="000000"/>
          <w:szCs w:val="22"/>
          <w:lang w:val="lv-LV"/>
        </w:rPr>
      </w:pPr>
    </w:p>
    <w:p w14:paraId="7A3AE16E" w14:textId="77777777" w:rsidR="00E94C1C" w:rsidRPr="00CC12BA" w:rsidRDefault="00E94C1C" w:rsidP="00E94C1C">
      <w:pPr>
        <w:keepNext/>
        <w:rPr>
          <w:iCs/>
          <w:color w:val="000000"/>
          <w:szCs w:val="22"/>
          <w:u w:val="single"/>
          <w:lang w:val="lv-LV"/>
        </w:rPr>
      </w:pPr>
      <w:r w:rsidRPr="00CC12BA">
        <w:rPr>
          <w:iCs/>
          <w:color w:val="000000"/>
          <w:szCs w:val="22"/>
          <w:u w:val="single"/>
          <w:lang w:val="lv-LV"/>
        </w:rPr>
        <w:t>Farmakokinētiskā/farmakodinamiskā attiecība</w:t>
      </w:r>
    </w:p>
    <w:p w14:paraId="3FE73BF0" w14:textId="193A8177" w:rsidR="00E94C1C" w:rsidRPr="00CC12BA" w:rsidRDefault="00E94C1C" w:rsidP="00E94C1C">
      <w:pPr>
        <w:rPr>
          <w:color w:val="000000"/>
          <w:szCs w:val="22"/>
          <w:lang w:val="lv-LV"/>
        </w:rPr>
      </w:pPr>
      <w:r w:rsidRPr="00CC12BA">
        <w:rPr>
          <w:color w:val="000000"/>
          <w:szCs w:val="22"/>
          <w:lang w:val="lv-LV"/>
        </w:rPr>
        <w:t>Farmakokinētiskā/farmakodinamiskā (</w:t>
      </w:r>
      <w:r w:rsidR="007067B7" w:rsidRPr="00CC12BA">
        <w:rPr>
          <w:color w:val="000000"/>
          <w:szCs w:val="22"/>
          <w:lang w:val="lv-LV"/>
        </w:rPr>
        <w:t>F</w:t>
      </w:r>
      <w:r w:rsidRPr="00CC12BA">
        <w:rPr>
          <w:color w:val="000000"/>
          <w:szCs w:val="22"/>
          <w:lang w:val="lv-LV"/>
        </w:rPr>
        <w:t>K/</w:t>
      </w:r>
      <w:r w:rsidR="007067B7" w:rsidRPr="00CC12BA">
        <w:rPr>
          <w:color w:val="000000"/>
          <w:szCs w:val="22"/>
          <w:lang w:val="lv-LV"/>
        </w:rPr>
        <w:t>F</w:t>
      </w:r>
      <w:r w:rsidRPr="00CC12BA">
        <w:rPr>
          <w:color w:val="000000"/>
          <w:szCs w:val="22"/>
          <w:lang w:val="lv-LV"/>
        </w:rPr>
        <w:t xml:space="preserve">D) attiecība starp rivaroksabana koncentrāciju plazmā un vairākiem </w:t>
      </w:r>
      <w:r w:rsidR="007067B7" w:rsidRPr="00CC12BA">
        <w:rPr>
          <w:color w:val="000000"/>
          <w:szCs w:val="22"/>
          <w:lang w:val="lv-LV"/>
        </w:rPr>
        <w:t>F</w:t>
      </w:r>
      <w:r w:rsidRPr="00CC12BA">
        <w:rPr>
          <w:color w:val="000000"/>
          <w:szCs w:val="22"/>
          <w:lang w:val="lv-LV"/>
        </w:rPr>
        <w:t xml:space="preserve">D </w:t>
      </w:r>
      <w:r w:rsidR="007067B7" w:rsidRPr="00CC12BA">
        <w:rPr>
          <w:color w:val="000000"/>
          <w:szCs w:val="22"/>
          <w:lang w:val="lv-LV"/>
        </w:rPr>
        <w:t>mērķa kritērijiem</w:t>
      </w:r>
      <w:r w:rsidRPr="00CC12BA">
        <w:rPr>
          <w:color w:val="000000"/>
          <w:szCs w:val="22"/>
          <w:lang w:val="lv-LV"/>
        </w:rPr>
        <w:t xml:space="preserve"> (Xa faktora inhibīcija, PT, aPTT, Heptest) ir izvērtē</w:t>
      </w:r>
      <w:r w:rsidR="00DC4096" w:rsidRPr="00CC12BA">
        <w:rPr>
          <w:color w:val="000000"/>
          <w:szCs w:val="22"/>
          <w:lang w:val="lv-LV"/>
        </w:rPr>
        <w:t>ta, lietojot dažādas devas (5</w:t>
      </w:r>
      <w:r w:rsidR="00DC4096" w:rsidRPr="00CC12BA">
        <w:rPr>
          <w:rFonts w:eastAsia="SimSun"/>
          <w:szCs w:val="22"/>
          <w:lang w:val="lv-LV" w:eastAsia="ja-JP"/>
        </w:rPr>
        <w:t>–</w:t>
      </w:r>
      <w:r w:rsidRPr="00CC12BA">
        <w:rPr>
          <w:color w:val="000000"/>
          <w:szCs w:val="22"/>
          <w:lang w:val="lv-LV"/>
        </w:rPr>
        <w:t>30 mg divas reizes dienā). Attiecība starp rivaroksabana koncentrāciju un Xa faktora aktivitāti ir vislabāk redzama, izmantojot E</w:t>
      </w:r>
      <w:r w:rsidRPr="00CC12BA">
        <w:rPr>
          <w:color w:val="000000"/>
          <w:szCs w:val="22"/>
          <w:vertAlign w:val="subscript"/>
          <w:lang w:val="lv-LV"/>
        </w:rPr>
        <w:t>max</w:t>
      </w:r>
      <w:r w:rsidRPr="00CC12BA">
        <w:rPr>
          <w:color w:val="000000"/>
          <w:szCs w:val="22"/>
          <w:lang w:val="lv-LV"/>
        </w:rPr>
        <w:t xml:space="preserve"> modeli. PT datus vislabāk raksturoja lineārās intercepcijas modelis. Slīpne būtiski atšķīrās atkarībā no PT reaģentiem. Izmantojot neoplastīna PT, </w:t>
      </w:r>
      <w:r w:rsidR="007067B7" w:rsidRPr="00CC12BA">
        <w:rPr>
          <w:color w:val="000000"/>
          <w:szCs w:val="22"/>
          <w:lang w:val="lv-LV"/>
        </w:rPr>
        <w:t>sākotnējais</w:t>
      </w:r>
      <w:r w:rsidRPr="00CC12BA">
        <w:rPr>
          <w:color w:val="000000"/>
          <w:szCs w:val="22"/>
          <w:lang w:val="lv-LV"/>
        </w:rPr>
        <w:t xml:space="preserve"> PT bija aptuveni 13 s un slīpne starp 3</w:t>
      </w:r>
      <w:r w:rsidR="00DC4096" w:rsidRPr="00CC12BA">
        <w:rPr>
          <w:color w:val="000000"/>
          <w:szCs w:val="22"/>
          <w:lang w:val="lv-LV"/>
        </w:rPr>
        <w:t> </w:t>
      </w:r>
      <w:r w:rsidRPr="00CC12BA">
        <w:rPr>
          <w:color w:val="000000"/>
          <w:szCs w:val="22"/>
          <w:lang w:val="lv-LV"/>
        </w:rPr>
        <w:t xml:space="preserve">līdz 4 s/(100 μg/l). </w:t>
      </w:r>
      <w:r w:rsidR="007067B7" w:rsidRPr="00CC12BA">
        <w:rPr>
          <w:color w:val="000000"/>
          <w:szCs w:val="22"/>
          <w:lang w:val="lv-LV"/>
        </w:rPr>
        <w:t>F</w:t>
      </w:r>
      <w:r w:rsidRPr="00CC12BA">
        <w:rPr>
          <w:color w:val="000000"/>
          <w:szCs w:val="22"/>
          <w:lang w:val="lv-LV"/>
        </w:rPr>
        <w:t>K/</w:t>
      </w:r>
      <w:r w:rsidR="007067B7" w:rsidRPr="00CC12BA">
        <w:rPr>
          <w:color w:val="000000"/>
          <w:szCs w:val="22"/>
          <w:lang w:val="lv-LV"/>
        </w:rPr>
        <w:t>F</w:t>
      </w:r>
      <w:r w:rsidRPr="00CC12BA">
        <w:rPr>
          <w:color w:val="000000"/>
          <w:szCs w:val="22"/>
          <w:lang w:val="lv-LV"/>
        </w:rPr>
        <w:t xml:space="preserve">D analīžu rezultāti II un III fāzē saskanēja ar rezultātiem veseliem </w:t>
      </w:r>
      <w:r w:rsidR="007067B7" w:rsidRPr="00CC12BA">
        <w:rPr>
          <w:color w:val="000000"/>
          <w:szCs w:val="22"/>
          <w:lang w:val="lv-LV"/>
        </w:rPr>
        <w:t>cilvēkiem</w:t>
      </w:r>
      <w:r w:rsidRPr="00CC12BA">
        <w:rPr>
          <w:color w:val="000000"/>
          <w:szCs w:val="22"/>
          <w:lang w:val="lv-LV"/>
        </w:rPr>
        <w:t>.</w:t>
      </w:r>
    </w:p>
    <w:p w14:paraId="24F32D26" w14:textId="77777777" w:rsidR="00E94C1C" w:rsidRPr="00CC12BA" w:rsidRDefault="00E94C1C" w:rsidP="00E94C1C">
      <w:pPr>
        <w:tabs>
          <w:tab w:val="left" w:pos="3995"/>
        </w:tabs>
        <w:rPr>
          <w:iCs/>
          <w:color w:val="000000"/>
          <w:szCs w:val="22"/>
          <w:lang w:val="lv-LV"/>
        </w:rPr>
      </w:pPr>
    </w:p>
    <w:p w14:paraId="2017BECF" w14:textId="77777777" w:rsidR="00E94C1C" w:rsidRPr="00CC12BA" w:rsidRDefault="00E94C1C" w:rsidP="00E94C1C">
      <w:pPr>
        <w:keepNext/>
        <w:tabs>
          <w:tab w:val="left" w:pos="3995"/>
        </w:tabs>
        <w:rPr>
          <w:color w:val="000000"/>
          <w:szCs w:val="22"/>
          <w:u w:val="single"/>
          <w:lang w:val="lv-LV"/>
        </w:rPr>
      </w:pPr>
      <w:r w:rsidRPr="00CC12BA">
        <w:rPr>
          <w:color w:val="000000"/>
          <w:szCs w:val="22"/>
          <w:u w:val="single"/>
          <w:lang w:val="lv-LV"/>
        </w:rPr>
        <w:t>Pediatriskā populācija</w:t>
      </w:r>
    </w:p>
    <w:p w14:paraId="49FFC0EC" w14:textId="2F6A6BB3" w:rsidR="00E94C1C" w:rsidRPr="00CC12BA" w:rsidRDefault="004D2B4B" w:rsidP="00E94C1C">
      <w:pPr>
        <w:spacing w:line="240" w:lineRule="auto"/>
        <w:rPr>
          <w:rFonts w:ascii="TimesNewRomanPSMT" w:hAnsi="TimesNewRomanPSMT" w:cs="TimesNewRomanPSMT"/>
          <w:color w:val="000000"/>
          <w:szCs w:val="22"/>
          <w:lang w:val="lv-LV" w:eastAsia="en-GB"/>
        </w:rPr>
      </w:pPr>
      <w:r w:rsidRPr="00CC12BA">
        <w:rPr>
          <w:rFonts w:ascii="TimesNewRomanPSMT" w:hAnsi="TimesNewRomanPSMT" w:cs="TimesNewRomanPSMT"/>
          <w:color w:val="000000"/>
          <w:szCs w:val="22"/>
          <w:lang w:val="lv-LV" w:eastAsia="en-GB"/>
        </w:rPr>
        <w:t xml:space="preserve">Rivaroxaban </w:t>
      </w:r>
      <w:r w:rsidR="00F73902">
        <w:rPr>
          <w:rFonts w:ascii="TimesNewRomanPSMT" w:hAnsi="TimesNewRomanPSMT" w:cs="TimesNewRomanPSMT"/>
          <w:color w:val="000000"/>
          <w:szCs w:val="22"/>
          <w:lang w:val="lv-LV" w:eastAsia="en-GB"/>
        </w:rPr>
        <w:t>Viatris</w:t>
      </w:r>
      <w:r w:rsidR="00F73902" w:rsidRPr="00CC12BA">
        <w:rPr>
          <w:rFonts w:ascii="TimesNewRomanPSMT" w:hAnsi="TimesNewRomanPSMT" w:cs="TimesNewRomanPSMT"/>
          <w:color w:val="000000"/>
          <w:szCs w:val="22"/>
          <w:lang w:val="lv-LV" w:eastAsia="en-GB"/>
        </w:rPr>
        <w:t xml:space="preserve"> </w:t>
      </w:r>
      <w:r w:rsidR="00E94C1C" w:rsidRPr="00CC12BA">
        <w:rPr>
          <w:rFonts w:ascii="TimesNewRomanPSMT" w:hAnsi="TimesNewRomanPSMT" w:cs="TimesNewRomanPSMT"/>
          <w:color w:val="000000"/>
          <w:szCs w:val="22"/>
          <w:lang w:val="lv-LV" w:eastAsia="en-GB"/>
        </w:rPr>
        <w:t>terapijas uzsākšanas iepakojums ir īpaši izstrādāts pieaugušo pacientu ārstēšanai, un tas nav piemērots lietošanai pediatrisk</w:t>
      </w:r>
      <w:r w:rsidR="00524E38" w:rsidRPr="00CC12BA">
        <w:rPr>
          <w:rFonts w:ascii="TimesNewRomanPSMT" w:hAnsi="TimesNewRomanPSMT" w:cs="TimesNewRomanPSMT"/>
          <w:color w:val="000000"/>
          <w:szCs w:val="22"/>
          <w:lang w:val="lv-LV" w:eastAsia="en-GB"/>
        </w:rPr>
        <w:t>iem</w:t>
      </w:r>
      <w:r w:rsidR="00E94C1C" w:rsidRPr="00CC12BA">
        <w:rPr>
          <w:rFonts w:ascii="TimesNewRomanPSMT" w:hAnsi="TimesNewRomanPSMT" w:cs="TimesNewRomanPSMT"/>
          <w:color w:val="000000"/>
          <w:szCs w:val="22"/>
          <w:lang w:val="lv-LV" w:eastAsia="en-GB"/>
        </w:rPr>
        <w:t xml:space="preserve"> pacientiem.</w:t>
      </w:r>
    </w:p>
    <w:p w14:paraId="739900A3" w14:textId="77777777" w:rsidR="00E94C1C" w:rsidRPr="00CC12BA" w:rsidRDefault="00E94C1C" w:rsidP="00E94C1C">
      <w:pPr>
        <w:tabs>
          <w:tab w:val="left" w:pos="3995"/>
        </w:tabs>
        <w:rPr>
          <w:iCs/>
          <w:color w:val="000000"/>
          <w:szCs w:val="22"/>
          <w:lang w:val="lv-LV"/>
        </w:rPr>
      </w:pPr>
    </w:p>
    <w:p w14:paraId="4FBA646D"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5.3.</w:t>
      </w:r>
      <w:r w:rsidRPr="00CC12BA">
        <w:rPr>
          <w:b/>
          <w:bCs/>
          <w:color w:val="000000"/>
          <w:szCs w:val="22"/>
          <w:lang w:val="lv-LV"/>
        </w:rPr>
        <w:tab/>
        <w:t>Preklīniskie dati par drošumu</w:t>
      </w:r>
    </w:p>
    <w:p w14:paraId="3CAB8323" w14:textId="77777777" w:rsidR="00E94C1C" w:rsidRPr="00CC12BA" w:rsidRDefault="00E94C1C" w:rsidP="00E94C1C">
      <w:pPr>
        <w:keepNext/>
        <w:rPr>
          <w:color w:val="000000"/>
          <w:szCs w:val="22"/>
          <w:lang w:val="lv-LV"/>
        </w:rPr>
      </w:pPr>
    </w:p>
    <w:p w14:paraId="1AD2B1E1" w14:textId="77777777" w:rsidR="00E94C1C" w:rsidRPr="00CC12BA" w:rsidRDefault="00E94C1C" w:rsidP="00E94C1C">
      <w:pPr>
        <w:tabs>
          <w:tab w:val="left" w:pos="8505"/>
        </w:tabs>
        <w:rPr>
          <w:color w:val="000000"/>
          <w:szCs w:val="22"/>
          <w:lang w:val="lv-LV"/>
        </w:rPr>
      </w:pPr>
      <w:r w:rsidRPr="00CC12BA">
        <w:rPr>
          <w:color w:val="000000"/>
          <w:szCs w:val="22"/>
          <w:lang w:val="lv-LV"/>
        </w:rPr>
        <w:t>Neklīniskajos standartpētījumos iegūtie dati par farmakoloģisko drošumu, atsevišķu devu toksicitāti, fototoksicitāti, genotoksicitāti, iespējamu kancerogenitāti un juvenīlo toksicitāti neliecina par īpašu risku cilvēkam.</w:t>
      </w:r>
    </w:p>
    <w:p w14:paraId="1FFEC840" w14:textId="6D4416F5" w:rsidR="00E94C1C" w:rsidRPr="00CC12BA" w:rsidRDefault="00DB708D" w:rsidP="00E94C1C">
      <w:pPr>
        <w:rPr>
          <w:color w:val="000000"/>
          <w:szCs w:val="22"/>
          <w:lang w:val="lv-LV"/>
        </w:rPr>
      </w:pPr>
      <w:r w:rsidRPr="00CC12BA">
        <w:rPr>
          <w:color w:val="000000"/>
          <w:szCs w:val="22"/>
          <w:lang w:val="lv-LV"/>
        </w:rPr>
        <w:t>Iedarbība, kuru no</w:t>
      </w:r>
      <w:r w:rsidR="00E94C1C" w:rsidRPr="00CC12BA">
        <w:rPr>
          <w:color w:val="000000"/>
          <w:szCs w:val="22"/>
          <w:lang w:val="lv-LV"/>
        </w:rPr>
        <w:t>vēroja atkārtotu devu toksicitātes pētījumos, galvenokārt bija saistīti ar pārāk lielu rivaroksabana farmakodinamisko aktivitāti. Pie klīniski nozīmīgiem iedarbības līmeņiem žurkām novēroja paaugstinātu IgG un IgA līmeni plazmā.</w:t>
      </w:r>
    </w:p>
    <w:p w14:paraId="0C550BFB" w14:textId="55E9AA7A" w:rsidR="00E94C1C" w:rsidRPr="00CC12BA" w:rsidRDefault="00E94C1C" w:rsidP="00E94C1C">
      <w:pPr>
        <w:rPr>
          <w:color w:val="000000"/>
          <w:szCs w:val="22"/>
          <w:lang w:val="lv-LV"/>
        </w:rPr>
      </w:pPr>
      <w:r w:rsidRPr="00CC12BA">
        <w:rPr>
          <w:color w:val="000000"/>
          <w:szCs w:val="22"/>
          <w:lang w:val="lv-LV"/>
        </w:rPr>
        <w:t xml:space="preserve">Žurku tēviņiem vai mātītēm nenovēroja ietekmi uz fertilitāti. Pētījumi ar dzīvniekiem </w:t>
      </w:r>
      <w:r w:rsidR="00D646E2" w:rsidRPr="00CC12BA">
        <w:rPr>
          <w:color w:val="000000"/>
          <w:szCs w:val="22"/>
          <w:lang w:val="lv-LV"/>
        </w:rPr>
        <w:t>pie</w:t>
      </w:r>
      <w:r w:rsidRPr="00CC12BA">
        <w:rPr>
          <w:color w:val="000000"/>
          <w:szCs w:val="22"/>
          <w:lang w:val="lv-LV"/>
        </w:rPr>
        <w:t>rāda reproduktīvo toksicitāti, kas saistīta ar rivaroksabana farmakoloģiskās iedarbības veidu (piem., asiņošanas komplikācijas). Pie klīniski nozīmīgas koncentrācijas plazmā novēroja embrija</w:t>
      </w:r>
      <w:r w:rsidRPr="00CC12BA">
        <w:rPr>
          <w:color w:val="000000"/>
          <w:szCs w:val="22"/>
          <w:lang w:val="lv-LV"/>
        </w:rPr>
        <w:noBreakHyphen/>
        <w:t>augļa toksicitāti (pēcimplantācijas zaudēšana, aizkavēta/progresējoša osifikācija, multipli gaiši aknu plankumi), bieži sastopamo malformāciju palielinātu biežumu un placentas izmaiņas. Prenatālajā un postnatālajā pētījumā, kurā tika izmantotas žurkas, tika novērota samazināta pēcnācēju dzīvotspēja, izmantojot devas, kas bija toksiskas mātītēm.</w:t>
      </w:r>
    </w:p>
    <w:p w14:paraId="35B94FA9" w14:textId="77777777" w:rsidR="00E94C1C" w:rsidRPr="00CC12BA" w:rsidRDefault="00E94C1C" w:rsidP="00E94C1C">
      <w:pPr>
        <w:rPr>
          <w:color w:val="000000"/>
          <w:szCs w:val="22"/>
          <w:lang w:val="lv-LV"/>
        </w:rPr>
      </w:pPr>
    </w:p>
    <w:p w14:paraId="2131D812" w14:textId="77777777" w:rsidR="00E94C1C" w:rsidRPr="00CC12BA" w:rsidRDefault="00E94C1C" w:rsidP="00E94C1C">
      <w:pPr>
        <w:rPr>
          <w:color w:val="000000"/>
          <w:szCs w:val="22"/>
          <w:lang w:val="lv-LV"/>
        </w:rPr>
      </w:pPr>
    </w:p>
    <w:p w14:paraId="103ADD92"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w:t>
      </w:r>
      <w:r w:rsidRPr="00CC12BA">
        <w:rPr>
          <w:b/>
          <w:bCs/>
          <w:color w:val="000000"/>
          <w:szCs w:val="22"/>
          <w:lang w:val="lv-LV"/>
        </w:rPr>
        <w:tab/>
        <w:t>FARMACEITISKĀ INFORMĀCIJA</w:t>
      </w:r>
    </w:p>
    <w:p w14:paraId="3D52D1E7" w14:textId="77777777" w:rsidR="00E94C1C" w:rsidRPr="00CC12BA" w:rsidRDefault="00E94C1C" w:rsidP="00E94C1C">
      <w:pPr>
        <w:keepNext/>
        <w:rPr>
          <w:color w:val="000000"/>
          <w:szCs w:val="22"/>
          <w:lang w:val="lv-LV"/>
        </w:rPr>
      </w:pPr>
    </w:p>
    <w:p w14:paraId="2D4B56AC"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6.1.</w:t>
      </w:r>
      <w:r w:rsidRPr="00CC12BA">
        <w:rPr>
          <w:b/>
          <w:bCs/>
          <w:color w:val="000000"/>
          <w:szCs w:val="22"/>
          <w:lang w:val="lv-LV"/>
        </w:rPr>
        <w:tab/>
        <w:t>Palīgvielu saraksts</w:t>
      </w:r>
    </w:p>
    <w:p w14:paraId="3E48D076" w14:textId="77777777" w:rsidR="00E94C1C" w:rsidRPr="00CC12BA" w:rsidRDefault="00E94C1C" w:rsidP="00E94C1C">
      <w:pPr>
        <w:keepNext/>
        <w:rPr>
          <w:iCs/>
          <w:color w:val="000000"/>
          <w:szCs w:val="22"/>
          <w:u w:val="single"/>
          <w:lang w:val="lv-LV"/>
        </w:rPr>
      </w:pPr>
    </w:p>
    <w:p w14:paraId="1A44E5B8" w14:textId="7959BB99" w:rsidR="001A2DE0" w:rsidRPr="00CC12BA" w:rsidRDefault="004D2B4B" w:rsidP="00E94C1C">
      <w:pPr>
        <w:keepNext/>
        <w:rPr>
          <w:color w:val="000000"/>
          <w:szCs w:val="22"/>
          <w:u w:val="single"/>
          <w:lang w:val="lv-LV"/>
        </w:rPr>
      </w:pPr>
      <w:r w:rsidRPr="00CC12BA">
        <w:rPr>
          <w:color w:val="000000"/>
          <w:szCs w:val="22"/>
          <w:u w:val="single"/>
          <w:lang w:val="lv-LV"/>
        </w:rPr>
        <w:t xml:space="preserve">Rivaroxaban </w:t>
      </w:r>
      <w:r w:rsidR="009363EE">
        <w:rPr>
          <w:color w:val="000000"/>
          <w:szCs w:val="22"/>
          <w:u w:val="single"/>
          <w:lang w:val="lv-LV"/>
        </w:rPr>
        <w:t>Viatris</w:t>
      </w:r>
      <w:r w:rsidR="009363EE" w:rsidRPr="00CC12BA">
        <w:rPr>
          <w:color w:val="000000"/>
          <w:szCs w:val="22"/>
          <w:u w:val="single"/>
          <w:lang w:val="lv-LV"/>
        </w:rPr>
        <w:t xml:space="preserve"> </w:t>
      </w:r>
      <w:r w:rsidR="001A2DE0" w:rsidRPr="00CC12BA">
        <w:rPr>
          <w:color w:val="000000"/>
          <w:szCs w:val="22"/>
          <w:u w:val="single"/>
          <w:lang w:val="lv-LV"/>
        </w:rPr>
        <w:t>15 mg apvalkotās tabletes</w:t>
      </w:r>
    </w:p>
    <w:p w14:paraId="0A721FC1" w14:textId="0DE160A2" w:rsidR="00E94C1C" w:rsidRPr="00CC12BA" w:rsidRDefault="00E94C1C" w:rsidP="00E94C1C">
      <w:pPr>
        <w:keepNext/>
        <w:rPr>
          <w:color w:val="000000"/>
          <w:szCs w:val="22"/>
          <w:u w:val="single"/>
          <w:lang w:val="lv-LV"/>
        </w:rPr>
      </w:pPr>
      <w:r w:rsidRPr="00CC12BA">
        <w:rPr>
          <w:color w:val="000000"/>
          <w:szCs w:val="22"/>
          <w:u w:val="single"/>
          <w:lang w:val="lv-LV"/>
        </w:rPr>
        <w:t>Tabletes kodols</w:t>
      </w:r>
    </w:p>
    <w:p w14:paraId="5738DD45" w14:textId="77777777" w:rsidR="00E94C1C" w:rsidRPr="00CC12BA" w:rsidRDefault="00E94C1C" w:rsidP="00EA0871">
      <w:pPr>
        <w:rPr>
          <w:iCs/>
          <w:color w:val="000000"/>
          <w:szCs w:val="22"/>
          <w:lang w:val="lv-LV"/>
        </w:rPr>
      </w:pPr>
      <w:r w:rsidRPr="00CC12BA">
        <w:rPr>
          <w:iCs/>
          <w:color w:val="000000"/>
          <w:szCs w:val="22"/>
          <w:lang w:val="lv-LV"/>
        </w:rPr>
        <w:t>Mikrokristāliskā celuloze</w:t>
      </w:r>
    </w:p>
    <w:p w14:paraId="38601B4F" w14:textId="77777777" w:rsidR="00E349F3" w:rsidRPr="00CC12BA" w:rsidRDefault="00E349F3" w:rsidP="00EA0871">
      <w:pPr>
        <w:rPr>
          <w:iCs/>
          <w:color w:val="000000"/>
          <w:szCs w:val="22"/>
          <w:lang w:val="lv-LV"/>
        </w:rPr>
      </w:pPr>
      <w:r w:rsidRPr="00CC12BA">
        <w:rPr>
          <w:iCs/>
          <w:color w:val="000000"/>
          <w:szCs w:val="22"/>
          <w:lang w:val="lv-LV"/>
        </w:rPr>
        <w:t>Laktozes monohidrāts</w:t>
      </w:r>
    </w:p>
    <w:p w14:paraId="3B8D75B6" w14:textId="77777777" w:rsidR="00E94C1C" w:rsidRPr="00CC12BA" w:rsidRDefault="00E94C1C" w:rsidP="00EA0871">
      <w:pPr>
        <w:rPr>
          <w:iCs/>
          <w:color w:val="000000"/>
          <w:szCs w:val="22"/>
          <w:lang w:val="lv-LV"/>
        </w:rPr>
      </w:pPr>
      <w:r w:rsidRPr="00CC12BA">
        <w:rPr>
          <w:iCs/>
          <w:color w:val="000000"/>
          <w:szCs w:val="22"/>
          <w:lang w:val="lv-LV"/>
        </w:rPr>
        <w:t>Kroskarmelozes nātrija sāls</w:t>
      </w:r>
    </w:p>
    <w:p w14:paraId="679A6227" w14:textId="4F312A59" w:rsidR="00E94C1C" w:rsidRPr="00CC12BA" w:rsidRDefault="00E349F3" w:rsidP="00EA0871">
      <w:pPr>
        <w:rPr>
          <w:iCs/>
          <w:color w:val="000000"/>
          <w:szCs w:val="22"/>
          <w:lang w:val="lv-LV"/>
        </w:rPr>
      </w:pPr>
      <w:r w:rsidRPr="00CC12BA">
        <w:rPr>
          <w:iCs/>
          <w:color w:val="000000"/>
          <w:szCs w:val="22"/>
          <w:lang w:val="lv-LV"/>
        </w:rPr>
        <w:t>Hipromeloze</w:t>
      </w:r>
    </w:p>
    <w:p w14:paraId="28B451C7" w14:textId="77777777" w:rsidR="00E94C1C" w:rsidRPr="00CC12BA" w:rsidRDefault="00E94C1C" w:rsidP="00EA0871">
      <w:pPr>
        <w:rPr>
          <w:iCs/>
          <w:color w:val="000000"/>
          <w:szCs w:val="22"/>
          <w:lang w:val="lv-LV"/>
        </w:rPr>
      </w:pPr>
      <w:r w:rsidRPr="00CC12BA">
        <w:rPr>
          <w:iCs/>
          <w:color w:val="000000"/>
          <w:szCs w:val="22"/>
          <w:lang w:val="lv-LV"/>
        </w:rPr>
        <w:t>Nātrija laurilsulfāts</w:t>
      </w:r>
    </w:p>
    <w:p w14:paraId="28B21071" w14:textId="77777777" w:rsidR="00E94C1C" w:rsidRPr="00CC12BA" w:rsidRDefault="00E94C1C" w:rsidP="00EA0871">
      <w:pPr>
        <w:rPr>
          <w:iCs/>
          <w:color w:val="000000"/>
          <w:szCs w:val="22"/>
          <w:lang w:val="lv-LV"/>
        </w:rPr>
      </w:pPr>
      <w:r w:rsidRPr="00CC12BA">
        <w:rPr>
          <w:iCs/>
          <w:color w:val="000000"/>
          <w:szCs w:val="22"/>
          <w:lang w:val="lv-LV"/>
        </w:rPr>
        <w:t>Magnija stearāts</w:t>
      </w:r>
    </w:p>
    <w:p w14:paraId="522D8E06" w14:textId="77777777" w:rsidR="00E94C1C" w:rsidRPr="00CC12BA" w:rsidRDefault="00E94C1C" w:rsidP="00E94C1C">
      <w:pPr>
        <w:rPr>
          <w:iCs/>
          <w:color w:val="000000"/>
          <w:szCs w:val="22"/>
          <w:lang w:val="lv-LV"/>
        </w:rPr>
      </w:pPr>
    </w:p>
    <w:p w14:paraId="38AE6741" w14:textId="77777777" w:rsidR="00E94C1C" w:rsidRPr="00CC12BA" w:rsidRDefault="00E94C1C" w:rsidP="00E94C1C">
      <w:pPr>
        <w:keepNext/>
        <w:rPr>
          <w:color w:val="000000"/>
          <w:szCs w:val="22"/>
          <w:u w:val="single"/>
          <w:lang w:val="lv-LV"/>
        </w:rPr>
      </w:pPr>
      <w:r w:rsidRPr="00CC12BA">
        <w:rPr>
          <w:color w:val="000000"/>
          <w:szCs w:val="22"/>
          <w:u w:val="single"/>
          <w:lang w:val="lv-LV"/>
        </w:rPr>
        <w:t>Apvalks</w:t>
      </w:r>
    </w:p>
    <w:p w14:paraId="64F812A0" w14:textId="77777777" w:rsidR="00E349F3" w:rsidRPr="00CC12BA" w:rsidRDefault="00E349F3" w:rsidP="00E94C1C">
      <w:pPr>
        <w:rPr>
          <w:iCs/>
          <w:color w:val="000000"/>
          <w:szCs w:val="22"/>
          <w:lang w:val="lv-LV"/>
        </w:rPr>
      </w:pPr>
      <w:r w:rsidRPr="00CC12BA">
        <w:rPr>
          <w:iCs/>
          <w:color w:val="000000"/>
          <w:szCs w:val="22"/>
          <w:lang w:val="lv-LV"/>
        </w:rPr>
        <w:t>Polivinilspirts</w:t>
      </w:r>
    </w:p>
    <w:p w14:paraId="15BBF1BF" w14:textId="3301F66F" w:rsidR="00E94C1C" w:rsidRPr="00CC12BA" w:rsidRDefault="00E94C1C" w:rsidP="00E94C1C">
      <w:pPr>
        <w:rPr>
          <w:iCs/>
          <w:color w:val="000000"/>
          <w:szCs w:val="22"/>
          <w:lang w:val="lv-LV"/>
        </w:rPr>
      </w:pPr>
      <w:r w:rsidRPr="00CC12BA">
        <w:rPr>
          <w:iCs/>
          <w:color w:val="000000"/>
          <w:szCs w:val="22"/>
          <w:lang w:val="lv-LV"/>
        </w:rPr>
        <w:t>Makrogols 3350</w:t>
      </w:r>
    </w:p>
    <w:p w14:paraId="6D57CED9" w14:textId="745A4E31" w:rsidR="00E349F3" w:rsidRPr="00CC12BA" w:rsidRDefault="00E349F3" w:rsidP="00E94C1C">
      <w:pPr>
        <w:rPr>
          <w:iCs/>
          <w:color w:val="000000"/>
          <w:szCs w:val="22"/>
          <w:lang w:val="lv-LV"/>
        </w:rPr>
      </w:pPr>
      <w:r w:rsidRPr="00CC12BA">
        <w:rPr>
          <w:iCs/>
          <w:color w:val="000000"/>
          <w:szCs w:val="22"/>
          <w:lang w:val="lv-LV"/>
        </w:rPr>
        <w:t>Talks</w:t>
      </w:r>
    </w:p>
    <w:p w14:paraId="3D77E056" w14:textId="1D98A83E" w:rsidR="00E94C1C" w:rsidRPr="00CC12BA" w:rsidRDefault="00E94C1C" w:rsidP="00E94C1C">
      <w:pPr>
        <w:rPr>
          <w:iCs/>
          <w:color w:val="000000"/>
          <w:szCs w:val="22"/>
          <w:lang w:val="lv-LV"/>
        </w:rPr>
      </w:pPr>
      <w:r w:rsidRPr="00CC12BA">
        <w:rPr>
          <w:iCs/>
          <w:color w:val="000000"/>
          <w:szCs w:val="22"/>
          <w:lang w:val="lv-LV"/>
        </w:rPr>
        <w:t>Titāna dioksīds (E171)</w:t>
      </w:r>
    </w:p>
    <w:p w14:paraId="3AE60AA6" w14:textId="58E9C316" w:rsidR="00E94C1C" w:rsidRPr="00CC12BA" w:rsidRDefault="00AF56A4" w:rsidP="00E94C1C">
      <w:pPr>
        <w:rPr>
          <w:iCs/>
          <w:color w:val="000000"/>
          <w:szCs w:val="22"/>
          <w:lang w:val="lv-LV"/>
        </w:rPr>
      </w:pPr>
      <w:r w:rsidRPr="00CC12BA">
        <w:rPr>
          <w:iCs/>
          <w:color w:val="000000"/>
          <w:szCs w:val="22"/>
          <w:lang w:val="lv-LV"/>
        </w:rPr>
        <w:t>Sarkanais dzelzs oksīds (E</w:t>
      </w:r>
      <w:r w:rsidR="00E94C1C" w:rsidRPr="00CC12BA">
        <w:rPr>
          <w:iCs/>
          <w:color w:val="000000"/>
          <w:szCs w:val="22"/>
          <w:lang w:val="lv-LV"/>
        </w:rPr>
        <w:t>172)</w:t>
      </w:r>
    </w:p>
    <w:p w14:paraId="2633601E" w14:textId="1785F79C" w:rsidR="00E94C1C" w:rsidRPr="00CC12BA" w:rsidRDefault="00E94C1C" w:rsidP="00E94C1C">
      <w:pPr>
        <w:rPr>
          <w:iCs/>
          <w:color w:val="000000"/>
          <w:szCs w:val="22"/>
          <w:lang w:val="lv-LV"/>
        </w:rPr>
      </w:pPr>
    </w:p>
    <w:p w14:paraId="7A7FA4C7" w14:textId="56ACAAFE" w:rsidR="00EA0871" w:rsidRPr="00CC12BA" w:rsidRDefault="004D2B4B" w:rsidP="00EA0871">
      <w:pPr>
        <w:keepNext/>
        <w:rPr>
          <w:color w:val="000000"/>
          <w:szCs w:val="22"/>
          <w:u w:val="single"/>
          <w:lang w:val="lv-LV"/>
        </w:rPr>
      </w:pPr>
      <w:r w:rsidRPr="00CC12BA">
        <w:rPr>
          <w:color w:val="000000"/>
          <w:szCs w:val="22"/>
          <w:u w:val="single"/>
          <w:lang w:val="lv-LV"/>
        </w:rPr>
        <w:t xml:space="preserve">Rivaroxaban </w:t>
      </w:r>
      <w:r w:rsidR="00A33B08">
        <w:rPr>
          <w:color w:val="000000"/>
          <w:szCs w:val="22"/>
          <w:u w:val="single"/>
          <w:lang w:val="lv-LV"/>
        </w:rPr>
        <w:t>Viatris</w:t>
      </w:r>
      <w:r w:rsidR="00A33B08" w:rsidRPr="00CC12BA">
        <w:rPr>
          <w:color w:val="000000"/>
          <w:szCs w:val="22"/>
          <w:u w:val="single"/>
          <w:lang w:val="lv-LV"/>
        </w:rPr>
        <w:t xml:space="preserve"> </w:t>
      </w:r>
      <w:r w:rsidR="00776770" w:rsidRPr="00CC12BA">
        <w:rPr>
          <w:color w:val="000000"/>
          <w:szCs w:val="22"/>
          <w:u w:val="single"/>
          <w:lang w:val="lv-LV"/>
        </w:rPr>
        <w:t>20</w:t>
      </w:r>
      <w:r w:rsidR="00EA0871" w:rsidRPr="00CC12BA">
        <w:rPr>
          <w:color w:val="000000"/>
          <w:szCs w:val="22"/>
          <w:u w:val="single"/>
          <w:lang w:val="lv-LV"/>
        </w:rPr>
        <w:t> mg apvalkotās tabletes</w:t>
      </w:r>
    </w:p>
    <w:p w14:paraId="0DE15770" w14:textId="77777777" w:rsidR="00EA0871" w:rsidRPr="00CC12BA" w:rsidRDefault="00EA0871" w:rsidP="00EA0871">
      <w:pPr>
        <w:keepNext/>
        <w:rPr>
          <w:color w:val="000000"/>
          <w:szCs w:val="22"/>
          <w:u w:val="single"/>
          <w:lang w:val="lv-LV"/>
        </w:rPr>
      </w:pPr>
      <w:r w:rsidRPr="00CC12BA">
        <w:rPr>
          <w:color w:val="000000"/>
          <w:szCs w:val="22"/>
          <w:u w:val="single"/>
          <w:lang w:val="lv-LV"/>
        </w:rPr>
        <w:t>Tabletes kodols</w:t>
      </w:r>
    </w:p>
    <w:p w14:paraId="18E421F5" w14:textId="77777777" w:rsidR="00EA0871" w:rsidRPr="00CC12BA" w:rsidRDefault="00EA0871" w:rsidP="00EA0871">
      <w:pPr>
        <w:rPr>
          <w:iCs/>
          <w:color w:val="000000"/>
          <w:szCs w:val="22"/>
          <w:lang w:val="lv-LV"/>
        </w:rPr>
      </w:pPr>
      <w:r w:rsidRPr="00CC12BA">
        <w:rPr>
          <w:iCs/>
          <w:color w:val="000000"/>
          <w:szCs w:val="22"/>
          <w:lang w:val="lv-LV"/>
        </w:rPr>
        <w:t>Mikrokristāliskā celuloze</w:t>
      </w:r>
    </w:p>
    <w:p w14:paraId="02F76550" w14:textId="77777777" w:rsidR="00EA0871" w:rsidRPr="00CC12BA" w:rsidRDefault="00EA0871" w:rsidP="00EA0871">
      <w:pPr>
        <w:rPr>
          <w:iCs/>
          <w:color w:val="000000"/>
          <w:szCs w:val="22"/>
          <w:lang w:val="lv-LV"/>
        </w:rPr>
      </w:pPr>
      <w:r w:rsidRPr="00CC12BA">
        <w:rPr>
          <w:iCs/>
          <w:color w:val="000000"/>
          <w:szCs w:val="22"/>
          <w:lang w:val="lv-LV"/>
        </w:rPr>
        <w:t>Laktozes monohidrāts</w:t>
      </w:r>
    </w:p>
    <w:p w14:paraId="67F64F1B" w14:textId="77777777" w:rsidR="00EA0871" w:rsidRPr="00CC12BA" w:rsidRDefault="00EA0871" w:rsidP="00EA0871">
      <w:pPr>
        <w:rPr>
          <w:iCs/>
          <w:color w:val="000000"/>
          <w:szCs w:val="22"/>
          <w:lang w:val="lv-LV"/>
        </w:rPr>
      </w:pPr>
      <w:r w:rsidRPr="00CC12BA">
        <w:rPr>
          <w:iCs/>
          <w:color w:val="000000"/>
          <w:szCs w:val="22"/>
          <w:lang w:val="lv-LV"/>
        </w:rPr>
        <w:t>Kroskarmelozes nātrija sāls</w:t>
      </w:r>
    </w:p>
    <w:p w14:paraId="6F459C9E" w14:textId="77777777" w:rsidR="00EA0871" w:rsidRPr="00CC12BA" w:rsidRDefault="00EA0871" w:rsidP="00EA0871">
      <w:pPr>
        <w:rPr>
          <w:iCs/>
          <w:color w:val="000000"/>
          <w:szCs w:val="22"/>
          <w:lang w:val="lv-LV"/>
        </w:rPr>
      </w:pPr>
      <w:r w:rsidRPr="00CC12BA">
        <w:rPr>
          <w:iCs/>
          <w:color w:val="000000"/>
          <w:szCs w:val="22"/>
          <w:lang w:val="lv-LV"/>
        </w:rPr>
        <w:t>Hipromeloze</w:t>
      </w:r>
    </w:p>
    <w:p w14:paraId="5C965A20" w14:textId="77777777" w:rsidR="00EA0871" w:rsidRPr="00CC12BA" w:rsidRDefault="00EA0871" w:rsidP="00EA0871">
      <w:pPr>
        <w:rPr>
          <w:iCs/>
          <w:color w:val="000000"/>
          <w:szCs w:val="22"/>
          <w:lang w:val="lv-LV"/>
        </w:rPr>
      </w:pPr>
      <w:r w:rsidRPr="00CC12BA">
        <w:rPr>
          <w:iCs/>
          <w:color w:val="000000"/>
          <w:szCs w:val="22"/>
          <w:lang w:val="lv-LV"/>
        </w:rPr>
        <w:t>Nātrija laurilsulfāts</w:t>
      </w:r>
    </w:p>
    <w:p w14:paraId="0F0C59DD" w14:textId="77777777" w:rsidR="00EA0871" w:rsidRPr="00CC12BA" w:rsidRDefault="00EA0871" w:rsidP="00EA0871">
      <w:pPr>
        <w:rPr>
          <w:iCs/>
          <w:color w:val="000000"/>
          <w:szCs w:val="22"/>
          <w:lang w:val="lv-LV"/>
        </w:rPr>
      </w:pPr>
      <w:r w:rsidRPr="00CC12BA">
        <w:rPr>
          <w:iCs/>
          <w:color w:val="000000"/>
          <w:szCs w:val="22"/>
          <w:lang w:val="lv-LV"/>
        </w:rPr>
        <w:t>Magnija stearāts</w:t>
      </w:r>
    </w:p>
    <w:p w14:paraId="67E03DC3" w14:textId="77777777" w:rsidR="00EA0871" w:rsidRPr="00CC12BA" w:rsidRDefault="00EA0871" w:rsidP="00EA0871">
      <w:pPr>
        <w:rPr>
          <w:iCs/>
          <w:color w:val="000000"/>
          <w:szCs w:val="22"/>
          <w:lang w:val="lv-LV"/>
        </w:rPr>
      </w:pPr>
    </w:p>
    <w:p w14:paraId="20AE50D0" w14:textId="77777777" w:rsidR="00EA0871" w:rsidRPr="00CC12BA" w:rsidRDefault="00EA0871" w:rsidP="00EA0871">
      <w:pPr>
        <w:keepNext/>
        <w:rPr>
          <w:color w:val="000000"/>
          <w:szCs w:val="22"/>
          <w:u w:val="single"/>
          <w:lang w:val="lv-LV"/>
        </w:rPr>
      </w:pPr>
      <w:r w:rsidRPr="00CC12BA">
        <w:rPr>
          <w:color w:val="000000"/>
          <w:szCs w:val="22"/>
          <w:u w:val="single"/>
          <w:lang w:val="lv-LV"/>
        </w:rPr>
        <w:t>Apvalks</w:t>
      </w:r>
    </w:p>
    <w:p w14:paraId="5A5EEF69" w14:textId="77777777" w:rsidR="00EA0871" w:rsidRPr="00CC12BA" w:rsidRDefault="00EA0871" w:rsidP="00EA0871">
      <w:pPr>
        <w:rPr>
          <w:iCs/>
          <w:color w:val="000000"/>
          <w:szCs w:val="22"/>
          <w:lang w:val="lv-LV"/>
        </w:rPr>
      </w:pPr>
      <w:r w:rsidRPr="00CC12BA">
        <w:rPr>
          <w:iCs/>
          <w:color w:val="000000"/>
          <w:szCs w:val="22"/>
          <w:lang w:val="lv-LV"/>
        </w:rPr>
        <w:t>Polivinilspirts</w:t>
      </w:r>
    </w:p>
    <w:p w14:paraId="071383A9" w14:textId="77777777" w:rsidR="00EA0871" w:rsidRPr="00CC12BA" w:rsidRDefault="00EA0871" w:rsidP="00EA0871">
      <w:pPr>
        <w:rPr>
          <w:iCs/>
          <w:color w:val="000000"/>
          <w:szCs w:val="22"/>
          <w:lang w:val="lv-LV"/>
        </w:rPr>
      </w:pPr>
      <w:r w:rsidRPr="00CC12BA">
        <w:rPr>
          <w:iCs/>
          <w:color w:val="000000"/>
          <w:szCs w:val="22"/>
          <w:lang w:val="lv-LV"/>
        </w:rPr>
        <w:t>Makrogols 3350</w:t>
      </w:r>
    </w:p>
    <w:p w14:paraId="12AEAF2F" w14:textId="77777777" w:rsidR="00EA0871" w:rsidRPr="00CC12BA" w:rsidRDefault="00EA0871" w:rsidP="00EA0871">
      <w:pPr>
        <w:rPr>
          <w:iCs/>
          <w:color w:val="000000"/>
          <w:szCs w:val="22"/>
          <w:lang w:val="lv-LV"/>
        </w:rPr>
      </w:pPr>
      <w:r w:rsidRPr="00CC12BA">
        <w:rPr>
          <w:iCs/>
          <w:color w:val="000000"/>
          <w:szCs w:val="22"/>
          <w:lang w:val="lv-LV"/>
        </w:rPr>
        <w:t>Talks</w:t>
      </w:r>
    </w:p>
    <w:p w14:paraId="528347CF" w14:textId="77777777" w:rsidR="00EA0871" w:rsidRPr="00CC12BA" w:rsidRDefault="00EA0871" w:rsidP="00EA0871">
      <w:pPr>
        <w:rPr>
          <w:iCs/>
          <w:color w:val="000000"/>
          <w:szCs w:val="22"/>
          <w:lang w:val="lv-LV"/>
        </w:rPr>
      </w:pPr>
      <w:r w:rsidRPr="00CC12BA">
        <w:rPr>
          <w:iCs/>
          <w:color w:val="000000"/>
          <w:szCs w:val="22"/>
          <w:lang w:val="lv-LV"/>
        </w:rPr>
        <w:t>Titāna dioksīds (E171)</w:t>
      </w:r>
    </w:p>
    <w:p w14:paraId="1166B0B6" w14:textId="77777777" w:rsidR="00EA0871" w:rsidRPr="00CC12BA" w:rsidRDefault="00EA0871" w:rsidP="00EA0871">
      <w:pPr>
        <w:rPr>
          <w:iCs/>
          <w:color w:val="000000"/>
          <w:szCs w:val="22"/>
          <w:lang w:val="lv-LV"/>
        </w:rPr>
      </w:pPr>
      <w:r w:rsidRPr="00CC12BA">
        <w:rPr>
          <w:iCs/>
          <w:color w:val="000000"/>
          <w:szCs w:val="22"/>
          <w:lang w:val="lv-LV"/>
        </w:rPr>
        <w:t>Sarkanais dzelzs oksīds (E172)</w:t>
      </w:r>
    </w:p>
    <w:p w14:paraId="0978D4D9" w14:textId="77777777" w:rsidR="00EA0871" w:rsidRPr="00CC12BA" w:rsidRDefault="00EA0871" w:rsidP="00E94C1C">
      <w:pPr>
        <w:rPr>
          <w:iCs/>
          <w:color w:val="000000"/>
          <w:szCs w:val="22"/>
          <w:lang w:val="lv-LV"/>
        </w:rPr>
      </w:pPr>
    </w:p>
    <w:p w14:paraId="1BFB2243"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6.2.</w:t>
      </w:r>
      <w:r w:rsidRPr="00CC12BA">
        <w:rPr>
          <w:b/>
          <w:bCs/>
          <w:color w:val="000000"/>
          <w:szCs w:val="22"/>
          <w:lang w:val="lv-LV"/>
        </w:rPr>
        <w:tab/>
        <w:t>Nesaderība</w:t>
      </w:r>
    </w:p>
    <w:p w14:paraId="0C5E2322" w14:textId="77777777" w:rsidR="00E94C1C" w:rsidRPr="00CC12BA" w:rsidRDefault="00E94C1C" w:rsidP="00E94C1C">
      <w:pPr>
        <w:keepNext/>
        <w:rPr>
          <w:color w:val="000000"/>
          <w:szCs w:val="22"/>
          <w:lang w:val="lv-LV"/>
        </w:rPr>
      </w:pPr>
    </w:p>
    <w:p w14:paraId="12768B13" w14:textId="77777777" w:rsidR="00E94C1C" w:rsidRPr="00CC12BA" w:rsidRDefault="00E94C1C" w:rsidP="00E94C1C">
      <w:pPr>
        <w:rPr>
          <w:color w:val="000000"/>
          <w:szCs w:val="22"/>
          <w:lang w:val="lv-LV"/>
        </w:rPr>
      </w:pPr>
      <w:r w:rsidRPr="00CC12BA">
        <w:rPr>
          <w:color w:val="000000"/>
          <w:szCs w:val="22"/>
          <w:lang w:val="lv-LV"/>
        </w:rPr>
        <w:t>Nav piemērojama.</w:t>
      </w:r>
    </w:p>
    <w:p w14:paraId="68C20276" w14:textId="77777777" w:rsidR="00E94C1C" w:rsidRPr="00CC12BA" w:rsidRDefault="00E94C1C" w:rsidP="00E94C1C">
      <w:pPr>
        <w:rPr>
          <w:color w:val="000000"/>
          <w:szCs w:val="22"/>
          <w:lang w:val="lv-LV"/>
        </w:rPr>
      </w:pPr>
    </w:p>
    <w:p w14:paraId="75E5494C"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6.3.</w:t>
      </w:r>
      <w:r w:rsidRPr="00CC12BA">
        <w:rPr>
          <w:b/>
          <w:bCs/>
          <w:color w:val="000000"/>
          <w:szCs w:val="22"/>
          <w:lang w:val="lv-LV"/>
        </w:rPr>
        <w:tab/>
        <w:t>Uzglabāšanas laiks</w:t>
      </w:r>
    </w:p>
    <w:p w14:paraId="7839E00B" w14:textId="77777777" w:rsidR="00E94C1C" w:rsidRPr="00CC12BA" w:rsidRDefault="00E94C1C" w:rsidP="00E94C1C">
      <w:pPr>
        <w:keepNext/>
        <w:rPr>
          <w:color w:val="000000"/>
          <w:szCs w:val="22"/>
          <w:lang w:val="lv-LV"/>
        </w:rPr>
      </w:pPr>
    </w:p>
    <w:p w14:paraId="5F54F484" w14:textId="62D73113" w:rsidR="00E94C1C" w:rsidRPr="00CC12BA" w:rsidRDefault="004F4AC8" w:rsidP="00E94C1C">
      <w:pPr>
        <w:rPr>
          <w:color w:val="000000"/>
          <w:szCs w:val="22"/>
          <w:lang w:val="lv-LV"/>
        </w:rPr>
      </w:pPr>
      <w:r>
        <w:rPr>
          <w:color w:val="000000"/>
          <w:szCs w:val="22"/>
          <w:lang w:val="lv-LV"/>
        </w:rPr>
        <w:t>3 </w:t>
      </w:r>
      <w:r w:rsidR="00E94C1C" w:rsidRPr="00CC12BA">
        <w:rPr>
          <w:color w:val="000000"/>
          <w:szCs w:val="22"/>
          <w:lang w:val="lv-LV"/>
        </w:rPr>
        <w:t>gadi</w:t>
      </w:r>
    </w:p>
    <w:p w14:paraId="593542CB" w14:textId="77777777" w:rsidR="00E94C1C" w:rsidRPr="00CC12BA" w:rsidRDefault="00E94C1C" w:rsidP="00E94C1C">
      <w:pPr>
        <w:rPr>
          <w:color w:val="000000"/>
          <w:szCs w:val="22"/>
          <w:lang w:val="lv-LV"/>
        </w:rPr>
      </w:pPr>
    </w:p>
    <w:p w14:paraId="6B505397" w14:textId="77777777" w:rsidR="00E94C1C" w:rsidRPr="00CC12BA" w:rsidRDefault="00E94C1C" w:rsidP="00E94C1C">
      <w:pPr>
        <w:rPr>
          <w:color w:val="000000"/>
          <w:szCs w:val="22"/>
          <w:u w:val="single"/>
          <w:lang w:val="lv-LV"/>
        </w:rPr>
      </w:pPr>
      <w:r w:rsidRPr="00CC12BA">
        <w:rPr>
          <w:color w:val="000000"/>
          <w:szCs w:val="22"/>
          <w:u w:val="single"/>
          <w:lang w:val="lv-LV"/>
        </w:rPr>
        <w:t>Sasmalcinātas tabletes</w:t>
      </w:r>
    </w:p>
    <w:p w14:paraId="03A3ACA3" w14:textId="3D64D960" w:rsidR="00E94C1C" w:rsidRPr="00CC12BA" w:rsidRDefault="00E94C1C" w:rsidP="00E94C1C">
      <w:pPr>
        <w:rPr>
          <w:color w:val="000000"/>
          <w:szCs w:val="22"/>
          <w:lang w:val="lv-LV"/>
        </w:rPr>
      </w:pPr>
      <w:r w:rsidRPr="00CC12BA">
        <w:rPr>
          <w:color w:val="000000"/>
          <w:szCs w:val="22"/>
          <w:lang w:val="lv-LV"/>
        </w:rPr>
        <w:t xml:space="preserve">Sasmalcinātas rivaroksabana tabletes ūdenī un ābolu biezenī saglabā stabilitāti </w:t>
      </w:r>
      <w:r w:rsidR="005E692B" w:rsidRPr="00CC12BA">
        <w:rPr>
          <w:color w:val="000000"/>
          <w:szCs w:val="22"/>
          <w:lang w:val="lv-LV"/>
        </w:rPr>
        <w:t>2</w:t>
      </w:r>
      <w:r w:rsidR="00682429" w:rsidRPr="00CC12BA">
        <w:rPr>
          <w:color w:val="000000"/>
          <w:szCs w:val="22"/>
          <w:lang w:val="lv-LV"/>
        </w:rPr>
        <w:t> stundas</w:t>
      </w:r>
      <w:r w:rsidRPr="00CC12BA">
        <w:rPr>
          <w:color w:val="000000"/>
          <w:szCs w:val="22"/>
          <w:lang w:val="lv-LV"/>
        </w:rPr>
        <w:t>.</w:t>
      </w:r>
    </w:p>
    <w:p w14:paraId="01A82F8B" w14:textId="77777777" w:rsidR="00E94C1C" w:rsidRPr="00CC12BA" w:rsidRDefault="00E94C1C" w:rsidP="00E94C1C">
      <w:pPr>
        <w:rPr>
          <w:color w:val="000000"/>
          <w:szCs w:val="22"/>
          <w:lang w:val="lv-LV"/>
        </w:rPr>
      </w:pPr>
    </w:p>
    <w:p w14:paraId="2C349B93"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6.4.</w:t>
      </w:r>
      <w:r w:rsidRPr="00CC12BA">
        <w:rPr>
          <w:b/>
          <w:bCs/>
          <w:color w:val="000000"/>
          <w:szCs w:val="22"/>
          <w:lang w:val="lv-LV"/>
        </w:rPr>
        <w:tab/>
        <w:t>Īpaši uzglabāšanas nosacījumi</w:t>
      </w:r>
    </w:p>
    <w:p w14:paraId="79411318" w14:textId="77777777" w:rsidR="00E94C1C" w:rsidRPr="00CC12BA" w:rsidRDefault="00E94C1C" w:rsidP="00E94C1C">
      <w:pPr>
        <w:keepNext/>
        <w:rPr>
          <w:color w:val="000000"/>
          <w:szCs w:val="22"/>
          <w:lang w:val="lv-LV"/>
        </w:rPr>
      </w:pPr>
    </w:p>
    <w:p w14:paraId="50866A01" w14:textId="129EFCD7" w:rsidR="00E94C1C" w:rsidRPr="00CC12BA" w:rsidRDefault="00D646E2" w:rsidP="00E94C1C">
      <w:pPr>
        <w:rPr>
          <w:color w:val="000000"/>
          <w:szCs w:val="22"/>
          <w:lang w:val="lv-LV"/>
        </w:rPr>
      </w:pPr>
      <w:r w:rsidRPr="00CC12BA">
        <w:rPr>
          <w:color w:val="000000"/>
          <w:szCs w:val="22"/>
          <w:lang w:val="lv-LV"/>
        </w:rPr>
        <w:t>Šīm zālēm nav nepieciešami īpaši uzglabāšanas apstākļi</w:t>
      </w:r>
      <w:r w:rsidR="00E94C1C" w:rsidRPr="00CC12BA">
        <w:rPr>
          <w:color w:val="000000"/>
          <w:szCs w:val="22"/>
          <w:lang w:val="lv-LV"/>
        </w:rPr>
        <w:t>.</w:t>
      </w:r>
    </w:p>
    <w:p w14:paraId="4F9D8859" w14:textId="77777777" w:rsidR="00E94C1C" w:rsidRPr="00CC12BA" w:rsidRDefault="00E94C1C" w:rsidP="00E94C1C">
      <w:pPr>
        <w:rPr>
          <w:color w:val="000000"/>
          <w:szCs w:val="22"/>
          <w:lang w:val="lv-LV"/>
        </w:rPr>
      </w:pPr>
    </w:p>
    <w:p w14:paraId="69848BF5"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6.5.</w:t>
      </w:r>
      <w:r w:rsidRPr="00CC12BA">
        <w:rPr>
          <w:b/>
          <w:bCs/>
          <w:color w:val="000000"/>
          <w:szCs w:val="22"/>
          <w:lang w:val="lv-LV"/>
        </w:rPr>
        <w:tab/>
        <w:t>Iepakojuma veids un saturs</w:t>
      </w:r>
    </w:p>
    <w:p w14:paraId="1CFA16BD" w14:textId="77777777" w:rsidR="00E94C1C" w:rsidRPr="00CC12BA" w:rsidRDefault="00E94C1C" w:rsidP="00E94C1C">
      <w:pPr>
        <w:keepNext/>
        <w:rPr>
          <w:iCs/>
          <w:color w:val="000000"/>
          <w:szCs w:val="22"/>
          <w:lang w:val="lv-LV"/>
        </w:rPr>
      </w:pPr>
    </w:p>
    <w:p w14:paraId="4147173E" w14:textId="0D5F3E5B" w:rsidR="00E94C1C" w:rsidRPr="00CC12BA" w:rsidRDefault="00E94C1C" w:rsidP="00E94C1C">
      <w:pPr>
        <w:rPr>
          <w:color w:val="000000"/>
          <w:szCs w:val="22"/>
          <w:lang w:val="lv-LV"/>
        </w:rPr>
      </w:pPr>
      <w:r w:rsidRPr="00CC12BA">
        <w:rPr>
          <w:color w:val="000000"/>
          <w:szCs w:val="22"/>
          <w:lang w:val="lv-LV"/>
        </w:rPr>
        <w:t xml:space="preserve">Terapijas uzsākšanas iepakojums </w:t>
      </w:r>
      <w:r w:rsidR="0001221C" w:rsidRPr="00CC12BA">
        <w:rPr>
          <w:color w:val="000000"/>
          <w:szCs w:val="22"/>
          <w:lang w:val="lv-LV"/>
        </w:rPr>
        <w:t xml:space="preserve">pirmajām </w:t>
      </w:r>
      <w:r w:rsidRPr="00CC12BA">
        <w:rPr>
          <w:color w:val="000000"/>
          <w:szCs w:val="22"/>
          <w:lang w:val="lv-LV"/>
        </w:rPr>
        <w:t>4</w:t>
      </w:r>
      <w:r w:rsidR="001C42F7" w:rsidRPr="00CC12BA">
        <w:rPr>
          <w:color w:val="000000"/>
          <w:szCs w:val="22"/>
          <w:lang w:val="lv-LV"/>
        </w:rPr>
        <w:t> nedēļām:</w:t>
      </w:r>
    </w:p>
    <w:p w14:paraId="5F538368" w14:textId="7BF6E903" w:rsidR="00E94C1C" w:rsidRPr="00CC12BA" w:rsidRDefault="001662B9" w:rsidP="00E94C1C">
      <w:pPr>
        <w:rPr>
          <w:color w:val="000000"/>
          <w:szCs w:val="22"/>
          <w:lang w:val="lv-LV"/>
        </w:rPr>
      </w:pPr>
      <w:r w:rsidRPr="00CC12BA">
        <w:rPr>
          <w:color w:val="000000"/>
          <w:szCs w:val="22"/>
          <w:lang w:val="lv-LV"/>
        </w:rPr>
        <w:lastRenderedPageBreak/>
        <w:t xml:space="preserve">PVH/PVdH/alumīnija folijas blisteriepakojumi </w:t>
      </w:r>
      <w:r w:rsidR="001C42F7" w:rsidRPr="00CC12BA">
        <w:rPr>
          <w:color w:val="000000"/>
          <w:szCs w:val="22"/>
          <w:lang w:val="lv-LV"/>
        </w:rPr>
        <w:t>satur 49 apvalkotās tabletes:</w:t>
      </w:r>
    </w:p>
    <w:p w14:paraId="21E51D7A" w14:textId="49627BCA" w:rsidR="00E94C1C" w:rsidRPr="000050D1" w:rsidRDefault="00B5544F" w:rsidP="00E94C1C">
      <w:pPr>
        <w:rPr>
          <w:color w:val="000000"/>
          <w:szCs w:val="22"/>
          <w:lang w:val="lv-LV"/>
        </w:rPr>
      </w:pPr>
      <w:r w:rsidRPr="00CC12BA">
        <w:rPr>
          <w:color w:val="000000"/>
          <w:szCs w:val="22"/>
          <w:lang w:val="lv-LV"/>
        </w:rPr>
        <w:t>Ārējā kastīte satur vienu kastīti ar 42 </w:t>
      </w:r>
      <w:r w:rsidRPr="000050D1">
        <w:rPr>
          <w:bCs/>
          <w:szCs w:val="22"/>
          <w:lang w:val="lv-LV"/>
        </w:rPr>
        <w:sym w:font="Symbol" w:char="F0B4"/>
      </w:r>
      <w:r w:rsidRPr="000050D1">
        <w:rPr>
          <w:color w:val="000000"/>
          <w:szCs w:val="22"/>
          <w:lang w:val="lv-LV"/>
        </w:rPr>
        <w:t> 15 mg apvalkotajām tabletēm (trīs blisteriepakojumi pa 14 </w:t>
      </w:r>
      <w:r w:rsidRPr="000050D1">
        <w:rPr>
          <w:bCs/>
          <w:szCs w:val="22"/>
          <w:lang w:val="lv-LV"/>
        </w:rPr>
        <w:sym w:font="Symbol" w:char="F0B4"/>
      </w:r>
      <w:r w:rsidRPr="000050D1">
        <w:rPr>
          <w:color w:val="000000"/>
          <w:szCs w:val="22"/>
          <w:lang w:val="lv-LV"/>
        </w:rPr>
        <w:t> 15 mg tabletēm ar saules un mēness simbolu) un vienu kastīti ar 7 </w:t>
      </w:r>
      <w:r w:rsidRPr="000050D1">
        <w:rPr>
          <w:bCs/>
          <w:szCs w:val="22"/>
          <w:lang w:val="lv-LV"/>
        </w:rPr>
        <w:sym w:font="Symbol" w:char="F0B4"/>
      </w:r>
      <w:r w:rsidRPr="000050D1">
        <w:rPr>
          <w:color w:val="000000"/>
          <w:szCs w:val="22"/>
          <w:lang w:val="lv-LV"/>
        </w:rPr>
        <w:t> 20 mg apvalkotajām tabletēm (viens blisteriepakojums ar 7 </w:t>
      </w:r>
      <w:r w:rsidR="00AA3CA3" w:rsidRPr="000050D1">
        <w:rPr>
          <w:bCs/>
          <w:szCs w:val="22"/>
          <w:lang w:val="lv-LV"/>
        </w:rPr>
        <w:sym w:font="Symbol" w:char="F0B4"/>
      </w:r>
      <w:r w:rsidRPr="000050D1">
        <w:rPr>
          <w:color w:val="000000"/>
          <w:szCs w:val="22"/>
          <w:lang w:val="lv-LV"/>
        </w:rPr>
        <w:t> 20 mg tabletēm ar 22.–28. dienas atzīmēm).</w:t>
      </w:r>
    </w:p>
    <w:p w14:paraId="760F4B5D" w14:textId="77777777" w:rsidR="00E94C1C" w:rsidRPr="00CC12BA" w:rsidRDefault="00E94C1C" w:rsidP="00E94C1C">
      <w:pPr>
        <w:rPr>
          <w:color w:val="000000"/>
          <w:szCs w:val="22"/>
          <w:lang w:val="lv-LV"/>
        </w:rPr>
      </w:pPr>
    </w:p>
    <w:p w14:paraId="43CB22B3" w14:textId="77777777" w:rsidR="00E94C1C" w:rsidRPr="00CC12BA" w:rsidRDefault="00E94C1C" w:rsidP="00E94C1C">
      <w:pPr>
        <w:keepNext/>
        <w:keepLines/>
        <w:ind w:left="567" w:hanging="567"/>
        <w:rPr>
          <w:b/>
          <w:bCs/>
          <w:color w:val="000000"/>
          <w:szCs w:val="22"/>
          <w:lang w:val="lv-LV"/>
        </w:rPr>
      </w:pPr>
      <w:r w:rsidRPr="00CC12BA">
        <w:rPr>
          <w:b/>
          <w:bCs/>
          <w:color w:val="000000"/>
          <w:szCs w:val="22"/>
          <w:lang w:val="lv-LV"/>
        </w:rPr>
        <w:t>6.6.</w:t>
      </w:r>
      <w:r w:rsidRPr="00CC12BA">
        <w:rPr>
          <w:b/>
          <w:bCs/>
          <w:color w:val="000000"/>
          <w:szCs w:val="22"/>
          <w:lang w:val="lv-LV"/>
        </w:rPr>
        <w:tab/>
        <w:t>Īpaši norādījumi atkritumu likvidēšanai un citi norādījumi par rīkošanos</w:t>
      </w:r>
    </w:p>
    <w:p w14:paraId="62FF06DD" w14:textId="77777777" w:rsidR="00E94C1C" w:rsidRPr="00CC12BA" w:rsidRDefault="00E94C1C" w:rsidP="00E94C1C">
      <w:pPr>
        <w:keepNext/>
        <w:keepLines/>
        <w:rPr>
          <w:color w:val="000000"/>
          <w:szCs w:val="22"/>
          <w:lang w:val="lv-LV"/>
        </w:rPr>
      </w:pPr>
    </w:p>
    <w:p w14:paraId="6CB74451" w14:textId="77777777" w:rsidR="00E94C1C" w:rsidRPr="00CC12BA" w:rsidRDefault="00E94C1C" w:rsidP="00E94C1C">
      <w:pPr>
        <w:keepNext/>
        <w:keepLines/>
        <w:rPr>
          <w:color w:val="000000"/>
          <w:szCs w:val="22"/>
          <w:lang w:val="lv-LV"/>
        </w:rPr>
      </w:pPr>
      <w:r w:rsidRPr="00CC12BA">
        <w:rPr>
          <w:color w:val="000000"/>
          <w:szCs w:val="22"/>
          <w:lang w:val="lv-LV"/>
        </w:rPr>
        <w:t>Neizlietotās zāles vai izlietotie materiāli jāiznīcina atbilstoši vietējām prasībām.</w:t>
      </w:r>
    </w:p>
    <w:p w14:paraId="4DC4D72E" w14:textId="7518CFD1" w:rsidR="00E94C1C" w:rsidRPr="00CC12BA" w:rsidRDefault="00E94C1C" w:rsidP="00E94C1C">
      <w:pPr>
        <w:rPr>
          <w:color w:val="000000"/>
          <w:szCs w:val="22"/>
          <w:lang w:val="lv-LV"/>
        </w:rPr>
      </w:pPr>
    </w:p>
    <w:p w14:paraId="53E96DC0" w14:textId="17192672" w:rsidR="00A90516" w:rsidRPr="00CC12BA" w:rsidRDefault="00A90516" w:rsidP="00E94C1C">
      <w:pPr>
        <w:rPr>
          <w:color w:val="000000"/>
          <w:szCs w:val="22"/>
          <w:u w:val="single"/>
          <w:lang w:val="lv-LV"/>
        </w:rPr>
      </w:pPr>
      <w:r w:rsidRPr="00CC12BA">
        <w:rPr>
          <w:color w:val="000000"/>
          <w:szCs w:val="22"/>
          <w:u w:val="single"/>
          <w:lang w:val="lv-LV"/>
        </w:rPr>
        <w:t>Tablešu sasmalcināšana</w:t>
      </w:r>
    </w:p>
    <w:p w14:paraId="137FCE04" w14:textId="76BCB69A" w:rsidR="00E94C1C" w:rsidRPr="00CC12BA" w:rsidRDefault="004D2B4B" w:rsidP="00E94C1C">
      <w:pPr>
        <w:rPr>
          <w:color w:val="000000"/>
          <w:szCs w:val="22"/>
          <w:lang w:val="lv-LV"/>
        </w:rPr>
      </w:pPr>
      <w:r w:rsidRPr="00CC12BA">
        <w:rPr>
          <w:color w:val="000000"/>
          <w:szCs w:val="22"/>
          <w:lang w:val="lv-LV"/>
        </w:rPr>
        <w:t xml:space="preserve">Rivaroxaban </w:t>
      </w:r>
      <w:r w:rsidR="00D75B29">
        <w:rPr>
          <w:color w:val="000000"/>
          <w:szCs w:val="22"/>
          <w:lang w:val="lv-LV"/>
        </w:rPr>
        <w:t>Viatris</w:t>
      </w:r>
      <w:r w:rsidR="00D75B29" w:rsidRPr="00CC12BA">
        <w:rPr>
          <w:color w:val="000000"/>
          <w:szCs w:val="22"/>
          <w:lang w:val="lv-LV"/>
        </w:rPr>
        <w:t xml:space="preserve"> </w:t>
      </w:r>
      <w:r w:rsidR="00E94C1C" w:rsidRPr="00CC12BA">
        <w:rPr>
          <w:color w:val="000000"/>
          <w:szCs w:val="22"/>
          <w:lang w:val="lv-LV"/>
        </w:rPr>
        <w:t xml:space="preserve">tabletes var sasmalcināt un sajaukt ar 50 ml ūdens, un pēc tam ievadīt caur nazogastrālo zondi vai kuņģa barošanas zondi, iepriekš pārliecinoties, ka zonde kuņģī novietota pareizi. Zonde pēc tam jāizskalo ar ūdeni. Tā kā rivaroksabana uzsūkšanās ir atkarīga no zāļu ievadīšanas vietas kuņģa-zarnu traktā, jāizvairās no rivaroksabana ievades distāli no kuņģa, jo tas var izraisīt samazinātu zāļu uzsūkšanos un arī samazinātu iedarbību. </w:t>
      </w:r>
      <w:r w:rsidR="00CF3AFA" w:rsidRPr="00CC12BA">
        <w:rPr>
          <w:color w:val="000000"/>
          <w:szCs w:val="22"/>
          <w:lang w:val="lv-LV"/>
        </w:rPr>
        <w:t>Tūlīt pēc 15 mg vai 20 mg tablešu lietošanas nepieciešama enterālā barošana.</w:t>
      </w:r>
    </w:p>
    <w:p w14:paraId="290F1BD0" w14:textId="77777777" w:rsidR="00E94C1C" w:rsidRPr="00CC12BA" w:rsidRDefault="00E94C1C" w:rsidP="00E94C1C">
      <w:pPr>
        <w:rPr>
          <w:color w:val="000000"/>
          <w:szCs w:val="22"/>
          <w:lang w:val="lv-LV"/>
        </w:rPr>
      </w:pPr>
    </w:p>
    <w:p w14:paraId="43AAC26B" w14:textId="77777777" w:rsidR="00E94C1C" w:rsidRPr="00CC12BA" w:rsidRDefault="00E94C1C" w:rsidP="00E94C1C">
      <w:pPr>
        <w:rPr>
          <w:color w:val="000000"/>
          <w:szCs w:val="22"/>
          <w:lang w:val="lv-LV"/>
        </w:rPr>
      </w:pPr>
    </w:p>
    <w:p w14:paraId="08F16422" w14:textId="77777777" w:rsidR="00E94C1C" w:rsidRPr="00CC12BA" w:rsidRDefault="00E94C1C" w:rsidP="00E94C1C">
      <w:pPr>
        <w:keepNext/>
        <w:ind w:left="567" w:hanging="567"/>
        <w:rPr>
          <w:b/>
          <w:bCs/>
          <w:color w:val="000000"/>
          <w:szCs w:val="22"/>
          <w:lang w:val="lv-LV"/>
        </w:rPr>
      </w:pPr>
      <w:r w:rsidRPr="00CC12BA">
        <w:rPr>
          <w:b/>
          <w:bCs/>
          <w:color w:val="000000"/>
          <w:szCs w:val="22"/>
          <w:lang w:val="lv-LV"/>
        </w:rPr>
        <w:t>7.</w:t>
      </w:r>
      <w:r w:rsidRPr="00CC12BA">
        <w:rPr>
          <w:b/>
          <w:bCs/>
          <w:color w:val="000000"/>
          <w:szCs w:val="22"/>
          <w:lang w:val="lv-LV"/>
        </w:rPr>
        <w:tab/>
        <w:t>REĢISTRĀCIJAS APLIECĪBAS ĪPAŠNIEKS</w:t>
      </w:r>
    </w:p>
    <w:p w14:paraId="2F9B16FD" w14:textId="77777777" w:rsidR="00E94C1C" w:rsidRPr="00CC12BA" w:rsidRDefault="00E94C1C" w:rsidP="00E94C1C">
      <w:pPr>
        <w:keepNext/>
        <w:rPr>
          <w:color w:val="000000"/>
          <w:szCs w:val="22"/>
          <w:lang w:val="lv-LV"/>
        </w:rPr>
      </w:pPr>
    </w:p>
    <w:p w14:paraId="7768CA2D" w14:textId="77777777" w:rsidR="007B72D7" w:rsidRDefault="007B72D7" w:rsidP="007B72D7">
      <w:pPr>
        <w:spacing w:line="240" w:lineRule="auto"/>
        <w:rPr>
          <w:noProof/>
          <w:szCs w:val="22"/>
        </w:rPr>
      </w:pPr>
      <w:r w:rsidRPr="00101E52">
        <w:rPr>
          <w:noProof/>
          <w:szCs w:val="22"/>
        </w:rPr>
        <w:t>Viatris Limited</w:t>
      </w:r>
    </w:p>
    <w:p w14:paraId="0A210C9F" w14:textId="77777777" w:rsidR="007B72D7" w:rsidRDefault="007B72D7" w:rsidP="007B72D7">
      <w:pPr>
        <w:spacing w:line="240" w:lineRule="auto"/>
        <w:rPr>
          <w:noProof/>
          <w:szCs w:val="22"/>
        </w:rPr>
      </w:pPr>
      <w:r w:rsidRPr="00101E52">
        <w:rPr>
          <w:noProof/>
          <w:szCs w:val="22"/>
        </w:rPr>
        <w:t>Damastown Industrial Park</w:t>
      </w:r>
    </w:p>
    <w:p w14:paraId="30EDF55F" w14:textId="77777777" w:rsidR="007B72D7" w:rsidRDefault="007B72D7" w:rsidP="007B72D7">
      <w:pPr>
        <w:spacing w:line="240" w:lineRule="auto"/>
        <w:rPr>
          <w:noProof/>
          <w:szCs w:val="22"/>
        </w:rPr>
      </w:pPr>
      <w:r w:rsidRPr="00101E52">
        <w:rPr>
          <w:noProof/>
          <w:szCs w:val="22"/>
        </w:rPr>
        <w:t>Mulhuddart</w:t>
      </w:r>
    </w:p>
    <w:p w14:paraId="33EB0D89" w14:textId="77777777" w:rsidR="007B72D7" w:rsidRDefault="007B72D7" w:rsidP="007B72D7">
      <w:pPr>
        <w:spacing w:line="240" w:lineRule="auto"/>
        <w:rPr>
          <w:noProof/>
          <w:szCs w:val="22"/>
        </w:rPr>
      </w:pPr>
      <w:r w:rsidRPr="00101E52">
        <w:rPr>
          <w:noProof/>
          <w:szCs w:val="22"/>
        </w:rPr>
        <w:t>Dublin 15</w:t>
      </w:r>
    </w:p>
    <w:p w14:paraId="7090007D" w14:textId="2493413B" w:rsidR="003834F1" w:rsidRPr="00CC12BA" w:rsidRDefault="007B72D7" w:rsidP="003834F1">
      <w:pPr>
        <w:spacing w:line="240" w:lineRule="auto"/>
        <w:rPr>
          <w:szCs w:val="22"/>
          <w:lang w:val="lv-LV"/>
        </w:rPr>
      </w:pPr>
      <w:r w:rsidRPr="00101E52">
        <w:rPr>
          <w:noProof/>
          <w:szCs w:val="22"/>
        </w:rPr>
        <w:t>DUBLIN</w:t>
      </w:r>
    </w:p>
    <w:p w14:paraId="1BA182E4" w14:textId="73F304B7" w:rsidR="00E94C1C" w:rsidRPr="00CC12BA" w:rsidRDefault="003834F1" w:rsidP="00E94C1C">
      <w:pPr>
        <w:rPr>
          <w:color w:val="000000"/>
          <w:szCs w:val="22"/>
          <w:lang w:val="lv-LV"/>
        </w:rPr>
      </w:pPr>
      <w:r w:rsidRPr="00CC12BA">
        <w:rPr>
          <w:color w:val="000000"/>
          <w:szCs w:val="22"/>
          <w:lang w:val="lv-LV"/>
        </w:rPr>
        <w:t>Īr</w:t>
      </w:r>
      <w:r w:rsidR="00E94C1C" w:rsidRPr="00CC12BA">
        <w:rPr>
          <w:color w:val="000000"/>
          <w:szCs w:val="22"/>
          <w:lang w:val="lv-LV"/>
        </w:rPr>
        <w:t>ija</w:t>
      </w:r>
    </w:p>
    <w:p w14:paraId="1E27311C" w14:textId="77777777" w:rsidR="00E94C1C" w:rsidRPr="00CC12BA" w:rsidRDefault="00E94C1C" w:rsidP="00E94C1C">
      <w:pPr>
        <w:rPr>
          <w:color w:val="000000"/>
          <w:szCs w:val="22"/>
          <w:lang w:val="lv-LV"/>
        </w:rPr>
      </w:pPr>
    </w:p>
    <w:p w14:paraId="6093AF33" w14:textId="6B0EC478" w:rsidR="00E94C1C" w:rsidRPr="00CC12BA" w:rsidRDefault="00E94C1C" w:rsidP="00E94C1C">
      <w:pPr>
        <w:keepNext/>
        <w:ind w:left="567" w:hanging="567"/>
        <w:rPr>
          <w:b/>
          <w:bCs/>
          <w:color w:val="000000"/>
          <w:szCs w:val="22"/>
          <w:lang w:val="lv-LV"/>
        </w:rPr>
      </w:pPr>
      <w:r w:rsidRPr="00CC12BA">
        <w:rPr>
          <w:b/>
          <w:bCs/>
          <w:color w:val="000000"/>
          <w:szCs w:val="22"/>
          <w:lang w:val="lv-LV"/>
        </w:rPr>
        <w:t>8.</w:t>
      </w:r>
      <w:r w:rsidRPr="00CC12BA">
        <w:rPr>
          <w:b/>
          <w:bCs/>
          <w:color w:val="000000"/>
          <w:szCs w:val="22"/>
          <w:lang w:val="lv-LV"/>
        </w:rPr>
        <w:tab/>
        <w:t>REĢISTRĀCIJAS APLIECĪBAS NUMURS(</w:t>
      </w:r>
      <w:r w:rsidR="000E105A" w:rsidRPr="00CC12BA">
        <w:rPr>
          <w:b/>
          <w:bCs/>
          <w:color w:val="000000"/>
          <w:szCs w:val="22"/>
          <w:lang w:val="lv-LV"/>
        </w:rPr>
        <w:t>-</w:t>
      </w:r>
      <w:r w:rsidRPr="00CC12BA">
        <w:rPr>
          <w:b/>
          <w:bCs/>
          <w:color w:val="000000"/>
          <w:szCs w:val="22"/>
          <w:lang w:val="lv-LV"/>
        </w:rPr>
        <w:t>I)</w:t>
      </w:r>
    </w:p>
    <w:p w14:paraId="1CB521EE" w14:textId="654A5EEE" w:rsidR="00E94C1C" w:rsidRPr="00CC12BA" w:rsidRDefault="00E94C1C" w:rsidP="00E94C1C">
      <w:pPr>
        <w:keepNext/>
        <w:ind w:left="567" w:hanging="567"/>
        <w:rPr>
          <w:bCs/>
          <w:color w:val="000000"/>
          <w:szCs w:val="22"/>
          <w:lang w:val="lv-LV"/>
        </w:rPr>
      </w:pPr>
    </w:p>
    <w:p w14:paraId="3029526F" w14:textId="708044F4" w:rsidR="005C41AF" w:rsidRDefault="005C41AF" w:rsidP="005C41AF">
      <w:pPr>
        <w:rPr>
          <w:noProof/>
          <w:szCs w:val="22"/>
        </w:rPr>
      </w:pPr>
      <w:r w:rsidRPr="00873369">
        <w:rPr>
          <w:noProof/>
          <w:szCs w:val="22"/>
        </w:rPr>
        <w:t>EU/1/21/1588/055  Blisteris (PVH/PVdH/alu)  uzsākšanas iepakojums: 49 tabletes (42 x 15 mg + 7 x 20 mg)</w:t>
      </w:r>
    </w:p>
    <w:p w14:paraId="0BBCFF85" w14:textId="4E5D252B" w:rsidR="00E94C1C" w:rsidRPr="00CC12BA" w:rsidRDefault="00E94C1C" w:rsidP="00E94C1C">
      <w:pPr>
        <w:rPr>
          <w:color w:val="000000"/>
          <w:szCs w:val="22"/>
          <w:lang w:val="lv-LV"/>
        </w:rPr>
      </w:pPr>
    </w:p>
    <w:p w14:paraId="6667BF15" w14:textId="77777777" w:rsidR="005E27A3" w:rsidRPr="00CC12BA" w:rsidRDefault="005E27A3" w:rsidP="00E94C1C">
      <w:pPr>
        <w:rPr>
          <w:color w:val="000000"/>
          <w:szCs w:val="22"/>
          <w:lang w:val="lv-LV"/>
        </w:rPr>
      </w:pPr>
    </w:p>
    <w:p w14:paraId="6CA33F65" w14:textId="54802DB2" w:rsidR="00E94C1C" w:rsidRPr="00CC12BA" w:rsidRDefault="00E94C1C" w:rsidP="00E94C1C">
      <w:pPr>
        <w:keepNext/>
        <w:ind w:left="567" w:hanging="567"/>
        <w:rPr>
          <w:b/>
          <w:bCs/>
          <w:color w:val="000000"/>
          <w:szCs w:val="22"/>
          <w:lang w:val="lv-LV"/>
        </w:rPr>
      </w:pPr>
      <w:r w:rsidRPr="00CC12BA">
        <w:rPr>
          <w:b/>
          <w:bCs/>
          <w:color w:val="000000"/>
          <w:szCs w:val="22"/>
          <w:lang w:val="lv-LV"/>
        </w:rPr>
        <w:t>9.</w:t>
      </w:r>
      <w:r w:rsidRPr="00CC12BA">
        <w:rPr>
          <w:b/>
          <w:bCs/>
          <w:color w:val="000000"/>
          <w:szCs w:val="22"/>
          <w:lang w:val="lv-LV"/>
        </w:rPr>
        <w:tab/>
      </w:r>
      <w:r w:rsidR="00EC1E45" w:rsidRPr="00CC12BA">
        <w:rPr>
          <w:b/>
          <w:bCs/>
          <w:color w:val="000000"/>
          <w:szCs w:val="22"/>
          <w:lang w:val="lv-LV"/>
        </w:rPr>
        <w:t xml:space="preserve">PIRMĀS </w:t>
      </w:r>
      <w:r w:rsidRPr="00CC12BA">
        <w:rPr>
          <w:b/>
          <w:bCs/>
          <w:color w:val="000000"/>
          <w:szCs w:val="22"/>
          <w:lang w:val="lv-LV"/>
        </w:rPr>
        <w:t>REĢISTRĀCIJAS/PĀRREĢISTRĀCIJAS DATUMS</w:t>
      </w:r>
    </w:p>
    <w:p w14:paraId="4DC3FABB" w14:textId="77777777" w:rsidR="00E94C1C" w:rsidRPr="00CC12BA" w:rsidRDefault="00E94C1C" w:rsidP="00E94C1C">
      <w:pPr>
        <w:keepNext/>
        <w:rPr>
          <w:color w:val="000000"/>
          <w:szCs w:val="22"/>
          <w:lang w:val="lv-LV"/>
        </w:rPr>
      </w:pPr>
    </w:p>
    <w:p w14:paraId="4CFC5CB5" w14:textId="488824E7" w:rsidR="00E94C1C" w:rsidRPr="00CC12BA" w:rsidRDefault="0076018C" w:rsidP="0076018C">
      <w:pPr>
        <w:keepNext/>
        <w:spacing w:line="240" w:lineRule="auto"/>
        <w:ind w:left="567" w:hanging="567"/>
        <w:rPr>
          <w:color w:val="000000"/>
          <w:szCs w:val="22"/>
          <w:lang w:val="lv-LV"/>
        </w:rPr>
      </w:pPr>
      <w:r w:rsidRPr="00CC12BA">
        <w:rPr>
          <w:color w:val="000000"/>
          <w:szCs w:val="22"/>
          <w:lang w:val="lv-LV"/>
        </w:rPr>
        <w:t>Reģistrācijas datums:</w:t>
      </w:r>
      <w:r w:rsidR="002C325E">
        <w:rPr>
          <w:color w:val="000000"/>
          <w:szCs w:val="22"/>
          <w:lang w:val="lv-LV"/>
        </w:rPr>
        <w:t xml:space="preserve"> </w:t>
      </w:r>
      <w:r w:rsidR="002C325E">
        <w:rPr>
          <w:snapToGrid w:val="0"/>
          <w:lang w:val="lv-LV"/>
        </w:rPr>
        <w:t>2021. gada 12. novembris</w:t>
      </w:r>
    </w:p>
    <w:p w14:paraId="087D66CC" w14:textId="77777777" w:rsidR="00E94C1C" w:rsidRPr="00CC12BA" w:rsidRDefault="00E94C1C" w:rsidP="00E94C1C">
      <w:pPr>
        <w:spacing w:line="240" w:lineRule="auto"/>
        <w:rPr>
          <w:color w:val="000000"/>
          <w:szCs w:val="22"/>
          <w:lang w:val="lv-LV"/>
        </w:rPr>
      </w:pPr>
    </w:p>
    <w:p w14:paraId="4DDD47D2" w14:textId="77777777" w:rsidR="00E94C1C" w:rsidRPr="00CC12BA" w:rsidRDefault="00E94C1C" w:rsidP="00E94C1C">
      <w:pPr>
        <w:spacing w:line="240" w:lineRule="auto"/>
        <w:rPr>
          <w:color w:val="000000"/>
          <w:szCs w:val="22"/>
          <w:lang w:val="lv-LV"/>
        </w:rPr>
      </w:pPr>
    </w:p>
    <w:p w14:paraId="3D192778" w14:textId="77777777" w:rsidR="00E94C1C" w:rsidRPr="00CC12BA" w:rsidRDefault="00E94C1C" w:rsidP="00E94C1C">
      <w:pPr>
        <w:spacing w:line="240" w:lineRule="auto"/>
        <w:rPr>
          <w:b/>
          <w:bCs/>
          <w:color w:val="000000"/>
          <w:szCs w:val="22"/>
          <w:lang w:val="lv-LV"/>
        </w:rPr>
      </w:pPr>
      <w:r w:rsidRPr="00CC12BA">
        <w:rPr>
          <w:b/>
          <w:bCs/>
          <w:color w:val="000000"/>
          <w:szCs w:val="22"/>
          <w:lang w:val="lv-LV"/>
        </w:rPr>
        <w:t>10.</w:t>
      </w:r>
      <w:r w:rsidRPr="00CC12BA">
        <w:rPr>
          <w:b/>
          <w:bCs/>
          <w:color w:val="000000"/>
          <w:szCs w:val="22"/>
          <w:lang w:val="lv-LV"/>
        </w:rPr>
        <w:tab/>
        <w:t>TEKSTA PĒDĒJĀS PĀRSKATĪŠANAS DATUMS</w:t>
      </w:r>
    </w:p>
    <w:p w14:paraId="090BFAD1" w14:textId="77777777" w:rsidR="00E94C1C" w:rsidRPr="00CC12BA" w:rsidRDefault="00E94C1C" w:rsidP="00E94C1C">
      <w:pPr>
        <w:spacing w:line="240" w:lineRule="auto"/>
        <w:rPr>
          <w:color w:val="000000"/>
          <w:szCs w:val="22"/>
          <w:lang w:val="lv-LV"/>
        </w:rPr>
      </w:pPr>
    </w:p>
    <w:p w14:paraId="7BE1768F" w14:textId="77777777" w:rsidR="00E94C1C" w:rsidRPr="00CC12BA" w:rsidRDefault="00E94C1C" w:rsidP="00E94C1C">
      <w:pPr>
        <w:spacing w:line="240" w:lineRule="auto"/>
        <w:rPr>
          <w:color w:val="000000"/>
          <w:szCs w:val="22"/>
          <w:lang w:val="lv-LV"/>
        </w:rPr>
      </w:pPr>
    </w:p>
    <w:p w14:paraId="36C9FB8A" w14:textId="01AEA53D" w:rsidR="0093415F" w:rsidRDefault="00E94C1C" w:rsidP="00E94C1C">
      <w:pPr>
        <w:tabs>
          <w:tab w:val="clear" w:pos="567"/>
        </w:tabs>
        <w:spacing w:line="240" w:lineRule="auto"/>
        <w:rPr>
          <w:szCs w:val="22"/>
          <w:lang w:val="lv-LV"/>
        </w:rPr>
      </w:pPr>
      <w:r w:rsidRPr="00CC12BA">
        <w:rPr>
          <w:color w:val="000000"/>
          <w:szCs w:val="22"/>
          <w:lang w:val="lv-LV"/>
        </w:rPr>
        <w:t>Sīkāka informācija par šīm zālēm ir p</w:t>
      </w:r>
      <w:r w:rsidR="00F256C0" w:rsidRPr="00CC12BA">
        <w:rPr>
          <w:color w:val="000000"/>
          <w:szCs w:val="22"/>
          <w:lang w:val="lv-LV"/>
        </w:rPr>
        <w:t xml:space="preserve">ieejama Eiropas Zāļu aģentūras </w:t>
      </w:r>
      <w:r w:rsidRPr="00CC12BA">
        <w:rPr>
          <w:color w:val="000000"/>
          <w:szCs w:val="22"/>
          <w:lang w:val="lv-LV"/>
        </w:rPr>
        <w:t xml:space="preserve">tīmekļa vietnē </w:t>
      </w:r>
      <w:r w:rsidR="0093415F" w:rsidRPr="00ED18DF">
        <w:rPr>
          <w:szCs w:val="22"/>
          <w:lang w:val="lv-LV"/>
        </w:rPr>
        <w:t>http://www.ema.europa.eu</w:t>
      </w:r>
    </w:p>
    <w:p w14:paraId="138E39B9" w14:textId="17670DD6" w:rsidR="00E94C1C" w:rsidRPr="00713F5A" w:rsidRDefault="0093415F" w:rsidP="00E94C1C">
      <w:pPr>
        <w:tabs>
          <w:tab w:val="clear" w:pos="567"/>
        </w:tabs>
        <w:spacing w:line="240" w:lineRule="auto"/>
        <w:rPr>
          <w:color w:val="000000"/>
          <w:szCs w:val="22"/>
          <w:lang w:val="lv-LV"/>
        </w:rPr>
      </w:pPr>
      <w:r>
        <w:rPr>
          <w:color w:val="000000"/>
          <w:szCs w:val="22"/>
          <w:lang w:val="lv-LV"/>
        </w:rPr>
        <w:t xml:space="preserve"> </w:t>
      </w:r>
    </w:p>
    <w:p w14:paraId="22AA5D22" w14:textId="3414FFC3" w:rsidR="00E94C1C" w:rsidRPr="00713F5A" w:rsidRDefault="00E94C1C" w:rsidP="00456E12">
      <w:pPr>
        <w:tabs>
          <w:tab w:val="clear" w:pos="567"/>
        </w:tabs>
        <w:spacing w:line="240" w:lineRule="auto"/>
        <w:rPr>
          <w:lang w:val="lv-LV"/>
        </w:rPr>
      </w:pPr>
      <w:r w:rsidRPr="00713F5A">
        <w:rPr>
          <w:color w:val="000000"/>
          <w:szCs w:val="22"/>
          <w:lang w:val="lv-LV"/>
        </w:rPr>
        <w:br w:type="page"/>
      </w:r>
    </w:p>
    <w:p w14:paraId="7CC398B8" w14:textId="77777777" w:rsidR="00E94C1C" w:rsidRPr="00713F5A" w:rsidRDefault="00E94C1C" w:rsidP="00E94C1C">
      <w:pPr>
        <w:jc w:val="center"/>
        <w:rPr>
          <w:lang w:val="lv-LV"/>
        </w:rPr>
      </w:pPr>
    </w:p>
    <w:p w14:paraId="76C6D3F6" w14:textId="77777777" w:rsidR="00E94C1C" w:rsidRPr="00713F5A" w:rsidRDefault="00E94C1C" w:rsidP="00E94C1C">
      <w:pPr>
        <w:jc w:val="center"/>
        <w:rPr>
          <w:lang w:val="lv-LV"/>
        </w:rPr>
      </w:pPr>
    </w:p>
    <w:p w14:paraId="44BE6DCB" w14:textId="77777777" w:rsidR="00E94C1C" w:rsidRPr="00713F5A" w:rsidRDefault="00E94C1C" w:rsidP="00E94C1C">
      <w:pPr>
        <w:jc w:val="center"/>
        <w:rPr>
          <w:lang w:val="lv-LV"/>
        </w:rPr>
      </w:pPr>
    </w:p>
    <w:p w14:paraId="5886CE1A" w14:textId="77777777" w:rsidR="00E94C1C" w:rsidRPr="00713F5A" w:rsidRDefault="00E94C1C" w:rsidP="00E94C1C">
      <w:pPr>
        <w:jc w:val="center"/>
        <w:rPr>
          <w:lang w:val="lv-LV"/>
        </w:rPr>
      </w:pPr>
    </w:p>
    <w:p w14:paraId="469D8E9E" w14:textId="77777777" w:rsidR="00E94C1C" w:rsidRPr="00713F5A" w:rsidRDefault="00E94C1C" w:rsidP="00E94C1C">
      <w:pPr>
        <w:jc w:val="center"/>
        <w:rPr>
          <w:lang w:val="lv-LV"/>
        </w:rPr>
      </w:pPr>
    </w:p>
    <w:p w14:paraId="25750EB4" w14:textId="77777777" w:rsidR="00E94C1C" w:rsidRPr="00713F5A" w:rsidRDefault="00E94C1C" w:rsidP="00E94C1C">
      <w:pPr>
        <w:jc w:val="center"/>
        <w:rPr>
          <w:lang w:val="lv-LV"/>
        </w:rPr>
      </w:pPr>
    </w:p>
    <w:p w14:paraId="16C1D7ED" w14:textId="77777777" w:rsidR="00E94C1C" w:rsidRPr="00713F5A" w:rsidRDefault="00E94C1C" w:rsidP="00E94C1C">
      <w:pPr>
        <w:jc w:val="center"/>
        <w:rPr>
          <w:lang w:val="lv-LV"/>
        </w:rPr>
      </w:pPr>
    </w:p>
    <w:p w14:paraId="25854BFB" w14:textId="77777777" w:rsidR="00E94C1C" w:rsidRPr="00713F5A" w:rsidRDefault="00E94C1C" w:rsidP="00E94C1C">
      <w:pPr>
        <w:jc w:val="center"/>
        <w:rPr>
          <w:lang w:val="lv-LV"/>
        </w:rPr>
      </w:pPr>
    </w:p>
    <w:p w14:paraId="05C0AE75" w14:textId="77777777" w:rsidR="00E94C1C" w:rsidRPr="00713F5A" w:rsidRDefault="00E94C1C" w:rsidP="00E94C1C">
      <w:pPr>
        <w:jc w:val="center"/>
        <w:rPr>
          <w:lang w:val="lv-LV"/>
        </w:rPr>
      </w:pPr>
    </w:p>
    <w:p w14:paraId="4BF182EA" w14:textId="77777777" w:rsidR="00E94C1C" w:rsidRPr="00713F5A" w:rsidRDefault="00E94C1C" w:rsidP="00E94C1C">
      <w:pPr>
        <w:jc w:val="center"/>
        <w:rPr>
          <w:lang w:val="lv-LV"/>
        </w:rPr>
      </w:pPr>
    </w:p>
    <w:p w14:paraId="0B381EA2" w14:textId="77777777" w:rsidR="00E94C1C" w:rsidRPr="00713F5A" w:rsidRDefault="00E94C1C" w:rsidP="00E94C1C">
      <w:pPr>
        <w:jc w:val="center"/>
        <w:rPr>
          <w:lang w:val="lv-LV"/>
        </w:rPr>
      </w:pPr>
    </w:p>
    <w:p w14:paraId="02FBD53E" w14:textId="77777777" w:rsidR="00E94C1C" w:rsidRPr="00713F5A" w:rsidRDefault="00E94C1C" w:rsidP="00E94C1C">
      <w:pPr>
        <w:jc w:val="center"/>
        <w:rPr>
          <w:lang w:val="lv-LV"/>
        </w:rPr>
      </w:pPr>
    </w:p>
    <w:p w14:paraId="12305B55" w14:textId="77777777" w:rsidR="00E94C1C" w:rsidRPr="00713F5A" w:rsidRDefault="00E94C1C" w:rsidP="00E94C1C">
      <w:pPr>
        <w:jc w:val="center"/>
        <w:rPr>
          <w:lang w:val="lv-LV"/>
        </w:rPr>
      </w:pPr>
    </w:p>
    <w:p w14:paraId="642C7B02" w14:textId="77777777" w:rsidR="00E94C1C" w:rsidRPr="00713F5A" w:rsidRDefault="00E94C1C" w:rsidP="00E94C1C">
      <w:pPr>
        <w:jc w:val="center"/>
        <w:rPr>
          <w:lang w:val="lv-LV"/>
        </w:rPr>
      </w:pPr>
    </w:p>
    <w:p w14:paraId="1977F63D" w14:textId="77777777" w:rsidR="00E94C1C" w:rsidRPr="00713F5A" w:rsidRDefault="00E94C1C" w:rsidP="00E94C1C">
      <w:pPr>
        <w:jc w:val="center"/>
        <w:rPr>
          <w:lang w:val="lv-LV"/>
        </w:rPr>
      </w:pPr>
    </w:p>
    <w:p w14:paraId="2A2E34F7" w14:textId="77777777" w:rsidR="00E94C1C" w:rsidRPr="00713F5A" w:rsidRDefault="00E94C1C" w:rsidP="00E94C1C">
      <w:pPr>
        <w:jc w:val="center"/>
        <w:rPr>
          <w:lang w:val="lv-LV"/>
        </w:rPr>
      </w:pPr>
    </w:p>
    <w:p w14:paraId="49B2A10D" w14:textId="77777777" w:rsidR="00E94C1C" w:rsidRPr="00713F5A" w:rsidRDefault="00E94C1C" w:rsidP="00E94C1C">
      <w:pPr>
        <w:jc w:val="center"/>
        <w:rPr>
          <w:lang w:val="lv-LV"/>
        </w:rPr>
      </w:pPr>
    </w:p>
    <w:p w14:paraId="64D947D6" w14:textId="77777777" w:rsidR="00E94C1C" w:rsidRPr="00713F5A" w:rsidRDefault="00E94C1C" w:rsidP="00E94C1C">
      <w:pPr>
        <w:jc w:val="center"/>
        <w:rPr>
          <w:lang w:val="lv-LV"/>
        </w:rPr>
      </w:pPr>
    </w:p>
    <w:p w14:paraId="7EA5CDF5" w14:textId="77777777" w:rsidR="00E94C1C" w:rsidRPr="00713F5A" w:rsidRDefault="00E94C1C" w:rsidP="00E94C1C">
      <w:pPr>
        <w:jc w:val="center"/>
        <w:rPr>
          <w:lang w:val="lv-LV"/>
        </w:rPr>
      </w:pPr>
    </w:p>
    <w:p w14:paraId="39DB1B74" w14:textId="77777777" w:rsidR="00E94C1C" w:rsidRPr="00713F5A" w:rsidRDefault="00E94C1C" w:rsidP="00E94C1C">
      <w:pPr>
        <w:jc w:val="center"/>
        <w:rPr>
          <w:lang w:val="lv-LV"/>
        </w:rPr>
      </w:pPr>
    </w:p>
    <w:p w14:paraId="25B8F6E7" w14:textId="77777777" w:rsidR="00E94C1C" w:rsidRPr="00713F5A" w:rsidRDefault="00E94C1C" w:rsidP="00E94C1C">
      <w:pPr>
        <w:jc w:val="center"/>
        <w:rPr>
          <w:lang w:val="lv-LV"/>
        </w:rPr>
      </w:pPr>
    </w:p>
    <w:p w14:paraId="43E4B384" w14:textId="77777777" w:rsidR="00E94C1C" w:rsidRPr="00713F5A" w:rsidRDefault="00E94C1C" w:rsidP="00E94C1C">
      <w:pPr>
        <w:spacing w:line="240" w:lineRule="auto"/>
        <w:jc w:val="center"/>
        <w:rPr>
          <w:color w:val="000000"/>
          <w:lang w:val="lv-LV"/>
        </w:rPr>
      </w:pPr>
    </w:p>
    <w:p w14:paraId="37C7A040" w14:textId="77777777" w:rsidR="00E94C1C" w:rsidRPr="00713F5A" w:rsidRDefault="00E94C1C" w:rsidP="00E94C1C">
      <w:pPr>
        <w:jc w:val="center"/>
        <w:outlineLvl w:val="0"/>
        <w:rPr>
          <w:color w:val="000000"/>
          <w:lang w:val="lv-LV"/>
        </w:rPr>
      </w:pPr>
      <w:r w:rsidRPr="00713F5A">
        <w:rPr>
          <w:b/>
          <w:bCs/>
          <w:color w:val="000000"/>
          <w:lang w:val="lv-LV"/>
        </w:rPr>
        <w:t>II PIELIKUMS</w:t>
      </w:r>
    </w:p>
    <w:p w14:paraId="005B942A" w14:textId="77777777" w:rsidR="00E94C1C" w:rsidRPr="00713F5A" w:rsidRDefault="00E94C1C" w:rsidP="00142BA6">
      <w:pPr>
        <w:ind w:left="1701" w:hanging="567"/>
        <w:rPr>
          <w:color w:val="000000"/>
          <w:lang w:val="lv-LV"/>
        </w:rPr>
      </w:pPr>
    </w:p>
    <w:p w14:paraId="544FCBB9" w14:textId="77777777" w:rsidR="00E94C1C" w:rsidRPr="00713F5A" w:rsidRDefault="00E94C1C" w:rsidP="00142BA6">
      <w:pPr>
        <w:ind w:left="1701" w:hanging="708"/>
        <w:rPr>
          <w:b/>
          <w:bCs/>
          <w:color w:val="000000"/>
          <w:lang w:val="lv-LV"/>
        </w:rPr>
      </w:pPr>
      <w:r w:rsidRPr="00713F5A">
        <w:rPr>
          <w:b/>
          <w:bCs/>
          <w:color w:val="000000"/>
          <w:lang w:val="lv-LV"/>
        </w:rPr>
        <w:t>A.</w:t>
      </w:r>
      <w:r w:rsidRPr="00713F5A">
        <w:rPr>
          <w:b/>
          <w:bCs/>
          <w:color w:val="000000"/>
          <w:lang w:val="lv-LV"/>
        </w:rPr>
        <w:tab/>
        <w:t>RAŽOTĀJS(-I), KAS ATBILD PAR SĒRIJAS IZLAIDI</w:t>
      </w:r>
    </w:p>
    <w:p w14:paraId="14476874" w14:textId="77777777" w:rsidR="00E94C1C" w:rsidRPr="00713F5A" w:rsidRDefault="00E94C1C" w:rsidP="00142BA6">
      <w:pPr>
        <w:ind w:left="567" w:hanging="567"/>
        <w:rPr>
          <w:color w:val="000000"/>
          <w:lang w:val="lv-LV"/>
        </w:rPr>
      </w:pPr>
    </w:p>
    <w:p w14:paraId="127EEFC1" w14:textId="77777777" w:rsidR="00E94C1C" w:rsidRPr="00713F5A" w:rsidRDefault="00E94C1C" w:rsidP="00142BA6">
      <w:pPr>
        <w:ind w:left="1750" w:hanging="757"/>
        <w:rPr>
          <w:b/>
          <w:bCs/>
          <w:color w:val="000000"/>
          <w:lang w:val="lv-LV"/>
        </w:rPr>
      </w:pPr>
      <w:r w:rsidRPr="00713F5A">
        <w:rPr>
          <w:b/>
          <w:bCs/>
          <w:color w:val="000000"/>
          <w:lang w:val="lv-LV"/>
        </w:rPr>
        <w:t>B.</w:t>
      </w:r>
      <w:r w:rsidRPr="00713F5A">
        <w:rPr>
          <w:b/>
          <w:bCs/>
          <w:color w:val="000000"/>
          <w:lang w:val="lv-LV"/>
        </w:rPr>
        <w:tab/>
        <w:t>IZSNIEGŠANAS KĀRTĪBAS UN LIETOŠANAS NOSACĪJUMI VAI IEROBEŽOJUMI</w:t>
      </w:r>
    </w:p>
    <w:p w14:paraId="0DDE755E" w14:textId="77777777" w:rsidR="00142BA6" w:rsidRPr="00713F5A" w:rsidRDefault="00142BA6" w:rsidP="00142BA6">
      <w:pPr>
        <w:ind w:left="567" w:hanging="567"/>
        <w:rPr>
          <w:color w:val="000000"/>
          <w:lang w:val="lv-LV"/>
        </w:rPr>
      </w:pPr>
    </w:p>
    <w:p w14:paraId="32804D78" w14:textId="77777777" w:rsidR="00E94C1C" w:rsidRPr="00713F5A" w:rsidRDefault="00E94C1C" w:rsidP="00142BA6">
      <w:pPr>
        <w:ind w:left="1701" w:hanging="708"/>
        <w:rPr>
          <w:b/>
          <w:bCs/>
          <w:color w:val="000000"/>
          <w:lang w:val="lv-LV"/>
        </w:rPr>
      </w:pPr>
      <w:r w:rsidRPr="00713F5A">
        <w:rPr>
          <w:b/>
          <w:bCs/>
          <w:color w:val="000000"/>
          <w:lang w:val="lv-LV"/>
        </w:rPr>
        <w:t>C.</w:t>
      </w:r>
      <w:r w:rsidRPr="00713F5A">
        <w:rPr>
          <w:b/>
          <w:bCs/>
          <w:color w:val="000000"/>
          <w:lang w:val="lv-LV"/>
        </w:rPr>
        <w:tab/>
        <w:t>CITI REĢISTRĀCIJAS NOSACĪJUMI UN PRASĪBAS</w:t>
      </w:r>
    </w:p>
    <w:p w14:paraId="3203EF93" w14:textId="77777777" w:rsidR="00142BA6" w:rsidRPr="00713F5A" w:rsidRDefault="00142BA6" w:rsidP="00142BA6">
      <w:pPr>
        <w:ind w:left="567" w:hanging="567"/>
        <w:rPr>
          <w:color w:val="000000"/>
          <w:lang w:val="lv-LV"/>
        </w:rPr>
      </w:pPr>
    </w:p>
    <w:p w14:paraId="579E67B6" w14:textId="037654A9" w:rsidR="00E94C1C" w:rsidRPr="00713F5A" w:rsidRDefault="00DF06E9" w:rsidP="00142BA6">
      <w:pPr>
        <w:ind w:left="1701" w:hanging="708"/>
        <w:rPr>
          <w:b/>
          <w:bCs/>
          <w:color w:val="000000"/>
          <w:lang w:val="lv-LV"/>
        </w:rPr>
      </w:pPr>
      <w:r w:rsidRPr="00713F5A">
        <w:rPr>
          <w:b/>
          <w:bCs/>
          <w:color w:val="000000"/>
          <w:lang w:val="lv-LV"/>
        </w:rPr>
        <w:t>D.</w:t>
      </w:r>
      <w:r w:rsidR="00E94C1C" w:rsidRPr="00713F5A">
        <w:rPr>
          <w:b/>
          <w:bCs/>
          <w:color w:val="000000"/>
          <w:lang w:val="lv-LV"/>
        </w:rPr>
        <w:tab/>
        <w:t>NOSACĪJUMI VAI IEROBEŽOJUMI ATTIECĪBĀ UZ</w:t>
      </w:r>
      <w:r w:rsidRPr="00713F5A">
        <w:rPr>
          <w:b/>
          <w:bCs/>
          <w:color w:val="000000"/>
          <w:lang w:val="lv-LV"/>
        </w:rPr>
        <w:t xml:space="preserve"> </w:t>
      </w:r>
      <w:r w:rsidR="00E94C1C" w:rsidRPr="00713F5A">
        <w:rPr>
          <w:b/>
          <w:bCs/>
          <w:color w:val="000000"/>
          <w:lang w:val="lv-LV"/>
        </w:rPr>
        <w:t>DROŠU UN EFEKTĪVU ZĀĻU LIETOŠANU</w:t>
      </w:r>
    </w:p>
    <w:p w14:paraId="359BD9E5" w14:textId="77777777" w:rsidR="00142BA6" w:rsidRPr="00713F5A" w:rsidRDefault="00142BA6" w:rsidP="00142BA6">
      <w:pPr>
        <w:ind w:left="567" w:hanging="567"/>
        <w:rPr>
          <w:color w:val="000000"/>
          <w:lang w:val="lv-LV"/>
        </w:rPr>
      </w:pPr>
    </w:p>
    <w:p w14:paraId="605B5D1D" w14:textId="77777777" w:rsidR="00E94C1C" w:rsidRPr="00713F5A" w:rsidRDefault="00E94C1C" w:rsidP="00E94C1C">
      <w:pPr>
        <w:pStyle w:val="TitleB"/>
      </w:pPr>
      <w:r w:rsidRPr="00713F5A">
        <w:br w:type="page"/>
      </w:r>
      <w:r w:rsidRPr="00713F5A">
        <w:lastRenderedPageBreak/>
        <w:t>A.</w:t>
      </w:r>
      <w:r w:rsidRPr="00713F5A">
        <w:tab/>
        <w:t>RAŽOTĀJS(-I), KAS ATBILD PAR SĒRIJAS IZLAIDI</w:t>
      </w:r>
    </w:p>
    <w:p w14:paraId="2C0FFAED" w14:textId="77777777" w:rsidR="00E94C1C" w:rsidRPr="00713F5A" w:rsidRDefault="00E94C1C" w:rsidP="00E94C1C">
      <w:pPr>
        <w:rPr>
          <w:color w:val="000000"/>
          <w:u w:val="single"/>
          <w:lang w:val="lv-LV"/>
        </w:rPr>
      </w:pPr>
    </w:p>
    <w:p w14:paraId="7C1A2452" w14:textId="77777777" w:rsidR="00E94C1C" w:rsidRPr="00713F5A" w:rsidRDefault="00E94C1C" w:rsidP="00E94C1C">
      <w:pPr>
        <w:rPr>
          <w:color w:val="000000"/>
          <w:lang w:val="lv-LV"/>
        </w:rPr>
      </w:pPr>
      <w:r w:rsidRPr="00713F5A">
        <w:rPr>
          <w:color w:val="000000"/>
          <w:u w:val="single"/>
          <w:lang w:val="lv-LV"/>
        </w:rPr>
        <w:t>Ražotāja(-u), kas atbild par sērijas izlaidi, nosaukums un adrese</w:t>
      </w:r>
    </w:p>
    <w:p w14:paraId="11F04FE8" w14:textId="77777777" w:rsidR="00E94C1C" w:rsidRPr="00713F5A" w:rsidRDefault="00E94C1C" w:rsidP="00E94C1C">
      <w:pPr>
        <w:rPr>
          <w:color w:val="000000"/>
          <w:lang w:val="lv-LV"/>
        </w:rPr>
      </w:pPr>
    </w:p>
    <w:p w14:paraId="71119FC1" w14:textId="77777777" w:rsidR="000E4BAA" w:rsidRPr="00713F5A" w:rsidRDefault="000E4BAA" w:rsidP="000E4BAA">
      <w:pPr>
        <w:spacing w:line="240" w:lineRule="auto"/>
        <w:rPr>
          <w:szCs w:val="22"/>
          <w:lang w:val="lv-LV"/>
        </w:rPr>
      </w:pPr>
      <w:r w:rsidRPr="00713F5A">
        <w:rPr>
          <w:szCs w:val="22"/>
          <w:lang w:val="lv-LV"/>
        </w:rPr>
        <w:t>Mylan Germany GmbH</w:t>
      </w:r>
    </w:p>
    <w:p w14:paraId="4C2AA0EE" w14:textId="77777777" w:rsidR="000E4BAA" w:rsidRPr="00713F5A" w:rsidRDefault="000E4BAA" w:rsidP="000E4BAA">
      <w:pPr>
        <w:spacing w:line="240" w:lineRule="auto"/>
        <w:rPr>
          <w:szCs w:val="22"/>
          <w:lang w:val="lv-LV"/>
        </w:rPr>
      </w:pPr>
      <w:r w:rsidRPr="00713F5A">
        <w:rPr>
          <w:szCs w:val="22"/>
          <w:lang w:val="lv-LV"/>
        </w:rPr>
        <w:t>Benzstrasse 1</w:t>
      </w:r>
    </w:p>
    <w:p w14:paraId="1A6CA101" w14:textId="77777777" w:rsidR="000E4BAA" w:rsidRPr="00713F5A" w:rsidRDefault="000E4BAA" w:rsidP="000E4BAA">
      <w:pPr>
        <w:spacing w:line="240" w:lineRule="auto"/>
        <w:rPr>
          <w:szCs w:val="22"/>
          <w:lang w:val="lv-LV"/>
        </w:rPr>
      </w:pPr>
      <w:r w:rsidRPr="00713F5A">
        <w:rPr>
          <w:szCs w:val="22"/>
          <w:lang w:val="lv-LV"/>
        </w:rPr>
        <w:t>Bad Homburg,</w:t>
      </w:r>
    </w:p>
    <w:p w14:paraId="54697555" w14:textId="77777777" w:rsidR="000E4BAA" w:rsidRPr="00713F5A" w:rsidRDefault="000E4BAA" w:rsidP="000E4BAA">
      <w:pPr>
        <w:spacing w:line="240" w:lineRule="auto"/>
        <w:rPr>
          <w:szCs w:val="22"/>
          <w:lang w:val="lv-LV"/>
        </w:rPr>
      </w:pPr>
      <w:r w:rsidRPr="00713F5A">
        <w:rPr>
          <w:szCs w:val="22"/>
          <w:lang w:val="lv-LV"/>
        </w:rPr>
        <w:t>Hesse,</w:t>
      </w:r>
    </w:p>
    <w:p w14:paraId="6CC73324" w14:textId="77777777" w:rsidR="000E4BAA" w:rsidRPr="00713F5A" w:rsidRDefault="000E4BAA" w:rsidP="000E4BAA">
      <w:pPr>
        <w:spacing w:line="240" w:lineRule="auto"/>
        <w:rPr>
          <w:szCs w:val="22"/>
          <w:lang w:val="lv-LV"/>
        </w:rPr>
      </w:pPr>
      <w:r w:rsidRPr="00713F5A">
        <w:rPr>
          <w:szCs w:val="22"/>
          <w:lang w:val="lv-LV"/>
        </w:rPr>
        <w:t>61352,</w:t>
      </w:r>
    </w:p>
    <w:p w14:paraId="2F5063F9" w14:textId="77777777" w:rsidR="00E94C1C" w:rsidRPr="00713F5A" w:rsidRDefault="00E94C1C" w:rsidP="00E94C1C">
      <w:pPr>
        <w:rPr>
          <w:color w:val="000000"/>
          <w:lang w:val="lv-LV"/>
        </w:rPr>
      </w:pPr>
      <w:r w:rsidRPr="00713F5A">
        <w:rPr>
          <w:color w:val="000000"/>
          <w:lang w:val="lv-LV"/>
        </w:rPr>
        <w:t>Vācija</w:t>
      </w:r>
    </w:p>
    <w:p w14:paraId="3A1815FC" w14:textId="77777777" w:rsidR="00E94C1C" w:rsidRPr="00713F5A" w:rsidRDefault="00E94C1C" w:rsidP="00E94C1C">
      <w:pPr>
        <w:rPr>
          <w:color w:val="000000"/>
          <w:lang w:val="lv-LV"/>
        </w:rPr>
      </w:pPr>
    </w:p>
    <w:p w14:paraId="061CF9EC" w14:textId="77777777" w:rsidR="000E4BAA" w:rsidRPr="00713F5A" w:rsidRDefault="000E4BAA" w:rsidP="000E4BAA">
      <w:pPr>
        <w:spacing w:line="240" w:lineRule="auto"/>
        <w:rPr>
          <w:szCs w:val="22"/>
          <w:lang w:val="lv-LV"/>
        </w:rPr>
      </w:pPr>
      <w:r w:rsidRPr="00713F5A">
        <w:rPr>
          <w:szCs w:val="22"/>
          <w:lang w:val="lv-LV"/>
        </w:rPr>
        <w:t>Mylan Hungary Kft</w:t>
      </w:r>
    </w:p>
    <w:p w14:paraId="20AC7B1F" w14:textId="77777777" w:rsidR="000E4BAA" w:rsidRPr="00713F5A" w:rsidRDefault="000E4BAA" w:rsidP="000E4BAA">
      <w:pPr>
        <w:spacing w:line="240" w:lineRule="auto"/>
        <w:rPr>
          <w:szCs w:val="22"/>
          <w:lang w:val="lv-LV"/>
        </w:rPr>
      </w:pPr>
      <w:r w:rsidRPr="00713F5A">
        <w:rPr>
          <w:szCs w:val="22"/>
          <w:lang w:val="lv-LV"/>
        </w:rPr>
        <w:t xml:space="preserve">Mylan utca 1, </w:t>
      </w:r>
    </w:p>
    <w:p w14:paraId="13FC2A6F" w14:textId="77777777" w:rsidR="000E4BAA" w:rsidRPr="00713F5A" w:rsidRDefault="000E4BAA" w:rsidP="000E4BAA">
      <w:pPr>
        <w:spacing w:line="240" w:lineRule="auto"/>
        <w:rPr>
          <w:szCs w:val="22"/>
          <w:lang w:val="lv-LV"/>
        </w:rPr>
      </w:pPr>
      <w:r w:rsidRPr="00713F5A">
        <w:rPr>
          <w:szCs w:val="22"/>
          <w:lang w:val="lv-LV"/>
        </w:rPr>
        <w:t xml:space="preserve">Komárom, </w:t>
      </w:r>
    </w:p>
    <w:p w14:paraId="4BF49374" w14:textId="77777777" w:rsidR="000E4BAA" w:rsidRPr="00713F5A" w:rsidRDefault="000E4BAA" w:rsidP="000E4BAA">
      <w:pPr>
        <w:spacing w:line="240" w:lineRule="auto"/>
        <w:rPr>
          <w:szCs w:val="22"/>
          <w:lang w:val="lv-LV"/>
        </w:rPr>
      </w:pPr>
      <w:r w:rsidRPr="00713F5A">
        <w:rPr>
          <w:szCs w:val="22"/>
          <w:lang w:val="lv-LV"/>
        </w:rPr>
        <w:t>H</w:t>
      </w:r>
      <w:r w:rsidRPr="00713F5A">
        <w:rPr>
          <w:szCs w:val="22"/>
          <w:lang w:val="lv-LV"/>
        </w:rPr>
        <w:noBreakHyphen/>
        <w:t xml:space="preserve">2900, </w:t>
      </w:r>
    </w:p>
    <w:p w14:paraId="00C9ACA6" w14:textId="6912AFC2" w:rsidR="000E4BAA" w:rsidRPr="00713F5A" w:rsidRDefault="00B744C1" w:rsidP="000E4BAA">
      <w:pPr>
        <w:spacing w:line="240" w:lineRule="auto"/>
        <w:rPr>
          <w:szCs w:val="22"/>
          <w:lang w:val="lv-LV"/>
        </w:rPr>
      </w:pPr>
      <w:r w:rsidRPr="00713F5A">
        <w:rPr>
          <w:szCs w:val="22"/>
          <w:lang w:val="lv-LV"/>
        </w:rPr>
        <w:t>U</w:t>
      </w:r>
      <w:r w:rsidR="000E4BAA" w:rsidRPr="00713F5A">
        <w:rPr>
          <w:szCs w:val="22"/>
          <w:lang w:val="lv-LV"/>
        </w:rPr>
        <w:t>ng</w:t>
      </w:r>
      <w:r w:rsidRPr="00713F5A">
        <w:rPr>
          <w:szCs w:val="22"/>
          <w:lang w:val="lv-LV"/>
        </w:rPr>
        <w:t>ārija</w:t>
      </w:r>
    </w:p>
    <w:p w14:paraId="53F1182C" w14:textId="77777777" w:rsidR="000E4BAA" w:rsidRPr="00713F5A" w:rsidRDefault="000E4BAA" w:rsidP="000E4BAA">
      <w:pPr>
        <w:spacing w:line="240" w:lineRule="auto"/>
        <w:rPr>
          <w:szCs w:val="22"/>
          <w:lang w:val="lv-LV"/>
        </w:rPr>
      </w:pPr>
    </w:p>
    <w:p w14:paraId="63392ED8" w14:textId="7AB90DC4" w:rsidR="000E4BAA" w:rsidRPr="00713F5A" w:rsidDel="00DC4078" w:rsidRDefault="000E4BAA" w:rsidP="000E4BAA">
      <w:pPr>
        <w:spacing w:line="240" w:lineRule="auto"/>
        <w:rPr>
          <w:del w:id="58" w:author="Author"/>
          <w:szCs w:val="22"/>
          <w:lang w:val="lv-LV"/>
        </w:rPr>
      </w:pPr>
      <w:del w:id="59" w:author="Author">
        <w:r w:rsidRPr="00713F5A" w:rsidDel="00DC4078">
          <w:rPr>
            <w:szCs w:val="22"/>
            <w:lang w:val="lv-LV"/>
          </w:rPr>
          <w:delText>McDermott Laboratories Limited t/a Gerard Laboratories</w:delText>
        </w:r>
      </w:del>
    </w:p>
    <w:p w14:paraId="23C6F820" w14:textId="6F31AE87" w:rsidR="000E4BAA" w:rsidRPr="00713F5A" w:rsidDel="00DC4078" w:rsidRDefault="000E4BAA" w:rsidP="000E4BAA">
      <w:pPr>
        <w:spacing w:line="240" w:lineRule="auto"/>
        <w:rPr>
          <w:del w:id="60" w:author="Author"/>
          <w:szCs w:val="22"/>
          <w:lang w:val="lv-LV"/>
        </w:rPr>
      </w:pPr>
      <w:del w:id="61" w:author="Author">
        <w:r w:rsidRPr="00713F5A" w:rsidDel="00DC4078">
          <w:rPr>
            <w:szCs w:val="22"/>
            <w:lang w:val="lv-LV"/>
          </w:rPr>
          <w:delText xml:space="preserve">35/36 Baldoyle Industrial Estate, </w:delText>
        </w:r>
      </w:del>
    </w:p>
    <w:p w14:paraId="2329AD6E" w14:textId="30430827" w:rsidR="000E4BAA" w:rsidRPr="00713F5A" w:rsidDel="00DC4078" w:rsidRDefault="000E4BAA" w:rsidP="000E4BAA">
      <w:pPr>
        <w:spacing w:line="240" w:lineRule="auto"/>
        <w:rPr>
          <w:del w:id="62" w:author="Author"/>
          <w:szCs w:val="22"/>
          <w:lang w:val="lv-LV"/>
        </w:rPr>
      </w:pPr>
      <w:del w:id="63" w:author="Author">
        <w:r w:rsidRPr="00713F5A" w:rsidDel="00DC4078">
          <w:rPr>
            <w:szCs w:val="22"/>
            <w:lang w:val="lv-LV"/>
          </w:rPr>
          <w:delText xml:space="preserve">Grange Road, </w:delText>
        </w:r>
      </w:del>
    </w:p>
    <w:p w14:paraId="10EF2B95" w14:textId="0ED0474B" w:rsidR="000E4BAA" w:rsidRPr="00713F5A" w:rsidDel="00DC4078" w:rsidRDefault="000E4BAA" w:rsidP="000E4BAA">
      <w:pPr>
        <w:spacing w:line="240" w:lineRule="auto"/>
        <w:rPr>
          <w:del w:id="64" w:author="Author"/>
          <w:szCs w:val="22"/>
          <w:lang w:val="lv-LV"/>
        </w:rPr>
      </w:pPr>
      <w:del w:id="65" w:author="Author">
        <w:r w:rsidRPr="00713F5A" w:rsidDel="00DC4078">
          <w:rPr>
            <w:szCs w:val="22"/>
            <w:lang w:val="lv-LV"/>
          </w:rPr>
          <w:delText xml:space="preserve">Dublin 13, </w:delText>
        </w:r>
      </w:del>
    </w:p>
    <w:p w14:paraId="4267A5B5" w14:textId="5F7059BF" w:rsidR="000E4BAA" w:rsidRPr="00713F5A" w:rsidDel="00DC4078" w:rsidRDefault="00B744C1" w:rsidP="000E4BAA">
      <w:pPr>
        <w:spacing w:line="240" w:lineRule="auto"/>
        <w:rPr>
          <w:del w:id="66" w:author="Author"/>
          <w:szCs w:val="22"/>
          <w:lang w:val="lv-LV"/>
        </w:rPr>
      </w:pPr>
      <w:del w:id="67" w:author="Author">
        <w:r w:rsidRPr="00713F5A" w:rsidDel="00DC4078">
          <w:rPr>
            <w:szCs w:val="22"/>
            <w:lang w:val="lv-LV"/>
          </w:rPr>
          <w:delText>Īrija</w:delText>
        </w:r>
      </w:del>
    </w:p>
    <w:p w14:paraId="1D4CDB89" w14:textId="77777777" w:rsidR="000E4BAA" w:rsidRPr="00713F5A" w:rsidRDefault="000E4BAA" w:rsidP="000E4BAA">
      <w:pPr>
        <w:spacing w:line="240" w:lineRule="auto"/>
        <w:rPr>
          <w:szCs w:val="22"/>
          <w:lang w:val="lv-LV"/>
        </w:rPr>
      </w:pPr>
    </w:p>
    <w:p w14:paraId="288ED4E3" w14:textId="77777777" w:rsidR="000E4BAA" w:rsidRPr="00713F5A" w:rsidRDefault="000E4BAA" w:rsidP="000E4BAA">
      <w:pPr>
        <w:spacing w:line="240" w:lineRule="auto"/>
        <w:rPr>
          <w:szCs w:val="22"/>
          <w:lang w:val="lv-LV"/>
        </w:rPr>
      </w:pPr>
      <w:r w:rsidRPr="00713F5A">
        <w:rPr>
          <w:szCs w:val="22"/>
          <w:lang w:val="lv-LV"/>
        </w:rPr>
        <w:t>Medis International (Bolatice),</w:t>
      </w:r>
    </w:p>
    <w:p w14:paraId="0A89D233" w14:textId="77777777" w:rsidR="000E4BAA" w:rsidRPr="00713F5A" w:rsidRDefault="000E4BAA" w:rsidP="000E4BAA">
      <w:pPr>
        <w:spacing w:line="240" w:lineRule="auto"/>
        <w:rPr>
          <w:szCs w:val="22"/>
          <w:lang w:val="lv-LV"/>
        </w:rPr>
      </w:pPr>
      <w:r w:rsidRPr="00713F5A">
        <w:rPr>
          <w:szCs w:val="22"/>
          <w:lang w:val="lv-LV"/>
        </w:rPr>
        <w:t xml:space="preserve">Prumyslova 961/16, </w:t>
      </w:r>
    </w:p>
    <w:p w14:paraId="645197D0" w14:textId="77777777" w:rsidR="000E4BAA" w:rsidRPr="00713F5A" w:rsidRDefault="000E4BAA" w:rsidP="000E4BAA">
      <w:pPr>
        <w:spacing w:line="240" w:lineRule="auto"/>
        <w:rPr>
          <w:szCs w:val="22"/>
          <w:lang w:val="lv-LV"/>
        </w:rPr>
      </w:pPr>
      <w:r w:rsidRPr="00713F5A">
        <w:rPr>
          <w:szCs w:val="22"/>
          <w:lang w:val="lv-LV"/>
        </w:rPr>
        <w:t xml:space="preserve">Bolatice, </w:t>
      </w:r>
    </w:p>
    <w:p w14:paraId="2939E3A0" w14:textId="77777777" w:rsidR="000E4BAA" w:rsidRPr="00713F5A" w:rsidRDefault="000E4BAA" w:rsidP="000E4BAA">
      <w:pPr>
        <w:spacing w:line="240" w:lineRule="auto"/>
        <w:rPr>
          <w:szCs w:val="22"/>
          <w:lang w:val="lv-LV"/>
        </w:rPr>
      </w:pPr>
      <w:r w:rsidRPr="00713F5A">
        <w:rPr>
          <w:szCs w:val="22"/>
          <w:lang w:val="lv-LV"/>
        </w:rPr>
        <w:t>74723,</w:t>
      </w:r>
    </w:p>
    <w:p w14:paraId="2CDE3B88" w14:textId="64CD51C1" w:rsidR="000E4BAA" w:rsidRPr="00713F5A" w:rsidRDefault="00B744C1" w:rsidP="000E4BAA">
      <w:pPr>
        <w:spacing w:line="240" w:lineRule="auto"/>
        <w:rPr>
          <w:szCs w:val="22"/>
          <w:lang w:val="lv-LV"/>
        </w:rPr>
      </w:pPr>
      <w:r w:rsidRPr="00713F5A">
        <w:rPr>
          <w:szCs w:val="22"/>
          <w:lang w:val="lv-LV"/>
        </w:rPr>
        <w:t>Čehija</w:t>
      </w:r>
    </w:p>
    <w:p w14:paraId="06B86BD3" w14:textId="77777777" w:rsidR="000E4BAA" w:rsidRPr="00713F5A" w:rsidRDefault="000E4BAA" w:rsidP="00E94C1C">
      <w:pPr>
        <w:spacing w:line="240" w:lineRule="auto"/>
        <w:jc w:val="both"/>
        <w:rPr>
          <w:szCs w:val="22"/>
          <w:lang w:val="lv-LV"/>
        </w:rPr>
      </w:pPr>
    </w:p>
    <w:p w14:paraId="5582D06D" w14:textId="351BCDF1" w:rsidR="00E94C1C" w:rsidRPr="00713F5A" w:rsidRDefault="00E94C1C" w:rsidP="00E94C1C">
      <w:pPr>
        <w:spacing w:line="240" w:lineRule="auto"/>
        <w:jc w:val="both"/>
        <w:rPr>
          <w:szCs w:val="22"/>
          <w:lang w:val="lv-LV"/>
        </w:rPr>
      </w:pPr>
      <w:r w:rsidRPr="00713F5A">
        <w:rPr>
          <w:szCs w:val="22"/>
          <w:lang w:val="lv-LV"/>
        </w:rPr>
        <w:t>Drukātajā</w:t>
      </w:r>
      <w:r w:rsidRPr="00713F5A" w:rsidDel="00C62BF9">
        <w:rPr>
          <w:szCs w:val="22"/>
          <w:lang w:val="lv-LV"/>
        </w:rPr>
        <w:t xml:space="preserve"> </w:t>
      </w:r>
      <w:r w:rsidRPr="00713F5A">
        <w:rPr>
          <w:szCs w:val="22"/>
          <w:lang w:val="lv-LV"/>
        </w:rPr>
        <w:t>lietošanas instrukcijā jānorāda ražotāja, kas atbild par attiecīgās sērijas izlaidi, nosaukums un adrese.</w:t>
      </w:r>
    </w:p>
    <w:p w14:paraId="1682D099" w14:textId="77777777" w:rsidR="00E94C1C" w:rsidRPr="00713F5A" w:rsidRDefault="00E94C1C" w:rsidP="00E94C1C">
      <w:pPr>
        <w:rPr>
          <w:color w:val="000000"/>
          <w:lang w:val="lv-LV"/>
        </w:rPr>
      </w:pPr>
    </w:p>
    <w:p w14:paraId="33893FBF" w14:textId="77777777" w:rsidR="00E94C1C" w:rsidRPr="00713F5A" w:rsidRDefault="00E94C1C" w:rsidP="00E94C1C">
      <w:pPr>
        <w:rPr>
          <w:color w:val="000000"/>
          <w:lang w:val="lv-LV"/>
        </w:rPr>
      </w:pPr>
    </w:p>
    <w:p w14:paraId="335F44C6" w14:textId="77777777" w:rsidR="00E94C1C" w:rsidRPr="00713F5A" w:rsidRDefault="00E94C1C" w:rsidP="00E94C1C">
      <w:pPr>
        <w:pStyle w:val="TitleB"/>
      </w:pPr>
      <w:r w:rsidRPr="00713F5A">
        <w:t>B.</w:t>
      </w:r>
      <w:r w:rsidRPr="00713F5A">
        <w:tab/>
      </w:r>
      <w:r w:rsidRPr="00713F5A">
        <w:rPr>
          <w:szCs w:val="22"/>
        </w:rPr>
        <w:t>IZSNIEGŠANAS KĀRTĪBAS UN LIETOŠANAS NOSACĪJUMI VAI IEROBEŽOJUMI</w:t>
      </w:r>
      <w:r w:rsidRPr="00713F5A" w:rsidDel="007D1391">
        <w:t xml:space="preserve"> </w:t>
      </w:r>
    </w:p>
    <w:p w14:paraId="68DE3738" w14:textId="77777777" w:rsidR="00E94C1C" w:rsidRPr="00713F5A" w:rsidRDefault="00E94C1C" w:rsidP="00E94C1C">
      <w:pPr>
        <w:rPr>
          <w:color w:val="000000"/>
          <w:lang w:val="lv-LV"/>
        </w:rPr>
      </w:pPr>
    </w:p>
    <w:p w14:paraId="2FF950A3" w14:textId="77777777" w:rsidR="00E94C1C" w:rsidRPr="00713F5A" w:rsidRDefault="00E94C1C" w:rsidP="00E94C1C">
      <w:pPr>
        <w:numPr>
          <w:ilvl w:val="12"/>
          <w:numId w:val="0"/>
        </w:numPr>
        <w:rPr>
          <w:color w:val="000000"/>
          <w:lang w:val="lv-LV"/>
        </w:rPr>
      </w:pPr>
      <w:r w:rsidRPr="00713F5A">
        <w:rPr>
          <w:color w:val="000000"/>
          <w:lang w:val="lv-LV"/>
        </w:rPr>
        <w:t>Recepšu zāles.</w:t>
      </w:r>
    </w:p>
    <w:p w14:paraId="0A974945" w14:textId="77777777" w:rsidR="00E94C1C" w:rsidRPr="00713F5A" w:rsidRDefault="00E94C1C" w:rsidP="00E94C1C">
      <w:pPr>
        <w:numPr>
          <w:ilvl w:val="12"/>
          <w:numId w:val="0"/>
        </w:numPr>
        <w:rPr>
          <w:color w:val="000000"/>
          <w:lang w:val="lv-LV"/>
        </w:rPr>
      </w:pPr>
    </w:p>
    <w:p w14:paraId="68E29D8D" w14:textId="77777777" w:rsidR="00E94C1C" w:rsidRPr="00713F5A" w:rsidRDefault="00E94C1C" w:rsidP="00E94C1C">
      <w:pPr>
        <w:numPr>
          <w:ilvl w:val="12"/>
          <w:numId w:val="0"/>
        </w:numPr>
        <w:rPr>
          <w:color w:val="000000"/>
          <w:lang w:val="lv-LV"/>
        </w:rPr>
      </w:pPr>
    </w:p>
    <w:p w14:paraId="58C320FC" w14:textId="77777777" w:rsidR="00E94C1C" w:rsidRPr="00713F5A" w:rsidRDefault="00E94C1C" w:rsidP="00E94C1C">
      <w:pPr>
        <w:pStyle w:val="TitleB"/>
      </w:pPr>
      <w:r w:rsidRPr="00713F5A">
        <w:t>C.</w:t>
      </w:r>
      <w:r w:rsidR="00F256C0" w:rsidRPr="00713F5A">
        <w:tab/>
      </w:r>
      <w:r w:rsidRPr="00713F5A">
        <w:t>CITI REĢISTRĀCIJAS APLIECĪBAS NOSACĪJUMI VAI IEROBEŽOJUMI</w:t>
      </w:r>
    </w:p>
    <w:p w14:paraId="50D53990" w14:textId="77777777" w:rsidR="00E94C1C" w:rsidRPr="00713F5A" w:rsidRDefault="00E94C1C" w:rsidP="00E94C1C">
      <w:pPr>
        <w:spacing w:line="240" w:lineRule="auto"/>
        <w:ind w:left="567" w:hanging="567"/>
        <w:rPr>
          <w:color w:val="000000"/>
          <w:lang w:val="lv-LV"/>
        </w:rPr>
      </w:pPr>
    </w:p>
    <w:p w14:paraId="1F0E373C" w14:textId="77777777" w:rsidR="00E94C1C" w:rsidRPr="00713F5A" w:rsidRDefault="00E94C1C" w:rsidP="00E94C1C">
      <w:pPr>
        <w:numPr>
          <w:ilvl w:val="0"/>
          <w:numId w:val="25"/>
        </w:numPr>
        <w:suppressLineNumbers/>
        <w:tabs>
          <w:tab w:val="clear" w:pos="567"/>
        </w:tabs>
        <w:spacing w:line="240" w:lineRule="auto"/>
        <w:ind w:right="-1" w:hanging="720"/>
        <w:rPr>
          <w:b/>
          <w:szCs w:val="22"/>
          <w:lang w:val="lv-LV"/>
        </w:rPr>
      </w:pPr>
      <w:r w:rsidRPr="00713F5A">
        <w:rPr>
          <w:b/>
          <w:szCs w:val="22"/>
          <w:lang w:val="lv-LV"/>
        </w:rPr>
        <w:t>Periodiski atjaunojamais drošuma ziņojums (PSUR)</w:t>
      </w:r>
    </w:p>
    <w:p w14:paraId="7F69BE2D" w14:textId="77777777" w:rsidR="00E94C1C" w:rsidRPr="00713F5A" w:rsidRDefault="00E94C1C" w:rsidP="00E94C1C">
      <w:pPr>
        <w:tabs>
          <w:tab w:val="clear" w:pos="567"/>
          <w:tab w:val="num" w:pos="720"/>
        </w:tabs>
        <w:spacing w:line="240" w:lineRule="auto"/>
        <w:ind w:left="567" w:hanging="567"/>
        <w:rPr>
          <w:iCs/>
          <w:szCs w:val="22"/>
          <w:u w:val="single"/>
          <w:lang w:val="lv-LV"/>
        </w:rPr>
      </w:pPr>
    </w:p>
    <w:p w14:paraId="16B1CC32" w14:textId="77777777" w:rsidR="00E94C1C" w:rsidRPr="00713F5A" w:rsidRDefault="00E94C1C" w:rsidP="00E94C1C">
      <w:pPr>
        <w:spacing w:line="240" w:lineRule="auto"/>
        <w:ind w:right="-1"/>
        <w:rPr>
          <w:color w:val="000000"/>
          <w:lang w:val="lv-LV"/>
        </w:rPr>
      </w:pPr>
      <w:r w:rsidRPr="00713F5A">
        <w:rPr>
          <w:szCs w:val="22"/>
          <w:lang w:val="lv-LV"/>
        </w:rPr>
        <w:t xml:space="preserve">Šo zāļu periodiski atjaunojamo drošuma ziņojumu iesniegšanas prasības ir norādītas Eiropas Savienības </w:t>
      </w:r>
      <w:r w:rsidRPr="00713F5A">
        <w:rPr>
          <w:iCs/>
          <w:szCs w:val="22"/>
          <w:lang w:val="lv-LV"/>
        </w:rPr>
        <w:t>atsauces datumu</w:t>
      </w:r>
      <w:r w:rsidRPr="00713F5A">
        <w:rPr>
          <w:szCs w:val="22"/>
          <w:lang w:val="lv-LV"/>
        </w:rPr>
        <w:t xml:space="preserve"> un </w:t>
      </w:r>
      <w:r w:rsidRPr="00713F5A">
        <w:rPr>
          <w:iCs/>
          <w:szCs w:val="22"/>
          <w:lang w:val="lv-LV"/>
        </w:rPr>
        <w:t>periodisko ziņojumu iesniegšanas biežuma</w:t>
      </w:r>
      <w:r w:rsidRPr="00713F5A">
        <w:rPr>
          <w:i/>
          <w:iCs/>
          <w:szCs w:val="22"/>
          <w:lang w:val="lv-LV"/>
        </w:rPr>
        <w:t xml:space="preserve"> </w:t>
      </w:r>
      <w:r w:rsidRPr="00713F5A">
        <w:rPr>
          <w:szCs w:val="22"/>
          <w:lang w:val="lv-LV"/>
        </w:rPr>
        <w:t>sarakstā (</w:t>
      </w:r>
      <w:r w:rsidRPr="00713F5A">
        <w:rPr>
          <w:i/>
          <w:szCs w:val="22"/>
          <w:lang w:val="lv-LV"/>
        </w:rPr>
        <w:t>EURD</w:t>
      </w:r>
      <w:r w:rsidRPr="00713F5A">
        <w:rPr>
          <w:szCs w:val="22"/>
          <w:lang w:val="lv-LV"/>
        </w:rPr>
        <w:t xml:space="preserve"> sarakstā), kas sagatavots saskaņā ar Direktīvas 2001/83/EK 107.c panta 7. punktu, un visos turpmākajos saraksta atjauninājumos, kas publicēti Eiropas Zāļu aģentūras tīmekļa vietnē.</w:t>
      </w:r>
    </w:p>
    <w:p w14:paraId="3DF359C7" w14:textId="56ECDD9E" w:rsidR="00E94C1C" w:rsidRDefault="00E94C1C" w:rsidP="00E94C1C">
      <w:pPr>
        <w:spacing w:line="240" w:lineRule="auto"/>
        <w:ind w:right="-1"/>
        <w:rPr>
          <w:color w:val="000000"/>
          <w:lang w:val="lv-LV"/>
        </w:rPr>
      </w:pPr>
    </w:p>
    <w:p w14:paraId="57FECF30" w14:textId="77777777" w:rsidR="00820613" w:rsidRPr="00713F5A" w:rsidRDefault="00820613" w:rsidP="00E94C1C">
      <w:pPr>
        <w:spacing w:line="240" w:lineRule="auto"/>
        <w:ind w:right="-1"/>
        <w:rPr>
          <w:color w:val="000000"/>
          <w:lang w:val="lv-LV"/>
        </w:rPr>
      </w:pPr>
    </w:p>
    <w:p w14:paraId="3BC8094D" w14:textId="77777777" w:rsidR="00E94C1C" w:rsidRPr="00713F5A" w:rsidRDefault="00E94C1C" w:rsidP="00E94C1C">
      <w:pPr>
        <w:pStyle w:val="TitleB"/>
      </w:pPr>
      <w:r w:rsidRPr="00713F5A">
        <w:t>D.</w:t>
      </w:r>
      <w:r w:rsidRPr="00713F5A">
        <w:tab/>
        <w:t>NOSACĪJUMI VAI IEROBEŽOJUMI ATTIECĪBĀ UZ DROŠU UN EFEKTĪVU ZĀĻU LIETOŠANU</w:t>
      </w:r>
    </w:p>
    <w:p w14:paraId="041998EE" w14:textId="77777777" w:rsidR="00E94C1C" w:rsidRPr="00820613" w:rsidRDefault="00E94C1C" w:rsidP="00E94C1C">
      <w:pPr>
        <w:tabs>
          <w:tab w:val="clear" w:pos="567"/>
        </w:tabs>
        <w:spacing w:line="240" w:lineRule="auto"/>
        <w:ind w:left="567" w:hanging="567"/>
        <w:rPr>
          <w:szCs w:val="22"/>
          <w:lang w:val="lv-LV"/>
        </w:rPr>
      </w:pPr>
    </w:p>
    <w:p w14:paraId="650CA0A6" w14:textId="77777777" w:rsidR="00E94C1C" w:rsidRPr="00713F5A" w:rsidRDefault="00E94C1C" w:rsidP="00A61B59">
      <w:pPr>
        <w:numPr>
          <w:ilvl w:val="0"/>
          <w:numId w:val="26"/>
        </w:numPr>
        <w:suppressLineNumbers/>
        <w:tabs>
          <w:tab w:val="clear" w:pos="567"/>
        </w:tabs>
        <w:spacing w:line="240" w:lineRule="auto"/>
        <w:ind w:left="567" w:right="-1" w:hanging="567"/>
        <w:rPr>
          <w:b/>
          <w:iCs/>
          <w:szCs w:val="22"/>
          <w:lang w:val="lv-LV"/>
        </w:rPr>
      </w:pPr>
      <w:r w:rsidRPr="00713F5A">
        <w:rPr>
          <w:b/>
          <w:iCs/>
          <w:szCs w:val="22"/>
          <w:lang w:val="lv-LV"/>
        </w:rPr>
        <w:t>Riska pārvaldības plāns (RPP)</w:t>
      </w:r>
    </w:p>
    <w:p w14:paraId="307BF75E" w14:textId="741511F8" w:rsidR="00E94C1C" w:rsidRPr="00713F5A" w:rsidRDefault="00E94C1C" w:rsidP="00E94C1C">
      <w:pPr>
        <w:tabs>
          <w:tab w:val="clear" w:pos="567"/>
        </w:tabs>
        <w:spacing w:line="240" w:lineRule="auto"/>
        <w:ind w:right="-1"/>
        <w:rPr>
          <w:szCs w:val="22"/>
          <w:lang w:val="lv-LV"/>
        </w:rPr>
      </w:pPr>
      <w:r w:rsidRPr="00713F5A">
        <w:rPr>
          <w:szCs w:val="22"/>
          <w:lang w:val="lv-LV"/>
        </w:rPr>
        <w:t>Reģistrācijas apliecības īpašniekam jāveic nepieciešamās farmakovigilances darbības un pasākumi, kas sīkāk aprakstīti</w:t>
      </w:r>
      <w:r w:rsidR="00A84C84">
        <w:rPr>
          <w:szCs w:val="22"/>
          <w:lang w:val="lv-LV"/>
        </w:rPr>
        <w:t xml:space="preserve"> reģistrācijas pieteikuma 1.8.2 </w:t>
      </w:r>
      <w:r w:rsidRPr="00713F5A">
        <w:rPr>
          <w:szCs w:val="22"/>
          <w:lang w:val="lv-LV"/>
        </w:rPr>
        <w:t>modulī iekļautajā apstiprinātajā RPP un visos turpmākajos atjauninātajos apstiprinātajos RPP.</w:t>
      </w:r>
    </w:p>
    <w:p w14:paraId="1ECD9CAE" w14:textId="77777777" w:rsidR="00E94C1C" w:rsidRPr="00713F5A" w:rsidRDefault="00E94C1C" w:rsidP="00E94C1C">
      <w:pPr>
        <w:spacing w:line="240" w:lineRule="auto"/>
        <w:ind w:right="-1"/>
        <w:rPr>
          <w:color w:val="000000"/>
          <w:lang w:val="lv-LV"/>
        </w:rPr>
      </w:pPr>
    </w:p>
    <w:p w14:paraId="51007648" w14:textId="77777777" w:rsidR="00E94C1C" w:rsidRPr="00713F5A" w:rsidRDefault="00E94C1C" w:rsidP="00E94C1C">
      <w:pPr>
        <w:spacing w:line="240" w:lineRule="auto"/>
        <w:ind w:right="-1"/>
        <w:rPr>
          <w:color w:val="000000"/>
          <w:lang w:val="lv-LV"/>
        </w:rPr>
      </w:pPr>
      <w:r w:rsidRPr="00713F5A">
        <w:rPr>
          <w:color w:val="000000"/>
          <w:lang w:val="lv-LV"/>
        </w:rPr>
        <w:t>Atjaunināts RPP jāiesniedz:</w:t>
      </w:r>
    </w:p>
    <w:p w14:paraId="19C69568" w14:textId="77777777" w:rsidR="00E94C1C" w:rsidRPr="000050D1" w:rsidRDefault="00E94C1C" w:rsidP="00A61B59">
      <w:pPr>
        <w:numPr>
          <w:ilvl w:val="0"/>
          <w:numId w:val="27"/>
        </w:numPr>
        <w:tabs>
          <w:tab w:val="clear" w:pos="567"/>
          <w:tab w:val="clear" w:pos="720"/>
        </w:tabs>
        <w:spacing w:line="240" w:lineRule="auto"/>
        <w:ind w:left="567" w:right="-1" w:hanging="283"/>
        <w:rPr>
          <w:szCs w:val="22"/>
          <w:lang w:val="lv-LV"/>
        </w:rPr>
      </w:pPr>
      <w:r w:rsidRPr="00713F5A">
        <w:rPr>
          <w:szCs w:val="22"/>
          <w:lang w:val="lv-LV"/>
        </w:rPr>
        <w:lastRenderedPageBreak/>
        <w:t xml:space="preserve">pēc Eiropas Zāļu aģentūras </w:t>
      </w:r>
      <w:r w:rsidRPr="000050D1">
        <w:rPr>
          <w:szCs w:val="22"/>
          <w:lang w:val="lv-LV"/>
        </w:rPr>
        <w:t>pieprasījuma;</w:t>
      </w:r>
    </w:p>
    <w:p w14:paraId="725E63CF" w14:textId="7531601B" w:rsidR="00E94C1C" w:rsidRPr="00CC12BA" w:rsidRDefault="00E94C1C" w:rsidP="00A61B59">
      <w:pPr>
        <w:numPr>
          <w:ilvl w:val="0"/>
          <w:numId w:val="27"/>
        </w:numPr>
        <w:tabs>
          <w:tab w:val="clear" w:pos="567"/>
          <w:tab w:val="clear" w:pos="720"/>
        </w:tabs>
        <w:spacing w:line="240" w:lineRule="auto"/>
        <w:ind w:left="567" w:right="-1" w:hanging="283"/>
        <w:rPr>
          <w:szCs w:val="22"/>
          <w:lang w:val="lv-LV"/>
        </w:rPr>
      </w:pPr>
      <w:r w:rsidRPr="00CC12BA">
        <w:rPr>
          <w:szCs w:val="22"/>
          <w:lang w:val="lv-LV"/>
        </w:rPr>
        <w:t xml:space="preserve">ja ieviesti grozījumi riska pārvaldības sistēmā, jo īpaši gadījumos, kad saņemta jauna informācija, kas var būtiski ietekmēt </w:t>
      </w:r>
      <w:r w:rsidR="00C35921" w:rsidRPr="00CC12BA">
        <w:rPr>
          <w:szCs w:val="22"/>
          <w:lang w:val="lv-LV"/>
        </w:rPr>
        <w:t>ieguvum</w:t>
      </w:r>
      <w:r w:rsidR="00A84C84" w:rsidRPr="00CC12BA">
        <w:rPr>
          <w:szCs w:val="22"/>
          <w:lang w:val="lv-LV"/>
        </w:rPr>
        <w:t>u</w:t>
      </w:r>
      <w:r w:rsidR="00C35921" w:rsidRPr="00CC12BA">
        <w:rPr>
          <w:szCs w:val="22"/>
          <w:lang w:val="lv-LV"/>
        </w:rPr>
        <w:t xml:space="preserve">/riska </w:t>
      </w:r>
      <w:r w:rsidRPr="00CC12BA">
        <w:rPr>
          <w:szCs w:val="22"/>
          <w:lang w:val="lv-LV"/>
        </w:rPr>
        <w:t>profilu, vai</w:t>
      </w:r>
      <w:r w:rsidRPr="00CC12BA">
        <w:rPr>
          <w:i/>
          <w:szCs w:val="22"/>
          <w:lang w:val="lv-LV"/>
        </w:rPr>
        <w:t xml:space="preserve"> </w:t>
      </w:r>
      <w:r w:rsidRPr="00CC12BA">
        <w:rPr>
          <w:szCs w:val="22"/>
          <w:lang w:val="lv-LV"/>
        </w:rPr>
        <w:t>nozīmīgu (farmakovigilances vai riska mazināšanas) rezultātu sasniegšanas gadījumā</w:t>
      </w:r>
      <w:r w:rsidRPr="00CC12BA">
        <w:rPr>
          <w:i/>
          <w:szCs w:val="22"/>
          <w:lang w:val="lv-LV"/>
        </w:rPr>
        <w:t>.</w:t>
      </w:r>
    </w:p>
    <w:p w14:paraId="2A2802C6" w14:textId="77777777" w:rsidR="00E94C1C" w:rsidRPr="00CC12BA" w:rsidRDefault="00E94C1C" w:rsidP="00E94C1C">
      <w:pPr>
        <w:spacing w:line="240" w:lineRule="auto"/>
        <w:ind w:right="-1"/>
        <w:rPr>
          <w:color w:val="000000"/>
          <w:lang w:val="lv-LV"/>
        </w:rPr>
      </w:pPr>
    </w:p>
    <w:p w14:paraId="5BFF2219" w14:textId="77777777" w:rsidR="00E94C1C" w:rsidRPr="00CC12BA" w:rsidRDefault="00E94C1C" w:rsidP="00557CCA">
      <w:pPr>
        <w:keepNext/>
        <w:numPr>
          <w:ilvl w:val="0"/>
          <w:numId w:val="31"/>
        </w:numPr>
        <w:tabs>
          <w:tab w:val="clear" w:pos="567"/>
        </w:tabs>
        <w:ind w:left="567" w:hanging="567"/>
        <w:rPr>
          <w:b/>
          <w:color w:val="000000"/>
          <w:szCs w:val="22"/>
          <w:lang w:val="lv-LV"/>
        </w:rPr>
      </w:pPr>
      <w:r w:rsidRPr="00CC12BA">
        <w:rPr>
          <w:b/>
          <w:color w:val="000000"/>
          <w:szCs w:val="22"/>
          <w:lang w:val="lv-LV"/>
        </w:rPr>
        <w:t>Papildu riska mazināšanas pasākumi</w:t>
      </w:r>
    </w:p>
    <w:p w14:paraId="1E63216B" w14:textId="60F3FD55" w:rsidR="005D3C77" w:rsidRPr="00CC12BA" w:rsidRDefault="005D3C77" w:rsidP="005D3C77">
      <w:pPr>
        <w:keepNext/>
        <w:tabs>
          <w:tab w:val="clear" w:pos="567"/>
          <w:tab w:val="left" w:pos="0"/>
        </w:tabs>
        <w:rPr>
          <w:color w:val="000000"/>
          <w:lang w:val="lv-LV"/>
        </w:rPr>
      </w:pPr>
      <w:r w:rsidRPr="00CC12BA">
        <w:rPr>
          <w:color w:val="000000"/>
          <w:lang w:val="lv-LV"/>
        </w:rPr>
        <w:t xml:space="preserve">Reģistrācijas apliecības īpašnieks apņemas pirms zāļu izplatīšanas uzsākšanas nodrošināt izglītojošos materiālus visiem ārstiem, kas </w:t>
      </w:r>
      <w:r w:rsidR="0062134B" w:rsidRPr="00CC12BA">
        <w:rPr>
          <w:color w:val="000000"/>
          <w:lang w:val="lv-LV"/>
        </w:rPr>
        <w:t>parakstīs</w:t>
      </w:r>
      <w:r w:rsidRPr="00CC12BA">
        <w:rPr>
          <w:color w:val="000000"/>
          <w:lang w:val="lv-LV"/>
        </w:rPr>
        <w:t xml:space="preserve"> rivaroksabanu. Izglītojošo materiālu mērķis ir paaugstināt informētību par potenciālu asiņošanas risku rivaroksabana terapijas laikā un nodrošināt vadlīnijas rīcības taktikai. Ārsta izglītojošo materiālu komplektam jāsatur:</w:t>
      </w:r>
    </w:p>
    <w:p w14:paraId="5C05D153" w14:textId="77777777" w:rsidR="005D3C77" w:rsidRPr="00CC12BA" w:rsidRDefault="005D3C77" w:rsidP="005D3C77">
      <w:pPr>
        <w:keepNext/>
        <w:numPr>
          <w:ilvl w:val="0"/>
          <w:numId w:val="19"/>
        </w:numPr>
        <w:tabs>
          <w:tab w:val="clear" w:pos="567"/>
          <w:tab w:val="left" w:pos="0"/>
        </w:tabs>
        <w:rPr>
          <w:color w:val="000000"/>
          <w:lang w:val="lv-LV"/>
        </w:rPr>
      </w:pPr>
      <w:r w:rsidRPr="00CC12BA">
        <w:rPr>
          <w:color w:val="000000"/>
          <w:lang w:val="lv-LV"/>
        </w:rPr>
        <w:t>zāļu apraksts;</w:t>
      </w:r>
    </w:p>
    <w:p w14:paraId="663C339E" w14:textId="77777777" w:rsidR="005D3C77" w:rsidRPr="00CC12BA" w:rsidRDefault="005D3C77" w:rsidP="005D3C77">
      <w:pPr>
        <w:keepNext/>
        <w:numPr>
          <w:ilvl w:val="0"/>
          <w:numId w:val="19"/>
        </w:numPr>
        <w:tabs>
          <w:tab w:val="clear" w:pos="567"/>
          <w:tab w:val="left" w:pos="0"/>
        </w:tabs>
        <w:rPr>
          <w:color w:val="000000"/>
          <w:lang w:val="lv-LV"/>
        </w:rPr>
      </w:pPr>
      <w:r w:rsidRPr="00CC12BA">
        <w:rPr>
          <w:color w:val="000000"/>
          <w:lang w:val="lv-LV"/>
        </w:rPr>
        <w:t>izrakstīšanas vadlīnijas;</w:t>
      </w:r>
    </w:p>
    <w:p w14:paraId="0740A571" w14:textId="15885506" w:rsidR="005D3C77" w:rsidRPr="00CC12BA" w:rsidRDefault="005D3C77" w:rsidP="003B0F3C">
      <w:pPr>
        <w:keepNext/>
        <w:numPr>
          <w:ilvl w:val="0"/>
          <w:numId w:val="19"/>
        </w:numPr>
        <w:tabs>
          <w:tab w:val="clear" w:pos="567"/>
          <w:tab w:val="left" w:pos="0"/>
        </w:tabs>
        <w:rPr>
          <w:color w:val="000000"/>
          <w:lang w:val="lv-LV"/>
        </w:rPr>
      </w:pPr>
      <w:r w:rsidRPr="00CC12BA">
        <w:rPr>
          <w:color w:val="000000"/>
          <w:lang w:val="lv-LV"/>
        </w:rPr>
        <w:t>pacienta brīdinājuma kartīte [tekst</w:t>
      </w:r>
      <w:r w:rsidR="00C41757" w:rsidRPr="00CC12BA">
        <w:rPr>
          <w:color w:val="000000"/>
          <w:lang w:val="lv-LV"/>
        </w:rPr>
        <w:t>s iekļauts zāļu informācijas III</w:t>
      </w:r>
      <w:r w:rsidRPr="00CC12BA">
        <w:rPr>
          <w:color w:val="000000"/>
          <w:lang w:val="lv-LV"/>
        </w:rPr>
        <w:t xml:space="preserve"> Pielikumā];</w:t>
      </w:r>
    </w:p>
    <w:p w14:paraId="6BB30019" w14:textId="3C28E42C" w:rsidR="005D3C77" w:rsidRPr="00CC12BA" w:rsidRDefault="005D3C77" w:rsidP="005D3C77">
      <w:pPr>
        <w:tabs>
          <w:tab w:val="clear" w:pos="567"/>
          <w:tab w:val="left" w:pos="0"/>
        </w:tabs>
        <w:rPr>
          <w:color w:val="000000"/>
          <w:lang w:val="lv-LV"/>
        </w:rPr>
      </w:pPr>
      <w:r w:rsidRPr="00CC12BA">
        <w:rPr>
          <w:color w:val="000000"/>
          <w:lang w:val="lv-LV"/>
        </w:rPr>
        <w:t>Reģistrācijas apliecības īpašniekam jāsaskaņo Izrakstīšanas vadlīniju saturs un forma kopā ar komunikācijas plānu ar katras dalībvalsts atbildīgajām institūcijām pirms izglītojošo materiālu izplatīšanas tās teritorijā. Izrakstīšanas vadlīnijām jāsatur sekojoši svarīgi drošuma norādījumi:</w:t>
      </w:r>
    </w:p>
    <w:p w14:paraId="4D17ACB4" w14:textId="77777777"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informācija par populācijām, kam ir paaugstināts asiņošanas risks;</w:t>
      </w:r>
    </w:p>
    <w:p w14:paraId="20494557" w14:textId="77777777"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ieteikumi par devas samazināšanu riska populācijām;</w:t>
      </w:r>
    </w:p>
    <w:p w14:paraId="3698B7A2" w14:textId="09455F69"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vadlīnijas par terapijas maiņu no rivaroksabana</w:t>
      </w:r>
      <w:r w:rsidR="00D6469D" w:rsidRPr="00CC12BA">
        <w:rPr>
          <w:color w:val="000000"/>
          <w:lang w:val="lv-LV"/>
        </w:rPr>
        <w:t xml:space="preserve"> vai uz to</w:t>
      </w:r>
      <w:r w:rsidRPr="00CC12BA">
        <w:rPr>
          <w:color w:val="000000"/>
          <w:lang w:val="lv-LV"/>
        </w:rPr>
        <w:t>;</w:t>
      </w:r>
    </w:p>
    <w:p w14:paraId="1BC984FD" w14:textId="77777777"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nepieciešamība lietot 15 mg un 20 mg tabletes kopā ar uzturu;</w:t>
      </w:r>
    </w:p>
    <w:p w14:paraId="1CFFAE29" w14:textId="77777777"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rīcība pārdozēšanas gadījumā;</w:t>
      </w:r>
    </w:p>
    <w:p w14:paraId="17C922FA" w14:textId="77777777" w:rsidR="005D3C77" w:rsidRPr="00CC12BA" w:rsidRDefault="005D3C77" w:rsidP="005D3C77">
      <w:pPr>
        <w:numPr>
          <w:ilvl w:val="0"/>
          <w:numId w:val="20"/>
        </w:numPr>
        <w:tabs>
          <w:tab w:val="clear" w:pos="567"/>
          <w:tab w:val="left" w:pos="0"/>
        </w:tabs>
        <w:rPr>
          <w:color w:val="000000"/>
          <w:lang w:val="lv-LV"/>
        </w:rPr>
      </w:pPr>
      <w:r w:rsidRPr="00CC12BA">
        <w:rPr>
          <w:color w:val="000000"/>
          <w:lang w:val="lv-LV"/>
        </w:rPr>
        <w:t>koagulācijas testu lietošana un to interpretācija;</w:t>
      </w:r>
    </w:p>
    <w:p w14:paraId="1A4FA09F" w14:textId="77777777" w:rsidR="005D3C77" w:rsidRPr="00CC12BA" w:rsidRDefault="005D3C77" w:rsidP="005D3C77">
      <w:pPr>
        <w:numPr>
          <w:ilvl w:val="0"/>
          <w:numId w:val="20"/>
        </w:numPr>
        <w:tabs>
          <w:tab w:val="clear" w:pos="567"/>
          <w:tab w:val="left" w:pos="0"/>
        </w:tabs>
        <w:rPr>
          <w:color w:val="000000"/>
          <w:lang w:val="lv-LV"/>
        </w:rPr>
      </w:pPr>
      <w:bookmarkStart w:id="68" w:name="_Hlk56490344"/>
      <w:r w:rsidRPr="00CC12BA">
        <w:rPr>
          <w:color w:val="000000"/>
          <w:lang w:val="lv-LV"/>
        </w:rPr>
        <w:t>brīdinājums, ka visiem pacientiem jāizskaidro sekojošais:</w:t>
      </w:r>
    </w:p>
    <w:p w14:paraId="7BD1B865" w14:textId="77777777" w:rsidR="005D3C77" w:rsidRPr="00CC12BA" w:rsidRDefault="005D3C77" w:rsidP="005D3C77">
      <w:pPr>
        <w:numPr>
          <w:ilvl w:val="0"/>
          <w:numId w:val="16"/>
        </w:numPr>
        <w:tabs>
          <w:tab w:val="clear" w:pos="567"/>
          <w:tab w:val="left" w:pos="0"/>
        </w:tabs>
        <w:rPr>
          <w:color w:val="000000"/>
          <w:lang w:val="lv-LV"/>
        </w:rPr>
      </w:pPr>
      <w:r w:rsidRPr="00CC12BA">
        <w:rPr>
          <w:color w:val="000000"/>
          <w:lang w:val="lv-LV"/>
        </w:rPr>
        <w:t>asiņošanas pazīmes un simptomi un kad nepieciešams konsultēties ar veselības aprūpes speciālistu;</w:t>
      </w:r>
    </w:p>
    <w:bookmarkEnd w:id="68"/>
    <w:p w14:paraId="379BE338" w14:textId="77777777" w:rsidR="005D3C77" w:rsidRPr="00CC12BA" w:rsidRDefault="005D3C77" w:rsidP="005D3C77">
      <w:pPr>
        <w:numPr>
          <w:ilvl w:val="0"/>
          <w:numId w:val="16"/>
        </w:numPr>
        <w:tabs>
          <w:tab w:val="clear" w:pos="567"/>
          <w:tab w:val="left" w:pos="0"/>
        </w:tabs>
        <w:rPr>
          <w:color w:val="000000"/>
          <w:lang w:val="lv-LV"/>
        </w:rPr>
      </w:pPr>
      <w:r w:rsidRPr="00CC12BA">
        <w:rPr>
          <w:color w:val="000000"/>
          <w:lang w:val="lv-LV"/>
        </w:rPr>
        <w:t>ārstēšanas plāna ievērošanas svarīgums;</w:t>
      </w:r>
    </w:p>
    <w:p w14:paraId="72689DCD" w14:textId="77777777" w:rsidR="005D3C77" w:rsidRPr="00CC12BA" w:rsidRDefault="005D3C77" w:rsidP="005D3C77">
      <w:pPr>
        <w:numPr>
          <w:ilvl w:val="0"/>
          <w:numId w:val="16"/>
        </w:numPr>
        <w:tabs>
          <w:tab w:val="clear" w:pos="567"/>
          <w:tab w:val="left" w:pos="0"/>
        </w:tabs>
        <w:rPr>
          <w:color w:val="000000"/>
          <w:lang w:val="lv-LV"/>
        </w:rPr>
      </w:pPr>
      <w:r w:rsidRPr="00CC12BA">
        <w:rPr>
          <w:color w:val="000000"/>
          <w:lang w:val="lv-LV"/>
        </w:rPr>
        <w:t>nepieciešamība lietot 15 mg un 20 mg tabletes kopā ar uzturu;</w:t>
      </w:r>
    </w:p>
    <w:p w14:paraId="327AC619" w14:textId="73D15E7F" w:rsidR="005D3C77" w:rsidRPr="00CC12BA" w:rsidRDefault="005D3C77" w:rsidP="005D3C77">
      <w:pPr>
        <w:numPr>
          <w:ilvl w:val="0"/>
          <w:numId w:val="16"/>
        </w:numPr>
        <w:tabs>
          <w:tab w:val="clear" w:pos="567"/>
          <w:tab w:val="left" w:pos="0"/>
        </w:tabs>
        <w:rPr>
          <w:color w:val="000000"/>
          <w:lang w:val="lv-LV"/>
        </w:rPr>
      </w:pPr>
      <w:r w:rsidRPr="00CC12BA">
        <w:rPr>
          <w:color w:val="000000"/>
          <w:lang w:val="lv-LV"/>
        </w:rPr>
        <w:t xml:space="preserve">nepieciešamība pacientam vienmēr ņemt līdzi Pacienta brīdinājuma kartīti, kura ievietota </w:t>
      </w:r>
      <w:r w:rsidR="00D6469D" w:rsidRPr="00CC12BA">
        <w:rPr>
          <w:color w:val="000000"/>
          <w:lang w:val="lv-LV"/>
        </w:rPr>
        <w:t xml:space="preserve">katrā </w:t>
      </w:r>
      <w:r w:rsidRPr="00CC12BA">
        <w:rPr>
          <w:color w:val="000000"/>
          <w:lang w:val="lv-LV"/>
        </w:rPr>
        <w:t>zāļu iepakojumā;</w:t>
      </w:r>
    </w:p>
    <w:p w14:paraId="2B0E740A" w14:textId="6FEFEC12" w:rsidR="005D3C77" w:rsidRPr="00CC12BA" w:rsidRDefault="005D3C77" w:rsidP="005D3C77">
      <w:pPr>
        <w:numPr>
          <w:ilvl w:val="0"/>
          <w:numId w:val="16"/>
        </w:numPr>
        <w:tabs>
          <w:tab w:val="clear" w:pos="567"/>
          <w:tab w:val="left" w:pos="0"/>
        </w:tabs>
        <w:rPr>
          <w:color w:val="000000"/>
          <w:lang w:val="lv-LV"/>
        </w:rPr>
      </w:pPr>
      <w:r w:rsidRPr="00CC12BA">
        <w:rPr>
          <w:color w:val="000000"/>
          <w:lang w:val="lv-LV"/>
        </w:rPr>
        <w:t>nepieciešamību informēt veselības aprūpes speciālistus, ka pacients lieto rivaroksabanu, ja viņam nepieciešama ķirurģiska iejaukšanās vai invazīva procedūra.</w:t>
      </w:r>
    </w:p>
    <w:p w14:paraId="0CA56863" w14:textId="40B61719" w:rsidR="005D3C77" w:rsidRDefault="005D3C77" w:rsidP="005D3C77">
      <w:pPr>
        <w:tabs>
          <w:tab w:val="clear" w:pos="567"/>
          <w:tab w:val="left" w:pos="0"/>
        </w:tabs>
        <w:rPr>
          <w:color w:val="000000"/>
          <w:lang w:val="lv-LV"/>
        </w:rPr>
      </w:pPr>
      <w:r w:rsidRPr="00CC12BA">
        <w:rPr>
          <w:color w:val="000000"/>
          <w:lang w:val="lv-LV"/>
        </w:rPr>
        <w:t>Reģistrācijas apliecības īpašnieks nodrošina, ka Pacienta brīdinājuma kartīte, kuras teksts ir iekļauts III Pielikumā, ir pievienota katram zāļu iepakojumam.</w:t>
      </w:r>
    </w:p>
    <w:p w14:paraId="105EB601" w14:textId="77777777" w:rsidR="006E0B5A" w:rsidRPr="00713F5A" w:rsidRDefault="006E0B5A" w:rsidP="00733432">
      <w:pPr>
        <w:tabs>
          <w:tab w:val="clear" w:pos="567"/>
        </w:tabs>
        <w:spacing w:line="240" w:lineRule="auto"/>
        <w:ind w:right="-1"/>
        <w:rPr>
          <w:color w:val="000000"/>
          <w:lang w:val="lv-LV"/>
        </w:rPr>
      </w:pPr>
    </w:p>
    <w:p w14:paraId="3EB4651E" w14:textId="48999265" w:rsidR="00E3289F" w:rsidRPr="00713F5A" w:rsidRDefault="00E3289F">
      <w:pPr>
        <w:tabs>
          <w:tab w:val="clear" w:pos="567"/>
        </w:tabs>
        <w:spacing w:line="240" w:lineRule="auto"/>
        <w:rPr>
          <w:color w:val="000000"/>
          <w:lang w:val="lv-LV"/>
        </w:rPr>
      </w:pPr>
      <w:r w:rsidRPr="00713F5A">
        <w:rPr>
          <w:color w:val="000000"/>
          <w:lang w:val="lv-LV"/>
        </w:rPr>
        <w:br w:type="page"/>
      </w:r>
    </w:p>
    <w:p w14:paraId="46921478" w14:textId="77777777" w:rsidR="00E94C1C" w:rsidRPr="00713F5A" w:rsidRDefault="00E94C1C" w:rsidP="00E94C1C">
      <w:pPr>
        <w:tabs>
          <w:tab w:val="clear" w:pos="567"/>
        </w:tabs>
        <w:spacing w:line="240" w:lineRule="auto"/>
        <w:rPr>
          <w:color w:val="000000"/>
          <w:lang w:val="lv-LV"/>
        </w:rPr>
      </w:pPr>
    </w:p>
    <w:p w14:paraId="29980F6F" w14:textId="77777777" w:rsidR="00E94C1C" w:rsidRPr="00713F5A" w:rsidRDefault="00E94C1C" w:rsidP="00E94C1C">
      <w:pPr>
        <w:tabs>
          <w:tab w:val="clear" w:pos="567"/>
        </w:tabs>
        <w:spacing w:line="240" w:lineRule="auto"/>
        <w:rPr>
          <w:color w:val="000000"/>
          <w:lang w:val="lv-LV"/>
        </w:rPr>
      </w:pPr>
    </w:p>
    <w:p w14:paraId="4994DF81" w14:textId="77777777" w:rsidR="00E94C1C" w:rsidRPr="00713F5A" w:rsidRDefault="00E94C1C" w:rsidP="00E94C1C">
      <w:pPr>
        <w:tabs>
          <w:tab w:val="clear" w:pos="567"/>
        </w:tabs>
        <w:spacing w:line="240" w:lineRule="auto"/>
        <w:rPr>
          <w:color w:val="000000"/>
          <w:lang w:val="lv-LV"/>
        </w:rPr>
      </w:pPr>
    </w:p>
    <w:p w14:paraId="6F4F2AF5" w14:textId="77777777" w:rsidR="00E94C1C" w:rsidRPr="00713F5A" w:rsidRDefault="00E94C1C" w:rsidP="00E94C1C">
      <w:pPr>
        <w:tabs>
          <w:tab w:val="clear" w:pos="567"/>
        </w:tabs>
        <w:spacing w:line="240" w:lineRule="auto"/>
        <w:rPr>
          <w:color w:val="000000"/>
          <w:lang w:val="lv-LV"/>
        </w:rPr>
      </w:pPr>
    </w:p>
    <w:p w14:paraId="4B2FE3B4" w14:textId="77777777" w:rsidR="00E94C1C" w:rsidRPr="00713F5A" w:rsidRDefault="00E94C1C" w:rsidP="00E94C1C">
      <w:pPr>
        <w:tabs>
          <w:tab w:val="clear" w:pos="567"/>
        </w:tabs>
        <w:spacing w:line="240" w:lineRule="auto"/>
        <w:rPr>
          <w:color w:val="000000"/>
          <w:lang w:val="lv-LV"/>
        </w:rPr>
      </w:pPr>
    </w:p>
    <w:p w14:paraId="073F3D0C" w14:textId="77777777" w:rsidR="00E94C1C" w:rsidRPr="00713F5A" w:rsidRDefault="00E94C1C" w:rsidP="00E94C1C">
      <w:pPr>
        <w:tabs>
          <w:tab w:val="clear" w:pos="567"/>
        </w:tabs>
        <w:spacing w:line="240" w:lineRule="auto"/>
        <w:rPr>
          <w:color w:val="000000"/>
          <w:lang w:val="lv-LV"/>
        </w:rPr>
      </w:pPr>
    </w:p>
    <w:p w14:paraId="2015A1DE" w14:textId="77777777" w:rsidR="00E94C1C" w:rsidRPr="00713F5A" w:rsidRDefault="00E94C1C" w:rsidP="00E94C1C">
      <w:pPr>
        <w:tabs>
          <w:tab w:val="clear" w:pos="567"/>
        </w:tabs>
        <w:spacing w:line="240" w:lineRule="auto"/>
        <w:rPr>
          <w:color w:val="000000"/>
          <w:lang w:val="lv-LV"/>
        </w:rPr>
      </w:pPr>
    </w:p>
    <w:p w14:paraId="78EF9770" w14:textId="77777777" w:rsidR="00E94C1C" w:rsidRPr="00713F5A" w:rsidRDefault="00E94C1C" w:rsidP="00E94C1C">
      <w:pPr>
        <w:tabs>
          <w:tab w:val="clear" w:pos="567"/>
        </w:tabs>
        <w:spacing w:line="240" w:lineRule="auto"/>
        <w:rPr>
          <w:color w:val="000000"/>
          <w:szCs w:val="22"/>
          <w:lang w:val="lv-LV"/>
        </w:rPr>
      </w:pPr>
    </w:p>
    <w:p w14:paraId="1A91A311" w14:textId="77777777" w:rsidR="00E94C1C" w:rsidRPr="00713F5A" w:rsidRDefault="00E94C1C" w:rsidP="00E94C1C">
      <w:pPr>
        <w:tabs>
          <w:tab w:val="clear" w:pos="567"/>
        </w:tabs>
        <w:spacing w:line="240" w:lineRule="auto"/>
        <w:rPr>
          <w:color w:val="000000"/>
          <w:szCs w:val="22"/>
          <w:lang w:val="lv-LV"/>
        </w:rPr>
      </w:pPr>
    </w:p>
    <w:p w14:paraId="602994EC" w14:textId="77777777" w:rsidR="00E94C1C" w:rsidRPr="00713F5A" w:rsidRDefault="00E94C1C" w:rsidP="00E94C1C">
      <w:pPr>
        <w:tabs>
          <w:tab w:val="clear" w:pos="567"/>
        </w:tabs>
        <w:spacing w:line="240" w:lineRule="auto"/>
        <w:rPr>
          <w:color w:val="000000"/>
          <w:szCs w:val="22"/>
          <w:lang w:val="lv-LV"/>
        </w:rPr>
      </w:pPr>
    </w:p>
    <w:p w14:paraId="36430218" w14:textId="77777777" w:rsidR="00E94C1C" w:rsidRPr="00713F5A" w:rsidRDefault="00E94C1C" w:rsidP="00E94C1C">
      <w:pPr>
        <w:tabs>
          <w:tab w:val="clear" w:pos="567"/>
        </w:tabs>
        <w:spacing w:line="240" w:lineRule="auto"/>
        <w:rPr>
          <w:color w:val="000000"/>
          <w:szCs w:val="22"/>
          <w:lang w:val="lv-LV"/>
        </w:rPr>
      </w:pPr>
    </w:p>
    <w:p w14:paraId="43B41CD3" w14:textId="77777777" w:rsidR="00E94C1C" w:rsidRPr="00713F5A" w:rsidRDefault="00E94C1C" w:rsidP="00E94C1C">
      <w:pPr>
        <w:tabs>
          <w:tab w:val="clear" w:pos="567"/>
        </w:tabs>
        <w:spacing w:line="240" w:lineRule="auto"/>
        <w:rPr>
          <w:color w:val="000000"/>
          <w:szCs w:val="22"/>
          <w:lang w:val="lv-LV"/>
        </w:rPr>
      </w:pPr>
    </w:p>
    <w:p w14:paraId="6FC296C7" w14:textId="77777777" w:rsidR="00E94C1C" w:rsidRPr="00713F5A" w:rsidRDefault="00E94C1C" w:rsidP="00E94C1C">
      <w:pPr>
        <w:tabs>
          <w:tab w:val="clear" w:pos="567"/>
        </w:tabs>
        <w:spacing w:line="240" w:lineRule="auto"/>
        <w:rPr>
          <w:color w:val="000000"/>
          <w:szCs w:val="22"/>
          <w:lang w:val="lv-LV"/>
        </w:rPr>
      </w:pPr>
    </w:p>
    <w:p w14:paraId="171F3F1D" w14:textId="77777777" w:rsidR="00E94C1C" w:rsidRPr="00713F5A" w:rsidRDefault="00E94C1C" w:rsidP="00E94C1C">
      <w:pPr>
        <w:tabs>
          <w:tab w:val="clear" w:pos="567"/>
        </w:tabs>
        <w:spacing w:line="240" w:lineRule="auto"/>
        <w:rPr>
          <w:color w:val="000000"/>
          <w:szCs w:val="22"/>
          <w:lang w:val="lv-LV"/>
        </w:rPr>
      </w:pPr>
    </w:p>
    <w:p w14:paraId="24C507E4" w14:textId="77777777" w:rsidR="00E94C1C" w:rsidRPr="00713F5A" w:rsidRDefault="00E94C1C" w:rsidP="00E94C1C">
      <w:pPr>
        <w:jc w:val="center"/>
        <w:rPr>
          <w:b/>
          <w:bCs/>
          <w:color w:val="000000"/>
          <w:szCs w:val="22"/>
          <w:lang w:val="lv-LV"/>
        </w:rPr>
      </w:pPr>
    </w:p>
    <w:p w14:paraId="35CC6CD4" w14:textId="77777777" w:rsidR="00E94C1C" w:rsidRPr="00713F5A" w:rsidRDefault="00E94C1C" w:rsidP="00E94C1C">
      <w:pPr>
        <w:jc w:val="center"/>
        <w:rPr>
          <w:b/>
          <w:bCs/>
          <w:color w:val="000000"/>
          <w:szCs w:val="22"/>
          <w:lang w:val="lv-LV"/>
        </w:rPr>
      </w:pPr>
    </w:p>
    <w:p w14:paraId="7E77C0ED" w14:textId="77777777" w:rsidR="00E94C1C" w:rsidRPr="00713F5A" w:rsidRDefault="00E94C1C" w:rsidP="00E94C1C">
      <w:pPr>
        <w:jc w:val="center"/>
        <w:rPr>
          <w:b/>
          <w:bCs/>
          <w:color w:val="000000"/>
          <w:szCs w:val="22"/>
          <w:lang w:val="lv-LV"/>
        </w:rPr>
      </w:pPr>
    </w:p>
    <w:p w14:paraId="533141FA" w14:textId="77777777" w:rsidR="00E94C1C" w:rsidRPr="00713F5A" w:rsidRDefault="00E94C1C" w:rsidP="00E94C1C">
      <w:pPr>
        <w:jc w:val="center"/>
        <w:rPr>
          <w:b/>
          <w:bCs/>
          <w:color w:val="000000"/>
          <w:szCs w:val="22"/>
          <w:lang w:val="lv-LV"/>
        </w:rPr>
      </w:pPr>
    </w:p>
    <w:p w14:paraId="23BCF3A8" w14:textId="77777777" w:rsidR="00E94C1C" w:rsidRPr="00713F5A" w:rsidRDefault="00E94C1C" w:rsidP="00E94C1C">
      <w:pPr>
        <w:rPr>
          <w:b/>
          <w:bCs/>
          <w:color w:val="000000"/>
          <w:szCs w:val="22"/>
          <w:lang w:val="lv-LV"/>
        </w:rPr>
      </w:pPr>
    </w:p>
    <w:p w14:paraId="22DC33B9" w14:textId="77777777" w:rsidR="00E94C1C" w:rsidRPr="00713F5A" w:rsidRDefault="00E94C1C" w:rsidP="00E94C1C">
      <w:pPr>
        <w:jc w:val="center"/>
        <w:rPr>
          <w:b/>
          <w:bCs/>
          <w:color w:val="000000"/>
          <w:szCs w:val="22"/>
          <w:lang w:val="lv-LV"/>
        </w:rPr>
      </w:pPr>
    </w:p>
    <w:p w14:paraId="74B902D1" w14:textId="77777777" w:rsidR="00E94C1C" w:rsidRPr="00713F5A" w:rsidRDefault="00E94C1C" w:rsidP="00E94C1C">
      <w:pPr>
        <w:jc w:val="center"/>
        <w:rPr>
          <w:b/>
          <w:bCs/>
          <w:color w:val="000000"/>
          <w:szCs w:val="22"/>
          <w:lang w:val="lv-LV"/>
        </w:rPr>
      </w:pPr>
    </w:p>
    <w:p w14:paraId="78ADF81E" w14:textId="77777777" w:rsidR="00E94C1C" w:rsidRPr="00713F5A" w:rsidRDefault="00E94C1C" w:rsidP="00E94C1C">
      <w:pPr>
        <w:jc w:val="center"/>
        <w:rPr>
          <w:b/>
          <w:bCs/>
          <w:color w:val="000000"/>
          <w:szCs w:val="22"/>
          <w:lang w:val="lv-LV"/>
        </w:rPr>
      </w:pPr>
    </w:p>
    <w:p w14:paraId="4514A231" w14:textId="77777777" w:rsidR="00E94C1C" w:rsidRPr="00713F5A" w:rsidRDefault="00E94C1C" w:rsidP="00E94C1C">
      <w:pPr>
        <w:jc w:val="center"/>
        <w:outlineLvl w:val="0"/>
        <w:rPr>
          <w:b/>
          <w:bCs/>
          <w:color w:val="000000"/>
          <w:szCs w:val="22"/>
          <w:lang w:val="lv-LV"/>
        </w:rPr>
      </w:pPr>
      <w:r w:rsidRPr="00713F5A">
        <w:rPr>
          <w:b/>
          <w:bCs/>
          <w:color w:val="000000"/>
          <w:szCs w:val="22"/>
          <w:lang w:val="lv-LV"/>
        </w:rPr>
        <w:t>III PIELIKUMS</w:t>
      </w:r>
    </w:p>
    <w:p w14:paraId="439EFF0D" w14:textId="77777777" w:rsidR="00E94C1C" w:rsidRPr="00713F5A" w:rsidRDefault="00E94C1C" w:rsidP="00E94C1C">
      <w:pPr>
        <w:jc w:val="center"/>
        <w:rPr>
          <w:b/>
          <w:bCs/>
          <w:color w:val="000000"/>
          <w:szCs w:val="22"/>
          <w:lang w:val="lv-LV"/>
        </w:rPr>
      </w:pPr>
    </w:p>
    <w:p w14:paraId="45AB79FA" w14:textId="77777777" w:rsidR="00E94C1C" w:rsidRPr="00713F5A" w:rsidRDefault="00E94C1C" w:rsidP="00E94C1C">
      <w:pPr>
        <w:jc w:val="center"/>
        <w:rPr>
          <w:b/>
          <w:bCs/>
          <w:color w:val="000000"/>
          <w:szCs w:val="22"/>
          <w:lang w:val="lv-LV"/>
        </w:rPr>
      </w:pPr>
      <w:r w:rsidRPr="00713F5A">
        <w:rPr>
          <w:b/>
          <w:bCs/>
          <w:color w:val="000000"/>
          <w:szCs w:val="22"/>
          <w:lang w:val="lv-LV"/>
        </w:rPr>
        <w:t>MARĶĒJUMA TEKSTS UN LIETOŠANAS INSTRUKCIJA</w:t>
      </w:r>
    </w:p>
    <w:p w14:paraId="5E734702" w14:textId="77777777" w:rsidR="00E94C1C" w:rsidRPr="00713F5A" w:rsidRDefault="00E94C1C" w:rsidP="00E94C1C">
      <w:pPr>
        <w:tabs>
          <w:tab w:val="clear" w:pos="567"/>
        </w:tabs>
        <w:spacing w:line="240" w:lineRule="auto"/>
        <w:jc w:val="center"/>
        <w:rPr>
          <w:b/>
          <w:color w:val="000000"/>
          <w:szCs w:val="22"/>
          <w:lang w:val="lv-LV"/>
        </w:rPr>
      </w:pPr>
    </w:p>
    <w:p w14:paraId="0777F3BE" w14:textId="77777777" w:rsidR="00E94C1C" w:rsidRPr="00713F5A" w:rsidRDefault="00E94C1C" w:rsidP="00E94C1C">
      <w:pPr>
        <w:tabs>
          <w:tab w:val="clear" w:pos="567"/>
        </w:tabs>
        <w:spacing w:line="240" w:lineRule="auto"/>
        <w:rPr>
          <w:color w:val="000000"/>
          <w:szCs w:val="22"/>
          <w:lang w:val="lv-LV"/>
        </w:rPr>
      </w:pPr>
      <w:r w:rsidRPr="00713F5A">
        <w:rPr>
          <w:color w:val="000000"/>
          <w:szCs w:val="22"/>
          <w:lang w:val="lv-LV"/>
        </w:rPr>
        <w:br w:type="page"/>
      </w:r>
    </w:p>
    <w:p w14:paraId="1FCE7599" w14:textId="77777777" w:rsidR="00E94C1C" w:rsidRPr="00713F5A" w:rsidRDefault="00E94C1C" w:rsidP="00E94C1C">
      <w:pPr>
        <w:tabs>
          <w:tab w:val="clear" w:pos="567"/>
        </w:tabs>
        <w:spacing w:line="240" w:lineRule="auto"/>
        <w:rPr>
          <w:color w:val="000000"/>
          <w:szCs w:val="22"/>
          <w:lang w:val="lv-LV"/>
        </w:rPr>
      </w:pPr>
    </w:p>
    <w:p w14:paraId="4E82438D" w14:textId="77777777" w:rsidR="00E94C1C" w:rsidRPr="00713F5A" w:rsidRDefault="00E94C1C" w:rsidP="00E94C1C">
      <w:pPr>
        <w:tabs>
          <w:tab w:val="clear" w:pos="567"/>
        </w:tabs>
        <w:spacing w:line="240" w:lineRule="auto"/>
        <w:rPr>
          <w:color w:val="000000"/>
          <w:szCs w:val="22"/>
          <w:lang w:val="lv-LV"/>
        </w:rPr>
      </w:pPr>
    </w:p>
    <w:p w14:paraId="7666514F" w14:textId="77777777" w:rsidR="00E94C1C" w:rsidRPr="00713F5A" w:rsidRDefault="00E94C1C" w:rsidP="00E94C1C">
      <w:pPr>
        <w:tabs>
          <w:tab w:val="clear" w:pos="567"/>
        </w:tabs>
        <w:spacing w:line="240" w:lineRule="auto"/>
        <w:rPr>
          <w:color w:val="000000"/>
          <w:szCs w:val="22"/>
          <w:lang w:val="lv-LV"/>
        </w:rPr>
      </w:pPr>
    </w:p>
    <w:p w14:paraId="4E4A42C7" w14:textId="77777777" w:rsidR="00E94C1C" w:rsidRPr="00713F5A" w:rsidRDefault="00E94C1C" w:rsidP="00E94C1C">
      <w:pPr>
        <w:tabs>
          <w:tab w:val="clear" w:pos="567"/>
        </w:tabs>
        <w:spacing w:line="240" w:lineRule="auto"/>
        <w:rPr>
          <w:color w:val="000000"/>
          <w:szCs w:val="22"/>
          <w:lang w:val="lv-LV"/>
        </w:rPr>
      </w:pPr>
    </w:p>
    <w:p w14:paraId="11F0A888" w14:textId="77777777" w:rsidR="00E94C1C" w:rsidRPr="00713F5A" w:rsidRDefault="00E94C1C" w:rsidP="00E94C1C">
      <w:pPr>
        <w:tabs>
          <w:tab w:val="clear" w:pos="567"/>
        </w:tabs>
        <w:spacing w:line="240" w:lineRule="auto"/>
        <w:rPr>
          <w:color w:val="000000"/>
          <w:szCs w:val="22"/>
          <w:lang w:val="lv-LV"/>
        </w:rPr>
      </w:pPr>
    </w:p>
    <w:p w14:paraId="587E33E2" w14:textId="77777777" w:rsidR="00E94C1C" w:rsidRPr="00713F5A" w:rsidRDefault="00E94C1C" w:rsidP="00E94C1C">
      <w:pPr>
        <w:tabs>
          <w:tab w:val="clear" w:pos="567"/>
        </w:tabs>
        <w:spacing w:line="240" w:lineRule="auto"/>
        <w:rPr>
          <w:color w:val="000000"/>
          <w:szCs w:val="22"/>
          <w:lang w:val="lv-LV"/>
        </w:rPr>
      </w:pPr>
    </w:p>
    <w:p w14:paraId="7C995411" w14:textId="77777777" w:rsidR="00E94C1C" w:rsidRPr="00713F5A" w:rsidRDefault="00E94C1C" w:rsidP="00E94C1C">
      <w:pPr>
        <w:tabs>
          <w:tab w:val="clear" w:pos="567"/>
        </w:tabs>
        <w:spacing w:line="240" w:lineRule="auto"/>
        <w:rPr>
          <w:color w:val="000000"/>
          <w:szCs w:val="22"/>
          <w:lang w:val="lv-LV"/>
        </w:rPr>
      </w:pPr>
    </w:p>
    <w:p w14:paraId="213B10C1" w14:textId="77777777" w:rsidR="00E94C1C" w:rsidRPr="00713F5A" w:rsidRDefault="00E94C1C" w:rsidP="00E94C1C">
      <w:pPr>
        <w:tabs>
          <w:tab w:val="clear" w:pos="567"/>
        </w:tabs>
        <w:spacing w:line="240" w:lineRule="auto"/>
        <w:rPr>
          <w:color w:val="000000"/>
          <w:szCs w:val="22"/>
          <w:lang w:val="lv-LV"/>
        </w:rPr>
      </w:pPr>
    </w:p>
    <w:p w14:paraId="71FE8A43" w14:textId="77777777" w:rsidR="00E94C1C" w:rsidRPr="00713F5A" w:rsidRDefault="00E94C1C" w:rsidP="00E94C1C">
      <w:pPr>
        <w:tabs>
          <w:tab w:val="clear" w:pos="567"/>
        </w:tabs>
        <w:spacing w:line="240" w:lineRule="auto"/>
        <w:rPr>
          <w:color w:val="000000"/>
          <w:szCs w:val="22"/>
          <w:lang w:val="lv-LV"/>
        </w:rPr>
      </w:pPr>
    </w:p>
    <w:p w14:paraId="4D0B177D" w14:textId="77777777" w:rsidR="00E94C1C" w:rsidRPr="00713F5A" w:rsidRDefault="00E94C1C" w:rsidP="00E94C1C">
      <w:pPr>
        <w:tabs>
          <w:tab w:val="clear" w:pos="567"/>
        </w:tabs>
        <w:spacing w:line="240" w:lineRule="auto"/>
        <w:rPr>
          <w:color w:val="000000"/>
          <w:szCs w:val="22"/>
          <w:lang w:val="lv-LV"/>
        </w:rPr>
      </w:pPr>
    </w:p>
    <w:p w14:paraId="3D90E6A9" w14:textId="77777777" w:rsidR="00E94C1C" w:rsidRPr="00713F5A" w:rsidRDefault="00E94C1C" w:rsidP="00E94C1C">
      <w:pPr>
        <w:tabs>
          <w:tab w:val="clear" w:pos="567"/>
        </w:tabs>
        <w:spacing w:line="240" w:lineRule="auto"/>
        <w:rPr>
          <w:color w:val="000000"/>
          <w:szCs w:val="22"/>
          <w:lang w:val="lv-LV"/>
        </w:rPr>
      </w:pPr>
    </w:p>
    <w:p w14:paraId="7AEDA979" w14:textId="77777777" w:rsidR="00E94C1C" w:rsidRPr="00713F5A" w:rsidRDefault="00E94C1C" w:rsidP="00E94C1C">
      <w:pPr>
        <w:tabs>
          <w:tab w:val="clear" w:pos="567"/>
        </w:tabs>
        <w:spacing w:line="240" w:lineRule="auto"/>
        <w:rPr>
          <w:color w:val="000000"/>
          <w:szCs w:val="22"/>
          <w:lang w:val="lv-LV"/>
        </w:rPr>
      </w:pPr>
    </w:p>
    <w:p w14:paraId="0A8B7D1F" w14:textId="77777777" w:rsidR="00E94C1C" w:rsidRPr="00713F5A" w:rsidRDefault="00E94C1C" w:rsidP="00E94C1C">
      <w:pPr>
        <w:tabs>
          <w:tab w:val="clear" w:pos="567"/>
        </w:tabs>
        <w:spacing w:line="240" w:lineRule="auto"/>
        <w:rPr>
          <w:color w:val="000000"/>
          <w:szCs w:val="22"/>
          <w:lang w:val="lv-LV"/>
        </w:rPr>
      </w:pPr>
    </w:p>
    <w:p w14:paraId="244BD2F9" w14:textId="77777777" w:rsidR="00E94C1C" w:rsidRPr="00713F5A" w:rsidRDefault="00E94C1C" w:rsidP="00E94C1C">
      <w:pPr>
        <w:tabs>
          <w:tab w:val="clear" w:pos="567"/>
        </w:tabs>
        <w:spacing w:line="240" w:lineRule="auto"/>
        <w:rPr>
          <w:color w:val="000000"/>
          <w:szCs w:val="22"/>
          <w:lang w:val="lv-LV"/>
        </w:rPr>
      </w:pPr>
    </w:p>
    <w:p w14:paraId="0BE96397" w14:textId="77777777" w:rsidR="00E94C1C" w:rsidRPr="00713F5A" w:rsidRDefault="00E94C1C" w:rsidP="00E94C1C">
      <w:pPr>
        <w:tabs>
          <w:tab w:val="clear" w:pos="567"/>
        </w:tabs>
        <w:spacing w:line="240" w:lineRule="auto"/>
        <w:rPr>
          <w:color w:val="000000"/>
          <w:szCs w:val="22"/>
          <w:lang w:val="lv-LV"/>
        </w:rPr>
      </w:pPr>
    </w:p>
    <w:p w14:paraId="139E5620" w14:textId="77777777" w:rsidR="00E94C1C" w:rsidRPr="00713F5A" w:rsidRDefault="00E94C1C" w:rsidP="00E94C1C">
      <w:pPr>
        <w:tabs>
          <w:tab w:val="clear" w:pos="567"/>
        </w:tabs>
        <w:spacing w:line="240" w:lineRule="auto"/>
        <w:rPr>
          <w:color w:val="000000"/>
          <w:szCs w:val="22"/>
          <w:lang w:val="lv-LV"/>
        </w:rPr>
      </w:pPr>
    </w:p>
    <w:p w14:paraId="3C5ABAEE" w14:textId="77777777" w:rsidR="00E94C1C" w:rsidRPr="00713F5A" w:rsidRDefault="00E94C1C" w:rsidP="00E94C1C">
      <w:pPr>
        <w:tabs>
          <w:tab w:val="clear" w:pos="567"/>
        </w:tabs>
        <w:spacing w:line="240" w:lineRule="auto"/>
        <w:rPr>
          <w:color w:val="000000"/>
          <w:szCs w:val="22"/>
          <w:lang w:val="lv-LV"/>
        </w:rPr>
      </w:pPr>
    </w:p>
    <w:p w14:paraId="7FC203DD" w14:textId="77777777" w:rsidR="00E94C1C" w:rsidRPr="00713F5A" w:rsidRDefault="00E94C1C" w:rsidP="00E94C1C">
      <w:pPr>
        <w:tabs>
          <w:tab w:val="clear" w:pos="567"/>
        </w:tabs>
        <w:spacing w:line="240" w:lineRule="auto"/>
        <w:rPr>
          <w:color w:val="000000"/>
          <w:szCs w:val="22"/>
          <w:lang w:val="lv-LV"/>
        </w:rPr>
      </w:pPr>
    </w:p>
    <w:p w14:paraId="511B3975" w14:textId="77777777" w:rsidR="00E94C1C" w:rsidRPr="00713F5A" w:rsidRDefault="00E94C1C" w:rsidP="00E94C1C">
      <w:pPr>
        <w:tabs>
          <w:tab w:val="clear" w:pos="567"/>
        </w:tabs>
        <w:spacing w:line="240" w:lineRule="auto"/>
        <w:rPr>
          <w:color w:val="000000"/>
          <w:szCs w:val="22"/>
          <w:lang w:val="lv-LV"/>
        </w:rPr>
      </w:pPr>
    </w:p>
    <w:p w14:paraId="1C78273B" w14:textId="77777777" w:rsidR="00E94C1C" w:rsidRPr="00713F5A" w:rsidRDefault="00E94C1C" w:rsidP="00E94C1C">
      <w:pPr>
        <w:tabs>
          <w:tab w:val="clear" w:pos="567"/>
        </w:tabs>
        <w:spacing w:line="240" w:lineRule="auto"/>
        <w:rPr>
          <w:color w:val="000000"/>
          <w:szCs w:val="22"/>
          <w:lang w:val="lv-LV"/>
        </w:rPr>
      </w:pPr>
    </w:p>
    <w:p w14:paraId="4885C139" w14:textId="77777777" w:rsidR="00E94C1C" w:rsidRPr="00713F5A" w:rsidRDefault="00E94C1C" w:rsidP="00E94C1C">
      <w:pPr>
        <w:tabs>
          <w:tab w:val="clear" w:pos="567"/>
        </w:tabs>
        <w:spacing w:line="240" w:lineRule="auto"/>
        <w:rPr>
          <w:color w:val="000000"/>
          <w:szCs w:val="22"/>
          <w:lang w:val="lv-LV"/>
        </w:rPr>
      </w:pPr>
    </w:p>
    <w:p w14:paraId="4E5289CA" w14:textId="77777777" w:rsidR="00E94C1C" w:rsidRPr="00713F5A" w:rsidRDefault="00E94C1C" w:rsidP="00E94C1C">
      <w:pPr>
        <w:tabs>
          <w:tab w:val="clear" w:pos="567"/>
        </w:tabs>
        <w:spacing w:line="240" w:lineRule="auto"/>
        <w:rPr>
          <w:color w:val="000000"/>
          <w:szCs w:val="22"/>
          <w:lang w:val="lv-LV"/>
        </w:rPr>
      </w:pPr>
    </w:p>
    <w:p w14:paraId="4F7CDB4E" w14:textId="77777777" w:rsidR="00E94C1C" w:rsidRPr="00713F5A" w:rsidRDefault="00E94C1C" w:rsidP="00E94C1C">
      <w:pPr>
        <w:pStyle w:val="TitleA"/>
        <w:outlineLvl w:val="1"/>
        <w:rPr>
          <w:noProof w:val="0"/>
          <w:color w:val="000000"/>
        </w:rPr>
      </w:pPr>
      <w:r w:rsidRPr="00713F5A">
        <w:rPr>
          <w:noProof w:val="0"/>
          <w:color w:val="000000"/>
        </w:rPr>
        <w:t>A. MARĶĒJUMA TEKSTS</w:t>
      </w:r>
    </w:p>
    <w:p w14:paraId="03F61FC6" w14:textId="77777777" w:rsidR="00E94C1C" w:rsidRPr="00713F5A" w:rsidRDefault="00E94C1C" w:rsidP="00E94C1C">
      <w:pPr>
        <w:rPr>
          <w:color w:val="000000"/>
          <w:szCs w:val="22"/>
          <w:lang w:val="lv-LV"/>
        </w:rPr>
      </w:pPr>
      <w:r w:rsidRPr="00713F5A">
        <w:rPr>
          <w:color w:val="000000"/>
          <w:szCs w:val="22"/>
          <w:lang w:val="lv-LV"/>
        </w:rPr>
        <w:br w:type="page"/>
      </w:r>
    </w:p>
    <w:p w14:paraId="142D99A4"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w:t>
      </w:r>
    </w:p>
    <w:p w14:paraId="346BF096"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p>
    <w:p w14:paraId="2BF97353" w14:textId="718624ED" w:rsidR="00E94C1C" w:rsidRPr="00713F5A" w:rsidRDefault="00694BA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 xml:space="preserve">BLISTERA </w:t>
      </w:r>
      <w:r w:rsidR="00E94C1C" w:rsidRPr="00713F5A">
        <w:rPr>
          <w:b/>
          <w:bCs/>
          <w:color w:val="000000"/>
          <w:szCs w:val="22"/>
          <w:lang w:val="lv-LV"/>
        </w:rPr>
        <w:t>KASTĪTE</w:t>
      </w:r>
    </w:p>
    <w:p w14:paraId="1BC9FFE9" w14:textId="77777777" w:rsidR="00E94C1C" w:rsidRPr="00713F5A" w:rsidRDefault="00E94C1C" w:rsidP="00E94C1C">
      <w:pPr>
        <w:rPr>
          <w:color w:val="000000"/>
          <w:szCs w:val="22"/>
          <w:lang w:val="lv-LV"/>
        </w:rPr>
      </w:pPr>
    </w:p>
    <w:p w14:paraId="2F6B4F6F" w14:textId="77777777" w:rsidR="00E94C1C" w:rsidRPr="00713F5A" w:rsidRDefault="00E94C1C" w:rsidP="00E94C1C">
      <w:pPr>
        <w:rPr>
          <w:color w:val="000000"/>
          <w:szCs w:val="22"/>
          <w:lang w:val="lv-LV"/>
        </w:rPr>
      </w:pPr>
    </w:p>
    <w:p w14:paraId="42D31B3C"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37C89255" w14:textId="77777777" w:rsidR="00E94C1C" w:rsidRPr="00713F5A" w:rsidRDefault="00E94C1C" w:rsidP="00E94C1C">
      <w:pPr>
        <w:rPr>
          <w:color w:val="000000"/>
          <w:szCs w:val="22"/>
          <w:lang w:val="lv-LV"/>
        </w:rPr>
      </w:pPr>
    </w:p>
    <w:p w14:paraId="24A28FF0" w14:textId="19B10B2F" w:rsidR="00E94C1C" w:rsidRPr="00713F5A" w:rsidRDefault="004D2B4B" w:rsidP="00E94C1C">
      <w:pPr>
        <w:outlineLvl w:val="2"/>
        <w:rPr>
          <w:color w:val="000000"/>
          <w:szCs w:val="22"/>
          <w:lang w:val="lv-LV"/>
        </w:rPr>
      </w:pPr>
      <w:r>
        <w:rPr>
          <w:color w:val="000000"/>
          <w:szCs w:val="22"/>
          <w:lang w:val="lv-LV"/>
        </w:rPr>
        <w:t xml:space="preserve">Rivaroxaban </w:t>
      </w:r>
      <w:r w:rsidR="009C5AEB">
        <w:rPr>
          <w:color w:val="000000"/>
          <w:szCs w:val="22"/>
          <w:lang w:val="lv-LV"/>
        </w:rPr>
        <w:t>Viatris</w:t>
      </w:r>
      <w:r w:rsidR="009C5AEB" w:rsidRPr="00713F5A">
        <w:rPr>
          <w:color w:val="000000"/>
          <w:szCs w:val="22"/>
          <w:lang w:val="lv-LV"/>
        </w:rPr>
        <w:t xml:space="preserve"> </w:t>
      </w:r>
      <w:r w:rsidR="00E94C1C" w:rsidRPr="00713F5A">
        <w:rPr>
          <w:color w:val="000000"/>
          <w:szCs w:val="22"/>
          <w:lang w:val="lv-LV"/>
        </w:rPr>
        <w:t>2,5 mg apvalkotās tabletes</w:t>
      </w:r>
    </w:p>
    <w:p w14:paraId="0B78A17D" w14:textId="77777777" w:rsidR="00E94C1C" w:rsidRPr="00713F5A" w:rsidRDefault="00E94C1C" w:rsidP="00E94C1C">
      <w:pPr>
        <w:rPr>
          <w:i/>
          <w:color w:val="000000"/>
          <w:szCs w:val="22"/>
          <w:lang w:val="lv-LV"/>
        </w:rPr>
      </w:pPr>
      <w:r w:rsidRPr="00713F5A">
        <w:rPr>
          <w:i/>
          <w:color w:val="000000"/>
          <w:szCs w:val="22"/>
          <w:lang w:val="lv-LV"/>
        </w:rPr>
        <w:t>rivaroxabanum</w:t>
      </w:r>
    </w:p>
    <w:p w14:paraId="2DD7EDD6" w14:textId="77777777" w:rsidR="00E94C1C" w:rsidRPr="00713F5A" w:rsidRDefault="00E94C1C" w:rsidP="00E94C1C">
      <w:pPr>
        <w:rPr>
          <w:color w:val="000000"/>
          <w:szCs w:val="22"/>
          <w:lang w:val="lv-LV"/>
        </w:rPr>
      </w:pPr>
    </w:p>
    <w:p w14:paraId="4FCBF1C6" w14:textId="77777777" w:rsidR="00E94C1C" w:rsidRPr="00713F5A" w:rsidRDefault="00E94C1C" w:rsidP="00E94C1C">
      <w:pPr>
        <w:rPr>
          <w:color w:val="000000"/>
          <w:szCs w:val="22"/>
          <w:lang w:val="lv-LV"/>
        </w:rPr>
      </w:pPr>
    </w:p>
    <w:p w14:paraId="5E071A43"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5187544E" w14:textId="77777777" w:rsidR="00E94C1C" w:rsidRPr="00713F5A" w:rsidRDefault="00E94C1C" w:rsidP="00E94C1C">
      <w:pPr>
        <w:rPr>
          <w:color w:val="000000"/>
          <w:szCs w:val="22"/>
          <w:lang w:val="lv-LV"/>
        </w:rPr>
      </w:pPr>
    </w:p>
    <w:p w14:paraId="4FBA179E" w14:textId="77777777" w:rsidR="00E94C1C" w:rsidRPr="00713F5A" w:rsidRDefault="00E94C1C" w:rsidP="00E94C1C">
      <w:pPr>
        <w:rPr>
          <w:color w:val="000000"/>
          <w:szCs w:val="22"/>
          <w:lang w:val="lv-LV"/>
        </w:rPr>
      </w:pPr>
      <w:r w:rsidRPr="00713F5A">
        <w:rPr>
          <w:color w:val="000000"/>
          <w:szCs w:val="22"/>
          <w:lang w:val="lv-LV"/>
        </w:rPr>
        <w:t>Katra apvalkotā tablete satur 2,5 mg rivaroksabana.</w:t>
      </w:r>
    </w:p>
    <w:p w14:paraId="3128D5BA" w14:textId="77777777" w:rsidR="00E94C1C" w:rsidRPr="00713F5A" w:rsidRDefault="00E94C1C" w:rsidP="00E94C1C">
      <w:pPr>
        <w:rPr>
          <w:color w:val="000000"/>
          <w:szCs w:val="22"/>
          <w:lang w:val="lv-LV"/>
        </w:rPr>
      </w:pPr>
    </w:p>
    <w:p w14:paraId="069C056F" w14:textId="77777777" w:rsidR="00E94C1C" w:rsidRPr="00713F5A" w:rsidRDefault="00E94C1C" w:rsidP="00E94C1C">
      <w:pPr>
        <w:rPr>
          <w:color w:val="000000"/>
          <w:szCs w:val="22"/>
          <w:lang w:val="lv-LV"/>
        </w:rPr>
      </w:pPr>
    </w:p>
    <w:p w14:paraId="2A892407"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6A37FCED" w14:textId="77777777" w:rsidR="00E94C1C" w:rsidRPr="00713F5A" w:rsidRDefault="00E94C1C" w:rsidP="00E94C1C">
      <w:pPr>
        <w:rPr>
          <w:color w:val="000000"/>
          <w:szCs w:val="22"/>
          <w:lang w:val="lv-LV"/>
        </w:rPr>
      </w:pPr>
    </w:p>
    <w:p w14:paraId="00EF0EE1" w14:textId="77777777" w:rsidR="00E94C1C" w:rsidRPr="00713F5A" w:rsidRDefault="00E94C1C" w:rsidP="00E94C1C">
      <w:pPr>
        <w:rPr>
          <w:color w:val="000000"/>
          <w:szCs w:val="22"/>
          <w:lang w:val="lv-LV"/>
        </w:rPr>
      </w:pPr>
      <w:r w:rsidRPr="00713F5A">
        <w:rPr>
          <w:color w:val="000000"/>
          <w:szCs w:val="22"/>
          <w:lang w:val="lv-LV"/>
        </w:rPr>
        <w:t>Satur laktozi. Sīkāku informāciju skatīt lietošanas instrukcijā.</w:t>
      </w:r>
    </w:p>
    <w:p w14:paraId="6E1A8E19" w14:textId="77777777" w:rsidR="00E94C1C" w:rsidRPr="00713F5A" w:rsidRDefault="00E94C1C" w:rsidP="00E94C1C">
      <w:pPr>
        <w:rPr>
          <w:color w:val="000000"/>
          <w:szCs w:val="22"/>
          <w:lang w:val="lv-LV"/>
        </w:rPr>
      </w:pPr>
    </w:p>
    <w:p w14:paraId="0BCA566A" w14:textId="77777777" w:rsidR="00E94C1C" w:rsidRPr="00713F5A" w:rsidRDefault="00E94C1C" w:rsidP="00E94C1C">
      <w:pPr>
        <w:rPr>
          <w:color w:val="000000"/>
          <w:szCs w:val="22"/>
          <w:lang w:val="lv-LV"/>
        </w:rPr>
      </w:pPr>
    </w:p>
    <w:p w14:paraId="6C61CCCA"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7EFA48A1" w14:textId="77777777" w:rsidR="00E94C1C" w:rsidRPr="00713F5A" w:rsidRDefault="00E94C1C" w:rsidP="00E94C1C">
      <w:pPr>
        <w:rPr>
          <w:color w:val="000000"/>
          <w:szCs w:val="22"/>
          <w:lang w:val="lv-LV"/>
        </w:rPr>
      </w:pPr>
    </w:p>
    <w:p w14:paraId="3771CBCA" w14:textId="48ED170D" w:rsidR="00F401EE" w:rsidRPr="00713F5A" w:rsidRDefault="00F401EE" w:rsidP="00E94C1C">
      <w:pPr>
        <w:rPr>
          <w:color w:val="000000"/>
          <w:szCs w:val="22"/>
          <w:lang w:val="lv-LV"/>
        </w:rPr>
      </w:pPr>
      <w:r w:rsidRPr="00713F5A">
        <w:rPr>
          <w:color w:val="000000"/>
          <w:szCs w:val="22"/>
          <w:lang w:val="lv-LV"/>
        </w:rPr>
        <w:t>Apvalkotā tablete (tablete)</w:t>
      </w:r>
    </w:p>
    <w:p w14:paraId="4A9A2803" w14:textId="77777777" w:rsidR="00A618BC" w:rsidRPr="00713F5A" w:rsidRDefault="00A618BC" w:rsidP="00E94C1C">
      <w:pPr>
        <w:rPr>
          <w:color w:val="000000"/>
          <w:szCs w:val="22"/>
          <w:lang w:val="lv-LV"/>
        </w:rPr>
      </w:pPr>
    </w:p>
    <w:p w14:paraId="62C15461" w14:textId="64942D6B" w:rsidR="00E94C1C" w:rsidRPr="00713F5A" w:rsidRDefault="00E94C1C" w:rsidP="00E94C1C">
      <w:pPr>
        <w:rPr>
          <w:color w:val="000000"/>
          <w:szCs w:val="22"/>
          <w:lang w:val="lv-LV"/>
        </w:rPr>
      </w:pPr>
      <w:r w:rsidRPr="00713F5A">
        <w:rPr>
          <w:color w:val="000000"/>
          <w:szCs w:val="22"/>
          <w:lang w:val="lv-LV"/>
        </w:rPr>
        <w:t>1</w:t>
      </w:r>
      <w:r w:rsidR="00F401EE" w:rsidRPr="00713F5A">
        <w:rPr>
          <w:color w:val="000000"/>
          <w:szCs w:val="22"/>
          <w:lang w:val="lv-LV"/>
        </w:rPr>
        <w:t>0</w:t>
      </w:r>
      <w:r w:rsidRPr="00713F5A">
        <w:rPr>
          <w:color w:val="000000"/>
          <w:szCs w:val="22"/>
          <w:lang w:val="lv-LV"/>
        </w:rPr>
        <w:t> apvalkotās tabletes</w:t>
      </w:r>
    </w:p>
    <w:p w14:paraId="763BB3A8" w14:textId="0C3C1D3D" w:rsidR="00E94C1C" w:rsidRPr="00713F5A" w:rsidRDefault="00E94C1C" w:rsidP="00E94C1C">
      <w:pPr>
        <w:tabs>
          <w:tab w:val="clear" w:pos="567"/>
        </w:tabs>
        <w:spacing w:line="240" w:lineRule="auto"/>
        <w:rPr>
          <w:szCs w:val="22"/>
          <w:highlight w:val="lightGray"/>
          <w:lang w:val="lv-LV"/>
        </w:rPr>
      </w:pPr>
      <w:r w:rsidRPr="00713F5A">
        <w:rPr>
          <w:szCs w:val="22"/>
          <w:highlight w:val="lightGray"/>
          <w:lang w:val="lv-LV"/>
        </w:rPr>
        <w:t>28 apvalkotās tabletes</w:t>
      </w:r>
    </w:p>
    <w:p w14:paraId="33B4B456" w14:textId="77777777" w:rsidR="00A618BC" w:rsidRPr="00713F5A" w:rsidRDefault="00A618BC" w:rsidP="00A618BC">
      <w:pPr>
        <w:tabs>
          <w:tab w:val="clear" w:pos="567"/>
        </w:tabs>
        <w:spacing w:line="240" w:lineRule="auto"/>
        <w:rPr>
          <w:szCs w:val="22"/>
          <w:highlight w:val="lightGray"/>
          <w:lang w:val="lv-LV"/>
        </w:rPr>
      </w:pPr>
      <w:r w:rsidRPr="00713F5A">
        <w:rPr>
          <w:szCs w:val="22"/>
          <w:highlight w:val="lightGray"/>
          <w:lang w:val="lv-LV"/>
        </w:rPr>
        <w:t>56 apvalkotās tabletes</w:t>
      </w:r>
    </w:p>
    <w:p w14:paraId="367710F9" w14:textId="77777777" w:rsidR="00A618BC" w:rsidRPr="00713F5A" w:rsidRDefault="00A618BC" w:rsidP="00A618BC">
      <w:pPr>
        <w:tabs>
          <w:tab w:val="clear" w:pos="567"/>
        </w:tabs>
        <w:spacing w:line="240" w:lineRule="auto"/>
        <w:rPr>
          <w:szCs w:val="22"/>
          <w:highlight w:val="lightGray"/>
          <w:lang w:val="lv-LV"/>
        </w:rPr>
      </w:pPr>
      <w:r w:rsidRPr="00713F5A">
        <w:rPr>
          <w:szCs w:val="22"/>
          <w:highlight w:val="lightGray"/>
          <w:lang w:val="lv-LV"/>
        </w:rPr>
        <w:t>60 apvalkotās tabletes</w:t>
      </w:r>
    </w:p>
    <w:p w14:paraId="10D2F01C" w14:textId="77777777" w:rsidR="00A618BC" w:rsidRPr="00713F5A" w:rsidRDefault="00A618BC" w:rsidP="00A618BC">
      <w:pPr>
        <w:tabs>
          <w:tab w:val="clear" w:pos="567"/>
        </w:tabs>
        <w:spacing w:line="240" w:lineRule="auto"/>
        <w:rPr>
          <w:szCs w:val="22"/>
          <w:highlight w:val="lightGray"/>
          <w:lang w:val="lv-LV"/>
        </w:rPr>
      </w:pPr>
      <w:r w:rsidRPr="00713F5A">
        <w:rPr>
          <w:szCs w:val="22"/>
          <w:highlight w:val="lightGray"/>
          <w:lang w:val="lv-LV"/>
        </w:rPr>
        <w:t>100 apvalkotās tabletes</w:t>
      </w:r>
    </w:p>
    <w:p w14:paraId="075218E0" w14:textId="77777777" w:rsidR="00A618BC" w:rsidRPr="00713F5A" w:rsidRDefault="00A618BC" w:rsidP="00A618BC">
      <w:pPr>
        <w:tabs>
          <w:tab w:val="clear" w:pos="567"/>
        </w:tabs>
        <w:spacing w:line="240" w:lineRule="auto"/>
        <w:rPr>
          <w:szCs w:val="22"/>
          <w:highlight w:val="lightGray"/>
          <w:lang w:val="lv-LV"/>
        </w:rPr>
      </w:pPr>
      <w:r w:rsidRPr="00713F5A">
        <w:rPr>
          <w:szCs w:val="22"/>
          <w:highlight w:val="lightGray"/>
          <w:lang w:val="lv-LV"/>
        </w:rPr>
        <w:t>196 apvalkotās tabletes</w:t>
      </w:r>
    </w:p>
    <w:p w14:paraId="793A5B76" w14:textId="7390ED6A" w:rsidR="00A618BC" w:rsidRPr="00713F5A" w:rsidRDefault="00A618BC" w:rsidP="00A618BC">
      <w:pPr>
        <w:tabs>
          <w:tab w:val="clear" w:pos="567"/>
        </w:tabs>
        <w:spacing w:line="240" w:lineRule="auto"/>
        <w:rPr>
          <w:szCs w:val="22"/>
          <w:highlight w:val="lightGray"/>
          <w:lang w:val="lv-LV"/>
        </w:rPr>
      </w:pPr>
      <w:r w:rsidRPr="00713F5A">
        <w:rPr>
          <w:szCs w:val="22"/>
          <w:highlight w:val="lightGray"/>
          <w:lang w:val="lv-LV"/>
        </w:rPr>
        <w:t>28 x 1 apvalkotā tablete</w:t>
      </w:r>
    </w:p>
    <w:p w14:paraId="7FD35001" w14:textId="77777777" w:rsidR="006C06E8" w:rsidRPr="00713F5A" w:rsidRDefault="006C06E8" w:rsidP="006C06E8">
      <w:pPr>
        <w:tabs>
          <w:tab w:val="clear" w:pos="567"/>
        </w:tabs>
        <w:spacing w:line="240" w:lineRule="auto"/>
        <w:rPr>
          <w:szCs w:val="22"/>
          <w:highlight w:val="lightGray"/>
          <w:lang w:val="lv-LV"/>
        </w:rPr>
      </w:pPr>
      <w:r w:rsidRPr="00713F5A">
        <w:rPr>
          <w:szCs w:val="22"/>
          <w:highlight w:val="lightGray"/>
          <w:lang w:val="lv-LV"/>
        </w:rPr>
        <w:t>30 x 1 apvalkotā tablete</w:t>
      </w:r>
    </w:p>
    <w:p w14:paraId="68B1337E" w14:textId="77777777" w:rsidR="006C06E8" w:rsidRPr="00713F5A" w:rsidRDefault="006C06E8" w:rsidP="006C06E8">
      <w:pPr>
        <w:tabs>
          <w:tab w:val="clear" w:pos="567"/>
        </w:tabs>
        <w:spacing w:line="240" w:lineRule="auto"/>
        <w:rPr>
          <w:szCs w:val="22"/>
          <w:highlight w:val="lightGray"/>
          <w:lang w:val="lv-LV"/>
        </w:rPr>
      </w:pPr>
      <w:r w:rsidRPr="00713F5A">
        <w:rPr>
          <w:szCs w:val="22"/>
          <w:highlight w:val="lightGray"/>
          <w:lang w:val="lv-LV"/>
        </w:rPr>
        <w:t>56 x 1 apvalkotā tablete</w:t>
      </w:r>
    </w:p>
    <w:p w14:paraId="71114FCC" w14:textId="77777777" w:rsidR="006C06E8" w:rsidRPr="00713F5A" w:rsidRDefault="006C06E8" w:rsidP="006C06E8">
      <w:pPr>
        <w:tabs>
          <w:tab w:val="clear" w:pos="567"/>
        </w:tabs>
        <w:spacing w:line="240" w:lineRule="auto"/>
        <w:rPr>
          <w:szCs w:val="22"/>
          <w:highlight w:val="lightGray"/>
          <w:lang w:val="lv-LV"/>
        </w:rPr>
      </w:pPr>
      <w:r w:rsidRPr="00713F5A">
        <w:rPr>
          <w:szCs w:val="22"/>
          <w:highlight w:val="lightGray"/>
          <w:lang w:val="lv-LV"/>
        </w:rPr>
        <w:t>60 x 1 apvalkotā tablete</w:t>
      </w:r>
    </w:p>
    <w:p w14:paraId="7B3F9AD4" w14:textId="402F3BF2" w:rsidR="00E94C1C" w:rsidRPr="00713F5A" w:rsidRDefault="006C06E8" w:rsidP="006C06E8">
      <w:pPr>
        <w:tabs>
          <w:tab w:val="clear" w:pos="567"/>
        </w:tabs>
        <w:spacing w:line="240" w:lineRule="auto"/>
        <w:rPr>
          <w:szCs w:val="22"/>
          <w:highlight w:val="lightGray"/>
          <w:lang w:val="lv-LV"/>
        </w:rPr>
      </w:pPr>
      <w:r w:rsidRPr="00713F5A">
        <w:rPr>
          <w:szCs w:val="22"/>
          <w:highlight w:val="lightGray"/>
          <w:lang w:val="lv-LV"/>
        </w:rPr>
        <w:t>90 x 1 apvalkotā tablete</w:t>
      </w:r>
    </w:p>
    <w:p w14:paraId="5223A8C2" w14:textId="07DEE709" w:rsidR="00E94C1C" w:rsidRPr="00713F5A" w:rsidRDefault="00E94C1C" w:rsidP="00E94C1C">
      <w:pPr>
        <w:rPr>
          <w:color w:val="000000"/>
          <w:szCs w:val="22"/>
          <w:lang w:val="lv-LV"/>
        </w:rPr>
      </w:pPr>
    </w:p>
    <w:p w14:paraId="0D51FEB8" w14:textId="77777777" w:rsidR="006C06E8" w:rsidRPr="00713F5A" w:rsidRDefault="006C06E8" w:rsidP="00E94C1C">
      <w:pPr>
        <w:rPr>
          <w:color w:val="000000"/>
          <w:szCs w:val="22"/>
          <w:lang w:val="lv-LV"/>
        </w:rPr>
      </w:pPr>
    </w:p>
    <w:p w14:paraId="3D0DEA20"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59DBAAAF" w14:textId="77777777" w:rsidR="00E94C1C" w:rsidRPr="00713F5A" w:rsidRDefault="00E94C1C" w:rsidP="00E94C1C">
      <w:pPr>
        <w:rPr>
          <w:color w:val="000000"/>
          <w:szCs w:val="22"/>
          <w:lang w:val="lv-LV"/>
        </w:rPr>
      </w:pPr>
    </w:p>
    <w:p w14:paraId="5B2FEC57" w14:textId="77777777" w:rsidR="00E94C1C" w:rsidRPr="00713F5A" w:rsidRDefault="00E94C1C" w:rsidP="00E94C1C">
      <w:pPr>
        <w:rPr>
          <w:color w:val="000000"/>
          <w:szCs w:val="22"/>
          <w:lang w:val="lv-LV"/>
        </w:rPr>
      </w:pPr>
      <w:r w:rsidRPr="00713F5A">
        <w:rPr>
          <w:color w:val="000000"/>
          <w:szCs w:val="22"/>
          <w:lang w:val="lv-LV"/>
        </w:rPr>
        <w:t>Pirms lietošanas izlasiet lietošanas instrukciju.</w:t>
      </w:r>
    </w:p>
    <w:p w14:paraId="588AAD9B" w14:textId="77777777" w:rsidR="00E94C1C" w:rsidRPr="00713F5A" w:rsidRDefault="00E94C1C" w:rsidP="00E94C1C">
      <w:pPr>
        <w:rPr>
          <w:color w:val="000000"/>
          <w:szCs w:val="22"/>
          <w:lang w:val="lv-LV"/>
        </w:rPr>
      </w:pPr>
      <w:r w:rsidRPr="00713F5A">
        <w:rPr>
          <w:color w:val="000000"/>
          <w:szCs w:val="22"/>
          <w:lang w:val="lv-LV"/>
        </w:rPr>
        <w:t>Iekšķīgai lietošanai.</w:t>
      </w:r>
    </w:p>
    <w:p w14:paraId="5B32F1A4" w14:textId="77777777" w:rsidR="00E94C1C" w:rsidRPr="00713F5A" w:rsidRDefault="00E94C1C" w:rsidP="00E94C1C">
      <w:pPr>
        <w:rPr>
          <w:color w:val="000000"/>
          <w:szCs w:val="22"/>
          <w:lang w:val="lv-LV"/>
        </w:rPr>
      </w:pPr>
    </w:p>
    <w:p w14:paraId="4C6D14B7" w14:textId="77777777" w:rsidR="00E94C1C" w:rsidRPr="00713F5A" w:rsidRDefault="00E94C1C" w:rsidP="00E94C1C">
      <w:pPr>
        <w:rPr>
          <w:color w:val="000000"/>
          <w:szCs w:val="22"/>
          <w:lang w:val="lv-LV"/>
        </w:rPr>
      </w:pPr>
    </w:p>
    <w:p w14:paraId="0FC09F27"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6BA65982" w14:textId="77777777" w:rsidR="00E94C1C" w:rsidRPr="00713F5A" w:rsidRDefault="00E94C1C" w:rsidP="00E94C1C">
      <w:pPr>
        <w:rPr>
          <w:color w:val="000000"/>
          <w:szCs w:val="22"/>
          <w:lang w:val="lv-LV"/>
        </w:rPr>
      </w:pPr>
    </w:p>
    <w:p w14:paraId="67C4AEDC" w14:textId="77777777" w:rsidR="00E94C1C" w:rsidRPr="00713F5A" w:rsidRDefault="00E94C1C" w:rsidP="00E94C1C">
      <w:pPr>
        <w:rPr>
          <w:color w:val="000000"/>
          <w:szCs w:val="22"/>
          <w:lang w:val="lv-LV"/>
        </w:rPr>
      </w:pPr>
      <w:r w:rsidRPr="00713F5A">
        <w:rPr>
          <w:color w:val="000000"/>
          <w:szCs w:val="22"/>
          <w:lang w:val="lv-LV"/>
        </w:rPr>
        <w:t>Uzglabāt bērniem neredzamā un nepieejamā vietā.</w:t>
      </w:r>
    </w:p>
    <w:p w14:paraId="7F7517A4" w14:textId="77777777" w:rsidR="00E94C1C" w:rsidRPr="00713F5A" w:rsidRDefault="00E94C1C" w:rsidP="00E94C1C">
      <w:pPr>
        <w:rPr>
          <w:color w:val="000000"/>
          <w:szCs w:val="22"/>
          <w:lang w:val="lv-LV"/>
        </w:rPr>
      </w:pPr>
    </w:p>
    <w:p w14:paraId="4A18FA18" w14:textId="77777777" w:rsidR="00E94C1C" w:rsidRPr="00713F5A" w:rsidRDefault="00E94C1C" w:rsidP="00E94C1C">
      <w:pPr>
        <w:rPr>
          <w:color w:val="000000"/>
          <w:szCs w:val="22"/>
          <w:lang w:val="lv-LV"/>
        </w:rPr>
      </w:pPr>
    </w:p>
    <w:p w14:paraId="3B3F4CF3"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0677E524" w14:textId="77777777" w:rsidR="00E94C1C" w:rsidRPr="00713F5A" w:rsidRDefault="00E94C1C" w:rsidP="00E94C1C">
      <w:pPr>
        <w:rPr>
          <w:color w:val="000000"/>
          <w:szCs w:val="22"/>
          <w:lang w:val="lv-LV"/>
        </w:rPr>
      </w:pPr>
    </w:p>
    <w:p w14:paraId="409E47E8" w14:textId="77777777" w:rsidR="00E94C1C" w:rsidRPr="00713F5A" w:rsidRDefault="00E94C1C" w:rsidP="00E94C1C">
      <w:pPr>
        <w:rPr>
          <w:color w:val="000000"/>
          <w:szCs w:val="22"/>
          <w:lang w:val="lv-LV"/>
        </w:rPr>
      </w:pPr>
    </w:p>
    <w:p w14:paraId="1339611B"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lastRenderedPageBreak/>
        <w:t>8.</w:t>
      </w:r>
      <w:r w:rsidRPr="00713F5A">
        <w:rPr>
          <w:b/>
          <w:bCs/>
          <w:color w:val="000000"/>
          <w:szCs w:val="22"/>
          <w:lang w:val="lv-LV"/>
        </w:rPr>
        <w:tab/>
        <w:t>DERĪGUMA TERMIŅŠ</w:t>
      </w:r>
    </w:p>
    <w:p w14:paraId="1B4F09C6" w14:textId="77777777" w:rsidR="00E94C1C" w:rsidRPr="00713F5A" w:rsidRDefault="00E94C1C" w:rsidP="00E94C1C">
      <w:pPr>
        <w:keepNext/>
        <w:keepLines/>
        <w:rPr>
          <w:color w:val="000000"/>
          <w:szCs w:val="22"/>
          <w:lang w:val="lv-LV"/>
        </w:rPr>
      </w:pPr>
    </w:p>
    <w:p w14:paraId="4236B6EA" w14:textId="77777777" w:rsidR="00E94C1C" w:rsidRPr="00713F5A" w:rsidRDefault="00E94C1C" w:rsidP="00E94C1C">
      <w:pPr>
        <w:keepNext/>
        <w:keepLines/>
        <w:rPr>
          <w:color w:val="000000"/>
          <w:szCs w:val="22"/>
          <w:lang w:val="lv-LV"/>
        </w:rPr>
      </w:pPr>
      <w:r w:rsidRPr="00713F5A">
        <w:rPr>
          <w:color w:val="000000"/>
          <w:szCs w:val="22"/>
          <w:lang w:val="lv-LV"/>
        </w:rPr>
        <w:t>EXP</w:t>
      </w:r>
    </w:p>
    <w:p w14:paraId="4813FB82" w14:textId="77777777" w:rsidR="00E94C1C" w:rsidRPr="00713F5A" w:rsidRDefault="00E94C1C" w:rsidP="00E94C1C">
      <w:pPr>
        <w:keepNext/>
        <w:keepLines/>
        <w:rPr>
          <w:color w:val="000000"/>
          <w:szCs w:val="22"/>
          <w:lang w:val="lv-LV"/>
        </w:rPr>
      </w:pPr>
    </w:p>
    <w:p w14:paraId="41A49586" w14:textId="77777777" w:rsidR="00E94C1C" w:rsidRPr="00713F5A" w:rsidRDefault="00E94C1C" w:rsidP="00E94C1C">
      <w:pPr>
        <w:rPr>
          <w:color w:val="000000"/>
          <w:szCs w:val="22"/>
          <w:lang w:val="lv-LV"/>
        </w:rPr>
      </w:pPr>
    </w:p>
    <w:p w14:paraId="620913B7"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11462BC0" w14:textId="77777777" w:rsidR="00E94C1C" w:rsidRPr="00713F5A" w:rsidRDefault="00E94C1C" w:rsidP="00E94C1C">
      <w:pPr>
        <w:rPr>
          <w:color w:val="000000"/>
          <w:szCs w:val="22"/>
          <w:lang w:val="lv-LV"/>
        </w:rPr>
      </w:pPr>
    </w:p>
    <w:p w14:paraId="4C09172D" w14:textId="77777777" w:rsidR="00E94C1C" w:rsidRPr="00713F5A" w:rsidRDefault="00E94C1C" w:rsidP="00E94C1C">
      <w:pPr>
        <w:ind w:left="567" w:hanging="567"/>
        <w:rPr>
          <w:color w:val="000000"/>
          <w:szCs w:val="22"/>
          <w:lang w:val="lv-LV"/>
        </w:rPr>
      </w:pPr>
    </w:p>
    <w:p w14:paraId="13CAFC8E" w14:textId="77777777" w:rsidR="00E94C1C" w:rsidRPr="00713F5A" w:rsidRDefault="00E94C1C" w:rsidP="00E94C1C">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6D4799F1" w14:textId="77777777" w:rsidR="00E94C1C" w:rsidRPr="00713F5A" w:rsidRDefault="00E94C1C" w:rsidP="00E94C1C">
      <w:pPr>
        <w:rPr>
          <w:color w:val="000000"/>
          <w:szCs w:val="22"/>
          <w:lang w:val="lv-LV"/>
        </w:rPr>
      </w:pPr>
    </w:p>
    <w:p w14:paraId="6EE9A1E4" w14:textId="77777777" w:rsidR="00E94C1C" w:rsidRPr="00713F5A" w:rsidRDefault="00E94C1C" w:rsidP="00E94C1C">
      <w:pPr>
        <w:rPr>
          <w:color w:val="000000"/>
          <w:szCs w:val="22"/>
          <w:lang w:val="lv-LV"/>
        </w:rPr>
      </w:pPr>
    </w:p>
    <w:p w14:paraId="13F4A509"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B6C11D4" w14:textId="77777777" w:rsidR="00E94C1C" w:rsidRPr="00713F5A" w:rsidRDefault="00E94C1C" w:rsidP="00E94C1C">
      <w:pPr>
        <w:rPr>
          <w:color w:val="000000"/>
          <w:szCs w:val="22"/>
          <w:lang w:val="lv-LV"/>
        </w:rPr>
      </w:pPr>
    </w:p>
    <w:p w14:paraId="74B2B1EF" w14:textId="77777777" w:rsidR="007B72D7" w:rsidRDefault="007B72D7" w:rsidP="007B72D7">
      <w:pPr>
        <w:spacing w:line="240" w:lineRule="auto"/>
        <w:rPr>
          <w:noProof/>
          <w:szCs w:val="22"/>
        </w:rPr>
      </w:pPr>
      <w:r w:rsidRPr="00101E52">
        <w:rPr>
          <w:noProof/>
          <w:szCs w:val="22"/>
        </w:rPr>
        <w:t>Viatris Limited</w:t>
      </w:r>
    </w:p>
    <w:p w14:paraId="06611C4F" w14:textId="77777777" w:rsidR="007B72D7" w:rsidRDefault="007B72D7" w:rsidP="007B72D7">
      <w:pPr>
        <w:spacing w:line="240" w:lineRule="auto"/>
        <w:rPr>
          <w:noProof/>
          <w:szCs w:val="22"/>
        </w:rPr>
      </w:pPr>
      <w:r w:rsidRPr="00101E52">
        <w:rPr>
          <w:noProof/>
          <w:szCs w:val="22"/>
        </w:rPr>
        <w:t>Damastown Industrial Park</w:t>
      </w:r>
    </w:p>
    <w:p w14:paraId="5687A730" w14:textId="77777777" w:rsidR="007B72D7" w:rsidRDefault="007B72D7" w:rsidP="007B72D7">
      <w:pPr>
        <w:spacing w:line="240" w:lineRule="auto"/>
        <w:rPr>
          <w:noProof/>
          <w:szCs w:val="22"/>
        </w:rPr>
      </w:pPr>
      <w:r w:rsidRPr="00101E52">
        <w:rPr>
          <w:noProof/>
          <w:szCs w:val="22"/>
        </w:rPr>
        <w:t>Mulhuddart</w:t>
      </w:r>
    </w:p>
    <w:p w14:paraId="2D25C7E3" w14:textId="77777777" w:rsidR="007B72D7" w:rsidRDefault="007B72D7" w:rsidP="007B72D7">
      <w:pPr>
        <w:spacing w:line="240" w:lineRule="auto"/>
        <w:rPr>
          <w:noProof/>
          <w:szCs w:val="22"/>
        </w:rPr>
      </w:pPr>
      <w:r w:rsidRPr="00101E52">
        <w:rPr>
          <w:noProof/>
          <w:szCs w:val="22"/>
        </w:rPr>
        <w:t>Dublin 15</w:t>
      </w:r>
    </w:p>
    <w:p w14:paraId="1849C9A7" w14:textId="3823D52B" w:rsidR="00CF2AA3" w:rsidRPr="00713F5A" w:rsidRDefault="007B72D7" w:rsidP="00CF2AA3">
      <w:pPr>
        <w:spacing w:line="240" w:lineRule="auto"/>
        <w:rPr>
          <w:szCs w:val="22"/>
          <w:lang w:val="lv-LV"/>
        </w:rPr>
      </w:pPr>
      <w:r w:rsidRPr="00101E52">
        <w:rPr>
          <w:noProof/>
          <w:szCs w:val="22"/>
        </w:rPr>
        <w:t>DUBLIN</w:t>
      </w:r>
    </w:p>
    <w:p w14:paraId="19D75EC0" w14:textId="0913C3BE" w:rsidR="00E94C1C" w:rsidRPr="00713F5A" w:rsidRDefault="00CF2AA3" w:rsidP="00E94C1C">
      <w:pPr>
        <w:rPr>
          <w:color w:val="000000"/>
          <w:szCs w:val="22"/>
          <w:lang w:val="lv-LV"/>
        </w:rPr>
      </w:pPr>
      <w:r w:rsidRPr="00713F5A">
        <w:rPr>
          <w:color w:val="000000"/>
          <w:szCs w:val="22"/>
          <w:lang w:val="lv-LV"/>
        </w:rPr>
        <w:t>Īr</w:t>
      </w:r>
      <w:r w:rsidR="00E94C1C" w:rsidRPr="00713F5A">
        <w:rPr>
          <w:color w:val="000000"/>
          <w:szCs w:val="22"/>
          <w:lang w:val="lv-LV"/>
        </w:rPr>
        <w:t>ija</w:t>
      </w:r>
    </w:p>
    <w:p w14:paraId="765AA764" w14:textId="77777777" w:rsidR="00E94C1C" w:rsidRPr="00713F5A" w:rsidRDefault="00E94C1C" w:rsidP="00E94C1C">
      <w:pPr>
        <w:rPr>
          <w:color w:val="000000"/>
          <w:szCs w:val="22"/>
          <w:lang w:val="lv-LV"/>
        </w:rPr>
      </w:pPr>
    </w:p>
    <w:p w14:paraId="0ED497A6" w14:textId="77777777" w:rsidR="00E94C1C" w:rsidRPr="00713F5A" w:rsidRDefault="00E94C1C" w:rsidP="00E94C1C">
      <w:pPr>
        <w:rPr>
          <w:color w:val="000000"/>
          <w:szCs w:val="22"/>
          <w:lang w:val="lv-LV"/>
        </w:rPr>
      </w:pPr>
    </w:p>
    <w:p w14:paraId="0CCA7993"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4EA6ADB4" w14:textId="77777777" w:rsidR="00E94C1C" w:rsidRPr="00713F5A" w:rsidRDefault="00E94C1C" w:rsidP="00E94C1C">
      <w:pPr>
        <w:rPr>
          <w:noProof/>
          <w:color w:val="000000"/>
          <w:szCs w:val="22"/>
          <w:lang w:val="lv-LV"/>
        </w:rPr>
      </w:pPr>
    </w:p>
    <w:p w14:paraId="6D2673A4" w14:textId="00DC10F2" w:rsidR="005C41AF" w:rsidRPr="00873369" w:rsidRDefault="005C41AF" w:rsidP="005C41AF">
      <w:pPr>
        <w:spacing w:line="240" w:lineRule="auto"/>
        <w:rPr>
          <w:noProof/>
          <w:szCs w:val="22"/>
          <w:highlight w:val="lightGray"/>
        </w:rPr>
      </w:pPr>
      <w:r w:rsidRPr="00873369">
        <w:rPr>
          <w:noProof/>
          <w:szCs w:val="22"/>
        </w:rPr>
        <w:t xml:space="preserve">EU/1/21/1588/001  </w:t>
      </w:r>
      <w:r w:rsidRPr="00873369">
        <w:rPr>
          <w:noProof/>
          <w:szCs w:val="22"/>
          <w:highlight w:val="lightGray"/>
        </w:rPr>
        <w:t>Blisteris (PVH/PVdH/alu)  10 tabletes</w:t>
      </w:r>
    </w:p>
    <w:p w14:paraId="772F5382" w14:textId="556A3607" w:rsidR="005C41AF" w:rsidRPr="00873369" w:rsidRDefault="005C41AF" w:rsidP="005C41AF">
      <w:pPr>
        <w:spacing w:line="240" w:lineRule="auto"/>
        <w:rPr>
          <w:noProof/>
          <w:szCs w:val="22"/>
          <w:highlight w:val="lightGray"/>
        </w:rPr>
      </w:pPr>
      <w:r w:rsidRPr="00873369">
        <w:rPr>
          <w:noProof/>
          <w:szCs w:val="22"/>
          <w:highlight w:val="lightGray"/>
        </w:rPr>
        <w:t>EU/1/21/1588/002  Blisteris (PVH/PVdH/alu)  28 tabletes</w:t>
      </w:r>
    </w:p>
    <w:p w14:paraId="6DA3A905" w14:textId="4281B154" w:rsidR="005C41AF" w:rsidRPr="00873369" w:rsidRDefault="005C41AF" w:rsidP="005C41AF">
      <w:pPr>
        <w:spacing w:line="240" w:lineRule="auto"/>
        <w:rPr>
          <w:noProof/>
          <w:szCs w:val="22"/>
          <w:highlight w:val="lightGray"/>
        </w:rPr>
      </w:pPr>
      <w:r w:rsidRPr="00873369">
        <w:rPr>
          <w:noProof/>
          <w:szCs w:val="22"/>
          <w:highlight w:val="lightGray"/>
        </w:rPr>
        <w:t>EU/1/21/1588/003  Blisteris (PVH/PVdH/alu)  56 tabletes</w:t>
      </w:r>
    </w:p>
    <w:p w14:paraId="3A981C54" w14:textId="4022E19C" w:rsidR="005C41AF" w:rsidRPr="00873369" w:rsidRDefault="005C41AF" w:rsidP="005C41AF">
      <w:pPr>
        <w:spacing w:line="240" w:lineRule="auto"/>
        <w:rPr>
          <w:noProof/>
          <w:szCs w:val="22"/>
          <w:highlight w:val="lightGray"/>
        </w:rPr>
      </w:pPr>
      <w:r w:rsidRPr="00873369">
        <w:rPr>
          <w:noProof/>
          <w:szCs w:val="22"/>
          <w:highlight w:val="lightGray"/>
        </w:rPr>
        <w:t>EU/1/21/1588/004  Blisteris (PVH/PVdH/alu)  60 tabletes</w:t>
      </w:r>
    </w:p>
    <w:p w14:paraId="78839190" w14:textId="539BA04B" w:rsidR="005C41AF" w:rsidRPr="00873369" w:rsidRDefault="005C41AF" w:rsidP="005C41AF">
      <w:pPr>
        <w:spacing w:line="240" w:lineRule="auto"/>
        <w:rPr>
          <w:noProof/>
          <w:szCs w:val="22"/>
          <w:highlight w:val="lightGray"/>
        </w:rPr>
      </w:pPr>
      <w:r w:rsidRPr="00873369">
        <w:rPr>
          <w:noProof/>
          <w:szCs w:val="22"/>
          <w:highlight w:val="lightGray"/>
        </w:rPr>
        <w:t>EU/1/21/1588/005  Blisteris (PVH/PVdH/alu)  100 tabletes</w:t>
      </w:r>
    </w:p>
    <w:p w14:paraId="6A74335A" w14:textId="72C43F0E" w:rsidR="005C41AF" w:rsidRPr="00873369" w:rsidRDefault="005C41AF" w:rsidP="005C41AF">
      <w:pPr>
        <w:spacing w:line="240" w:lineRule="auto"/>
        <w:rPr>
          <w:noProof/>
          <w:szCs w:val="22"/>
          <w:highlight w:val="lightGray"/>
        </w:rPr>
      </w:pPr>
      <w:r w:rsidRPr="00873369">
        <w:rPr>
          <w:noProof/>
          <w:szCs w:val="22"/>
          <w:highlight w:val="lightGray"/>
        </w:rPr>
        <w:t>EU/1/21/1588/006  Blisteris (PVH/PVdH/alu)  196 tabletes</w:t>
      </w:r>
    </w:p>
    <w:p w14:paraId="06E2EF39" w14:textId="77777777" w:rsidR="005C41AF" w:rsidRPr="00873369" w:rsidRDefault="005C41AF" w:rsidP="005C41AF">
      <w:pPr>
        <w:spacing w:line="240" w:lineRule="auto"/>
        <w:rPr>
          <w:noProof/>
          <w:szCs w:val="22"/>
          <w:highlight w:val="lightGray"/>
        </w:rPr>
      </w:pPr>
    </w:p>
    <w:p w14:paraId="4B0003EC" w14:textId="23169723" w:rsidR="005C41AF" w:rsidRPr="00873369" w:rsidRDefault="005C41AF" w:rsidP="005C41AF">
      <w:pPr>
        <w:spacing w:line="240" w:lineRule="auto"/>
        <w:rPr>
          <w:noProof/>
          <w:szCs w:val="22"/>
          <w:highlight w:val="lightGray"/>
        </w:rPr>
      </w:pPr>
      <w:r w:rsidRPr="00873369">
        <w:rPr>
          <w:noProof/>
          <w:szCs w:val="22"/>
          <w:highlight w:val="lightGray"/>
        </w:rPr>
        <w:t>EU/1/21/1588/007  Blisteris (PVH/PVdH/alu)  28 x 1 tabletes (vienības deva)</w:t>
      </w:r>
    </w:p>
    <w:p w14:paraId="5AA340A3" w14:textId="4584B5A1" w:rsidR="005C41AF" w:rsidRPr="00873369" w:rsidRDefault="005C41AF" w:rsidP="005C41AF">
      <w:pPr>
        <w:spacing w:line="240" w:lineRule="auto"/>
        <w:rPr>
          <w:noProof/>
          <w:szCs w:val="22"/>
          <w:highlight w:val="lightGray"/>
        </w:rPr>
      </w:pPr>
      <w:r w:rsidRPr="00873369">
        <w:rPr>
          <w:noProof/>
          <w:szCs w:val="22"/>
          <w:highlight w:val="lightGray"/>
        </w:rPr>
        <w:t>EU/1/21/1588/008  Blisteris (PVH/PVdH/alu)  30 x 1 tabletes (vienības deva)</w:t>
      </w:r>
    </w:p>
    <w:p w14:paraId="43F38721" w14:textId="2F47D721" w:rsidR="005C41AF" w:rsidRPr="00873369" w:rsidRDefault="005C41AF" w:rsidP="005C41AF">
      <w:pPr>
        <w:spacing w:line="240" w:lineRule="auto"/>
        <w:rPr>
          <w:noProof/>
          <w:szCs w:val="22"/>
          <w:highlight w:val="lightGray"/>
        </w:rPr>
      </w:pPr>
      <w:r w:rsidRPr="00873369">
        <w:rPr>
          <w:noProof/>
          <w:szCs w:val="22"/>
          <w:highlight w:val="lightGray"/>
        </w:rPr>
        <w:t>EU/1/21/1588/009  Blisteris (PVH/PVdH/alu)  56 x 1 tabletes (vienības deva)</w:t>
      </w:r>
    </w:p>
    <w:p w14:paraId="7093D5A0" w14:textId="1D52A361" w:rsidR="005C41AF" w:rsidRPr="00873369" w:rsidRDefault="005C41AF" w:rsidP="005C41AF">
      <w:pPr>
        <w:spacing w:line="240" w:lineRule="auto"/>
        <w:rPr>
          <w:noProof/>
          <w:szCs w:val="22"/>
          <w:highlight w:val="lightGray"/>
        </w:rPr>
      </w:pPr>
      <w:r w:rsidRPr="00873369">
        <w:rPr>
          <w:noProof/>
          <w:szCs w:val="22"/>
          <w:highlight w:val="lightGray"/>
        </w:rPr>
        <w:t>EU/1/21/1588/010  Blisteris (PVH/PVdH/alu)  60 x 1 tabletes (vienības deva)</w:t>
      </w:r>
    </w:p>
    <w:p w14:paraId="727756C1" w14:textId="4708C0C2" w:rsidR="005C41AF" w:rsidRPr="00375C41" w:rsidRDefault="005C41AF" w:rsidP="005C41AF">
      <w:pPr>
        <w:spacing w:line="240" w:lineRule="auto"/>
        <w:rPr>
          <w:noProof/>
          <w:szCs w:val="22"/>
        </w:rPr>
      </w:pPr>
      <w:r w:rsidRPr="00873369">
        <w:rPr>
          <w:noProof/>
          <w:szCs w:val="22"/>
          <w:highlight w:val="lightGray"/>
        </w:rPr>
        <w:t>EU/1/21/1588/011  Blisteris (PVH/PVdH/alu)  90 x 1 tabletes (vienības deva)</w:t>
      </w:r>
    </w:p>
    <w:p w14:paraId="6E016745" w14:textId="7CFDB613" w:rsidR="00E94C1C" w:rsidRPr="00713F5A" w:rsidRDefault="00E94C1C" w:rsidP="00F35395">
      <w:pPr>
        <w:tabs>
          <w:tab w:val="clear" w:pos="567"/>
          <w:tab w:val="left" w:pos="1985"/>
          <w:tab w:val="left" w:pos="4678"/>
        </w:tabs>
        <w:rPr>
          <w:color w:val="000000"/>
          <w:szCs w:val="22"/>
          <w:lang w:val="lv-LV"/>
        </w:rPr>
      </w:pPr>
    </w:p>
    <w:p w14:paraId="46E3AE56" w14:textId="77777777" w:rsidR="00E94C1C" w:rsidRPr="00713F5A" w:rsidRDefault="00E94C1C" w:rsidP="00E94C1C">
      <w:pPr>
        <w:rPr>
          <w:color w:val="000000"/>
          <w:szCs w:val="22"/>
          <w:lang w:val="lv-LV"/>
        </w:rPr>
      </w:pPr>
    </w:p>
    <w:p w14:paraId="27A40537"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5A68DF01" w14:textId="77777777" w:rsidR="00E94C1C" w:rsidRPr="00713F5A" w:rsidRDefault="00E94C1C" w:rsidP="00E94C1C">
      <w:pPr>
        <w:rPr>
          <w:color w:val="000000"/>
          <w:szCs w:val="22"/>
          <w:lang w:val="lv-LV"/>
        </w:rPr>
      </w:pPr>
    </w:p>
    <w:p w14:paraId="044002E8" w14:textId="77777777" w:rsidR="00E94C1C" w:rsidRPr="00713F5A" w:rsidRDefault="00E94C1C" w:rsidP="00E94C1C">
      <w:pPr>
        <w:rPr>
          <w:color w:val="000000"/>
          <w:szCs w:val="22"/>
          <w:lang w:val="lv-LV"/>
        </w:rPr>
      </w:pPr>
      <w:r w:rsidRPr="00713F5A">
        <w:rPr>
          <w:color w:val="000000"/>
          <w:szCs w:val="22"/>
          <w:lang w:val="lv-LV"/>
        </w:rPr>
        <w:t>Lot</w:t>
      </w:r>
    </w:p>
    <w:p w14:paraId="26BC3415" w14:textId="77777777" w:rsidR="00E94C1C" w:rsidRPr="00713F5A" w:rsidRDefault="00E94C1C" w:rsidP="00E94C1C">
      <w:pPr>
        <w:rPr>
          <w:color w:val="000000"/>
          <w:szCs w:val="22"/>
          <w:lang w:val="lv-LV"/>
        </w:rPr>
      </w:pPr>
    </w:p>
    <w:p w14:paraId="1D26CD24" w14:textId="77777777" w:rsidR="00E94C1C" w:rsidRPr="00713F5A" w:rsidRDefault="00E94C1C" w:rsidP="00E94C1C">
      <w:pPr>
        <w:rPr>
          <w:color w:val="000000"/>
          <w:szCs w:val="22"/>
          <w:lang w:val="lv-LV"/>
        </w:rPr>
      </w:pPr>
    </w:p>
    <w:p w14:paraId="7498AACD"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1FDD7AAD" w14:textId="77777777" w:rsidR="00E94C1C" w:rsidRPr="00713F5A" w:rsidRDefault="00E94C1C" w:rsidP="00E94C1C">
      <w:pPr>
        <w:rPr>
          <w:color w:val="000000"/>
          <w:szCs w:val="22"/>
          <w:lang w:val="lv-LV"/>
        </w:rPr>
      </w:pPr>
    </w:p>
    <w:p w14:paraId="0EB81099" w14:textId="77777777" w:rsidR="00E94C1C" w:rsidRPr="00713F5A" w:rsidRDefault="00E94C1C" w:rsidP="00E94C1C">
      <w:pPr>
        <w:rPr>
          <w:color w:val="000000"/>
          <w:szCs w:val="22"/>
          <w:lang w:val="lv-LV"/>
        </w:rPr>
      </w:pPr>
    </w:p>
    <w:p w14:paraId="46617794" w14:textId="77777777" w:rsidR="00E94C1C" w:rsidRPr="00713F5A" w:rsidRDefault="00E94C1C" w:rsidP="00E94C1C">
      <w:pPr>
        <w:rPr>
          <w:color w:val="000000"/>
          <w:szCs w:val="22"/>
          <w:lang w:val="lv-LV"/>
        </w:rPr>
      </w:pPr>
    </w:p>
    <w:p w14:paraId="243532DF"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27ED6124" w14:textId="77777777" w:rsidR="00E94C1C" w:rsidRPr="00713F5A" w:rsidRDefault="00E94C1C" w:rsidP="00E94C1C">
      <w:pPr>
        <w:rPr>
          <w:color w:val="000000"/>
          <w:szCs w:val="22"/>
          <w:lang w:val="lv-LV"/>
        </w:rPr>
      </w:pPr>
    </w:p>
    <w:p w14:paraId="58B46A88" w14:textId="77777777" w:rsidR="00E94C1C" w:rsidRPr="00713F5A" w:rsidRDefault="00E94C1C" w:rsidP="00E94C1C">
      <w:pPr>
        <w:rPr>
          <w:color w:val="000000"/>
          <w:szCs w:val="22"/>
          <w:lang w:val="lv-LV"/>
        </w:rPr>
      </w:pPr>
    </w:p>
    <w:p w14:paraId="1C67D60D"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568B60C0" w14:textId="77777777" w:rsidR="00E94C1C" w:rsidRPr="00713F5A" w:rsidRDefault="00E94C1C" w:rsidP="00E94C1C">
      <w:pPr>
        <w:rPr>
          <w:color w:val="000000"/>
          <w:szCs w:val="22"/>
          <w:lang w:val="lv-LV"/>
        </w:rPr>
      </w:pPr>
    </w:p>
    <w:p w14:paraId="3C0B9026" w14:textId="773509C9" w:rsidR="00E94C1C" w:rsidRPr="00713F5A" w:rsidRDefault="004D2B4B" w:rsidP="00E94C1C">
      <w:pPr>
        <w:rPr>
          <w:color w:val="000000"/>
          <w:szCs w:val="22"/>
          <w:lang w:val="lv-LV"/>
        </w:rPr>
      </w:pPr>
      <w:r w:rsidRPr="00873369">
        <w:rPr>
          <w:color w:val="000000"/>
          <w:szCs w:val="22"/>
          <w:lang w:val="lv-LV"/>
        </w:rPr>
        <w:t xml:space="preserve">Rivaroxaban </w:t>
      </w:r>
      <w:r w:rsidR="0089250C">
        <w:rPr>
          <w:color w:val="000000"/>
          <w:szCs w:val="22"/>
          <w:lang w:val="lv-LV"/>
        </w:rPr>
        <w:t>Viatris</w:t>
      </w:r>
      <w:r w:rsidR="0089250C" w:rsidRPr="00873369">
        <w:rPr>
          <w:color w:val="000000"/>
          <w:szCs w:val="22"/>
          <w:lang w:val="lv-LV"/>
        </w:rPr>
        <w:t xml:space="preserve"> </w:t>
      </w:r>
      <w:r w:rsidR="00E94C1C" w:rsidRPr="00873369">
        <w:rPr>
          <w:color w:val="000000"/>
          <w:szCs w:val="22"/>
          <w:lang w:val="lv-LV"/>
        </w:rPr>
        <w:t>2</w:t>
      </w:r>
      <w:r w:rsidR="00454E91">
        <w:rPr>
          <w:color w:val="000000"/>
          <w:szCs w:val="22"/>
          <w:lang w:val="lv-LV"/>
        </w:rPr>
        <w:t>.</w:t>
      </w:r>
      <w:r w:rsidR="00E94C1C" w:rsidRPr="00873369">
        <w:rPr>
          <w:color w:val="000000"/>
          <w:szCs w:val="22"/>
          <w:lang w:val="lv-LV"/>
        </w:rPr>
        <w:t>5 mg</w:t>
      </w:r>
    </w:p>
    <w:p w14:paraId="22A5D8F3" w14:textId="6545F840" w:rsidR="00E94C1C" w:rsidRPr="00713F5A" w:rsidRDefault="00E94C1C" w:rsidP="00E94C1C">
      <w:pPr>
        <w:rPr>
          <w:color w:val="000000"/>
          <w:szCs w:val="22"/>
          <w:lang w:val="lv-LV"/>
        </w:rPr>
      </w:pPr>
    </w:p>
    <w:p w14:paraId="48519E72" w14:textId="77777777" w:rsidR="00665BD3" w:rsidRPr="00713F5A" w:rsidRDefault="00665BD3" w:rsidP="00E94C1C">
      <w:pPr>
        <w:rPr>
          <w:color w:val="000000"/>
          <w:szCs w:val="22"/>
          <w:lang w:val="lv-LV"/>
        </w:rPr>
      </w:pPr>
    </w:p>
    <w:p w14:paraId="4F809F45" w14:textId="77777777" w:rsidR="00E94C1C" w:rsidRPr="00713F5A" w:rsidRDefault="00E94C1C" w:rsidP="00E94C1C">
      <w:pPr>
        <w:keepNext/>
        <w:keepLines/>
        <w:numPr>
          <w:ilvl w:val="1"/>
          <w:numId w:val="33"/>
        </w:numPr>
        <w:pBdr>
          <w:top w:val="single" w:sz="4" w:space="0" w:color="auto"/>
          <w:left w:val="single" w:sz="4" w:space="4" w:color="auto"/>
          <w:bottom w:val="single" w:sz="4" w:space="1" w:color="auto"/>
          <w:right w:val="single" w:sz="4" w:space="4" w:color="auto"/>
        </w:pBdr>
        <w:spacing w:line="240" w:lineRule="auto"/>
        <w:ind w:left="567"/>
        <w:rPr>
          <w:i/>
          <w:lang w:val="lv-LV" w:eastAsia="lv-LV" w:bidi="lv-LV"/>
        </w:rPr>
      </w:pPr>
      <w:r w:rsidRPr="00713F5A">
        <w:rPr>
          <w:b/>
          <w:lang w:val="lv-LV" w:eastAsia="lv-LV" w:bidi="lv-LV"/>
        </w:rPr>
        <w:t>UNIKĀLS IDENTIFIKATORS – 2D SVĪTRKODS</w:t>
      </w:r>
    </w:p>
    <w:p w14:paraId="146AEE5D" w14:textId="77777777" w:rsidR="00E94C1C" w:rsidRPr="00713F5A" w:rsidRDefault="00E94C1C" w:rsidP="00E94C1C">
      <w:pPr>
        <w:keepNext/>
        <w:keepLines/>
        <w:tabs>
          <w:tab w:val="clear" w:pos="567"/>
        </w:tabs>
        <w:spacing w:line="240" w:lineRule="auto"/>
        <w:rPr>
          <w:lang w:val="lv-LV" w:eastAsia="lv-LV" w:bidi="lv-LV"/>
        </w:rPr>
      </w:pPr>
    </w:p>
    <w:p w14:paraId="65472685" w14:textId="77777777" w:rsidR="00E94C1C" w:rsidRPr="00713F5A" w:rsidRDefault="00E94C1C" w:rsidP="00E94C1C">
      <w:pPr>
        <w:spacing w:line="240" w:lineRule="auto"/>
        <w:rPr>
          <w:szCs w:val="22"/>
          <w:shd w:val="clear" w:color="auto" w:fill="CCCCCC"/>
          <w:lang w:val="lv-LV" w:eastAsia="lv-LV" w:bidi="lv-LV"/>
        </w:rPr>
      </w:pPr>
      <w:r w:rsidRPr="00713F5A">
        <w:rPr>
          <w:highlight w:val="lightGray"/>
          <w:lang w:val="lv-LV" w:eastAsia="lv-LV" w:bidi="lv-LV"/>
        </w:rPr>
        <w:t>2D svītrkods, kurā iekļauts unikāls identifikators.</w:t>
      </w:r>
    </w:p>
    <w:p w14:paraId="759DBA1E" w14:textId="77777777" w:rsidR="00E94C1C" w:rsidRPr="00713F5A" w:rsidRDefault="00E94C1C" w:rsidP="00E94C1C">
      <w:pPr>
        <w:spacing w:line="240" w:lineRule="auto"/>
        <w:rPr>
          <w:szCs w:val="22"/>
          <w:shd w:val="clear" w:color="auto" w:fill="CCCCCC"/>
          <w:lang w:val="lv-LV" w:eastAsia="lv-LV" w:bidi="lv-LV"/>
        </w:rPr>
      </w:pPr>
    </w:p>
    <w:p w14:paraId="3EFA1021" w14:textId="77777777" w:rsidR="00E94C1C" w:rsidRPr="00713F5A" w:rsidRDefault="00E94C1C" w:rsidP="00E94C1C">
      <w:pPr>
        <w:tabs>
          <w:tab w:val="clear" w:pos="567"/>
        </w:tabs>
        <w:spacing w:line="240" w:lineRule="auto"/>
        <w:rPr>
          <w:lang w:val="lv-LV" w:eastAsia="lv-LV" w:bidi="lv-LV"/>
        </w:rPr>
      </w:pPr>
    </w:p>
    <w:p w14:paraId="1A4985F3" w14:textId="77777777" w:rsidR="00E94C1C" w:rsidRPr="00713F5A" w:rsidRDefault="00E94C1C" w:rsidP="00E94C1C">
      <w:pPr>
        <w:keepNext/>
        <w:numPr>
          <w:ilvl w:val="1"/>
          <w:numId w:val="33"/>
        </w:numPr>
        <w:pBdr>
          <w:top w:val="single" w:sz="4" w:space="1" w:color="auto"/>
          <w:left w:val="single" w:sz="4" w:space="4" w:color="auto"/>
          <w:bottom w:val="single" w:sz="4" w:space="1" w:color="auto"/>
          <w:right w:val="single" w:sz="4" w:space="4" w:color="auto"/>
        </w:pBdr>
        <w:spacing w:line="240" w:lineRule="auto"/>
        <w:ind w:left="567"/>
        <w:rPr>
          <w:i/>
          <w:lang w:val="lv-LV" w:eastAsia="lv-LV" w:bidi="lv-LV"/>
        </w:rPr>
      </w:pPr>
      <w:r w:rsidRPr="00713F5A">
        <w:rPr>
          <w:b/>
          <w:lang w:val="lv-LV" w:eastAsia="lv-LV" w:bidi="lv-LV"/>
        </w:rPr>
        <w:t>UNIKĀLS IDENTIFIKATORS – DATI, KURUS VAR NOLASĪT PERSONA</w:t>
      </w:r>
    </w:p>
    <w:p w14:paraId="11A48B74" w14:textId="77777777" w:rsidR="00E94C1C" w:rsidRPr="00713F5A" w:rsidRDefault="00E94C1C" w:rsidP="00E94C1C">
      <w:pPr>
        <w:tabs>
          <w:tab w:val="clear" w:pos="567"/>
        </w:tabs>
        <w:spacing w:line="240" w:lineRule="auto"/>
        <w:rPr>
          <w:lang w:val="lv-LV" w:eastAsia="lv-LV" w:bidi="lv-LV"/>
        </w:rPr>
      </w:pPr>
    </w:p>
    <w:p w14:paraId="7086A240" w14:textId="58CFB299" w:rsidR="00E94C1C" w:rsidRPr="00713F5A" w:rsidRDefault="00E94C1C" w:rsidP="00E94C1C">
      <w:pPr>
        <w:rPr>
          <w:szCs w:val="22"/>
          <w:lang w:val="lv-LV" w:eastAsia="lv-LV" w:bidi="lv-LV"/>
        </w:rPr>
      </w:pPr>
      <w:r w:rsidRPr="00713F5A">
        <w:rPr>
          <w:lang w:val="lv-LV" w:eastAsia="lv-LV" w:bidi="lv-LV"/>
        </w:rPr>
        <w:t>PC</w:t>
      </w:r>
    </w:p>
    <w:p w14:paraId="780B6B88" w14:textId="0B4EBBD4" w:rsidR="00E94C1C" w:rsidRPr="00713F5A" w:rsidRDefault="00353553" w:rsidP="00E94C1C">
      <w:pPr>
        <w:rPr>
          <w:szCs w:val="22"/>
          <w:lang w:val="lv-LV" w:eastAsia="lv-LV" w:bidi="lv-LV"/>
        </w:rPr>
      </w:pPr>
      <w:r w:rsidRPr="00713F5A">
        <w:rPr>
          <w:lang w:val="lv-LV" w:eastAsia="lv-LV" w:bidi="lv-LV"/>
        </w:rPr>
        <w:t>SN</w:t>
      </w:r>
    </w:p>
    <w:p w14:paraId="15B8F9B8" w14:textId="77777777" w:rsidR="00665BD3" w:rsidRPr="00713F5A" w:rsidRDefault="00E94C1C" w:rsidP="00E94C1C">
      <w:pPr>
        <w:rPr>
          <w:lang w:val="lv-LV" w:eastAsia="lv-LV" w:bidi="lv-LV"/>
        </w:rPr>
      </w:pPr>
      <w:r w:rsidRPr="00713F5A">
        <w:rPr>
          <w:lang w:val="lv-LV" w:eastAsia="lv-LV" w:bidi="lv-LV"/>
        </w:rPr>
        <w:t>NN</w:t>
      </w:r>
    </w:p>
    <w:p w14:paraId="69292B07" w14:textId="70C376FF" w:rsidR="00E94C1C" w:rsidRPr="00713F5A" w:rsidRDefault="00E94C1C" w:rsidP="00E94C1C">
      <w:pPr>
        <w:rPr>
          <w:color w:val="000000"/>
          <w:szCs w:val="22"/>
          <w:lang w:val="lv-LV"/>
        </w:rPr>
      </w:pPr>
      <w:r w:rsidRPr="00713F5A">
        <w:rPr>
          <w:b/>
          <w:bCs/>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20E79102" w14:textId="77777777" w:rsidTr="00AD6B03">
        <w:trPr>
          <w:trHeight w:val="785"/>
        </w:trPr>
        <w:tc>
          <w:tcPr>
            <w:tcW w:w="9287" w:type="dxa"/>
          </w:tcPr>
          <w:p w14:paraId="7053BF3D" w14:textId="77777777" w:rsidR="00E94C1C" w:rsidRPr="00713F5A" w:rsidRDefault="00E94C1C" w:rsidP="00AD6B03">
            <w:pPr>
              <w:rPr>
                <w:b/>
                <w:bCs/>
                <w:color w:val="000000"/>
                <w:szCs w:val="22"/>
                <w:lang w:val="lv-LV"/>
              </w:rPr>
            </w:pPr>
            <w:r w:rsidRPr="00713F5A">
              <w:rPr>
                <w:b/>
                <w:bCs/>
                <w:color w:val="000000"/>
                <w:szCs w:val="22"/>
                <w:lang w:val="lv-LV"/>
              </w:rPr>
              <w:lastRenderedPageBreak/>
              <w:t>MINIMĀLĀ INFORMĀCIJA, KAS JĀNORĀDA UZ BLISTERA VAI PLĀKSNĪTES</w:t>
            </w:r>
          </w:p>
          <w:p w14:paraId="57DC7A2D" w14:textId="77777777" w:rsidR="00E94C1C" w:rsidRPr="00713F5A" w:rsidRDefault="00E94C1C" w:rsidP="00AD6B03">
            <w:pPr>
              <w:rPr>
                <w:b/>
                <w:bCs/>
                <w:color w:val="000000"/>
                <w:szCs w:val="22"/>
                <w:lang w:val="lv-LV"/>
              </w:rPr>
            </w:pPr>
          </w:p>
          <w:p w14:paraId="4047E34B" w14:textId="41263513" w:rsidR="00E94C1C" w:rsidRPr="00713F5A" w:rsidRDefault="00E94C1C" w:rsidP="00CD3F3A">
            <w:pPr>
              <w:rPr>
                <w:b/>
                <w:bCs/>
                <w:color w:val="000000"/>
                <w:szCs w:val="22"/>
                <w:lang w:val="lv-LV"/>
              </w:rPr>
            </w:pPr>
            <w:r w:rsidRPr="00713F5A">
              <w:rPr>
                <w:b/>
                <w:bCs/>
                <w:color w:val="000000"/>
                <w:szCs w:val="22"/>
                <w:lang w:val="lv-LV"/>
              </w:rPr>
              <w:t>BLISTERIS</w:t>
            </w:r>
          </w:p>
        </w:tc>
      </w:tr>
    </w:tbl>
    <w:p w14:paraId="6EB2CE9E" w14:textId="77777777" w:rsidR="00E94C1C" w:rsidRPr="00713F5A" w:rsidRDefault="00E94C1C" w:rsidP="00E94C1C">
      <w:pPr>
        <w:rPr>
          <w:bCs/>
          <w:color w:val="000000"/>
          <w:szCs w:val="22"/>
          <w:lang w:val="lv-LV"/>
        </w:rPr>
      </w:pPr>
    </w:p>
    <w:p w14:paraId="5CAD7BE2"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07CAF80E" w14:textId="77777777" w:rsidTr="00AD6B03">
        <w:tc>
          <w:tcPr>
            <w:tcW w:w="9287" w:type="dxa"/>
          </w:tcPr>
          <w:p w14:paraId="067669F1"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1.</w:t>
            </w:r>
            <w:r w:rsidRPr="00713F5A">
              <w:rPr>
                <w:b/>
                <w:bCs/>
                <w:color w:val="000000"/>
                <w:szCs w:val="22"/>
                <w:lang w:val="lv-LV"/>
              </w:rPr>
              <w:tab/>
              <w:t>ZĀĻU NOSAUKUMS</w:t>
            </w:r>
          </w:p>
        </w:tc>
      </w:tr>
    </w:tbl>
    <w:p w14:paraId="109AD8BA" w14:textId="77777777" w:rsidR="00E94C1C" w:rsidRPr="00713F5A" w:rsidRDefault="00E94C1C" w:rsidP="00E94C1C">
      <w:pPr>
        <w:ind w:left="567" w:hanging="567"/>
        <w:rPr>
          <w:color w:val="000000"/>
          <w:szCs w:val="22"/>
          <w:lang w:val="lv-LV"/>
        </w:rPr>
      </w:pPr>
    </w:p>
    <w:p w14:paraId="1F790E6C" w14:textId="5757F3D1" w:rsidR="00E94C1C" w:rsidRPr="00713F5A" w:rsidRDefault="004D2B4B" w:rsidP="00E94C1C">
      <w:pPr>
        <w:rPr>
          <w:color w:val="000000"/>
          <w:szCs w:val="22"/>
          <w:lang w:val="lv-LV"/>
        </w:rPr>
      </w:pPr>
      <w:r>
        <w:rPr>
          <w:color w:val="000000"/>
          <w:szCs w:val="22"/>
          <w:lang w:val="lv-LV"/>
        </w:rPr>
        <w:t xml:space="preserve">Rivaroxaban </w:t>
      </w:r>
      <w:r w:rsidR="0062592C">
        <w:rPr>
          <w:color w:val="000000"/>
          <w:szCs w:val="22"/>
          <w:lang w:val="lv-LV"/>
        </w:rPr>
        <w:t>Viatris</w:t>
      </w:r>
      <w:r w:rsidR="0062592C" w:rsidRPr="00713F5A">
        <w:rPr>
          <w:color w:val="000000"/>
          <w:szCs w:val="22"/>
          <w:lang w:val="lv-LV"/>
        </w:rPr>
        <w:t xml:space="preserve"> </w:t>
      </w:r>
      <w:r w:rsidR="00E94C1C" w:rsidRPr="00713F5A">
        <w:rPr>
          <w:color w:val="000000"/>
          <w:szCs w:val="22"/>
          <w:lang w:val="lv-LV"/>
        </w:rPr>
        <w:t>2,5 mg tabletes</w:t>
      </w:r>
    </w:p>
    <w:p w14:paraId="022AF737" w14:textId="77777777" w:rsidR="00E94C1C" w:rsidRPr="00713F5A" w:rsidRDefault="00E94C1C" w:rsidP="00E94C1C">
      <w:pPr>
        <w:rPr>
          <w:i/>
          <w:color w:val="000000"/>
          <w:szCs w:val="22"/>
          <w:lang w:val="lv-LV"/>
        </w:rPr>
      </w:pPr>
      <w:r w:rsidRPr="00713F5A">
        <w:rPr>
          <w:i/>
          <w:color w:val="000000"/>
          <w:szCs w:val="22"/>
          <w:lang w:val="lv-LV"/>
        </w:rPr>
        <w:t>rivaroxabanum</w:t>
      </w:r>
    </w:p>
    <w:p w14:paraId="455AB260" w14:textId="77777777" w:rsidR="00E94C1C" w:rsidRPr="00713F5A" w:rsidRDefault="00E94C1C" w:rsidP="00E94C1C">
      <w:pPr>
        <w:rPr>
          <w:bCs/>
          <w:color w:val="000000"/>
          <w:szCs w:val="22"/>
          <w:lang w:val="lv-LV"/>
        </w:rPr>
      </w:pPr>
    </w:p>
    <w:p w14:paraId="4379EBF6"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301C3A34" w14:textId="77777777" w:rsidTr="00AD6B03">
        <w:tc>
          <w:tcPr>
            <w:tcW w:w="9287" w:type="dxa"/>
          </w:tcPr>
          <w:p w14:paraId="375E1A1A"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REĢISTRĀCIJAS APLIECĪBAS ĪPAŠNIEKA NOSAUKUMS</w:t>
            </w:r>
          </w:p>
        </w:tc>
      </w:tr>
    </w:tbl>
    <w:p w14:paraId="45F19FCD" w14:textId="77777777" w:rsidR="00E94C1C" w:rsidRPr="00713F5A" w:rsidRDefault="00E94C1C" w:rsidP="00E94C1C">
      <w:pPr>
        <w:rPr>
          <w:bCs/>
          <w:color w:val="000000"/>
          <w:szCs w:val="22"/>
          <w:lang w:val="lv-LV"/>
        </w:rPr>
      </w:pPr>
    </w:p>
    <w:p w14:paraId="1834B9D5" w14:textId="51B5ACFC" w:rsidR="00032CAA" w:rsidRPr="00713F5A" w:rsidRDefault="007B72D7" w:rsidP="00032CAA">
      <w:pPr>
        <w:spacing w:line="240" w:lineRule="auto"/>
        <w:rPr>
          <w:szCs w:val="22"/>
          <w:lang w:val="lv-LV"/>
        </w:rPr>
      </w:pPr>
      <w:r>
        <w:rPr>
          <w:szCs w:val="22"/>
          <w:lang w:val="lv-LV"/>
        </w:rPr>
        <w:t>Viatris</w:t>
      </w:r>
      <w:r w:rsidR="00032CAA" w:rsidRPr="00713F5A">
        <w:rPr>
          <w:szCs w:val="22"/>
          <w:lang w:val="lv-LV"/>
        </w:rPr>
        <w:t xml:space="preserve"> Limited</w:t>
      </w:r>
    </w:p>
    <w:p w14:paraId="60DF8227" w14:textId="77777777" w:rsidR="00E94C1C" w:rsidRPr="00713F5A" w:rsidRDefault="00E94C1C" w:rsidP="00E94C1C">
      <w:pPr>
        <w:rPr>
          <w:color w:val="000000"/>
          <w:szCs w:val="22"/>
          <w:lang w:val="lv-LV"/>
        </w:rPr>
      </w:pPr>
    </w:p>
    <w:p w14:paraId="79910734"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44317AD4" w14:textId="77777777" w:rsidTr="00AD6B03">
        <w:tc>
          <w:tcPr>
            <w:tcW w:w="9287" w:type="dxa"/>
          </w:tcPr>
          <w:p w14:paraId="4BCE4B74"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3.</w:t>
            </w:r>
            <w:r w:rsidRPr="00713F5A">
              <w:rPr>
                <w:b/>
                <w:bCs/>
                <w:color w:val="000000"/>
                <w:szCs w:val="22"/>
                <w:lang w:val="lv-LV"/>
              </w:rPr>
              <w:tab/>
              <w:t>DERĪGUMA TERMIŅŠ</w:t>
            </w:r>
          </w:p>
        </w:tc>
      </w:tr>
    </w:tbl>
    <w:p w14:paraId="3942011D" w14:textId="77777777" w:rsidR="00E94C1C" w:rsidRPr="00713F5A" w:rsidRDefault="00E94C1C" w:rsidP="00E94C1C">
      <w:pPr>
        <w:rPr>
          <w:color w:val="000000"/>
          <w:szCs w:val="22"/>
          <w:lang w:val="lv-LV"/>
        </w:rPr>
      </w:pPr>
    </w:p>
    <w:p w14:paraId="3431972B" w14:textId="77777777" w:rsidR="00E94C1C" w:rsidRPr="00713F5A" w:rsidRDefault="00E94C1C" w:rsidP="00E94C1C">
      <w:pPr>
        <w:rPr>
          <w:color w:val="000000"/>
          <w:szCs w:val="22"/>
          <w:lang w:val="lv-LV"/>
        </w:rPr>
      </w:pPr>
      <w:r w:rsidRPr="00713F5A">
        <w:rPr>
          <w:color w:val="000000"/>
          <w:szCs w:val="22"/>
          <w:lang w:val="lv-LV"/>
        </w:rPr>
        <w:t>EXP</w:t>
      </w:r>
    </w:p>
    <w:p w14:paraId="6D811A18" w14:textId="77777777" w:rsidR="00E94C1C" w:rsidRPr="00713F5A" w:rsidRDefault="00E94C1C" w:rsidP="00E94C1C">
      <w:pPr>
        <w:rPr>
          <w:bCs/>
          <w:color w:val="000000"/>
          <w:szCs w:val="22"/>
          <w:lang w:val="lv-LV"/>
        </w:rPr>
      </w:pPr>
    </w:p>
    <w:p w14:paraId="0CD303E2" w14:textId="77777777" w:rsidR="00E94C1C" w:rsidRPr="00713F5A" w:rsidRDefault="00E94C1C" w:rsidP="00E94C1C">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7AD45A51" w14:textId="77777777" w:rsidTr="00AD6B03">
        <w:tc>
          <w:tcPr>
            <w:tcW w:w="9287" w:type="dxa"/>
          </w:tcPr>
          <w:p w14:paraId="16489DA4"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4.</w:t>
            </w:r>
            <w:r w:rsidRPr="00713F5A">
              <w:rPr>
                <w:b/>
                <w:bCs/>
                <w:color w:val="000000"/>
                <w:szCs w:val="22"/>
                <w:lang w:val="lv-LV"/>
              </w:rPr>
              <w:tab/>
              <w:t>SĒRIJAS NUMURS</w:t>
            </w:r>
          </w:p>
        </w:tc>
      </w:tr>
    </w:tbl>
    <w:p w14:paraId="3F99C90A" w14:textId="77777777" w:rsidR="00E94C1C" w:rsidRPr="00713F5A" w:rsidRDefault="00E94C1C" w:rsidP="00E94C1C">
      <w:pPr>
        <w:rPr>
          <w:color w:val="000000"/>
          <w:szCs w:val="22"/>
          <w:lang w:val="lv-LV"/>
        </w:rPr>
      </w:pPr>
    </w:p>
    <w:p w14:paraId="09C268F7" w14:textId="77777777" w:rsidR="00E94C1C" w:rsidRPr="00713F5A" w:rsidRDefault="00E94C1C" w:rsidP="00E94C1C">
      <w:pPr>
        <w:rPr>
          <w:color w:val="000000"/>
          <w:szCs w:val="22"/>
          <w:lang w:val="lv-LV"/>
        </w:rPr>
      </w:pPr>
      <w:r w:rsidRPr="00713F5A">
        <w:rPr>
          <w:color w:val="000000"/>
          <w:szCs w:val="22"/>
          <w:lang w:val="lv-LV"/>
        </w:rPr>
        <w:t>Lot</w:t>
      </w:r>
    </w:p>
    <w:p w14:paraId="02418787" w14:textId="77777777" w:rsidR="00E94C1C" w:rsidRPr="00713F5A" w:rsidRDefault="00E94C1C" w:rsidP="00E94C1C">
      <w:pPr>
        <w:rPr>
          <w:color w:val="000000"/>
          <w:szCs w:val="22"/>
          <w:lang w:val="lv-LV"/>
        </w:rPr>
      </w:pPr>
    </w:p>
    <w:p w14:paraId="26F8F793" w14:textId="77777777" w:rsidR="00E94C1C" w:rsidRPr="00713F5A" w:rsidRDefault="00E94C1C" w:rsidP="00E94C1C">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4F9BFD25" w14:textId="77777777" w:rsidTr="00AD6B03">
        <w:tc>
          <w:tcPr>
            <w:tcW w:w="9287" w:type="dxa"/>
          </w:tcPr>
          <w:p w14:paraId="383E785B"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CITA</w:t>
            </w:r>
          </w:p>
        </w:tc>
      </w:tr>
    </w:tbl>
    <w:p w14:paraId="2E4B5639" w14:textId="77777777" w:rsidR="00E94C1C" w:rsidRPr="00713F5A" w:rsidRDefault="00E94C1C" w:rsidP="00E94C1C">
      <w:pPr>
        <w:rPr>
          <w:color w:val="000000"/>
          <w:szCs w:val="22"/>
          <w:lang w:val="lv-LV"/>
        </w:rPr>
      </w:pPr>
    </w:p>
    <w:p w14:paraId="750E2544" w14:textId="77777777" w:rsidR="0003735C" w:rsidRPr="00713F5A" w:rsidRDefault="0003735C" w:rsidP="0003735C">
      <w:pPr>
        <w:rPr>
          <w:color w:val="000000"/>
          <w:szCs w:val="22"/>
          <w:lang w:val="lv-LV"/>
        </w:rPr>
      </w:pPr>
      <w:r w:rsidRPr="00713F5A">
        <w:rPr>
          <w:color w:val="000000"/>
          <w:szCs w:val="22"/>
          <w:lang w:val="lv-LV"/>
        </w:rPr>
        <w:br w:type="page"/>
      </w:r>
    </w:p>
    <w:p w14:paraId="373E6E21" w14:textId="41450C0B" w:rsidR="004B65B7" w:rsidRPr="00713F5A" w:rsidRDefault="004B65B7" w:rsidP="004B65B7">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 xml:space="preserve">INFORMĀCIJA, KAS JĀNORĀDA UZ ĀRĒJĀ IEPAKOJUMA UN </w:t>
      </w:r>
      <w:r w:rsidR="006D20DC" w:rsidRPr="00713F5A">
        <w:rPr>
          <w:b/>
          <w:bCs/>
          <w:color w:val="000000"/>
          <w:szCs w:val="22"/>
          <w:lang w:val="lv-LV"/>
        </w:rPr>
        <w:t xml:space="preserve">UZ </w:t>
      </w:r>
      <w:r w:rsidRPr="00713F5A">
        <w:rPr>
          <w:b/>
          <w:bCs/>
          <w:color w:val="000000"/>
          <w:szCs w:val="22"/>
          <w:lang w:val="lv-LV"/>
        </w:rPr>
        <w:t>TIEŠĀ IEPAKOJUMA</w:t>
      </w:r>
    </w:p>
    <w:p w14:paraId="7113BDEE"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p>
    <w:p w14:paraId="1D6A3A6A" w14:textId="0BE5F1FB"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KASTĪTE UN MARĶĒJUMS PUDELEI</w:t>
      </w:r>
    </w:p>
    <w:p w14:paraId="0F4FBE2A" w14:textId="77777777" w:rsidR="004B65B7" w:rsidRPr="00713F5A" w:rsidRDefault="004B65B7" w:rsidP="004B65B7">
      <w:pPr>
        <w:rPr>
          <w:color w:val="000000"/>
          <w:szCs w:val="22"/>
          <w:lang w:val="lv-LV"/>
        </w:rPr>
      </w:pPr>
    </w:p>
    <w:p w14:paraId="013F19F1" w14:textId="77777777" w:rsidR="004B65B7" w:rsidRPr="00713F5A" w:rsidRDefault="004B65B7" w:rsidP="004B65B7">
      <w:pPr>
        <w:rPr>
          <w:color w:val="000000"/>
          <w:szCs w:val="22"/>
          <w:lang w:val="lv-LV"/>
        </w:rPr>
      </w:pPr>
    </w:p>
    <w:p w14:paraId="6CD2ED5E"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72E91F8A" w14:textId="77777777" w:rsidR="004B65B7" w:rsidRPr="00713F5A" w:rsidRDefault="004B65B7" w:rsidP="004B65B7">
      <w:pPr>
        <w:rPr>
          <w:color w:val="000000"/>
          <w:szCs w:val="22"/>
          <w:lang w:val="lv-LV"/>
        </w:rPr>
      </w:pPr>
    </w:p>
    <w:p w14:paraId="746BE831" w14:textId="57D5FD55" w:rsidR="004B65B7" w:rsidRPr="00713F5A" w:rsidRDefault="004D2B4B" w:rsidP="004B65B7">
      <w:pPr>
        <w:rPr>
          <w:color w:val="000000"/>
          <w:szCs w:val="22"/>
          <w:lang w:val="lv-LV"/>
        </w:rPr>
      </w:pPr>
      <w:r>
        <w:rPr>
          <w:color w:val="000000"/>
          <w:szCs w:val="22"/>
          <w:lang w:val="lv-LV"/>
        </w:rPr>
        <w:t xml:space="preserve">Rivaroxaban </w:t>
      </w:r>
      <w:r w:rsidR="001B450D">
        <w:rPr>
          <w:color w:val="000000"/>
          <w:szCs w:val="22"/>
          <w:lang w:val="lv-LV"/>
        </w:rPr>
        <w:t>Viatris</w:t>
      </w:r>
      <w:r w:rsidR="001B450D" w:rsidRPr="00713F5A">
        <w:rPr>
          <w:color w:val="000000"/>
          <w:szCs w:val="22"/>
          <w:lang w:val="lv-LV"/>
        </w:rPr>
        <w:t xml:space="preserve"> </w:t>
      </w:r>
      <w:r w:rsidR="004B65B7" w:rsidRPr="00713F5A">
        <w:rPr>
          <w:color w:val="000000"/>
          <w:szCs w:val="22"/>
          <w:lang w:val="lv-LV"/>
        </w:rPr>
        <w:t>2,5 mg apvalkotās tabletes</w:t>
      </w:r>
    </w:p>
    <w:p w14:paraId="6AB791C4" w14:textId="77777777" w:rsidR="004B65B7" w:rsidRPr="00713F5A" w:rsidRDefault="004B65B7" w:rsidP="004B65B7">
      <w:pPr>
        <w:rPr>
          <w:i/>
          <w:color w:val="000000"/>
          <w:szCs w:val="22"/>
          <w:lang w:val="lv-LV"/>
        </w:rPr>
      </w:pPr>
      <w:r w:rsidRPr="00713F5A">
        <w:rPr>
          <w:i/>
          <w:color w:val="000000"/>
          <w:szCs w:val="22"/>
          <w:lang w:val="lv-LV"/>
        </w:rPr>
        <w:t>rivaroxabanum</w:t>
      </w:r>
    </w:p>
    <w:p w14:paraId="1F5FF0AF" w14:textId="77777777" w:rsidR="004B65B7" w:rsidRPr="00713F5A" w:rsidRDefault="004B65B7" w:rsidP="004B65B7">
      <w:pPr>
        <w:rPr>
          <w:color w:val="000000"/>
          <w:szCs w:val="22"/>
          <w:lang w:val="lv-LV"/>
        </w:rPr>
      </w:pPr>
    </w:p>
    <w:p w14:paraId="3EA1334E" w14:textId="77777777" w:rsidR="004B65B7" w:rsidRPr="00713F5A" w:rsidRDefault="004B65B7" w:rsidP="004B65B7">
      <w:pPr>
        <w:rPr>
          <w:color w:val="000000"/>
          <w:szCs w:val="22"/>
          <w:lang w:val="lv-LV"/>
        </w:rPr>
      </w:pPr>
    </w:p>
    <w:p w14:paraId="493A06FC"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522ACE9B" w14:textId="77777777" w:rsidR="004B65B7" w:rsidRPr="00713F5A" w:rsidRDefault="004B65B7" w:rsidP="004B65B7">
      <w:pPr>
        <w:rPr>
          <w:color w:val="000000"/>
          <w:szCs w:val="22"/>
          <w:lang w:val="lv-LV"/>
        </w:rPr>
      </w:pPr>
    </w:p>
    <w:p w14:paraId="4F450113" w14:textId="77777777" w:rsidR="004B65B7" w:rsidRPr="00713F5A" w:rsidRDefault="004B65B7" w:rsidP="004B65B7">
      <w:pPr>
        <w:rPr>
          <w:color w:val="000000"/>
          <w:szCs w:val="22"/>
          <w:lang w:val="lv-LV"/>
        </w:rPr>
      </w:pPr>
      <w:r w:rsidRPr="00713F5A">
        <w:rPr>
          <w:color w:val="000000"/>
          <w:szCs w:val="22"/>
          <w:lang w:val="lv-LV"/>
        </w:rPr>
        <w:t>Katra apvalkotā tablete satur 2,5 mg rivaroksabana.</w:t>
      </w:r>
    </w:p>
    <w:p w14:paraId="25471DE8" w14:textId="77777777" w:rsidR="004B65B7" w:rsidRPr="00713F5A" w:rsidRDefault="004B65B7" w:rsidP="004B65B7">
      <w:pPr>
        <w:rPr>
          <w:color w:val="000000"/>
          <w:szCs w:val="22"/>
          <w:lang w:val="lv-LV"/>
        </w:rPr>
      </w:pPr>
    </w:p>
    <w:p w14:paraId="34530541" w14:textId="77777777" w:rsidR="004B65B7" w:rsidRPr="00713F5A" w:rsidRDefault="004B65B7" w:rsidP="004B65B7">
      <w:pPr>
        <w:rPr>
          <w:color w:val="000000"/>
          <w:szCs w:val="22"/>
          <w:lang w:val="lv-LV"/>
        </w:rPr>
      </w:pPr>
    </w:p>
    <w:p w14:paraId="6FFD5C63"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65CE30A2" w14:textId="77777777" w:rsidR="004B65B7" w:rsidRPr="00713F5A" w:rsidRDefault="004B65B7" w:rsidP="004B65B7">
      <w:pPr>
        <w:rPr>
          <w:color w:val="000000"/>
          <w:szCs w:val="22"/>
          <w:lang w:val="lv-LV"/>
        </w:rPr>
      </w:pPr>
    </w:p>
    <w:p w14:paraId="322C9BA2" w14:textId="77777777" w:rsidR="004B65B7" w:rsidRPr="00713F5A" w:rsidRDefault="004B65B7" w:rsidP="004B65B7">
      <w:pPr>
        <w:rPr>
          <w:color w:val="000000"/>
          <w:szCs w:val="22"/>
          <w:lang w:val="lv-LV"/>
        </w:rPr>
      </w:pPr>
      <w:r w:rsidRPr="00713F5A">
        <w:rPr>
          <w:color w:val="000000"/>
          <w:szCs w:val="22"/>
          <w:lang w:val="lv-LV"/>
        </w:rPr>
        <w:t>Satur laktozi. Sīkāku informāciju skatīt lietošanas instrukcijā.</w:t>
      </w:r>
    </w:p>
    <w:p w14:paraId="745B5517" w14:textId="77777777" w:rsidR="004B65B7" w:rsidRPr="00713F5A" w:rsidRDefault="004B65B7" w:rsidP="004B65B7">
      <w:pPr>
        <w:rPr>
          <w:color w:val="000000"/>
          <w:szCs w:val="22"/>
          <w:lang w:val="lv-LV"/>
        </w:rPr>
      </w:pPr>
    </w:p>
    <w:p w14:paraId="6EDC38E1" w14:textId="77777777" w:rsidR="004B65B7" w:rsidRPr="00713F5A" w:rsidRDefault="004B65B7" w:rsidP="004B65B7">
      <w:pPr>
        <w:rPr>
          <w:color w:val="000000"/>
          <w:szCs w:val="22"/>
          <w:lang w:val="lv-LV"/>
        </w:rPr>
      </w:pPr>
    </w:p>
    <w:p w14:paraId="117F14BD"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534B5A05" w14:textId="77777777" w:rsidR="004B65B7" w:rsidRPr="00713F5A" w:rsidRDefault="004B65B7" w:rsidP="004B65B7">
      <w:pPr>
        <w:rPr>
          <w:color w:val="000000"/>
          <w:szCs w:val="22"/>
          <w:lang w:val="lv-LV"/>
        </w:rPr>
      </w:pPr>
    </w:p>
    <w:p w14:paraId="4FCFE098" w14:textId="5AFCF11D" w:rsidR="004E12CC" w:rsidRPr="00713F5A" w:rsidRDefault="004E12CC" w:rsidP="004B65B7">
      <w:pPr>
        <w:rPr>
          <w:color w:val="000000"/>
          <w:szCs w:val="22"/>
          <w:lang w:val="lv-LV"/>
        </w:rPr>
      </w:pPr>
      <w:r w:rsidRPr="00713F5A">
        <w:rPr>
          <w:color w:val="000000"/>
          <w:szCs w:val="22"/>
          <w:lang w:val="lv-LV"/>
        </w:rPr>
        <w:t>Apvalkotā tablete (tablete)</w:t>
      </w:r>
    </w:p>
    <w:p w14:paraId="34BABD0D" w14:textId="77777777" w:rsidR="004E12CC" w:rsidRPr="00713F5A" w:rsidRDefault="004E12CC" w:rsidP="004B65B7">
      <w:pPr>
        <w:rPr>
          <w:color w:val="000000"/>
          <w:szCs w:val="22"/>
          <w:lang w:val="lv-LV"/>
        </w:rPr>
      </w:pPr>
    </w:p>
    <w:p w14:paraId="21D393A2" w14:textId="6DC9AE96" w:rsidR="004E12CC" w:rsidRPr="00713F5A" w:rsidRDefault="004E12CC" w:rsidP="004E12CC">
      <w:pPr>
        <w:rPr>
          <w:color w:val="000000"/>
          <w:szCs w:val="22"/>
          <w:lang w:val="lv-LV"/>
        </w:rPr>
      </w:pPr>
      <w:r w:rsidRPr="00713F5A">
        <w:rPr>
          <w:color w:val="000000"/>
          <w:szCs w:val="22"/>
          <w:lang w:val="lv-LV"/>
        </w:rPr>
        <w:t>98 apvalkotās tabletes</w:t>
      </w:r>
    </w:p>
    <w:p w14:paraId="0CC956F9" w14:textId="56BF0717" w:rsidR="004B65B7" w:rsidRPr="00713F5A" w:rsidRDefault="004E12CC" w:rsidP="004B65B7">
      <w:pPr>
        <w:rPr>
          <w:color w:val="000000"/>
          <w:szCs w:val="22"/>
          <w:highlight w:val="lightGray"/>
          <w:lang w:val="lv-LV"/>
        </w:rPr>
      </w:pPr>
      <w:r w:rsidRPr="00713F5A">
        <w:rPr>
          <w:color w:val="000000"/>
          <w:szCs w:val="22"/>
          <w:highlight w:val="lightGray"/>
          <w:lang w:val="lv-LV"/>
        </w:rPr>
        <w:t>100 apvalkotās tabletes</w:t>
      </w:r>
    </w:p>
    <w:p w14:paraId="33181397" w14:textId="40D775E7" w:rsidR="004E12CC" w:rsidRDefault="004E12CC" w:rsidP="004E12CC">
      <w:pPr>
        <w:rPr>
          <w:color w:val="000000"/>
          <w:szCs w:val="22"/>
          <w:lang w:val="lv-LV"/>
        </w:rPr>
      </w:pPr>
      <w:r w:rsidRPr="00713F5A">
        <w:rPr>
          <w:color w:val="000000"/>
          <w:szCs w:val="22"/>
          <w:highlight w:val="lightGray"/>
          <w:lang w:val="lv-LV"/>
        </w:rPr>
        <w:t>196 apvalkotās tabletes</w:t>
      </w:r>
    </w:p>
    <w:p w14:paraId="24D2F0F7" w14:textId="46530D34" w:rsidR="00683B24" w:rsidRPr="00713F5A" w:rsidRDefault="00683B24" w:rsidP="004E12CC">
      <w:pPr>
        <w:rPr>
          <w:color w:val="000000"/>
          <w:szCs w:val="22"/>
          <w:lang w:val="lv-LV"/>
        </w:rPr>
      </w:pPr>
      <w:r>
        <w:rPr>
          <w:highlight w:val="lightGray"/>
        </w:rPr>
        <w:t>250</w:t>
      </w:r>
      <w:r w:rsidRPr="00857619">
        <w:rPr>
          <w:highlight w:val="lightGray"/>
        </w:rPr>
        <w:t xml:space="preserve"> </w:t>
      </w:r>
      <w:r w:rsidR="00397EB2" w:rsidRPr="00713F5A">
        <w:rPr>
          <w:color w:val="000000"/>
          <w:szCs w:val="22"/>
          <w:highlight w:val="lightGray"/>
          <w:lang w:val="lv-LV"/>
        </w:rPr>
        <w:t>apvalkotās</w:t>
      </w:r>
      <w:r w:rsidRPr="00857619">
        <w:rPr>
          <w:highlight w:val="lightGray"/>
        </w:rPr>
        <w:t xml:space="preserve"> </w:t>
      </w:r>
      <w:proofErr w:type="spellStart"/>
      <w:r w:rsidRPr="00857619">
        <w:rPr>
          <w:highlight w:val="lightGray"/>
        </w:rPr>
        <w:t>tablet</w:t>
      </w:r>
      <w:r w:rsidR="00397EB2">
        <w:rPr>
          <w:highlight w:val="lightGray"/>
        </w:rPr>
        <w:t>e</w:t>
      </w:r>
      <w:r w:rsidRPr="00857619">
        <w:rPr>
          <w:highlight w:val="lightGray"/>
        </w:rPr>
        <w:t>s</w:t>
      </w:r>
      <w:proofErr w:type="spellEnd"/>
    </w:p>
    <w:p w14:paraId="231A4A2D" w14:textId="77777777" w:rsidR="004B65B7" w:rsidRPr="00713F5A" w:rsidRDefault="004B65B7" w:rsidP="004B65B7">
      <w:pPr>
        <w:rPr>
          <w:color w:val="000000"/>
          <w:szCs w:val="22"/>
          <w:lang w:val="lv-LV"/>
        </w:rPr>
      </w:pPr>
    </w:p>
    <w:p w14:paraId="429C7145" w14:textId="77777777" w:rsidR="004B65B7" w:rsidRPr="00713F5A" w:rsidRDefault="004B65B7" w:rsidP="004B65B7">
      <w:pPr>
        <w:rPr>
          <w:color w:val="000000"/>
          <w:szCs w:val="22"/>
          <w:lang w:val="lv-LV"/>
        </w:rPr>
      </w:pPr>
    </w:p>
    <w:p w14:paraId="06B24481"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7FFAB392" w14:textId="77777777" w:rsidR="004B65B7" w:rsidRPr="00713F5A" w:rsidRDefault="004B65B7" w:rsidP="004B65B7">
      <w:pPr>
        <w:rPr>
          <w:color w:val="000000"/>
          <w:szCs w:val="22"/>
          <w:lang w:val="lv-LV"/>
        </w:rPr>
      </w:pPr>
    </w:p>
    <w:p w14:paraId="4FC7D668" w14:textId="77777777" w:rsidR="004B65B7" w:rsidRPr="00713F5A" w:rsidRDefault="004B65B7" w:rsidP="004B65B7">
      <w:pPr>
        <w:rPr>
          <w:color w:val="000000"/>
          <w:szCs w:val="22"/>
          <w:lang w:val="lv-LV"/>
        </w:rPr>
      </w:pPr>
      <w:r w:rsidRPr="00713F5A">
        <w:rPr>
          <w:color w:val="000000"/>
          <w:szCs w:val="22"/>
          <w:lang w:val="lv-LV"/>
        </w:rPr>
        <w:t>Pirms lietošanas izlasiet lietošanas instrukciju.</w:t>
      </w:r>
    </w:p>
    <w:p w14:paraId="4079430D" w14:textId="77777777" w:rsidR="004B65B7" w:rsidRPr="00713F5A" w:rsidRDefault="004B65B7" w:rsidP="004B65B7">
      <w:pPr>
        <w:rPr>
          <w:color w:val="000000"/>
          <w:szCs w:val="22"/>
          <w:lang w:val="lv-LV"/>
        </w:rPr>
      </w:pPr>
      <w:r w:rsidRPr="00713F5A">
        <w:rPr>
          <w:color w:val="000000"/>
          <w:szCs w:val="22"/>
          <w:lang w:val="lv-LV"/>
        </w:rPr>
        <w:t>Iekšķīgai lietošanai.</w:t>
      </w:r>
    </w:p>
    <w:p w14:paraId="070E1973" w14:textId="77777777" w:rsidR="004B65B7" w:rsidRPr="00713F5A" w:rsidRDefault="004B65B7" w:rsidP="004B65B7">
      <w:pPr>
        <w:rPr>
          <w:color w:val="000000"/>
          <w:szCs w:val="22"/>
          <w:lang w:val="lv-LV"/>
        </w:rPr>
      </w:pPr>
    </w:p>
    <w:p w14:paraId="42F30E72" w14:textId="77777777" w:rsidR="004B65B7" w:rsidRPr="00713F5A" w:rsidRDefault="004B65B7" w:rsidP="004B65B7">
      <w:pPr>
        <w:rPr>
          <w:color w:val="000000"/>
          <w:szCs w:val="22"/>
          <w:lang w:val="lv-LV"/>
        </w:rPr>
      </w:pPr>
    </w:p>
    <w:p w14:paraId="017DF1B3"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57AE220A" w14:textId="77777777" w:rsidR="004B65B7" w:rsidRPr="00713F5A" w:rsidRDefault="004B65B7" w:rsidP="004B65B7">
      <w:pPr>
        <w:rPr>
          <w:color w:val="000000"/>
          <w:szCs w:val="22"/>
          <w:lang w:val="lv-LV"/>
        </w:rPr>
      </w:pPr>
    </w:p>
    <w:p w14:paraId="4E5CB472" w14:textId="77777777" w:rsidR="004B65B7" w:rsidRPr="00713F5A" w:rsidRDefault="004B65B7" w:rsidP="004B65B7">
      <w:pPr>
        <w:rPr>
          <w:color w:val="000000"/>
          <w:szCs w:val="22"/>
          <w:lang w:val="lv-LV"/>
        </w:rPr>
      </w:pPr>
      <w:r w:rsidRPr="00713F5A">
        <w:rPr>
          <w:color w:val="000000"/>
          <w:szCs w:val="22"/>
          <w:lang w:val="lv-LV"/>
        </w:rPr>
        <w:t>Uzglabāt bērniem neredzamā un nepieejamā vietā.</w:t>
      </w:r>
    </w:p>
    <w:p w14:paraId="55836469" w14:textId="77777777" w:rsidR="004B65B7" w:rsidRPr="00713F5A" w:rsidRDefault="004B65B7" w:rsidP="004B65B7">
      <w:pPr>
        <w:rPr>
          <w:color w:val="000000"/>
          <w:szCs w:val="22"/>
          <w:lang w:val="lv-LV"/>
        </w:rPr>
      </w:pPr>
    </w:p>
    <w:p w14:paraId="2CAFF8AC" w14:textId="77777777" w:rsidR="004B65B7" w:rsidRPr="00713F5A" w:rsidRDefault="004B65B7" w:rsidP="004B65B7">
      <w:pPr>
        <w:rPr>
          <w:color w:val="000000"/>
          <w:szCs w:val="22"/>
          <w:lang w:val="lv-LV"/>
        </w:rPr>
      </w:pPr>
    </w:p>
    <w:p w14:paraId="75E3A0DE"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389F624E" w14:textId="77777777" w:rsidR="004B65B7" w:rsidRPr="00713F5A" w:rsidRDefault="004B65B7" w:rsidP="004B65B7">
      <w:pPr>
        <w:rPr>
          <w:color w:val="000000"/>
          <w:szCs w:val="22"/>
          <w:lang w:val="lv-LV"/>
        </w:rPr>
      </w:pPr>
    </w:p>
    <w:p w14:paraId="558B1557" w14:textId="77777777" w:rsidR="004B65B7" w:rsidRPr="00713F5A" w:rsidRDefault="004B65B7" w:rsidP="004B65B7">
      <w:pPr>
        <w:rPr>
          <w:color w:val="000000"/>
          <w:szCs w:val="22"/>
          <w:lang w:val="lv-LV"/>
        </w:rPr>
      </w:pPr>
    </w:p>
    <w:p w14:paraId="53BE7DA0"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4DE646DB" w14:textId="77777777" w:rsidR="004B65B7" w:rsidRPr="00713F5A" w:rsidRDefault="004B65B7" w:rsidP="004B65B7">
      <w:pPr>
        <w:rPr>
          <w:color w:val="000000"/>
          <w:szCs w:val="22"/>
          <w:lang w:val="lv-LV"/>
        </w:rPr>
      </w:pPr>
    </w:p>
    <w:p w14:paraId="16391056" w14:textId="77777777" w:rsidR="004B65B7" w:rsidRPr="00713F5A" w:rsidRDefault="004B65B7" w:rsidP="004B65B7">
      <w:pPr>
        <w:rPr>
          <w:color w:val="000000"/>
          <w:szCs w:val="22"/>
          <w:lang w:val="lv-LV"/>
        </w:rPr>
      </w:pPr>
      <w:r w:rsidRPr="00713F5A">
        <w:rPr>
          <w:color w:val="000000"/>
          <w:szCs w:val="22"/>
          <w:lang w:val="lv-LV"/>
        </w:rPr>
        <w:t>EXP</w:t>
      </w:r>
    </w:p>
    <w:p w14:paraId="26345F60" w14:textId="77777777" w:rsidR="004B65B7" w:rsidRPr="00713F5A" w:rsidRDefault="004B65B7" w:rsidP="004B65B7">
      <w:pPr>
        <w:rPr>
          <w:color w:val="000000"/>
          <w:szCs w:val="22"/>
          <w:lang w:val="lv-LV"/>
        </w:rPr>
      </w:pPr>
    </w:p>
    <w:p w14:paraId="423BBF31" w14:textId="77777777" w:rsidR="004B65B7" w:rsidRPr="00713F5A" w:rsidRDefault="004B65B7" w:rsidP="004B65B7">
      <w:pPr>
        <w:rPr>
          <w:color w:val="000000"/>
          <w:szCs w:val="22"/>
          <w:lang w:val="lv-LV"/>
        </w:rPr>
      </w:pPr>
    </w:p>
    <w:p w14:paraId="09228210" w14:textId="77777777" w:rsidR="004B65B7" w:rsidRPr="00713F5A" w:rsidRDefault="004B65B7" w:rsidP="004B65B7">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0BE44954" w14:textId="77777777" w:rsidR="004B65B7" w:rsidRPr="00713F5A" w:rsidRDefault="004B65B7" w:rsidP="004B65B7">
      <w:pPr>
        <w:rPr>
          <w:color w:val="000000"/>
          <w:szCs w:val="22"/>
          <w:lang w:val="lv-LV"/>
        </w:rPr>
      </w:pPr>
    </w:p>
    <w:p w14:paraId="4FDDC0C1" w14:textId="77777777" w:rsidR="004B65B7" w:rsidRPr="00713F5A" w:rsidRDefault="004B65B7" w:rsidP="004B65B7">
      <w:pPr>
        <w:ind w:left="567" w:hanging="567"/>
        <w:rPr>
          <w:color w:val="000000"/>
          <w:szCs w:val="22"/>
          <w:lang w:val="lv-LV"/>
        </w:rPr>
      </w:pPr>
    </w:p>
    <w:p w14:paraId="09389085" w14:textId="77777777" w:rsidR="004B65B7" w:rsidRPr="00713F5A" w:rsidRDefault="004B65B7" w:rsidP="004B65B7">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5A0D0114" w14:textId="77777777" w:rsidR="004B65B7" w:rsidRPr="00713F5A" w:rsidRDefault="004B65B7" w:rsidP="004B65B7">
      <w:pPr>
        <w:rPr>
          <w:color w:val="000000"/>
          <w:szCs w:val="22"/>
          <w:lang w:val="lv-LV"/>
        </w:rPr>
      </w:pPr>
    </w:p>
    <w:p w14:paraId="3FEF3009" w14:textId="77777777" w:rsidR="004B65B7" w:rsidRPr="00713F5A" w:rsidRDefault="004B65B7" w:rsidP="004B65B7">
      <w:pPr>
        <w:rPr>
          <w:color w:val="000000"/>
          <w:szCs w:val="22"/>
          <w:lang w:val="lv-LV"/>
        </w:rPr>
      </w:pPr>
    </w:p>
    <w:p w14:paraId="5612A5F4" w14:textId="77777777" w:rsidR="004B65B7" w:rsidRPr="00713F5A" w:rsidRDefault="004B65B7" w:rsidP="004B65B7">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47575EE" w14:textId="77777777" w:rsidR="004B65B7" w:rsidRPr="00713F5A" w:rsidRDefault="004B65B7" w:rsidP="004B65B7">
      <w:pPr>
        <w:rPr>
          <w:color w:val="000000"/>
          <w:szCs w:val="22"/>
          <w:lang w:val="lv-LV"/>
        </w:rPr>
      </w:pPr>
    </w:p>
    <w:p w14:paraId="78E4871C" w14:textId="77777777" w:rsidR="007B72D7" w:rsidRDefault="007B72D7" w:rsidP="007B72D7">
      <w:pPr>
        <w:spacing w:line="240" w:lineRule="auto"/>
        <w:rPr>
          <w:noProof/>
          <w:szCs w:val="22"/>
        </w:rPr>
      </w:pPr>
      <w:r w:rsidRPr="00101E52">
        <w:rPr>
          <w:noProof/>
          <w:szCs w:val="22"/>
        </w:rPr>
        <w:t>Viatris Limited</w:t>
      </w:r>
    </w:p>
    <w:p w14:paraId="72204670" w14:textId="77777777" w:rsidR="007B72D7" w:rsidRDefault="007B72D7" w:rsidP="007B72D7">
      <w:pPr>
        <w:spacing w:line="240" w:lineRule="auto"/>
        <w:rPr>
          <w:noProof/>
          <w:szCs w:val="22"/>
        </w:rPr>
      </w:pPr>
      <w:r w:rsidRPr="00101E52">
        <w:rPr>
          <w:noProof/>
          <w:szCs w:val="22"/>
        </w:rPr>
        <w:t>Damastown Industrial Park</w:t>
      </w:r>
    </w:p>
    <w:p w14:paraId="5B3B2DE6" w14:textId="77777777" w:rsidR="007B72D7" w:rsidRDefault="007B72D7" w:rsidP="007B72D7">
      <w:pPr>
        <w:spacing w:line="240" w:lineRule="auto"/>
        <w:rPr>
          <w:noProof/>
          <w:szCs w:val="22"/>
        </w:rPr>
      </w:pPr>
      <w:r w:rsidRPr="00101E52">
        <w:rPr>
          <w:noProof/>
          <w:szCs w:val="22"/>
        </w:rPr>
        <w:t>Mulhuddart</w:t>
      </w:r>
    </w:p>
    <w:p w14:paraId="085CAA19" w14:textId="77777777" w:rsidR="007B72D7" w:rsidRDefault="007B72D7" w:rsidP="007B72D7">
      <w:pPr>
        <w:spacing w:line="240" w:lineRule="auto"/>
        <w:rPr>
          <w:noProof/>
          <w:szCs w:val="22"/>
        </w:rPr>
      </w:pPr>
      <w:r w:rsidRPr="00101E52">
        <w:rPr>
          <w:noProof/>
          <w:szCs w:val="22"/>
        </w:rPr>
        <w:t>Dublin 15</w:t>
      </w:r>
    </w:p>
    <w:p w14:paraId="121F7AB0" w14:textId="4C80576B" w:rsidR="00422E82" w:rsidRPr="00713F5A" w:rsidRDefault="007B72D7" w:rsidP="00422E82">
      <w:pPr>
        <w:spacing w:line="240" w:lineRule="auto"/>
        <w:outlineLvl w:val="0"/>
        <w:rPr>
          <w:bCs/>
          <w:lang w:val="lv-LV"/>
        </w:rPr>
      </w:pPr>
      <w:r w:rsidRPr="00101E52">
        <w:rPr>
          <w:noProof/>
          <w:szCs w:val="22"/>
        </w:rPr>
        <w:t>DUBLIN</w:t>
      </w:r>
    </w:p>
    <w:p w14:paraId="728BB494" w14:textId="7B101A35" w:rsidR="004B65B7" w:rsidRPr="00713F5A" w:rsidRDefault="00422E82" w:rsidP="004B65B7">
      <w:pPr>
        <w:rPr>
          <w:color w:val="000000"/>
          <w:szCs w:val="22"/>
          <w:lang w:val="lv-LV"/>
        </w:rPr>
      </w:pPr>
      <w:r w:rsidRPr="00713F5A">
        <w:rPr>
          <w:color w:val="000000"/>
          <w:szCs w:val="22"/>
          <w:lang w:val="lv-LV"/>
        </w:rPr>
        <w:t>Īr</w:t>
      </w:r>
      <w:r w:rsidR="004B65B7" w:rsidRPr="00713F5A">
        <w:rPr>
          <w:color w:val="000000"/>
          <w:szCs w:val="22"/>
          <w:lang w:val="lv-LV"/>
        </w:rPr>
        <w:t>ija</w:t>
      </w:r>
    </w:p>
    <w:p w14:paraId="749B745E" w14:textId="77777777" w:rsidR="004B65B7" w:rsidRPr="00713F5A" w:rsidRDefault="004B65B7" w:rsidP="004B65B7">
      <w:pPr>
        <w:rPr>
          <w:color w:val="000000"/>
          <w:szCs w:val="22"/>
          <w:lang w:val="lv-LV"/>
        </w:rPr>
      </w:pPr>
    </w:p>
    <w:p w14:paraId="0ACC3BDA" w14:textId="77777777" w:rsidR="004B65B7" w:rsidRPr="00713F5A" w:rsidRDefault="004B65B7" w:rsidP="004B65B7">
      <w:pPr>
        <w:rPr>
          <w:color w:val="000000"/>
          <w:szCs w:val="22"/>
          <w:lang w:val="lv-LV"/>
        </w:rPr>
      </w:pPr>
    </w:p>
    <w:p w14:paraId="5820DDDB" w14:textId="77777777"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7FEBF538" w14:textId="77777777" w:rsidR="004B65B7" w:rsidRPr="00713F5A" w:rsidRDefault="004B65B7" w:rsidP="004B65B7">
      <w:pPr>
        <w:rPr>
          <w:color w:val="000000"/>
          <w:szCs w:val="22"/>
          <w:lang w:val="lv-LV"/>
        </w:rPr>
      </w:pPr>
    </w:p>
    <w:p w14:paraId="34AD63FA" w14:textId="363BD9AC" w:rsidR="005C41AF" w:rsidRPr="00873369" w:rsidRDefault="005C41AF" w:rsidP="005C41AF">
      <w:pPr>
        <w:keepLines/>
        <w:widowControl w:val="0"/>
        <w:autoSpaceDE w:val="0"/>
        <w:autoSpaceDN w:val="0"/>
        <w:adjustRightInd w:val="0"/>
        <w:ind w:right="108"/>
        <w:rPr>
          <w:rFonts w:cs="Verdana"/>
          <w:color w:val="000000"/>
          <w:highlight w:val="lightGray"/>
        </w:rPr>
      </w:pPr>
      <w:r w:rsidRPr="00873369">
        <w:rPr>
          <w:rFonts w:cs="Verdana"/>
          <w:color w:val="000000"/>
        </w:rPr>
        <w:t>EU/1/21/1588/</w:t>
      </w:r>
      <w:proofErr w:type="gramStart"/>
      <w:r w:rsidRPr="00873369">
        <w:rPr>
          <w:rFonts w:cs="Verdana"/>
          <w:color w:val="000000"/>
        </w:rPr>
        <w:t xml:space="preserve">012  </w:t>
      </w:r>
      <w:proofErr w:type="spellStart"/>
      <w:r w:rsidRPr="00873369">
        <w:rPr>
          <w:rFonts w:cs="Verdana"/>
          <w:color w:val="000000"/>
          <w:highlight w:val="lightGray"/>
        </w:rPr>
        <w:t>pudele</w:t>
      </w:r>
      <w:proofErr w:type="spellEnd"/>
      <w:proofErr w:type="gramEnd"/>
      <w:r w:rsidRPr="00873369">
        <w:rPr>
          <w:rFonts w:cs="Verdana"/>
          <w:color w:val="000000"/>
          <w:highlight w:val="lightGray"/>
        </w:rPr>
        <w:t xml:space="preserve"> (ABPE)  98 </w:t>
      </w:r>
      <w:proofErr w:type="spellStart"/>
      <w:r w:rsidRPr="00873369">
        <w:rPr>
          <w:rFonts w:cs="Verdana"/>
          <w:color w:val="000000"/>
          <w:highlight w:val="lightGray"/>
        </w:rPr>
        <w:t>tabletes</w:t>
      </w:r>
      <w:proofErr w:type="spellEnd"/>
    </w:p>
    <w:p w14:paraId="7AE14928" w14:textId="1CCA15F2" w:rsidR="005C41AF" w:rsidRPr="00873369" w:rsidRDefault="005C41AF" w:rsidP="005C41AF">
      <w:pPr>
        <w:keepLines/>
        <w:widowControl w:val="0"/>
        <w:autoSpaceDE w:val="0"/>
        <w:autoSpaceDN w:val="0"/>
        <w:adjustRightInd w:val="0"/>
        <w:ind w:right="108"/>
        <w:rPr>
          <w:rFonts w:cs="Verdana"/>
          <w:color w:val="000000"/>
          <w:highlight w:val="lightGray"/>
        </w:rPr>
      </w:pPr>
      <w:r w:rsidRPr="00873369">
        <w:rPr>
          <w:rFonts w:cs="Verdana"/>
          <w:color w:val="000000"/>
          <w:highlight w:val="lightGray"/>
        </w:rPr>
        <w:t>EU/1/21/1588/</w:t>
      </w:r>
      <w:proofErr w:type="gramStart"/>
      <w:r w:rsidRPr="00873369">
        <w:rPr>
          <w:rFonts w:cs="Verdana"/>
          <w:color w:val="000000"/>
          <w:highlight w:val="lightGray"/>
        </w:rPr>
        <w:t xml:space="preserve">013  </w:t>
      </w:r>
      <w:proofErr w:type="spellStart"/>
      <w:r w:rsidRPr="00873369">
        <w:rPr>
          <w:rFonts w:cs="Verdana"/>
          <w:color w:val="000000"/>
          <w:highlight w:val="lightGray"/>
        </w:rPr>
        <w:t>pudele</w:t>
      </w:r>
      <w:proofErr w:type="spellEnd"/>
      <w:proofErr w:type="gramEnd"/>
      <w:r w:rsidRPr="00873369">
        <w:rPr>
          <w:rFonts w:cs="Verdana"/>
          <w:color w:val="000000"/>
          <w:highlight w:val="lightGray"/>
        </w:rPr>
        <w:t xml:space="preserve"> (ABPE)  100 </w:t>
      </w:r>
      <w:proofErr w:type="spellStart"/>
      <w:r w:rsidRPr="00873369">
        <w:rPr>
          <w:rFonts w:cs="Verdana"/>
          <w:color w:val="000000"/>
          <w:highlight w:val="lightGray"/>
        </w:rPr>
        <w:t>tabletes</w:t>
      </w:r>
      <w:proofErr w:type="spellEnd"/>
    </w:p>
    <w:p w14:paraId="2FC06D7B" w14:textId="180E7211" w:rsidR="005C41AF" w:rsidRDefault="005C41AF" w:rsidP="005C41AF">
      <w:pPr>
        <w:keepLines/>
        <w:widowControl w:val="0"/>
        <w:autoSpaceDE w:val="0"/>
        <w:autoSpaceDN w:val="0"/>
        <w:adjustRightInd w:val="0"/>
        <w:ind w:right="108"/>
        <w:rPr>
          <w:rFonts w:cs="Verdana"/>
          <w:color w:val="000000"/>
        </w:rPr>
      </w:pPr>
      <w:r w:rsidRPr="00873369">
        <w:rPr>
          <w:rFonts w:cs="Verdana"/>
          <w:color w:val="000000"/>
          <w:highlight w:val="lightGray"/>
        </w:rPr>
        <w:t>EU/1/21/1588/</w:t>
      </w:r>
      <w:proofErr w:type="gramStart"/>
      <w:r w:rsidRPr="00873369">
        <w:rPr>
          <w:rFonts w:cs="Verdana"/>
          <w:color w:val="000000"/>
          <w:highlight w:val="lightGray"/>
        </w:rPr>
        <w:t xml:space="preserve">014  </w:t>
      </w:r>
      <w:proofErr w:type="spellStart"/>
      <w:r w:rsidRPr="00873369">
        <w:rPr>
          <w:rFonts w:cs="Verdana"/>
          <w:color w:val="000000"/>
          <w:highlight w:val="lightGray"/>
        </w:rPr>
        <w:t>pudele</w:t>
      </w:r>
      <w:proofErr w:type="spellEnd"/>
      <w:proofErr w:type="gramEnd"/>
      <w:r w:rsidRPr="00873369">
        <w:rPr>
          <w:rFonts w:cs="Verdana"/>
          <w:color w:val="000000"/>
          <w:highlight w:val="lightGray"/>
        </w:rPr>
        <w:t xml:space="preserve"> (ABPE)  196 </w:t>
      </w:r>
      <w:proofErr w:type="spellStart"/>
      <w:r w:rsidRPr="00873369">
        <w:rPr>
          <w:rFonts w:cs="Verdana"/>
          <w:color w:val="000000"/>
          <w:highlight w:val="lightGray"/>
        </w:rPr>
        <w:t>tabletes</w:t>
      </w:r>
      <w:proofErr w:type="spellEnd"/>
    </w:p>
    <w:p w14:paraId="7D3ABEB4" w14:textId="4312B87A" w:rsidR="00B61D59" w:rsidRPr="004F2362" w:rsidRDefault="00B61D59" w:rsidP="005C41AF">
      <w:pPr>
        <w:keepLines/>
        <w:widowControl w:val="0"/>
        <w:autoSpaceDE w:val="0"/>
        <w:autoSpaceDN w:val="0"/>
        <w:adjustRightInd w:val="0"/>
        <w:ind w:right="108"/>
        <w:rPr>
          <w:rFonts w:cs="Verdana"/>
          <w:color w:val="000000"/>
        </w:rPr>
      </w:pPr>
      <w:r w:rsidRPr="0043329D">
        <w:rPr>
          <w:rFonts w:cs="Verdana"/>
          <w:color w:val="000000"/>
          <w:highlight w:val="lightGray"/>
        </w:rPr>
        <w:t>EU/1/21/1588/</w:t>
      </w:r>
      <w:proofErr w:type="gramStart"/>
      <w:r w:rsidRPr="0043329D">
        <w:rPr>
          <w:rFonts w:cs="Verdana"/>
          <w:color w:val="000000"/>
          <w:highlight w:val="lightGray"/>
        </w:rPr>
        <w:t>0</w:t>
      </w:r>
      <w:r>
        <w:rPr>
          <w:rFonts w:cs="Verdana"/>
          <w:color w:val="000000"/>
          <w:highlight w:val="lightGray"/>
        </w:rPr>
        <w:t>61</w:t>
      </w:r>
      <w:r w:rsidRPr="0043329D">
        <w:rPr>
          <w:rFonts w:cs="Verdana"/>
          <w:color w:val="000000"/>
          <w:highlight w:val="lightGray"/>
        </w:rPr>
        <w:t xml:space="preserve">  </w:t>
      </w:r>
      <w:proofErr w:type="spellStart"/>
      <w:r w:rsidRPr="00873369">
        <w:rPr>
          <w:rFonts w:cs="Verdana"/>
          <w:color w:val="000000"/>
          <w:highlight w:val="lightGray"/>
        </w:rPr>
        <w:t>pudele</w:t>
      </w:r>
      <w:proofErr w:type="spellEnd"/>
      <w:proofErr w:type="gramEnd"/>
      <w:r w:rsidRPr="00873369">
        <w:rPr>
          <w:rFonts w:cs="Verdana"/>
          <w:color w:val="000000"/>
          <w:highlight w:val="lightGray"/>
        </w:rPr>
        <w:t xml:space="preserve"> (ABPE)</w:t>
      </w:r>
      <w:r w:rsidR="00D57767">
        <w:rPr>
          <w:rFonts w:cs="Verdana"/>
          <w:color w:val="000000"/>
          <w:highlight w:val="lightGray"/>
        </w:rPr>
        <w:t xml:space="preserve"> </w:t>
      </w:r>
      <w:r w:rsidRPr="0043329D">
        <w:rPr>
          <w:rFonts w:cs="Verdana"/>
          <w:color w:val="000000"/>
          <w:highlight w:val="lightGray"/>
        </w:rPr>
        <w:t xml:space="preserve"> </w:t>
      </w:r>
      <w:r>
        <w:rPr>
          <w:rFonts w:cs="Verdana"/>
          <w:color w:val="000000"/>
          <w:highlight w:val="lightGray"/>
        </w:rPr>
        <w:t>250</w:t>
      </w:r>
      <w:r w:rsidRPr="0043329D">
        <w:rPr>
          <w:rFonts w:cs="Verdana"/>
          <w:color w:val="000000"/>
          <w:highlight w:val="lightGray"/>
        </w:rPr>
        <w:t xml:space="preserve"> </w:t>
      </w:r>
      <w:proofErr w:type="spellStart"/>
      <w:r w:rsidRPr="0043329D">
        <w:rPr>
          <w:rFonts w:cs="Verdana"/>
          <w:color w:val="000000"/>
          <w:highlight w:val="lightGray"/>
        </w:rPr>
        <w:t>tablet</w:t>
      </w:r>
      <w:r w:rsidR="00D57767">
        <w:rPr>
          <w:rFonts w:cs="Verdana"/>
          <w:color w:val="000000"/>
          <w:highlight w:val="lightGray"/>
        </w:rPr>
        <w:t>e</w:t>
      </w:r>
      <w:r w:rsidRPr="0043329D">
        <w:rPr>
          <w:rFonts w:cs="Verdana"/>
          <w:color w:val="000000"/>
          <w:highlight w:val="lightGray"/>
        </w:rPr>
        <w:t>s</w:t>
      </w:r>
      <w:proofErr w:type="spellEnd"/>
    </w:p>
    <w:p w14:paraId="091503B2" w14:textId="77777777" w:rsidR="004B65B7" w:rsidRPr="00713F5A" w:rsidRDefault="004B65B7" w:rsidP="004B65B7">
      <w:pPr>
        <w:rPr>
          <w:color w:val="000000"/>
          <w:szCs w:val="22"/>
          <w:lang w:val="lv-LV"/>
        </w:rPr>
      </w:pPr>
    </w:p>
    <w:p w14:paraId="063B8AED" w14:textId="77777777"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354D4F9C" w14:textId="77777777" w:rsidR="004B65B7" w:rsidRPr="00713F5A" w:rsidRDefault="004B65B7" w:rsidP="004B65B7">
      <w:pPr>
        <w:rPr>
          <w:color w:val="000000"/>
          <w:szCs w:val="22"/>
          <w:lang w:val="lv-LV"/>
        </w:rPr>
      </w:pPr>
    </w:p>
    <w:p w14:paraId="71F3DF46" w14:textId="77777777" w:rsidR="004B65B7" w:rsidRPr="00713F5A" w:rsidRDefault="004B65B7" w:rsidP="004B65B7">
      <w:pPr>
        <w:rPr>
          <w:color w:val="000000"/>
          <w:szCs w:val="22"/>
          <w:lang w:val="lv-LV"/>
        </w:rPr>
      </w:pPr>
      <w:r w:rsidRPr="00713F5A">
        <w:rPr>
          <w:color w:val="000000"/>
          <w:szCs w:val="22"/>
          <w:lang w:val="lv-LV"/>
        </w:rPr>
        <w:t>Lot</w:t>
      </w:r>
    </w:p>
    <w:p w14:paraId="33C964D6" w14:textId="77777777" w:rsidR="004B65B7" w:rsidRPr="00713F5A" w:rsidRDefault="004B65B7" w:rsidP="004B65B7">
      <w:pPr>
        <w:rPr>
          <w:color w:val="000000"/>
          <w:szCs w:val="22"/>
          <w:lang w:val="lv-LV"/>
        </w:rPr>
      </w:pPr>
    </w:p>
    <w:p w14:paraId="502E2881" w14:textId="77777777" w:rsidR="004B65B7" w:rsidRPr="00713F5A" w:rsidRDefault="004B65B7" w:rsidP="004B65B7">
      <w:pPr>
        <w:rPr>
          <w:color w:val="000000"/>
          <w:szCs w:val="22"/>
          <w:lang w:val="lv-LV"/>
        </w:rPr>
      </w:pPr>
    </w:p>
    <w:p w14:paraId="15D4B0A3" w14:textId="77777777"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1B89138A" w14:textId="77777777" w:rsidR="004B65B7" w:rsidRPr="00713F5A" w:rsidRDefault="004B65B7" w:rsidP="004B65B7">
      <w:pPr>
        <w:rPr>
          <w:color w:val="000000"/>
          <w:szCs w:val="22"/>
          <w:lang w:val="lv-LV"/>
        </w:rPr>
      </w:pPr>
    </w:p>
    <w:p w14:paraId="7040DC98" w14:textId="77777777" w:rsidR="00BE7639" w:rsidRPr="00713F5A" w:rsidRDefault="00BE7639" w:rsidP="004B65B7">
      <w:pPr>
        <w:rPr>
          <w:color w:val="000000"/>
          <w:szCs w:val="22"/>
          <w:lang w:val="lv-LV"/>
        </w:rPr>
      </w:pPr>
    </w:p>
    <w:p w14:paraId="001BBED7" w14:textId="77777777"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4374FE2B" w14:textId="77777777" w:rsidR="004B65B7" w:rsidRPr="00713F5A" w:rsidRDefault="004B65B7" w:rsidP="004B65B7">
      <w:pPr>
        <w:rPr>
          <w:color w:val="000000"/>
          <w:szCs w:val="22"/>
          <w:lang w:val="lv-LV"/>
        </w:rPr>
      </w:pPr>
    </w:p>
    <w:p w14:paraId="7A479D12" w14:textId="77777777" w:rsidR="004B65B7" w:rsidRPr="00713F5A" w:rsidRDefault="004B65B7" w:rsidP="004B65B7">
      <w:pPr>
        <w:rPr>
          <w:color w:val="000000"/>
          <w:szCs w:val="22"/>
          <w:lang w:val="lv-LV"/>
        </w:rPr>
      </w:pPr>
    </w:p>
    <w:p w14:paraId="2861C7E2" w14:textId="77777777" w:rsidR="004B65B7" w:rsidRPr="00713F5A" w:rsidRDefault="004B65B7" w:rsidP="004B65B7">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4A3DE4D2" w14:textId="77777777" w:rsidR="004B65B7" w:rsidRPr="00713F5A" w:rsidRDefault="004B65B7" w:rsidP="004B65B7">
      <w:pPr>
        <w:rPr>
          <w:color w:val="000000"/>
          <w:szCs w:val="22"/>
          <w:lang w:val="lv-LV"/>
        </w:rPr>
      </w:pPr>
    </w:p>
    <w:p w14:paraId="43801D36" w14:textId="75AFA593" w:rsidR="004B65B7" w:rsidRPr="00713F5A" w:rsidRDefault="004D2B4B" w:rsidP="004B65B7">
      <w:pPr>
        <w:tabs>
          <w:tab w:val="clear" w:pos="567"/>
        </w:tabs>
        <w:autoSpaceDE w:val="0"/>
        <w:autoSpaceDN w:val="0"/>
        <w:adjustRightInd w:val="0"/>
        <w:spacing w:line="240" w:lineRule="auto"/>
        <w:rPr>
          <w:szCs w:val="22"/>
          <w:lang w:val="lv-LV" w:eastAsia="lv-LV" w:bidi="lv-LV"/>
        </w:rPr>
      </w:pPr>
      <w:r>
        <w:rPr>
          <w:color w:val="000000"/>
          <w:szCs w:val="22"/>
          <w:lang w:val="lv-LV"/>
        </w:rPr>
        <w:t xml:space="preserve">Rivaroxaban </w:t>
      </w:r>
      <w:r w:rsidR="00FA3B0F">
        <w:rPr>
          <w:color w:val="000000"/>
          <w:szCs w:val="22"/>
          <w:lang w:val="lv-LV"/>
        </w:rPr>
        <w:t>Viatris</w:t>
      </w:r>
      <w:r w:rsidR="00FA3B0F" w:rsidRPr="00713F5A">
        <w:rPr>
          <w:color w:val="000000"/>
          <w:szCs w:val="22"/>
          <w:lang w:val="lv-LV"/>
        </w:rPr>
        <w:t xml:space="preserve"> </w:t>
      </w:r>
      <w:r w:rsidR="004B65B7" w:rsidRPr="00713F5A">
        <w:rPr>
          <w:color w:val="000000"/>
          <w:szCs w:val="22"/>
          <w:lang w:val="lv-LV"/>
        </w:rPr>
        <w:t>2,5 mg</w:t>
      </w:r>
    </w:p>
    <w:p w14:paraId="24ED810D" w14:textId="77777777" w:rsidR="004B65B7" w:rsidRPr="00713F5A" w:rsidRDefault="004B65B7" w:rsidP="004B65B7">
      <w:pPr>
        <w:rPr>
          <w:color w:val="000000"/>
          <w:szCs w:val="22"/>
          <w:lang w:val="lv-LV"/>
        </w:rPr>
      </w:pPr>
    </w:p>
    <w:p w14:paraId="467CA0CC" w14:textId="77777777" w:rsidR="004B65B7" w:rsidRPr="00713F5A" w:rsidRDefault="004B65B7" w:rsidP="004B65B7">
      <w:pPr>
        <w:rPr>
          <w:color w:val="000000"/>
          <w:szCs w:val="22"/>
          <w:lang w:val="lv-LV"/>
        </w:rPr>
      </w:pPr>
    </w:p>
    <w:p w14:paraId="36317A1E" w14:textId="77777777" w:rsidR="004B65B7" w:rsidRPr="00713F5A" w:rsidRDefault="004B65B7" w:rsidP="004B65B7">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17.</w:t>
      </w:r>
      <w:r w:rsidRPr="00713F5A">
        <w:rPr>
          <w:b/>
          <w:lang w:val="lv-LV" w:eastAsia="lv-LV" w:bidi="lv-LV"/>
        </w:rPr>
        <w:tab/>
        <w:t>UNIKĀLS IDENTIFIKATORS – 2D SVĪTRKODS</w:t>
      </w:r>
    </w:p>
    <w:p w14:paraId="232699BB" w14:textId="77777777" w:rsidR="004B65B7" w:rsidRPr="00713F5A" w:rsidRDefault="004B65B7" w:rsidP="004B65B7">
      <w:pPr>
        <w:tabs>
          <w:tab w:val="clear" w:pos="567"/>
        </w:tabs>
        <w:autoSpaceDE w:val="0"/>
        <w:autoSpaceDN w:val="0"/>
        <w:adjustRightInd w:val="0"/>
        <w:spacing w:line="240" w:lineRule="auto"/>
        <w:rPr>
          <w:szCs w:val="22"/>
          <w:highlight w:val="lightGray"/>
          <w:lang w:val="lv-LV" w:eastAsia="lv-LV" w:bidi="lv-LV"/>
        </w:rPr>
      </w:pPr>
    </w:p>
    <w:p w14:paraId="1AE463B1" w14:textId="72E73A08" w:rsidR="004B65B7" w:rsidRPr="00713F5A" w:rsidRDefault="004B65B7" w:rsidP="004B65B7">
      <w:pPr>
        <w:tabs>
          <w:tab w:val="clear" w:pos="567"/>
        </w:tabs>
        <w:autoSpaceDE w:val="0"/>
        <w:autoSpaceDN w:val="0"/>
        <w:adjustRightInd w:val="0"/>
        <w:spacing w:line="240" w:lineRule="auto"/>
        <w:rPr>
          <w:szCs w:val="22"/>
          <w:lang w:val="lv-LV" w:eastAsia="lv-LV" w:bidi="lv-LV"/>
        </w:rPr>
      </w:pPr>
      <w:r w:rsidRPr="00873369">
        <w:rPr>
          <w:highlight w:val="lightGray"/>
          <w:lang w:val="lv-LV" w:eastAsia="lv-LV" w:bidi="lv-LV"/>
        </w:rPr>
        <w:t>2D svītrkods, kurā iekļauts unikāls identifikators</w:t>
      </w:r>
      <w:r w:rsidRPr="00873369">
        <w:rPr>
          <w:color w:val="000000"/>
          <w:szCs w:val="22"/>
          <w:highlight w:val="lightGray"/>
          <w:lang w:val="lv-LV"/>
        </w:rPr>
        <w:t>.</w:t>
      </w:r>
    </w:p>
    <w:p w14:paraId="46D13F16" w14:textId="77777777" w:rsidR="004B65B7" w:rsidRPr="00713F5A" w:rsidRDefault="004B65B7" w:rsidP="004B65B7">
      <w:pPr>
        <w:tabs>
          <w:tab w:val="clear" w:pos="567"/>
        </w:tabs>
        <w:autoSpaceDE w:val="0"/>
        <w:autoSpaceDN w:val="0"/>
        <w:adjustRightInd w:val="0"/>
        <w:spacing w:line="240" w:lineRule="auto"/>
        <w:rPr>
          <w:szCs w:val="22"/>
          <w:lang w:val="lv-LV" w:eastAsia="lv-LV" w:bidi="lv-LV"/>
        </w:rPr>
      </w:pPr>
    </w:p>
    <w:p w14:paraId="646E1B43" w14:textId="77777777" w:rsidR="004B65B7" w:rsidRPr="00713F5A" w:rsidRDefault="004B65B7" w:rsidP="004B65B7">
      <w:pPr>
        <w:tabs>
          <w:tab w:val="clear" w:pos="567"/>
        </w:tabs>
        <w:autoSpaceDE w:val="0"/>
        <w:autoSpaceDN w:val="0"/>
        <w:adjustRightInd w:val="0"/>
        <w:spacing w:line="240" w:lineRule="auto"/>
        <w:rPr>
          <w:rFonts w:ascii="TimesNewRomanPSMT" w:hAnsi="TimesNewRomanPSMT" w:cs="TimesNewRomanPSMT"/>
          <w:szCs w:val="22"/>
          <w:lang w:val="lv-LV" w:eastAsia="lv-LV" w:bidi="lv-LV"/>
        </w:rPr>
      </w:pPr>
    </w:p>
    <w:p w14:paraId="6F18C53C" w14:textId="77777777" w:rsidR="004B65B7" w:rsidRPr="00713F5A" w:rsidRDefault="004B65B7" w:rsidP="004B65B7">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18.</w:t>
      </w:r>
      <w:r w:rsidRPr="00713F5A">
        <w:rPr>
          <w:b/>
          <w:lang w:val="lv-LV" w:eastAsia="lv-LV" w:bidi="lv-LV"/>
        </w:rPr>
        <w:tab/>
        <w:t>UNIKĀLS IDENTIFIKATORS – DATI, KURUS VAR NOLASĪT PERSONA</w:t>
      </w:r>
    </w:p>
    <w:p w14:paraId="24537E38" w14:textId="77777777" w:rsidR="004B65B7" w:rsidRPr="00713F5A" w:rsidRDefault="004B65B7" w:rsidP="004B65B7">
      <w:pPr>
        <w:tabs>
          <w:tab w:val="clear" w:pos="567"/>
        </w:tabs>
        <w:autoSpaceDE w:val="0"/>
        <w:autoSpaceDN w:val="0"/>
        <w:adjustRightInd w:val="0"/>
        <w:spacing w:line="240" w:lineRule="auto"/>
        <w:rPr>
          <w:szCs w:val="22"/>
          <w:highlight w:val="lightGray"/>
          <w:lang w:val="lv-LV" w:eastAsia="lv-LV" w:bidi="lv-LV"/>
        </w:rPr>
      </w:pPr>
    </w:p>
    <w:p w14:paraId="321DE1B8" w14:textId="2F9640F6" w:rsidR="004B65B7" w:rsidRPr="00713F5A" w:rsidRDefault="004B65B7" w:rsidP="004B65B7">
      <w:pPr>
        <w:tabs>
          <w:tab w:val="clear" w:pos="567"/>
        </w:tabs>
        <w:autoSpaceDE w:val="0"/>
        <w:autoSpaceDN w:val="0"/>
        <w:adjustRightInd w:val="0"/>
        <w:spacing w:line="240" w:lineRule="auto"/>
        <w:rPr>
          <w:szCs w:val="22"/>
          <w:lang w:val="lv-LV" w:eastAsia="lv-LV" w:bidi="lv-LV"/>
        </w:rPr>
      </w:pPr>
      <w:r w:rsidRPr="00713F5A">
        <w:rPr>
          <w:lang w:val="lv-LV" w:eastAsia="lv-LV" w:bidi="lv-LV"/>
        </w:rPr>
        <w:t>PC</w:t>
      </w:r>
    </w:p>
    <w:p w14:paraId="3F690C3C" w14:textId="3F87625C" w:rsidR="004B65B7" w:rsidRPr="00713F5A" w:rsidRDefault="004B65B7" w:rsidP="004B65B7">
      <w:pPr>
        <w:tabs>
          <w:tab w:val="clear" w:pos="567"/>
        </w:tabs>
        <w:autoSpaceDE w:val="0"/>
        <w:autoSpaceDN w:val="0"/>
        <w:adjustRightInd w:val="0"/>
        <w:spacing w:line="240" w:lineRule="auto"/>
        <w:rPr>
          <w:szCs w:val="22"/>
          <w:lang w:val="lv-LV" w:eastAsia="lv-LV" w:bidi="lv-LV"/>
        </w:rPr>
      </w:pPr>
      <w:r w:rsidRPr="00713F5A">
        <w:rPr>
          <w:lang w:val="lv-LV" w:eastAsia="lv-LV" w:bidi="lv-LV"/>
        </w:rPr>
        <w:t>SN</w:t>
      </w:r>
    </w:p>
    <w:p w14:paraId="3C074312" w14:textId="59973B03" w:rsidR="004B65B7" w:rsidRPr="00713F5A" w:rsidRDefault="004B65B7" w:rsidP="004B65B7">
      <w:pPr>
        <w:tabs>
          <w:tab w:val="clear" w:pos="567"/>
        </w:tabs>
        <w:autoSpaceDE w:val="0"/>
        <w:autoSpaceDN w:val="0"/>
        <w:adjustRightInd w:val="0"/>
        <w:spacing w:line="240" w:lineRule="auto"/>
        <w:rPr>
          <w:szCs w:val="22"/>
          <w:lang w:val="lv-LV" w:eastAsia="lv-LV" w:bidi="lv-LV"/>
        </w:rPr>
      </w:pPr>
      <w:r w:rsidRPr="00713F5A">
        <w:rPr>
          <w:lang w:val="lv-LV" w:eastAsia="lv-LV" w:bidi="lv-LV"/>
        </w:rPr>
        <w:t>NN</w:t>
      </w:r>
    </w:p>
    <w:p w14:paraId="7DA4EB3E" w14:textId="77777777" w:rsidR="004B65B7" w:rsidRPr="00713F5A" w:rsidRDefault="004B65B7" w:rsidP="004B65B7">
      <w:pPr>
        <w:tabs>
          <w:tab w:val="clear" w:pos="567"/>
        </w:tabs>
        <w:autoSpaceDE w:val="0"/>
        <w:autoSpaceDN w:val="0"/>
        <w:adjustRightInd w:val="0"/>
        <w:spacing w:line="240" w:lineRule="auto"/>
        <w:rPr>
          <w:szCs w:val="22"/>
          <w:lang w:val="lv-LV" w:eastAsia="lv-LV" w:bidi="lv-LV"/>
        </w:rPr>
      </w:pPr>
    </w:p>
    <w:p w14:paraId="3AE1A455" w14:textId="77777777" w:rsidR="004B65B7" w:rsidRPr="00713F5A" w:rsidRDefault="004B65B7" w:rsidP="004B65B7">
      <w:pPr>
        <w:tabs>
          <w:tab w:val="clear" w:pos="567"/>
        </w:tabs>
        <w:autoSpaceDE w:val="0"/>
        <w:autoSpaceDN w:val="0"/>
        <w:adjustRightInd w:val="0"/>
        <w:spacing w:line="240" w:lineRule="auto"/>
        <w:rPr>
          <w:lang w:val="lv-LV" w:eastAsia="lv-LV" w:bidi="lv-LV"/>
        </w:rPr>
      </w:pPr>
    </w:p>
    <w:p w14:paraId="7D6A1FA0" w14:textId="77777777" w:rsidR="004B65B7" w:rsidRPr="00713F5A" w:rsidRDefault="004B65B7" w:rsidP="004B65B7">
      <w:pPr>
        <w:rPr>
          <w:color w:val="000000"/>
          <w:szCs w:val="22"/>
          <w:lang w:val="lv-LV"/>
        </w:rPr>
      </w:pPr>
      <w:r w:rsidRPr="00713F5A">
        <w:rPr>
          <w:color w:val="000000"/>
          <w:szCs w:val="22"/>
          <w:lang w:val="lv-LV"/>
        </w:rPr>
        <w:br w:type="page"/>
      </w:r>
    </w:p>
    <w:p w14:paraId="3294B806" w14:textId="77777777" w:rsidR="003C3C56" w:rsidRPr="00713F5A" w:rsidRDefault="003C3C56" w:rsidP="003C3C56">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w:t>
      </w:r>
    </w:p>
    <w:p w14:paraId="0E648511"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p>
    <w:p w14:paraId="41518A35" w14:textId="21E80510"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BLISTERA KASTĪTE</w:t>
      </w:r>
    </w:p>
    <w:p w14:paraId="702FF376" w14:textId="77777777" w:rsidR="003C3C56" w:rsidRPr="00713F5A" w:rsidRDefault="003C3C56" w:rsidP="003C3C56">
      <w:pPr>
        <w:rPr>
          <w:color w:val="000000"/>
          <w:szCs w:val="22"/>
          <w:lang w:val="lv-LV"/>
        </w:rPr>
      </w:pPr>
    </w:p>
    <w:p w14:paraId="7A9BD865" w14:textId="77777777" w:rsidR="003C3C56" w:rsidRPr="00713F5A" w:rsidRDefault="003C3C56" w:rsidP="003C3C56">
      <w:pPr>
        <w:rPr>
          <w:color w:val="000000"/>
          <w:szCs w:val="22"/>
          <w:lang w:val="lv-LV"/>
        </w:rPr>
      </w:pPr>
    </w:p>
    <w:p w14:paraId="47C99580"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1B791E41" w14:textId="77777777" w:rsidR="003C3C56" w:rsidRPr="00713F5A" w:rsidRDefault="003C3C56" w:rsidP="003C3C56">
      <w:pPr>
        <w:rPr>
          <w:color w:val="000000"/>
          <w:szCs w:val="22"/>
          <w:lang w:val="lv-LV"/>
        </w:rPr>
      </w:pPr>
    </w:p>
    <w:p w14:paraId="108A536C" w14:textId="550C2D3C" w:rsidR="003C3C56" w:rsidRPr="00713F5A" w:rsidRDefault="004D2B4B" w:rsidP="003C3C56">
      <w:pPr>
        <w:outlineLvl w:val="2"/>
        <w:rPr>
          <w:color w:val="000000"/>
          <w:szCs w:val="22"/>
          <w:lang w:val="lv-LV"/>
        </w:rPr>
      </w:pPr>
      <w:r>
        <w:rPr>
          <w:color w:val="000000"/>
          <w:szCs w:val="22"/>
          <w:lang w:val="lv-LV"/>
        </w:rPr>
        <w:t xml:space="preserve">Rivaroxaban </w:t>
      </w:r>
      <w:r w:rsidR="004B68D4">
        <w:rPr>
          <w:color w:val="000000"/>
          <w:szCs w:val="22"/>
          <w:lang w:val="lv-LV"/>
        </w:rPr>
        <w:t>Viatris</w:t>
      </w:r>
      <w:r w:rsidR="004B68D4" w:rsidRPr="00713F5A">
        <w:rPr>
          <w:color w:val="000000"/>
          <w:szCs w:val="22"/>
          <w:lang w:val="lv-LV"/>
        </w:rPr>
        <w:t xml:space="preserve"> </w:t>
      </w:r>
      <w:r w:rsidR="003C3C56" w:rsidRPr="00713F5A">
        <w:rPr>
          <w:color w:val="000000"/>
          <w:szCs w:val="22"/>
          <w:lang w:val="lv-LV"/>
        </w:rPr>
        <w:t>10 mg apvalkotās tabletes</w:t>
      </w:r>
    </w:p>
    <w:p w14:paraId="25AF055E" w14:textId="77777777" w:rsidR="003C3C56" w:rsidRPr="00713F5A" w:rsidRDefault="003C3C56" w:rsidP="003C3C56">
      <w:pPr>
        <w:rPr>
          <w:i/>
          <w:color w:val="000000"/>
          <w:szCs w:val="22"/>
          <w:lang w:val="lv-LV"/>
        </w:rPr>
      </w:pPr>
      <w:r w:rsidRPr="00713F5A">
        <w:rPr>
          <w:i/>
          <w:color w:val="000000"/>
          <w:szCs w:val="22"/>
          <w:lang w:val="lv-LV"/>
        </w:rPr>
        <w:t>rivaroxabanum</w:t>
      </w:r>
    </w:p>
    <w:p w14:paraId="466DA44A" w14:textId="77777777" w:rsidR="003C3C56" w:rsidRPr="00713F5A" w:rsidRDefault="003C3C56" w:rsidP="003C3C56">
      <w:pPr>
        <w:rPr>
          <w:color w:val="000000"/>
          <w:szCs w:val="22"/>
          <w:lang w:val="lv-LV"/>
        </w:rPr>
      </w:pPr>
    </w:p>
    <w:p w14:paraId="77448D1C" w14:textId="77777777" w:rsidR="003C3C56" w:rsidRPr="00713F5A" w:rsidRDefault="003C3C56" w:rsidP="003C3C56">
      <w:pPr>
        <w:rPr>
          <w:color w:val="000000"/>
          <w:szCs w:val="22"/>
          <w:lang w:val="lv-LV"/>
        </w:rPr>
      </w:pPr>
    </w:p>
    <w:p w14:paraId="1BE67066"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7272AB07" w14:textId="77777777" w:rsidR="003C3C56" w:rsidRPr="00713F5A" w:rsidRDefault="003C3C56" w:rsidP="003C3C56">
      <w:pPr>
        <w:rPr>
          <w:color w:val="000000"/>
          <w:szCs w:val="22"/>
          <w:lang w:val="lv-LV"/>
        </w:rPr>
      </w:pPr>
    </w:p>
    <w:p w14:paraId="341831AA" w14:textId="77777777" w:rsidR="003C3C56" w:rsidRPr="00713F5A" w:rsidRDefault="003C3C56" w:rsidP="003C3C56">
      <w:pPr>
        <w:rPr>
          <w:color w:val="000000"/>
          <w:szCs w:val="22"/>
          <w:lang w:val="lv-LV"/>
        </w:rPr>
      </w:pPr>
      <w:r w:rsidRPr="00713F5A">
        <w:rPr>
          <w:color w:val="000000"/>
          <w:szCs w:val="22"/>
          <w:lang w:val="lv-LV"/>
        </w:rPr>
        <w:t>Katra apvalkotā tablete satur 10 mg rivaroksabana.</w:t>
      </w:r>
    </w:p>
    <w:p w14:paraId="1F3625FE" w14:textId="77777777" w:rsidR="003C3C56" w:rsidRPr="00713F5A" w:rsidRDefault="003C3C56" w:rsidP="003C3C56">
      <w:pPr>
        <w:rPr>
          <w:color w:val="000000"/>
          <w:szCs w:val="22"/>
          <w:lang w:val="lv-LV"/>
        </w:rPr>
      </w:pPr>
    </w:p>
    <w:p w14:paraId="7B5C55F0" w14:textId="77777777" w:rsidR="003C3C56" w:rsidRPr="00713F5A" w:rsidRDefault="003C3C56" w:rsidP="003C3C56">
      <w:pPr>
        <w:rPr>
          <w:color w:val="000000"/>
          <w:szCs w:val="22"/>
          <w:lang w:val="lv-LV"/>
        </w:rPr>
      </w:pPr>
    </w:p>
    <w:p w14:paraId="2059E222"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3344F543" w14:textId="77777777" w:rsidR="003C3C56" w:rsidRPr="00713F5A" w:rsidRDefault="003C3C56" w:rsidP="003C3C56">
      <w:pPr>
        <w:rPr>
          <w:color w:val="000000"/>
          <w:szCs w:val="22"/>
          <w:lang w:val="lv-LV"/>
        </w:rPr>
      </w:pPr>
    </w:p>
    <w:p w14:paraId="7781ED0B" w14:textId="77777777" w:rsidR="003C3C56" w:rsidRPr="00713F5A" w:rsidRDefault="003C3C56" w:rsidP="003C3C56">
      <w:pPr>
        <w:rPr>
          <w:color w:val="000000"/>
          <w:szCs w:val="22"/>
          <w:lang w:val="lv-LV"/>
        </w:rPr>
      </w:pPr>
      <w:r w:rsidRPr="00713F5A">
        <w:rPr>
          <w:color w:val="000000"/>
          <w:szCs w:val="22"/>
          <w:lang w:val="lv-LV"/>
        </w:rPr>
        <w:t>Satur laktozi. Sīkāku informāciju skatīt lietošanas instrukcijā.</w:t>
      </w:r>
    </w:p>
    <w:p w14:paraId="4E6FB9CE" w14:textId="77777777" w:rsidR="003C3C56" w:rsidRPr="00713F5A" w:rsidRDefault="003C3C56" w:rsidP="003C3C56">
      <w:pPr>
        <w:rPr>
          <w:color w:val="000000"/>
          <w:szCs w:val="22"/>
          <w:lang w:val="lv-LV"/>
        </w:rPr>
      </w:pPr>
    </w:p>
    <w:p w14:paraId="2F37E296" w14:textId="77777777" w:rsidR="003C3C56" w:rsidRPr="00713F5A" w:rsidRDefault="003C3C56" w:rsidP="003C3C56">
      <w:pPr>
        <w:rPr>
          <w:color w:val="000000"/>
          <w:szCs w:val="22"/>
          <w:lang w:val="lv-LV"/>
        </w:rPr>
      </w:pPr>
    </w:p>
    <w:p w14:paraId="0DFC6AAA"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2794AAE4" w14:textId="77777777" w:rsidR="003C3C56" w:rsidRPr="00713F5A" w:rsidRDefault="003C3C56" w:rsidP="003C3C56">
      <w:pPr>
        <w:rPr>
          <w:color w:val="000000"/>
          <w:szCs w:val="22"/>
          <w:lang w:val="lv-LV"/>
        </w:rPr>
      </w:pPr>
    </w:p>
    <w:p w14:paraId="772E59C0" w14:textId="04156CC6" w:rsidR="003D1F90" w:rsidRPr="00713F5A" w:rsidRDefault="003D1F90" w:rsidP="003C3C56">
      <w:pPr>
        <w:rPr>
          <w:color w:val="000000"/>
          <w:szCs w:val="22"/>
          <w:lang w:val="lv-LV"/>
        </w:rPr>
      </w:pPr>
      <w:r w:rsidRPr="00713F5A">
        <w:rPr>
          <w:color w:val="000000"/>
          <w:szCs w:val="22"/>
          <w:lang w:val="lv-LV"/>
        </w:rPr>
        <w:t>Apvalkotā tablete (tablete)</w:t>
      </w:r>
    </w:p>
    <w:p w14:paraId="44FA95F0" w14:textId="77777777" w:rsidR="003D1F90" w:rsidRPr="00713F5A" w:rsidRDefault="003D1F90" w:rsidP="003C3C56">
      <w:pPr>
        <w:rPr>
          <w:color w:val="000000"/>
          <w:szCs w:val="22"/>
          <w:lang w:val="lv-LV"/>
        </w:rPr>
      </w:pPr>
    </w:p>
    <w:p w14:paraId="0D6CA9F9" w14:textId="7E74296F" w:rsidR="003C3C56" w:rsidRPr="00713F5A" w:rsidRDefault="00B03BEE" w:rsidP="003C3C56">
      <w:pPr>
        <w:rPr>
          <w:color w:val="000000"/>
          <w:szCs w:val="22"/>
          <w:lang w:val="lv-LV"/>
        </w:rPr>
      </w:pPr>
      <w:r w:rsidRPr="00713F5A">
        <w:rPr>
          <w:color w:val="000000"/>
          <w:szCs w:val="22"/>
          <w:lang w:val="lv-LV"/>
        </w:rPr>
        <w:t>10 </w:t>
      </w:r>
      <w:r w:rsidR="003C3C56" w:rsidRPr="00713F5A">
        <w:rPr>
          <w:color w:val="000000"/>
          <w:szCs w:val="22"/>
          <w:lang w:val="lv-LV"/>
        </w:rPr>
        <w:t>apvalkotās tabletes</w:t>
      </w:r>
    </w:p>
    <w:p w14:paraId="1CC17154" w14:textId="4CA005B7" w:rsidR="003C3C56" w:rsidRPr="00713F5A" w:rsidRDefault="00B03BEE" w:rsidP="003C3C56">
      <w:pPr>
        <w:tabs>
          <w:tab w:val="clear" w:pos="567"/>
        </w:tabs>
        <w:spacing w:line="240" w:lineRule="auto"/>
        <w:rPr>
          <w:szCs w:val="22"/>
          <w:highlight w:val="lightGray"/>
          <w:lang w:val="lv-LV"/>
        </w:rPr>
      </w:pPr>
      <w:r w:rsidRPr="00713F5A">
        <w:rPr>
          <w:szCs w:val="22"/>
          <w:highlight w:val="lightGray"/>
          <w:lang w:val="lv-LV"/>
        </w:rPr>
        <w:t>30 </w:t>
      </w:r>
      <w:r w:rsidR="003C3C56" w:rsidRPr="00713F5A">
        <w:rPr>
          <w:szCs w:val="22"/>
          <w:highlight w:val="lightGray"/>
          <w:lang w:val="lv-LV"/>
        </w:rPr>
        <w:t>apvalkotās tabletes</w:t>
      </w:r>
    </w:p>
    <w:p w14:paraId="44255C03" w14:textId="3367EF1C" w:rsidR="003C3C56" w:rsidRPr="00713F5A" w:rsidRDefault="00B03BEE" w:rsidP="003C3C56">
      <w:pPr>
        <w:tabs>
          <w:tab w:val="clear" w:pos="567"/>
        </w:tabs>
        <w:spacing w:line="240" w:lineRule="auto"/>
        <w:rPr>
          <w:szCs w:val="22"/>
          <w:highlight w:val="lightGray"/>
          <w:lang w:val="lv-LV"/>
        </w:rPr>
      </w:pPr>
      <w:r w:rsidRPr="00713F5A">
        <w:rPr>
          <w:szCs w:val="22"/>
          <w:highlight w:val="lightGray"/>
          <w:lang w:val="lv-LV"/>
        </w:rPr>
        <w:t>100</w:t>
      </w:r>
      <w:r w:rsidR="003C3C56" w:rsidRPr="00713F5A">
        <w:rPr>
          <w:szCs w:val="22"/>
          <w:highlight w:val="lightGray"/>
          <w:lang w:val="lv-LV"/>
        </w:rPr>
        <w:t> apvalkotās tabletes</w:t>
      </w:r>
    </w:p>
    <w:p w14:paraId="33A8E3CA" w14:textId="4D21195B" w:rsidR="003C3C56" w:rsidRPr="00713F5A" w:rsidRDefault="003C3C56" w:rsidP="003C3C56">
      <w:pPr>
        <w:tabs>
          <w:tab w:val="clear" w:pos="567"/>
        </w:tabs>
        <w:spacing w:line="240" w:lineRule="auto"/>
        <w:rPr>
          <w:szCs w:val="22"/>
          <w:highlight w:val="lightGray"/>
          <w:lang w:val="lv-LV"/>
        </w:rPr>
      </w:pPr>
      <w:r w:rsidRPr="00713F5A">
        <w:rPr>
          <w:szCs w:val="22"/>
          <w:highlight w:val="lightGray"/>
          <w:lang w:val="lv-LV"/>
        </w:rPr>
        <w:t>10</w:t>
      </w:r>
      <w:r w:rsidR="00B03BEE" w:rsidRPr="00713F5A">
        <w:rPr>
          <w:szCs w:val="22"/>
          <w:highlight w:val="lightGray"/>
          <w:lang w:val="lv-LV"/>
        </w:rPr>
        <w:t> </w:t>
      </w:r>
      <w:r w:rsidRPr="00713F5A">
        <w:rPr>
          <w:szCs w:val="22"/>
          <w:highlight w:val="lightGray"/>
          <w:lang w:val="lv-LV"/>
        </w:rPr>
        <w:t>x</w:t>
      </w:r>
      <w:r w:rsidR="00B03BEE" w:rsidRPr="00713F5A">
        <w:rPr>
          <w:szCs w:val="22"/>
          <w:highlight w:val="lightGray"/>
          <w:lang w:val="lv-LV"/>
        </w:rPr>
        <w:t> </w:t>
      </w:r>
      <w:r w:rsidRPr="00713F5A">
        <w:rPr>
          <w:szCs w:val="22"/>
          <w:highlight w:val="lightGray"/>
          <w:lang w:val="lv-LV"/>
        </w:rPr>
        <w:t>1 apvalkotās tabletes</w:t>
      </w:r>
    </w:p>
    <w:p w14:paraId="2B41361B" w14:textId="29B4FA8C" w:rsidR="008D41C4" w:rsidRPr="00713F5A" w:rsidRDefault="008D41C4" w:rsidP="008D41C4">
      <w:pPr>
        <w:tabs>
          <w:tab w:val="clear" w:pos="567"/>
        </w:tabs>
        <w:spacing w:line="240" w:lineRule="auto"/>
        <w:rPr>
          <w:szCs w:val="22"/>
          <w:highlight w:val="lightGray"/>
          <w:lang w:val="lv-LV"/>
        </w:rPr>
      </w:pPr>
      <w:r w:rsidRPr="00713F5A">
        <w:rPr>
          <w:szCs w:val="22"/>
          <w:highlight w:val="lightGray"/>
          <w:lang w:val="lv-LV"/>
        </w:rPr>
        <w:t>28 x 1 apvalkotās tabletes</w:t>
      </w:r>
    </w:p>
    <w:p w14:paraId="6FB34515" w14:textId="62E1A232" w:rsidR="008D41C4" w:rsidRPr="00713F5A" w:rsidRDefault="008D41C4" w:rsidP="008D41C4">
      <w:pPr>
        <w:tabs>
          <w:tab w:val="clear" w:pos="567"/>
        </w:tabs>
        <w:spacing w:line="240" w:lineRule="auto"/>
        <w:rPr>
          <w:szCs w:val="22"/>
          <w:highlight w:val="lightGray"/>
          <w:lang w:val="lv-LV"/>
        </w:rPr>
      </w:pPr>
      <w:r w:rsidRPr="00713F5A">
        <w:rPr>
          <w:szCs w:val="22"/>
          <w:highlight w:val="lightGray"/>
          <w:lang w:val="lv-LV"/>
        </w:rPr>
        <w:t>30 x 1 apvalkotās tabletes</w:t>
      </w:r>
    </w:p>
    <w:p w14:paraId="78127AA3" w14:textId="45D45058" w:rsidR="008D41C4" w:rsidRPr="00713F5A" w:rsidRDefault="008D41C4" w:rsidP="008D41C4">
      <w:pPr>
        <w:tabs>
          <w:tab w:val="clear" w:pos="567"/>
        </w:tabs>
        <w:spacing w:line="240" w:lineRule="auto"/>
        <w:rPr>
          <w:szCs w:val="22"/>
          <w:highlight w:val="lightGray"/>
          <w:lang w:val="lv-LV"/>
        </w:rPr>
      </w:pPr>
      <w:r w:rsidRPr="00713F5A">
        <w:rPr>
          <w:szCs w:val="22"/>
          <w:highlight w:val="lightGray"/>
          <w:lang w:val="lv-LV"/>
        </w:rPr>
        <w:t>50 x 1 apvalkotās tabletes</w:t>
      </w:r>
    </w:p>
    <w:p w14:paraId="326326DB" w14:textId="16D7B3AC" w:rsidR="008D41C4" w:rsidRPr="00713F5A" w:rsidRDefault="008D41C4" w:rsidP="008D41C4">
      <w:pPr>
        <w:tabs>
          <w:tab w:val="clear" w:pos="567"/>
        </w:tabs>
        <w:spacing w:line="240" w:lineRule="auto"/>
        <w:rPr>
          <w:szCs w:val="22"/>
          <w:highlight w:val="lightGray"/>
          <w:lang w:val="lv-LV"/>
        </w:rPr>
      </w:pPr>
      <w:r w:rsidRPr="00713F5A">
        <w:rPr>
          <w:szCs w:val="22"/>
          <w:highlight w:val="lightGray"/>
          <w:lang w:val="lv-LV"/>
        </w:rPr>
        <w:t>98 x 1 apvalkotās tabletes</w:t>
      </w:r>
    </w:p>
    <w:p w14:paraId="713788E2" w14:textId="10848B41" w:rsidR="003C3C56" w:rsidRPr="00713F5A" w:rsidRDefault="003C3C56" w:rsidP="003C3C56">
      <w:pPr>
        <w:tabs>
          <w:tab w:val="clear" w:pos="567"/>
        </w:tabs>
        <w:spacing w:line="240" w:lineRule="auto"/>
        <w:rPr>
          <w:szCs w:val="22"/>
          <w:lang w:val="lv-LV"/>
        </w:rPr>
      </w:pPr>
      <w:r w:rsidRPr="00713F5A">
        <w:rPr>
          <w:szCs w:val="22"/>
          <w:highlight w:val="lightGray"/>
          <w:lang w:val="lv-LV"/>
        </w:rPr>
        <w:t>100</w:t>
      </w:r>
      <w:r w:rsidR="008D41C4" w:rsidRPr="00713F5A">
        <w:rPr>
          <w:szCs w:val="22"/>
          <w:highlight w:val="lightGray"/>
          <w:lang w:val="lv-LV"/>
        </w:rPr>
        <w:t> </w:t>
      </w:r>
      <w:r w:rsidRPr="00713F5A">
        <w:rPr>
          <w:szCs w:val="22"/>
          <w:highlight w:val="lightGray"/>
          <w:lang w:val="lv-LV"/>
        </w:rPr>
        <w:t>x</w:t>
      </w:r>
      <w:r w:rsidR="008D41C4" w:rsidRPr="00713F5A">
        <w:rPr>
          <w:szCs w:val="22"/>
          <w:highlight w:val="lightGray"/>
          <w:lang w:val="lv-LV"/>
        </w:rPr>
        <w:t> </w:t>
      </w:r>
      <w:r w:rsidRPr="00713F5A">
        <w:rPr>
          <w:szCs w:val="22"/>
          <w:highlight w:val="lightGray"/>
          <w:lang w:val="lv-LV"/>
        </w:rPr>
        <w:t>1 apvalkotās tabletes</w:t>
      </w:r>
    </w:p>
    <w:p w14:paraId="7A8B3165" w14:textId="77777777" w:rsidR="003C3C56" w:rsidRPr="00713F5A" w:rsidRDefault="003C3C56" w:rsidP="003C3C56">
      <w:pPr>
        <w:rPr>
          <w:color w:val="000000"/>
          <w:szCs w:val="22"/>
          <w:lang w:val="lv-LV"/>
        </w:rPr>
      </w:pPr>
    </w:p>
    <w:p w14:paraId="48F2F417" w14:textId="77777777" w:rsidR="003C3C56" w:rsidRPr="00713F5A" w:rsidRDefault="003C3C56" w:rsidP="003C3C56">
      <w:pPr>
        <w:rPr>
          <w:color w:val="000000"/>
          <w:szCs w:val="22"/>
          <w:lang w:val="lv-LV"/>
        </w:rPr>
      </w:pPr>
    </w:p>
    <w:p w14:paraId="2B8AEEB3"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0BF4026D" w14:textId="77777777" w:rsidR="003C3C56" w:rsidRPr="00713F5A" w:rsidRDefault="003C3C56" w:rsidP="003C3C56">
      <w:pPr>
        <w:rPr>
          <w:color w:val="000000"/>
          <w:szCs w:val="22"/>
          <w:lang w:val="lv-LV"/>
        </w:rPr>
      </w:pPr>
    </w:p>
    <w:p w14:paraId="2B0DC852" w14:textId="77777777" w:rsidR="003C3C56" w:rsidRPr="00713F5A" w:rsidRDefault="003C3C56" w:rsidP="003C3C56">
      <w:pPr>
        <w:rPr>
          <w:color w:val="000000"/>
          <w:szCs w:val="22"/>
          <w:lang w:val="lv-LV"/>
        </w:rPr>
      </w:pPr>
      <w:r w:rsidRPr="00713F5A">
        <w:rPr>
          <w:color w:val="000000"/>
          <w:szCs w:val="22"/>
          <w:lang w:val="lv-LV"/>
        </w:rPr>
        <w:t>Pirms lietošanas izlasiet lietošanas instrukciju.</w:t>
      </w:r>
    </w:p>
    <w:p w14:paraId="4ACAB885" w14:textId="77777777" w:rsidR="003C3C56" w:rsidRPr="00713F5A" w:rsidRDefault="003C3C56" w:rsidP="003C3C56">
      <w:pPr>
        <w:rPr>
          <w:color w:val="000000"/>
          <w:szCs w:val="22"/>
          <w:lang w:val="lv-LV"/>
        </w:rPr>
      </w:pPr>
      <w:r w:rsidRPr="00713F5A">
        <w:rPr>
          <w:color w:val="000000"/>
          <w:szCs w:val="22"/>
          <w:lang w:val="lv-LV"/>
        </w:rPr>
        <w:t>Iekšķīgai lietošanai.</w:t>
      </w:r>
    </w:p>
    <w:p w14:paraId="5E15B223" w14:textId="77777777" w:rsidR="003C3C56" w:rsidRPr="00713F5A" w:rsidRDefault="003C3C56" w:rsidP="003C3C56">
      <w:pPr>
        <w:rPr>
          <w:color w:val="000000"/>
          <w:szCs w:val="22"/>
          <w:lang w:val="lv-LV"/>
        </w:rPr>
      </w:pPr>
    </w:p>
    <w:p w14:paraId="015FD12B" w14:textId="77777777" w:rsidR="003C3C56" w:rsidRPr="00713F5A" w:rsidRDefault="003C3C56" w:rsidP="003C3C56">
      <w:pPr>
        <w:rPr>
          <w:color w:val="000000"/>
          <w:szCs w:val="22"/>
          <w:lang w:val="lv-LV"/>
        </w:rPr>
      </w:pPr>
    </w:p>
    <w:p w14:paraId="53E81A0A"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0A3BCD0D" w14:textId="77777777" w:rsidR="003C3C56" w:rsidRPr="00713F5A" w:rsidRDefault="003C3C56" w:rsidP="003C3C56">
      <w:pPr>
        <w:rPr>
          <w:color w:val="000000"/>
          <w:szCs w:val="22"/>
          <w:lang w:val="lv-LV"/>
        </w:rPr>
      </w:pPr>
    </w:p>
    <w:p w14:paraId="33361B61" w14:textId="77777777" w:rsidR="003C3C56" w:rsidRPr="00713F5A" w:rsidRDefault="003C3C56" w:rsidP="003C3C56">
      <w:pPr>
        <w:rPr>
          <w:color w:val="000000"/>
          <w:szCs w:val="22"/>
          <w:lang w:val="lv-LV"/>
        </w:rPr>
      </w:pPr>
      <w:r w:rsidRPr="00713F5A">
        <w:rPr>
          <w:color w:val="000000"/>
          <w:szCs w:val="22"/>
          <w:lang w:val="lv-LV"/>
        </w:rPr>
        <w:t>Uzglabāt bērniem neredzamā un nepieejamā vietā.</w:t>
      </w:r>
    </w:p>
    <w:p w14:paraId="3DC51FCC" w14:textId="77777777" w:rsidR="003C3C56" w:rsidRPr="00713F5A" w:rsidRDefault="003C3C56" w:rsidP="003C3C56">
      <w:pPr>
        <w:rPr>
          <w:color w:val="000000"/>
          <w:szCs w:val="22"/>
          <w:lang w:val="lv-LV"/>
        </w:rPr>
      </w:pPr>
    </w:p>
    <w:p w14:paraId="4E619A7E" w14:textId="77777777" w:rsidR="003C3C56" w:rsidRPr="00713F5A" w:rsidRDefault="003C3C56" w:rsidP="003C3C56">
      <w:pPr>
        <w:rPr>
          <w:color w:val="000000"/>
          <w:szCs w:val="22"/>
          <w:lang w:val="lv-LV"/>
        </w:rPr>
      </w:pPr>
    </w:p>
    <w:p w14:paraId="1170B542"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2BE66484" w14:textId="77777777" w:rsidR="003C3C56" w:rsidRPr="00713F5A" w:rsidRDefault="003C3C56" w:rsidP="003C3C56">
      <w:pPr>
        <w:rPr>
          <w:color w:val="000000"/>
          <w:szCs w:val="22"/>
          <w:lang w:val="lv-LV"/>
        </w:rPr>
      </w:pPr>
    </w:p>
    <w:p w14:paraId="40AAF6FE" w14:textId="77777777" w:rsidR="003C3C56" w:rsidRPr="00713F5A" w:rsidRDefault="003C3C56" w:rsidP="003C3C56">
      <w:pPr>
        <w:rPr>
          <w:color w:val="000000"/>
          <w:szCs w:val="22"/>
          <w:lang w:val="lv-LV"/>
        </w:rPr>
      </w:pPr>
    </w:p>
    <w:p w14:paraId="79D23C58"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11620684" w14:textId="77777777" w:rsidR="003C3C56" w:rsidRPr="00713F5A" w:rsidRDefault="003C3C56" w:rsidP="003C3C56">
      <w:pPr>
        <w:rPr>
          <w:color w:val="000000"/>
          <w:szCs w:val="22"/>
          <w:lang w:val="lv-LV"/>
        </w:rPr>
      </w:pPr>
    </w:p>
    <w:p w14:paraId="78A0A3E2" w14:textId="77777777" w:rsidR="003C3C56" w:rsidRPr="00713F5A" w:rsidRDefault="003C3C56" w:rsidP="003C3C56">
      <w:pPr>
        <w:rPr>
          <w:color w:val="000000"/>
          <w:szCs w:val="22"/>
          <w:lang w:val="lv-LV"/>
        </w:rPr>
      </w:pPr>
      <w:r w:rsidRPr="00713F5A">
        <w:rPr>
          <w:color w:val="000000"/>
          <w:szCs w:val="22"/>
          <w:lang w:val="lv-LV"/>
        </w:rPr>
        <w:t>EXP</w:t>
      </w:r>
    </w:p>
    <w:p w14:paraId="45BBFC34" w14:textId="77777777" w:rsidR="003C3C56" w:rsidRPr="00713F5A" w:rsidRDefault="003C3C56" w:rsidP="003C3C56">
      <w:pPr>
        <w:rPr>
          <w:color w:val="000000"/>
          <w:szCs w:val="22"/>
          <w:lang w:val="lv-LV"/>
        </w:rPr>
      </w:pPr>
    </w:p>
    <w:p w14:paraId="57C72E55" w14:textId="77777777" w:rsidR="003C3C56" w:rsidRPr="00713F5A" w:rsidRDefault="003C3C56" w:rsidP="003C3C56">
      <w:pPr>
        <w:rPr>
          <w:color w:val="000000"/>
          <w:szCs w:val="22"/>
          <w:lang w:val="lv-LV"/>
        </w:rPr>
      </w:pPr>
    </w:p>
    <w:p w14:paraId="0F494BBF" w14:textId="77777777" w:rsidR="003C3C56" w:rsidRPr="00713F5A" w:rsidRDefault="003C3C56" w:rsidP="003C3C5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09EBA233" w14:textId="77777777" w:rsidR="003C3C56" w:rsidRPr="00713F5A" w:rsidRDefault="003C3C56" w:rsidP="003C3C56">
      <w:pPr>
        <w:rPr>
          <w:color w:val="000000"/>
          <w:szCs w:val="22"/>
          <w:lang w:val="lv-LV"/>
        </w:rPr>
      </w:pPr>
    </w:p>
    <w:p w14:paraId="2FBA40C4" w14:textId="77777777" w:rsidR="003C3C56" w:rsidRPr="00713F5A" w:rsidRDefault="003C3C56" w:rsidP="003C3C56">
      <w:pPr>
        <w:ind w:left="567" w:hanging="567"/>
        <w:rPr>
          <w:color w:val="000000"/>
          <w:szCs w:val="22"/>
          <w:lang w:val="lv-LV"/>
        </w:rPr>
      </w:pPr>
    </w:p>
    <w:p w14:paraId="17536890" w14:textId="77777777" w:rsidR="003C3C56" w:rsidRPr="00713F5A" w:rsidRDefault="003C3C56" w:rsidP="003C3C56">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75DF091E" w14:textId="77777777" w:rsidR="003C3C56" w:rsidRPr="00713F5A" w:rsidRDefault="003C3C56" w:rsidP="003C3C56">
      <w:pPr>
        <w:rPr>
          <w:color w:val="000000"/>
          <w:szCs w:val="22"/>
          <w:lang w:val="lv-LV"/>
        </w:rPr>
      </w:pPr>
    </w:p>
    <w:p w14:paraId="086DB592" w14:textId="77777777" w:rsidR="003C3C56" w:rsidRPr="00713F5A" w:rsidRDefault="003C3C56" w:rsidP="003C3C56">
      <w:pPr>
        <w:rPr>
          <w:color w:val="000000"/>
          <w:szCs w:val="22"/>
          <w:lang w:val="lv-LV"/>
        </w:rPr>
      </w:pPr>
    </w:p>
    <w:p w14:paraId="73DB4447" w14:textId="77777777" w:rsidR="003C3C56" w:rsidRPr="00713F5A" w:rsidRDefault="003C3C56" w:rsidP="003C3C56">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3DD7585F" w14:textId="77777777" w:rsidR="003C3C56" w:rsidRPr="00713F5A" w:rsidRDefault="003C3C56" w:rsidP="003C3C56">
      <w:pPr>
        <w:rPr>
          <w:color w:val="000000"/>
          <w:szCs w:val="22"/>
          <w:lang w:val="lv-LV"/>
        </w:rPr>
      </w:pPr>
    </w:p>
    <w:p w14:paraId="4831CA53" w14:textId="77777777" w:rsidR="007B72D7" w:rsidRDefault="007B72D7" w:rsidP="007B72D7">
      <w:pPr>
        <w:spacing w:line="240" w:lineRule="auto"/>
        <w:rPr>
          <w:noProof/>
          <w:szCs w:val="22"/>
        </w:rPr>
      </w:pPr>
      <w:r w:rsidRPr="00101E52">
        <w:rPr>
          <w:noProof/>
          <w:szCs w:val="22"/>
        </w:rPr>
        <w:t>Viatris Limited</w:t>
      </w:r>
    </w:p>
    <w:p w14:paraId="392BBC07" w14:textId="77777777" w:rsidR="007B72D7" w:rsidRDefault="007B72D7" w:rsidP="007B72D7">
      <w:pPr>
        <w:spacing w:line="240" w:lineRule="auto"/>
        <w:rPr>
          <w:noProof/>
          <w:szCs w:val="22"/>
        </w:rPr>
      </w:pPr>
      <w:r w:rsidRPr="00101E52">
        <w:rPr>
          <w:noProof/>
          <w:szCs w:val="22"/>
        </w:rPr>
        <w:t>Damastown Industrial Park</w:t>
      </w:r>
    </w:p>
    <w:p w14:paraId="5DD92545" w14:textId="77777777" w:rsidR="007B72D7" w:rsidRDefault="007B72D7" w:rsidP="007B72D7">
      <w:pPr>
        <w:spacing w:line="240" w:lineRule="auto"/>
        <w:rPr>
          <w:noProof/>
          <w:szCs w:val="22"/>
        </w:rPr>
      </w:pPr>
      <w:r w:rsidRPr="00101E52">
        <w:rPr>
          <w:noProof/>
          <w:szCs w:val="22"/>
        </w:rPr>
        <w:t>Mulhuddart</w:t>
      </w:r>
    </w:p>
    <w:p w14:paraId="6E77A1E7" w14:textId="77777777" w:rsidR="007B72D7" w:rsidRDefault="007B72D7" w:rsidP="007B72D7">
      <w:pPr>
        <w:spacing w:line="240" w:lineRule="auto"/>
        <w:rPr>
          <w:noProof/>
          <w:szCs w:val="22"/>
        </w:rPr>
      </w:pPr>
      <w:r w:rsidRPr="00101E52">
        <w:rPr>
          <w:noProof/>
          <w:szCs w:val="22"/>
        </w:rPr>
        <w:t>Dublin 15</w:t>
      </w:r>
    </w:p>
    <w:p w14:paraId="78E25F09" w14:textId="33AF2CBA" w:rsidR="008D41C4" w:rsidRPr="00713F5A" w:rsidRDefault="007B72D7" w:rsidP="008D41C4">
      <w:pPr>
        <w:spacing w:line="240" w:lineRule="auto"/>
        <w:outlineLvl w:val="0"/>
        <w:rPr>
          <w:bCs/>
          <w:lang w:val="lv-LV"/>
        </w:rPr>
      </w:pPr>
      <w:r w:rsidRPr="00101E52">
        <w:rPr>
          <w:noProof/>
          <w:szCs w:val="22"/>
        </w:rPr>
        <w:t>DUBLIN</w:t>
      </w:r>
    </w:p>
    <w:p w14:paraId="53CBBC98" w14:textId="086E662E" w:rsidR="003C3C56" w:rsidRPr="00713F5A" w:rsidRDefault="008D41C4" w:rsidP="003C3C56">
      <w:pPr>
        <w:rPr>
          <w:color w:val="000000"/>
          <w:szCs w:val="22"/>
          <w:lang w:val="lv-LV"/>
        </w:rPr>
      </w:pPr>
      <w:r w:rsidRPr="00713F5A">
        <w:rPr>
          <w:color w:val="000000"/>
          <w:szCs w:val="22"/>
          <w:lang w:val="lv-LV"/>
        </w:rPr>
        <w:t>Īr</w:t>
      </w:r>
      <w:r w:rsidR="003C3C56" w:rsidRPr="00713F5A">
        <w:rPr>
          <w:color w:val="000000"/>
          <w:szCs w:val="22"/>
          <w:lang w:val="lv-LV"/>
        </w:rPr>
        <w:t>ija</w:t>
      </w:r>
    </w:p>
    <w:p w14:paraId="4A0EF3BA" w14:textId="77777777" w:rsidR="003C3C56" w:rsidRPr="00713F5A" w:rsidRDefault="003C3C56" w:rsidP="003C3C56">
      <w:pPr>
        <w:rPr>
          <w:color w:val="000000"/>
          <w:szCs w:val="22"/>
          <w:lang w:val="lv-LV"/>
        </w:rPr>
      </w:pPr>
    </w:p>
    <w:p w14:paraId="3AA8FE9D" w14:textId="77777777" w:rsidR="003C3C56" w:rsidRPr="00713F5A" w:rsidRDefault="003C3C56" w:rsidP="003C3C56">
      <w:pPr>
        <w:rPr>
          <w:color w:val="000000"/>
          <w:szCs w:val="22"/>
          <w:lang w:val="lv-LV"/>
        </w:rPr>
      </w:pPr>
    </w:p>
    <w:p w14:paraId="003C90ED" w14:textId="77777777"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2E9076F1" w14:textId="77777777" w:rsidR="003C3C56" w:rsidRPr="00713F5A" w:rsidRDefault="003C3C56" w:rsidP="003C3C56">
      <w:pPr>
        <w:rPr>
          <w:color w:val="000000"/>
          <w:szCs w:val="22"/>
          <w:lang w:val="lv-LV"/>
        </w:rPr>
      </w:pPr>
    </w:p>
    <w:p w14:paraId="27CF1B1A" w14:textId="366C0C0E" w:rsidR="005C41AF" w:rsidRPr="00873369" w:rsidRDefault="005C41AF" w:rsidP="005C41AF">
      <w:pPr>
        <w:numPr>
          <w:ilvl w:val="12"/>
          <w:numId w:val="0"/>
        </w:numPr>
        <w:spacing w:line="240" w:lineRule="auto"/>
        <w:ind w:right="-2"/>
        <w:rPr>
          <w:noProof/>
          <w:szCs w:val="22"/>
          <w:highlight w:val="lightGray"/>
        </w:rPr>
      </w:pPr>
      <w:r w:rsidRPr="0095379C">
        <w:rPr>
          <w:noProof/>
          <w:szCs w:val="22"/>
        </w:rPr>
        <w:t xml:space="preserve">EU/1/21/1588/015  </w:t>
      </w:r>
      <w:r w:rsidRPr="00873369">
        <w:rPr>
          <w:noProof/>
          <w:szCs w:val="22"/>
          <w:highlight w:val="lightGray"/>
        </w:rPr>
        <w:t>Blisteris (</w:t>
      </w:r>
      <w:r w:rsidR="00A1291F" w:rsidRPr="00873369">
        <w:rPr>
          <w:noProof/>
          <w:szCs w:val="22"/>
          <w:highlight w:val="lightGray"/>
        </w:rPr>
        <w:t>PVH/PVdH</w:t>
      </w:r>
      <w:r w:rsidRPr="00873369">
        <w:rPr>
          <w:noProof/>
          <w:szCs w:val="22"/>
          <w:highlight w:val="lightGray"/>
        </w:rPr>
        <w:t xml:space="preserve">/alu)  10 </w:t>
      </w:r>
      <w:r w:rsidR="00A1291F" w:rsidRPr="00873369">
        <w:rPr>
          <w:noProof/>
          <w:szCs w:val="22"/>
          <w:highlight w:val="lightGray"/>
        </w:rPr>
        <w:t>tabletes</w:t>
      </w:r>
    </w:p>
    <w:p w14:paraId="4F4F80F3" w14:textId="17D1D316"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EU/1/21/1588/016  Blisteris (</w:t>
      </w:r>
      <w:r w:rsidR="00A1291F" w:rsidRPr="00873369">
        <w:rPr>
          <w:noProof/>
          <w:szCs w:val="22"/>
          <w:highlight w:val="lightGray"/>
        </w:rPr>
        <w:t>PVH/PVdH</w:t>
      </w:r>
      <w:r w:rsidRPr="00873369">
        <w:rPr>
          <w:noProof/>
          <w:szCs w:val="22"/>
          <w:highlight w:val="lightGray"/>
        </w:rPr>
        <w:t xml:space="preserve">/alu)  30 </w:t>
      </w:r>
      <w:r w:rsidR="00A1291F" w:rsidRPr="00873369">
        <w:rPr>
          <w:noProof/>
          <w:szCs w:val="22"/>
          <w:highlight w:val="lightGray"/>
        </w:rPr>
        <w:t>tabletes</w:t>
      </w:r>
    </w:p>
    <w:p w14:paraId="3812C637" w14:textId="5D02B096"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EU/1/21/1588/017  Blisteris (</w:t>
      </w:r>
      <w:r w:rsidR="00A1291F" w:rsidRPr="00873369">
        <w:rPr>
          <w:noProof/>
          <w:szCs w:val="22"/>
          <w:highlight w:val="lightGray"/>
        </w:rPr>
        <w:t>PVH/PVdH</w:t>
      </w:r>
      <w:r w:rsidRPr="00873369">
        <w:rPr>
          <w:noProof/>
          <w:szCs w:val="22"/>
          <w:highlight w:val="lightGray"/>
        </w:rPr>
        <w:t xml:space="preserve">/alu)  100 </w:t>
      </w:r>
      <w:r w:rsidR="00A1291F" w:rsidRPr="00873369">
        <w:rPr>
          <w:noProof/>
          <w:szCs w:val="22"/>
          <w:highlight w:val="lightGray"/>
        </w:rPr>
        <w:t>tabletes</w:t>
      </w:r>
    </w:p>
    <w:p w14:paraId="434B00F3" w14:textId="77777777" w:rsidR="005C41AF" w:rsidRPr="00873369" w:rsidRDefault="005C41AF" w:rsidP="005C41AF">
      <w:pPr>
        <w:numPr>
          <w:ilvl w:val="12"/>
          <w:numId w:val="0"/>
        </w:numPr>
        <w:spacing w:line="240" w:lineRule="auto"/>
        <w:ind w:right="-2"/>
        <w:rPr>
          <w:noProof/>
          <w:szCs w:val="22"/>
          <w:highlight w:val="lightGray"/>
        </w:rPr>
      </w:pPr>
    </w:p>
    <w:p w14:paraId="2F70435E" w14:textId="2A0DB865"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EU/1/21/1588/018  Blisteris (</w:t>
      </w:r>
      <w:bookmarkStart w:id="69" w:name="_Hlk131156820"/>
      <w:r w:rsidR="00A1291F" w:rsidRPr="00873369">
        <w:rPr>
          <w:noProof/>
          <w:szCs w:val="22"/>
          <w:highlight w:val="lightGray"/>
        </w:rPr>
        <w:t>PVH/PVdH</w:t>
      </w:r>
      <w:r w:rsidRPr="00873369">
        <w:rPr>
          <w:noProof/>
          <w:szCs w:val="22"/>
          <w:highlight w:val="lightGray"/>
        </w:rPr>
        <w:t>/alu</w:t>
      </w:r>
      <w:bookmarkEnd w:id="69"/>
      <w:r w:rsidRPr="00873369">
        <w:rPr>
          <w:noProof/>
          <w:szCs w:val="22"/>
          <w:highlight w:val="lightGray"/>
        </w:rPr>
        <w:t xml:space="preserve">)  10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00D545DE" w14:textId="0962764E"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EU/1/21/1588/019  Blister</w:t>
      </w:r>
      <w:r w:rsidR="00A1291F" w:rsidRPr="00873369">
        <w:rPr>
          <w:noProof/>
          <w:szCs w:val="22"/>
          <w:highlight w:val="lightGray"/>
        </w:rPr>
        <w:t>is</w:t>
      </w:r>
      <w:r w:rsidRPr="00873369">
        <w:rPr>
          <w:noProof/>
          <w:szCs w:val="22"/>
          <w:highlight w:val="lightGray"/>
        </w:rPr>
        <w:t xml:space="preserve"> (</w:t>
      </w:r>
      <w:r w:rsidR="00A1291F" w:rsidRPr="00873369">
        <w:rPr>
          <w:noProof/>
          <w:szCs w:val="22"/>
          <w:highlight w:val="lightGray"/>
        </w:rPr>
        <w:t>PVH/PVdH</w:t>
      </w:r>
      <w:r w:rsidRPr="00873369">
        <w:rPr>
          <w:noProof/>
          <w:szCs w:val="22"/>
          <w:highlight w:val="lightGray"/>
        </w:rPr>
        <w:t xml:space="preserve">/alu)  28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10E60B86" w14:textId="536095F1"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EU/1/21/1588/020  Blister</w:t>
      </w:r>
      <w:r w:rsidR="00A1291F" w:rsidRPr="00873369">
        <w:rPr>
          <w:noProof/>
          <w:szCs w:val="22"/>
          <w:highlight w:val="lightGray"/>
        </w:rPr>
        <w:t>is</w:t>
      </w:r>
      <w:r w:rsidRPr="00873369">
        <w:rPr>
          <w:noProof/>
          <w:szCs w:val="22"/>
          <w:highlight w:val="lightGray"/>
        </w:rPr>
        <w:t xml:space="preserve"> (</w:t>
      </w:r>
      <w:r w:rsidR="00A1291F" w:rsidRPr="00873369">
        <w:rPr>
          <w:noProof/>
          <w:szCs w:val="22"/>
          <w:highlight w:val="lightGray"/>
        </w:rPr>
        <w:t>PVH/PVdH</w:t>
      </w:r>
      <w:r w:rsidRPr="00873369">
        <w:rPr>
          <w:noProof/>
          <w:szCs w:val="22"/>
          <w:highlight w:val="lightGray"/>
        </w:rPr>
        <w:t xml:space="preserve">/alu)  30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6454DE28" w14:textId="32C9CA74"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EU/1/21/1588/021  Blister</w:t>
      </w:r>
      <w:r w:rsidR="00A1291F" w:rsidRPr="00873369">
        <w:rPr>
          <w:noProof/>
          <w:szCs w:val="22"/>
          <w:highlight w:val="lightGray"/>
        </w:rPr>
        <w:t>is</w:t>
      </w:r>
      <w:r w:rsidRPr="00873369">
        <w:rPr>
          <w:noProof/>
          <w:szCs w:val="22"/>
          <w:highlight w:val="lightGray"/>
        </w:rPr>
        <w:t xml:space="preserve"> (</w:t>
      </w:r>
      <w:r w:rsidR="00A1291F" w:rsidRPr="00873369">
        <w:rPr>
          <w:noProof/>
          <w:szCs w:val="22"/>
          <w:highlight w:val="lightGray"/>
        </w:rPr>
        <w:t>PVH/PVdH</w:t>
      </w:r>
      <w:r w:rsidRPr="00873369">
        <w:rPr>
          <w:noProof/>
          <w:szCs w:val="22"/>
          <w:highlight w:val="lightGray"/>
        </w:rPr>
        <w:t xml:space="preserve">/alu)  50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26DB9F01" w14:textId="031F90BF" w:rsidR="005C41AF" w:rsidRPr="00873369" w:rsidRDefault="005C41AF" w:rsidP="005C41AF">
      <w:pPr>
        <w:numPr>
          <w:ilvl w:val="12"/>
          <w:numId w:val="0"/>
        </w:numPr>
        <w:spacing w:line="240" w:lineRule="auto"/>
        <w:ind w:right="-2"/>
        <w:rPr>
          <w:noProof/>
          <w:szCs w:val="22"/>
          <w:highlight w:val="lightGray"/>
        </w:rPr>
      </w:pPr>
      <w:r w:rsidRPr="00873369">
        <w:rPr>
          <w:noProof/>
          <w:szCs w:val="22"/>
          <w:highlight w:val="lightGray"/>
        </w:rPr>
        <w:t>EU/1/21/1588/022  Blister</w:t>
      </w:r>
      <w:r w:rsidR="00A1291F" w:rsidRPr="00873369">
        <w:rPr>
          <w:noProof/>
          <w:szCs w:val="22"/>
          <w:highlight w:val="lightGray"/>
        </w:rPr>
        <w:t>is</w:t>
      </w:r>
      <w:r w:rsidRPr="00873369">
        <w:rPr>
          <w:noProof/>
          <w:szCs w:val="22"/>
          <w:highlight w:val="lightGray"/>
        </w:rPr>
        <w:t xml:space="preserve"> (</w:t>
      </w:r>
      <w:r w:rsidR="00A1291F" w:rsidRPr="00873369">
        <w:rPr>
          <w:noProof/>
          <w:szCs w:val="22"/>
          <w:highlight w:val="lightGray"/>
        </w:rPr>
        <w:t>PVH/PVdH</w:t>
      </w:r>
      <w:r w:rsidRPr="00873369">
        <w:rPr>
          <w:noProof/>
          <w:szCs w:val="22"/>
          <w:highlight w:val="lightGray"/>
        </w:rPr>
        <w:t xml:space="preserve">/alu)  98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526FABE6" w14:textId="28422539" w:rsidR="005C41AF" w:rsidRPr="0095379C" w:rsidRDefault="005C41AF" w:rsidP="005C41AF">
      <w:pPr>
        <w:numPr>
          <w:ilvl w:val="12"/>
          <w:numId w:val="0"/>
        </w:numPr>
        <w:spacing w:line="240" w:lineRule="auto"/>
        <w:ind w:right="-2"/>
        <w:rPr>
          <w:noProof/>
          <w:szCs w:val="22"/>
        </w:rPr>
      </w:pPr>
      <w:r w:rsidRPr="00873369">
        <w:rPr>
          <w:noProof/>
          <w:szCs w:val="22"/>
          <w:highlight w:val="lightGray"/>
        </w:rPr>
        <w:t>EU/1/21/1588/023  Blister</w:t>
      </w:r>
      <w:r w:rsidR="00A1291F" w:rsidRPr="00873369">
        <w:rPr>
          <w:noProof/>
          <w:szCs w:val="22"/>
          <w:highlight w:val="lightGray"/>
        </w:rPr>
        <w:t>is</w:t>
      </w:r>
      <w:r w:rsidRPr="00873369">
        <w:rPr>
          <w:noProof/>
          <w:szCs w:val="22"/>
          <w:highlight w:val="lightGray"/>
        </w:rPr>
        <w:t xml:space="preserve"> (</w:t>
      </w:r>
      <w:r w:rsidR="00A1291F" w:rsidRPr="00873369">
        <w:rPr>
          <w:noProof/>
          <w:szCs w:val="22"/>
          <w:highlight w:val="lightGray"/>
        </w:rPr>
        <w:t>PVH/PVdH</w:t>
      </w:r>
      <w:r w:rsidRPr="00873369">
        <w:rPr>
          <w:noProof/>
          <w:szCs w:val="22"/>
          <w:highlight w:val="lightGray"/>
        </w:rPr>
        <w:t xml:space="preserve">/alu)  100 x 1 </w:t>
      </w:r>
      <w:r w:rsidR="00A1291F" w:rsidRPr="00873369">
        <w:rPr>
          <w:noProof/>
          <w:szCs w:val="22"/>
          <w:highlight w:val="lightGray"/>
        </w:rPr>
        <w:t>tabletes</w:t>
      </w:r>
      <w:r w:rsidRPr="00873369">
        <w:rPr>
          <w:noProof/>
          <w:szCs w:val="22"/>
          <w:highlight w:val="lightGray"/>
        </w:rPr>
        <w:t xml:space="preserve"> (</w:t>
      </w:r>
      <w:r w:rsidR="00A1291F" w:rsidRPr="00873369">
        <w:rPr>
          <w:noProof/>
          <w:szCs w:val="22"/>
          <w:highlight w:val="lightGray"/>
        </w:rPr>
        <w:t>vienības deva</w:t>
      </w:r>
      <w:r w:rsidRPr="00873369">
        <w:rPr>
          <w:noProof/>
          <w:szCs w:val="22"/>
          <w:highlight w:val="lightGray"/>
        </w:rPr>
        <w:t>)</w:t>
      </w:r>
    </w:p>
    <w:p w14:paraId="171D5D4F" w14:textId="77777777" w:rsidR="003C3C56" w:rsidRPr="00713F5A" w:rsidRDefault="003C3C56" w:rsidP="003C3C56">
      <w:pPr>
        <w:rPr>
          <w:color w:val="000000"/>
          <w:szCs w:val="22"/>
          <w:lang w:val="lv-LV"/>
        </w:rPr>
      </w:pPr>
    </w:p>
    <w:p w14:paraId="5C91689A" w14:textId="77777777" w:rsidR="003C3C56" w:rsidRPr="00713F5A" w:rsidRDefault="003C3C56" w:rsidP="003C3C56">
      <w:pPr>
        <w:rPr>
          <w:color w:val="000000"/>
          <w:szCs w:val="22"/>
          <w:lang w:val="lv-LV"/>
        </w:rPr>
      </w:pPr>
    </w:p>
    <w:p w14:paraId="5166D208" w14:textId="77777777"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709460EF" w14:textId="77777777" w:rsidR="003C3C56" w:rsidRPr="00713F5A" w:rsidRDefault="003C3C56" w:rsidP="003C3C56">
      <w:pPr>
        <w:rPr>
          <w:color w:val="000000"/>
          <w:szCs w:val="22"/>
          <w:lang w:val="lv-LV"/>
        </w:rPr>
      </w:pPr>
    </w:p>
    <w:p w14:paraId="07579D79" w14:textId="77777777" w:rsidR="003C3C56" w:rsidRPr="00713F5A" w:rsidRDefault="003C3C56" w:rsidP="003C3C56">
      <w:pPr>
        <w:rPr>
          <w:color w:val="000000"/>
          <w:szCs w:val="22"/>
          <w:lang w:val="lv-LV"/>
        </w:rPr>
      </w:pPr>
      <w:r w:rsidRPr="00713F5A">
        <w:rPr>
          <w:color w:val="000000"/>
          <w:szCs w:val="22"/>
          <w:lang w:val="lv-LV"/>
        </w:rPr>
        <w:t>Lot</w:t>
      </w:r>
    </w:p>
    <w:p w14:paraId="4740ED1E" w14:textId="77777777" w:rsidR="003C3C56" w:rsidRPr="00713F5A" w:rsidRDefault="003C3C56" w:rsidP="003C3C56">
      <w:pPr>
        <w:rPr>
          <w:color w:val="000000"/>
          <w:szCs w:val="22"/>
          <w:lang w:val="lv-LV"/>
        </w:rPr>
      </w:pPr>
    </w:p>
    <w:p w14:paraId="20D580A7" w14:textId="77777777" w:rsidR="003C3C56" w:rsidRPr="00713F5A" w:rsidRDefault="003C3C56" w:rsidP="003C3C56">
      <w:pPr>
        <w:rPr>
          <w:color w:val="000000"/>
          <w:szCs w:val="22"/>
          <w:lang w:val="lv-LV"/>
        </w:rPr>
      </w:pPr>
    </w:p>
    <w:p w14:paraId="39B53799" w14:textId="77777777"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7822B382" w14:textId="77777777" w:rsidR="003C3C56" w:rsidRPr="00713F5A" w:rsidRDefault="003C3C56" w:rsidP="003C3C56">
      <w:pPr>
        <w:rPr>
          <w:color w:val="000000"/>
          <w:szCs w:val="22"/>
          <w:lang w:val="lv-LV"/>
        </w:rPr>
      </w:pPr>
    </w:p>
    <w:p w14:paraId="44809F81" w14:textId="77777777" w:rsidR="003C3C56" w:rsidRPr="00713F5A" w:rsidRDefault="003C3C56" w:rsidP="003C3C56">
      <w:pPr>
        <w:rPr>
          <w:color w:val="000000"/>
          <w:szCs w:val="22"/>
          <w:lang w:val="lv-LV"/>
        </w:rPr>
      </w:pPr>
    </w:p>
    <w:p w14:paraId="1573EF3C" w14:textId="77777777"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1BAD7C55" w14:textId="77777777" w:rsidR="003C3C56" w:rsidRPr="00713F5A" w:rsidRDefault="003C3C56" w:rsidP="003C3C56">
      <w:pPr>
        <w:rPr>
          <w:color w:val="000000"/>
          <w:szCs w:val="22"/>
          <w:lang w:val="lv-LV"/>
        </w:rPr>
      </w:pPr>
    </w:p>
    <w:p w14:paraId="698790CF" w14:textId="77777777" w:rsidR="003C3C56" w:rsidRPr="00713F5A" w:rsidRDefault="003C3C56" w:rsidP="003C3C56">
      <w:pPr>
        <w:rPr>
          <w:color w:val="000000"/>
          <w:szCs w:val="22"/>
          <w:lang w:val="lv-LV"/>
        </w:rPr>
      </w:pPr>
    </w:p>
    <w:p w14:paraId="10CB3D6D" w14:textId="77777777" w:rsidR="003C3C56" w:rsidRPr="00713F5A" w:rsidRDefault="003C3C56" w:rsidP="003C3C5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60004B79" w14:textId="77777777" w:rsidR="003C3C56" w:rsidRPr="00713F5A" w:rsidRDefault="003C3C56" w:rsidP="003C3C56">
      <w:pPr>
        <w:rPr>
          <w:color w:val="000000"/>
          <w:szCs w:val="22"/>
          <w:lang w:val="lv-LV"/>
        </w:rPr>
      </w:pPr>
    </w:p>
    <w:p w14:paraId="065C48BD" w14:textId="08421DD2" w:rsidR="003C3C56" w:rsidRPr="00713F5A" w:rsidRDefault="004D2B4B" w:rsidP="003C3C56">
      <w:pPr>
        <w:rPr>
          <w:color w:val="000000"/>
          <w:szCs w:val="22"/>
          <w:lang w:val="lv-LV"/>
        </w:rPr>
      </w:pPr>
      <w:r w:rsidRPr="00873369">
        <w:rPr>
          <w:color w:val="000000"/>
          <w:szCs w:val="22"/>
          <w:lang w:val="lv-LV"/>
        </w:rPr>
        <w:t xml:space="preserve">Rivaroxaban </w:t>
      </w:r>
      <w:r w:rsidR="00DB14E2">
        <w:rPr>
          <w:color w:val="000000"/>
          <w:szCs w:val="22"/>
          <w:lang w:val="lv-LV"/>
        </w:rPr>
        <w:t>Viatris</w:t>
      </w:r>
      <w:r w:rsidR="00DB14E2" w:rsidRPr="00713F5A">
        <w:rPr>
          <w:color w:val="000000"/>
          <w:szCs w:val="22"/>
          <w:lang w:val="lv-LV"/>
        </w:rPr>
        <w:t xml:space="preserve"> </w:t>
      </w:r>
      <w:r w:rsidR="003C3C56" w:rsidRPr="00713F5A">
        <w:rPr>
          <w:color w:val="000000"/>
          <w:szCs w:val="22"/>
          <w:lang w:val="lv-LV"/>
        </w:rPr>
        <w:t>10 mg</w:t>
      </w:r>
    </w:p>
    <w:p w14:paraId="1D5F1DBB" w14:textId="48274B37" w:rsidR="003C3C56" w:rsidRDefault="003C3C56" w:rsidP="003C3C56">
      <w:pPr>
        <w:rPr>
          <w:color w:val="000000"/>
          <w:szCs w:val="22"/>
          <w:lang w:val="lv-LV"/>
        </w:rPr>
      </w:pPr>
    </w:p>
    <w:p w14:paraId="267D60B6" w14:textId="77777777" w:rsidR="00454E91" w:rsidRPr="00713F5A" w:rsidRDefault="00454E91" w:rsidP="003C3C56">
      <w:pPr>
        <w:rPr>
          <w:color w:val="000000"/>
          <w:szCs w:val="22"/>
          <w:lang w:val="lv-LV"/>
        </w:rPr>
      </w:pPr>
    </w:p>
    <w:p w14:paraId="650442B5" w14:textId="77777777" w:rsidR="003C3C56" w:rsidRPr="00713F5A" w:rsidRDefault="003C3C56" w:rsidP="003C3C56">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17.</w:t>
      </w:r>
      <w:r w:rsidRPr="00713F5A">
        <w:rPr>
          <w:b/>
          <w:lang w:val="lv-LV" w:eastAsia="lv-LV" w:bidi="lv-LV"/>
        </w:rPr>
        <w:tab/>
        <w:t>UNIKĀLS IDENTIFIKATORS – 2D SVĪTRKODS</w:t>
      </w:r>
    </w:p>
    <w:p w14:paraId="6F80074C" w14:textId="77777777" w:rsidR="003C3C56" w:rsidRPr="00713F5A" w:rsidRDefault="003C3C56" w:rsidP="003C3C56">
      <w:pPr>
        <w:tabs>
          <w:tab w:val="clear" w:pos="567"/>
        </w:tabs>
        <w:autoSpaceDE w:val="0"/>
        <w:autoSpaceDN w:val="0"/>
        <w:adjustRightInd w:val="0"/>
        <w:spacing w:line="240" w:lineRule="auto"/>
        <w:rPr>
          <w:szCs w:val="22"/>
          <w:highlight w:val="lightGray"/>
          <w:lang w:val="lv-LV" w:eastAsia="lv-LV" w:bidi="lv-LV"/>
        </w:rPr>
      </w:pPr>
    </w:p>
    <w:p w14:paraId="1DA4DDE1" w14:textId="77777777" w:rsidR="003C3C56" w:rsidRPr="00713F5A" w:rsidRDefault="003C3C56" w:rsidP="003C3C56">
      <w:pPr>
        <w:tabs>
          <w:tab w:val="clear" w:pos="567"/>
        </w:tabs>
        <w:autoSpaceDE w:val="0"/>
        <w:autoSpaceDN w:val="0"/>
        <w:adjustRightInd w:val="0"/>
        <w:spacing w:line="240" w:lineRule="auto"/>
        <w:rPr>
          <w:szCs w:val="22"/>
          <w:lang w:val="lv-LV" w:eastAsia="lv-LV" w:bidi="lv-LV"/>
        </w:rPr>
      </w:pPr>
      <w:r w:rsidRPr="00873369">
        <w:rPr>
          <w:highlight w:val="lightGray"/>
          <w:lang w:val="lv-LV" w:eastAsia="lv-LV" w:bidi="lv-LV"/>
        </w:rPr>
        <w:t>2D svītrkods, kurā iekļauts unikāls identifikators.</w:t>
      </w:r>
    </w:p>
    <w:p w14:paraId="58E0D089" w14:textId="77777777" w:rsidR="003C3C56" w:rsidRPr="00713F5A" w:rsidRDefault="003C3C56" w:rsidP="003C3C56">
      <w:pPr>
        <w:tabs>
          <w:tab w:val="clear" w:pos="567"/>
        </w:tabs>
        <w:autoSpaceDE w:val="0"/>
        <w:autoSpaceDN w:val="0"/>
        <w:adjustRightInd w:val="0"/>
        <w:spacing w:line="240" w:lineRule="auto"/>
        <w:rPr>
          <w:szCs w:val="22"/>
          <w:lang w:val="lv-LV" w:eastAsia="lv-LV" w:bidi="lv-LV"/>
        </w:rPr>
      </w:pPr>
    </w:p>
    <w:p w14:paraId="43AD02C4" w14:textId="77777777" w:rsidR="003C3C56" w:rsidRPr="00713F5A" w:rsidRDefault="003C3C56" w:rsidP="003C3C56">
      <w:pPr>
        <w:tabs>
          <w:tab w:val="clear" w:pos="567"/>
        </w:tabs>
        <w:autoSpaceDE w:val="0"/>
        <w:autoSpaceDN w:val="0"/>
        <w:adjustRightInd w:val="0"/>
        <w:spacing w:line="240" w:lineRule="auto"/>
        <w:rPr>
          <w:rFonts w:ascii="TimesNewRomanPSMT" w:hAnsi="TimesNewRomanPSMT" w:cs="TimesNewRomanPSMT"/>
          <w:szCs w:val="22"/>
          <w:lang w:val="lv-LV" w:eastAsia="lv-LV" w:bidi="lv-LV"/>
        </w:rPr>
      </w:pPr>
    </w:p>
    <w:p w14:paraId="5F5001BA" w14:textId="77777777" w:rsidR="003C3C56" w:rsidRPr="00713F5A" w:rsidRDefault="003C3C56" w:rsidP="003C3C56">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18.</w:t>
      </w:r>
      <w:r w:rsidRPr="00713F5A">
        <w:rPr>
          <w:b/>
          <w:lang w:val="lv-LV" w:eastAsia="lv-LV" w:bidi="lv-LV"/>
        </w:rPr>
        <w:tab/>
        <w:t>UNIKĀLS IDENTIFIKATORS – DATI, KURUS VAR NOLASĪT PERSONA</w:t>
      </w:r>
    </w:p>
    <w:p w14:paraId="1B5F2553" w14:textId="77777777" w:rsidR="003C3C56" w:rsidRPr="00713F5A" w:rsidRDefault="003C3C56" w:rsidP="003C3C56">
      <w:pPr>
        <w:tabs>
          <w:tab w:val="clear" w:pos="567"/>
        </w:tabs>
        <w:autoSpaceDE w:val="0"/>
        <w:autoSpaceDN w:val="0"/>
        <w:adjustRightInd w:val="0"/>
        <w:spacing w:line="240" w:lineRule="auto"/>
        <w:rPr>
          <w:szCs w:val="22"/>
          <w:highlight w:val="lightGray"/>
          <w:lang w:val="lv-LV" w:eastAsia="lv-LV" w:bidi="lv-LV"/>
        </w:rPr>
      </w:pPr>
    </w:p>
    <w:p w14:paraId="2C279215" w14:textId="431EFF4D" w:rsidR="003C3C56" w:rsidRPr="00713F5A" w:rsidRDefault="005027BF" w:rsidP="003C3C56">
      <w:pPr>
        <w:tabs>
          <w:tab w:val="clear" w:pos="567"/>
        </w:tabs>
        <w:autoSpaceDE w:val="0"/>
        <w:autoSpaceDN w:val="0"/>
        <w:adjustRightInd w:val="0"/>
        <w:spacing w:line="240" w:lineRule="auto"/>
        <w:rPr>
          <w:szCs w:val="22"/>
          <w:lang w:val="lv-LV" w:eastAsia="lv-LV" w:bidi="lv-LV"/>
        </w:rPr>
      </w:pPr>
      <w:r w:rsidRPr="00713F5A">
        <w:rPr>
          <w:lang w:val="lv-LV" w:eastAsia="lv-LV" w:bidi="lv-LV"/>
        </w:rPr>
        <w:t>PC</w:t>
      </w:r>
    </w:p>
    <w:p w14:paraId="051BFA90" w14:textId="24DF7E6C" w:rsidR="003C3C56" w:rsidRPr="00713F5A" w:rsidRDefault="003C3C56" w:rsidP="003C3C56">
      <w:pPr>
        <w:tabs>
          <w:tab w:val="clear" w:pos="567"/>
        </w:tabs>
        <w:autoSpaceDE w:val="0"/>
        <w:autoSpaceDN w:val="0"/>
        <w:adjustRightInd w:val="0"/>
        <w:spacing w:line="240" w:lineRule="auto"/>
        <w:rPr>
          <w:lang w:val="lv-LV" w:eastAsia="lv-LV" w:bidi="lv-LV"/>
        </w:rPr>
      </w:pPr>
      <w:r w:rsidRPr="00713F5A">
        <w:rPr>
          <w:lang w:val="lv-LV" w:eastAsia="lv-LV" w:bidi="lv-LV"/>
        </w:rPr>
        <w:t>SN</w:t>
      </w:r>
    </w:p>
    <w:p w14:paraId="1D680C01" w14:textId="1F56C06A" w:rsidR="003C3C56" w:rsidRPr="00713F5A" w:rsidRDefault="003C3C56" w:rsidP="003C3C56">
      <w:pPr>
        <w:tabs>
          <w:tab w:val="clear" w:pos="567"/>
        </w:tabs>
        <w:autoSpaceDE w:val="0"/>
        <w:autoSpaceDN w:val="0"/>
        <w:adjustRightInd w:val="0"/>
        <w:spacing w:line="240" w:lineRule="auto"/>
        <w:rPr>
          <w:lang w:val="lv-LV" w:eastAsia="lv-LV" w:bidi="lv-LV"/>
        </w:rPr>
      </w:pPr>
      <w:r w:rsidRPr="00713F5A">
        <w:rPr>
          <w:lang w:val="lv-LV" w:eastAsia="lv-LV" w:bidi="lv-LV"/>
        </w:rPr>
        <w:t>NN</w:t>
      </w:r>
    </w:p>
    <w:p w14:paraId="3BA143DA" w14:textId="77777777" w:rsidR="003C3C56" w:rsidRPr="00713F5A" w:rsidRDefault="003C3C56" w:rsidP="003C3C56">
      <w:pPr>
        <w:rPr>
          <w:color w:val="000000"/>
          <w:szCs w:val="22"/>
          <w:lang w:val="lv-LV"/>
        </w:rPr>
      </w:pPr>
      <w:r w:rsidRPr="00713F5A">
        <w:rPr>
          <w:b/>
          <w:bCs/>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66CADF2B" w14:textId="77777777" w:rsidTr="00AD6B03">
        <w:trPr>
          <w:trHeight w:val="785"/>
        </w:trPr>
        <w:tc>
          <w:tcPr>
            <w:tcW w:w="9287" w:type="dxa"/>
          </w:tcPr>
          <w:p w14:paraId="20A7B5C4" w14:textId="77777777" w:rsidR="00E94C1C" w:rsidRPr="00713F5A" w:rsidRDefault="00E94C1C" w:rsidP="00AD6B03">
            <w:pPr>
              <w:rPr>
                <w:b/>
                <w:bCs/>
                <w:color w:val="000000"/>
                <w:szCs w:val="22"/>
                <w:lang w:val="lv-LV"/>
              </w:rPr>
            </w:pPr>
            <w:r w:rsidRPr="00713F5A">
              <w:rPr>
                <w:b/>
                <w:bCs/>
                <w:color w:val="000000"/>
                <w:szCs w:val="22"/>
                <w:u w:val="single"/>
                <w:lang w:val="lv-LV"/>
              </w:rPr>
              <w:lastRenderedPageBreak/>
              <w:br w:type="page"/>
            </w:r>
            <w:r w:rsidRPr="00713F5A">
              <w:rPr>
                <w:b/>
                <w:bCs/>
                <w:color w:val="000000"/>
                <w:szCs w:val="22"/>
                <w:lang w:val="lv-LV"/>
              </w:rPr>
              <w:t>MINIMĀLĀ INFORMĀCIJA, KAS JĀNORĀDA UZ BLISTERA VAI PLĀKSNĪTES</w:t>
            </w:r>
          </w:p>
          <w:p w14:paraId="5CF4E24A" w14:textId="77777777" w:rsidR="00E94C1C" w:rsidRPr="00713F5A" w:rsidRDefault="00E94C1C" w:rsidP="00AD6B03">
            <w:pPr>
              <w:rPr>
                <w:b/>
                <w:bCs/>
                <w:color w:val="000000"/>
                <w:szCs w:val="22"/>
                <w:lang w:val="lv-LV"/>
              </w:rPr>
            </w:pPr>
          </w:p>
          <w:p w14:paraId="399A12AA" w14:textId="28796F8B" w:rsidR="00E94C1C" w:rsidRPr="00713F5A" w:rsidRDefault="00E94C1C" w:rsidP="00DE7932">
            <w:pPr>
              <w:rPr>
                <w:b/>
                <w:bCs/>
                <w:color w:val="000000"/>
                <w:szCs w:val="22"/>
                <w:lang w:val="lv-LV"/>
              </w:rPr>
            </w:pPr>
            <w:r w:rsidRPr="00713F5A">
              <w:rPr>
                <w:b/>
                <w:bCs/>
                <w:color w:val="000000"/>
                <w:szCs w:val="22"/>
                <w:lang w:val="lv-LV"/>
              </w:rPr>
              <w:t>BLISTERIS</w:t>
            </w:r>
          </w:p>
        </w:tc>
      </w:tr>
    </w:tbl>
    <w:p w14:paraId="0FE0658B" w14:textId="77777777" w:rsidR="00E94C1C" w:rsidRPr="00713F5A" w:rsidRDefault="00E94C1C" w:rsidP="00E94C1C">
      <w:pPr>
        <w:rPr>
          <w:bCs/>
          <w:color w:val="000000"/>
          <w:szCs w:val="22"/>
          <w:lang w:val="lv-LV"/>
        </w:rPr>
      </w:pPr>
    </w:p>
    <w:p w14:paraId="2EA42EB5"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0DED725C" w14:textId="77777777" w:rsidTr="00AD6B03">
        <w:tc>
          <w:tcPr>
            <w:tcW w:w="9287" w:type="dxa"/>
          </w:tcPr>
          <w:p w14:paraId="6BA0ABD8"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1.</w:t>
            </w:r>
            <w:r w:rsidRPr="00713F5A">
              <w:rPr>
                <w:b/>
                <w:bCs/>
                <w:color w:val="000000"/>
                <w:szCs w:val="22"/>
                <w:lang w:val="lv-LV"/>
              </w:rPr>
              <w:tab/>
              <w:t>ZĀĻU NOSAUKUMS</w:t>
            </w:r>
          </w:p>
        </w:tc>
      </w:tr>
    </w:tbl>
    <w:p w14:paraId="6948F4AF" w14:textId="77777777" w:rsidR="00E94C1C" w:rsidRPr="00713F5A" w:rsidRDefault="00E94C1C" w:rsidP="00E94C1C">
      <w:pPr>
        <w:ind w:left="567" w:hanging="567"/>
        <w:rPr>
          <w:color w:val="000000"/>
          <w:szCs w:val="22"/>
          <w:lang w:val="lv-LV"/>
        </w:rPr>
      </w:pPr>
    </w:p>
    <w:p w14:paraId="2EDFBF6F" w14:textId="75CFE18C" w:rsidR="00E94C1C" w:rsidRPr="00713F5A" w:rsidRDefault="004D2B4B" w:rsidP="00E94C1C">
      <w:pPr>
        <w:rPr>
          <w:color w:val="000000"/>
          <w:szCs w:val="22"/>
          <w:lang w:val="lv-LV"/>
        </w:rPr>
      </w:pPr>
      <w:r>
        <w:rPr>
          <w:color w:val="000000"/>
          <w:szCs w:val="22"/>
          <w:lang w:val="lv-LV"/>
        </w:rPr>
        <w:t xml:space="preserve">Rivaroxaban </w:t>
      </w:r>
      <w:r w:rsidR="00CF2DAE">
        <w:rPr>
          <w:color w:val="000000"/>
          <w:szCs w:val="22"/>
          <w:lang w:val="lv-LV"/>
        </w:rPr>
        <w:t>Viatris</w:t>
      </w:r>
      <w:r w:rsidR="00CF2DAE" w:rsidRPr="00713F5A">
        <w:rPr>
          <w:color w:val="000000"/>
          <w:szCs w:val="22"/>
          <w:lang w:val="lv-LV"/>
        </w:rPr>
        <w:t xml:space="preserve"> </w:t>
      </w:r>
      <w:r w:rsidR="00F91888" w:rsidRPr="00713F5A">
        <w:rPr>
          <w:color w:val="000000"/>
          <w:szCs w:val="22"/>
          <w:lang w:val="lv-LV"/>
        </w:rPr>
        <w:t>10</w:t>
      </w:r>
      <w:r w:rsidR="00E94C1C" w:rsidRPr="00713F5A">
        <w:rPr>
          <w:color w:val="000000"/>
          <w:szCs w:val="22"/>
          <w:lang w:val="lv-LV"/>
        </w:rPr>
        <w:t> mg tabletes</w:t>
      </w:r>
    </w:p>
    <w:p w14:paraId="58BFC157" w14:textId="77777777" w:rsidR="00E94C1C" w:rsidRPr="00713F5A" w:rsidRDefault="00E94C1C" w:rsidP="00E94C1C">
      <w:pPr>
        <w:rPr>
          <w:i/>
          <w:color w:val="000000"/>
          <w:szCs w:val="22"/>
          <w:lang w:val="lv-LV"/>
        </w:rPr>
      </w:pPr>
      <w:r w:rsidRPr="00713F5A">
        <w:rPr>
          <w:i/>
          <w:color w:val="000000"/>
          <w:szCs w:val="22"/>
          <w:lang w:val="lv-LV"/>
        </w:rPr>
        <w:t>rivaroxabanum</w:t>
      </w:r>
    </w:p>
    <w:p w14:paraId="4F691367" w14:textId="77777777" w:rsidR="00E94C1C" w:rsidRPr="00713F5A" w:rsidRDefault="00E94C1C" w:rsidP="00E94C1C">
      <w:pPr>
        <w:rPr>
          <w:bCs/>
          <w:color w:val="000000"/>
          <w:szCs w:val="22"/>
          <w:lang w:val="lv-LV"/>
        </w:rPr>
      </w:pPr>
    </w:p>
    <w:p w14:paraId="0D1A265F"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63F49120" w14:textId="77777777" w:rsidTr="00AD6B03">
        <w:tc>
          <w:tcPr>
            <w:tcW w:w="9287" w:type="dxa"/>
          </w:tcPr>
          <w:p w14:paraId="3F3EB6B8"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REĢISTRĀCIJAS APLIECĪBAS ĪPAŠNIEKA NOSAUKUMS</w:t>
            </w:r>
          </w:p>
        </w:tc>
      </w:tr>
    </w:tbl>
    <w:p w14:paraId="38706220" w14:textId="77777777" w:rsidR="00E94C1C" w:rsidRPr="00713F5A" w:rsidRDefault="00E94C1C" w:rsidP="00E94C1C">
      <w:pPr>
        <w:rPr>
          <w:bCs/>
          <w:color w:val="000000"/>
          <w:szCs w:val="22"/>
          <w:lang w:val="lv-LV"/>
        </w:rPr>
      </w:pPr>
    </w:p>
    <w:p w14:paraId="4C3E0665" w14:textId="6253AB84" w:rsidR="00F91888" w:rsidRPr="00713F5A" w:rsidRDefault="007B72D7" w:rsidP="00F91888">
      <w:pPr>
        <w:spacing w:line="240" w:lineRule="auto"/>
        <w:outlineLvl w:val="0"/>
        <w:rPr>
          <w:bCs/>
          <w:lang w:val="lv-LV"/>
        </w:rPr>
      </w:pPr>
      <w:r>
        <w:rPr>
          <w:bCs/>
          <w:lang w:val="lv-LV"/>
        </w:rPr>
        <w:t>Viatris</w:t>
      </w:r>
      <w:r w:rsidR="00F91888" w:rsidRPr="00713F5A">
        <w:rPr>
          <w:bCs/>
          <w:lang w:val="lv-LV"/>
        </w:rPr>
        <w:t xml:space="preserve"> Limited</w:t>
      </w:r>
    </w:p>
    <w:p w14:paraId="742C9A74" w14:textId="77777777" w:rsidR="00E94C1C" w:rsidRPr="00713F5A" w:rsidRDefault="00E94C1C" w:rsidP="00E94C1C">
      <w:pPr>
        <w:rPr>
          <w:color w:val="000000"/>
          <w:szCs w:val="22"/>
          <w:lang w:val="lv-LV"/>
        </w:rPr>
      </w:pPr>
    </w:p>
    <w:p w14:paraId="6E2E4A4D" w14:textId="77777777" w:rsidR="00E94C1C" w:rsidRPr="00713F5A" w:rsidRDefault="00E94C1C" w:rsidP="00E94C1C">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79493090" w14:textId="77777777" w:rsidTr="00AD6B03">
        <w:tc>
          <w:tcPr>
            <w:tcW w:w="9287" w:type="dxa"/>
          </w:tcPr>
          <w:p w14:paraId="00E5570D"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3.</w:t>
            </w:r>
            <w:r w:rsidRPr="00713F5A">
              <w:rPr>
                <w:b/>
                <w:bCs/>
                <w:color w:val="000000"/>
                <w:szCs w:val="22"/>
                <w:lang w:val="lv-LV"/>
              </w:rPr>
              <w:tab/>
              <w:t>DERĪGUMA TERMIŅŠ</w:t>
            </w:r>
          </w:p>
        </w:tc>
      </w:tr>
    </w:tbl>
    <w:p w14:paraId="07D8EFEA" w14:textId="77777777" w:rsidR="00E94C1C" w:rsidRPr="00713F5A" w:rsidRDefault="00E94C1C" w:rsidP="00E94C1C">
      <w:pPr>
        <w:rPr>
          <w:color w:val="000000"/>
          <w:szCs w:val="22"/>
          <w:lang w:val="lv-LV"/>
        </w:rPr>
      </w:pPr>
    </w:p>
    <w:p w14:paraId="28789CBB" w14:textId="77777777" w:rsidR="00E94C1C" w:rsidRPr="00713F5A" w:rsidRDefault="00E94C1C" w:rsidP="00E94C1C">
      <w:pPr>
        <w:rPr>
          <w:color w:val="000000"/>
          <w:szCs w:val="22"/>
          <w:lang w:val="lv-LV"/>
        </w:rPr>
      </w:pPr>
      <w:r w:rsidRPr="00713F5A">
        <w:rPr>
          <w:color w:val="000000"/>
          <w:szCs w:val="22"/>
          <w:lang w:val="lv-LV"/>
        </w:rPr>
        <w:t>EXP</w:t>
      </w:r>
    </w:p>
    <w:p w14:paraId="362178AB" w14:textId="77777777" w:rsidR="00E94C1C" w:rsidRPr="00713F5A" w:rsidRDefault="00E94C1C" w:rsidP="00E94C1C">
      <w:pPr>
        <w:rPr>
          <w:bCs/>
          <w:color w:val="000000"/>
          <w:szCs w:val="22"/>
          <w:lang w:val="lv-LV"/>
        </w:rPr>
      </w:pPr>
    </w:p>
    <w:p w14:paraId="3D1EFD95" w14:textId="77777777" w:rsidR="00E94C1C" w:rsidRPr="00713F5A" w:rsidRDefault="00E94C1C" w:rsidP="00E94C1C">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4D35C2C3" w14:textId="77777777" w:rsidTr="00AD6B03">
        <w:tc>
          <w:tcPr>
            <w:tcW w:w="9287" w:type="dxa"/>
          </w:tcPr>
          <w:p w14:paraId="68F2FF37"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4.</w:t>
            </w:r>
            <w:r w:rsidRPr="00713F5A">
              <w:rPr>
                <w:b/>
                <w:bCs/>
                <w:color w:val="000000"/>
                <w:szCs w:val="22"/>
                <w:lang w:val="lv-LV"/>
              </w:rPr>
              <w:tab/>
              <w:t>SĒRIJAS NUMURS</w:t>
            </w:r>
          </w:p>
        </w:tc>
      </w:tr>
    </w:tbl>
    <w:p w14:paraId="227D8E41" w14:textId="77777777" w:rsidR="00E94C1C" w:rsidRPr="00713F5A" w:rsidRDefault="00E94C1C" w:rsidP="00E94C1C">
      <w:pPr>
        <w:rPr>
          <w:color w:val="000000"/>
          <w:szCs w:val="22"/>
          <w:lang w:val="lv-LV"/>
        </w:rPr>
      </w:pPr>
    </w:p>
    <w:p w14:paraId="45C71E2B" w14:textId="77777777" w:rsidR="00E94C1C" w:rsidRPr="00713F5A" w:rsidRDefault="00E94C1C" w:rsidP="00E94C1C">
      <w:pPr>
        <w:rPr>
          <w:color w:val="000000"/>
          <w:szCs w:val="22"/>
          <w:lang w:val="lv-LV"/>
        </w:rPr>
      </w:pPr>
      <w:r w:rsidRPr="00713F5A">
        <w:rPr>
          <w:color w:val="000000"/>
          <w:szCs w:val="22"/>
          <w:lang w:val="lv-LV"/>
        </w:rPr>
        <w:t>Lot</w:t>
      </w:r>
    </w:p>
    <w:p w14:paraId="02DD2733" w14:textId="77777777" w:rsidR="00E94C1C" w:rsidRPr="00713F5A" w:rsidRDefault="00E94C1C" w:rsidP="00E94C1C">
      <w:pPr>
        <w:rPr>
          <w:color w:val="000000"/>
          <w:szCs w:val="22"/>
          <w:lang w:val="lv-LV"/>
        </w:rPr>
      </w:pPr>
    </w:p>
    <w:p w14:paraId="79357F41" w14:textId="77777777" w:rsidR="00E94C1C" w:rsidRPr="00713F5A" w:rsidRDefault="00E94C1C" w:rsidP="00E94C1C">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4C1C" w:rsidRPr="00713F5A" w14:paraId="3B8E8E34" w14:textId="77777777" w:rsidTr="00AD6B03">
        <w:tc>
          <w:tcPr>
            <w:tcW w:w="9287" w:type="dxa"/>
          </w:tcPr>
          <w:p w14:paraId="145FD582" w14:textId="77777777" w:rsidR="00E94C1C" w:rsidRPr="00713F5A" w:rsidRDefault="00E94C1C" w:rsidP="00AD6B03">
            <w:pPr>
              <w:tabs>
                <w:tab w:val="left" w:pos="142"/>
              </w:tabs>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CITA</w:t>
            </w:r>
          </w:p>
        </w:tc>
      </w:tr>
    </w:tbl>
    <w:p w14:paraId="66F240A6" w14:textId="77777777" w:rsidR="00E94C1C" w:rsidRPr="00713F5A" w:rsidRDefault="00E94C1C" w:rsidP="00E94C1C">
      <w:pPr>
        <w:rPr>
          <w:color w:val="000000"/>
          <w:szCs w:val="22"/>
          <w:lang w:val="lv-LV"/>
        </w:rPr>
      </w:pPr>
    </w:p>
    <w:p w14:paraId="57238202" w14:textId="77777777" w:rsidR="0063443F" w:rsidRPr="00713F5A" w:rsidRDefault="0063443F" w:rsidP="0063443F">
      <w:pPr>
        <w:tabs>
          <w:tab w:val="clear" w:pos="567"/>
        </w:tabs>
        <w:spacing w:line="240" w:lineRule="auto"/>
        <w:rPr>
          <w:color w:val="000000"/>
          <w:szCs w:val="22"/>
          <w:lang w:val="lv-LV"/>
        </w:rPr>
      </w:pPr>
      <w:r w:rsidRPr="00713F5A">
        <w:rPr>
          <w:color w:val="000000"/>
          <w:szCs w:val="22"/>
          <w:lang w:val="lv-LV"/>
        </w:rPr>
        <w:br w:type="page"/>
      </w:r>
    </w:p>
    <w:p w14:paraId="08D43A8B" w14:textId="2DA55A45" w:rsidR="0013791F" w:rsidRPr="00713F5A" w:rsidRDefault="0013791F" w:rsidP="0013791F">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 UN UZ TIEŠĀ IEPAKOJUMA</w:t>
      </w:r>
    </w:p>
    <w:p w14:paraId="50D69BD8" w14:textId="77777777" w:rsidR="0013791F" w:rsidRPr="00713F5A" w:rsidRDefault="0013791F" w:rsidP="0013791F">
      <w:pPr>
        <w:pBdr>
          <w:top w:val="single" w:sz="4" w:space="1" w:color="auto"/>
          <w:left w:val="single" w:sz="4" w:space="4" w:color="auto"/>
          <w:bottom w:val="single" w:sz="4" w:space="1" w:color="auto"/>
          <w:right w:val="single" w:sz="4" w:space="4" w:color="auto"/>
        </w:pBdr>
        <w:rPr>
          <w:b/>
          <w:bCs/>
          <w:color w:val="000000"/>
          <w:szCs w:val="22"/>
          <w:lang w:val="lv-LV"/>
        </w:rPr>
      </w:pPr>
    </w:p>
    <w:p w14:paraId="542593E5" w14:textId="5DFB4195" w:rsidR="0013791F" w:rsidRPr="00713F5A" w:rsidRDefault="0013791F" w:rsidP="0013791F">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KASTĪTE UN MARĶĒJUMS PUDELEI</w:t>
      </w:r>
    </w:p>
    <w:p w14:paraId="40A79DA5" w14:textId="77777777" w:rsidR="0013791F" w:rsidRPr="00713F5A" w:rsidRDefault="0013791F" w:rsidP="0013791F">
      <w:pPr>
        <w:rPr>
          <w:color w:val="000000"/>
          <w:szCs w:val="22"/>
          <w:lang w:val="lv-LV"/>
        </w:rPr>
      </w:pPr>
    </w:p>
    <w:p w14:paraId="79579A88" w14:textId="77777777" w:rsidR="0013791F" w:rsidRPr="00713F5A" w:rsidRDefault="0013791F" w:rsidP="0013791F">
      <w:pPr>
        <w:rPr>
          <w:color w:val="000000"/>
          <w:szCs w:val="22"/>
          <w:lang w:val="lv-LV"/>
        </w:rPr>
      </w:pPr>
    </w:p>
    <w:p w14:paraId="30D03A36"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3F55E530" w14:textId="77777777" w:rsidR="0013791F" w:rsidRPr="00713F5A" w:rsidRDefault="0013791F" w:rsidP="0013791F">
      <w:pPr>
        <w:rPr>
          <w:color w:val="000000"/>
          <w:szCs w:val="22"/>
          <w:lang w:val="lv-LV"/>
        </w:rPr>
      </w:pPr>
    </w:p>
    <w:p w14:paraId="5D46256C" w14:textId="57352FA2" w:rsidR="0013791F" w:rsidRPr="00713F5A" w:rsidRDefault="004D2B4B" w:rsidP="0013791F">
      <w:pPr>
        <w:rPr>
          <w:color w:val="000000"/>
          <w:szCs w:val="22"/>
          <w:lang w:val="lv-LV"/>
        </w:rPr>
      </w:pPr>
      <w:r>
        <w:rPr>
          <w:color w:val="000000"/>
          <w:szCs w:val="22"/>
          <w:lang w:val="lv-LV"/>
        </w:rPr>
        <w:t xml:space="preserve">Rivaroxaban </w:t>
      </w:r>
      <w:r w:rsidR="00B030B5">
        <w:rPr>
          <w:color w:val="000000"/>
          <w:szCs w:val="22"/>
          <w:lang w:val="lv-LV"/>
        </w:rPr>
        <w:t>Viatris</w:t>
      </w:r>
      <w:r w:rsidR="00B030B5" w:rsidRPr="00713F5A">
        <w:rPr>
          <w:color w:val="000000"/>
          <w:szCs w:val="22"/>
          <w:lang w:val="lv-LV"/>
        </w:rPr>
        <w:t xml:space="preserve"> </w:t>
      </w:r>
      <w:r w:rsidR="0013791F" w:rsidRPr="00713F5A">
        <w:rPr>
          <w:color w:val="000000"/>
          <w:szCs w:val="22"/>
          <w:lang w:val="lv-LV"/>
        </w:rPr>
        <w:t>10 mg apvalkotās tabletes</w:t>
      </w:r>
    </w:p>
    <w:p w14:paraId="671688E8" w14:textId="77777777" w:rsidR="0013791F" w:rsidRPr="00713F5A" w:rsidRDefault="0013791F" w:rsidP="0013791F">
      <w:pPr>
        <w:rPr>
          <w:i/>
          <w:color w:val="000000"/>
          <w:szCs w:val="22"/>
          <w:lang w:val="lv-LV"/>
        </w:rPr>
      </w:pPr>
      <w:r w:rsidRPr="00713F5A">
        <w:rPr>
          <w:i/>
          <w:color w:val="000000"/>
          <w:szCs w:val="22"/>
          <w:lang w:val="lv-LV"/>
        </w:rPr>
        <w:t>rivaroxabanum</w:t>
      </w:r>
    </w:p>
    <w:p w14:paraId="668F22F7" w14:textId="77777777" w:rsidR="0013791F" w:rsidRPr="00713F5A" w:rsidRDefault="0013791F" w:rsidP="0013791F">
      <w:pPr>
        <w:rPr>
          <w:color w:val="000000"/>
          <w:szCs w:val="22"/>
          <w:lang w:val="lv-LV"/>
        </w:rPr>
      </w:pPr>
    </w:p>
    <w:p w14:paraId="1C3D5325" w14:textId="77777777" w:rsidR="0013791F" w:rsidRPr="00713F5A" w:rsidRDefault="0013791F" w:rsidP="0013791F">
      <w:pPr>
        <w:rPr>
          <w:color w:val="000000"/>
          <w:szCs w:val="22"/>
          <w:lang w:val="lv-LV"/>
        </w:rPr>
      </w:pPr>
    </w:p>
    <w:p w14:paraId="77AB7E1E"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09123046" w14:textId="77777777" w:rsidR="0013791F" w:rsidRPr="00713F5A" w:rsidRDefault="0013791F" w:rsidP="0013791F">
      <w:pPr>
        <w:rPr>
          <w:color w:val="000000"/>
          <w:szCs w:val="22"/>
          <w:lang w:val="lv-LV"/>
        </w:rPr>
      </w:pPr>
    </w:p>
    <w:p w14:paraId="19D2AC26" w14:textId="77777777" w:rsidR="0013791F" w:rsidRPr="00713F5A" w:rsidRDefault="0013791F" w:rsidP="0013791F">
      <w:pPr>
        <w:rPr>
          <w:color w:val="000000"/>
          <w:szCs w:val="22"/>
          <w:lang w:val="lv-LV"/>
        </w:rPr>
      </w:pPr>
      <w:r w:rsidRPr="00713F5A">
        <w:rPr>
          <w:color w:val="000000"/>
          <w:szCs w:val="22"/>
          <w:lang w:val="lv-LV"/>
        </w:rPr>
        <w:t>Katra apvalkotā tablete satur 10 mg rivaroksabana.</w:t>
      </w:r>
    </w:p>
    <w:p w14:paraId="4222E28E" w14:textId="77777777" w:rsidR="0013791F" w:rsidRPr="00713F5A" w:rsidRDefault="0013791F" w:rsidP="0013791F">
      <w:pPr>
        <w:rPr>
          <w:color w:val="000000"/>
          <w:szCs w:val="22"/>
          <w:lang w:val="lv-LV"/>
        </w:rPr>
      </w:pPr>
    </w:p>
    <w:p w14:paraId="4F5A36A1" w14:textId="77777777" w:rsidR="0013791F" w:rsidRPr="00713F5A" w:rsidRDefault="0013791F" w:rsidP="0013791F">
      <w:pPr>
        <w:rPr>
          <w:color w:val="000000"/>
          <w:szCs w:val="22"/>
          <w:lang w:val="lv-LV"/>
        </w:rPr>
      </w:pPr>
    </w:p>
    <w:p w14:paraId="52EE9E8C"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27453575" w14:textId="77777777" w:rsidR="0013791F" w:rsidRPr="00713F5A" w:rsidRDefault="0013791F" w:rsidP="0013791F">
      <w:pPr>
        <w:rPr>
          <w:color w:val="000000"/>
          <w:szCs w:val="22"/>
          <w:lang w:val="lv-LV"/>
        </w:rPr>
      </w:pPr>
    </w:p>
    <w:p w14:paraId="25207FC1" w14:textId="77777777" w:rsidR="0013791F" w:rsidRPr="00713F5A" w:rsidRDefault="0013791F" w:rsidP="0013791F">
      <w:pPr>
        <w:rPr>
          <w:color w:val="000000"/>
          <w:szCs w:val="22"/>
          <w:lang w:val="lv-LV"/>
        </w:rPr>
      </w:pPr>
      <w:r w:rsidRPr="00713F5A">
        <w:rPr>
          <w:color w:val="000000"/>
          <w:szCs w:val="22"/>
          <w:lang w:val="lv-LV"/>
        </w:rPr>
        <w:t>Satur laktozi. Sīkāku informāciju skatīt lietošanas instrukcijā.</w:t>
      </w:r>
    </w:p>
    <w:p w14:paraId="6AD1D611" w14:textId="77777777" w:rsidR="0013791F" w:rsidRPr="00713F5A" w:rsidRDefault="0013791F" w:rsidP="0013791F">
      <w:pPr>
        <w:rPr>
          <w:color w:val="000000"/>
          <w:szCs w:val="22"/>
          <w:lang w:val="lv-LV"/>
        </w:rPr>
      </w:pPr>
    </w:p>
    <w:p w14:paraId="0F0E4AE8" w14:textId="77777777" w:rsidR="0013791F" w:rsidRPr="00713F5A" w:rsidRDefault="0013791F" w:rsidP="0013791F">
      <w:pPr>
        <w:rPr>
          <w:color w:val="000000"/>
          <w:szCs w:val="22"/>
          <w:lang w:val="lv-LV"/>
        </w:rPr>
      </w:pPr>
    </w:p>
    <w:p w14:paraId="325C5C28"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1C483503" w14:textId="77777777" w:rsidR="0013791F" w:rsidRPr="00713F5A" w:rsidRDefault="0013791F" w:rsidP="0013791F">
      <w:pPr>
        <w:rPr>
          <w:color w:val="000000"/>
          <w:szCs w:val="22"/>
          <w:lang w:val="lv-LV"/>
        </w:rPr>
      </w:pPr>
    </w:p>
    <w:p w14:paraId="09A30013" w14:textId="7ED46EDB" w:rsidR="00945F00" w:rsidRPr="00713F5A" w:rsidRDefault="00945F00" w:rsidP="0013791F">
      <w:pPr>
        <w:rPr>
          <w:color w:val="000000"/>
          <w:szCs w:val="22"/>
          <w:lang w:val="lv-LV"/>
        </w:rPr>
      </w:pPr>
      <w:r w:rsidRPr="00713F5A">
        <w:rPr>
          <w:color w:val="000000"/>
          <w:szCs w:val="22"/>
          <w:lang w:val="lv-LV"/>
        </w:rPr>
        <w:t>Apvalkotā tablete (tablete)</w:t>
      </w:r>
    </w:p>
    <w:p w14:paraId="36ADB208" w14:textId="77777777" w:rsidR="00945F00" w:rsidRPr="00713F5A" w:rsidRDefault="00945F00" w:rsidP="0013791F">
      <w:pPr>
        <w:rPr>
          <w:color w:val="000000"/>
          <w:szCs w:val="22"/>
          <w:lang w:val="lv-LV"/>
        </w:rPr>
      </w:pPr>
    </w:p>
    <w:p w14:paraId="50D0C73C" w14:textId="11FB2100" w:rsidR="00945F00" w:rsidRPr="00713F5A" w:rsidRDefault="00945F00" w:rsidP="00945F00">
      <w:pPr>
        <w:rPr>
          <w:color w:val="000000"/>
          <w:szCs w:val="22"/>
          <w:lang w:val="lv-LV"/>
        </w:rPr>
      </w:pPr>
      <w:r w:rsidRPr="00713F5A">
        <w:rPr>
          <w:color w:val="000000"/>
          <w:szCs w:val="22"/>
          <w:lang w:val="lv-LV"/>
        </w:rPr>
        <w:t>98 apvalkotās tabletes</w:t>
      </w:r>
    </w:p>
    <w:p w14:paraId="19267CB3" w14:textId="3AED5A1D" w:rsidR="0013791F" w:rsidRDefault="0013791F" w:rsidP="0013791F">
      <w:pPr>
        <w:rPr>
          <w:color w:val="000000"/>
          <w:szCs w:val="22"/>
          <w:lang w:val="lv-LV"/>
        </w:rPr>
      </w:pPr>
      <w:r w:rsidRPr="00713F5A">
        <w:rPr>
          <w:color w:val="000000"/>
          <w:szCs w:val="22"/>
          <w:highlight w:val="lightGray"/>
          <w:lang w:val="lv-LV"/>
        </w:rPr>
        <w:t>100</w:t>
      </w:r>
      <w:r w:rsidR="00945F00" w:rsidRPr="00713F5A">
        <w:rPr>
          <w:color w:val="000000"/>
          <w:szCs w:val="22"/>
          <w:highlight w:val="lightGray"/>
          <w:lang w:val="lv-LV"/>
        </w:rPr>
        <w:t> </w:t>
      </w:r>
      <w:r w:rsidRPr="00713F5A">
        <w:rPr>
          <w:color w:val="000000"/>
          <w:szCs w:val="22"/>
          <w:highlight w:val="lightGray"/>
          <w:lang w:val="lv-LV"/>
        </w:rPr>
        <w:t>apvalkotās tabletes</w:t>
      </w:r>
    </w:p>
    <w:p w14:paraId="3EA6E25A" w14:textId="3A3F7528" w:rsidR="00327BFD" w:rsidRPr="00713F5A" w:rsidRDefault="00327BFD" w:rsidP="0013791F">
      <w:pPr>
        <w:rPr>
          <w:color w:val="000000"/>
          <w:szCs w:val="22"/>
          <w:lang w:val="lv-LV"/>
        </w:rPr>
      </w:pPr>
      <w:r>
        <w:rPr>
          <w:highlight w:val="lightGray"/>
        </w:rPr>
        <w:t>250</w:t>
      </w:r>
      <w:r w:rsidRPr="00857619">
        <w:rPr>
          <w:highlight w:val="lightGray"/>
        </w:rPr>
        <w:t xml:space="preserve"> </w:t>
      </w:r>
      <w:r w:rsidRPr="00713F5A">
        <w:rPr>
          <w:color w:val="000000"/>
          <w:szCs w:val="22"/>
          <w:highlight w:val="lightGray"/>
          <w:lang w:val="lv-LV"/>
        </w:rPr>
        <w:t>apvalkotās</w:t>
      </w:r>
      <w:r w:rsidRPr="00857619">
        <w:rPr>
          <w:highlight w:val="lightGray"/>
        </w:rPr>
        <w:t xml:space="preserve"> </w:t>
      </w:r>
      <w:proofErr w:type="spellStart"/>
      <w:r w:rsidRPr="00857619">
        <w:rPr>
          <w:highlight w:val="lightGray"/>
        </w:rPr>
        <w:t>tablet</w:t>
      </w:r>
      <w:r>
        <w:rPr>
          <w:highlight w:val="lightGray"/>
        </w:rPr>
        <w:t>e</w:t>
      </w:r>
      <w:r w:rsidRPr="00857619">
        <w:rPr>
          <w:highlight w:val="lightGray"/>
        </w:rPr>
        <w:t>s</w:t>
      </w:r>
      <w:proofErr w:type="spellEnd"/>
    </w:p>
    <w:p w14:paraId="748A92E0" w14:textId="77777777" w:rsidR="0013791F" w:rsidRPr="00713F5A" w:rsidRDefault="0013791F" w:rsidP="0013791F">
      <w:pPr>
        <w:rPr>
          <w:color w:val="000000"/>
          <w:szCs w:val="22"/>
          <w:lang w:val="lv-LV"/>
        </w:rPr>
      </w:pPr>
    </w:p>
    <w:p w14:paraId="03318FE4" w14:textId="77777777" w:rsidR="0013791F" w:rsidRPr="00713F5A" w:rsidRDefault="0013791F" w:rsidP="0013791F">
      <w:pPr>
        <w:rPr>
          <w:color w:val="000000"/>
          <w:szCs w:val="22"/>
          <w:lang w:val="lv-LV"/>
        </w:rPr>
      </w:pPr>
    </w:p>
    <w:p w14:paraId="1F69E2B1"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3C2A5102" w14:textId="77777777" w:rsidR="0013791F" w:rsidRPr="00713F5A" w:rsidRDefault="0013791F" w:rsidP="0013791F">
      <w:pPr>
        <w:rPr>
          <w:color w:val="000000"/>
          <w:szCs w:val="22"/>
          <w:lang w:val="lv-LV"/>
        </w:rPr>
      </w:pPr>
    </w:p>
    <w:p w14:paraId="3E7286C1" w14:textId="77777777" w:rsidR="0013791F" w:rsidRPr="00713F5A" w:rsidRDefault="0013791F" w:rsidP="0013791F">
      <w:pPr>
        <w:rPr>
          <w:color w:val="000000"/>
          <w:szCs w:val="22"/>
          <w:lang w:val="lv-LV"/>
        </w:rPr>
      </w:pPr>
      <w:r w:rsidRPr="00713F5A">
        <w:rPr>
          <w:color w:val="000000"/>
          <w:szCs w:val="22"/>
          <w:lang w:val="lv-LV"/>
        </w:rPr>
        <w:t>Pirms lietošanas izlasiet lietošanas instrukciju.</w:t>
      </w:r>
    </w:p>
    <w:p w14:paraId="4AA86976" w14:textId="77777777" w:rsidR="0013791F" w:rsidRPr="00713F5A" w:rsidRDefault="0013791F" w:rsidP="0013791F">
      <w:pPr>
        <w:rPr>
          <w:color w:val="000000"/>
          <w:szCs w:val="22"/>
          <w:lang w:val="lv-LV"/>
        </w:rPr>
      </w:pPr>
      <w:r w:rsidRPr="00713F5A">
        <w:rPr>
          <w:color w:val="000000"/>
          <w:szCs w:val="22"/>
          <w:lang w:val="lv-LV"/>
        </w:rPr>
        <w:t>Iekšķīgai lietošanai.</w:t>
      </w:r>
    </w:p>
    <w:p w14:paraId="39E2BB6B" w14:textId="77777777" w:rsidR="0013791F" w:rsidRPr="00713F5A" w:rsidRDefault="0013791F" w:rsidP="0013791F">
      <w:pPr>
        <w:rPr>
          <w:color w:val="000000"/>
          <w:szCs w:val="22"/>
          <w:lang w:val="lv-LV"/>
        </w:rPr>
      </w:pPr>
    </w:p>
    <w:p w14:paraId="4A3CD2C2" w14:textId="77777777" w:rsidR="0013791F" w:rsidRPr="00713F5A" w:rsidRDefault="0013791F" w:rsidP="0013791F">
      <w:pPr>
        <w:rPr>
          <w:color w:val="000000"/>
          <w:szCs w:val="22"/>
          <w:lang w:val="lv-LV"/>
        </w:rPr>
      </w:pPr>
    </w:p>
    <w:p w14:paraId="1A6E42FB"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130C5D3F" w14:textId="77777777" w:rsidR="0013791F" w:rsidRPr="00713F5A" w:rsidRDefault="0013791F" w:rsidP="0013791F">
      <w:pPr>
        <w:rPr>
          <w:color w:val="000000"/>
          <w:szCs w:val="22"/>
          <w:lang w:val="lv-LV"/>
        </w:rPr>
      </w:pPr>
    </w:p>
    <w:p w14:paraId="5C61E6FE" w14:textId="77777777" w:rsidR="0013791F" w:rsidRPr="00713F5A" w:rsidRDefault="0013791F" w:rsidP="0013791F">
      <w:pPr>
        <w:rPr>
          <w:color w:val="000000"/>
          <w:szCs w:val="22"/>
          <w:lang w:val="lv-LV"/>
        </w:rPr>
      </w:pPr>
      <w:r w:rsidRPr="00713F5A">
        <w:rPr>
          <w:color w:val="000000"/>
          <w:szCs w:val="22"/>
          <w:lang w:val="lv-LV"/>
        </w:rPr>
        <w:t>Uzglabāt bērniem neredzamā un nepieejamā vietā.</w:t>
      </w:r>
    </w:p>
    <w:p w14:paraId="32E78573" w14:textId="77777777" w:rsidR="0013791F" w:rsidRPr="00713F5A" w:rsidRDefault="0013791F" w:rsidP="0013791F">
      <w:pPr>
        <w:rPr>
          <w:color w:val="000000"/>
          <w:szCs w:val="22"/>
          <w:lang w:val="lv-LV"/>
        </w:rPr>
      </w:pPr>
    </w:p>
    <w:p w14:paraId="76F76B2F" w14:textId="77777777" w:rsidR="0013791F" w:rsidRPr="00713F5A" w:rsidRDefault="0013791F" w:rsidP="0013791F">
      <w:pPr>
        <w:rPr>
          <w:color w:val="000000"/>
          <w:szCs w:val="22"/>
          <w:lang w:val="lv-LV"/>
        </w:rPr>
      </w:pPr>
    </w:p>
    <w:p w14:paraId="0CD7E52F"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51800055" w14:textId="77777777" w:rsidR="0013791F" w:rsidRPr="00713F5A" w:rsidRDefault="0013791F" w:rsidP="0013791F">
      <w:pPr>
        <w:rPr>
          <w:color w:val="000000"/>
          <w:szCs w:val="22"/>
          <w:lang w:val="lv-LV"/>
        </w:rPr>
      </w:pPr>
    </w:p>
    <w:p w14:paraId="3699A8ED" w14:textId="77777777" w:rsidR="0013791F" w:rsidRPr="00713F5A" w:rsidRDefault="0013791F" w:rsidP="0013791F">
      <w:pPr>
        <w:rPr>
          <w:color w:val="000000"/>
          <w:szCs w:val="22"/>
          <w:lang w:val="lv-LV"/>
        </w:rPr>
      </w:pPr>
    </w:p>
    <w:p w14:paraId="3FF26317"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50D03EC6" w14:textId="77777777" w:rsidR="0013791F" w:rsidRPr="00713F5A" w:rsidRDefault="0013791F" w:rsidP="0013791F">
      <w:pPr>
        <w:rPr>
          <w:color w:val="000000"/>
          <w:szCs w:val="22"/>
          <w:lang w:val="lv-LV"/>
        </w:rPr>
      </w:pPr>
    </w:p>
    <w:p w14:paraId="60050E77" w14:textId="77777777" w:rsidR="0013791F" w:rsidRPr="00713F5A" w:rsidRDefault="0013791F" w:rsidP="0013791F">
      <w:pPr>
        <w:rPr>
          <w:color w:val="000000"/>
          <w:szCs w:val="22"/>
          <w:lang w:val="lv-LV"/>
        </w:rPr>
      </w:pPr>
      <w:r w:rsidRPr="00713F5A">
        <w:rPr>
          <w:color w:val="000000"/>
          <w:szCs w:val="22"/>
          <w:lang w:val="lv-LV"/>
        </w:rPr>
        <w:t>EXP</w:t>
      </w:r>
    </w:p>
    <w:p w14:paraId="3D08D195" w14:textId="77777777" w:rsidR="0013791F" w:rsidRPr="00713F5A" w:rsidRDefault="0013791F" w:rsidP="0013791F">
      <w:pPr>
        <w:rPr>
          <w:color w:val="000000"/>
          <w:szCs w:val="22"/>
          <w:lang w:val="lv-LV"/>
        </w:rPr>
      </w:pPr>
    </w:p>
    <w:p w14:paraId="165D1F9E" w14:textId="77777777" w:rsidR="0013791F" w:rsidRPr="00713F5A" w:rsidRDefault="0013791F" w:rsidP="0013791F">
      <w:pPr>
        <w:rPr>
          <w:color w:val="000000"/>
          <w:szCs w:val="22"/>
          <w:lang w:val="lv-LV"/>
        </w:rPr>
      </w:pPr>
    </w:p>
    <w:p w14:paraId="0D92A5C0" w14:textId="77777777" w:rsidR="0013791F" w:rsidRPr="00713F5A" w:rsidRDefault="0013791F" w:rsidP="0013791F">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4DED76D0" w14:textId="77777777" w:rsidR="0013791F" w:rsidRPr="00713F5A" w:rsidRDefault="0013791F" w:rsidP="0013791F">
      <w:pPr>
        <w:rPr>
          <w:color w:val="000000"/>
          <w:szCs w:val="22"/>
          <w:lang w:val="lv-LV"/>
        </w:rPr>
      </w:pPr>
    </w:p>
    <w:p w14:paraId="29F3EF04" w14:textId="77777777" w:rsidR="0013791F" w:rsidRPr="00713F5A" w:rsidRDefault="0013791F" w:rsidP="0013791F">
      <w:pPr>
        <w:ind w:left="567" w:hanging="567"/>
        <w:rPr>
          <w:color w:val="000000"/>
          <w:szCs w:val="22"/>
          <w:lang w:val="lv-LV"/>
        </w:rPr>
      </w:pPr>
    </w:p>
    <w:p w14:paraId="0E25440C" w14:textId="77777777" w:rsidR="0013791F" w:rsidRPr="00713F5A" w:rsidRDefault="0013791F" w:rsidP="0013791F">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lastRenderedPageBreak/>
        <w:t>10.</w:t>
      </w:r>
      <w:r w:rsidRPr="00713F5A">
        <w:rPr>
          <w:b/>
          <w:bCs/>
          <w:color w:val="000000"/>
          <w:szCs w:val="22"/>
          <w:lang w:val="lv-LV"/>
        </w:rPr>
        <w:tab/>
        <w:t>ĪPAŠI PIESARDZĪBAS PASĀKUMI, IZNĪCINOT NEIZLIETOTĀS ZĀLES VAI IZMANTOTOS MATERIĀLUS, KAS BIJUŠI SASKARĒ AR ŠĪM ZĀLĒM, JA PIEMĒROJAMS</w:t>
      </w:r>
    </w:p>
    <w:p w14:paraId="46B040CC" w14:textId="77777777" w:rsidR="0013791F" w:rsidRPr="00713F5A" w:rsidRDefault="0013791F" w:rsidP="0013791F">
      <w:pPr>
        <w:rPr>
          <w:color w:val="000000"/>
          <w:szCs w:val="22"/>
          <w:lang w:val="lv-LV"/>
        </w:rPr>
      </w:pPr>
    </w:p>
    <w:p w14:paraId="72B2B40A" w14:textId="77777777" w:rsidR="0013791F" w:rsidRPr="00713F5A" w:rsidRDefault="0013791F" w:rsidP="0013791F">
      <w:pPr>
        <w:rPr>
          <w:color w:val="000000"/>
          <w:szCs w:val="22"/>
          <w:lang w:val="lv-LV"/>
        </w:rPr>
      </w:pPr>
    </w:p>
    <w:p w14:paraId="4CB1CCFB" w14:textId="77777777" w:rsidR="0013791F" w:rsidRPr="00713F5A" w:rsidRDefault="0013791F" w:rsidP="0013791F">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5C11A202" w14:textId="77777777" w:rsidR="0013791F" w:rsidRPr="00713F5A" w:rsidRDefault="0013791F" w:rsidP="0013791F">
      <w:pPr>
        <w:rPr>
          <w:color w:val="000000"/>
          <w:szCs w:val="22"/>
          <w:lang w:val="lv-LV"/>
        </w:rPr>
      </w:pPr>
    </w:p>
    <w:p w14:paraId="0DBE2A08" w14:textId="77777777" w:rsidR="007B72D7" w:rsidRDefault="007B72D7" w:rsidP="007B72D7">
      <w:pPr>
        <w:spacing w:line="240" w:lineRule="auto"/>
        <w:rPr>
          <w:noProof/>
          <w:szCs w:val="22"/>
        </w:rPr>
      </w:pPr>
      <w:r w:rsidRPr="00101E52">
        <w:rPr>
          <w:noProof/>
          <w:szCs w:val="22"/>
        </w:rPr>
        <w:t>Viatris Limited</w:t>
      </w:r>
    </w:p>
    <w:p w14:paraId="535F3FC2" w14:textId="77777777" w:rsidR="007B72D7" w:rsidRDefault="007B72D7" w:rsidP="007B72D7">
      <w:pPr>
        <w:spacing w:line="240" w:lineRule="auto"/>
        <w:rPr>
          <w:noProof/>
          <w:szCs w:val="22"/>
        </w:rPr>
      </w:pPr>
      <w:r w:rsidRPr="00101E52">
        <w:rPr>
          <w:noProof/>
          <w:szCs w:val="22"/>
        </w:rPr>
        <w:t>Damastown Industrial Park</w:t>
      </w:r>
    </w:p>
    <w:p w14:paraId="081DE0ED" w14:textId="77777777" w:rsidR="007B72D7" w:rsidRDefault="007B72D7" w:rsidP="007B72D7">
      <w:pPr>
        <w:spacing w:line="240" w:lineRule="auto"/>
        <w:rPr>
          <w:noProof/>
          <w:szCs w:val="22"/>
        </w:rPr>
      </w:pPr>
      <w:r w:rsidRPr="00101E52">
        <w:rPr>
          <w:noProof/>
          <w:szCs w:val="22"/>
        </w:rPr>
        <w:t>Mulhuddart</w:t>
      </w:r>
    </w:p>
    <w:p w14:paraId="7D4AA9B4" w14:textId="77777777" w:rsidR="007B72D7" w:rsidRDefault="007B72D7" w:rsidP="007B72D7">
      <w:pPr>
        <w:spacing w:line="240" w:lineRule="auto"/>
        <w:rPr>
          <w:noProof/>
          <w:szCs w:val="22"/>
        </w:rPr>
      </w:pPr>
      <w:r w:rsidRPr="00101E52">
        <w:rPr>
          <w:noProof/>
          <w:szCs w:val="22"/>
        </w:rPr>
        <w:t>Dublin 15</w:t>
      </w:r>
    </w:p>
    <w:p w14:paraId="56274B42" w14:textId="11344C3F" w:rsidR="003E13EC" w:rsidRPr="00713F5A" w:rsidRDefault="007B72D7" w:rsidP="003E13EC">
      <w:pPr>
        <w:spacing w:line="240" w:lineRule="auto"/>
        <w:outlineLvl w:val="0"/>
        <w:rPr>
          <w:bCs/>
          <w:lang w:val="lv-LV"/>
        </w:rPr>
      </w:pPr>
      <w:r w:rsidRPr="00101E52">
        <w:rPr>
          <w:noProof/>
          <w:szCs w:val="22"/>
        </w:rPr>
        <w:t>DUBLIN</w:t>
      </w:r>
    </w:p>
    <w:p w14:paraId="66F27345" w14:textId="114DBFA3" w:rsidR="0013791F" w:rsidRPr="00713F5A" w:rsidRDefault="003E13EC" w:rsidP="0013791F">
      <w:pPr>
        <w:rPr>
          <w:color w:val="000000"/>
          <w:szCs w:val="22"/>
          <w:lang w:val="lv-LV"/>
        </w:rPr>
      </w:pPr>
      <w:r w:rsidRPr="00713F5A">
        <w:rPr>
          <w:color w:val="000000"/>
          <w:szCs w:val="22"/>
          <w:lang w:val="lv-LV"/>
        </w:rPr>
        <w:t>Īr</w:t>
      </w:r>
      <w:r w:rsidR="0013791F" w:rsidRPr="00713F5A">
        <w:rPr>
          <w:color w:val="000000"/>
          <w:szCs w:val="22"/>
          <w:lang w:val="lv-LV"/>
        </w:rPr>
        <w:t>ija</w:t>
      </w:r>
    </w:p>
    <w:p w14:paraId="7E3D0264" w14:textId="77777777" w:rsidR="0013791F" w:rsidRPr="00713F5A" w:rsidRDefault="0013791F" w:rsidP="0013791F">
      <w:pPr>
        <w:rPr>
          <w:color w:val="000000"/>
          <w:szCs w:val="22"/>
          <w:lang w:val="lv-LV"/>
        </w:rPr>
      </w:pPr>
    </w:p>
    <w:p w14:paraId="0591BEDA" w14:textId="77777777" w:rsidR="0013791F" w:rsidRPr="00713F5A" w:rsidRDefault="0013791F" w:rsidP="0013791F">
      <w:pPr>
        <w:rPr>
          <w:color w:val="000000"/>
          <w:szCs w:val="22"/>
          <w:lang w:val="lv-LV"/>
        </w:rPr>
      </w:pPr>
    </w:p>
    <w:p w14:paraId="435362DF"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7104EF42" w14:textId="77777777" w:rsidR="0013791F" w:rsidRPr="00713F5A" w:rsidRDefault="0013791F" w:rsidP="0013791F">
      <w:pPr>
        <w:rPr>
          <w:color w:val="000000"/>
          <w:szCs w:val="22"/>
          <w:lang w:val="lv-LV"/>
        </w:rPr>
      </w:pPr>
    </w:p>
    <w:p w14:paraId="6A74DFC7" w14:textId="23370DC1" w:rsidR="00A1291F" w:rsidRPr="00873369" w:rsidRDefault="00A1291F" w:rsidP="00A1291F">
      <w:pPr>
        <w:spacing w:line="240" w:lineRule="auto"/>
        <w:outlineLvl w:val="0"/>
        <w:rPr>
          <w:bCs/>
          <w:highlight w:val="lightGray"/>
        </w:rPr>
      </w:pPr>
      <w:r w:rsidRPr="00873369">
        <w:rPr>
          <w:bCs/>
        </w:rPr>
        <w:t>EU/1/21/1588/</w:t>
      </w:r>
      <w:proofErr w:type="gramStart"/>
      <w:r w:rsidRPr="00873369">
        <w:rPr>
          <w:bCs/>
        </w:rPr>
        <w:t xml:space="preserve">024  </w:t>
      </w:r>
      <w:proofErr w:type="spellStart"/>
      <w:r w:rsidRPr="00873369">
        <w:rPr>
          <w:bCs/>
          <w:highlight w:val="lightGray"/>
        </w:rPr>
        <w:t>pudele</w:t>
      </w:r>
      <w:proofErr w:type="spellEnd"/>
      <w:proofErr w:type="gramEnd"/>
      <w:r w:rsidRPr="00873369">
        <w:rPr>
          <w:bCs/>
          <w:highlight w:val="lightGray"/>
        </w:rPr>
        <w:t xml:space="preserve"> (ABPE)  98 </w:t>
      </w:r>
      <w:proofErr w:type="spellStart"/>
      <w:r w:rsidRPr="00873369">
        <w:rPr>
          <w:bCs/>
          <w:highlight w:val="lightGray"/>
        </w:rPr>
        <w:t>tabletes</w:t>
      </w:r>
      <w:proofErr w:type="spellEnd"/>
    </w:p>
    <w:p w14:paraId="20B9C790" w14:textId="50849280" w:rsidR="00A1291F" w:rsidRDefault="00A1291F" w:rsidP="00A1291F">
      <w:pPr>
        <w:spacing w:line="240" w:lineRule="auto"/>
        <w:outlineLvl w:val="0"/>
        <w:rPr>
          <w:bCs/>
        </w:rPr>
      </w:pPr>
      <w:r w:rsidRPr="00873369">
        <w:rPr>
          <w:bCs/>
          <w:highlight w:val="lightGray"/>
        </w:rPr>
        <w:t>EU/1/21/1588/</w:t>
      </w:r>
      <w:proofErr w:type="gramStart"/>
      <w:r w:rsidRPr="00873369">
        <w:rPr>
          <w:bCs/>
          <w:highlight w:val="lightGray"/>
        </w:rPr>
        <w:t xml:space="preserve">025  </w:t>
      </w:r>
      <w:proofErr w:type="spellStart"/>
      <w:r w:rsidRPr="00873369">
        <w:rPr>
          <w:bCs/>
          <w:highlight w:val="lightGray"/>
        </w:rPr>
        <w:t>pudele</w:t>
      </w:r>
      <w:proofErr w:type="spellEnd"/>
      <w:proofErr w:type="gramEnd"/>
      <w:r w:rsidRPr="00873369">
        <w:rPr>
          <w:bCs/>
          <w:highlight w:val="lightGray"/>
        </w:rPr>
        <w:t xml:space="preserve"> (ABPE)  100 </w:t>
      </w:r>
      <w:proofErr w:type="spellStart"/>
      <w:r w:rsidRPr="00873369">
        <w:rPr>
          <w:bCs/>
          <w:highlight w:val="lightGray"/>
        </w:rPr>
        <w:t>tabletes</w:t>
      </w:r>
      <w:proofErr w:type="spellEnd"/>
    </w:p>
    <w:p w14:paraId="08F52453" w14:textId="2A2542B4" w:rsidR="00D2563C" w:rsidRPr="00A1291F" w:rsidRDefault="00D2563C" w:rsidP="00A1291F">
      <w:pPr>
        <w:spacing w:line="240" w:lineRule="auto"/>
        <w:outlineLvl w:val="0"/>
        <w:rPr>
          <w:bCs/>
        </w:rPr>
      </w:pPr>
      <w:r w:rsidRPr="0043329D">
        <w:rPr>
          <w:bCs/>
          <w:highlight w:val="lightGray"/>
        </w:rPr>
        <w:t>EU/1/21/1588/</w:t>
      </w:r>
      <w:proofErr w:type="gramStart"/>
      <w:r w:rsidRPr="0043329D">
        <w:rPr>
          <w:bCs/>
          <w:highlight w:val="lightGray"/>
        </w:rPr>
        <w:t>0</w:t>
      </w:r>
      <w:r>
        <w:rPr>
          <w:bCs/>
          <w:highlight w:val="lightGray"/>
        </w:rPr>
        <w:t>62</w:t>
      </w:r>
      <w:r w:rsidRPr="0043329D">
        <w:rPr>
          <w:bCs/>
          <w:highlight w:val="lightGray"/>
        </w:rPr>
        <w:t xml:space="preserve">  </w:t>
      </w:r>
      <w:proofErr w:type="spellStart"/>
      <w:r w:rsidRPr="00873369">
        <w:rPr>
          <w:bCs/>
          <w:highlight w:val="lightGray"/>
        </w:rPr>
        <w:t>pudele</w:t>
      </w:r>
      <w:proofErr w:type="spellEnd"/>
      <w:proofErr w:type="gramEnd"/>
      <w:r w:rsidRPr="00873369">
        <w:rPr>
          <w:bCs/>
          <w:highlight w:val="lightGray"/>
        </w:rPr>
        <w:t xml:space="preserve"> (ABPE)</w:t>
      </w:r>
      <w:r w:rsidRPr="0043329D">
        <w:rPr>
          <w:bCs/>
          <w:highlight w:val="lightGray"/>
        </w:rPr>
        <w:t xml:space="preserve">  </w:t>
      </w:r>
      <w:r>
        <w:rPr>
          <w:bCs/>
          <w:highlight w:val="lightGray"/>
        </w:rPr>
        <w:t>250</w:t>
      </w:r>
      <w:r w:rsidRPr="0043329D">
        <w:rPr>
          <w:bCs/>
          <w:highlight w:val="lightGray"/>
        </w:rPr>
        <w:t xml:space="preserve"> </w:t>
      </w:r>
      <w:proofErr w:type="spellStart"/>
      <w:r w:rsidRPr="0043329D">
        <w:rPr>
          <w:bCs/>
          <w:highlight w:val="lightGray"/>
        </w:rPr>
        <w:t>tablet</w:t>
      </w:r>
      <w:r>
        <w:rPr>
          <w:bCs/>
          <w:highlight w:val="lightGray"/>
        </w:rPr>
        <w:t>e</w:t>
      </w:r>
      <w:r w:rsidRPr="0043329D">
        <w:rPr>
          <w:bCs/>
          <w:highlight w:val="lightGray"/>
        </w:rPr>
        <w:t>s</w:t>
      </w:r>
      <w:proofErr w:type="spellEnd"/>
    </w:p>
    <w:p w14:paraId="08110E2C" w14:textId="77777777" w:rsidR="0013791F" w:rsidRPr="00713F5A" w:rsidRDefault="0013791F" w:rsidP="0013791F">
      <w:pPr>
        <w:rPr>
          <w:color w:val="000000"/>
          <w:szCs w:val="22"/>
          <w:lang w:val="lv-LV"/>
        </w:rPr>
      </w:pPr>
    </w:p>
    <w:p w14:paraId="11596223" w14:textId="77777777" w:rsidR="0013791F" w:rsidRPr="00713F5A" w:rsidRDefault="0013791F" w:rsidP="0013791F">
      <w:pPr>
        <w:rPr>
          <w:color w:val="000000"/>
          <w:szCs w:val="22"/>
          <w:lang w:val="lv-LV"/>
        </w:rPr>
      </w:pPr>
    </w:p>
    <w:p w14:paraId="2D169C60"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5779E98A" w14:textId="77777777" w:rsidR="0013791F" w:rsidRPr="00713F5A" w:rsidRDefault="0013791F" w:rsidP="0013791F">
      <w:pPr>
        <w:rPr>
          <w:color w:val="000000"/>
          <w:szCs w:val="22"/>
          <w:lang w:val="lv-LV"/>
        </w:rPr>
      </w:pPr>
    </w:p>
    <w:p w14:paraId="7B0124BA" w14:textId="77777777" w:rsidR="0013791F" w:rsidRPr="00713F5A" w:rsidRDefault="0013791F" w:rsidP="0013791F">
      <w:pPr>
        <w:rPr>
          <w:color w:val="000000"/>
          <w:szCs w:val="22"/>
          <w:lang w:val="lv-LV"/>
        </w:rPr>
      </w:pPr>
      <w:r w:rsidRPr="00713F5A">
        <w:rPr>
          <w:color w:val="000000"/>
          <w:szCs w:val="22"/>
          <w:lang w:val="lv-LV"/>
        </w:rPr>
        <w:t>Lot</w:t>
      </w:r>
    </w:p>
    <w:p w14:paraId="75EAEC5A" w14:textId="77777777" w:rsidR="0013791F" w:rsidRPr="00713F5A" w:rsidRDefault="0013791F" w:rsidP="0013791F">
      <w:pPr>
        <w:rPr>
          <w:color w:val="000000"/>
          <w:szCs w:val="22"/>
          <w:lang w:val="lv-LV"/>
        </w:rPr>
      </w:pPr>
    </w:p>
    <w:p w14:paraId="507A3167" w14:textId="77777777" w:rsidR="0013791F" w:rsidRPr="00713F5A" w:rsidRDefault="0013791F" w:rsidP="0013791F">
      <w:pPr>
        <w:rPr>
          <w:color w:val="000000"/>
          <w:szCs w:val="22"/>
          <w:lang w:val="lv-LV"/>
        </w:rPr>
      </w:pPr>
    </w:p>
    <w:p w14:paraId="7AC62E3B"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1FE88A44" w14:textId="77777777" w:rsidR="0013791F" w:rsidRPr="00713F5A" w:rsidRDefault="0013791F" w:rsidP="0013791F">
      <w:pPr>
        <w:rPr>
          <w:color w:val="000000"/>
          <w:szCs w:val="22"/>
          <w:lang w:val="lv-LV"/>
        </w:rPr>
      </w:pPr>
    </w:p>
    <w:p w14:paraId="4DDB1271" w14:textId="77777777" w:rsidR="0013791F" w:rsidRPr="00713F5A" w:rsidRDefault="0013791F" w:rsidP="0013791F">
      <w:pPr>
        <w:rPr>
          <w:color w:val="000000"/>
          <w:szCs w:val="22"/>
          <w:lang w:val="lv-LV"/>
        </w:rPr>
      </w:pPr>
    </w:p>
    <w:p w14:paraId="685F4A92"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2ABCB4DB" w14:textId="77777777" w:rsidR="0013791F" w:rsidRPr="00713F5A" w:rsidRDefault="0013791F" w:rsidP="0013791F">
      <w:pPr>
        <w:rPr>
          <w:color w:val="000000"/>
          <w:szCs w:val="22"/>
          <w:lang w:val="lv-LV"/>
        </w:rPr>
      </w:pPr>
    </w:p>
    <w:p w14:paraId="24730C07" w14:textId="77777777" w:rsidR="0013791F" w:rsidRPr="00713F5A" w:rsidRDefault="0013791F" w:rsidP="0013791F">
      <w:pPr>
        <w:rPr>
          <w:color w:val="000000"/>
          <w:szCs w:val="22"/>
          <w:lang w:val="lv-LV"/>
        </w:rPr>
      </w:pPr>
    </w:p>
    <w:p w14:paraId="6CA1338B"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7F4354E0" w14:textId="77777777" w:rsidR="0013791F" w:rsidRPr="00713F5A" w:rsidRDefault="0013791F" w:rsidP="0013791F">
      <w:pPr>
        <w:rPr>
          <w:color w:val="000000"/>
          <w:szCs w:val="22"/>
          <w:lang w:val="lv-LV"/>
        </w:rPr>
      </w:pPr>
    </w:p>
    <w:p w14:paraId="551C1F78" w14:textId="46C20B84" w:rsidR="0013791F" w:rsidRPr="00713F5A" w:rsidRDefault="004D2B4B" w:rsidP="0013791F">
      <w:pPr>
        <w:rPr>
          <w:color w:val="000000"/>
          <w:szCs w:val="22"/>
          <w:lang w:val="lv-LV"/>
        </w:rPr>
      </w:pPr>
      <w:r>
        <w:rPr>
          <w:color w:val="000000"/>
          <w:szCs w:val="22"/>
          <w:lang w:val="lv-LV"/>
        </w:rPr>
        <w:t xml:space="preserve">Rivaroxaban </w:t>
      </w:r>
      <w:r w:rsidR="009542D7">
        <w:rPr>
          <w:color w:val="000000"/>
          <w:szCs w:val="22"/>
          <w:lang w:val="lv-LV"/>
        </w:rPr>
        <w:t>Viatris</w:t>
      </w:r>
      <w:r w:rsidR="009542D7" w:rsidRPr="00713F5A">
        <w:rPr>
          <w:color w:val="000000"/>
          <w:szCs w:val="22"/>
          <w:lang w:val="lv-LV"/>
        </w:rPr>
        <w:t xml:space="preserve"> </w:t>
      </w:r>
      <w:r w:rsidR="0013791F" w:rsidRPr="00713F5A">
        <w:rPr>
          <w:color w:val="000000"/>
          <w:szCs w:val="22"/>
          <w:lang w:val="lv-LV"/>
        </w:rPr>
        <w:t>10 mg</w:t>
      </w:r>
    </w:p>
    <w:p w14:paraId="32F00F71" w14:textId="77777777" w:rsidR="0013791F" w:rsidRPr="00713F5A" w:rsidRDefault="0013791F" w:rsidP="0013791F">
      <w:pPr>
        <w:rPr>
          <w:color w:val="000000"/>
          <w:szCs w:val="22"/>
          <w:lang w:val="lv-LV"/>
        </w:rPr>
      </w:pPr>
    </w:p>
    <w:p w14:paraId="3E8D3B84" w14:textId="77777777" w:rsidR="0013791F" w:rsidRPr="00713F5A" w:rsidRDefault="0013791F" w:rsidP="0013791F">
      <w:pPr>
        <w:rPr>
          <w:color w:val="000000"/>
          <w:szCs w:val="22"/>
          <w:lang w:val="lv-LV"/>
        </w:rPr>
      </w:pPr>
    </w:p>
    <w:p w14:paraId="4B310C25"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33ABD570" w14:textId="77777777" w:rsidR="0013791F" w:rsidRPr="00713F5A" w:rsidRDefault="0013791F" w:rsidP="0013791F">
      <w:pPr>
        <w:rPr>
          <w:color w:val="000000"/>
          <w:szCs w:val="22"/>
          <w:lang w:val="lv-LV"/>
        </w:rPr>
      </w:pPr>
    </w:p>
    <w:p w14:paraId="6227F60A" w14:textId="3EF3A96D" w:rsidR="0013791F" w:rsidRPr="00713F5A" w:rsidRDefault="0013791F" w:rsidP="0013791F">
      <w:pPr>
        <w:tabs>
          <w:tab w:val="clear" w:pos="567"/>
          <w:tab w:val="left" w:pos="720"/>
        </w:tabs>
        <w:spacing w:line="240" w:lineRule="auto"/>
        <w:rPr>
          <w:lang w:val="lv-LV" w:eastAsia="zh-CN"/>
        </w:rPr>
      </w:pPr>
      <w:r w:rsidRPr="00873369">
        <w:rPr>
          <w:highlight w:val="lightGray"/>
          <w:lang w:val="lv-LV" w:eastAsia="zh-CN"/>
        </w:rPr>
        <w:t>2D svītrkods, kurā iekļauts unikāls identifikators.</w:t>
      </w:r>
    </w:p>
    <w:p w14:paraId="3216BAFF" w14:textId="77777777" w:rsidR="0013791F" w:rsidRPr="00713F5A" w:rsidRDefault="0013791F" w:rsidP="0013791F">
      <w:pPr>
        <w:tabs>
          <w:tab w:val="clear" w:pos="567"/>
          <w:tab w:val="left" w:pos="720"/>
        </w:tabs>
        <w:spacing w:line="240" w:lineRule="auto"/>
        <w:ind w:left="567" w:hanging="567"/>
        <w:rPr>
          <w:lang w:val="lv-LV" w:eastAsia="zh-CN"/>
        </w:rPr>
      </w:pPr>
    </w:p>
    <w:p w14:paraId="2D10888D" w14:textId="77777777" w:rsidR="0013791F" w:rsidRPr="00713F5A" w:rsidRDefault="0013791F" w:rsidP="0013791F">
      <w:pPr>
        <w:tabs>
          <w:tab w:val="clear" w:pos="567"/>
          <w:tab w:val="left" w:pos="720"/>
        </w:tabs>
        <w:spacing w:line="240" w:lineRule="auto"/>
        <w:ind w:left="567" w:hanging="567"/>
        <w:rPr>
          <w:lang w:val="lv-LV" w:eastAsia="zh-CN"/>
        </w:rPr>
      </w:pPr>
    </w:p>
    <w:p w14:paraId="6E5360BD" w14:textId="77777777" w:rsidR="0013791F" w:rsidRPr="00713F5A" w:rsidRDefault="0013791F" w:rsidP="0013791F">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0FB3127F" w14:textId="77777777" w:rsidR="0013791F" w:rsidRPr="00713F5A" w:rsidRDefault="0013791F" w:rsidP="0013791F">
      <w:pPr>
        <w:tabs>
          <w:tab w:val="clear" w:pos="567"/>
          <w:tab w:val="left" w:pos="720"/>
        </w:tabs>
        <w:spacing w:line="240" w:lineRule="auto"/>
        <w:ind w:left="567" w:hanging="567"/>
        <w:rPr>
          <w:lang w:val="lv-LV" w:eastAsia="zh-CN"/>
        </w:rPr>
      </w:pPr>
    </w:p>
    <w:p w14:paraId="63D951E6" w14:textId="075BD8CB" w:rsidR="0013791F" w:rsidRPr="00713F5A" w:rsidRDefault="0013791F" w:rsidP="0013791F">
      <w:pPr>
        <w:tabs>
          <w:tab w:val="clear" w:pos="567"/>
          <w:tab w:val="left" w:pos="720"/>
        </w:tabs>
        <w:spacing w:line="240" w:lineRule="auto"/>
        <w:ind w:left="567" w:hanging="567"/>
        <w:rPr>
          <w:lang w:val="lv-LV" w:eastAsia="zh-CN"/>
        </w:rPr>
      </w:pPr>
      <w:r w:rsidRPr="00713F5A">
        <w:rPr>
          <w:lang w:val="lv-LV" w:eastAsia="zh-CN"/>
        </w:rPr>
        <w:t>PC</w:t>
      </w:r>
    </w:p>
    <w:p w14:paraId="2327D480" w14:textId="0C806AB1" w:rsidR="0013791F" w:rsidRPr="00713F5A" w:rsidRDefault="0013791F" w:rsidP="0013791F">
      <w:pPr>
        <w:tabs>
          <w:tab w:val="clear" w:pos="567"/>
          <w:tab w:val="left" w:pos="720"/>
        </w:tabs>
        <w:spacing w:line="240" w:lineRule="auto"/>
        <w:ind w:left="567" w:hanging="567"/>
        <w:rPr>
          <w:lang w:val="lv-LV" w:eastAsia="zh-CN"/>
        </w:rPr>
      </w:pPr>
      <w:r w:rsidRPr="00713F5A">
        <w:rPr>
          <w:lang w:val="lv-LV" w:eastAsia="zh-CN"/>
        </w:rPr>
        <w:t>SN</w:t>
      </w:r>
    </w:p>
    <w:p w14:paraId="4A0FF436" w14:textId="60FA4F3F" w:rsidR="0013791F" w:rsidRPr="00713F5A" w:rsidRDefault="0013791F" w:rsidP="0013791F">
      <w:pPr>
        <w:tabs>
          <w:tab w:val="clear" w:pos="567"/>
          <w:tab w:val="left" w:pos="720"/>
        </w:tabs>
        <w:spacing w:line="240" w:lineRule="auto"/>
        <w:ind w:left="567" w:hanging="567"/>
        <w:rPr>
          <w:lang w:val="lv-LV" w:eastAsia="zh-CN"/>
        </w:rPr>
      </w:pPr>
      <w:r w:rsidRPr="00713F5A">
        <w:rPr>
          <w:lang w:val="lv-LV" w:eastAsia="zh-CN"/>
        </w:rPr>
        <w:t>NN</w:t>
      </w:r>
    </w:p>
    <w:p w14:paraId="6118A0EB" w14:textId="77777777" w:rsidR="0013791F" w:rsidRPr="00713F5A" w:rsidRDefault="0013791F" w:rsidP="0013791F">
      <w:pPr>
        <w:rPr>
          <w:b/>
          <w:bCs/>
          <w:color w:val="000000"/>
          <w:szCs w:val="22"/>
          <w:u w:val="single"/>
          <w:lang w:val="lv-LV"/>
        </w:rPr>
      </w:pPr>
      <w:r w:rsidRPr="00713F5A">
        <w:rPr>
          <w:color w:val="000000"/>
          <w:szCs w:val="22"/>
          <w:lang w:val="lv-LV"/>
        </w:rPr>
        <w:br w:type="page"/>
      </w:r>
    </w:p>
    <w:p w14:paraId="00F68367" w14:textId="77777777" w:rsidR="00EA5F96" w:rsidRPr="00713F5A" w:rsidRDefault="00EA5F96" w:rsidP="00EA5F96">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w:t>
      </w:r>
    </w:p>
    <w:p w14:paraId="0C1BADAF"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p>
    <w:p w14:paraId="1CE2CCF2"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BLISTERA KASTĪTE</w:t>
      </w:r>
    </w:p>
    <w:p w14:paraId="43DD3200" w14:textId="77777777" w:rsidR="00EA5F96" w:rsidRPr="00713F5A" w:rsidRDefault="00EA5F96" w:rsidP="00EA5F96">
      <w:pPr>
        <w:rPr>
          <w:color w:val="000000"/>
          <w:szCs w:val="22"/>
          <w:lang w:val="lv-LV"/>
        </w:rPr>
      </w:pPr>
    </w:p>
    <w:p w14:paraId="17D3F02C" w14:textId="77777777" w:rsidR="00EA5F96" w:rsidRPr="00713F5A" w:rsidRDefault="00EA5F96" w:rsidP="00EA5F96">
      <w:pPr>
        <w:rPr>
          <w:color w:val="000000"/>
          <w:szCs w:val="22"/>
          <w:lang w:val="lv-LV"/>
        </w:rPr>
      </w:pPr>
    </w:p>
    <w:p w14:paraId="38B192C3"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0F582752" w14:textId="77777777" w:rsidR="00EA5F96" w:rsidRPr="00713F5A" w:rsidRDefault="00EA5F96" w:rsidP="00EA5F96">
      <w:pPr>
        <w:rPr>
          <w:color w:val="000000"/>
          <w:szCs w:val="22"/>
          <w:lang w:val="lv-LV"/>
        </w:rPr>
      </w:pPr>
    </w:p>
    <w:p w14:paraId="43E93E85" w14:textId="55BE2263" w:rsidR="00EA5F96" w:rsidRPr="00713F5A" w:rsidRDefault="004D2B4B" w:rsidP="00EA5F96">
      <w:pPr>
        <w:outlineLvl w:val="2"/>
        <w:rPr>
          <w:color w:val="000000"/>
          <w:szCs w:val="22"/>
          <w:lang w:val="lv-LV"/>
        </w:rPr>
      </w:pPr>
      <w:r>
        <w:rPr>
          <w:color w:val="000000"/>
          <w:szCs w:val="22"/>
          <w:lang w:val="lv-LV"/>
        </w:rPr>
        <w:t xml:space="preserve">Rivaroxaban </w:t>
      </w:r>
      <w:r w:rsidR="00FC7F3D">
        <w:rPr>
          <w:color w:val="000000"/>
          <w:szCs w:val="22"/>
          <w:lang w:val="lv-LV"/>
        </w:rPr>
        <w:t>Viatris</w:t>
      </w:r>
      <w:r w:rsidR="00FC7F3D" w:rsidRPr="00713F5A">
        <w:rPr>
          <w:color w:val="000000"/>
          <w:szCs w:val="22"/>
          <w:lang w:val="lv-LV"/>
        </w:rPr>
        <w:t xml:space="preserve"> </w:t>
      </w:r>
      <w:r w:rsidR="00EA5F96" w:rsidRPr="00713F5A">
        <w:rPr>
          <w:color w:val="000000"/>
          <w:szCs w:val="22"/>
          <w:lang w:val="lv-LV"/>
        </w:rPr>
        <w:t>15 mg apvalkotās tabletes</w:t>
      </w:r>
    </w:p>
    <w:p w14:paraId="661043F7" w14:textId="77777777" w:rsidR="00EA5F96" w:rsidRPr="00713F5A" w:rsidRDefault="00EA5F96" w:rsidP="00EA5F96">
      <w:pPr>
        <w:rPr>
          <w:i/>
          <w:color w:val="000000"/>
          <w:szCs w:val="22"/>
          <w:lang w:val="lv-LV"/>
        </w:rPr>
      </w:pPr>
      <w:r w:rsidRPr="00713F5A">
        <w:rPr>
          <w:i/>
          <w:color w:val="000000"/>
          <w:szCs w:val="22"/>
          <w:lang w:val="lv-LV"/>
        </w:rPr>
        <w:t>rivaroxabanum</w:t>
      </w:r>
    </w:p>
    <w:p w14:paraId="190C37CB" w14:textId="77777777" w:rsidR="00EA5F96" w:rsidRPr="00713F5A" w:rsidRDefault="00EA5F96" w:rsidP="00EA5F96">
      <w:pPr>
        <w:rPr>
          <w:color w:val="000000"/>
          <w:szCs w:val="22"/>
          <w:lang w:val="lv-LV"/>
        </w:rPr>
      </w:pPr>
    </w:p>
    <w:p w14:paraId="04C53127" w14:textId="77777777" w:rsidR="00EA5F96" w:rsidRPr="00713F5A" w:rsidRDefault="00EA5F96" w:rsidP="00EA5F96">
      <w:pPr>
        <w:rPr>
          <w:color w:val="000000"/>
          <w:szCs w:val="22"/>
          <w:lang w:val="lv-LV"/>
        </w:rPr>
      </w:pPr>
    </w:p>
    <w:p w14:paraId="1BFB66CF"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16A3CB2C" w14:textId="77777777" w:rsidR="00EA5F96" w:rsidRPr="00713F5A" w:rsidRDefault="00EA5F96" w:rsidP="00EA5F96">
      <w:pPr>
        <w:rPr>
          <w:color w:val="000000"/>
          <w:szCs w:val="22"/>
          <w:lang w:val="lv-LV"/>
        </w:rPr>
      </w:pPr>
    </w:p>
    <w:p w14:paraId="24B624C3" w14:textId="6E80513C" w:rsidR="00EA5F96" w:rsidRPr="00713F5A" w:rsidRDefault="00EA5F96" w:rsidP="00EA5F96">
      <w:pPr>
        <w:rPr>
          <w:color w:val="000000"/>
          <w:szCs w:val="22"/>
          <w:lang w:val="lv-LV"/>
        </w:rPr>
      </w:pPr>
      <w:r w:rsidRPr="00713F5A">
        <w:rPr>
          <w:color w:val="000000"/>
          <w:szCs w:val="22"/>
          <w:lang w:val="lv-LV"/>
        </w:rPr>
        <w:t>Katra apvalkotā tablete satur 15 mg rivaroksabana.</w:t>
      </w:r>
    </w:p>
    <w:p w14:paraId="7AAD1524" w14:textId="77777777" w:rsidR="00EA5F96" w:rsidRPr="00713F5A" w:rsidRDefault="00EA5F96" w:rsidP="00EA5F96">
      <w:pPr>
        <w:rPr>
          <w:color w:val="000000"/>
          <w:szCs w:val="22"/>
          <w:lang w:val="lv-LV"/>
        </w:rPr>
      </w:pPr>
    </w:p>
    <w:p w14:paraId="5D111125" w14:textId="77777777" w:rsidR="00EA5F96" w:rsidRPr="00713F5A" w:rsidRDefault="00EA5F96" w:rsidP="00EA5F96">
      <w:pPr>
        <w:rPr>
          <w:color w:val="000000"/>
          <w:szCs w:val="22"/>
          <w:lang w:val="lv-LV"/>
        </w:rPr>
      </w:pPr>
    </w:p>
    <w:p w14:paraId="72CB9713"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076F9D8E" w14:textId="77777777" w:rsidR="00EA5F96" w:rsidRPr="00713F5A" w:rsidRDefault="00EA5F96" w:rsidP="00EA5F96">
      <w:pPr>
        <w:rPr>
          <w:color w:val="000000"/>
          <w:szCs w:val="22"/>
          <w:lang w:val="lv-LV"/>
        </w:rPr>
      </w:pPr>
    </w:p>
    <w:p w14:paraId="5FFC088E" w14:textId="77777777" w:rsidR="00EA5F96" w:rsidRPr="00713F5A" w:rsidRDefault="00EA5F96" w:rsidP="00EA5F96">
      <w:pPr>
        <w:rPr>
          <w:color w:val="000000"/>
          <w:szCs w:val="22"/>
          <w:lang w:val="lv-LV"/>
        </w:rPr>
      </w:pPr>
      <w:r w:rsidRPr="00713F5A">
        <w:rPr>
          <w:color w:val="000000"/>
          <w:szCs w:val="22"/>
          <w:lang w:val="lv-LV"/>
        </w:rPr>
        <w:t>Satur laktozi. Sīkāku informāciju skatīt lietošanas instrukcijā.</w:t>
      </w:r>
    </w:p>
    <w:p w14:paraId="62E123B9" w14:textId="77777777" w:rsidR="00EA5F96" w:rsidRPr="00713F5A" w:rsidRDefault="00EA5F96" w:rsidP="00EA5F96">
      <w:pPr>
        <w:rPr>
          <w:color w:val="000000"/>
          <w:szCs w:val="22"/>
          <w:lang w:val="lv-LV"/>
        </w:rPr>
      </w:pPr>
    </w:p>
    <w:p w14:paraId="72245EE0" w14:textId="77777777" w:rsidR="00EA5F96" w:rsidRPr="00713F5A" w:rsidRDefault="00EA5F96" w:rsidP="00EA5F96">
      <w:pPr>
        <w:rPr>
          <w:color w:val="000000"/>
          <w:szCs w:val="22"/>
          <w:lang w:val="lv-LV"/>
        </w:rPr>
      </w:pPr>
    </w:p>
    <w:p w14:paraId="78589C13"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7A6889E6" w14:textId="77777777" w:rsidR="00EA5F96" w:rsidRPr="00713F5A" w:rsidRDefault="00EA5F96" w:rsidP="00EA5F96">
      <w:pPr>
        <w:rPr>
          <w:color w:val="000000"/>
          <w:szCs w:val="22"/>
          <w:lang w:val="lv-LV"/>
        </w:rPr>
      </w:pPr>
    </w:p>
    <w:p w14:paraId="177F2648" w14:textId="77777777" w:rsidR="00EA5F96" w:rsidRPr="00713F5A" w:rsidRDefault="00EA5F96" w:rsidP="00EA5F96">
      <w:pPr>
        <w:rPr>
          <w:color w:val="000000"/>
          <w:szCs w:val="22"/>
          <w:lang w:val="lv-LV"/>
        </w:rPr>
      </w:pPr>
      <w:r w:rsidRPr="00713F5A">
        <w:rPr>
          <w:color w:val="000000"/>
          <w:szCs w:val="22"/>
          <w:lang w:val="lv-LV"/>
        </w:rPr>
        <w:t>Apvalkotā tablete (tablete)</w:t>
      </w:r>
    </w:p>
    <w:p w14:paraId="03EC5706" w14:textId="77777777" w:rsidR="00EA5F96" w:rsidRPr="00713F5A" w:rsidRDefault="00EA5F96" w:rsidP="00EA5F96">
      <w:pPr>
        <w:rPr>
          <w:color w:val="000000"/>
          <w:szCs w:val="22"/>
          <w:lang w:val="lv-LV"/>
        </w:rPr>
      </w:pPr>
    </w:p>
    <w:p w14:paraId="1CD343DE" w14:textId="4924E360" w:rsidR="00EA5F96" w:rsidRPr="00713F5A" w:rsidRDefault="00EA5F96" w:rsidP="00EA5F96">
      <w:pPr>
        <w:rPr>
          <w:color w:val="000000"/>
          <w:szCs w:val="22"/>
          <w:lang w:val="lv-LV"/>
        </w:rPr>
      </w:pPr>
      <w:r w:rsidRPr="00713F5A">
        <w:rPr>
          <w:color w:val="000000"/>
          <w:szCs w:val="22"/>
          <w:lang w:val="lv-LV"/>
        </w:rPr>
        <w:t>1</w:t>
      </w:r>
      <w:r w:rsidR="0043752C" w:rsidRPr="00713F5A">
        <w:rPr>
          <w:color w:val="000000"/>
          <w:szCs w:val="22"/>
          <w:lang w:val="lv-LV"/>
        </w:rPr>
        <w:t>4</w:t>
      </w:r>
      <w:r w:rsidRPr="00713F5A">
        <w:rPr>
          <w:color w:val="000000"/>
          <w:szCs w:val="22"/>
          <w:lang w:val="lv-LV"/>
        </w:rPr>
        <w:t> apvalkotās tabletes</w:t>
      </w:r>
    </w:p>
    <w:p w14:paraId="548BA1F4" w14:textId="306B6BE1" w:rsidR="0043752C" w:rsidRPr="00713F5A" w:rsidRDefault="0043752C" w:rsidP="0043752C">
      <w:pPr>
        <w:tabs>
          <w:tab w:val="clear" w:pos="567"/>
        </w:tabs>
        <w:spacing w:line="240" w:lineRule="auto"/>
        <w:rPr>
          <w:szCs w:val="22"/>
          <w:highlight w:val="lightGray"/>
          <w:lang w:val="lv-LV"/>
        </w:rPr>
      </w:pPr>
      <w:r w:rsidRPr="00713F5A">
        <w:rPr>
          <w:szCs w:val="22"/>
          <w:highlight w:val="lightGray"/>
          <w:lang w:val="lv-LV"/>
        </w:rPr>
        <w:t>28 apvalkotās tabletes</w:t>
      </w:r>
    </w:p>
    <w:p w14:paraId="6FDF6873"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30 apvalkotās tabletes</w:t>
      </w:r>
    </w:p>
    <w:p w14:paraId="60A3A589" w14:textId="57BE9F55" w:rsidR="0043752C" w:rsidRPr="00713F5A" w:rsidRDefault="0043752C" w:rsidP="0043752C">
      <w:pPr>
        <w:tabs>
          <w:tab w:val="clear" w:pos="567"/>
        </w:tabs>
        <w:spacing w:line="240" w:lineRule="auto"/>
        <w:rPr>
          <w:szCs w:val="22"/>
          <w:highlight w:val="lightGray"/>
          <w:lang w:val="lv-LV"/>
        </w:rPr>
      </w:pPr>
      <w:r w:rsidRPr="00713F5A">
        <w:rPr>
          <w:szCs w:val="22"/>
          <w:highlight w:val="lightGray"/>
          <w:lang w:val="lv-LV"/>
        </w:rPr>
        <w:t>42 apvalkotās tabletes</w:t>
      </w:r>
    </w:p>
    <w:p w14:paraId="44CAE053" w14:textId="73CD4AAE" w:rsidR="0043752C" w:rsidRPr="00713F5A" w:rsidRDefault="0043752C" w:rsidP="0043752C">
      <w:pPr>
        <w:tabs>
          <w:tab w:val="clear" w:pos="567"/>
        </w:tabs>
        <w:spacing w:line="240" w:lineRule="auto"/>
        <w:rPr>
          <w:szCs w:val="22"/>
          <w:highlight w:val="lightGray"/>
          <w:lang w:val="lv-LV"/>
        </w:rPr>
      </w:pPr>
      <w:r w:rsidRPr="00713F5A">
        <w:rPr>
          <w:szCs w:val="22"/>
          <w:highlight w:val="lightGray"/>
          <w:lang w:val="lv-LV"/>
        </w:rPr>
        <w:t>98 apvalkotās tabletes</w:t>
      </w:r>
    </w:p>
    <w:p w14:paraId="68B6E495"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100 apvalkotās tabletes</w:t>
      </w:r>
    </w:p>
    <w:p w14:paraId="4B6C1C0B" w14:textId="62C4438B"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1</w:t>
      </w:r>
      <w:r w:rsidR="0043752C" w:rsidRPr="00713F5A">
        <w:rPr>
          <w:szCs w:val="22"/>
          <w:highlight w:val="lightGray"/>
          <w:lang w:val="lv-LV"/>
        </w:rPr>
        <w:t>4</w:t>
      </w:r>
      <w:r w:rsidRPr="00713F5A">
        <w:rPr>
          <w:szCs w:val="22"/>
          <w:highlight w:val="lightGray"/>
          <w:lang w:val="lv-LV"/>
        </w:rPr>
        <w:t> x 1 apvalkotās tabletes</w:t>
      </w:r>
    </w:p>
    <w:p w14:paraId="0D7CABC3"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28 x 1 apvalkotās tabletes</w:t>
      </w:r>
    </w:p>
    <w:p w14:paraId="02D6228C"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30 x 1 apvalkotās tabletes</w:t>
      </w:r>
    </w:p>
    <w:p w14:paraId="791E621A" w14:textId="047F9436" w:rsidR="00E21483" w:rsidRPr="00713F5A" w:rsidRDefault="00E21483" w:rsidP="00E21483">
      <w:pPr>
        <w:tabs>
          <w:tab w:val="clear" w:pos="567"/>
        </w:tabs>
        <w:spacing w:line="240" w:lineRule="auto"/>
        <w:rPr>
          <w:szCs w:val="22"/>
          <w:highlight w:val="lightGray"/>
          <w:lang w:val="lv-LV"/>
        </w:rPr>
      </w:pPr>
      <w:r w:rsidRPr="00713F5A">
        <w:rPr>
          <w:szCs w:val="22"/>
          <w:highlight w:val="lightGray"/>
          <w:lang w:val="lv-LV"/>
        </w:rPr>
        <w:t>42 x 1 apvalkotās tabletes</w:t>
      </w:r>
    </w:p>
    <w:p w14:paraId="6BF80C01"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50 x 1 apvalkotās tabletes</w:t>
      </w:r>
    </w:p>
    <w:p w14:paraId="25F17695" w14:textId="77777777" w:rsidR="00EA5F96" w:rsidRPr="00713F5A" w:rsidRDefault="00EA5F96" w:rsidP="00EA5F96">
      <w:pPr>
        <w:tabs>
          <w:tab w:val="clear" w:pos="567"/>
        </w:tabs>
        <w:spacing w:line="240" w:lineRule="auto"/>
        <w:rPr>
          <w:szCs w:val="22"/>
          <w:highlight w:val="lightGray"/>
          <w:lang w:val="lv-LV"/>
        </w:rPr>
      </w:pPr>
      <w:r w:rsidRPr="00713F5A">
        <w:rPr>
          <w:szCs w:val="22"/>
          <w:highlight w:val="lightGray"/>
          <w:lang w:val="lv-LV"/>
        </w:rPr>
        <w:t>98 x 1 apvalkotās tabletes</w:t>
      </w:r>
    </w:p>
    <w:p w14:paraId="3B5EF20B" w14:textId="77777777" w:rsidR="00EA5F96" w:rsidRPr="00713F5A" w:rsidRDefault="00EA5F96" w:rsidP="00EA5F96">
      <w:pPr>
        <w:tabs>
          <w:tab w:val="clear" w:pos="567"/>
        </w:tabs>
        <w:spacing w:line="240" w:lineRule="auto"/>
        <w:rPr>
          <w:szCs w:val="22"/>
          <w:lang w:val="lv-LV"/>
        </w:rPr>
      </w:pPr>
      <w:r w:rsidRPr="00713F5A">
        <w:rPr>
          <w:szCs w:val="22"/>
          <w:highlight w:val="lightGray"/>
          <w:lang w:val="lv-LV"/>
        </w:rPr>
        <w:t>100 x 1 apvalkotās tabletes</w:t>
      </w:r>
    </w:p>
    <w:p w14:paraId="44786783" w14:textId="77777777" w:rsidR="00EA5F96" w:rsidRPr="00713F5A" w:rsidRDefault="00EA5F96" w:rsidP="00EA5F96">
      <w:pPr>
        <w:rPr>
          <w:color w:val="000000"/>
          <w:szCs w:val="22"/>
          <w:lang w:val="lv-LV"/>
        </w:rPr>
      </w:pPr>
    </w:p>
    <w:p w14:paraId="5A27EC6C" w14:textId="77777777" w:rsidR="00EA5F96" w:rsidRPr="00713F5A" w:rsidRDefault="00EA5F96" w:rsidP="00EA5F96">
      <w:pPr>
        <w:rPr>
          <w:color w:val="000000"/>
          <w:szCs w:val="22"/>
          <w:lang w:val="lv-LV"/>
        </w:rPr>
      </w:pPr>
    </w:p>
    <w:p w14:paraId="48A5D149"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1C5AC67F" w14:textId="77777777" w:rsidR="00EA5F96" w:rsidRPr="00713F5A" w:rsidRDefault="00EA5F96" w:rsidP="00EA5F96">
      <w:pPr>
        <w:rPr>
          <w:color w:val="000000"/>
          <w:szCs w:val="22"/>
          <w:lang w:val="lv-LV"/>
        </w:rPr>
      </w:pPr>
    </w:p>
    <w:p w14:paraId="617DBBF8" w14:textId="77777777" w:rsidR="00EA5F96" w:rsidRPr="00713F5A" w:rsidRDefault="00EA5F96" w:rsidP="00EA5F96">
      <w:pPr>
        <w:rPr>
          <w:color w:val="000000"/>
          <w:szCs w:val="22"/>
          <w:lang w:val="lv-LV"/>
        </w:rPr>
      </w:pPr>
      <w:r w:rsidRPr="00713F5A">
        <w:rPr>
          <w:color w:val="000000"/>
          <w:szCs w:val="22"/>
          <w:lang w:val="lv-LV"/>
        </w:rPr>
        <w:t>Pirms lietošanas izlasiet lietošanas instrukciju.</w:t>
      </w:r>
    </w:p>
    <w:p w14:paraId="2FA0FE06" w14:textId="77777777" w:rsidR="00EA5F96" w:rsidRPr="00713F5A" w:rsidRDefault="00EA5F96" w:rsidP="00EA5F96">
      <w:pPr>
        <w:rPr>
          <w:color w:val="000000"/>
          <w:szCs w:val="22"/>
          <w:lang w:val="lv-LV"/>
        </w:rPr>
      </w:pPr>
      <w:r w:rsidRPr="00713F5A">
        <w:rPr>
          <w:color w:val="000000"/>
          <w:szCs w:val="22"/>
          <w:lang w:val="lv-LV"/>
        </w:rPr>
        <w:t>Iekšķīgai lietošanai.</w:t>
      </w:r>
    </w:p>
    <w:p w14:paraId="4E3DF95B" w14:textId="77777777" w:rsidR="00EA5F96" w:rsidRPr="00713F5A" w:rsidRDefault="00EA5F96" w:rsidP="00EA5F96">
      <w:pPr>
        <w:rPr>
          <w:color w:val="000000"/>
          <w:szCs w:val="22"/>
          <w:lang w:val="lv-LV"/>
        </w:rPr>
      </w:pPr>
    </w:p>
    <w:p w14:paraId="3A93F558" w14:textId="77777777" w:rsidR="00EA5F96" w:rsidRPr="00713F5A" w:rsidRDefault="00EA5F96" w:rsidP="00EA5F96">
      <w:pPr>
        <w:rPr>
          <w:color w:val="000000"/>
          <w:szCs w:val="22"/>
          <w:lang w:val="lv-LV"/>
        </w:rPr>
      </w:pPr>
    </w:p>
    <w:p w14:paraId="59381047"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56D54F6E" w14:textId="77777777" w:rsidR="00EA5F96" w:rsidRPr="00713F5A" w:rsidRDefault="00EA5F96" w:rsidP="00EA5F96">
      <w:pPr>
        <w:rPr>
          <w:color w:val="000000"/>
          <w:szCs w:val="22"/>
          <w:lang w:val="lv-LV"/>
        </w:rPr>
      </w:pPr>
    </w:p>
    <w:p w14:paraId="50550E6B" w14:textId="77777777" w:rsidR="00EA5F96" w:rsidRPr="00713F5A" w:rsidRDefault="00EA5F96" w:rsidP="00EA5F96">
      <w:pPr>
        <w:rPr>
          <w:color w:val="000000"/>
          <w:szCs w:val="22"/>
          <w:lang w:val="lv-LV"/>
        </w:rPr>
      </w:pPr>
      <w:r w:rsidRPr="00713F5A">
        <w:rPr>
          <w:color w:val="000000"/>
          <w:szCs w:val="22"/>
          <w:lang w:val="lv-LV"/>
        </w:rPr>
        <w:t>Uzglabāt bērniem neredzamā un nepieejamā vietā.</w:t>
      </w:r>
    </w:p>
    <w:p w14:paraId="6A170871" w14:textId="77777777" w:rsidR="00EA5F96" w:rsidRPr="00713F5A" w:rsidRDefault="00EA5F96" w:rsidP="00EA5F96">
      <w:pPr>
        <w:rPr>
          <w:color w:val="000000"/>
          <w:szCs w:val="22"/>
          <w:lang w:val="lv-LV"/>
        </w:rPr>
      </w:pPr>
    </w:p>
    <w:p w14:paraId="10ABD4A2" w14:textId="77777777" w:rsidR="00EA5F96" w:rsidRPr="00713F5A" w:rsidRDefault="00EA5F96" w:rsidP="00EA5F96">
      <w:pPr>
        <w:rPr>
          <w:color w:val="000000"/>
          <w:szCs w:val="22"/>
          <w:lang w:val="lv-LV"/>
        </w:rPr>
      </w:pPr>
    </w:p>
    <w:p w14:paraId="2B090ED0"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158A11BD" w14:textId="77777777" w:rsidR="00EA5F96" w:rsidRPr="00713F5A" w:rsidRDefault="00EA5F96" w:rsidP="00EA5F96">
      <w:pPr>
        <w:rPr>
          <w:color w:val="000000"/>
          <w:szCs w:val="22"/>
          <w:lang w:val="lv-LV"/>
        </w:rPr>
      </w:pPr>
    </w:p>
    <w:p w14:paraId="6CD740C5" w14:textId="77777777" w:rsidR="00EA5F96" w:rsidRPr="00713F5A" w:rsidRDefault="00EA5F96" w:rsidP="00EA5F96">
      <w:pPr>
        <w:rPr>
          <w:color w:val="000000"/>
          <w:szCs w:val="22"/>
          <w:lang w:val="lv-LV"/>
        </w:rPr>
      </w:pPr>
    </w:p>
    <w:p w14:paraId="18DCBFDA"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67B8D274" w14:textId="77777777" w:rsidR="00EA5F96" w:rsidRPr="00713F5A" w:rsidRDefault="00EA5F96" w:rsidP="00EA5F96">
      <w:pPr>
        <w:rPr>
          <w:color w:val="000000"/>
          <w:szCs w:val="22"/>
          <w:lang w:val="lv-LV"/>
        </w:rPr>
      </w:pPr>
    </w:p>
    <w:p w14:paraId="386E9830" w14:textId="77777777" w:rsidR="00EA5F96" w:rsidRPr="00713F5A" w:rsidRDefault="00EA5F96" w:rsidP="00EA5F96">
      <w:pPr>
        <w:rPr>
          <w:color w:val="000000"/>
          <w:szCs w:val="22"/>
          <w:lang w:val="lv-LV"/>
        </w:rPr>
      </w:pPr>
      <w:r w:rsidRPr="00713F5A">
        <w:rPr>
          <w:color w:val="000000"/>
          <w:szCs w:val="22"/>
          <w:lang w:val="lv-LV"/>
        </w:rPr>
        <w:t>EXP</w:t>
      </w:r>
    </w:p>
    <w:p w14:paraId="05D1406F" w14:textId="77777777" w:rsidR="00EA5F96" w:rsidRPr="00713F5A" w:rsidRDefault="00EA5F96" w:rsidP="00EA5F96">
      <w:pPr>
        <w:rPr>
          <w:color w:val="000000"/>
          <w:szCs w:val="22"/>
          <w:lang w:val="lv-LV"/>
        </w:rPr>
      </w:pPr>
    </w:p>
    <w:p w14:paraId="47A19161" w14:textId="77777777" w:rsidR="00EA5F96" w:rsidRPr="00713F5A" w:rsidRDefault="00EA5F96" w:rsidP="00EA5F96">
      <w:pPr>
        <w:rPr>
          <w:color w:val="000000"/>
          <w:szCs w:val="22"/>
          <w:lang w:val="lv-LV"/>
        </w:rPr>
      </w:pPr>
    </w:p>
    <w:p w14:paraId="1C5312C7" w14:textId="77777777" w:rsidR="00EA5F96" w:rsidRPr="00713F5A" w:rsidRDefault="00EA5F96" w:rsidP="00EA5F96">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3A041C48" w14:textId="77777777" w:rsidR="00EA5F96" w:rsidRPr="00713F5A" w:rsidRDefault="00EA5F96" w:rsidP="00EA5F96">
      <w:pPr>
        <w:rPr>
          <w:color w:val="000000"/>
          <w:szCs w:val="22"/>
          <w:lang w:val="lv-LV"/>
        </w:rPr>
      </w:pPr>
    </w:p>
    <w:p w14:paraId="4ABDD4A4" w14:textId="77777777" w:rsidR="00EA5F96" w:rsidRPr="00713F5A" w:rsidRDefault="00EA5F96" w:rsidP="00EA5F96">
      <w:pPr>
        <w:ind w:left="567" w:hanging="567"/>
        <w:rPr>
          <w:color w:val="000000"/>
          <w:szCs w:val="22"/>
          <w:lang w:val="lv-LV"/>
        </w:rPr>
      </w:pPr>
    </w:p>
    <w:p w14:paraId="6F93734A" w14:textId="77777777" w:rsidR="00EA5F96" w:rsidRPr="00713F5A" w:rsidRDefault="00EA5F96" w:rsidP="00EA5F96">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06BAC450" w14:textId="77777777" w:rsidR="00EA5F96" w:rsidRPr="00713F5A" w:rsidRDefault="00EA5F96" w:rsidP="00EA5F96">
      <w:pPr>
        <w:rPr>
          <w:color w:val="000000"/>
          <w:szCs w:val="22"/>
          <w:lang w:val="lv-LV"/>
        </w:rPr>
      </w:pPr>
    </w:p>
    <w:p w14:paraId="4609F03A" w14:textId="77777777" w:rsidR="00EA5F96" w:rsidRPr="00713F5A" w:rsidRDefault="00EA5F96" w:rsidP="00EA5F96">
      <w:pPr>
        <w:rPr>
          <w:color w:val="000000"/>
          <w:szCs w:val="22"/>
          <w:lang w:val="lv-LV"/>
        </w:rPr>
      </w:pPr>
    </w:p>
    <w:p w14:paraId="0651BFA2" w14:textId="77777777" w:rsidR="00EA5F96" w:rsidRPr="00713F5A" w:rsidRDefault="00EA5F96" w:rsidP="00EA5F96">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0931662C" w14:textId="77777777" w:rsidR="00EA5F96" w:rsidRPr="00713F5A" w:rsidRDefault="00EA5F96" w:rsidP="00EA5F96">
      <w:pPr>
        <w:rPr>
          <w:color w:val="000000"/>
          <w:szCs w:val="22"/>
          <w:lang w:val="lv-LV"/>
        </w:rPr>
      </w:pPr>
    </w:p>
    <w:p w14:paraId="74935DD7" w14:textId="77777777" w:rsidR="007B72D7" w:rsidRDefault="007B72D7" w:rsidP="007B72D7">
      <w:pPr>
        <w:spacing w:line="240" w:lineRule="auto"/>
        <w:rPr>
          <w:noProof/>
          <w:szCs w:val="22"/>
        </w:rPr>
      </w:pPr>
      <w:r w:rsidRPr="00101E52">
        <w:rPr>
          <w:noProof/>
          <w:szCs w:val="22"/>
        </w:rPr>
        <w:t>Viatris Limited</w:t>
      </w:r>
    </w:p>
    <w:p w14:paraId="5483FBE9" w14:textId="77777777" w:rsidR="007B72D7" w:rsidRDefault="007B72D7" w:rsidP="007B72D7">
      <w:pPr>
        <w:spacing w:line="240" w:lineRule="auto"/>
        <w:rPr>
          <w:noProof/>
          <w:szCs w:val="22"/>
        </w:rPr>
      </w:pPr>
      <w:r w:rsidRPr="00101E52">
        <w:rPr>
          <w:noProof/>
          <w:szCs w:val="22"/>
        </w:rPr>
        <w:t>Damastown Industrial Park</w:t>
      </w:r>
    </w:p>
    <w:p w14:paraId="66640EC1" w14:textId="77777777" w:rsidR="007B72D7" w:rsidRDefault="007B72D7" w:rsidP="007B72D7">
      <w:pPr>
        <w:spacing w:line="240" w:lineRule="auto"/>
        <w:rPr>
          <w:noProof/>
          <w:szCs w:val="22"/>
        </w:rPr>
      </w:pPr>
      <w:r w:rsidRPr="00101E52">
        <w:rPr>
          <w:noProof/>
          <w:szCs w:val="22"/>
        </w:rPr>
        <w:t>Mulhuddart</w:t>
      </w:r>
    </w:p>
    <w:p w14:paraId="2796FEA5" w14:textId="77777777" w:rsidR="007B72D7" w:rsidRDefault="007B72D7" w:rsidP="007B72D7">
      <w:pPr>
        <w:spacing w:line="240" w:lineRule="auto"/>
        <w:rPr>
          <w:noProof/>
          <w:szCs w:val="22"/>
        </w:rPr>
      </w:pPr>
      <w:r w:rsidRPr="00101E52">
        <w:rPr>
          <w:noProof/>
          <w:szCs w:val="22"/>
        </w:rPr>
        <w:t>Dublin 15</w:t>
      </w:r>
    </w:p>
    <w:p w14:paraId="40D191D1" w14:textId="162FDEF7" w:rsidR="00EA5F96" w:rsidRPr="00713F5A" w:rsidRDefault="007B72D7" w:rsidP="00EA5F96">
      <w:pPr>
        <w:spacing w:line="240" w:lineRule="auto"/>
        <w:outlineLvl w:val="0"/>
        <w:rPr>
          <w:bCs/>
          <w:lang w:val="lv-LV"/>
        </w:rPr>
      </w:pPr>
      <w:r w:rsidRPr="00101E52">
        <w:rPr>
          <w:noProof/>
          <w:szCs w:val="22"/>
        </w:rPr>
        <w:t>DUBLIN</w:t>
      </w:r>
    </w:p>
    <w:p w14:paraId="42D3E2CE" w14:textId="77777777" w:rsidR="00EA5F96" w:rsidRPr="00713F5A" w:rsidRDefault="00EA5F96" w:rsidP="00EA5F96">
      <w:pPr>
        <w:rPr>
          <w:color w:val="000000"/>
          <w:szCs w:val="22"/>
          <w:lang w:val="lv-LV"/>
        </w:rPr>
      </w:pPr>
      <w:r w:rsidRPr="00713F5A">
        <w:rPr>
          <w:color w:val="000000"/>
          <w:szCs w:val="22"/>
          <w:lang w:val="lv-LV"/>
        </w:rPr>
        <w:t>Īrija</w:t>
      </w:r>
    </w:p>
    <w:p w14:paraId="55B0D78B" w14:textId="77777777" w:rsidR="00EA5F96" w:rsidRPr="00713F5A" w:rsidRDefault="00EA5F96" w:rsidP="00EA5F96">
      <w:pPr>
        <w:rPr>
          <w:color w:val="000000"/>
          <w:szCs w:val="22"/>
          <w:lang w:val="lv-LV"/>
        </w:rPr>
      </w:pPr>
    </w:p>
    <w:p w14:paraId="7C49E01C" w14:textId="77777777" w:rsidR="00EA5F96" w:rsidRPr="00713F5A" w:rsidRDefault="00EA5F96" w:rsidP="00EA5F96">
      <w:pPr>
        <w:rPr>
          <w:color w:val="000000"/>
          <w:szCs w:val="22"/>
          <w:lang w:val="lv-LV"/>
        </w:rPr>
      </w:pPr>
    </w:p>
    <w:p w14:paraId="3927929A"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3E2FDE4F" w14:textId="77777777" w:rsidR="00EA5F96" w:rsidRPr="00713F5A" w:rsidRDefault="00EA5F96" w:rsidP="00EA5F96">
      <w:pPr>
        <w:rPr>
          <w:color w:val="000000"/>
          <w:szCs w:val="22"/>
          <w:lang w:val="lv-LV"/>
        </w:rPr>
      </w:pPr>
    </w:p>
    <w:p w14:paraId="30069DFE" w14:textId="77777777" w:rsidR="00A97468" w:rsidRPr="00873369" w:rsidRDefault="00A97468" w:rsidP="00A97468">
      <w:pPr>
        <w:spacing w:line="240" w:lineRule="auto"/>
        <w:outlineLvl w:val="0"/>
        <w:rPr>
          <w:bCs/>
          <w:highlight w:val="lightGray"/>
        </w:rPr>
      </w:pPr>
      <w:r w:rsidRPr="00A97468">
        <w:rPr>
          <w:bCs/>
        </w:rPr>
        <w:t>EU/1/21/1588/</w:t>
      </w:r>
      <w:proofErr w:type="gramStart"/>
      <w:r w:rsidRPr="00A97468">
        <w:rPr>
          <w:bCs/>
        </w:rPr>
        <w:t xml:space="preserve">026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14 </w:t>
      </w:r>
      <w:proofErr w:type="spellStart"/>
      <w:r w:rsidRPr="00873369">
        <w:rPr>
          <w:bCs/>
          <w:highlight w:val="lightGray"/>
        </w:rPr>
        <w:t>tabletes</w:t>
      </w:r>
      <w:proofErr w:type="spellEnd"/>
    </w:p>
    <w:p w14:paraId="08E7D824"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027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28 </w:t>
      </w:r>
      <w:proofErr w:type="spellStart"/>
      <w:r w:rsidRPr="00873369">
        <w:rPr>
          <w:bCs/>
          <w:highlight w:val="lightGray"/>
        </w:rPr>
        <w:t>tabletes</w:t>
      </w:r>
      <w:proofErr w:type="spellEnd"/>
    </w:p>
    <w:p w14:paraId="415B9FC4"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028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30 </w:t>
      </w:r>
      <w:proofErr w:type="spellStart"/>
      <w:r w:rsidRPr="00873369">
        <w:rPr>
          <w:bCs/>
          <w:highlight w:val="lightGray"/>
        </w:rPr>
        <w:t>tabletes</w:t>
      </w:r>
      <w:proofErr w:type="spellEnd"/>
    </w:p>
    <w:p w14:paraId="730CEF00"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029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42 </w:t>
      </w:r>
      <w:proofErr w:type="spellStart"/>
      <w:r w:rsidRPr="00873369">
        <w:rPr>
          <w:bCs/>
          <w:highlight w:val="lightGray"/>
        </w:rPr>
        <w:t>tabletes</w:t>
      </w:r>
      <w:proofErr w:type="spellEnd"/>
    </w:p>
    <w:p w14:paraId="5239DA2B"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030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98 </w:t>
      </w:r>
      <w:proofErr w:type="spellStart"/>
      <w:r w:rsidRPr="00873369">
        <w:rPr>
          <w:bCs/>
          <w:highlight w:val="lightGray"/>
        </w:rPr>
        <w:t>tabletes</w:t>
      </w:r>
      <w:proofErr w:type="spellEnd"/>
    </w:p>
    <w:p w14:paraId="1073978A"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031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100 </w:t>
      </w:r>
      <w:proofErr w:type="spellStart"/>
      <w:r w:rsidRPr="00873369">
        <w:rPr>
          <w:bCs/>
          <w:highlight w:val="lightGray"/>
        </w:rPr>
        <w:t>tabletes</w:t>
      </w:r>
      <w:proofErr w:type="spellEnd"/>
    </w:p>
    <w:p w14:paraId="3D893C89" w14:textId="77777777" w:rsidR="00A97468" w:rsidRPr="00873369" w:rsidRDefault="00A97468" w:rsidP="00A97468">
      <w:pPr>
        <w:spacing w:line="240" w:lineRule="auto"/>
        <w:outlineLvl w:val="0"/>
        <w:rPr>
          <w:bCs/>
          <w:highlight w:val="lightGray"/>
        </w:rPr>
      </w:pPr>
    </w:p>
    <w:p w14:paraId="54E41E79"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032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14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4E71E578"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033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28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027CFA73"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034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30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0FA0B6B1"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035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42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238D5E86"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036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50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01700A55" w14:textId="77777777" w:rsidR="00A97468" w:rsidRPr="00873369" w:rsidRDefault="00A97468" w:rsidP="00A97468">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037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98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42491594" w14:textId="77777777" w:rsidR="00A97468" w:rsidRPr="00A97468" w:rsidRDefault="00A97468" w:rsidP="00A97468">
      <w:pPr>
        <w:spacing w:line="240" w:lineRule="auto"/>
        <w:outlineLvl w:val="0"/>
        <w:rPr>
          <w:bCs/>
        </w:rPr>
      </w:pPr>
      <w:r w:rsidRPr="00873369">
        <w:rPr>
          <w:bCs/>
          <w:highlight w:val="lightGray"/>
        </w:rPr>
        <w:t>EU/1/21/1588/</w:t>
      </w:r>
      <w:proofErr w:type="gramStart"/>
      <w:r w:rsidRPr="00873369">
        <w:rPr>
          <w:bCs/>
          <w:highlight w:val="lightGray"/>
        </w:rPr>
        <w:t xml:space="preserve">038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100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69DFDBDD" w14:textId="77777777" w:rsidR="00EA5F96" w:rsidRPr="00713F5A" w:rsidRDefault="00EA5F96" w:rsidP="00EA5F96">
      <w:pPr>
        <w:rPr>
          <w:color w:val="000000"/>
          <w:szCs w:val="22"/>
          <w:lang w:val="lv-LV"/>
        </w:rPr>
      </w:pPr>
    </w:p>
    <w:p w14:paraId="4C029596" w14:textId="77777777" w:rsidR="00EA5F96" w:rsidRPr="00713F5A" w:rsidRDefault="00EA5F96" w:rsidP="00EA5F96">
      <w:pPr>
        <w:rPr>
          <w:color w:val="000000"/>
          <w:szCs w:val="22"/>
          <w:lang w:val="lv-LV"/>
        </w:rPr>
      </w:pPr>
    </w:p>
    <w:p w14:paraId="1A316F57"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758919E5" w14:textId="77777777" w:rsidR="00EA5F96" w:rsidRPr="00713F5A" w:rsidRDefault="00EA5F96" w:rsidP="00EA5F96">
      <w:pPr>
        <w:rPr>
          <w:color w:val="000000"/>
          <w:szCs w:val="22"/>
          <w:lang w:val="lv-LV"/>
        </w:rPr>
      </w:pPr>
    </w:p>
    <w:p w14:paraId="27B3565C" w14:textId="77777777" w:rsidR="00EA5F96" w:rsidRPr="00713F5A" w:rsidRDefault="00EA5F96" w:rsidP="00EA5F96">
      <w:pPr>
        <w:rPr>
          <w:color w:val="000000"/>
          <w:szCs w:val="22"/>
          <w:lang w:val="lv-LV"/>
        </w:rPr>
      </w:pPr>
      <w:r w:rsidRPr="00713F5A">
        <w:rPr>
          <w:color w:val="000000"/>
          <w:szCs w:val="22"/>
          <w:lang w:val="lv-LV"/>
        </w:rPr>
        <w:t>Lot</w:t>
      </w:r>
    </w:p>
    <w:p w14:paraId="2604DE1E" w14:textId="77777777" w:rsidR="00EA5F96" w:rsidRPr="00713F5A" w:rsidRDefault="00EA5F96" w:rsidP="00EA5F96">
      <w:pPr>
        <w:rPr>
          <w:color w:val="000000"/>
          <w:szCs w:val="22"/>
          <w:lang w:val="lv-LV"/>
        </w:rPr>
      </w:pPr>
    </w:p>
    <w:p w14:paraId="23C9DE72" w14:textId="77777777" w:rsidR="00EA5F96" w:rsidRPr="00713F5A" w:rsidRDefault="00EA5F96" w:rsidP="00EA5F96">
      <w:pPr>
        <w:rPr>
          <w:color w:val="000000"/>
          <w:szCs w:val="22"/>
          <w:lang w:val="lv-LV"/>
        </w:rPr>
      </w:pPr>
    </w:p>
    <w:p w14:paraId="12678213"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27F5D165" w14:textId="77777777" w:rsidR="00EA5F96" w:rsidRPr="00713F5A" w:rsidRDefault="00EA5F96" w:rsidP="00EA5F96">
      <w:pPr>
        <w:rPr>
          <w:color w:val="000000"/>
          <w:szCs w:val="22"/>
          <w:lang w:val="lv-LV"/>
        </w:rPr>
      </w:pPr>
    </w:p>
    <w:p w14:paraId="1C6ED5E7" w14:textId="77777777" w:rsidR="00EA5F96" w:rsidRPr="00713F5A" w:rsidRDefault="00EA5F96" w:rsidP="00EA5F96">
      <w:pPr>
        <w:rPr>
          <w:color w:val="000000"/>
          <w:szCs w:val="22"/>
          <w:lang w:val="lv-LV"/>
        </w:rPr>
      </w:pPr>
    </w:p>
    <w:p w14:paraId="6310B9F6"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13BAF14E" w14:textId="77777777" w:rsidR="00EA5F96" w:rsidRPr="00713F5A" w:rsidRDefault="00EA5F96" w:rsidP="00EA5F96">
      <w:pPr>
        <w:rPr>
          <w:color w:val="000000"/>
          <w:szCs w:val="22"/>
          <w:lang w:val="lv-LV"/>
        </w:rPr>
      </w:pPr>
    </w:p>
    <w:p w14:paraId="05C7F623" w14:textId="77777777" w:rsidR="00EA5F96" w:rsidRPr="00713F5A" w:rsidRDefault="00EA5F96" w:rsidP="00EA5F96">
      <w:pPr>
        <w:rPr>
          <w:color w:val="000000"/>
          <w:szCs w:val="22"/>
          <w:lang w:val="lv-LV"/>
        </w:rPr>
      </w:pPr>
    </w:p>
    <w:p w14:paraId="633A440D" w14:textId="77777777" w:rsidR="00EA5F96" w:rsidRPr="00713F5A" w:rsidRDefault="00EA5F96" w:rsidP="00EA5F96">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4D518E6C" w14:textId="77777777" w:rsidR="00EA5F96" w:rsidRPr="00713F5A" w:rsidRDefault="00EA5F96" w:rsidP="00EA5F96">
      <w:pPr>
        <w:rPr>
          <w:color w:val="000000"/>
          <w:szCs w:val="22"/>
          <w:lang w:val="lv-LV"/>
        </w:rPr>
      </w:pPr>
    </w:p>
    <w:p w14:paraId="4CD1AE0F" w14:textId="22AD71F2" w:rsidR="00EA5F96" w:rsidRPr="00713F5A" w:rsidRDefault="004D2B4B" w:rsidP="00EA5F96">
      <w:pPr>
        <w:rPr>
          <w:color w:val="000000"/>
          <w:szCs w:val="22"/>
          <w:lang w:val="lv-LV"/>
        </w:rPr>
      </w:pPr>
      <w:r w:rsidRPr="00CC12BA">
        <w:rPr>
          <w:color w:val="000000"/>
          <w:szCs w:val="22"/>
          <w:lang w:val="lv-LV"/>
        </w:rPr>
        <w:t xml:space="preserve">Rivaroxaban </w:t>
      </w:r>
      <w:r w:rsidR="00C84746">
        <w:rPr>
          <w:color w:val="000000"/>
          <w:szCs w:val="22"/>
          <w:lang w:val="lv-LV"/>
        </w:rPr>
        <w:t>Viatris</w:t>
      </w:r>
      <w:r w:rsidR="00C84746" w:rsidRPr="00713F5A">
        <w:rPr>
          <w:color w:val="000000"/>
          <w:szCs w:val="22"/>
          <w:lang w:val="lv-LV"/>
        </w:rPr>
        <w:t xml:space="preserve"> </w:t>
      </w:r>
      <w:r w:rsidR="00EA5F96" w:rsidRPr="00713F5A">
        <w:rPr>
          <w:color w:val="000000"/>
          <w:szCs w:val="22"/>
          <w:lang w:val="lv-LV"/>
        </w:rPr>
        <w:t>1</w:t>
      </w:r>
      <w:r w:rsidR="00E21483" w:rsidRPr="00713F5A">
        <w:rPr>
          <w:color w:val="000000"/>
          <w:szCs w:val="22"/>
          <w:lang w:val="lv-LV"/>
        </w:rPr>
        <w:t>5</w:t>
      </w:r>
      <w:r w:rsidR="00EA5F96" w:rsidRPr="00713F5A">
        <w:rPr>
          <w:color w:val="000000"/>
          <w:szCs w:val="22"/>
          <w:lang w:val="lv-LV"/>
        </w:rPr>
        <w:t> mg</w:t>
      </w:r>
    </w:p>
    <w:p w14:paraId="230F53B6" w14:textId="77777777" w:rsidR="00EA5F96" w:rsidRPr="00713F5A" w:rsidRDefault="00EA5F96" w:rsidP="00EA5F96">
      <w:pPr>
        <w:rPr>
          <w:color w:val="000000"/>
          <w:szCs w:val="22"/>
          <w:lang w:val="lv-LV"/>
        </w:rPr>
      </w:pPr>
    </w:p>
    <w:p w14:paraId="1E0B33ED" w14:textId="77777777" w:rsidR="00EA5F96" w:rsidRPr="00713F5A" w:rsidRDefault="00EA5F96" w:rsidP="00EA5F96">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17.</w:t>
      </w:r>
      <w:r w:rsidRPr="00713F5A">
        <w:rPr>
          <w:b/>
          <w:lang w:val="lv-LV" w:eastAsia="lv-LV" w:bidi="lv-LV"/>
        </w:rPr>
        <w:tab/>
        <w:t>UNIKĀLS IDENTIFIKATORS – 2D SVĪTRKODS</w:t>
      </w:r>
    </w:p>
    <w:p w14:paraId="2ED3D787" w14:textId="77777777" w:rsidR="00EA5F96" w:rsidRPr="00713F5A" w:rsidRDefault="00EA5F96" w:rsidP="00EA5F96">
      <w:pPr>
        <w:tabs>
          <w:tab w:val="clear" w:pos="567"/>
        </w:tabs>
        <w:autoSpaceDE w:val="0"/>
        <w:autoSpaceDN w:val="0"/>
        <w:adjustRightInd w:val="0"/>
        <w:spacing w:line="240" w:lineRule="auto"/>
        <w:rPr>
          <w:szCs w:val="22"/>
          <w:highlight w:val="lightGray"/>
          <w:lang w:val="lv-LV" w:eastAsia="lv-LV" w:bidi="lv-LV"/>
        </w:rPr>
      </w:pPr>
    </w:p>
    <w:p w14:paraId="10001403" w14:textId="77777777" w:rsidR="00EA5F96" w:rsidRPr="00713F5A" w:rsidRDefault="00EA5F96" w:rsidP="00EA5F96">
      <w:pPr>
        <w:tabs>
          <w:tab w:val="clear" w:pos="567"/>
        </w:tabs>
        <w:autoSpaceDE w:val="0"/>
        <w:autoSpaceDN w:val="0"/>
        <w:adjustRightInd w:val="0"/>
        <w:spacing w:line="240" w:lineRule="auto"/>
        <w:rPr>
          <w:szCs w:val="22"/>
          <w:lang w:val="lv-LV" w:eastAsia="lv-LV" w:bidi="lv-LV"/>
        </w:rPr>
      </w:pPr>
      <w:r w:rsidRPr="00873369">
        <w:rPr>
          <w:highlight w:val="lightGray"/>
          <w:lang w:val="lv-LV" w:eastAsia="lv-LV" w:bidi="lv-LV"/>
        </w:rPr>
        <w:t>2D svītrkods, kurā iekļauts unikāls identifikators.</w:t>
      </w:r>
    </w:p>
    <w:p w14:paraId="6E0C72E1" w14:textId="77777777" w:rsidR="00EA5F96" w:rsidRPr="00713F5A" w:rsidRDefault="00EA5F96" w:rsidP="00EA5F96">
      <w:pPr>
        <w:tabs>
          <w:tab w:val="clear" w:pos="567"/>
        </w:tabs>
        <w:autoSpaceDE w:val="0"/>
        <w:autoSpaceDN w:val="0"/>
        <w:adjustRightInd w:val="0"/>
        <w:spacing w:line="240" w:lineRule="auto"/>
        <w:rPr>
          <w:szCs w:val="22"/>
          <w:lang w:val="lv-LV" w:eastAsia="lv-LV" w:bidi="lv-LV"/>
        </w:rPr>
      </w:pPr>
    </w:p>
    <w:p w14:paraId="6EA01FFD" w14:textId="77777777" w:rsidR="00EA5F96" w:rsidRPr="00713F5A" w:rsidRDefault="00EA5F96" w:rsidP="00EA5F96">
      <w:pPr>
        <w:tabs>
          <w:tab w:val="clear" w:pos="567"/>
        </w:tabs>
        <w:autoSpaceDE w:val="0"/>
        <w:autoSpaceDN w:val="0"/>
        <w:adjustRightInd w:val="0"/>
        <w:spacing w:line="240" w:lineRule="auto"/>
        <w:rPr>
          <w:rFonts w:ascii="TimesNewRomanPSMT" w:hAnsi="TimesNewRomanPSMT" w:cs="TimesNewRomanPSMT"/>
          <w:szCs w:val="22"/>
          <w:lang w:val="lv-LV" w:eastAsia="lv-LV" w:bidi="lv-LV"/>
        </w:rPr>
      </w:pPr>
    </w:p>
    <w:p w14:paraId="0FF82FAA" w14:textId="77777777" w:rsidR="00EA5F96" w:rsidRPr="00713F5A" w:rsidRDefault="00EA5F96" w:rsidP="00EA5F96">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18.</w:t>
      </w:r>
      <w:r w:rsidRPr="00713F5A">
        <w:rPr>
          <w:b/>
          <w:lang w:val="lv-LV" w:eastAsia="lv-LV" w:bidi="lv-LV"/>
        </w:rPr>
        <w:tab/>
        <w:t>UNIKĀLS IDENTIFIKATORS – DATI, KURUS VAR NOLASĪT PERSONA</w:t>
      </w:r>
    </w:p>
    <w:p w14:paraId="3F493EE3" w14:textId="77777777" w:rsidR="00EA5F96" w:rsidRPr="00713F5A" w:rsidRDefault="00EA5F96" w:rsidP="00EA5F96">
      <w:pPr>
        <w:tabs>
          <w:tab w:val="clear" w:pos="567"/>
        </w:tabs>
        <w:autoSpaceDE w:val="0"/>
        <w:autoSpaceDN w:val="0"/>
        <w:adjustRightInd w:val="0"/>
        <w:spacing w:line="240" w:lineRule="auto"/>
        <w:rPr>
          <w:szCs w:val="22"/>
          <w:highlight w:val="lightGray"/>
          <w:lang w:val="lv-LV" w:eastAsia="lv-LV" w:bidi="lv-LV"/>
        </w:rPr>
      </w:pPr>
    </w:p>
    <w:p w14:paraId="77FE51CB" w14:textId="77777777" w:rsidR="00EA5F96" w:rsidRPr="00713F5A" w:rsidRDefault="00EA5F96" w:rsidP="00EA5F96">
      <w:pPr>
        <w:tabs>
          <w:tab w:val="clear" w:pos="567"/>
        </w:tabs>
        <w:autoSpaceDE w:val="0"/>
        <w:autoSpaceDN w:val="0"/>
        <w:adjustRightInd w:val="0"/>
        <w:spacing w:line="240" w:lineRule="auto"/>
        <w:rPr>
          <w:szCs w:val="22"/>
          <w:lang w:val="lv-LV" w:eastAsia="lv-LV" w:bidi="lv-LV"/>
        </w:rPr>
      </w:pPr>
      <w:r w:rsidRPr="00713F5A">
        <w:rPr>
          <w:lang w:val="lv-LV" w:eastAsia="lv-LV" w:bidi="lv-LV"/>
        </w:rPr>
        <w:t>PC</w:t>
      </w:r>
    </w:p>
    <w:p w14:paraId="7294D5F3" w14:textId="77777777" w:rsidR="00EA5F96" w:rsidRPr="00713F5A" w:rsidRDefault="00EA5F96" w:rsidP="00EA5F96">
      <w:pPr>
        <w:tabs>
          <w:tab w:val="clear" w:pos="567"/>
        </w:tabs>
        <w:autoSpaceDE w:val="0"/>
        <w:autoSpaceDN w:val="0"/>
        <w:adjustRightInd w:val="0"/>
        <w:spacing w:line="240" w:lineRule="auto"/>
        <w:rPr>
          <w:lang w:val="lv-LV" w:eastAsia="lv-LV" w:bidi="lv-LV"/>
        </w:rPr>
      </w:pPr>
      <w:r w:rsidRPr="00713F5A">
        <w:rPr>
          <w:lang w:val="lv-LV" w:eastAsia="lv-LV" w:bidi="lv-LV"/>
        </w:rPr>
        <w:t>SN</w:t>
      </w:r>
    </w:p>
    <w:p w14:paraId="122D9EFD" w14:textId="3E0F64EA" w:rsidR="00EA5F96" w:rsidRPr="00713F5A" w:rsidRDefault="00EA5F96" w:rsidP="00FC2A73">
      <w:pPr>
        <w:tabs>
          <w:tab w:val="clear" w:pos="567"/>
        </w:tabs>
        <w:autoSpaceDE w:val="0"/>
        <w:autoSpaceDN w:val="0"/>
        <w:adjustRightInd w:val="0"/>
        <w:spacing w:line="240" w:lineRule="auto"/>
        <w:rPr>
          <w:color w:val="000000"/>
          <w:szCs w:val="22"/>
          <w:lang w:val="lv-LV"/>
        </w:rPr>
      </w:pPr>
      <w:r w:rsidRPr="00713F5A">
        <w:rPr>
          <w:lang w:val="lv-LV" w:eastAsia="lv-LV" w:bidi="lv-LV"/>
        </w:rPr>
        <w:t>NN</w:t>
      </w:r>
      <w:r w:rsidRPr="00713F5A">
        <w:rPr>
          <w:b/>
          <w:bCs/>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392404CA" w14:textId="77777777" w:rsidTr="000031CD">
        <w:trPr>
          <w:trHeight w:val="785"/>
        </w:trPr>
        <w:tc>
          <w:tcPr>
            <w:tcW w:w="9287" w:type="dxa"/>
          </w:tcPr>
          <w:p w14:paraId="1B8A9298" w14:textId="77777777" w:rsidR="00A85279" w:rsidRPr="00713F5A" w:rsidRDefault="00A85279" w:rsidP="000031CD">
            <w:pPr>
              <w:rPr>
                <w:b/>
                <w:bCs/>
                <w:color w:val="000000"/>
                <w:szCs w:val="22"/>
                <w:lang w:val="lv-LV"/>
              </w:rPr>
            </w:pPr>
            <w:r w:rsidRPr="00713F5A">
              <w:rPr>
                <w:b/>
                <w:bCs/>
                <w:color w:val="000000"/>
                <w:szCs w:val="22"/>
                <w:u w:val="single"/>
                <w:lang w:val="lv-LV"/>
              </w:rPr>
              <w:lastRenderedPageBreak/>
              <w:br w:type="page"/>
            </w:r>
            <w:r w:rsidRPr="00713F5A">
              <w:rPr>
                <w:b/>
                <w:bCs/>
                <w:color w:val="000000"/>
                <w:szCs w:val="22"/>
                <w:lang w:val="lv-LV"/>
              </w:rPr>
              <w:t>MINIMĀLĀ INFORMĀCIJA, KAS JĀNORĀDA UZ BLISTERA VAI PLĀKSNĪTES</w:t>
            </w:r>
          </w:p>
          <w:p w14:paraId="2E26A2BE" w14:textId="77777777" w:rsidR="00A85279" w:rsidRPr="00713F5A" w:rsidRDefault="00A85279" w:rsidP="000031CD">
            <w:pPr>
              <w:rPr>
                <w:b/>
                <w:bCs/>
                <w:color w:val="000000"/>
                <w:szCs w:val="22"/>
                <w:lang w:val="lv-LV"/>
              </w:rPr>
            </w:pPr>
          </w:p>
          <w:p w14:paraId="1B3E1E7B" w14:textId="77777777" w:rsidR="00A85279" w:rsidRPr="00713F5A" w:rsidRDefault="00A85279" w:rsidP="000031CD">
            <w:pPr>
              <w:rPr>
                <w:b/>
                <w:bCs/>
                <w:color w:val="000000"/>
                <w:szCs w:val="22"/>
                <w:lang w:val="lv-LV"/>
              </w:rPr>
            </w:pPr>
            <w:r w:rsidRPr="00713F5A">
              <w:rPr>
                <w:b/>
                <w:bCs/>
                <w:color w:val="000000"/>
                <w:szCs w:val="22"/>
                <w:lang w:val="lv-LV"/>
              </w:rPr>
              <w:t>BLISTERIS</w:t>
            </w:r>
          </w:p>
        </w:tc>
      </w:tr>
    </w:tbl>
    <w:p w14:paraId="35D88463" w14:textId="77777777" w:rsidR="00A85279" w:rsidRPr="00713F5A" w:rsidRDefault="00A85279" w:rsidP="00A85279">
      <w:pPr>
        <w:rPr>
          <w:bCs/>
          <w:color w:val="000000"/>
          <w:szCs w:val="22"/>
          <w:lang w:val="lv-LV"/>
        </w:rPr>
      </w:pPr>
    </w:p>
    <w:p w14:paraId="4E5B9CFC" w14:textId="77777777" w:rsidR="00A85279" w:rsidRPr="00713F5A" w:rsidRDefault="00A85279" w:rsidP="00A85279">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0D619B92" w14:textId="77777777" w:rsidTr="000031CD">
        <w:tc>
          <w:tcPr>
            <w:tcW w:w="9287" w:type="dxa"/>
          </w:tcPr>
          <w:p w14:paraId="2BA25347" w14:textId="77777777" w:rsidR="00A85279" w:rsidRPr="00713F5A" w:rsidRDefault="00A85279" w:rsidP="000031CD">
            <w:pPr>
              <w:tabs>
                <w:tab w:val="left" w:pos="142"/>
              </w:tabs>
              <w:ind w:left="567" w:hanging="567"/>
              <w:rPr>
                <w:b/>
                <w:bCs/>
                <w:color w:val="000000"/>
                <w:szCs w:val="22"/>
                <w:lang w:val="lv-LV"/>
              </w:rPr>
            </w:pPr>
            <w:r w:rsidRPr="00713F5A">
              <w:rPr>
                <w:b/>
                <w:bCs/>
                <w:color w:val="000000"/>
                <w:szCs w:val="22"/>
                <w:lang w:val="lv-LV"/>
              </w:rPr>
              <w:t>1.</w:t>
            </w:r>
            <w:r w:rsidRPr="00713F5A">
              <w:rPr>
                <w:b/>
                <w:bCs/>
                <w:color w:val="000000"/>
                <w:szCs w:val="22"/>
                <w:lang w:val="lv-LV"/>
              </w:rPr>
              <w:tab/>
              <w:t>ZĀĻU NOSAUKUMS</w:t>
            </w:r>
          </w:p>
        </w:tc>
      </w:tr>
    </w:tbl>
    <w:p w14:paraId="7499DC2B" w14:textId="77777777" w:rsidR="00A85279" w:rsidRPr="00713F5A" w:rsidRDefault="00A85279" w:rsidP="00A85279">
      <w:pPr>
        <w:ind w:left="567" w:hanging="567"/>
        <w:rPr>
          <w:color w:val="000000"/>
          <w:szCs w:val="22"/>
          <w:lang w:val="lv-LV"/>
        </w:rPr>
      </w:pPr>
    </w:p>
    <w:p w14:paraId="4DA05D4C" w14:textId="58BF6441" w:rsidR="00A85279" w:rsidRPr="00713F5A" w:rsidRDefault="004D2B4B" w:rsidP="00A85279">
      <w:pPr>
        <w:rPr>
          <w:color w:val="000000"/>
          <w:szCs w:val="22"/>
          <w:lang w:val="lv-LV"/>
        </w:rPr>
      </w:pPr>
      <w:r>
        <w:rPr>
          <w:color w:val="000000"/>
          <w:szCs w:val="22"/>
          <w:lang w:val="lv-LV"/>
        </w:rPr>
        <w:t xml:space="preserve">Rivaroxaban </w:t>
      </w:r>
      <w:r w:rsidR="00CA5D85">
        <w:rPr>
          <w:color w:val="000000"/>
          <w:szCs w:val="22"/>
          <w:lang w:val="lv-LV"/>
        </w:rPr>
        <w:t>Viatris</w:t>
      </w:r>
      <w:r w:rsidR="00CA5D85" w:rsidRPr="00713F5A">
        <w:rPr>
          <w:color w:val="000000"/>
          <w:szCs w:val="22"/>
          <w:lang w:val="lv-LV"/>
        </w:rPr>
        <w:t xml:space="preserve"> </w:t>
      </w:r>
      <w:r w:rsidR="00A85279" w:rsidRPr="00713F5A">
        <w:rPr>
          <w:color w:val="000000"/>
          <w:szCs w:val="22"/>
          <w:lang w:val="lv-LV"/>
        </w:rPr>
        <w:t>1</w:t>
      </w:r>
      <w:r w:rsidR="00C1646A" w:rsidRPr="00713F5A">
        <w:rPr>
          <w:color w:val="000000"/>
          <w:szCs w:val="22"/>
          <w:lang w:val="lv-LV"/>
        </w:rPr>
        <w:t>5</w:t>
      </w:r>
      <w:r w:rsidR="00A85279" w:rsidRPr="00713F5A">
        <w:rPr>
          <w:color w:val="000000"/>
          <w:szCs w:val="22"/>
          <w:lang w:val="lv-LV"/>
        </w:rPr>
        <w:t> mg tabletes</w:t>
      </w:r>
    </w:p>
    <w:p w14:paraId="1C281A3B" w14:textId="77777777" w:rsidR="00A85279" w:rsidRPr="00713F5A" w:rsidRDefault="00A85279" w:rsidP="00A85279">
      <w:pPr>
        <w:rPr>
          <w:i/>
          <w:color w:val="000000"/>
          <w:szCs w:val="22"/>
          <w:lang w:val="lv-LV"/>
        </w:rPr>
      </w:pPr>
      <w:r w:rsidRPr="00713F5A">
        <w:rPr>
          <w:i/>
          <w:color w:val="000000"/>
          <w:szCs w:val="22"/>
          <w:lang w:val="lv-LV"/>
        </w:rPr>
        <w:t>rivaroxabanum</w:t>
      </w:r>
    </w:p>
    <w:p w14:paraId="4983194F" w14:textId="77777777" w:rsidR="00A85279" w:rsidRPr="00713F5A" w:rsidRDefault="00A85279" w:rsidP="00A85279">
      <w:pPr>
        <w:rPr>
          <w:bCs/>
          <w:color w:val="000000"/>
          <w:szCs w:val="22"/>
          <w:lang w:val="lv-LV"/>
        </w:rPr>
      </w:pPr>
    </w:p>
    <w:p w14:paraId="456EB74D" w14:textId="77777777" w:rsidR="00A85279" w:rsidRPr="00713F5A" w:rsidRDefault="00A85279" w:rsidP="00A85279">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5D57F0FF" w14:textId="77777777" w:rsidTr="000031CD">
        <w:tc>
          <w:tcPr>
            <w:tcW w:w="9287" w:type="dxa"/>
          </w:tcPr>
          <w:p w14:paraId="437AE960" w14:textId="77777777" w:rsidR="00A85279" w:rsidRPr="00713F5A" w:rsidRDefault="00A85279" w:rsidP="000031CD">
            <w:pPr>
              <w:tabs>
                <w:tab w:val="left" w:pos="142"/>
              </w:tabs>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REĢISTRĀCIJAS APLIECĪBAS ĪPAŠNIEKA NOSAUKUMS</w:t>
            </w:r>
          </w:p>
        </w:tc>
      </w:tr>
    </w:tbl>
    <w:p w14:paraId="11C560C6" w14:textId="77777777" w:rsidR="00A85279" w:rsidRPr="00713F5A" w:rsidRDefault="00A85279" w:rsidP="00A85279">
      <w:pPr>
        <w:rPr>
          <w:bCs/>
          <w:color w:val="000000"/>
          <w:szCs w:val="22"/>
          <w:lang w:val="lv-LV"/>
        </w:rPr>
      </w:pPr>
    </w:p>
    <w:p w14:paraId="5C1E4240" w14:textId="4589623A" w:rsidR="00A85279" w:rsidRPr="00713F5A" w:rsidRDefault="007B72D7" w:rsidP="00A85279">
      <w:pPr>
        <w:spacing w:line="240" w:lineRule="auto"/>
        <w:outlineLvl w:val="0"/>
        <w:rPr>
          <w:bCs/>
          <w:lang w:val="lv-LV"/>
        </w:rPr>
      </w:pPr>
      <w:r>
        <w:rPr>
          <w:bCs/>
          <w:lang w:val="lv-LV"/>
        </w:rPr>
        <w:t>Viatris</w:t>
      </w:r>
      <w:r w:rsidR="00A85279" w:rsidRPr="00713F5A">
        <w:rPr>
          <w:bCs/>
          <w:lang w:val="lv-LV"/>
        </w:rPr>
        <w:t xml:space="preserve"> Limited</w:t>
      </w:r>
    </w:p>
    <w:p w14:paraId="0FE0858B" w14:textId="77777777" w:rsidR="00A85279" w:rsidRPr="00713F5A" w:rsidRDefault="00A85279" w:rsidP="00A85279">
      <w:pPr>
        <w:rPr>
          <w:color w:val="000000"/>
          <w:szCs w:val="22"/>
          <w:lang w:val="lv-LV"/>
        </w:rPr>
      </w:pPr>
    </w:p>
    <w:p w14:paraId="336FD560" w14:textId="77777777" w:rsidR="00A85279" w:rsidRPr="00713F5A" w:rsidRDefault="00A85279" w:rsidP="00A85279">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5D68E2A0" w14:textId="77777777" w:rsidTr="000031CD">
        <w:tc>
          <w:tcPr>
            <w:tcW w:w="9287" w:type="dxa"/>
          </w:tcPr>
          <w:p w14:paraId="6459A056" w14:textId="77777777" w:rsidR="00A85279" w:rsidRPr="00713F5A" w:rsidRDefault="00A85279" w:rsidP="000031CD">
            <w:pPr>
              <w:tabs>
                <w:tab w:val="left" w:pos="142"/>
              </w:tabs>
              <w:ind w:left="567" w:hanging="567"/>
              <w:rPr>
                <w:b/>
                <w:bCs/>
                <w:color w:val="000000"/>
                <w:szCs w:val="22"/>
                <w:lang w:val="lv-LV"/>
              </w:rPr>
            </w:pPr>
            <w:r w:rsidRPr="00713F5A">
              <w:rPr>
                <w:b/>
                <w:bCs/>
                <w:color w:val="000000"/>
                <w:szCs w:val="22"/>
                <w:lang w:val="lv-LV"/>
              </w:rPr>
              <w:t>3.</w:t>
            </w:r>
            <w:r w:rsidRPr="00713F5A">
              <w:rPr>
                <w:b/>
                <w:bCs/>
                <w:color w:val="000000"/>
                <w:szCs w:val="22"/>
                <w:lang w:val="lv-LV"/>
              </w:rPr>
              <w:tab/>
              <w:t>DERĪGUMA TERMIŅŠ</w:t>
            </w:r>
          </w:p>
        </w:tc>
      </w:tr>
    </w:tbl>
    <w:p w14:paraId="1BCAF6BC" w14:textId="77777777" w:rsidR="00A85279" w:rsidRPr="00713F5A" w:rsidRDefault="00A85279" w:rsidP="00A85279">
      <w:pPr>
        <w:rPr>
          <w:color w:val="000000"/>
          <w:szCs w:val="22"/>
          <w:lang w:val="lv-LV"/>
        </w:rPr>
      </w:pPr>
    </w:p>
    <w:p w14:paraId="54683F45" w14:textId="77777777" w:rsidR="00A85279" w:rsidRPr="00713F5A" w:rsidRDefault="00A85279" w:rsidP="00A85279">
      <w:pPr>
        <w:rPr>
          <w:color w:val="000000"/>
          <w:szCs w:val="22"/>
          <w:lang w:val="lv-LV"/>
        </w:rPr>
      </w:pPr>
      <w:r w:rsidRPr="00713F5A">
        <w:rPr>
          <w:color w:val="000000"/>
          <w:szCs w:val="22"/>
          <w:lang w:val="lv-LV"/>
        </w:rPr>
        <w:t>EXP</w:t>
      </w:r>
    </w:p>
    <w:p w14:paraId="3E502404" w14:textId="77777777" w:rsidR="00A85279" w:rsidRPr="00713F5A" w:rsidRDefault="00A85279" w:rsidP="00A85279">
      <w:pPr>
        <w:rPr>
          <w:bCs/>
          <w:color w:val="000000"/>
          <w:szCs w:val="22"/>
          <w:lang w:val="lv-LV"/>
        </w:rPr>
      </w:pPr>
    </w:p>
    <w:p w14:paraId="23828126" w14:textId="77777777" w:rsidR="00A85279" w:rsidRPr="00713F5A" w:rsidRDefault="00A85279" w:rsidP="00A85279">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2A9A3ABA" w14:textId="77777777" w:rsidTr="000031CD">
        <w:tc>
          <w:tcPr>
            <w:tcW w:w="9287" w:type="dxa"/>
          </w:tcPr>
          <w:p w14:paraId="60A16485" w14:textId="77777777" w:rsidR="00A85279" w:rsidRPr="00713F5A" w:rsidRDefault="00A85279" w:rsidP="000031CD">
            <w:pPr>
              <w:tabs>
                <w:tab w:val="left" w:pos="142"/>
              </w:tabs>
              <w:ind w:left="567" w:hanging="567"/>
              <w:rPr>
                <w:b/>
                <w:bCs/>
                <w:color w:val="000000"/>
                <w:szCs w:val="22"/>
                <w:lang w:val="lv-LV"/>
              </w:rPr>
            </w:pPr>
            <w:r w:rsidRPr="00713F5A">
              <w:rPr>
                <w:b/>
                <w:bCs/>
                <w:color w:val="000000"/>
                <w:szCs w:val="22"/>
                <w:lang w:val="lv-LV"/>
              </w:rPr>
              <w:t>4.</w:t>
            </w:r>
            <w:r w:rsidRPr="00713F5A">
              <w:rPr>
                <w:b/>
                <w:bCs/>
                <w:color w:val="000000"/>
                <w:szCs w:val="22"/>
                <w:lang w:val="lv-LV"/>
              </w:rPr>
              <w:tab/>
              <w:t>SĒRIJAS NUMURS</w:t>
            </w:r>
          </w:p>
        </w:tc>
      </w:tr>
    </w:tbl>
    <w:p w14:paraId="79CBC76F" w14:textId="77777777" w:rsidR="00A85279" w:rsidRPr="00713F5A" w:rsidRDefault="00A85279" w:rsidP="00A85279">
      <w:pPr>
        <w:rPr>
          <w:color w:val="000000"/>
          <w:szCs w:val="22"/>
          <w:lang w:val="lv-LV"/>
        </w:rPr>
      </w:pPr>
    </w:p>
    <w:p w14:paraId="19AEF3AC" w14:textId="77777777" w:rsidR="00A85279" w:rsidRPr="00713F5A" w:rsidRDefault="00A85279" w:rsidP="00A85279">
      <w:pPr>
        <w:rPr>
          <w:color w:val="000000"/>
          <w:szCs w:val="22"/>
          <w:lang w:val="lv-LV"/>
        </w:rPr>
      </w:pPr>
      <w:r w:rsidRPr="00713F5A">
        <w:rPr>
          <w:color w:val="000000"/>
          <w:szCs w:val="22"/>
          <w:lang w:val="lv-LV"/>
        </w:rPr>
        <w:t>Lot</w:t>
      </w:r>
    </w:p>
    <w:p w14:paraId="67C6DB2F" w14:textId="77777777" w:rsidR="00A85279" w:rsidRPr="00713F5A" w:rsidRDefault="00A85279" w:rsidP="00A85279">
      <w:pPr>
        <w:rPr>
          <w:color w:val="000000"/>
          <w:szCs w:val="22"/>
          <w:lang w:val="lv-LV"/>
        </w:rPr>
      </w:pPr>
    </w:p>
    <w:p w14:paraId="52D381C6" w14:textId="77777777" w:rsidR="00A85279" w:rsidRPr="00713F5A" w:rsidRDefault="00A85279" w:rsidP="00A85279">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5279" w:rsidRPr="00713F5A" w14:paraId="38E6D760" w14:textId="77777777" w:rsidTr="000031CD">
        <w:tc>
          <w:tcPr>
            <w:tcW w:w="9287" w:type="dxa"/>
          </w:tcPr>
          <w:p w14:paraId="172671C2" w14:textId="77777777" w:rsidR="00A85279" w:rsidRPr="00713F5A" w:rsidRDefault="00A85279" w:rsidP="000031CD">
            <w:pPr>
              <w:tabs>
                <w:tab w:val="left" w:pos="142"/>
              </w:tabs>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CITA</w:t>
            </w:r>
          </w:p>
        </w:tc>
      </w:tr>
    </w:tbl>
    <w:p w14:paraId="0AE144B0" w14:textId="77777777" w:rsidR="00A85279" w:rsidRPr="00713F5A" w:rsidRDefault="00A85279" w:rsidP="00A85279">
      <w:pPr>
        <w:rPr>
          <w:color w:val="000000"/>
          <w:szCs w:val="22"/>
          <w:lang w:val="lv-LV"/>
        </w:rPr>
      </w:pPr>
    </w:p>
    <w:p w14:paraId="331B705B" w14:textId="77777777" w:rsidR="002E111A" w:rsidRDefault="002E111A">
      <w:pPr>
        <w:tabs>
          <w:tab w:val="clear" w:pos="567"/>
        </w:tabs>
        <w:spacing w:line="240" w:lineRule="auto"/>
        <w:rPr>
          <w:color w:val="000000"/>
          <w:szCs w:val="22"/>
          <w:lang w:val="lv-LV"/>
        </w:rPr>
      </w:pPr>
      <w:r>
        <w:rPr>
          <w:color w:val="000000"/>
          <w:szCs w:val="22"/>
          <w:lang w:val="lv-LV"/>
        </w:rPr>
        <w:br w:type="page"/>
      </w:r>
    </w:p>
    <w:p w14:paraId="7F14B9FF" w14:textId="70FAB796" w:rsidR="00A85279" w:rsidRPr="00713F5A" w:rsidRDefault="00A85279" w:rsidP="00A85279">
      <w:pPr>
        <w:tabs>
          <w:tab w:val="clear" w:pos="567"/>
        </w:tabs>
        <w:spacing w:line="240" w:lineRule="auto"/>
        <w:rPr>
          <w:color w:val="000000"/>
          <w:szCs w:val="22"/>
          <w:lang w:val="lv-LV"/>
        </w:rPr>
      </w:pPr>
    </w:p>
    <w:p w14:paraId="59307654" w14:textId="77777777" w:rsidR="00A85279" w:rsidRPr="00713F5A" w:rsidRDefault="00A85279" w:rsidP="00A85279">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INFORMĀCIJA, KAS JĀNORĀDA UZ ĀRĒJĀ IEPAKOJUMA UN UZ TIEŠĀ IEPAKOJUMA</w:t>
      </w:r>
    </w:p>
    <w:p w14:paraId="333856BF" w14:textId="77777777" w:rsidR="00A85279" w:rsidRPr="00713F5A" w:rsidRDefault="00A85279" w:rsidP="00A85279">
      <w:pPr>
        <w:pBdr>
          <w:top w:val="single" w:sz="4" w:space="1" w:color="auto"/>
          <w:left w:val="single" w:sz="4" w:space="4" w:color="auto"/>
          <w:bottom w:val="single" w:sz="4" w:space="1" w:color="auto"/>
          <w:right w:val="single" w:sz="4" w:space="4" w:color="auto"/>
        </w:pBdr>
        <w:rPr>
          <w:b/>
          <w:bCs/>
          <w:color w:val="000000"/>
          <w:szCs w:val="22"/>
          <w:lang w:val="lv-LV"/>
        </w:rPr>
      </w:pPr>
    </w:p>
    <w:p w14:paraId="1364BC40" w14:textId="77777777" w:rsidR="00A85279" w:rsidRPr="00713F5A" w:rsidRDefault="00A85279" w:rsidP="00A85279">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KASTĪTE UN MARĶĒJUMS PUDELEI</w:t>
      </w:r>
    </w:p>
    <w:p w14:paraId="1A969514" w14:textId="77777777" w:rsidR="00A85279" w:rsidRPr="00713F5A" w:rsidRDefault="00A85279" w:rsidP="00A85279">
      <w:pPr>
        <w:rPr>
          <w:color w:val="000000"/>
          <w:szCs w:val="22"/>
          <w:lang w:val="lv-LV"/>
        </w:rPr>
      </w:pPr>
    </w:p>
    <w:p w14:paraId="1DE1F217" w14:textId="77777777" w:rsidR="00A85279" w:rsidRPr="00713F5A" w:rsidRDefault="00A85279" w:rsidP="00A85279">
      <w:pPr>
        <w:rPr>
          <w:color w:val="000000"/>
          <w:szCs w:val="22"/>
          <w:lang w:val="lv-LV"/>
        </w:rPr>
      </w:pPr>
    </w:p>
    <w:p w14:paraId="00111D53"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2B9E98C6" w14:textId="77777777" w:rsidR="00A85279" w:rsidRPr="00713F5A" w:rsidRDefault="00A85279" w:rsidP="00A85279">
      <w:pPr>
        <w:rPr>
          <w:color w:val="000000"/>
          <w:szCs w:val="22"/>
          <w:lang w:val="lv-LV"/>
        </w:rPr>
      </w:pPr>
    </w:p>
    <w:p w14:paraId="7E57B06E" w14:textId="65748030" w:rsidR="00A85279" w:rsidRPr="00713F5A" w:rsidRDefault="004D2B4B" w:rsidP="00A85279">
      <w:pPr>
        <w:rPr>
          <w:color w:val="000000"/>
          <w:szCs w:val="22"/>
          <w:lang w:val="lv-LV"/>
        </w:rPr>
      </w:pPr>
      <w:r>
        <w:rPr>
          <w:color w:val="000000"/>
          <w:szCs w:val="22"/>
          <w:lang w:val="lv-LV"/>
        </w:rPr>
        <w:t xml:space="preserve">Rivaroxaban </w:t>
      </w:r>
      <w:r w:rsidR="003A3E17">
        <w:rPr>
          <w:color w:val="000000"/>
          <w:szCs w:val="22"/>
          <w:lang w:val="lv-LV"/>
        </w:rPr>
        <w:t>Viatris</w:t>
      </w:r>
      <w:r w:rsidR="003A3E17" w:rsidRPr="00713F5A">
        <w:rPr>
          <w:color w:val="000000"/>
          <w:szCs w:val="22"/>
          <w:lang w:val="lv-LV"/>
        </w:rPr>
        <w:t xml:space="preserve"> </w:t>
      </w:r>
      <w:r w:rsidR="00C1646A" w:rsidRPr="00713F5A">
        <w:rPr>
          <w:color w:val="000000"/>
          <w:szCs w:val="22"/>
          <w:lang w:val="lv-LV"/>
        </w:rPr>
        <w:t>15</w:t>
      </w:r>
      <w:r w:rsidR="00A85279" w:rsidRPr="00713F5A">
        <w:rPr>
          <w:color w:val="000000"/>
          <w:szCs w:val="22"/>
          <w:lang w:val="lv-LV"/>
        </w:rPr>
        <w:t> mg apvalkotās tabletes</w:t>
      </w:r>
    </w:p>
    <w:p w14:paraId="051864E6" w14:textId="77777777" w:rsidR="00A85279" w:rsidRPr="00713F5A" w:rsidRDefault="00A85279" w:rsidP="00A85279">
      <w:pPr>
        <w:rPr>
          <w:i/>
          <w:color w:val="000000"/>
          <w:szCs w:val="22"/>
          <w:lang w:val="lv-LV"/>
        </w:rPr>
      </w:pPr>
      <w:r w:rsidRPr="00713F5A">
        <w:rPr>
          <w:i/>
          <w:color w:val="000000"/>
          <w:szCs w:val="22"/>
          <w:lang w:val="lv-LV"/>
        </w:rPr>
        <w:t>rivaroxabanum</w:t>
      </w:r>
    </w:p>
    <w:p w14:paraId="13E385A1" w14:textId="77777777" w:rsidR="00A85279" w:rsidRPr="00713F5A" w:rsidRDefault="00A85279" w:rsidP="00A85279">
      <w:pPr>
        <w:rPr>
          <w:color w:val="000000"/>
          <w:szCs w:val="22"/>
          <w:lang w:val="lv-LV"/>
        </w:rPr>
      </w:pPr>
    </w:p>
    <w:p w14:paraId="1A8A1C33" w14:textId="77777777" w:rsidR="00A85279" w:rsidRPr="00713F5A" w:rsidRDefault="00A85279" w:rsidP="00A85279">
      <w:pPr>
        <w:rPr>
          <w:color w:val="000000"/>
          <w:szCs w:val="22"/>
          <w:lang w:val="lv-LV"/>
        </w:rPr>
      </w:pPr>
    </w:p>
    <w:p w14:paraId="3F689889"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2AB0889A" w14:textId="77777777" w:rsidR="00A85279" w:rsidRPr="00713F5A" w:rsidRDefault="00A85279" w:rsidP="00A85279">
      <w:pPr>
        <w:rPr>
          <w:color w:val="000000"/>
          <w:szCs w:val="22"/>
          <w:lang w:val="lv-LV"/>
        </w:rPr>
      </w:pPr>
    </w:p>
    <w:p w14:paraId="517544B3" w14:textId="39BBC529" w:rsidR="00A85279" w:rsidRPr="00713F5A" w:rsidRDefault="00A85279" w:rsidP="00A85279">
      <w:pPr>
        <w:rPr>
          <w:color w:val="000000"/>
          <w:szCs w:val="22"/>
          <w:lang w:val="lv-LV"/>
        </w:rPr>
      </w:pPr>
      <w:r w:rsidRPr="00713F5A">
        <w:rPr>
          <w:color w:val="000000"/>
          <w:szCs w:val="22"/>
          <w:lang w:val="lv-LV"/>
        </w:rPr>
        <w:t>Katra apvalkotā tablete satur 1</w:t>
      </w:r>
      <w:r w:rsidR="00C1646A" w:rsidRPr="00713F5A">
        <w:rPr>
          <w:color w:val="000000"/>
          <w:szCs w:val="22"/>
          <w:lang w:val="lv-LV"/>
        </w:rPr>
        <w:t>5</w:t>
      </w:r>
      <w:r w:rsidRPr="00713F5A">
        <w:rPr>
          <w:color w:val="000000"/>
          <w:szCs w:val="22"/>
          <w:lang w:val="lv-LV"/>
        </w:rPr>
        <w:t> mg rivaroksabana.</w:t>
      </w:r>
    </w:p>
    <w:p w14:paraId="1AD96F2E" w14:textId="77777777" w:rsidR="00A85279" w:rsidRPr="00713F5A" w:rsidRDefault="00A85279" w:rsidP="00A85279">
      <w:pPr>
        <w:rPr>
          <w:color w:val="000000"/>
          <w:szCs w:val="22"/>
          <w:lang w:val="lv-LV"/>
        </w:rPr>
      </w:pPr>
    </w:p>
    <w:p w14:paraId="228AFD9F" w14:textId="77777777" w:rsidR="00A85279" w:rsidRPr="00713F5A" w:rsidRDefault="00A85279" w:rsidP="00A85279">
      <w:pPr>
        <w:rPr>
          <w:color w:val="000000"/>
          <w:szCs w:val="22"/>
          <w:lang w:val="lv-LV"/>
        </w:rPr>
      </w:pPr>
    </w:p>
    <w:p w14:paraId="4930824C"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650366AA" w14:textId="77777777" w:rsidR="00A85279" w:rsidRPr="00713F5A" w:rsidRDefault="00A85279" w:rsidP="00A85279">
      <w:pPr>
        <w:rPr>
          <w:color w:val="000000"/>
          <w:szCs w:val="22"/>
          <w:lang w:val="lv-LV"/>
        </w:rPr>
      </w:pPr>
    </w:p>
    <w:p w14:paraId="4E86656B" w14:textId="77777777" w:rsidR="00A85279" w:rsidRPr="00713F5A" w:rsidRDefault="00A85279" w:rsidP="00A85279">
      <w:pPr>
        <w:rPr>
          <w:color w:val="000000"/>
          <w:szCs w:val="22"/>
          <w:lang w:val="lv-LV"/>
        </w:rPr>
      </w:pPr>
      <w:r w:rsidRPr="00713F5A">
        <w:rPr>
          <w:color w:val="000000"/>
          <w:szCs w:val="22"/>
          <w:lang w:val="lv-LV"/>
        </w:rPr>
        <w:t>Satur laktozi. Sīkāku informāciju skatīt lietošanas instrukcijā.</w:t>
      </w:r>
    </w:p>
    <w:p w14:paraId="14ED95A9" w14:textId="77777777" w:rsidR="00A85279" w:rsidRPr="00713F5A" w:rsidRDefault="00A85279" w:rsidP="00A85279">
      <w:pPr>
        <w:rPr>
          <w:color w:val="000000"/>
          <w:szCs w:val="22"/>
          <w:lang w:val="lv-LV"/>
        </w:rPr>
      </w:pPr>
    </w:p>
    <w:p w14:paraId="79933B6C" w14:textId="77777777" w:rsidR="00A85279" w:rsidRPr="00713F5A" w:rsidRDefault="00A85279" w:rsidP="00A85279">
      <w:pPr>
        <w:rPr>
          <w:color w:val="000000"/>
          <w:szCs w:val="22"/>
          <w:lang w:val="lv-LV"/>
        </w:rPr>
      </w:pPr>
    </w:p>
    <w:p w14:paraId="205BA5EF"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76F97380" w14:textId="77777777" w:rsidR="00A85279" w:rsidRPr="00713F5A" w:rsidRDefault="00A85279" w:rsidP="00A85279">
      <w:pPr>
        <w:rPr>
          <w:color w:val="000000"/>
          <w:szCs w:val="22"/>
          <w:lang w:val="lv-LV"/>
        </w:rPr>
      </w:pPr>
    </w:p>
    <w:p w14:paraId="5AD0DFBF" w14:textId="77777777" w:rsidR="00A85279" w:rsidRPr="00713F5A" w:rsidRDefault="00A85279" w:rsidP="00A85279">
      <w:pPr>
        <w:rPr>
          <w:color w:val="000000"/>
          <w:szCs w:val="22"/>
          <w:lang w:val="lv-LV"/>
        </w:rPr>
      </w:pPr>
      <w:r w:rsidRPr="00713F5A">
        <w:rPr>
          <w:color w:val="000000"/>
          <w:szCs w:val="22"/>
          <w:lang w:val="lv-LV"/>
        </w:rPr>
        <w:t>Apvalkotā tablete (tablete)</w:t>
      </w:r>
    </w:p>
    <w:p w14:paraId="1A24921C" w14:textId="77777777" w:rsidR="00A85279" w:rsidRPr="00713F5A" w:rsidRDefault="00A85279" w:rsidP="00A85279">
      <w:pPr>
        <w:rPr>
          <w:color w:val="000000"/>
          <w:szCs w:val="22"/>
          <w:lang w:val="lv-LV"/>
        </w:rPr>
      </w:pPr>
    </w:p>
    <w:p w14:paraId="00FB8FA6" w14:textId="10F8C414" w:rsidR="000E5DA6" w:rsidRDefault="000E5DA6" w:rsidP="00A85279">
      <w:pPr>
        <w:rPr>
          <w:color w:val="000000"/>
          <w:szCs w:val="22"/>
          <w:lang w:val="lv-LV"/>
        </w:rPr>
      </w:pPr>
      <w:r>
        <w:rPr>
          <w:highlight w:val="lightGray"/>
        </w:rPr>
        <w:t>30</w:t>
      </w:r>
      <w:r w:rsidRPr="00857619">
        <w:rPr>
          <w:highlight w:val="lightGray"/>
        </w:rPr>
        <w:t xml:space="preserve"> </w:t>
      </w:r>
      <w:r w:rsidRPr="00713F5A">
        <w:rPr>
          <w:color w:val="000000"/>
          <w:szCs w:val="22"/>
          <w:highlight w:val="lightGray"/>
          <w:lang w:val="lv-LV"/>
        </w:rPr>
        <w:t>apvalkotās</w:t>
      </w:r>
      <w:r w:rsidRPr="00857619">
        <w:rPr>
          <w:highlight w:val="lightGray"/>
        </w:rPr>
        <w:t xml:space="preserve"> </w:t>
      </w:r>
      <w:proofErr w:type="spellStart"/>
      <w:r w:rsidRPr="00857619">
        <w:rPr>
          <w:highlight w:val="lightGray"/>
        </w:rPr>
        <w:t>tablet</w:t>
      </w:r>
      <w:r>
        <w:rPr>
          <w:highlight w:val="lightGray"/>
        </w:rPr>
        <w:t>e</w:t>
      </w:r>
      <w:r w:rsidRPr="00857619">
        <w:rPr>
          <w:highlight w:val="lightGray"/>
        </w:rPr>
        <w:t>s</w:t>
      </w:r>
      <w:proofErr w:type="spellEnd"/>
    </w:p>
    <w:p w14:paraId="0805E8FC" w14:textId="4F36B647" w:rsidR="00A85279" w:rsidRPr="00713F5A" w:rsidRDefault="00A85279" w:rsidP="00A85279">
      <w:pPr>
        <w:rPr>
          <w:color w:val="000000"/>
          <w:szCs w:val="22"/>
          <w:lang w:val="lv-LV"/>
        </w:rPr>
      </w:pPr>
      <w:r w:rsidRPr="00713F5A">
        <w:rPr>
          <w:color w:val="000000"/>
          <w:szCs w:val="22"/>
          <w:lang w:val="lv-LV"/>
        </w:rPr>
        <w:t>98 apvalkotās tabletes</w:t>
      </w:r>
    </w:p>
    <w:p w14:paraId="65C7B07C" w14:textId="65985842" w:rsidR="00A85279" w:rsidRDefault="00A85279" w:rsidP="00A85279">
      <w:pPr>
        <w:rPr>
          <w:color w:val="000000"/>
          <w:szCs w:val="22"/>
          <w:lang w:val="lv-LV"/>
        </w:rPr>
      </w:pPr>
      <w:r w:rsidRPr="00713F5A">
        <w:rPr>
          <w:color w:val="000000"/>
          <w:szCs w:val="22"/>
          <w:highlight w:val="lightGray"/>
          <w:lang w:val="lv-LV"/>
        </w:rPr>
        <w:t>100 apvalkotās tabletes</w:t>
      </w:r>
    </w:p>
    <w:p w14:paraId="207ED943" w14:textId="408CE817" w:rsidR="00927BAC" w:rsidRPr="00713F5A" w:rsidRDefault="00927BAC" w:rsidP="00A85279">
      <w:pPr>
        <w:rPr>
          <w:color w:val="000000"/>
          <w:szCs w:val="22"/>
          <w:lang w:val="lv-LV"/>
        </w:rPr>
      </w:pPr>
      <w:r>
        <w:rPr>
          <w:highlight w:val="lightGray"/>
        </w:rPr>
        <w:t>250</w:t>
      </w:r>
      <w:r w:rsidRPr="00857619">
        <w:rPr>
          <w:highlight w:val="lightGray"/>
        </w:rPr>
        <w:t xml:space="preserve"> </w:t>
      </w:r>
      <w:r w:rsidRPr="00713F5A">
        <w:rPr>
          <w:color w:val="000000"/>
          <w:szCs w:val="22"/>
          <w:highlight w:val="lightGray"/>
          <w:lang w:val="lv-LV"/>
        </w:rPr>
        <w:t>apvalkotās</w:t>
      </w:r>
      <w:r w:rsidRPr="00857619">
        <w:rPr>
          <w:highlight w:val="lightGray"/>
        </w:rPr>
        <w:t xml:space="preserve"> </w:t>
      </w:r>
      <w:proofErr w:type="spellStart"/>
      <w:r w:rsidRPr="00857619">
        <w:rPr>
          <w:highlight w:val="lightGray"/>
        </w:rPr>
        <w:t>tablet</w:t>
      </w:r>
      <w:r>
        <w:rPr>
          <w:highlight w:val="lightGray"/>
        </w:rPr>
        <w:t>e</w:t>
      </w:r>
      <w:r w:rsidRPr="00857619">
        <w:rPr>
          <w:highlight w:val="lightGray"/>
        </w:rPr>
        <w:t>s</w:t>
      </w:r>
      <w:proofErr w:type="spellEnd"/>
    </w:p>
    <w:p w14:paraId="38CA73F1" w14:textId="77777777" w:rsidR="00A85279" w:rsidRPr="00713F5A" w:rsidRDefault="00A85279" w:rsidP="00A85279">
      <w:pPr>
        <w:rPr>
          <w:color w:val="000000"/>
          <w:szCs w:val="22"/>
          <w:lang w:val="lv-LV"/>
        </w:rPr>
      </w:pPr>
    </w:p>
    <w:p w14:paraId="49CEB7CC" w14:textId="77777777" w:rsidR="00A85279" w:rsidRPr="00713F5A" w:rsidRDefault="00A85279" w:rsidP="00A85279">
      <w:pPr>
        <w:rPr>
          <w:color w:val="000000"/>
          <w:szCs w:val="22"/>
          <w:lang w:val="lv-LV"/>
        </w:rPr>
      </w:pPr>
    </w:p>
    <w:p w14:paraId="1A6DDF62"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041F7704" w14:textId="77777777" w:rsidR="00A85279" w:rsidRPr="00713F5A" w:rsidRDefault="00A85279" w:rsidP="00A85279">
      <w:pPr>
        <w:rPr>
          <w:color w:val="000000"/>
          <w:szCs w:val="22"/>
          <w:lang w:val="lv-LV"/>
        </w:rPr>
      </w:pPr>
    </w:p>
    <w:p w14:paraId="462581B6" w14:textId="77777777" w:rsidR="00A85279" w:rsidRPr="00713F5A" w:rsidRDefault="00A85279" w:rsidP="00A85279">
      <w:pPr>
        <w:rPr>
          <w:color w:val="000000"/>
          <w:szCs w:val="22"/>
          <w:lang w:val="lv-LV"/>
        </w:rPr>
      </w:pPr>
      <w:r w:rsidRPr="00713F5A">
        <w:rPr>
          <w:color w:val="000000"/>
          <w:szCs w:val="22"/>
          <w:lang w:val="lv-LV"/>
        </w:rPr>
        <w:t>Pirms lietošanas izlasiet lietošanas instrukciju.</w:t>
      </w:r>
    </w:p>
    <w:p w14:paraId="27EDF1DE" w14:textId="77777777" w:rsidR="00A85279" w:rsidRPr="00713F5A" w:rsidRDefault="00A85279" w:rsidP="00A85279">
      <w:pPr>
        <w:rPr>
          <w:color w:val="000000"/>
          <w:szCs w:val="22"/>
          <w:lang w:val="lv-LV"/>
        </w:rPr>
      </w:pPr>
      <w:r w:rsidRPr="00713F5A">
        <w:rPr>
          <w:color w:val="000000"/>
          <w:szCs w:val="22"/>
          <w:lang w:val="lv-LV"/>
        </w:rPr>
        <w:t>Iekšķīgai lietošanai.</w:t>
      </w:r>
    </w:p>
    <w:p w14:paraId="6E64A7D0" w14:textId="77777777" w:rsidR="00A85279" w:rsidRPr="00713F5A" w:rsidRDefault="00A85279" w:rsidP="00A85279">
      <w:pPr>
        <w:rPr>
          <w:color w:val="000000"/>
          <w:szCs w:val="22"/>
          <w:lang w:val="lv-LV"/>
        </w:rPr>
      </w:pPr>
    </w:p>
    <w:p w14:paraId="2686D26C" w14:textId="77777777" w:rsidR="00A85279" w:rsidRPr="00713F5A" w:rsidRDefault="00A85279" w:rsidP="00A85279">
      <w:pPr>
        <w:rPr>
          <w:color w:val="000000"/>
          <w:szCs w:val="22"/>
          <w:lang w:val="lv-LV"/>
        </w:rPr>
      </w:pPr>
    </w:p>
    <w:p w14:paraId="1D433674"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368CC2FA" w14:textId="77777777" w:rsidR="00A85279" w:rsidRPr="00713F5A" w:rsidRDefault="00A85279" w:rsidP="00A85279">
      <w:pPr>
        <w:rPr>
          <w:color w:val="000000"/>
          <w:szCs w:val="22"/>
          <w:lang w:val="lv-LV"/>
        </w:rPr>
      </w:pPr>
    </w:p>
    <w:p w14:paraId="5120CB8F" w14:textId="77777777" w:rsidR="00A85279" w:rsidRPr="00713F5A" w:rsidRDefault="00A85279" w:rsidP="00A85279">
      <w:pPr>
        <w:rPr>
          <w:color w:val="000000"/>
          <w:szCs w:val="22"/>
          <w:lang w:val="lv-LV"/>
        </w:rPr>
      </w:pPr>
      <w:r w:rsidRPr="00713F5A">
        <w:rPr>
          <w:color w:val="000000"/>
          <w:szCs w:val="22"/>
          <w:lang w:val="lv-LV"/>
        </w:rPr>
        <w:t>Uzglabāt bērniem neredzamā un nepieejamā vietā.</w:t>
      </w:r>
    </w:p>
    <w:p w14:paraId="722E0583" w14:textId="77777777" w:rsidR="00A85279" w:rsidRPr="00713F5A" w:rsidRDefault="00A85279" w:rsidP="00A85279">
      <w:pPr>
        <w:rPr>
          <w:color w:val="000000"/>
          <w:szCs w:val="22"/>
          <w:lang w:val="lv-LV"/>
        </w:rPr>
      </w:pPr>
    </w:p>
    <w:p w14:paraId="6A966740" w14:textId="77777777" w:rsidR="00A85279" w:rsidRPr="00713F5A" w:rsidRDefault="00A85279" w:rsidP="00A85279">
      <w:pPr>
        <w:rPr>
          <w:color w:val="000000"/>
          <w:szCs w:val="22"/>
          <w:lang w:val="lv-LV"/>
        </w:rPr>
      </w:pPr>
    </w:p>
    <w:p w14:paraId="2703FB69"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5ED0B9F8" w14:textId="77777777" w:rsidR="00A85279" w:rsidRPr="00713F5A" w:rsidRDefault="00A85279" w:rsidP="00A85279">
      <w:pPr>
        <w:rPr>
          <w:color w:val="000000"/>
          <w:szCs w:val="22"/>
          <w:lang w:val="lv-LV"/>
        </w:rPr>
      </w:pPr>
    </w:p>
    <w:p w14:paraId="087B3C3C" w14:textId="77777777" w:rsidR="00A85279" w:rsidRPr="00713F5A" w:rsidRDefault="00A85279" w:rsidP="00A85279">
      <w:pPr>
        <w:rPr>
          <w:color w:val="000000"/>
          <w:szCs w:val="22"/>
          <w:lang w:val="lv-LV"/>
        </w:rPr>
      </w:pPr>
    </w:p>
    <w:p w14:paraId="7AC274CD"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1107E6B8" w14:textId="77777777" w:rsidR="00A85279" w:rsidRPr="00713F5A" w:rsidRDefault="00A85279" w:rsidP="00A85279">
      <w:pPr>
        <w:rPr>
          <w:color w:val="000000"/>
          <w:szCs w:val="22"/>
          <w:lang w:val="lv-LV"/>
        </w:rPr>
      </w:pPr>
    </w:p>
    <w:p w14:paraId="772AD943" w14:textId="77777777" w:rsidR="00A85279" w:rsidRPr="00713F5A" w:rsidRDefault="00A85279" w:rsidP="00A85279">
      <w:pPr>
        <w:rPr>
          <w:color w:val="000000"/>
          <w:szCs w:val="22"/>
          <w:lang w:val="lv-LV"/>
        </w:rPr>
      </w:pPr>
      <w:r w:rsidRPr="00713F5A">
        <w:rPr>
          <w:color w:val="000000"/>
          <w:szCs w:val="22"/>
          <w:lang w:val="lv-LV"/>
        </w:rPr>
        <w:t>EXP</w:t>
      </w:r>
    </w:p>
    <w:p w14:paraId="41DDD6ED" w14:textId="77777777" w:rsidR="00A85279" w:rsidRPr="00713F5A" w:rsidRDefault="00A85279" w:rsidP="00A85279">
      <w:pPr>
        <w:rPr>
          <w:color w:val="000000"/>
          <w:szCs w:val="22"/>
          <w:lang w:val="lv-LV"/>
        </w:rPr>
      </w:pPr>
    </w:p>
    <w:p w14:paraId="768B180A" w14:textId="77777777" w:rsidR="00A85279" w:rsidRPr="00713F5A" w:rsidRDefault="00A85279" w:rsidP="00A85279">
      <w:pPr>
        <w:rPr>
          <w:color w:val="000000"/>
          <w:szCs w:val="22"/>
          <w:lang w:val="lv-LV"/>
        </w:rPr>
      </w:pPr>
    </w:p>
    <w:p w14:paraId="51261E95" w14:textId="77777777" w:rsidR="00A85279" w:rsidRPr="00713F5A" w:rsidRDefault="00A85279" w:rsidP="00A85279">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3E702A26" w14:textId="77777777" w:rsidR="00A85279" w:rsidRPr="00713F5A" w:rsidRDefault="00A85279" w:rsidP="00A85279">
      <w:pPr>
        <w:rPr>
          <w:color w:val="000000"/>
          <w:szCs w:val="22"/>
          <w:lang w:val="lv-LV"/>
        </w:rPr>
      </w:pPr>
    </w:p>
    <w:p w14:paraId="700DBC7C" w14:textId="77777777" w:rsidR="00A85279" w:rsidRPr="00713F5A" w:rsidRDefault="00A85279" w:rsidP="00A85279">
      <w:pPr>
        <w:ind w:left="567" w:hanging="567"/>
        <w:rPr>
          <w:color w:val="000000"/>
          <w:szCs w:val="22"/>
          <w:lang w:val="lv-LV"/>
        </w:rPr>
      </w:pPr>
    </w:p>
    <w:p w14:paraId="5A04C23A" w14:textId="77777777" w:rsidR="00A85279" w:rsidRPr="00713F5A" w:rsidRDefault="00A85279" w:rsidP="00A85279">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039C1B8B" w14:textId="77777777" w:rsidR="00A85279" w:rsidRPr="00713F5A" w:rsidRDefault="00A85279" w:rsidP="00A85279">
      <w:pPr>
        <w:rPr>
          <w:color w:val="000000"/>
          <w:szCs w:val="22"/>
          <w:lang w:val="lv-LV"/>
        </w:rPr>
      </w:pPr>
    </w:p>
    <w:p w14:paraId="16D94943" w14:textId="77777777" w:rsidR="00A85279" w:rsidRPr="00713F5A" w:rsidRDefault="00A85279" w:rsidP="00A85279">
      <w:pPr>
        <w:rPr>
          <w:color w:val="000000"/>
          <w:szCs w:val="22"/>
          <w:lang w:val="lv-LV"/>
        </w:rPr>
      </w:pPr>
    </w:p>
    <w:p w14:paraId="28DC57CC" w14:textId="77777777" w:rsidR="00A85279" w:rsidRPr="00713F5A" w:rsidRDefault="00A85279" w:rsidP="00A85279">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820F963" w14:textId="77777777" w:rsidR="00A85279" w:rsidRPr="00713F5A" w:rsidRDefault="00A85279" w:rsidP="00A85279">
      <w:pPr>
        <w:rPr>
          <w:color w:val="000000"/>
          <w:szCs w:val="22"/>
          <w:lang w:val="lv-LV"/>
        </w:rPr>
      </w:pPr>
    </w:p>
    <w:p w14:paraId="75E69125" w14:textId="1F3217B1" w:rsidR="007B72D7" w:rsidRDefault="007B72D7" w:rsidP="007B72D7">
      <w:pPr>
        <w:spacing w:line="240" w:lineRule="auto"/>
        <w:rPr>
          <w:noProof/>
          <w:szCs w:val="22"/>
        </w:rPr>
      </w:pPr>
      <w:r w:rsidRPr="00101E52">
        <w:rPr>
          <w:noProof/>
          <w:szCs w:val="22"/>
        </w:rPr>
        <w:t>Viatris Limited</w:t>
      </w:r>
    </w:p>
    <w:p w14:paraId="295B259D" w14:textId="77777777" w:rsidR="007B72D7" w:rsidRDefault="007B72D7" w:rsidP="007B72D7">
      <w:pPr>
        <w:spacing w:line="240" w:lineRule="auto"/>
        <w:rPr>
          <w:noProof/>
          <w:szCs w:val="22"/>
        </w:rPr>
      </w:pPr>
      <w:r w:rsidRPr="00101E52">
        <w:rPr>
          <w:noProof/>
          <w:szCs w:val="22"/>
        </w:rPr>
        <w:t>Damastown Industrial Park</w:t>
      </w:r>
    </w:p>
    <w:p w14:paraId="28BEC48A" w14:textId="77777777" w:rsidR="007B72D7" w:rsidRDefault="007B72D7" w:rsidP="007B72D7">
      <w:pPr>
        <w:spacing w:line="240" w:lineRule="auto"/>
        <w:rPr>
          <w:noProof/>
          <w:szCs w:val="22"/>
        </w:rPr>
      </w:pPr>
      <w:r w:rsidRPr="00101E52">
        <w:rPr>
          <w:noProof/>
          <w:szCs w:val="22"/>
        </w:rPr>
        <w:t>Mulhuddart</w:t>
      </w:r>
    </w:p>
    <w:p w14:paraId="3986A711" w14:textId="77777777" w:rsidR="007B72D7" w:rsidRDefault="007B72D7" w:rsidP="007B72D7">
      <w:pPr>
        <w:spacing w:line="240" w:lineRule="auto"/>
        <w:rPr>
          <w:noProof/>
          <w:szCs w:val="22"/>
        </w:rPr>
      </w:pPr>
      <w:r w:rsidRPr="00101E52">
        <w:rPr>
          <w:noProof/>
          <w:szCs w:val="22"/>
        </w:rPr>
        <w:t>Dublin 15</w:t>
      </w:r>
    </w:p>
    <w:p w14:paraId="1D3E7A4C" w14:textId="7DC41535" w:rsidR="00A85279" w:rsidRPr="00713F5A" w:rsidRDefault="007B72D7" w:rsidP="007B72D7">
      <w:pPr>
        <w:spacing w:line="240" w:lineRule="auto"/>
        <w:outlineLvl w:val="0"/>
        <w:rPr>
          <w:bCs/>
          <w:lang w:val="lv-LV"/>
        </w:rPr>
      </w:pPr>
      <w:r w:rsidRPr="00101E52">
        <w:rPr>
          <w:noProof/>
          <w:szCs w:val="22"/>
        </w:rPr>
        <w:t>DUBLIN</w:t>
      </w:r>
    </w:p>
    <w:p w14:paraId="00E689E8" w14:textId="77777777" w:rsidR="00A85279" w:rsidRPr="00713F5A" w:rsidRDefault="00A85279" w:rsidP="00A85279">
      <w:pPr>
        <w:rPr>
          <w:color w:val="000000"/>
          <w:szCs w:val="22"/>
          <w:lang w:val="lv-LV"/>
        </w:rPr>
      </w:pPr>
      <w:r w:rsidRPr="00713F5A">
        <w:rPr>
          <w:color w:val="000000"/>
          <w:szCs w:val="22"/>
          <w:lang w:val="lv-LV"/>
        </w:rPr>
        <w:t>Īrija</w:t>
      </w:r>
    </w:p>
    <w:p w14:paraId="27454A05" w14:textId="77777777" w:rsidR="00A85279" w:rsidRPr="00713F5A" w:rsidRDefault="00A85279" w:rsidP="00A85279">
      <w:pPr>
        <w:rPr>
          <w:color w:val="000000"/>
          <w:szCs w:val="22"/>
          <w:lang w:val="lv-LV"/>
        </w:rPr>
      </w:pPr>
    </w:p>
    <w:p w14:paraId="28357943" w14:textId="77777777" w:rsidR="00A85279" w:rsidRPr="00713F5A" w:rsidRDefault="00A85279" w:rsidP="00A85279">
      <w:pPr>
        <w:rPr>
          <w:color w:val="000000"/>
          <w:szCs w:val="22"/>
          <w:lang w:val="lv-LV"/>
        </w:rPr>
      </w:pPr>
    </w:p>
    <w:p w14:paraId="2679BD58"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2761AB6E" w14:textId="77777777" w:rsidR="00A85279" w:rsidRPr="00713F5A" w:rsidRDefault="00A85279" w:rsidP="00A85279">
      <w:pPr>
        <w:rPr>
          <w:color w:val="000000"/>
          <w:szCs w:val="22"/>
          <w:lang w:val="lv-LV"/>
        </w:rPr>
      </w:pPr>
    </w:p>
    <w:p w14:paraId="1F25F15F" w14:textId="74D713AE" w:rsidR="000E4402" w:rsidRPr="00141272" w:rsidRDefault="000E4402" w:rsidP="000E4402">
      <w:pPr>
        <w:spacing w:line="240" w:lineRule="auto"/>
        <w:outlineLvl w:val="0"/>
        <w:rPr>
          <w:bCs/>
        </w:rPr>
      </w:pPr>
      <w:r w:rsidRPr="00873369">
        <w:rPr>
          <w:bCs/>
        </w:rPr>
        <w:t>EU/1/21/1588/</w:t>
      </w:r>
      <w:proofErr w:type="gramStart"/>
      <w:r w:rsidRPr="00873369">
        <w:rPr>
          <w:bCs/>
        </w:rPr>
        <w:t xml:space="preserve">039  </w:t>
      </w:r>
      <w:proofErr w:type="spellStart"/>
      <w:r w:rsidRPr="00141272">
        <w:rPr>
          <w:bCs/>
        </w:rPr>
        <w:t>pudele</w:t>
      </w:r>
      <w:proofErr w:type="spellEnd"/>
      <w:proofErr w:type="gramEnd"/>
      <w:r w:rsidRPr="00141272">
        <w:rPr>
          <w:bCs/>
        </w:rPr>
        <w:t xml:space="preserve"> (ABPE)  98 </w:t>
      </w:r>
      <w:proofErr w:type="spellStart"/>
      <w:r w:rsidRPr="00141272">
        <w:rPr>
          <w:bCs/>
        </w:rPr>
        <w:t>tabletes</w:t>
      </w:r>
      <w:proofErr w:type="spellEnd"/>
    </w:p>
    <w:p w14:paraId="67E6062B" w14:textId="7C085672" w:rsidR="00A85279" w:rsidRDefault="000E4402" w:rsidP="00A85279">
      <w:pPr>
        <w:rPr>
          <w:bCs/>
        </w:rPr>
      </w:pPr>
      <w:r w:rsidRPr="00873369">
        <w:rPr>
          <w:bCs/>
          <w:highlight w:val="lightGray"/>
        </w:rPr>
        <w:t>EU/1/21/1588/</w:t>
      </w:r>
      <w:proofErr w:type="gramStart"/>
      <w:r w:rsidRPr="00873369">
        <w:rPr>
          <w:bCs/>
          <w:highlight w:val="lightGray"/>
        </w:rPr>
        <w:t xml:space="preserve">040  </w:t>
      </w:r>
      <w:proofErr w:type="spellStart"/>
      <w:r w:rsidRPr="00873369">
        <w:rPr>
          <w:bCs/>
          <w:highlight w:val="lightGray"/>
        </w:rPr>
        <w:t>pudele</w:t>
      </w:r>
      <w:proofErr w:type="spellEnd"/>
      <w:proofErr w:type="gramEnd"/>
      <w:r w:rsidRPr="00873369">
        <w:rPr>
          <w:bCs/>
          <w:highlight w:val="lightGray"/>
        </w:rPr>
        <w:t xml:space="preserve"> (ABPE)  100 </w:t>
      </w:r>
      <w:proofErr w:type="spellStart"/>
      <w:r w:rsidRPr="00873369">
        <w:rPr>
          <w:bCs/>
          <w:highlight w:val="lightGray"/>
        </w:rPr>
        <w:t>tabletes</w:t>
      </w:r>
      <w:proofErr w:type="spellEnd"/>
    </w:p>
    <w:p w14:paraId="277B425D" w14:textId="1F67C408" w:rsidR="00B24A67" w:rsidRDefault="00B24A67" w:rsidP="00B24A67">
      <w:pPr>
        <w:spacing w:line="240" w:lineRule="auto"/>
        <w:outlineLvl w:val="0"/>
        <w:rPr>
          <w:bCs/>
          <w:highlight w:val="lightGray"/>
        </w:rPr>
      </w:pPr>
      <w:r w:rsidRPr="00FF0615">
        <w:rPr>
          <w:bCs/>
          <w:highlight w:val="lightGray"/>
        </w:rPr>
        <w:t>EU/1/21/1588/</w:t>
      </w:r>
      <w:proofErr w:type="gramStart"/>
      <w:r w:rsidRPr="00FF0615">
        <w:rPr>
          <w:bCs/>
          <w:highlight w:val="lightGray"/>
        </w:rPr>
        <w:t xml:space="preserve">059  </w:t>
      </w:r>
      <w:proofErr w:type="spellStart"/>
      <w:r w:rsidRPr="00873369">
        <w:rPr>
          <w:bCs/>
          <w:highlight w:val="lightGray"/>
        </w:rPr>
        <w:t>pudele</w:t>
      </w:r>
      <w:proofErr w:type="spellEnd"/>
      <w:proofErr w:type="gramEnd"/>
      <w:r w:rsidRPr="00873369">
        <w:rPr>
          <w:bCs/>
          <w:highlight w:val="lightGray"/>
        </w:rPr>
        <w:t xml:space="preserve"> (ABPE)</w:t>
      </w:r>
      <w:r w:rsidRPr="0043329D">
        <w:rPr>
          <w:bCs/>
          <w:highlight w:val="lightGray"/>
        </w:rPr>
        <w:t xml:space="preserve">  </w:t>
      </w:r>
      <w:r>
        <w:rPr>
          <w:bCs/>
          <w:highlight w:val="lightGray"/>
        </w:rPr>
        <w:t>30</w:t>
      </w:r>
      <w:r w:rsidRPr="0043329D">
        <w:rPr>
          <w:bCs/>
          <w:highlight w:val="lightGray"/>
        </w:rPr>
        <w:t xml:space="preserve"> </w:t>
      </w:r>
      <w:proofErr w:type="spellStart"/>
      <w:r w:rsidRPr="0043329D">
        <w:rPr>
          <w:bCs/>
          <w:highlight w:val="lightGray"/>
        </w:rPr>
        <w:t>tablet</w:t>
      </w:r>
      <w:r>
        <w:rPr>
          <w:bCs/>
          <w:highlight w:val="lightGray"/>
        </w:rPr>
        <w:t>e</w:t>
      </w:r>
      <w:r w:rsidRPr="0043329D">
        <w:rPr>
          <w:bCs/>
          <w:highlight w:val="lightGray"/>
        </w:rPr>
        <w:t>s</w:t>
      </w:r>
      <w:proofErr w:type="spellEnd"/>
    </w:p>
    <w:p w14:paraId="66E94261" w14:textId="43608364" w:rsidR="00B24A67" w:rsidRPr="00713F5A" w:rsidRDefault="00B24A67" w:rsidP="00B24A67">
      <w:pPr>
        <w:rPr>
          <w:color w:val="000000"/>
          <w:szCs w:val="22"/>
          <w:lang w:val="lv-LV"/>
        </w:rPr>
      </w:pPr>
      <w:r w:rsidRPr="0043329D">
        <w:rPr>
          <w:bCs/>
          <w:highlight w:val="lightGray"/>
        </w:rPr>
        <w:t>EU/1/21/1588/</w:t>
      </w:r>
      <w:proofErr w:type="gramStart"/>
      <w:r w:rsidRPr="0043329D">
        <w:rPr>
          <w:bCs/>
          <w:highlight w:val="lightGray"/>
        </w:rPr>
        <w:t>0</w:t>
      </w:r>
      <w:r>
        <w:rPr>
          <w:bCs/>
          <w:highlight w:val="lightGray"/>
        </w:rPr>
        <w:t>63</w:t>
      </w:r>
      <w:r w:rsidRPr="0043329D">
        <w:rPr>
          <w:bCs/>
          <w:highlight w:val="lightGray"/>
        </w:rPr>
        <w:t xml:space="preserve">  </w:t>
      </w:r>
      <w:proofErr w:type="spellStart"/>
      <w:r w:rsidRPr="00873369">
        <w:rPr>
          <w:bCs/>
          <w:highlight w:val="lightGray"/>
        </w:rPr>
        <w:t>pudele</w:t>
      </w:r>
      <w:proofErr w:type="spellEnd"/>
      <w:proofErr w:type="gramEnd"/>
      <w:r w:rsidRPr="00873369">
        <w:rPr>
          <w:bCs/>
          <w:highlight w:val="lightGray"/>
        </w:rPr>
        <w:t xml:space="preserve"> (ABPE)</w:t>
      </w:r>
      <w:r w:rsidRPr="0043329D">
        <w:rPr>
          <w:bCs/>
          <w:highlight w:val="lightGray"/>
        </w:rPr>
        <w:t xml:space="preserve">  </w:t>
      </w:r>
      <w:r>
        <w:rPr>
          <w:bCs/>
          <w:highlight w:val="lightGray"/>
        </w:rPr>
        <w:t>25</w:t>
      </w:r>
      <w:r w:rsidRPr="0043329D">
        <w:rPr>
          <w:bCs/>
          <w:highlight w:val="lightGray"/>
        </w:rPr>
        <w:t xml:space="preserve">0 </w:t>
      </w:r>
      <w:proofErr w:type="spellStart"/>
      <w:r w:rsidRPr="0043329D">
        <w:rPr>
          <w:bCs/>
          <w:highlight w:val="lightGray"/>
        </w:rPr>
        <w:t>tablet</w:t>
      </w:r>
      <w:r>
        <w:rPr>
          <w:bCs/>
          <w:highlight w:val="lightGray"/>
        </w:rPr>
        <w:t>e</w:t>
      </w:r>
      <w:r w:rsidRPr="0043329D">
        <w:rPr>
          <w:bCs/>
          <w:highlight w:val="lightGray"/>
        </w:rPr>
        <w:t>s</w:t>
      </w:r>
      <w:proofErr w:type="spellEnd"/>
    </w:p>
    <w:p w14:paraId="7E8795B4" w14:textId="158822AF" w:rsidR="00A85279" w:rsidRDefault="00A85279" w:rsidP="00A85279">
      <w:pPr>
        <w:rPr>
          <w:color w:val="000000"/>
          <w:szCs w:val="22"/>
          <w:lang w:val="lv-LV"/>
        </w:rPr>
      </w:pPr>
    </w:p>
    <w:p w14:paraId="22A7542A" w14:textId="77777777" w:rsidR="00454E91" w:rsidRPr="00713F5A" w:rsidRDefault="00454E91" w:rsidP="00A85279">
      <w:pPr>
        <w:rPr>
          <w:color w:val="000000"/>
          <w:szCs w:val="22"/>
          <w:lang w:val="lv-LV"/>
        </w:rPr>
      </w:pPr>
    </w:p>
    <w:p w14:paraId="328724C9"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059AF962" w14:textId="77777777" w:rsidR="00A85279" w:rsidRPr="00713F5A" w:rsidRDefault="00A85279" w:rsidP="00A85279">
      <w:pPr>
        <w:rPr>
          <w:color w:val="000000"/>
          <w:szCs w:val="22"/>
          <w:lang w:val="lv-LV"/>
        </w:rPr>
      </w:pPr>
    </w:p>
    <w:p w14:paraId="255DC738" w14:textId="77777777" w:rsidR="00A85279" w:rsidRPr="00713F5A" w:rsidRDefault="00A85279" w:rsidP="00A85279">
      <w:pPr>
        <w:rPr>
          <w:color w:val="000000"/>
          <w:szCs w:val="22"/>
          <w:lang w:val="lv-LV"/>
        </w:rPr>
      </w:pPr>
      <w:r w:rsidRPr="00713F5A">
        <w:rPr>
          <w:color w:val="000000"/>
          <w:szCs w:val="22"/>
          <w:lang w:val="lv-LV"/>
        </w:rPr>
        <w:t>Lot</w:t>
      </w:r>
    </w:p>
    <w:p w14:paraId="19B0860A" w14:textId="77777777" w:rsidR="00A85279" w:rsidRPr="00713F5A" w:rsidRDefault="00A85279" w:rsidP="00A85279">
      <w:pPr>
        <w:rPr>
          <w:color w:val="000000"/>
          <w:szCs w:val="22"/>
          <w:lang w:val="lv-LV"/>
        </w:rPr>
      </w:pPr>
    </w:p>
    <w:p w14:paraId="2412E72E" w14:textId="77777777" w:rsidR="00A85279" w:rsidRPr="00713F5A" w:rsidRDefault="00A85279" w:rsidP="00A85279">
      <w:pPr>
        <w:rPr>
          <w:color w:val="000000"/>
          <w:szCs w:val="22"/>
          <w:lang w:val="lv-LV"/>
        </w:rPr>
      </w:pPr>
    </w:p>
    <w:p w14:paraId="043B965F"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7D047900" w14:textId="77777777" w:rsidR="00A85279" w:rsidRPr="00713F5A" w:rsidRDefault="00A85279" w:rsidP="00A85279">
      <w:pPr>
        <w:rPr>
          <w:color w:val="000000"/>
          <w:szCs w:val="22"/>
          <w:lang w:val="lv-LV"/>
        </w:rPr>
      </w:pPr>
    </w:p>
    <w:p w14:paraId="2FA2E193" w14:textId="77777777" w:rsidR="00A85279" w:rsidRPr="00713F5A" w:rsidRDefault="00A85279" w:rsidP="00A85279">
      <w:pPr>
        <w:rPr>
          <w:color w:val="000000"/>
          <w:szCs w:val="22"/>
          <w:lang w:val="lv-LV"/>
        </w:rPr>
      </w:pPr>
    </w:p>
    <w:p w14:paraId="16B47F86"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258CF739" w14:textId="77777777" w:rsidR="00A85279" w:rsidRPr="00713F5A" w:rsidRDefault="00A85279" w:rsidP="00A85279">
      <w:pPr>
        <w:rPr>
          <w:color w:val="000000"/>
          <w:szCs w:val="22"/>
          <w:lang w:val="lv-LV"/>
        </w:rPr>
      </w:pPr>
    </w:p>
    <w:p w14:paraId="2BF4FA62" w14:textId="77777777" w:rsidR="00A85279" w:rsidRPr="00713F5A" w:rsidRDefault="00A85279" w:rsidP="00A85279">
      <w:pPr>
        <w:rPr>
          <w:color w:val="000000"/>
          <w:szCs w:val="22"/>
          <w:lang w:val="lv-LV"/>
        </w:rPr>
      </w:pPr>
    </w:p>
    <w:p w14:paraId="70364FAD"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6E9B8406" w14:textId="77777777" w:rsidR="00A85279" w:rsidRPr="00713F5A" w:rsidRDefault="00A85279" w:rsidP="00A85279">
      <w:pPr>
        <w:rPr>
          <w:color w:val="000000"/>
          <w:szCs w:val="22"/>
          <w:lang w:val="lv-LV"/>
        </w:rPr>
      </w:pPr>
    </w:p>
    <w:p w14:paraId="5F24D4D6" w14:textId="18F69211" w:rsidR="00A85279" w:rsidRPr="00713F5A" w:rsidRDefault="004D2B4B" w:rsidP="00A85279">
      <w:pPr>
        <w:rPr>
          <w:color w:val="000000"/>
          <w:szCs w:val="22"/>
          <w:lang w:val="lv-LV"/>
        </w:rPr>
      </w:pPr>
      <w:r>
        <w:rPr>
          <w:color w:val="000000"/>
          <w:szCs w:val="22"/>
          <w:lang w:val="lv-LV"/>
        </w:rPr>
        <w:t xml:space="preserve">Rivaroxaban </w:t>
      </w:r>
      <w:r w:rsidR="004F1D0E">
        <w:rPr>
          <w:color w:val="000000"/>
          <w:szCs w:val="22"/>
          <w:lang w:val="lv-LV"/>
        </w:rPr>
        <w:t>Viatris</w:t>
      </w:r>
      <w:r w:rsidR="004F1D0E" w:rsidRPr="00713F5A">
        <w:rPr>
          <w:color w:val="000000"/>
          <w:szCs w:val="22"/>
          <w:lang w:val="lv-LV"/>
        </w:rPr>
        <w:t xml:space="preserve"> </w:t>
      </w:r>
      <w:r w:rsidR="00C1646A" w:rsidRPr="00713F5A">
        <w:rPr>
          <w:color w:val="000000"/>
          <w:szCs w:val="22"/>
          <w:lang w:val="lv-LV"/>
        </w:rPr>
        <w:t>15</w:t>
      </w:r>
      <w:r w:rsidR="00A85279" w:rsidRPr="00713F5A">
        <w:rPr>
          <w:color w:val="000000"/>
          <w:szCs w:val="22"/>
          <w:lang w:val="lv-LV"/>
        </w:rPr>
        <w:t> mg</w:t>
      </w:r>
    </w:p>
    <w:p w14:paraId="2305FCEC" w14:textId="77777777" w:rsidR="00A85279" w:rsidRPr="00713F5A" w:rsidRDefault="00A85279" w:rsidP="00A85279">
      <w:pPr>
        <w:rPr>
          <w:color w:val="000000"/>
          <w:szCs w:val="22"/>
          <w:lang w:val="lv-LV"/>
        </w:rPr>
      </w:pPr>
    </w:p>
    <w:p w14:paraId="37C4A1C8" w14:textId="77777777" w:rsidR="00A85279" w:rsidRPr="00713F5A" w:rsidRDefault="00A85279" w:rsidP="00A85279">
      <w:pPr>
        <w:rPr>
          <w:color w:val="000000"/>
          <w:szCs w:val="22"/>
          <w:lang w:val="lv-LV"/>
        </w:rPr>
      </w:pPr>
    </w:p>
    <w:p w14:paraId="0D7F4A67"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6756159A" w14:textId="77777777" w:rsidR="00A85279" w:rsidRPr="00713F5A" w:rsidRDefault="00A85279" w:rsidP="00A85279">
      <w:pPr>
        <w:rPr>
          <w:color w:val="000000"/>
          <w:szCs w:val="22"/>
          <w:lang w:val="lv-LV"/>
        </w:rPr>
      </w:pPr>
    </w:p>
    <w:p w14:paraId="6C879A05" w14:textId="77777777" w:rsidR="00A85279" w:rsidRPr="00713F5A" w:rsidRDefault="00A85279" w:rsidP="00A85279">
      <w:pPr>
        <w:tabs>
          <w:tab w:val="clear" w:pos="567"/>
          <w:tab w:val="left" w:pos="720"/>
        </w:tabs>
        <w:spacing w:line="240" w:lineRule="auto"/>
        <w:rPr>
          <w:lang w:val="lv-LV" w:eastAsia="zh-CN"/>
        </w:rPr>
      </w:pPr>
      <w:r w:rsidRPr="00873369">
        <w:rPr>
          <w:highlight w:val="lightGray"/>
          <w:lang w:val="lv-LV" w:eastAsia="zh-CN"/>
        </w:rPr>
        <w:t>2D svītrkods, kurā iekļauts unikāls identifikators.</w:t>
      </w:r>
    </w:p>
    <w:p w14:paraId="292CB34B" w14:textId="77777777" w:rsidR="00A85279" w:rsidRPr="00713F5A" w:rsidRDefault="00A85279" w:rsidP="00A85279">
      <w:pPr>
        <w:tabs>
          <w:tab w:val="clear" w:pos="567"/>
          <w:tab w:val="left" w:pos="720"/>
        </w:tabs>
        <w:spacing w:line="240" w:lineRule="auto"/>
        <w:ind w:left="567" w:hanging="567"/>
        <w:rPr>
          <w:lang w:val="lv-LV" w:eastAsia="zh-CN"/>
        </w:rPr>
      </w:pPr>
    </w:p>
    <w:p w14:paraId="32E7194A" w14:textId="77777777" w:rsidR="00A85279" w:rsidRPr="00713F5A" w:rsidRDefault="00A85279" w:rsidP="00A85279">
      <w:pPr>
        <w:tabs>
          <w:tab w:val="clear" w:pos="567"/>
          <w:tab w:val="left" w:pos="720"/>
        </w:tabs>
        <w:spacing w:line="240" w:lineRule="auto"/>
        <w:ind w:left="567" w:hanging="567"/>
        <w:rPr>
          <w:lang w:val="lv-LV" w:eastAsia="zh-CN"/>
        </w:rPr>
      </w:pPr>
    </w:p>
    <w:p w14:paraId="66C20BF0" w14:textId="77777777" w:rsidR="00A85279" w:rsidRPr="00713F5A" w:rsidRDefault="00A85279" w:rsidP="00A85279">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3D50F125" w14:textId="77777777" w:rsidR="00A85279" w:rsidRPr="00713F5A" w:rsidRDefault="00A85279" w:rsidP="00A85279">
      <w:pPr>
        <w:tabs>
          <w:tab w:val="clear" w:pos="567"/>
          <w:tab w:val="left" w:pos="720"/>
        </w:tabs>
        <w:spacing w:line="240" w:lineRule="auto"/>
        <w:ind w:left="567" w:hanging="567"/>
        <w:rPr>
          <w:lang w:val="lv-LV" w:eastAsia="zh-CN"/>
        </w:rPr>
      </w:pPr>
    </w:p>
    <w:p w14:paraId="653FF50D" w14:textId="77777777" w:rsidR="00A85279" w:rsidRPr="00713F5A" w:rsidRDefault="00A85279" w:rsidP="00A85279">
      <w:pPr>
        <w:tabs>
          <w:tab w:val="clear" w:pos="567"/>
          <w:tab w:val="left" w:pos="720"/>
        </w:tabs>
        <w:spacing w:line="240" w:lineRule="auto"/>
        <w:ind w:left="567" w:hanging="567"/>
        <w:rPr>
          <w:lang w:val="lv-LV" w:eastAsia="zh-CN"/>
        </w:rPr>
      </w:pPr>
      <w:r w:rsidRPr="00713F5A">
        <w:rPr>
          <w:lang w:val="lv-LV" w:eastAsia="zh-CN"/>
        </w:rPr>
        <w:t>PC</w:t>
      </w:r>
    </w:p>
    <w:p w14:paraId="61A8E10B" w14:textId="77777777" w:rsidR="00A85279" w:rsidRPr="00713F5A" w:rsidRDefault="00A85279" w:rsidP="00A85279">
      <w:pPr>
        <w:tabs>
          <w:tab w:val="clear" w:pos="567"/>
          <w:tab w:val="left" w:pos="720"/>
        </w:tabs>
        <w:spacing w:line="240" w:lineRule="auto"/>
        <w:ind w:left="567" w:hanging="567"/>
        <w:rPr>
          <w:lang w:val="lv-LV" w:eastAsia="zh-CN"/>
        </w:rPr>
      </w:pPr>
      <w:r w:rsidRPr="00713F5A">
        <w:rPr>
          <w:lang w:val="lv-LV" w:eastAsia="zh-CN"/>
        </w:rPr>
        <w:t>SN</w:t>
      </w:r>
    </w:p>
    <w:p w14:paraId="26CE3D5D" w14:textId="77777777" w:rsidR="00A85279" w:rsidRPr="00713F5A" w:rsidRDefault="00A85279" w:rsidP="00A85279">
      <w:pPr>
        <w:tabs>
          <w:tab w:val="clear" w:pos="567"/>
          <w:tab w:val="left" w:pos="720"/>
        </w:tabs>
        <w:spacing w:line="240" w:lineRule="auto"/>
        <w:ind w:left="567" w:hanging="567"/>
        <w:rPr>
          <w:lang w:val="lv-LV" w:eastAsia="zh-CN"/>
        </w:rPr>
      </w:pPr>
      <w:r w:rsidRPr="00713F5A">
        <w:rPr>
          <w:lang w:val="lv-LV" w:eastAsia="zh-CN"/>
        </w:rPr>
        <w:t>NN</w:t>
      </w:r>
    </w:p>
    <w:p w14:paraId="5114CE82" w14:textId="77777777" w:rsidR="00A85279" w:rsidRPr="00713F5A" w:rsidRDefault="00A85279" w:rsidP="00A85279">
      <w:pPr>
        <w:rPr>
          <w:b/>
          <w:bCs/>
          <w:color w:val="000000"/>
          <w:szCs w:val="22"/>
          <w:u w:val="single"/>
          <w:lang w:val="lv-LV"/>
        </w:rPr>
      </w:pPr>
      <w:r w:rsidRPr="00713F5A">
        <w:rPr>
          <w:color w:val="000000"/>
          <w:szCs w:val="22"/>
          <w:lang w:val="lv-LV"/>
        </w:rPr>
        <w:br w:type="page"/>
      </w:r>
    </w:p>
    <w:p w14:paraId="73C355BA"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w:t>
      </w:r>
    </w:p>
    <w:p w14:paraId="27BCB9A8"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p>
    <w:p w14:paraId="0E2B29E4"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BLISTERA KASTĪTE</w:t>
      </w:r>
    </w:p>
    <w:p w14:paraId="28F2CAB9" w14:textId="77777777" w:rsidR="0008757A" w:rsidRPr="00713F5A" w:rsidRDefault="0008757A" w:rsidP="0008757A">
      <w:pPr>
        <w:rPr>
          <w:color w:val="000000"/>
          <w:szCs w:val="22"/>
          <w:lang w:val="lv-LV"/>
        </w:rPr>
      </w:pPr>
    </w:p>
    <w:p w14:paraId="0557EC35" w14:textId="77777777" w:rsidR="0008757A" w:rsidRPr="00713F5A" w:rsidRDefault="0008757A" w:rsidP="0008757A">
      <w:pPr>
        <w:rPr>
          <w:color w:val="000000"/>
          <w:szCs w:val="22"/>
          <w:lang w:val="lv-LV"/>
        </w:rPr>
      </w:pPr>
    </w:p>
    <w:p w14:paraId="190D6E4B"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334D0033" w14:textId="77777777" w:rsidR="0008757A" w:rsidRPr="00713F5A" w:rsidRDefault="0008757A" w:rsidP="0008757A">
      <w:pPr>
        <w:rPr>
          <w:color w:val="000000"/>
          <w:szCs w:val="22"/>
          <w:lang w:val="lv-LV"/>
        </w:rPr>
      </w:pPr>
    </w:p>
    <w:p w14:paraId="2C0D6CE9" w14:textId="46CDC1EC" w:rsidR="0008757A" w:rsidRPr="00713F5A" w:rsidRDefault="004D2B4B" w:rsidP="0008757A">
      <w:pPr>
        <w:outlineLvl w:val="2"/>
        <w:rPr>
          <w:color w:val="000000"/>
          <w:szCs w:val="22"/>
          <w:lang w:val="lv-LV"/>
        </w:rPr>
      </w:pPr>
      <w:r>
        <w:rPr>
          <w:color w:val="000000"/>
          <w:szCs w:val="22"/>
          <w:lang w:val="lv-LV"/>
        </w:rPr>
        <w:t xml:space="preserve">Rivaroxaban </w:t>
      </w:r>
      <w:r w:rsidR="007E5428">
        <w:rPr>
          <w:color w:val="000000"/>
          <w:szCs w:val="22"/>
          <w:lang w:val="lv-LV"/>
        </w:rPr>
        <w:t>Viatris</w:t>
      </w:r>
      <w:r w:rsidR="007E5428" w:rsidRPr="00713F5A">
        <w:rPr>
          <w:color w:val="000000"/>
          <w:szCs w:val="22"/>
          <w:lang w:val="lv-LV"/>
        </w:rPr>
        <w:t xml:space="preserve"> </w:t>
      </w:r>
      <w:r w:rsidR="0008757A" w:rsidRPr="00713F5A">
        <w:rPr>
          <w:color w:val="000000"/>
          <w:szCs w:val="22"/>
          <w:lang w:val="lv-LV"/>
        </w:rPr>
        <w:t>20 mg apvalkotās tabletes</w:t>
      </w:r>
    </w:p>
    <w:p w14:paraId="1A17EBF5" w14:textId="77777777" w:rsidR="0008757A" w:rsidRPr="00713F5A" w:rsidRDefault="0008757A" w:rsidP="0008757A">
      <w:pPr>
        <w:rPr>
          <w:i/>
          <w:color w:val="000000"/>
          <w:szCs w:val="22"/>
          <w:lang w:val="lv-LV"/>
        </w:rPr>
      </w:pPr>
      <w:r w:rsidRPr="00713F5A">
        <w:rPr>
          <w:i/>
          <w:color w:val="000000"/>
          <w:szCs w:val="22"/>
          <w:lang w:val="lv-LV"/>
        </w:rPr>
        <w:t>rivaroxabanum</w:t>
      </w:r>
    </w:p>
    <w:p w14:paraId="22C3CA28" w14:textId="77777777" w:rsidR="0008757A" w:rsidRPr="00713F5A" w:rsidRDefault="0008757A" w:rsidP="0008757A">
      <w:pPr>
        <w:rPr>
          <w:color w:val="000000"/>
          <w:szCs w:val="22"/>
          <w:lang w:val="lv-LV"/>
        </w:rPr>
      </w:pPr>
    </w:p>
    <w:p w14:paraId="4C2F2431" w14:textId="77777777" w:rsidR="0008757A" w:rsidRPr="00713F5A" w:rsidRDefault="0008757A" w:rsidP="0008757A">
      <w:pPr>
        <w:rPr>
          <w:color w:val="000000"/>
          <w:szCs w:val="22"/>
          <w:lang w:val="lv-LV"/>
        </w:rPr>
      </w:pPr>
    </w:p>
    <w:p w14:paraId="478C4677"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6B7814D3" w14:textId="77777777" w:rsidR="0008757A" w:rsidRPr="00713F5A" w:rsidRDefault="0008757A" w:rsidP="0008757A">
      <w:pPr>
        <w:rPr>
          <w:color w:val="000000"/>
          <w:szCs w:val="22"/>
          <w:lang w:val="lv-LV"/>
        </w:rPr>
      </w:pPr>
    </w:p>
    <w:p w14:paraId="78C3DB6F" w14:textId="73EC9A94" w:rsidR="0008757A" w:rsidRPr="00713F5A" w:rsidRDefault="0008757A" w:rsidP="0008757A">
      <w:pPr>
        <w:rPr>
          <w:color w:val="000000"/>
          <w:szCs w:val="22"/>
          <w:lang w:val="lv-LV"/>
        </w:rPr>
      </w:pPr>
      <w:r w:rsidRPr="00713F5A">
        <w:rPr>
          <w:color w:val="000000"/>
          <w:szCs w:val="22"/>
          <w:lang w:val="lv-LV"/>
        </w:rPr>
        <w:t>Katra apvalkotā tablete satur 20 mg rivaroksabana.</w:t>
      </w:r>
    </w:p>
    <w:p w14:paraId="0CC62A0A" w14:textId="77777777" w:rsidR="0008757A" w:rsidRPr="00713F5A" w:rsidRDefault="0008757A" w:rsidP="0008757A">
      <w:pPr>
        <w:rPr>
          <w:color w:val="000000"/>
          <w:szCs w:val="22"/>
          <w:lang w:val="lv-LV"/>
        </w:rPr>
      </w:pPr>
    </w:p>
    <w:p w14:paraId="294766B9" w14:textId="77777777" w:rsidR="0008757A" w:rsidRPr="00713F5A" w:rsidRDefault="0008757A" w:rsidP="0008757A">
      <w:pPr>
        <w:rPr>
          <w:color w:val="000000"/>
          <w:szCs w:val="22"/>
          <w:lang w:val="lv-LV"/>
        </w:rPr>
      </w:pPr>
    </w:p>
    <w:p w14:paraId="333C9DAD"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3779C0DA" w14:textId="77777777" w:rsidR="0008757A" w:rsidRPr="00713F5A" w:rsidRDefault="0008757A" w:rsidP="0008757A">
      <w:pPr>
        <w:rPr>
          <w:color w:val="000000"/>
          <w:szCs w:val="22"/>
          <w:lang w:val="lv-LV"/>
        </w:rPr>
      </w:pPr>
    </w:p>
    <w:p w14:paraId="54E83E37" w14:textId="77777777" w:rsidR="0008757A" w:rsidRPr="00713F5A" w:rsidRDefault="0008757A" w:rsidP="0008757A">
      <w:pPr>
        <w:rPr>
          <w:color w:val="000000"/>
          <w:szCs w:val="22"/>
          <w:lang w:val="lv-LV"/>
        </w:rPr>
      </w:pPr>
      <w:r w:rsidRPr="00713F5A">
        <w:rPr>
          <w:color w:val="000000"/>
          <w:szCs w:val="22"/>
          <w:lang w:val="lv-LV"/>
        </w:rPr>
        <w:t>Satur laktozi. Sīkāku informāciju skatīt lietošanas instrukcijā.</w:t>
      </w:r>
    </w:p>
    <w:p w14:paraId="6CA7A7B5" w14:textId="77777777" w:rsidR="0008757A" w:rsidRPr="00713F5A" w:rsidRDefault="0008757A" w:rsidP="0008757A">
      <w:pPr>
        <w:rPr>
          <w:color w:val="000000"/>
          <w:szCs w:val="22"/>
          <w:lang w:val="lv-LV"/>
        </w:rPr>
      </w:pPr>
    </w:p>
    <w:p w14:paraId="76D9C1E3" w14:textId="77777777" w:rsidR="0008757A" w:rsidRPr="00713F5A" w:rsidRDefault="0008757A" w:rsidP="0008757A">
      <w:pPr>
        <w:rPr>
          <w:color w:val="000000"/>
          <w:szCs w:val="22"/>
          <w:lang w:val="lv-LV"/>
        </w:rPr>
      </w:pPr>
    </w:p>
    <w:p w14:paraId="1AF01A7A"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08347B49" w14:textId="77777777" w:rsidR="0008757A" w:rsidRPr="00713F5A" w:rsidRDefault="0008757A" w:rsidP="0008757A">
      <w:pPr>
        <w:rPr>
          <w:color w:val="000000"/>
          <w:szCs w:val="22"/>
          <w:lang w:val="lv-LV"/>
        </w:rPr>
      </w:pPr>
    </w:p>
    <w:p w14:paraId="606A6580" w14:textId="77777777" w:rsidR="0008757A" w:rsidRPr="00713F5A" w:rsidRDefault="0008757A" w:rsidP="0008757A">
      <w:pPr>
        <w:rPr>
          <w:color w:val="000000"/>
          <w:szCs w:val="22"/>
          <w:lang w:val="lv-LV"/>
        </w:rPr>
      </w:pPr>
      <w:r w:rsidRPr="00713F5A">
        <w:rPr>
          <w:color w:val="000000"/>
          <w:szCs w:val="22"/>
          <w:lang w:val="lv-LV"/>
        </w:rPr>
        <w:t>Apvalkotā tablete (tablete)</w:t>
      </w:r>
    </w:p>
    <w:p w14:paraId="6CC4D25D" w14:textId="77777777" w:rsidR="0008757A" w:rsidRPr="00713F5A" w:rsidRDefault="0008757A" w:rsidP="0008757A">
      <w:pPr>
        <w:rPr>
          <w:color w:val="000000"/>
          <w:szCs w:val="22"/>
          <w:lang w:val="lv-LV"/>
        </w:rPr>
      </w:pPr>
    </w:p>
    <w:p w14:paraId="55C72515" w14:textId="77777777" w:rsidR="0008757A" w:rsidRPr="00713F5A" w:rsidRDefault="0008757A" w:rsidP="0008757A">
      <w:pPr>
        <w:rPr>
          <w:color w:val="000000"/>
          <w:szCs w:val="22"/>
          <w:lang w:val="lv-LV"/>
        </w:rPr>
      </w:pPr>
      <w:r w:rsidRPr="00713F5A">
        <w:rPr>
          <w:color w:val="000000"/>
          <w:szCs w:val="22"/>
          <w:lang w:val="lv-LV"/>
        </w:rPr>
        <w:t>14 apvalkotās tabletes</w:t>
      </w:r>
    </w:p>
    <w:p w14:paraId="53E674AA"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28 apvalkotās tabletes</w:t>
      </w:r>
    </w:p>
    <w:p w14:paraId="4B167606"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30 apvalkotās tabletes</w:t>
      </w:r>
    </w:p>
    <w:p w14:paraId="0D24B94D"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98 apvalkotās tabletes</w:t>
      </w:r>
    </w:p>
    <w:p w14:paraId="54E58554"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100 apvalkotās tabletes</w:t>
      </w:r>
    </w:p>
    <w:p w14:paraId="0438D6DD"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14 x 1 apvalkotās tabletes</w:t>
      </w:r>
    </w:p>
    <w:p w14:paraId="13978C9E"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28 x 1 apvalkotās tabletes</w:t>
      </w:r>
    </w:p>
    <w:p w14:paraId="37FA42F2"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30 x 1 apvalkotās tabletes</w:t>
      </w:r>
    </w:p>
    <w:p w14:paraId="37A739E5"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50 x 1 apvalkotās tabletes</w:t>
      </w:r>
    </w:p>
    <w:p w14:paraId="3B7BF878" w14:textId="4A46AB8C" w:rsidR="00A645BA" w:rsidRPr="00713F5A" w:rsidRDefault="00A645BA" w:rsidP="00A645BA">
      <w:pPr>
        <w:tabs>
          <w:tab w:val="clear" w:pos="567"/>
        </w:tabs>
        <w:spacing w:line="240" w:lineRule="auto"/>
        <w:rPr>
          <w:szCs w:val="22"/>
          <w:highlight w:val="lightGray"/>
          <w:lang w:val="lv-LV"/>
        </w:rPr>
      </w:pPr>
      <w:r w:rsidRPr="00713F5A">
        <w:rPr>
          <w:szCs w:val="22"/>
          <w:highlight w:val="lightGray"/>
          <w:lang w:val="lv-LV"/>
        </w:rPr>
        <w:t>90 x 1 apvalkotās tabletes</w:t>
      </w:r>
    </w:p>
    <w:p w14:paraId="2564CC67" w14:textId="77777777" w:rsidR="0008757A" w:rsidRPr="00713F5A" w:rsidRDefault="0008757A" w:rsidP="0008757A">
      <w:pPr>
        <w:tabs>
          <w:tab w:val="clear" w:pos="567"/>
        </w:tabs>
        <w:spacing w:line="240" w:lineRule="auto"/>
        <w:rPr>
          <w:szCs w:val="22"/>
          <w:highlight w:val="lightGray"/>
          <w:lang w:val="lv-LV"/>
        </w:rPr>
      </w:pPr>
      <w:r w:rsidRPr="00713F5A">
        <w:rPr>
          <w:szCs w:val="22"/>
          <w:highlight w:val="lightGray"/>
          <w:lang w:val="lv-LV"/>
        </w:rPr>
        <w:t>98 x 1 apvalkotās tabletes</w:t>
      </w:r>
    </w:p>
    <w:p w14:paraId="27024677" w14:textId="77777777" w:rsidR="0008757A" w:rsidRPr="00713F5A" w:rsidRDefault="0008757A" w:rsidP="0008757A">
      <w:pPr>
        <w:tabs>
          <w:tab w:val="clear" w:pos="567"/>
        </w:tabs>
        <w:spacing w:line="240" w:lineRule="auto"/>
        <w:rPr>
          <w:szCs w:val="22"/>
          <w:lang w:val="lv-LV"/>
        </w:rPr>
      </w:pPr>
      <w:r w:rsidRPr="00713F5A">
        <w:rPr>
          <w:szCs w:val="22"/>
          <w:highlight w:val="lightGray"/>
          <w:lang w:val="lv-LV"/>
        </w:rPr>
        <w:t>100 x 1 apvalkotās tabletes</w:t>
      </w:r>
    </w:p>
    <w:p w14:paraId="1D55FBCE" w14:textId="77777777" w:rsidR="0008757A" w:rsidRPr="00713F5A" w:rsidRDefault="0008757A" w:rsidP="0008757A">
      <w:pPr>
        <w:rPr>
          <w:color w:val="000000"/>
          <w:szCs w:val="22"/>
          <w:lang w:val="lv-LV"/>
        </w:rPr>
      </w:pPr>
    </w:p>
    <w:p w14:paraId="06A9C6A3" w14:textId="77777777" w:rsidR="0008757A" w:rsidRPr="00713F5A" w:rsidRDefault="0008757A" w:rsidP="0008757A">
      <w:pPr>
        <w:rPr>
          <w:color w:val="000000"/>
          <w:szCs w:val="22"/>
          <w:lang w:val="lv-LV"/>
        </w:rPr>
      </w:pPr>
    </w:p>
    <w:p w14:paraId="3A36028E"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450CC2EC" w14:textId="77777777" w:rsidR="0008757A" w:rsidRPr="00713F5A" w:rsidRDefault="0008757A" w:rsidP="0008757A">
      <w:pPr>
        <w:rPr>
          <w:color w:val="000000"/>
          <w:szCs w:val="22"/>
          <w:lang w:val="lv-LV"/>
        </w:rPr>
      </w:pPr>
    </w:p>
    <w:p w14:paraId="159EC090" w14:textId="77777777" w:rsidR="0008757A" w:rsidRPr="00713F5A" w:rsidRDefault="0008757A" w:rsidP="0008757A">
      <w:pPr>
        <w:rPr>
          <w:color w:val="000000"/>
          <w:szCs w:val="22"/>
          <w:lang w:val="lv-LV"/>
        </w:rPr>
      </w:pPr>
      <w:r w:rsidRPr="00713F5A">
        <w:rPr>
          <w:color w:val="000000"/>
          <w:szCs w:val="22"/>
          <w:lang w:val="lv-LV"/>
        </w:rPr>
        <w:t>Pirms lietošanas izlasiet lietošanas instrukciju.</w:t>
      </w:r>
    </w:p>
    <w:p w14:paraId="064E0C36" w14:textId="77777777" w:rsidR="0008757A" w:rsidRPr="00713F5A" w:rsidRDefault="0008757A" w:rsidP="0008757A">
      <w:pPr>
        <w:rPr>
          <w:color w:val="000000"/>
          <w:szCs w:val="22"/>
          <w:lang w:val="lv-LV"/>
        </w:rPr>
      </w:pPr>
      <w:r w:rsidRPr="00713F5A">
        <w:rPr>
          <w:color w:val="000000"/>
          <w:szCs w:val="22"/>
          <w:lang w:val="lv-LV"/>
        </w:rPr>
        <w:t>Iekšķīgai lietošanai.</w:t>
      </w:r>
    </w:p>
    <w:p w14:paraId="7B373A6C" w14:textId="77777777" w:rsidR="0008757A" w:rsidRPr="00713F5A" w:rsidRDefault="0008757A" w:rsidP="0008757A">
      <w:pPr>
        <w:rPr>
          <w:color w:val="000000"/>
          <w:szCs w:val="22"/>
          <w:lang w:val="lv-LV"/>
        </w:rPr>
      </w:pPr>
    </w:p>
    <w:p w14:paraId="10C93407" w14:textId="77777777" w:rsidR="0008757A" w:rsidRPr="00713F5A" w:rsidRDefault="0008757A" w:rsidP="0008757A">
      <w:pPr>
        <w:rPr>
          <w:color w:val="000000"/>
          <w:szCs w:val="22"/>
          <w:lang w:val="lv-LV"/>
        </w:rPr>
      </w:pPr>
    </w:p>
    <w:p w14:paraId="11DDAE83"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007C9363" w14:textId="77777777" w:rsidR="0008757A" w:rsidRPr="00713F5A" w:rsidRDefault="0008757A" w:rsidP="0008757A">
      <w:pPr>
        <w:rPr>
          <w:color w:val="000000"/>
          <w:szCs w:val="22"/>
          <w:lang w:val="lv-LV"/>
        </w:rPr>
      </w:pPr>
    </w:p>
    <w:p w14:paraId="462EEE7E" w14:textId="77777777" w:rsidR="0008757A" w:rsidRPr="00713F5A" w:rsidRDefault="0008757A" w:rsidP="0008757A">
      <w:pPr>
        <w:rPr>
          <w:color w:val="000000"/>
          <w:szCs w:val="22"/>
          <w:lang w:val="lv-LV"/>
        </w:rPr>
      </w:pPr>
      <w:r w:rsidRPr="00713F5A">
        <w:rPr>
          <w:color w:val="000000"/>
          <w:szCs w:val="22"/>
          <w:lang w:val="lv-LV"/>
        </w:rPr>
        <w:t>Uzglabāt bērniem neredzamā un nepieejamā vietā.</w:t>
      </w:r>
    </w:p>
    <w:p w14:paraId="11803417" w14:textId="77777777" w:rsidR="0008757A" w:rsidRPr="00713F5A" w:rsidRDefault="0008757A" w:rsidP="0008757A">
      <w:pPr>
        <w:rPr>
          <w:color w:val="000000"/>
          <w:szCs w:val="22"/>
          <w:lang w:val="lv-LV"/>
        </w:rPr>
      </w:pPr>
    </w:p>
    <w:p w14:paraId="7E5B0CE6" w14:textId="77777777" w:rsidR="0008757A" w:rsidRPr="00713F5A" w:rsidRDefault="0008757A" w:rsidP="0008757A">
      <w:pPr>
        <w:rPr>
          <w:color w:val="000000"/>
          <w:szCs w:val="22"/>
          <w:lang w:val="lv-LV"/>
        </w:rPr>
      </w:pPr>
    </w:p>
    <w:p w14:paraId="060ADCC1"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69C37BB4" w14:textId="77777777" w:rsidR="0008757A" w:rsidRPr="00713F5A" w:rsidRDefault="0008757A" w:rsidP="0008757A">
      <w:pPr>
        <w:rPr>
          <w:color w:val="000000"/>
          <w:szCs w:val="22"/>
          <w:lang w:val="lv-LV"/>
        </w:rPr>
      </w:pPr>
    </w:p>
    <w:p w14:paraId="0B6D8CF3" w14:textId="77777777" w:rsidR="0008757A" w:rsidRPr="00713F5A" w:rsidRDefault="0008757A" w:rsidP="0008757A">
      <w:pPr>
        <w:rPr>
          <w:color w:val="000000"/>
          <w:szCs w:val="22"/>
          <w:lang w:val="lv-LV"/>
        </w:rPr>
      </w:pPr>
    </w:p>
    <w:p w14:paraId="04C4F09E"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lastRenderedPageBreak/>
        <w:t>8.</w:t>
      </w:r>
      <w:r w:rsidRPr="00713F5A">
        <w:rPr>
          <w:b/>
          <w:bCs/>
          <w:color w:val="000000"/>
          <w:szCs w:val="22"/>
          <w:lang w:val="lv-LV"/>
        </w:rPr>
        <w:tab/>
        <w:t>DERĪGUMA TERMIŅŠ</w:t>
      </w:r>
    </w:p>
    <w:p w14:paraId="124F8291" w14:textId="77777777" w:rsidR="0008757A" w:rsidRPr="00713F5A" w:rsidRDefault="0008757A" w:rsidP="0008757A">
      <w:pPr>
        <w:rPr>
          <w:color w:val="000000"/>
          <w:szCs w:val="22"/>
          <w:lang w:val="lv-LV"/>
        </w:rPr>
      </w:pPr>
    </w:p>
    <w:p w14:paraId="0F50ABC0" w14:textId="77777777" w:rsidR="0008757A" w:rsidRPr="00713F5A" w:rsidRDefault="0008757A" w:rsidP="0008757A">
      <w:pPr>
        <w:rPr>
          <w:color w:val="000000"/>
          <w:szCs w:val="22"/>
          <w:lang w:val="lv-LV"/>
        </w:rPr>
      </w:pPr>
      <w:r w:rsidRPr="00713F5A">
        <w:rPr>
          <w:color w:val="000000"/>
          <w:szCs w:val="22"/>
          <w:lang w:val="lv-LV"/>
        </w:rPr>
        <w:t>EXP</w:t>
      </w:r>
    </w:p>
    <w:p w14:paraId="24D9ABA2" w14:textId="77777777" w:rsidR="0008757A" w:rsidRPr="00713F5A" w:rsidRDefault="0008757A" w:rsidP="0008757A">
      <w:pPr>
        <w:rPr>
          <w:color w:val="000000"/>
          <w:szCs w:val="22"/>
          <w:lang w:val="lv-LV"/>
        </w:rPr>
      </w:pPr>
    </w:p>
    <w:p w14:paraId="4D9A393F" w14:textId="77777777" w:rsidR="0008757A" w:rsidRPr="00713F5A" w:rsidRDefault="0008757A" w:rsidP="0008757A">
      <w:pPr>
        <w:rPr>
          <w:color w:val="000000"/>
          <w:szCs w:val="22"/>
          <w:lang w:val="lv-LV"/>
        </w:rPr>
      </w:pPr>
    </w:p>
    <w:p w14:paraId="30930619"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135DA941" w14:textId="77777777" w:rsidR="0008757A" w:rsidRPr="00713F5A" w:rsidRDefault="0008757A" w:rsidP="0008757A">
      <w:pPr>
        <w:rPr>
          <w:color w:val="000000"/>
          <w:szCs w:val="22"/>
          <w:lang w:val="lv-LV"/>
        </w:rPr>
      </w:pPr>
    </w:p>
    <w:p w14:paraId="0B32D09F" w14:textId="77777777" w:rsidR="0008757A" w:rsidRPr="00713F5A" w:rsidRDefault="0008757A" w:rsidP="0008757A">
      <w:pPr>
        <w:ind w:left="567" w:hanging="567"/>
        <w:rPr>
          <w:color w:val="000000"/>
          <w:szCs w:val="22"/>
          <w:lang w:val="lv-LV"/>
        </w:rPr>
      </w:pPr>
    </w:p>
    <w:p w14:paraId="377A2B78" w14:textId="77777777" w:rsidR="0008757A" w:rsidRPr="00713F5A" w:rsidRDefault="0008757A" w:rsidP="0008757A">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64E26DE9" w14:textId="77777777" w:rsidR="0008757A" w:rsidRPr="00713F5A" w:rsidRDefault="0008757A" w:rsidP="0008757A">
      <w:pPr>
        <w:rPr>
          <w:color w:val="000000"/>
          <w:szCs w:val="22"/>
          <w:lang w:val="lv-LV"/>
        </w:rPr>
      </w:pPr>
    </w:p>
    <w:p w14:paraId="5D9F833F" w14:textId="77777777" w:rsidR="0008757A" w:rsidRPr="00713F5A" w:rsidRDefault="0008757A" w:rsidP="0008757A">
      <w:pPr>
        <w:rPr>
          <w:color w:val="000000"/>
          <w:szCs w:val="22"/>
          <w:lang w:val="lv-LV"/>
        </w:rPr>
      </w:pPr>
    </w:p>
    <w:p w14:paraId="4B7AEE8A"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461DF821" w14:textId="77777777" w:rsidR="0008757A" w:rsidRPr="00713F5A" w:rsidRDefault="0008757A" w:rsidP="0008757A">
      <w:pPr>
        <w:rPr>
          <w:color w:val="000000"/>
          <w:szCs w:val="22"/>
          <w:lang w:val="lv-LV"/>
        </w:rPr>
      </w:pPr>
    </w:p>
    <w:p w14:paraId="62643011" w14:textId="42D03F49" w:rsidR="007B72D7" w:rsidRDefault="007B72D7" w:rsidP="007B72D7">
      <w:pPr>
        <w:spacing w:line="240" w:lineRule="auto"/>
        <w:rPr>
          <w:noProof/>
          <w:szCs w:val="22"/>
        </w:rPr>
      </w:pPr>
      <w:r w:rsidRPr="00101E52">
        <w:rPr>
          <w:noProof/>
          <w:szCs w:val="22"/>
        </w:rPr>
        <w:t>Viatris Limited</w:t>
      </w:r>
    </w:p>
    <w:p w14:paraId="3894EC0B" w14:textId="77777777" w:rsidR="007B72D7" w:rsidRDefault="007B72D7" w:rsidP="007B72D7">
      <w:pPr>
        <w:spacing w:line="240" w:lineRule="auto"/>
        <w:rPr>
          <w:noProof/>
          <w:szCs w:val="22"/>
        </w:rPr>
      </w:pPr>
      <w:r w:rsidRPr="00101E52">
        <w:rPr>
          <w:noProof/>
          <w:szCs w:val="22"/>
        </w:rPr>
        <w:t>Damastown Industrial Park</w:t>
      </w:r>
    </w:p>
    <w:p w14:paraId="4430431A" w14:textId="77777777" w:rsidR="007B72D7" w:rsidRDefault="007B72D7" w:rsidP="007B72D7">
      <w:pPr>
        <w:spacing w:line="240" w:lineRule="auto"/>
        <w:rPr>
          <w:noProof/>
          <w:szCs w:val="22"/>
        </w:rPr>
      </w:pPr>
      <w:r w:rsidRPr="00101E52">
        <w:rPr>
          <w:noProof/>
          <w:szCs w:val="22"/>
        </w:rPr>
        <w:t>Mulhuddart</w:t>
      </w:r>
    </w:p>
    <w:p w14:paraId="0A8B25DF" w14:textId="77777777" w:rsidR="007B72D7" w:rsidRDefault="007B72D7" w:rsidP="007B72D7">
      <w:pPr>
        <w:spacing w:line="240" w:lineRule="auto"/>
        <w:rPr>
          <w:noProof/>
          <w:szCs w:val="22"/>
        </w:rPr>
      </w:pPr>
      <w:r w:rsidRPr="00101E52">
        <w:rPr>
          <w:noProof/>
          <w:szCs w:val="22"/>
        </w:rPr>
        <w:t>Dublin 15</w:t>
      </w:r>
    </w:p>
    <w:p w14:paraId="7E9E3733" w14:textId="1738A54B" w:rsidR="0008757A" w:rsidRPr="00713F5A" w:rsidRDefault="007B72D7" w:rsidP="007B72D7">
      <w:pPr>
        <w:spacing w:line="240" w:lineRule="auto"/>
        <w:outlineLvl w:val="0"/>
        <w:rPr>
          <w:bCs/>
          <w:lang w:val="lv-LV"/>
        </w:rPr>
      </w:pPr>
      <w:r w:rsidRPr="00101E52">
        <w:rPr>
          <w:noProof/>
          <w:szCs w:val="22"/>
        </w:rPr>
        <w:t>DUBLIN</w:t>
      </w:r>
    </w:p>
    <w:p w14:paraId="16B88DD3" w14:textId="77777777" w:rsidR="0008757A" w:rsidRPr="00713F5A" w:rsidRDefault="0008757A" w:rsidP="0008757A">
      <w:pPr>
        <w:rPr>
          <w:color w:val="000000"/>
          <w:szCs w:val="22"/>
          <w:lang w:val="lv-LV"/>
        </w:rPr>
      </w:pPr>
      <w:r w:rsidRPr="00713F5A">
        <w:rPr>
          <w:color w:val="000000"/>
          <w:szCs w:val="22"/>
          <w:lang w:val="lv-LV"/>
        </w:rPr>
        <w:t>Īrija</w:t>
      </w:r>
    </w:p>
    <w:p w14:paraId="41259984" w14:textId="77777777" w:rsidR="0008757A" w:rsidRPr="00713F5A" w:rsidRDefault="0008757A" w:rsidP="0008757A">
      <w:pPr>
        <w:rPr>
          <w:color w:val="000000"/>
          <w:szCs w:val="22"/>
          <w:lang w:val="lv-LV"/>
        </w:rPr>
      </w:pPr>
    </w:p>
    <w:p w14:paraId="5A7F29D4" w14:textId="77777777" w:rsidR="0008757A" w:rsidRPr="00713F5A" w:rsidRDefault="0008757A" w:rsidP="0008757A">
      <w:pPr>
        <w:rPr>
          <w:color w:val="000000"/>
          <w:szCs w:val="22"/>
          <w:lang w:val="lv-LV"/>
        </w:rPr>
      </w:pPr>
    </w:p>
    <w:p w14:paraId="5B7491CA"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2209E22E" w14:textId="77777777" w:rsidR="0008757A" w:rsidRPr="00713F5A" w:rsidRDefault="0008757A" w:rsidP="0008757A">
      <w:pPr>
        <w:rPr>
          <w:color w:val="000000"/>
          <w:szCs w:val="22"/>
          <w:lang w:val="lv-LV"/>
        </w:rPr>
      </w:pPr>
    </w:p>
    <w:p w14:paraId="12E2A05A" w14:textId="77777777" w:rsidR="00E22A90" w:rsidRPr="00873369" w:rsidRDefault="00E22A90" w:rsidP="00E22A90">
      <w:pPr>
        <w:spacing w:line="240" w:lineRule="auto"/>
        <w:outlineLvl w:val="0"/>
        <w:rPr>
          <w:bCs/>
          <w:highlight w:val="lightGray"/>
        </w:rPr>
      </w:pPr>
      <w:r w:rsidRPr="00F95E9B">
        <w:rPr>
          <w:bCs/>
        </w:rPr>
        <w:t>EU/1/21/1588/</w:t>
      </w:r>
      <w:proofErr w:type="gramStart"/>
      <w:r w:rsidRPr="00F95E9B">
        <w:rPr>
          <w:bCs/>
        </w:rPr>
        <w:t xml:space="preserve">041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14 </w:t>
      </w:r>
      <w:proofErr w:type="spellStart"/>
      <w:r w:rsidRPr="00873369">
        <w:rPr>
          <w:bCs/>
          <w:highlight w:val="lightGray"/>
        </w:rPr>
        <w:t>tabletes</w:t>
      </w:r>
      <w:proofErr w:type="spellEnd"/>
    </w:p>
    <w:p w14:paraId="1B2E46BC"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042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28 </w:t>
      </w:r>
      <w:proofErr w:type="spellStart"/>
      <w:r w:rsidRPr="00873369">
        <w:rPr>
          <w:bCs/>
          <w:highlight w:val="lightGray"/>
        </w:rPr>
        <w:t>tabletes</w:t>
      </w:r>
      <w:proofErr w:type="spellEnd"/>
    </w:p>
    <w:p w14:paraId="595C49F3"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043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30 </w:t>
      </w:r>
      <w:proofErr w:type="spellStart"/>
      <w:r w:rsidRPr="00873369">
        <w:rPr>
          <w:bCs/>
          <w:highlight w:val="lightGray"/>
        </w:rPr>
        <w:t>tabletes</w:t>
      </w:r>
      <w:proofErr w:type="spellEnd"/>
    </w:p>
    <w:p w14:paraId="448DDD32"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044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98 </w:t>
      </w:r>
      <w:proofErr w:type="spellStart"/>
      <w:r w:rsidRPr="00873369">
        <w:rPr>
          <w:bCs/>
          <w:highlight w:val="lightGray"/>
        </w:rPr>
        <w:t>tabletes</w:t>
      </w:r>
      <w:proofErr w:type="spellEnd"/>
    </w:p>
    <w:p w14:paraId="116BB2EA"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045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100 </w:t>
      </w:r>
      <w:proofErr w:type="spellStart"/>
      <w:r w:rsidRPr="00873369">
        <w:rPr>
          <w:bCs/>
          <w:highlight w:val="lightGray"/>
        </w:rPr>
        <w:t>tabletes</w:t>
      </w:r>
      <w:proofErr w:type="spellEnd"/>
    </w:p>
    <w:p w14:paraId="6BBB7620" w14:textId="77777777" w:rsidR="00E22A90" w:rsidRPr="00873369" w:rsidRDefault="00E22A90" w:rsidP="00E22A90">
      <w:pPr>
        <w:spacing w:line="240" w:lineRule="auto"/>
        <w:outlineLvl w:val="0"/>
        <w:rPr>
          <w:bCs/>
          <w:highlight w:val="lightGray"/>
        </w:rPr>
      </w:pPr>
    </w:p>
    <w:p w14:paraId="11AF8F88"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046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14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17220915"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047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28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0FC338B5"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048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30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4F633592"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049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50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2C0AF643"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050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90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3B96221C" w14:textId="77777777" w:rsidR="00E22A90" w:rsidRPr="00873369" w:rsidRDefault="00E22A90" w:rsidP="00E22A90">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051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98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09A767BD" w14:textId="77777777" w:rsidR="00E22A90" w:rsidRPr="00F95E9B" w:rsidRDefault="00E22A90" w:rsidP="00E22A90">
      <w:pPr>
        <w:spacing w:line="240" w:lineRule="auto"/>
        <w:outlineLvl w:val="0"/>
        <w:rPr>
          <w:bCs/>
        </w:rPr>
      </w:pPr>
      <w:r w:rsidRPr="00873369">
        <w:rPr>
          <w:bCs/>
          <w:highlight w:val="lightGray"/>
        </w:rPr>
        <w:t>EU/1/21/1588/</w:t>
      </w:r>
      <w:proofErr w:type="gramStart"/>
      <w:r w:rsidRPr="00873369">
        <w:rPr>
          <w:bCs/>
          <w:highlight w:val="lightGray"/>
        </w:rPr>
        <w:t xml:space="preserve">052  </w:t>
      </w:r>
      <w:proofErr w:type="spellStart"/>
      <w:r w:rsidRPr="00873369">
        <w:rPr>
          <w:bCs/>
          <w:highlight w:val="lightGray"/>
        </w:rPr>
        <w:t>Blisteris</w:t>
      </w:r>
      <w:proofErr w:type="spellEnd"/>
      <w:proofErr w:type="gramEnd"/>
      <w:r w:rsidRPr="00873369">
        <w:rPr>
          <w:bCs/>
          <w:highlight w:val="lightGray"/>
        </w:rPr>
        <w:t xml:space="preserve"> (PVH/</w:t>
      </w:r>
      <w:proofErr w:type="spellStart"/>
      <w:r w:rsidRPr="00873369">
        <w:rPr>
          <w:bCs/>
          <w:highlight w:val="lightGray"/>
        </w:rPr>
        <w:t>PVdH</w:t>
      </w:r>
      <w:proofErr w:type="spellEnd"/>
      <w:r w:rsidRPr="00873369">
        <w:rPr>
          <w:bCs/>
          <w:highlight w:val="lightGray"/>
        </w:rPr>
        <w:t xml:space="preserve">/alu)  100 x 1 </w:t>
      </w:r>
      <w:proofErr w:type="spellStart"/>
      <w:r w:rsidRPr="00873369">
        <w:rPr>
          <w:bCs/>
          <w:highlight w:val="lightGray"/>
        </w:rPr>
        <w:t>tabletes</w:t>
      </w:r>
      <w:proofErr w:type="spellEnd"/>
      <w:r w:rsidRPr="00873369">
        <w:rPr>
          <w:bCs/>
          <w:highlight w:val="lightGray"/>
        </w:rPr>
        <w:t xml:space="preserve"> (</w:t>
      </w:r>
      <w:proofErr w:type="spellStart"/>
      <w:r w:rsidRPr="00873369">
        <w:rPr>
          <w:bCs/>
          <w:highlight w:val="lightGray"/>
        </w:rPr>
        <w:t>vienības</w:t>
      </w:r>
      <w:proofErr w:type="spellEnd"/>
      <w:r w:rsidRPr="00873369">
        <w:rPr>
          <w:bCs/>
          <w:highlight w:val="lightGray"/>
        </w:rPr>
        <w:t xml:space="preserve"> deva)</w:t>
      </w:r>
    </w:p>
    <w:p w14:paraId="76436FC9" w14:textId="77777777" w:rsidR="00E22A90" w:rsidRPr="00F95E9B" w:rsidRDefault="00E22A90" w:rsidP="00E22A90">
      <w:pPr>
        <w:spacing w:line="240" w:lineRule="auto"/>
        <w:rPr>
          <w:bCs/>
          <w:noProof/>
          <w:szCs w:val="22"/>
        </w:rPr>
      </w:pPr>
    </w:p>
    <w:p w14:paraId="14245FB8" w14:textId="77777777" w:rsidR="00E22A90" w:rsidRPr="00873369" w:rsidRDefault="00E22A90" w:rsidP="00E22A90">
      <w:pPr>
        <w:spacing w:line="240" w:lineRule="auto"/>
        <w:rPr>
          <w:bCs/>
          <w:noProof/>
          <w:szCs w:val="22"/>
          <w:highlight w:val="lightGray"/>
        </w:rPr>
      </w:pPr>
      <w:r w:rsidRPr="00873369">
        <w:rPr>
          <w:bCs/>
          <w:noProof/>
          <w:szCs w:val="22"/>
          <w:highlight w:val="lightGray"/>
        </w:rPr>
        <w:t xml:space="preserve">EU/1/21/1588/056  </w:t>
      </w:r>
      <w:r w:rsidRPr="00873369">
        <w:rPr>
          <w:noProof/>
          <w:szCs w:val="22"/>
          <w:highlight w:val="lightGray"/>
        </w:rPr>
        <w:t>kalendāra</w:t>
      </w:r>
      <w:r w:rsidRPr="00873369">
        <w:rPr>
          <w:bCs/>
          <w:noProof/>
          <w:szCs w:val="22"/>
          <w:highlight w:val="lightGray"/>
        </w:rPr>
        <w:t> blistera iepakojums (PVH/PVdH/alu)  14 tabletes</w:t>
      </w:r>
    </w:p>
    <w:p w14:paraId="5278C652" w14:textId="77777777" w:rsidR="00E22A90" w:rsidRPr="00873369" w:rsidRDefault="00E22A90" w:rsidP="00E22A90">
      <w:pPr>
        <w:spacing w:line="240" w:lineRule="auto"/>
        <w:rPr>
          <w:bCs/>
          <w:noProof/>
          <w:szCs w:val="22"/>
          <w:highlight w:val="lightGray"/>
        </w:rPr>
      </w:pPr>
      <w:r w:rsidRPr="00873369">
        <w:rPr>
          <w:bCs/>
          <w:noProof/>
          <w:szCs w:val="22"/>
          <w:highlight w:val="lightGray"/>
        </w:rPr>
        <w:t xml:space="preserve">EU/1/21/1588/057  </w:t>
      </w:r>
      <w:r w:rsidRPr="00873369">
        <w:rPr>
          <w:noProof/>
          <w:szCs w:val="22"/>
          <w:highlight w:val="lightGray"/>
        </w:rPr>
        <w:t>kalendāra</w:t>
      </w:r>
      <w:r w:rsidRPr="00873369">
        <w:rPr>
          <w:bCs/>
          <w:noProof/>
          <w:szCs w:val="22"/>
          <w:highlight w:val="lightGray"/>
        </w:rPr>
        <w:t> blistera iepakojums (PVH/PVdH/alu)  28 tabletes</w:t>
      </w:r>
    </w:p>
    <w:p w14:paraId="709C8506" w14:textId="37093889" w:rsidR="000E4402" w:rsidRPr="00873369" w:rsidRDefault="00E22A90" w:rsidP="000E4402">
      <w:pPr>
        <w:spacing w:line="240" w:lineRule="auto"/>
        <w:rPr>
          <w:bCs/>
          <w:noProof/>
          <w:szCs w:val="22"/>
        </w:rPr>
      </w:pPr>
      <w:r w:rsidRPr="00873369">
        <w:rPr>
          <w:bCs/>
          <w:noProof/>
          <w:szCs w:val="22"/>
          <w:highlight w:val="lightGray"/>
        </w:rPr>
        <w:t xml:space="preserve">EU/1/21/1588/058  </w:t>
      </w:r>
      <w:r w:rsidRPr="00873369">
        <w:rPr>
          <w:noProof/>
          <w:szCs w:val="22"/>
          <w:highlight w:val="lightGray"/>
        </w:rPr>
        <w:t>kalendāra</w:t>
      </w:r>
      <w:r w:rsidRPr="00873369">
        <w:rPr>
          <w:bCs/>
          <w:noProof/>
          <w:szCs w:val="22"/>
          <w:highlight w:val="lightGray"/>
        </w:rPr>
        <w:t> blistera iepakojums (PVH/PVdH/alu)  98 tabletes</w:t>
      </w:r>
    </w:p>
    <w:p w14:paraId="7D6A2C97" w14:textId="77777777" w:rsidR="0008757A" w:rsidRPr="00713F5A" w:rsidRDefault="0008757A" w:rsidP="0008757A">
      <w:pPr>
        <w:rPr>
          <w:color w:val="000000"/>
          <w:szCs w:val="22"/>
          <w:lang w:val="lv-LV"/>
        </w:rPr>
      </w:pPr>
    </w:p>
    <w:p w14:paraId="6D3D8C45" w14:textId="77777777" w:rsidR="0008757A" w:rsidRPr="00713F5A" w:rsidRDefault="0008757A" w:rsidP="0008757A">
      <w:pPr>
        <w:rPr>
          <w:color w:val="000000"/>
          <w:szCs w:val="22"/>
          <w:lang w:val="lv-LV"/>
        </w:rPr>
      </w:pPr>
    </w:p>
    <w:p w14:paraId="6D3B372A"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13C02917" w14:textId="77777777" w:rsidR="0008757A" w:rsidRPr="00713F5A" w:rsidRDefault="0008757A" w:rsidP="0008757A">
      <w:pPr>
        <w:rPr>
          <w:color w:val="000000"/>
          <w:szCs w:val="22"/>
          <w:lang w:val="lv-LV"/>
        </w:rPr>
      </w:pPr>
    </w:p>
    <w:p w14:paraId="4DF5214F" w14:textId="77777777" w:rsidR="0008757A" w:rsidRPr="00713F5A" w:rsidRDefault="0008757A" w:rsidP="0008757A">
      <w:pPr>
        <w:rPr>
          <w:color w:val="000000"/>
          <w:szCs w:val="22"/>
          <w:lang w:val="lv-LV"/>
        </w:rPr>
      </w:pPr>
      <w:r w:rsidRPr="00713F5A">
        <w:rPr>
          <w:color w:val="000000"/>
          <w:szCs w:val="22"/>
          <w:lang w:val="lv-LV"/>
        </w:rPr>
        <w:t>Lot</w:t>
      </w:r>
    </w:p>
    <w:p w14:paraId="500BB841" w14:textId="77777777" w:rsidR="0008757A" w:rsidRPr="00713F5A" w:rsidRDefault="0008757A" w:rsidP="0008757A">
      <w:pPr>
        <w:rPr>
          <w:color w:val="000000"/>
          <w:szCs w:val="22"/>
          <w:lang w:val="lv-LV"/>
        </w:rPr>
      </w:pPr>
    </w:p>
    <w:p w14:paraId="6CA8664F" w14:textId="77777777" w:rsidR="0008757A" w:rsidRPr="00713F5A" w:rsidRDefault="0008757A" w:rsidP="0008757A">
      <w:pPr>
        <w:rPr>
          <w:color w:val="000000"/>
          <w:szCs w:val="22"/>
          <w:lang w:val="lv-LV"/>
        </w:rPr>
      </w:pPr>
    </w:p>
    <w:p w14:paraId="1369D698"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5E5A3C4A" w14:textId="77777777" w:rsidR="0008757A" w:rsidRPr="00713F5A" w:rsidRDefault="0008757A" w:rsidP="0008757A">
      <w:pPr>
        <w:rPr>
          <w:color w:val="000000"/>
          <w:szCs w:val="22"/>
          <w:lang w:val="lv-LV"/>
        </w:rPr>
      </w:pPr>
    </w:p>
    <w:p w14:paraId="46C7D021" w14:textId="77777777" w:rsidR="0008757A" w:rsidRPr="00713F5A" w:rsidRDefault="0008757A" w:rsidP="0008757A">
      <w:pPr>
        <w:rPr>
          <w:color w:val="000000"/>
          <w:szCs w:val="22"/>
          <w:lang w:val="lv-LV"/>
        </w:rPr>
      </w:pPr>
    </w:p>
    <w:p w14:paraId="7A885561"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5B4070CF" w14:textId="77777777" w:rsidR="0008757A" w:rsidRPr="00713F5A" w:rsidRDefault="0008757A" w:rsidP="0008757A">
      <w:pPr>
        <w:rPr>
          <w:color w:val="000000"/>
          <w:szCs w:val="22"/>
          <w:lang w:val="lv-LV"/>
        </w:rPr>
      </w:pPr>
    </w:p>
    <w:p w14:paraId="523497BB" w14:textId="77777777" w:rsidR="0008757A" w:rsidRPr="00713F5A" w:rsidRDefault="0008757A" w:rsidP="0008757A">
      <w:pPr>
        <w:rPr>
          <w:color w:val="000000"/>
          <w:szCs w:val="22"/>
          <w:lang w:val="lv-LV"/>
        </w:rPr>
      </w:pPr>
    </w:p>
    <w:p w14:paraId="46ADB54E"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1111390C" w14:textId="77777777" w:rsidR="0008757A" w:rsidRPr="00713F5A" w:rsidRDefault="0008757A" w:rsidP="0008757A">
      <w:pPr>
        <w:rPr>
          <w:color w:val="000000"/>
          <w:szCs w:val="22"/>
          <w:lang w:val="lv-LV"/>
        </w:rPr>
      </w:pPr>
    </w:p>
    <w:p w14:paraId="5CC62E51" w14:textId="23168EDA" w:rsidR="0008757A" w:rsidRPr="00713F5A" w:rsidRDefault="004D2B4B" w:rsidP="0008757A">
      <w:pPr>
        <w:rPr>
          <w:color w:val="000000"/>
          <w:szCs w:val="22"/>
          <w:lang w:val="lv-LV"/>
        </w:rPr>
      </w:pPr>
      <w:r w:rsidRPr="00CC12BA">
        <w:rPr>
          <w:color w:val="000000"/>
          <w:szCs w:val="22"/>
          <w:lang w:val="lv-LV"/>
        </w:rPr>
        <w:t xml:space="preserve">Rivaroxaban </w:t>
      </w:r>
      <w:r w:rsidR="00472A1A">
        <w:rPr>
          <w:color w:val="000000"/>
          <w:szCs w:val="22"/>
          <w:lang w:val="lv-LV"/>
        </w:rPr>
        <w:t>Viatris</w:t>
      </w:r>
      <w:r w:rsidR="00472A1A" w:rsidRPr="00713F5A">
        <w:rPr>
          <w:color w:val="000000"/>
          <w:szCs w:val="22"/>
          <w:lang w:val="lv-LV"/>
        </w:rPr>
        <w:t xml:space="preserve"> </w:t>
      </w:r>
      <w:r w:rsidR="009267E2" w:rsidRPr="00713F5A">
        <w:rPr>
          <w:color w:val="000000"/>
          <w:szCs w:val="22"/>
          <w:lang w:val="lv-LV"/>
        </w:rPr>
        <w:t>20</w:t>
      </w:r>
      <w:r w:rsidR="0008757A" w:rsidRPr="00713F5A">
        <w:rPr>
          <w:color w:val="000000"/>
          <w:szCs w:val="22"/>
          <w:lang w:val="lv-LV"/>
        </w:rPr>
        <w:t> mg</w:t>
      </w:r>
    </w:p>
    <w:p w14:paraId="39EBB2AB" w14:textId="23EAAD05" w:rsidR="0008757A" w:rsidRDefault="0008757A" w:rsidP="0008757A">
      <w:pPr>
        <w:rPr>
          <w:color w:val="000000"/>
          <w:szCs w:val="22"/>
          <w:lang w:val="lv-LV"/>
        </w:rPr>
      </w:pPr>
    </w:p>
    <w:p w14:paraId="7CFC6371" w14:textId="77777777" w:rsidR="00905D36" w:rsidRPr="00713F5A" w:rsidRDefault="00905D36" w:rsidP="0008757A">
      <w:pPr>
        <w:rPr>
          <w:color w:val="000000"/>
          <w:szCs w:val="22"/>
          <w:lang w:val="lv-LV"/>
        </w:rPr>
      </w:pPr>
    </w:p>
    <w:p w14:paraId="22320A69" w14:textId="77777777" w:rsidR="0008757A" w:rsidRPr="00713F5A" w:rsidRDefault="0008757A" w:rsidP="0008757A">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17.</w:t>
      </w:r>
      <w:r w:rsidRPr="00713F5A">
        <w:rPr>
          <w:b/>
          <w:lang w:val="lv-LV" w:eastAsia="lv-LV" w:bidi="lv-LV"/>
        </w:rPr>
        <w:tab/>
        <w:t>UNIKĀLS IDENTIFIKATORS – 2D SVĪTRKODS</w:t>
      </w:r>
    </w:p>
    <w:p w14:paraId="74C63223" w14:textId="77777777" w:rsidR="0008757A" w:rsidRPr="00713F5A" w:rsidRDefault="0008757A" w:rsidP="0008757A">
      <w:pPr>
        <w:tabs>
          <w:tab w:val="clear" w:pos="567"/>
        </w:tabs>
        <w:autoSpaceDE w:val="0"/>
        <w:autoSpaceDN w:val="0"/>
        <w:adjustRightInd w:val="0"/>
        <w:spacing w:line="240" w:lineRule="auto"/>
        <w:rPr>
          <w:szCs w:val="22"/>
          <w:highlight w:val="lightGray"/>
          <w:lang w:val="lv-LV" w:eastAsia="lv-LV" w:bidi="lv-LV"/>
        </w:rPr>
      </w:pPr>
    </w:p>
    <w:p w14:paraId="727E5A4E" w14:textId="77777777" w:rsidR="0008757A" w:rsidRPr="00713F5A" w:rsidRDefault="0008757A" w:rsidP="0008757A">
      <w:pPr>
        <w:tabs>
          <w:tab w:val="clear" w:pos="567"/>
        </w:tabs>
        <w:autoSpaceDE w:val="0"/>
        <w:autoSpaceDN w:val="0"/>
        <w:adjustRightInd w:val="0"/>
        <w:spacing w:line="240" w:lineRule="auto"/>
        <w:rPr>
          <w:szCs w:val="22"/>
          <w:lang w:val="lv-LV" w:eastAsia="lv-LV" w:bidi="lv-LV"/>
        </w:rPr>
      </w:pPr>
      <w:r w:rsidRPr="00873369">
        <w:rPr>
          <w:highlight w:val="lightGray"/>
          <w:lang w:val="lv-LV" w:eastAsia="lv-LV" w:bidi="lv-LV"/>
        </w:rPr>
        <w:t>2D svītrkods, kurā iekļauts unikāls identifikators.</w:t>
      </w:r>
    </w:p>
    <w:p w14:paraId="745B4A42" w14:textId="77777777" w:rsidR="0008757A" w:rsidRPr="00713F5A" w:rsidRDefault="0008757A" w:rsidP="0008757A">
      <w:pPr>
        <w:tabs>
          <w:tab w:val="clear" w:pos="567"/>
        </w:tabs>
        <w:autoSpaceDE w:val="0"/>
        <w:autoSpaceDN w:val="0"/>
        <w:adjustRightInd w:val="0"/>
        <w:spacing w:line="240" w:lineRule="auto"/>
        <w:rPr>
          <w:szCs w:val="22"/>
          <w:lang w:val="lv-LV" w:eastAsia="lv-LV" w:bidi="lv-LV"/>
        </w:rPr>
      </w:pPr>
    </w:p>
    <w:p w14:paraId="6D3CC3C7" w14:textId="77777777" w:rsidR="0008757A" w:rsidRPr="00713F5A" w:rsidRDefault="0008757A" w:rsidP="0008757A">
      <w:pPr>
        <w:tabs>
          <w:tab w:val="clear" w:pos="567"/>
        </w:tabs>
        <w:autoSpaceDE w:val="0"/>
        <w:autoSpaceDN w:val="0"/>
        <w:adjustRightInd w:val="0"/>
        <w:spacing w:line="240" w:lineRule="auto"/>
        <w:rPr>
          <w:rFonts w:ascii="TimesNewRomanPSMT" w:hAnsi="TimesNewRomanPSMT" w:cs="TimesNewRomanPSMT"/>
          <w:szCs w:val="22"/>
          <w:lang w:val="lv-LV" w:eastAsia="lv-LV" w:bidi="lv-LV"/>
        </w:rPr>
      </w:pPr>
    </w:p>
    <w:p w14:paraId="4F2FA898" w14:textId="77777777" w:rsidR="0008757A" w:rsidRPr="00713F5A" w:rsidRDefault="0008757A" w:rsidP="0008757A">
      <w:pPr>
        <w:keepNext/>
        <w:pBdr>
          <w:top w:val="single" w:sz="4" w:space="1" w:color="auto"/>
          <w:left w:val="single" w:sz="4" w:space="4" w:color="auto"/>
          <w:bottom w:val="single" w:sz="4" w:space="1" w:color="auto"/>
          <w:right w:val="single" w:sz="4" w:space="4" w:color="auto"/>
        </w:pBdr>
        <w:tabs>
          <w:tab w:val="clear" w:pos="567"/>
          <w:tab w:val="left" w:pos="600"/>
        </w:tabs>
        <w:spacing w:line="240" w:lineRule="auto"/>
        <w:rPr>
          <w:b/>
          <w:szCs w:val="22"/>
          <w:lang w:val="lv-LV" w:eastAsia="lv-LV" w:bidi="lv-LV"/>
        </w:rPr>
      </w:pPr>
      <w:r w:rsidRPr="00713F5A">
        <w:rPr>
          <w:b/>
          <w:lang w:val="lv-LV" w:eastAsia="lv-LV" w:bidi="lv-LV"/>
        </w:rPr>
        <w:t>18.</w:t>
      </w:r>
      <w:r w:rsidRPr="00713F5A">
        <w:rPr>
          <w:b/>
          <w:lang w:val="lv-LV" w:eastAsia="lv-LV" w:bidi="lv-LV"/>
        </w:rPr>
        <w:tab/>
        <w:t>UNIKĀLS IDENTIFIKATORS – DATI, KURUS VAR NOLASĪT PERSONA</w:t>
      </w:r>
    </w:p>
    <w:p w14:paraId="7263C06F" w14:textId="77777777" w:rsidR="0008757A" w:rsidRPr="00713F5A" w:rsidRDefault="0008757A" w:rsidP="0008757A">
      <w:pPr>
        <w:tabs>
          <w:tab w:val="clear" w:pos="567"/>
        </w:tabs>
        <w:autoSpaceDE w:val="0"/>
        <w:autoSpaceDN w:val="0"/>
        <w:adjustRightInd w:val="0"/>
        <w:spacing w:line="240" w:lineRule="auto"/>
        <w:rPr>
          <w:szCs w:val="22"/>
          <w:highlight w:val="lightGray"/>
          <w:lang w:val="lv-LV" w:eastAsia="lv-LV" w:bidi="lv-LV"/>
        </w:rPr>
      </w:pPr>
    </w:p>
    <w:p w14:paraId="77DA4DC5" w14:textId="77777777" w:rsidR="0008757A" w:rsidRPr="00713F5A" w:rsidRDefault="0008757A" w:rsidP="0008757A">
      <w:pPr>
        <w:tabs>
          <w:tab w:val="clear" w:pos="567"/>
        </w:tabs>
        <w:autoSpaceDE w:val="0"/>
        <w:autoSpaceDN w:val="0"/>
        <w:adjustRightInd w:val="0"/>
        <w:spacing w:line="240" w:lineRule="auto"/>
        <w:rPr>
          <w:szCs w:val="22"/>
          <w:lang w:val="lv-LV" w:eastAsia="lv-LV" w:bidi="lv-LV"/>
        </w:rPr>
      </w:pPr>
      <w:r w:rsidRPr="00713F5A">
        <w:rPr>
          <w:lang w:val="lv-LV" w:eastAsia="lv-LV" w:bidi="lv-LV"/>
        </w:rPr>
        <w:t>PC</w:t>
      </w:r>
    </w:p>
    <w:p w14:paraId="0CE66AB1" w14:textId="77777777" w:rsidR="0008757A" w:rsidRPr="00713F5A" w:rsidRDefault="0008757A" w:rsidP="0008757A">
      <w:pPr>
        <w:tabs>
          <w:tab w:val="clear" w:pos="567"/>
        </w:tabs>
        <w:autoSpaceDE w:val="0"/>
        <w:autoSpaceDN w:val="0"/>
        <w:adjustRightInd w:val="0"/>
        <w:spacing w:line="240" w:lineRule="auto"/>
        <w:rPr>
          <w:lang w:val="lv-LV" w:eastAsia="lv-LV" w:bidi="lv-LV"/>
        </w:rPr>
      </w:pPr>
      <w:r w:rsidRPr="00713F5A">
        <w:rPr>
          <w:lang w:val="lv-LV" w:eastAsia="lv-LV" w:bidi="lv-LV"/>
        </w:rPr>
        <w:t>SN</w:t>
      </w:r>
    </w:p>
    <w:p w14:paraId="7E97BFF8" w14:textId="77777777" w:rsidR="0008757A" w:rsidRPr="00713F5A" w:rsidRDefault="0008757A" w:rsidP="0008757A">
      <w:pPr>
        <w:tabs>
          <w:tab w:val="clear" w:pos="567"/>
        </w:tabs>
        <w:autoSpaceDE w:val="0"/>
        <w:autoSpaceDN w:val="0"/>
        <w:adjustRightInd w:val="0"/>
        <w:spacing w:line="240" w:lineRule="auto"/>
        <w:rPr>
          <w:color w:val="000000"/>
          <w:szCs w:val="22"/>
          <w:lang w:val="lv-LV"/>
        </w:rPr>
      </w:pPr>
      <w:r w:rsidRPr="00713F5A">
        <w:rPr>
          <w:lang w:val="lv-LV" w:eastAsia="lv-LV" w:bidi="lv-LV"/>
        </w:rPr>
        <w:t>NN</w:t>
      </w:r>
      <w:r w:rsidRPr="00713F5A">
        <w:rPr>
          <w:b/>
          <w:bCs/>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5ADD9D9B" w14:textId="77777777" w:rsidTr="000031CD">
        <w:trPr>
          <w:trHeight w:val="785"/>
        </w:trPr>
        <w:tc>
          <w:tcPr>
            <w:tcW w:w="9287" w:type="dxa"/>
          </w:tcPr>
          <w:p w14:paraId="1EAC8BBA" w14:textId="77777777" w:rsidR="0008757A" w:rsidRPr="00713F5A" w:rsidRDefault="0008757A" w:rsidP="000031CD">
            <w:pPr>
              <w:rPr>
                <w:b/>
                <w:bCs/>
                <w:color w:val="000000"/>
                <w:szCs w:val="22"/>
                <w:lang w:val="lv-LV"/>
              </w:rPr>
            </w:pPr>
            <w:r w:rsidRPr="00713F5A">
              <w:rPr>
                <w:b/>
                <w:bCs/>
                <w:color w:val="000000"/>
                <w:szCs w:val="22"/>
                <w:u w:val="single"/>
                <w:lang w:val="lv-LV"/>
              </w:rPr>
              <w:lastRenderedPageBreak/>
              <w:br w:type="page"/>
            </w:r>
            <w:r w:rsidRPr="00713F5A">
              <w:rPr>
                <w:b/>
                <w:bCs/>
                <w:color w:val="000000"/>
                <w:szCs w:val="22"/>
                <w:lang w:val="lv-LV"/>
              </w:rPr>
              <w:t>MINIMĀLĀ INFORMĀCIJA, KAS JĀNORĀDA UZ BLISTERA VAI PLĀKSNĪTES</w:t>
            </w:r>
          </w:p>
          <w:p w14:paraId="5C791125" w14:textId="77777777" w:rsidR="0008757A" w:rsidRPr="00713F5A" w:rsidRDefault="0008757A" w:rsidP="000031CD">
            <w:pPr>
              <w:rPr>
                <w:b/>
                <w:bCs/>
                <w:color w:val="000000"/>
                <w:szCs w:val="22"/>
                <w:lang w:val="lv-LV"/>
              </w:rPr>
            </w:pPr>
          </w:p>
          <w:p w14:paraId="2B93A996" w14:textId="77777777" w:rsidR="0008757A" w:rsidRPr="00713F5A" w:rsidRDefault="0008757A" w:rsidP="000031CD">
            <w:pPr>
              <w:rPr>
                <w:b/>
                <w:bCs/>
                <w:color w:val="000000"/>
                <w:szCs w:val="22"/>
                <w:lang w:val="lv-LV"/>
              </w:rPr>
            </w:pPr>
            <w:r w:rsidRPr="00713F5A">
              <w:rPr>
                <w:b/>
                <w:bCs/>
                <w:color w:val="000000"/>
                <w:szCs w:val="22"/>
                <w:lang w:val="lv-LV"/>
              </w:rPr>
              <w:t>BLISTERIS</w:t>
            </w:r>
          </w:p>
        </w:tc>
      </w:tr>
    </w:tbl>
    <w:p w14:paraId="02F43368" w14:textId="77777777" w:rsidR="0008757A" w:rsidRPr="00713F5A" w:rsidRDefault="0008757A" w:rsidP="0008757A">
      <w:pPr>
        <w:rPr>
          <w:bCs/>
          <w:color w:val="000000"/>
          <w:szCs w:val="22"/>
          <w:lang w:val="lv-LV"/>
        </w:rPr>
      </w:pPr>
    </w:p>
    <w:p w14:paraId="6D64C610" w14:textId="77777777" w:rsidR="0008757A" w:rsidRPr="00713F5A" w:rsidRDefault="0008757A" w:rsidP="0008757A">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3D92A0A4" w14:textId="77777777" w:rsidTr="000031CD">
        <w:tc>
          <w:tcPr>
            <w:tcW w:w="9287" w:type="dxa"/>
          </w:tcPr>
          <w:p w14:paraId="4E0F573D" w14:textId="77777777" w:rsidR="0008757A" w:rsidRPr="00713F5A" w:rsidRDefault="0008757A" w:rsidP="000031CD">
            <w:pPr>
              <w:tabs>
                <w:tab w:val="left" w:pos="142"/>
              </w:tabs>
              <w:ind w:left="567" w:hanging="567"/>
              <w:rPr>
                <w:b/>
                <w:bCs/>
                <w:color w:val="000000"/>
                <w:szCs w:val="22"/>
                <w:lang w:val="lv-LV"/>
              </w:rPr>
            </w:pPr>
            <w:r w:rsidRPr="00713F5A">
              <w:rPr>
                <w:b/>
                <w:bCs/>
                <w:color w:val="000000"/>
                <w:szCs w:val="22"/>
                <w:lang w:val="lv-LV"/>
              </w:rPr>
              <w:t>1.</w:t>
            </w:r>
            <w:r w:rsidRPr="00713F5A">
              <w:rPr>
                <w:b/>
                <w:bCs/>
                <w:color w:val="000000"/>
                <w:szCs w:val="22"/>
                <w:lang w:val="lv-LV"/>
              </w:rPr>
              <w:tab/>
              <w:t>ZĀĻU NOSAUKUMS</w:t>
            </w:r>
          </w:p>
        </w:tc>
      </w:tr>
    </w:tbl>
    <w:p w14:paraId="3D29997B" w14:textId="77777777" w:rsidR="0008757A" w:rsidRPr="00713F5A" w:rsidRDefault="0008757A" w:rsidP="0008757A">
      <w:pPr>
        <w:ind w:left="567" w:hanging="567"/>
        <w:rPr>
          <w:color w:val="000000"/>
          <w:szCs w:val="22"/>
          <w:lang w:val="lv-LV"/>
        </w:rPr>
      </w:pPr>
    </w:p>
    <w:p w14:paraId="7FF1DEB8" w14:textId="5D1E30C6" w:rsidR="0008757A" w:rsidRPr="00713F5A" w:rsidRDefault="004D2B4B" w:rsidP="0008757A">
      <w:pPr>
        <w:rPr>
          <w:color w:val="000000"/>
          <w:szCs w:val="22"/>
          <w:lang w:val="lv-LV"/>
        </w:rPr>
      </w:pPr>
      <w:r>
        <w:rPr>
          <w:color w:val="000000"/>
          <w:szCs w:val="22"/>
          <w:lang w:val="lv-LV"/>
        </w:rPr>
        <w:t xml:space="preserve">Rivaroxaban </w:t>
      </w:r>
      <w:r w:rsidR="00AF7DBD">
        <w:rPr>
          <w:color w:val="000000"/>
          <w:szCs w:val="22"/>
          <w:lang w:val="lv-LV"/>
        </w:rPr>
        <w:t>Viatris</w:t>
      </w:r>
      <w:r w:rsidR="00AF7DBD" w:rsidRPr="00713F5A">
        <w:rPr>
          <w:color w:val="000000"/>
          <w:szCs w:val="22"/>
          <w:lang w:val="lv-LV"/>
        </w:rPr>
        <w:t xml:space="preserve"> </w:t>
      </w:r>
      <w:r w:rsidR="009267E2" w:rsidRPr="00713F5A">
        <w:rPr>
          <w:color w:val="000000"/>
          <w:szCs w:val="22"/>
          <w:lang w:val="lv-LV"/>
        </w:rPr>
        <w:t>20</w:t>
      </w:r>
      <w:r w:rsidR="0008757A" w:rsidRPr="00713F5A">
        <w:rPr>
          <w:color w:val="000000"/>
          <w:szCs w:val="22"/>
          <w:lang w:val="lv-LV"/>
        </w:rPr>
        <w:t> mg tabletes</w:t>
      </w:r>
    </w:p>
    <w:p w14:paraId="7CFA2D47" w14:textId="77777777" w:rsidR="0008757A" w:rsidRPr="00713F5A" w:rsidRDefault="0008757A" w:rsidP="0008757A">
      <w:pPr>
        <w:rPr>
          <w:i/>
          <w:color w:val="000000"/>
          <w:szCs w:val="22"/>
          <w:lang w:val="lv-LV"/>
        </w:rPr>
      </w:pPr>
      <w:r w:rsidRPr="00713F5A">
        <w:rPr>
          <w:i/>
          <w:color w:val="000000"/>
          <w:szCs w:val="22"/>
          <w:lang w:val="lv-LV"/>
        </w:rPr>
        <w:t>rivaroxabanum</w:t>
      </w:r>
    </w:p>
    <w:p w14:paraId="24A8077D" w14:textId="77777777" w:rsidR="0008757A" w:rsidRPr="00713F5A" w:rsidRDefault="0008757A" w:rsidP="0008757A">
      <w:pPr>
        <w:rPr>
          <w:bCs/>
          <w:color w:val="000000"/>
          <w:szCs w:val="22"/>
          <w:lang w:val="lv-LV"/>
        </w:rPr>
      </w:pPr>
    </w:p>
    <w:p w14:paraId="5D340247" w14:textId="77777777" w:rsidR="0008757A" w:rsidRPr="00713F5A" w:rsidRDefault="0008757A" w:rsidP="0008757A">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014BAADD" w14:textId="77777777" w:rsidTr="000031CD">
        <w:tc>
          <w:tcPr>
            <w:tcW w:w="9287" w:type="dxa"/>
          </w:tcPr>
          <w:p w14:paraId="2F483CA7" w14:textId="77777777" w:rsidR="0008757A" w:rsidRPr="00713F5A" w:rsidRDefault="0008757A" w:rsidP="000031CD">
            <w:pPr>
              <w:tabs>
                <w:tab w:val="left" w:pos="142"/>
              </w:tabs>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REĢISTRĀCIJAS APLIECĪBAS ĪPAŠNIEKA NOSAUKUMS</w:t>
            </w:r>
          </w:p>
        </w:tc>
      </w:tr>
    </w:tbl>
    <w:p w14:paraId="4EE68BBE" w14:textId="77777777" w:rsidR="0008757A" w:rsidRPr="00713F5A" w:rsidRDefault="0008757A" w:rsidP="0008757A">
      <w:pPr>
        <w:rPr>
          <w:bCs/>
          <w:color w:val="000000"/>
          <w:szCs w:val="22"/>
          <w:lang w:val="lv-LV"/>
        </w:rPr>
      </w:pPr>
    </w:p>
    <w:p w14:paraId="7D8BDF59" w14:textId="4A18B347" w:rsidR="0008757A" w:rsidRPr="00713F5A" w:rsidRDefault="007B72D7" w:rsidP="0008757A">
      <w:pPr>
        <w:spacing w:line="240" w:lineRule="auto"/>
        <w:outlineLvl w:val="0"/>
        <w:rPr>
          <w:bCs/>
          <w:lang w:val="lv-LV"/>
        </w:rPr>
      </w:pPr>
      <w:r>
        <w:rPr>
          <w:bCs/>
          <w:lang w:val="lv-LV"/>
        </w:rPr>
        <w:t>Viatris</w:t>
      </w:r>
      <w:r w:rsidR="0008757A" w:rsidRPr="00713F5A">
        <w:rPr>
          <w:bCs/>
          <w:lang w:val="lv-LV"/>
        </w:rPr>
        <w:t xml:space="preserve"> Limited</w:t>
      </w:r>
    </w:p>
    <w:p w14:paraId="7A045124" w14:textId="77777777" w:rsidR="0008757A" w:rsidRPr="00713F5A" w:rsidRDefault="0008757A" w:rsidP="0008757A">
      <w:pPr>
        <w:rPr>
          <w:color w:val="000000"/>
          <w:szCs w:val="22"/>
          <w:lang w:val="lv-LV"/>
        </w:rPr>
      </w:pPr>
    </w:p>
    <w:p w14:paraId="12A9BD01" w14:textId="77777777" w:rsidR="0008757A" w:rsidRPr="00713F5A" w:rsidRDefault="0008757A" w:rsidP="0008757A">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53073654" w14:textId="77777777" w:rsidTr="000031CD">
        <w:tc>
          <w:tcPr>
            <w:tcW w:w="9287" w:type="dxa"/>
          </w:tcPr>
          <w:p w14:paraId="14C48AA2" w14:textId="77777777" w:rsidR="0008757A" w:rsidRPr="00713F5A" w:rsidRDefault="0008757A" w:rsidP="000031CD">
            <w:pPr>
              <w:tabs>
                <w:tab w:val="left" w:pos="142"/>
              </w:tabs>
              <w:ind w:left="567" w:hanging="567"/>
              <w:rPr>
                <w:b/>
                <w:bCs/>
                <w:color w:val="000000"/>
                <w:szCs w:val="22"/>
                <w:lang w:val="lv-LV"/>
              </w:rPr>
            </w:pPr>
            <w:r w:rsidRPr="00713F5A">
              <w:rPr>
                <w:b/>
                <w:bCs/>
                <w:color w:val="000000"/>
                <w:szCs w:val="22"/>
                <w:lang w:val="lv-LV"/>
              </w:rPr>
              <w:t>3.</w:t>
            </w:r>
            <w:r w:rsidRPr="00713F5A">
              <w:rPr>
                <w:b/>
                <w:bCs/>
                <w:color w:val="000000"/>
                <w:szCs w:val="22"/>
                <w:lang w:val="lv-LV"/>
              </w:rPr>
              <w:tab/>
              <w:t>DERĪGUMA TERMIŅŠ</w:t>
            </w:r>
          </w:p>
        </w:tc>
      </w:tr>
    </w:tbl>
    <w:p w14:paraId="56BC074F" w14:textId="77777777" w:rsidR="0008757A" w:rsidRPr="00713F5A" w:rsidRDefault="0008757A" w:rsidP="0008757A">
      <w:pPr>
        <w:rPr>
          <w:color w:val="000000"/>
          <w:szCs w:val="22"/>
          <w:lang w:val="lv-LV"/>
        </w:rPr>
      </w:pPr>
    </w:p>
    <w:p w14:paraId="067156E4" w14:textId="77777777" w:rsidR="0008757A" w:rsidRPr="00713F5A" w:rsidRDefault="0008757A" w:rsidP="0008757A">
      <w:pPr>
        <w:rPr>
          <w:color w:val="000000"/>
          <w:szCs w:val="22"/>
          <w:lang w:val="lv-LV"/>
        </w:rPr>
      </w:pPr>
      <w:r w:rsidRPr="00713F5A">
        <w:rPr>
          <w:color w:val="000000"/>
          <w:szCs w:val="22"/>
          <w:lang w:val="lv-LV"/>
        </w:rPr>
        <w:t>EXP</w:t>
      </w:r>
    </w:p>
    <w:p w14:paraId="451F1F9A" w14:textId="77777777" w:rsidR="0008757A" w:rsidRPr="00713F5A" w:rsidRDefault="0008757A" w:rsidP="0008757A">
      <w:pPr>
        <w:rPr>
          <w:bCs/>
          <w:color w:val="000000"/>
          <w:szCs w:val="22"/>
          <w:lang w:val="lv-LV"/>
        </w:rPr>
      </w:pPr>
    </w:p>
    <w:p w14:paraId="560C2851" w14:textId="77777777" w:rsidR="0008757A" w:rsidRPr="00713F5A" w:rsidRDefault="0008757A" w:rsidP="0008757A">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0B4D820D" w14:textId="77777777" w:rsidTr="000031CD">
        <w:tc>
          <w:tcPr>
            <w:tcW w:w="9287" w:type="dxa"/>
          </w:tcPr>
          <w:p w14:paraId="2B738F4F" w14:textId="77777777" w:rsidR="0008757A" w:rsidRPr="00713F5A" w:rsidRDefault="0008757A" w:rsidP="000031CD">
            <w:pPr>
              <w:tabs>
                <w:tab w:val="left" w:pos="142"/>
              </w:tabs>
              <w:ind w:left="567" w:hanging="567"/>
              <w:rPr>
                <w:b/>
                <w:bCs/>
                <w:color w:val="000000"/>
                <w:szCs w:val="22"/>
                <w:lang w:val="lv-LV"/>
              </w:rPr>
            </w:pPr>
            <w:r w:rsidRPr="00713F5A">
              <w:rPr>
                <w:b/>
                <w:bCs/>
                <w:color w:val="000000"/>
                <w:szCs w:val="22"/>
                <w:lang w:val="lv-LV"/>
              </w:rPr>
              <w:t>4.</w:t>
            </w:r>
            <w:r w:rsidRPr="00713F5A">
              <w:rPr>
                <w:b/>
                <w:bCs/>
                <w:color w:val="000000"/>
                <w:szCs w:val="22"/>
                <w:lang w:val="lv-LV"/>
              </w:rPr>
              <w:tab/>
              <w:t>SĒRIJAS NUMURS</w:t>
            </w:r>
          </w:p>
        </w:tc>
      </w:tr>
    </w:tbl>
    <w:p w14:paraId="3782D09D" w14:textId="77777777" w:rsidR="0008757A" w:rsidRPr="00713F5A" w:rsidRDefault="0008757A" w:rsidP="0008757A">
      <w:pPr>
        <w:rPr>
          <w:color w:val="000000"/>
          <w:szCs w:val="22"/>
          <w:lang w:val="lv-LV"/>
        </w:rPr>
      </w:pPr>
    </w:p>
    <w:p w14:paraId="3089F11A" w14:textId="77777777" w:rsidR="0008757A" w:rsidRPr="00713F5A" w:rsidRDefault="0008757A" w:rsidP="0008757A">
      <w:pPr>
        <w:rPr>
          <w:color w:val="000000"/>
          <w:szCs w:val="22"/>
          <w:lang w:val="lv-LV"/>
        </w:rPr>
      </w:pPr>
      <w:r w:rsidRPr="00713F5A">
        <w:rPr>
          <w:color w:val="000000"/>
          <w:szCs w:val="22"/>
          <w:lang w:val="lv-LV"/>
        </w:rPr>
        <w:t>Lot</w:t>
      </w:r>
    </w:p>
    <w:p w14:paraId="36F332A9" w14:textId="77777777" w:rsidR="0008757A" w:rsidRPr="00713F5A" w:rsidRDefault="0008757A" w:rsidP="0008757A">
      <w:pPr>
        <w:rPr>
          <w:color w:val="000000"/>
          <w:szCs w:val="22"/>
          <w:lang w:val="lv-LV"/>
        </w:rPr>
      </w:pPr>
    </w:p>
    <w:p w14:paraId="2AEB4A6C" w14:textId="77777777" w:rsidR="0008757A" w:rsidRPr="00713F5A" w:rsidRDefault="0008757A" w:rsidP="0008757A">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757A" w:rsidRPr="00713F5A" w14:paraId="60BE9BAE" w14:textId="77777777" w:rsidTr="000031CD">
        <w:tc>
          <w:tcPr>
            <w:tcW w:w="9287" w:type="dxa"/>
          </w:tcPr>
          <w:p w14:paraId="1F92E096" w14:textId="77777777" w:rsidR="0008757A" w:rsidRPr="00713F5A" w:rsidRDefault="0008757A" w:rsidP="000031CD">
            <w:pPr>
              <w:tabs>
                <w:tab w:val="left" w:pos="142"/>
              </w:tabs>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CITA</w:t>
            </w:r>
          </w:p>
        </w:tc>
      </w:tr>
    </w:tbl>
    <w:p w14:paraId="0B673D1A" w14:textId="77777777" w:rsidR="0008757A" w:rsidRPr="00713F5A" w:rsidRDefault="0008757A" w:rsidP="0008757A">
      <w:pPr>
        <w:rPr>
          <w:color w:val="000000"/>
          <w:szCs w:val="22"/>
          <w:lang w:val="lv-LV"/>
        </w:rPr>
      </w:pPr>
    </w:p>
    <w:p w14:paraId="4A51559A" w14:textId="77777777" w:rsidR="00EE7E94" w:rsidRDefault="00EE7E94">
      <w:pPr>
        <w:tabs>
          <w:tab w:val="clear" w:pos="567"/>
        </w:tabs>
        <w:spacing w:line="240" w:lineRule="auto"/>
        <w:rPr>
          <w:color w:val="000000"/>
          <w:szCs w:val="22"/>
          <w:lang w:val="lv-LV"/>
        </w:rPr>
      </w:pPr>
      <w:r>
        <w:rPr>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1406440C" w14:textId="77777777" w:rsidTr="00531F44">
        <w:trPr>
          <w:trHeight w:val="785"/>
        </w:trPr>
        <w:tc>
          <w:tcPr>
            <w:tcW w:w="9287" w:type="dxa"/>
          </w:tcPr>
          <w:p w14:paraId="33330EAF" w14:textId="77777777" w:rsidR="00EE7E94" w:rsidRPr="00713F5A" w:rsidRDefault="00EE7E94" w:rsidP="00531F44">
            <w:pPr>
              <w:rPr>
                <w:b/>
                <w:bCs/>
                <w:color w:val="000000"/>
                <w:szCs w:val="22"/>
                <w:lang w:val="lv-LV"/>
              </w:rPr>
            </w:pPr>
            <w:r w:rsidRPr="00873369">
              <w:rPr>
                <w:b/>
                <w:bCs/>
                <w:color w:val="000000"/>
                <w:szCs w:val="22"/>
                <w:lang w:val="lv-LV"/>
              </w:rPr>
              <w:lastRenderedPageBreak/>
              <w:br w:type="page"/>
            </w:r>
            <w:r w:rsidRPr="00713F5A">
              <w:rPr>
                <w:b/>
                <w:bCs/>
                <w:color w:val="000000"/>
                <w:szCs w:val="22"/>
                <w:lang w:val="lv-LV"/>
              </w:rPr>
              <w:t>MINIMĀLĀ INFORMĀCIJA, KAS JĀNORĀDA UZ BLISTERA VAI PLĀKSNĪTES</w:t>
            </w:r>
          </w:p>
          <w:p w14:paraId="48C71435" w14:textId="77777777" w:rsidR="00EE7E94" w:rsidRPr="00713F5A" w:rsidRDefault="00EE7E94" w:rsidP="00531F44">
            <w:pPr>
              <w:rPr>
                <w:b/>
                <w:bCs/>
                <w:color w:val="000000"/>
                <w:szCs w:val="22"/>
                <w:lang w:val="lv-LV"/>
              </w:rPr>
            </w:pPr>
          </w:p>
          <w:p w14:paraId="185F1DC8" w14:textId="4BE79156" w:rsidR="00EE7E94" w:rsidRPr="002E111A" w:rsidRDefault="000E4402" w:rsidP="00531F44">
            <w:pPr>
              <w:rPr>
                <w:b/>
                <w:bCs/>
                <w:color w:val="000000"/>
                <w:szCs w:val="22"/>
                <w:lang w:val="lv-LV"/>
              </w:rPr>
            </w:pPr>
            <w:r w:rsidRPr="000E4402">
              <w:rPr>
                <w:b/>
                <w:bCs/>
                <w:color w:val="000000"/>
                <w:szCs w:val="22"/>
                <w:lang w:val="lv-LV"/>
              </w:rPr>
              <w:t xml:space="preserve">KALENDĀRA BLISTERA IEPAKOJUMS </w:t>
            </w:r>
            <w:r w:rsidR="00EE7E94">
              <w:rPr>
                <w:b/>
                <w:bCs/>
                <w:color w:val="000000"/>
                <w:szCs w:val="22"/>
                <w:lang w:val="lv-LV"/>
              </w:rPr>
              <w:t>20 MG 14 TABLETĒM</w:t>
            </w:r>
            <w:r>
              <w:rPr>
                <w:b/>
                <w:bCs/>
                <w:color w:val="000000"/>
                <w:szCs w:val="22"/>
                <w:lang w:val="lv-LV"/>
              </w:rPr>
              <w:t xml:space="preserve"> </w:t>
            </w:r>
            <w:r w:rsidRPr="00873369">
              <w:rPr>
                <w:b/>
              </w:rPr>
              <w:t>(1 X 14, 2 X 14 OR 7 X 14)</w:t>
            </w:r>
          </w:p>
        </w:tc>
      </w:tr>
    </w:tbl>
    <w:p w14:paraId="4F6D3149" w14:textId="77777777" w:rsidR="00EE7E94" w:rsidRPr="00713F5A" w:rsidRDefault="00EE7E94" w:rsidP="00EE7E94">
      <w:pPr>
        <w:rPr>
          <w:bCs/>
          <w:color w:val="000000"/>
          <w:szCs w:val="22"/>
          <w:lang w:val="lv-LV"/>
        </w:rPr>
      </w:pPr>
    </w:p>
    <w:p w14:paraId="2B08AED0" w14:textId="77777777" w:rsidR="00EE7E94" w:rsidRPr="00713F5A" w:rsidRDefault="00EE7E94" w:rsidP="00EE7E94">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050DC7E4" w14:textId="77777777" w:rsidTr="00531F44">
        <w:tc>
          <w:tcPr>
            <w:tcW w:w="9287" w:type="dxa"/>
          </w:tcPr>
          <w:p w14:paraId="07272D9E" w14:textId="77777777" w:rsidR="00EE7E94" w:rsidRPr="00713F5A" w:rsidRDefault="00EE7E94" w:rsidP="00531F44">
            <w:pPr>
              <w:tabs>
                <w:tab w:val="left" w:pos="142"/>
              </w:tabs>
              <w:ind w:left="567" w:hanging="567"/>
              <w:rPr>
                <w:b/>
                <w:bCs/>
                <w:color w:val="000000"/>
                <w:szCs w:val="22"/>
                <w:lang w:val="lv-LV"/>
              </w:rPr>
            </w:pPr>
            <w:r w:rsidRPr="00713F5A">
              <w:rPr>
                <w:b/>
                <w:bCs/>
                <w:color w:val="000000"/>
                <w:szCs w:val="22"/>
                <w:lang w:val="lv-LV"/>
              </w:rPr>
              <w:t>1.</w:t>
            </w:r>
            <w:r w:rsidRPr="00713F5A">
              <w:rPr>
                <w:b/>
                <w:bCs/>
                <w:color w:val="000000"/>
                <w:szCs w:val="22"/>
                <w:lang w:val="lv-LV"/>
              </w:rPr>
              <w:tab/>
              <w:t>ZĀĻU NOSAUKUMS</w:t>
            </w:r>
          </w:p>
        </w:tc>
      </w:tr>
    </w:tbl>
    <w:p w14:paraId="7CBA1FDC" w14:textId="77777777" w:rsidR="00EE7E94" w:rsidRPr="00713F5A" w:rsidRDefault="00EE7E94" w:rsidP="00EE7E94">
      <w:pPr>
        <w:ind w:left="567" w:hanging="567"/>
        <w:rPr>
          <w:color w:val="000000"/>
          <w:szCs w:val="22"/>
          <w:lang w:val="lv-LV"/>
        </w:rPr>
      </w:pPr>
    </w:p>
    <w:p w14:paraId="0B65374E" w14:textId="0291F4CF" w:rsidR="00EE7E94" w:rsidRPr="00713F5A" w:rsidRDefault="00EE7E94" w:rsidP="00EE7E94">
      <w:pPr>
        <w:rPr>
          <w:color w:val="000000"/>
          <w:szCs w:val="22"/>
          <w:lang w:val="lv-LV"/>
        </w:rPr>
      </w:pPr>
      <w:r>
        <w:rPr>
          <w:color w:val="000000"/>
          <w:szCs w:val="22"/>
          <w:lang w:val="lv-LV"/>
        </w:rPr>
        <w:t xml:space="preserve">Rivaroxaban </w:t>
      </w:r>
      <w:r w:rsidR="007A174C">
        <w:rPr>
          <w:color w:val="000000"/>
          <w:szCs w:val="22"/>
          <w:lang w:val="lv-LV"/>
        </w:rPr>
        <w:t>Viatris</w:t>
      </w:r>
      <w:r w:rsidR="007A174C" w:rsidRPr="00713F5A">
        <w:rPr>
          <w:color w:val="000000"/>
          <w:szCs w:val="22"/>
          <w:lang w:val="lv-LV"/>
        </w:rPr>
        <w:t xml:space="preserve"> </w:t>
      </w:r>
      <w:r>
        <w:rPr>
          <w:color w:val="000000"/>
          <w:szCs w:val="22"/>
          <w:lang w:val="lv-LV"/>
        </w:rPr>
        <w:t>20</w:t>
      </w:r>
      <w:r w:rsidRPr="00713F5A">
        <w:rPr>
          <w:color w:val="000000"/>
          <w:szCs w:val="22"/>
          <w:lang w:val="lv-LV"/>
        </w:rPr>
        <w:t> mg tabletes</w:t>
      </w:r>
    </w:p>
    <w:p w14:paraId="450772E4" w14:textId="77777777" w:rsidR="00EE7E94" w:rsidRPr="00713F5A" w:rsidRDefault="00EE7E94" w:rsidP="00EE7E94">
      <w:pPr>
        <w:rPr>
          <w:i/>
          <w:color w:val="000000"/>
          <w:szCs w:val="22"/>
          <w:lang w:val="lv-LV"/>
        </w:rPr>
      </w:pPr>
      <w:r w:rsidRPr="00713F5A">
        <w:rPr>
          <w:i/>
          <w:color w:val="000000"/>
          <w:szCs w:val="22"/>
          <w:lang w:val="lv-LV"/>
        </w:rPr>
        <w:t>rivaroxabanum</w:t>
      </w:r>
    </w:p>
    <w:p w14:paraId="49CF8093" w14:textId="77777777" w:rsidR="00EE7E94" w:rsidRPr="00713F5A" w:rsidRDefault="00EE7E94" w:rsidP="00EE7E94">
      <w:pPr>
        <w:rPr>
          <w:bCs/>
          <w:color w:val="000000"/>
          <w:szCs w:val="22"/>
          <w:lang w:val="lv-LV"/>
        </w:rPr>
      </w:pPr>
    </w:p>
    <w:p w14:paraId="388468E3" w14:textId="77777777" w:rsidR="00EE7E94" w:rsidRPr="00713F5A" w:rsidRDefault="00EE7E94" w:rsidP="00EE7E94">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24DFDD67" w14:textId="77777777" w:rsidTr="00531F44">
        <w:tc>
          <w:tcPr>
            <w:tcW w:w="9287" w:type="dxa"/>
          </w:tcPr>
          <w:p w14:paraId="4AB88C01" w14:textId="77777777" w:rsidR="00EE7E94" w:rsidRPr="00713F5A" w:rsidRDefault="00EE7E94" w:rsidP="00531F44">
            <w:pPr>
              <w:tabs>
                <w:tab w:val="left" w:pos="142"/>
              </w:tabs>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REĢISTRĀCIJAS APLIECĪBAS ĪPAŠNIEKA NOSAUKUMS</w:t>
            </w:r>
          </w:p>
        </w:tc>
      </w:tr>
    </w:tbl>
    <w:p w14:paraId="3B3D867E" w14:textId="77777777" w:rsidR="00EE7E94" w:rsidRPr="00713F5A" w:rsidRDefault="00EE7E94" w:rsidP="00EE7E94">
      <w:pPr>
        <w:rPr>
          <w:bCs/>
          <w:color w:val="000000"/>
          <w:szCs w:val="22"/>
          <w:lang w:val="lv-LV"/>
        </w:rPr>
      </w:pPr>
    </w:p>
    <w:p w14:paraId="425D73F4" w14:textId="30A289E1" w:rsidR="00EE7E94" w:rsidRPr="00713F5A" w:rsidRDefault="007B72D7" w:rsidP="00EE7E94">
      <w:pPr>
        <w:spacing w:line="240" w:lineRule="auto"/>
        <w:outlineLvl w:val="0"/>
        <w:rPr>
          <w:bCs/>
          <w:lang w:val="lv-LV"/>
        </w:rPr>
      </w:pPr>
      <w:r>
        <w:rPr>
          <w:bCs/>
          <w:lang w:val="lv-LV"/>
        </w:rPr>
        <w:t>Viatris</w:t>
      </w:r>
      <w:r w:rsidR="00EE7E94" w:rsidRPr="00713F5A">
        <w:rPr>
          <w:bCs/>
          <w:lang w:val="lv-LV"/>
        </w:rPr>
        <w:t xml:space="preserve"> Limited</w:t>
      </w:r>
    </w:p>
    <w:p w14:paraId="16362BDD" w14:textId="77777777" w:rsidR="00EE7E94" w:rsidRPr="00713F5A" w:rsidRDefault="00EE7E94" w:rsidP="00EE7E94">
      <w:pPr>
        <w:rPr>
          <w:color w:val="000000"/>
          <w:szCs w:val="22"/>
          <w:lang w:val="lv-LV"/>
        </w:rPr>
      </w:pPr>
    </w:p>
    <w:p w14:paraId="373D770E" w14:textId="77777777" w:rsidR="00EE7E94" w:rsidRPr="00713F5A" w:rsidRDefault="00EE7E94" w:rsidP="00EE7E94">
      <w:pPr>
        <w:rPr>
          <w:bCs/>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30E9CBCC" w14:textId="77777777" w:rsidTr="00531F44">
        <w:tc>
          <w:tcPr>
            <w:tcW w:w="9287" w:type="dxa"/>
          </w:tcPr>
          <w:p w14:paraId="4C0D2FA6" w14:textId="77777777" w:rsidR="00EE7E94" w:rsidRPr="00713F5A" w:rsidRDefault="00EE7E94" w:rsidP="00531F44">
            <w:pPr>
              <w:tabs>
                <w:tab w:val="left" w:pos="142"/>
              </w:tabs>
              <w:ind w:left="567" w:hanging="567"/>
              <w:rPr>
                <w:b/>
                <w:bCs/>
                <w:color w:val="000000"/>
                <w:szCs w:val="22"/>
                <w:lang w:val="lv-LV"/>
              </w:rPr>
            </w:pPr>
            <w:r w:rsidRPr="00713F5A">
              <w:rPr>
                <w:b/>
                <w:bCs/>
                <w:color w:val="000000"/>
                <w:szCs w:val="22"/>
                <w:lang w:val="lv-LV"/>
              </w:rPr>
              <w:t>3.</w:t>
            </w:r>
            <w:r w:rsidRPr="00713F5A">
              <w:rPr>
                <w:b/>
                <w:bCs/>
                <w:color w:val="000000"/>
                <w:szCs w:val="22"/>
                <w:lang w:val="lv-LV"/>
              </w:rPr>
              <w:tab/>
              <w:t>DERĪGUMA TERMIŅŠ</w:t>
            </w:r>
          </w:p>
        </w:tc>
      </w:tr>
    </w:tbl>
    <w:p w14:paraId="143C1872" w14:textId="77777777" w:rsidR="00EE7E94" w:rsidRPr="00713F5A" w:rsidRDefault="00EE7E94" w:rsidP="00EE7E94">
      <w:pPr>
        <w:rPr>
          <w:color w:val="000000"/>
          <w:szCs w:val="22"/>
          <w:lang w:val="lv-LV"/>
        </w:rPr>
      </w:pPr>
    </w:p>
    <w:p w14:paraId="60827DE4" w14:textId="77777777" w:rsidR="00EE7E94" w:rsidRPr="00713F5A" w:rsidRDefault="00EE7E94" w:rsidP="00EE7E94">
      <w:pPr>
        <w:rPr>
          <w:color w:val="000000"/>
          <w:szCs w:val="22"/>
          <w:lang w:val="lv-LV"/>
        </w:rPr>
      </w:pPr>
      <w:r w:rsidRPr="00713F5A">
        <w:rPr>
          <w:color w:val="000000"/>
          <w:szCs w:val="22"/>
          <w:lang w:val="lv-LV"/>
        </w:rPr>
        <w:t>EXP</w:t>
      </w:r>
    </w:p>
    <w:p w14:paraId="092481AD" w14:textId="77777777" w:rsidR="00EE7E94" w:rsidRPr="00713F5A" w:rsidRDefault="00EE7E94" w:rsidP="00EE7E94">
      <w:pPr>
        <w:rPr>
          <w:bCs/>
          <w:color w:val="000000"/>
          <w:szCs w:val="22"/>
          <w:lang w:val="lv-LV"/>
        </w:rPr>
      </w:pPr>
    </w:p>
    <w:p w14:paraId="588F8843" w14:textId="77777777" w:rsidR="00EE7E94" w:rsidRPr="00713F5A" w:rsidRDefault="00EE7E94" w:rsidP="00EE7E94">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52199E14" w14:textId="77777777" w:rsidTr="00531F44">
        <w:tc>
          <w:tcPr>
            <w:tcW w:w="9287" w:type="dxa"/>
          </w:tcPr>
          <w:p w14:paraId="156B57F2" w14:textId="77777777" w:rsidR="00EE7E94" w:rsidRPr="00713F5A" w:rsidRDefault="00EE7E94" w:rsidP="00531F44">
            <w:pPr>
              <w:tabs>
                <w:tab w:val="left" w:pos="142"/>
              </w:tabs>
              <w:ind w:left="567" w:hanging="567"/>
              <w:rPr>
                <w:b/>
                <w:bCs/>
                <w:color w:val="000000"/>
                <w:szCs w:val="22"/>
                <w:lang w:val="lv-LV"/>
              </w:rPr>
            </w:pPr>
            <w:r w:rsidRPr="00713F5A">
              <w:rPr>
                <w:b/>
                <w:bCs/>
                <w:color w:val="000000"/>
                <w:szCs w:val="22"/>
                <w:lang w:val="lv-LV"/>
              </w:rPr>
              <w:t>4.</w:t>
            </w:r>
            <w:r w:rsidRPr="00713F5A">
              <w:rPr>
                <w:b/>
                <w:bCs/>
                <w:color w:val="000000"/>
                <w:szCs w:val="22"/>
                <w:lang w:val="lv-LV"/>
              </w:rPr>
              <w:tab/>
              <w:t>SĒRIJAS NUMURS</w:t>
            </w:r>
          </w:p>
        </w:tc>
      </w:tr>
    </w:tbl>
    <w:p w14:paraId="3BD243D3" w14:textId="77777777" w:rsidR="00EE7E94" w:rsidRPr="00713F5A" w:rsidRDefault="00EE7E94" w:rsidP="00EE7E94">
      <w:pPr>
        <w:rPr>
          <w:color w:val="000000"/>
          <w:szCs w:val="22"/>
          <w:lang w:val="lv-LV"/>
        </w:rPr>
      </w:pPr>
    </w:p>
    <w:p w14:paraId="0C80D856" w14:textId="77777777" w:rsidR="00EE7E94" w:rsidRPr="00713F5A" w:rsidRDefault="00EE7E94" w:rsidP="00EE7E94">
      <w:pPr>
        <w:rPr>
          <w:color w:val="000000"/>
          <w:szCs w:val="22"/>
          <w:lang w:val="lv-LV"/>
        </w:rPr>
      </w:pPr>
      <w:r w:rsidRPr="00713F5A">
        <w:rPr>
          <w:color w:val="000000"/>
          <w:szCs w:val="22"/>
          <w:lang w:val="lv-LV"/>
        </w:rPr>
        <w:t>Lot</w:t>
      </w:r>
    </w:p>
    <w:p w14:paraId="45F8172F" w14:textId="77777777" w:rsidR="00EE7E94" w:rsidRPr="00713F5A" w:rsidRDefault="00EE7E94" w:rsidP="00EE7E94">
      <w:pPr>
        <w:rPr>
          <w:color w:val="000000"/>
          <w:szCs w:val="22"/>
          <w:lang w:val="lv-LV"/>
        </w:rPr>
      </w:pPr>
    </w:p>
    <w:p w14:paraId="599E4BE7" w14:textId="77777777" w:rsidR="00EE7E94" w:rsidRPr="00713F5A" w:rsidRDefault="00EE7E94" w:rsidP="00EE7E94">
      <w:pPr>
        <w:rPr>
          <w:color w:val="000000"/>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7E94" w:rsidRPr="00713F5A" w14:paraId="35DCAC1C" w14:textId="77777777" w:rsidTr="00531F44">
        <w:tc>
          <w:tcPr>
            <w:tcW w:w="9287" w:type="dxa"/>
          </w:tcPr>
          <w:p w14:paraId="28D2B0FD" w14:textId="77777777" w:rsidR="00EE7E94" w:rsidRPr="00713F5A" w:rsidRDefault="00EE7E94" w:rsidP="00531F44">
            <w:pPr>
              <w:tabs>
                <w:tab w:val="left" w:pos="142"/>
              </w:tabs>
              <w:ind w:left="567" w:hanging="567"/>
              <w:rPr>
                <w:b/>
                <w:bCs/>
                <w:color w:val="000000"/>
                <w:szCs w:val="22"/>
                <w:lang w:val="lv-LV"/>
              </w:rPr>
            </w:pPr>
            <w:r w:rsidRPr="00713F5A">
              <w:rPr>
                <w:b/>
                <w:bCs/>
                <w:color w:val="000000"/>
                <w:szCs w:val="22"/>
                <w:lang w:val="lv-LV"/>
              </w:rPr>
              <w:t>5.</w:t>
            </w:r>
            <w:r w:rsidRPr="00713F5A">
              <w:rPr>
                <w:b/>
                <w:bCs/>
                <w:color w:val="000000"/>
                <w:szCs w:val="22"/>
                <w:lang w:val="lv-LV"/>
              </w:rPr>
              <w:tab/>
              <w:t>CITA</w:t>
            </w:r>
          </w:p>
        </w:tc>
      </w:tr>
    </w:tbl>
    <w:p w14:paraId="6DC36B9C" w14:textId="77777777" w:rsidR="00EE7E94" w:rsidRDefault="00EE7E94" w:rsidP="00EE7E94">
      <w:pPr>
        <w:tabs>
          <w:tab w:val="clear" w:pos="567"/>
        </w:tabs>
        <w:spacing w:line="240" w:lineRule="auto"/>
        <w:rPr>
          <w:color w:val="000000"/>
          <w:szCs w:val="22"/>
          <w:lang w:val="lv-LV"/>
        </w:rPr>
      </w:pPr>
    </w:p>
    <w:p w14:paraId="7D043DC6" w14:textId="77777777" w:rsidR="00EE7E94" w:rsidRDefault="00EE7E94" w:rsidP="00EE7E94">
      <w:pPr>
        <w:tabs>
          <w:tab w:val="clear" w:pos="567"/>
        </w:tabs>
        <w:spacing w:line="240" w:lineRule="auto"/>
        <w:rPr>
          <w:color w:val="000000"/>
          <w:szCs w:val="22"/>
          <w:lang w:val="lv-LV"/>
        </w:rPr>
      </w:pPr>
      <w:r>
        <w:rPr>
          <w:color w:val="000000"/>
          <w:szCs w:val="22"/>
          <w:lang w:val="lv-LV"/>
        </w:rPr>
        <w:t>P.</w:t>
      </w:r>
    </w:p>
    <w:p w14:paraId="26C2C9BF" w14:textId="77777777" w:rsidR="00EE7E94" w:rsidRDefault="00EE7E94" w:rsidP="00EE7E94">
      <w:pPr>
        <w:tabs>
          <w:tab w:val="clear" w:pos="567"/>
        </w:tabs>
        <w:spacing w:line="240" w:lineRule="auto"/>
        <w:rPr>
          <w:color w:val="000000"/>
          <w:szCs w:val="22"/>
          <w:lang w:val="lv-LV"/>
        </w:rPr>
      </w:pPr>
      <w:r>
        <w:rPr>
          <w:color w:val="000000"/>
          <w:szCs w:val="22"/>
          <w:lang w:val="lv-LV"/>
        </w:rPr>
        <w:t>O.</w:t>
      </w:r>
    </w:p>
    <w:p w14:paraId="19C25EC2" w14:textId="77777777" w:rsidR="00EE7E94" w:rsidRDefault="00EE7E94" w:rsidP="00EE7E94">
      <w:pPr>
        <w:tabs>
          <w:tab w:val="clear" w:pos="567"/>
        </w:tabs>
        <w:spacing w:line="240" w:lineRule="auto"/>
        <w:rPr>
          <w:color w:val="000000"/>
          <w:szCs w:val="22"/>
          <w:lang w:val="lv-LV"/>
        </w:rPr>
      </w:pPr>
      <w:r>
        <w:rPr>
          <w:color w:val="000000"/>
          <w:szCs w:val="22"/>
          <w:lang w:val="lv-LV"/>
        </w:rPr>
        <w:t>T.</w:t>
      </w:r>
    </w:p>
    <w:p w14:paraId="50B9FF0F" w14:textId="77777777" w:rsidR="00EE7E94" w:rsidRDefault="00EE7E94" w:rsidP="00EE7E94">
      <w:pPr>
        <w:tabs>
          <w:tab w:val="clear" w:pos="567"/>
        </w:tabs>
        <w:spacing w:line="240" w:lineRule="auto"/>
        <w:rPr>
          <w:color w:val="000000"/>
          <w:szCs w:val="22"/>
          <w:lang w:val="lv-LV"/>
        </w:rPr>
      </w:pPr>
      <w:r>
        <w:rPr>
          <w:color w:val="000000"/>
          <w:szCs w:val="22"/>
          <w:lang w:val="lv-LV"/>
        </w:rPr>
        <w:t>C.</w:t>
      </w:r>
    </w:p>
    <w:p w14:paraId="0A7AC057" w14:textId="77777777" w:rsidR="00EE7E94" w:rsidRDefault="00EE7E94" w:rsidP="00EE7E94">
      <w:pPr>
        <w:tabs>
          <w:tab w:val="clear" w:pos="567"/>
        </w:tabs>
        <w:spacing w:line="240" w:lineRule="auto"/>
        <w:rPr>
          <w:color w:val="000000"/>
          <w:szCs w:val="22"/>
          <w:lang w:val="lv-LV"/>
        </w:rPr>
      </w:pPr>
      <w:r>
        <w:rPr>
          <w:color w:val="000000"/>
          <w:szCs w:val="22"/>
          <w:lang w:val="lv-LV"/>
        </w:rPr>
        <w:t>Pk.</w:t>
      </w:r>
    </w:p>
    <w:p w14:paraId="22316D93" w14:textId="77777777" w:rsidR="00EE7E94" w:rsidRDefault="00EE7E94" w:rsidP="00EE7E94">
      <w:pPr>
        <w:tabs>
          <w:tab w:val="clear" w:pos="567"/>
        </w:tabs>
        <w:spacing w:line="240" w:lineRule="auto"/>
        <w:rPr>
          <w:color w:val="000000"/>
          <w:szCs w:val="22"/>
          <w:lang w:val="lv-LV"/>
        </w:rPr>
      </w:pPr>
      <w:r>
        <w:rPr>
          <w:color w:val="000000"/>
          <w:szCs w:val="22"/>
          <w:lang w:val="lv-LV"/>
        </w:rPr>
        <w:t>S.</w:t>
      </w:r>
    </w:p>
    <w:p w14:paraId="129FCE96" w14:textId="5D455B12" w:rsidR="0008757A" w:rsidRPr="00713F5A" w:rsidRDefault="00EE7E94" w:rsidP="00EE7E94">
      <w:pPr>
        <w:tabs>
          <w:tab w:val="clear" w:pos="567"/>
        </w:tabs>
        <w:spacing w:line="240" w:lineRule="auto"/>
        <w:rPr>
          <w:color w:val="000000"/>
          <w:szCs w:val="22"/>
          <w:lang w:val="lv-LV"/>
        </w:rPr>
      </w:pPr>
      <w:r>
        <w:rPr>
          <w:color w:val="000000"/>
          <w:szCs w:val="22"/>
          <w:lang w:val="lv-LV"/>
        </w:rPr>
        <w:t>Sv.</w:t>
      </w:r>
      <w:r w:rsidR="0008757A" w:rsidRPr="00713F5A">
        <w:rPr>
          <w:color w:val="000000"/>
          <w:szCs w:val="22"/>
          <w:lang w:val="lv-LV"/>
        </w:rPr>
        <w:br w:type="page"/>
      </w:r>
    </w:p>
    <w:p w14:paraId="17C5168E"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INFORMĀCIJA, KAS JĀNORĀDA UZ ĀRĒJĀ IEPAKOJUMA UN UZ TIEŠĀ IEPAKOJUMA</w:t>
      </w:r>
    </w:p>
    <w:p w14:paraId="7EFEF2B0"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p>
    <w:p w14:paraId="15B1577B"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KASTĪTE UN MARĶĒJUMS PUDELEI</w:t>
      </w:r>
    </w:p>
    <w:p w14:paraId="4F75C1CE" w14:textId="77777777" w:rsidR="0008757A" w:rsidRPr="00713F5A" w:rsidRDefault="0008757A" w:rsidP="0008757A">
      <w:pPr>
        <w:rPr>
          <w:color w:val="000000"/>
          <w:szCs w:val="22"/>
          <w:lang w:val="lv-LV"/>
        </w:rPr>
      </w:pPr>
    </w:p>
    <w:p w14:paraId="7398D78C" w14:textId="77777777" w:rsidR="0008757A" w:rsidRPr="00713F5A" w:rsidRDefault="0008757A" w:rsidP="0008757A">
      <w:pPr>
        <w:rPr>
          <w:color w:val="000000"/>
          <w:szCs w:val="22"/>
          <w:lang w:val="lv-LV"/>
        </w:rPr>
      </w:pPr>
    </w:p>
    <w:p w14:paraId="4991FC49"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0088620D" w14:textId="77777777" w:rsidR="0008757A" w:rsidRPr="00713F5A" w:rsidRDefault="0008757A" w:rsidP="0008757A">
      <w:pPr>
        <w:rPr>
          <w:color w:val="000000"/>
          <w:szCs w:val="22"/>
          <w:lang w:val="lv-LV"/>
        </w:rPr>
      </w:pPr>
    </w:p>
    <w:p w14:paraId="0B2644EC" w14:textId="4685C802" w:rsidR="0008757A" w:rsidRPr="00713F5A" w:rsidRDefault="004D2B4B" w:rsidP="0008757A">
      <w:pPr>
        <w:rPr>
          <w:color w:val="000000"/>
          <w:szCs w:val="22"/>
          <w:lang w:val="lv-LV"/>
        </w:rPr>
      </w:pPr>
      <w:r>
        <w:rPr>
          <w:color w:val="000000"/>
          <w:szCs w:val="22"/>
          <w:lang w:val="lv-LV"/>
        </w:rPr>
        <w:t xml:space="preserve">Rivaroxaban </w:t>
      </w:r>
      <w:r w:rsidR="00D82A4F">
        <w:rPr>
          <w:color w:val="000000"/>
          <w:szCs w:val="22"/>
          <w:lang w:val="lv-LV"/>
        </w:rPr>
        <w:t>Viatris</w:t>
      </w:r>
      <w:r w:rsidR="00D82A4F" w:rsidRPr="00713F5A">
        <w:rPr>
          <w:color w:val="000000"/>
          <w:szCs w:val="22"/>
          <w:lang w:val="lv-LV"/>
        </w:rPr>
        <w:t xml:space="preserve"> </w:t>
      </w:r>
      <w:r w:rsidR="00743F0C" w:rsidRPr="00713F5A">
        <w:rPr>
          <w:color w:val="000000"/>
          <w:szCs w:val="22"/>
          <w:lang w:val="lv-LV"/>
        </w:rPr>
        <w:t>20</w:t>
      </w:r>
      <w:r w:rsidR="0008757A" w:rsidRPr="00713F5A">
        <w:rPr>
          <w:color w:val="000000"/>
          <w:szCs w:val="22"/>
          <w:lang w:val="lv-LV"/>
        </w:rPr>
        <w:t> mg apvalkotās tabletes</w:t>
      </w:r>
    </w:p>
    <w:p w14:paraId="562ECE0D" w14:textId="77777777" w:rsidR="0008757A" w:rsidRPr="00713F5A" w:rsidRDefault="0008757A" w:rsidP="0008757A">
      <w:pPr>
        <w:rPr>
          <w:i/>
          <w:color w:val="000000"/>
          <w:szCs w:val="22"/>
          <w:lang w:val="lv-LV"/>
        </w:rPr>
      </w:pPr>
      <w:r w:rsidRPr="00713F5A">
        <w:rPr>
          <w:i/>
          <w:color w:val="000000"/>
          <w:szCs w:val="22"/>
          <w:lang w:val="lv-LV"/>
        </w:rPr>
        <w:t>rivaroxabanum</w:t>
      </w:r>
    </w:p>
    <w:p w14:paraId="5CA3B687" w14:textId="77777777" w:rsidR="0008757A" w:rsidRPr="00713F5A" w:rsidRDefault="0008757A" w:rsidP="0008757A">
      <w:pPr>
        <w:rPr>
          <w:color w:val="000000"/>
          <w:szCs w:val="22"/>
          <w:lang w:val="lv-LV"/>
        </w:rPr>
      </w:pPr>
    </w:p>
    <w:p w14:paraId="0F9E4D7C" w14:textId="77777777" w:rsidR="0008757A" w:rsidRPr="00713F5A" w:rsidRDefault="0008757A" w:rsidP="0008757A">
      <w:pPr>
        <w:rPr>
          <w:color w:val="000000"/>
          <w:szCs w:val="22"/>
          <w:lang w:val="lv-LV"/>
        </w:rPr>
      </w:pPr>
    </w:p>
    <w:p w14:paraId="470F4BDD"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30DE3181" w14:textId="77777777" w:rsidR="0008757A" w:rsidRPr="00713F5A" w:rsidRDefault="0008757A" w:rsidP="0008757A">
      <w:pPr>
        <w:rPr>
          <w:color w:val="000000"/>
          <w:szCs w:val="22"/>
          <w:lang w:val="lv-LV"/>
        </w:rPr>
      </w:pPr>
    </w:p>
    <w:p w14:paraId="571E01FF" w14:textId="44934536" w:rsidR="0008757A" w:rsidRPr="00713F5A" w:rsidRDefault="00743F0C" w:rsidP="0008757A">
      <w:pPr>
        <w:rPr>
          <w:color w:val="000000"/>
          <w:szCs w:val="22"/>
          <w:lang w:val="lv-LV"/>
        </w:rPr>
      </w:pPr>
      <w:r w:rsidRPr="00713F5A">
        <w:rPr>
          <w:color w:val="000000"/>
          <w:szCs w:val="22"/>
          <w:lang w:val="lv-LV"/>
        </w:rPr>
        <w:t>Katra apvalkotā tablete satur 20</w:t>
      </w:r>
      <w:r w:rsidR="0008757A" w:rsidRPr="00713F5A">
        <w:rPr>
          <w:color w:val="000000"/>
          <w:szCs w:val="22"/>
          <w:lang w:val="lv-LV"/>
        </w:rPr>
        <w:t> mg rivaroksabana.</w:t>
      </w:r>
    </w:p>
    <w:p w14:paraId="353F6F33" w14:textId="77777777" w:rsidR="0008757A" w:rsidRPr="00713F5A" w:rsidRDefault="0008757A" w:rsidP="0008757A">
      <w:pPr>
        <w:rPr>
          <w:color w:val="000000"/>
          <w:szCs w:val="22"/>
          <w:lang w:val="lv-LV"/>
        </w:rPr>
      </w:pPr>
    </w:p>
    <w:p w14:paraId="5D99D004" w14:textId="77777777" w:rsidR="0008757A" w:rsidRPr="00713F5A" w:rsidRDefault="0008757A" w:rsidP="0008757A">
      <w:pPr>
        <w:rPr>
          <w:color w:val="000000"/>
          <w:szCs w:val="22"/>
          <w:lang w:val="lv-LV"/>
        </w:rPr>
      </w:pPr>
    </w:p>
    <w:p w14:paraId="70CE1725"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2D5AE3A6" w14:textId="77777777" w:rsidR="0008757A" w:rsidRPr="00713F5A" w:rsidRDefault="0008757A" w:rsidP="0008757A">
      <w:pPr>
        <w:rPr>
          <w:color w:val="000000"/>
          <w:szCs w:val="22"/>
          <w:lang w:val="lv-LV"/>
        </w:rPr>
      </w:pPr>
    </w:p>
    <w:p w14:paraId="12DC1EDD" w14:textId="77777777" w:rsidR="0008757A" w:rsidRPr="00713F5A" w:rsidRDefault="0008757A" w:rsidP="0008757A">
      <w:pPr>
        <w:rPr>
          <w:color w:val="000000"/>
          <w:szCs w:val="22"/>
          <w:lang w:val="lv-LV"/>
        </w:rPr>
      </w:pPr>
      <w:r w:rsidRPr="00713F5A">
        <w:rPr>
          <w:color w:val="000000"/>
          <w:szCs w:val="22"/>
          <w:lang w:val="lv-LV"/>
        </w:rPr>
        <w:t>Satur laktozi. Sīkāku informāciju skatīt lietošanas instrukcijā.</w:t>
      </w:r>
    </w:p>
    <w:p w14:paraId="2198C9AC" w14:textId="77777777" w:rsidR="0008757A" w:rsidRPr="00713F5A" w:rsidRDefault="0008757A" w:rsidP="0008757A">
      <w:pPr>
        <w:rPr>
          <w:color w:val="000000"/>
          <w:szCs w:val="22"/>
          <w:lang w:val="lv-LV"/>
        </w:rPr>
      </w:pPr>
    </w:p>
    <w:p w14:paraId="7D7D8699" w14:textId="77777777" w:rsidR="0008757A" w:rsidRPr="00713F5A" w:rsidRDefault="0008757A" w:rsidP="0008757A">
      <w:pPr>
        <w:rPr>
          <w:color w:val="000000"/>
          <w:szCs w:val="22"/>
          <w:lang w:val="lv-LV"/>
        </w:rPr>
      </w:pPr>
    </w:p>
    <w:p w14:paraId="53A1A7D9"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7BB10ADE" w14:textId="77777777" w:rsidR="0008757A" w:rsidRPr="00713F5A" w:rsidRDefault="0008757A" w:rsidP="0008757A">
      <w:pPr>
        <w:rPr>
          <w:color w:val="000000"/>
          <w:szCs w:val="22"/>
          <w:lang w:val="lv-LV"/>
        </w:rPr>
      </w:pPr>
    </w:p>
    <w:p w14:paraId="51FADB16" w14:textId="77777777" w:rsidR="0008757A" w:rsidRPr="00713F5A" w:rsidRDefault="0008757A" w:rsidP="0008757A">
      <w:pPr>
        <w:rPr>
          <w:color w:val="000000"/>
          <w:szCs w:val="22"/>
          <w:lang w:val="lv-LV"/>
        </w:rPr>
      </w:pPr>
      <w:r w:rsidRPr="00713F5A">
        <w:rPr>
          <w:color w:val="000000"/>
          <w:szCs w:val="22"/>
          <w:lang w:val="lv-LV"/>
        </w:rPr>
        <w:t>Apvalkotā tablete (tablete)</w:t>
      </w:r>
    </w:p>
    <w:p w14:paraId="1FB3BF53" w14:textId="77777777" w:rsidR="0008757A" w:rsidRPr="00713F5A" w:rsidRDefault="0008757A" w:rsidP="0008757A">
      <w:pPr>
        <w:rPr>
          <w:color w:val="000000"/>
          <w:szCs w:val="22"/>
          <w:lang w:val="lv-LV"/>
        </w:rPr>
      </w:pPr>
    </w:p>
    <w:p w14:paraId="56FAAD47" w14:textId="08CB4F35" w:rsidR="00B1746C" w:rsidRDefault="00B1746C" w:rsidP="0008757A">
      <w:pPr>
        <w:rPr>
          <w:color w:val="000000"/>
          <w:szCs w:val="22"/>
          <w:lang w:val="lv-LV"/>
        </w:rPr>
      </w:pPr>
      <w:r>
        <w:rPr>
          <w:highlight w:val="lightGray"/>
        </w:rPr>
        <w:t>3</w:t>
      </w:r>
      <w:r w:rsidRPr="00857619">
        <w:rPr>
          <w:highlight w:val="lightGray"/>
        </w:rPr>
        <w:t xml:space="preserve">0 </w:t>
      </w:r>
      <w:proofErr w:type="spellStart"/>
      <w:r>
        <w:rPr>
          <w:highlight w:val="lightGray"/>
        </w:rPr>
        <w:t>apvalkotās</w:t>
      </w:r>
      <w:proofErr w:type="spellEnd"/>
      <w:r w:rsidRPr="00857619">
        <w:rPr>
          <w:highlight w:val="lightGray"/>
        </w:rPr>
        <w:t xml:space="preserve"> </w:t>
      </w:r>
      <w:proofErr w:type="spellStart"/>
      <w:r w:rsidRPr="00857619">
        <w:rPr>
          <w:highlight w:val="lightGray"/>
        </w:rPr>
        <w:t>tablet</w:t>
      </w:r>
      <w:r>
        <w:rPr>
          <w:highlight w:val="lightGray"/>
        </w:rPr>
        <w:t>e</w:t>
      </w:r>
      <w:r w:rsidRPr="00857619">
        <w:rPr>
          <w:highlight w:val="lightGray"/>
        </w:rPr>
        <w:t>s</w:t>
      </w:r>
      <w:proofErr w:type="spellEnd"/>
    </w:p>
    <w:p w14:paraId="4DBF8EF2" w14:textId="57B507D7" w:rsidR="0008757A" w:rsidRPr="00713F5A" w:rsidRDefault="0008757A" w:rsidP="0008757A">
      <w:pPr>
        <w:rPr>
          <w:color w:val="000000"/>
          <w:szCs w:val="22"/>
          <w:lang w:val="lv-LV"/>
        </w:rPr>
      </w:pPr>
      <w:r w:rsidRPr="00713F5A">
        <w:rPr>
          <w:color w:val="000000"/>
          <w:szCs w:val="22"/>
          <w:lang w:val="lv-LV"/>
        </w:rPr>
        <w:t>98 apvalkotās tabletes</w:t>
      </w:r>
    </w:p>
    <w:p w14:paraId="48DBB1CE" w14:textId="68065BAD" w:rsidR="0008757A" w:rsidRDefault="0008757A" w:rsidP="0008757A">
      <w:pPr>
        <w:rPr>
          <w:color w:val="000000"/>
          <w:szCs w:val="22"/>
          <w:lang w:val="lv-LV"/>
        </w:rPr>
      </w:pPr>
      <w:r w:rsidRPr="00713F5A">
        <w:rPr>
          <w:color w:val="000000"/>
          <w:szCs w:val="22"/>
          <w:highlight w:val="lightGray"/>
          <w:lang w:val="lv-LV"/>
        </w:rPr>
        <w:t>100 apvalkotās tabletes</w:t>
      </w:r>
    </w:p>
    <w:p w14:paraId="56F7F5FB" w14:textId="525D11A3" w:rsidR="000E4B96" w:rsidRPr="00713F5A" w:rsidRDefault="000E4B96" w:rsidP="0008757A">
      <w:pPr>
        <w:rPr>
          <w:color w:val="000000"/>
          <w:szCs w:val="22"/>
          <w:lang w:val="lv-LV"/>
        </w:rPr>
      </w:pPr>
      <w:r>
        <w:rPr>
          <w:highlight w:val="lightGray"/>
        </w:rPr>
        <w:t>25</w:t>
      </w:r>
      <w:r w:rsidRPr="00857619">
        <w:rPr>
          <w:highlight w:val="lightGray"/>
        </w:rPr>
        <w:t xml:space="preserve">0 </w:t>
      </w:r>
      <w:r w:rsidRPr="00713F5A">
        <w:rPr>
          <w:color w:val="000000"/>
          <w:szCs w:val="22"/>
          <w:highlight w:val="lightGray"/>
          <w:lang w:val="lv-LV"/>
        </w:rPr>
        <w:t>apvalkotās</w:t>
      </w:r>
      <w:r w:rsidRPr="00857619">
        <w:rPr>
          <w:highlight w:val="lightGray"/>
        </w:rPr>
        <w:t xml:space="preserve"> </w:t>
      </w:r>
      <w:proofErr w:type="spellStart"/>
      <w:r w:rsidRPr="00857619">
        <w:rPr>
          <w:highlight w:val="lightGray"/>
        </w:rPr>
        <w:t>tablet</w:t>
      </w:r>
      <w:r>
        <w:rPr>
          <w:highlight w:val="lightGray"/>
        </w:rPr>
        <w:t>e</w:t>
      </w:r>
      <w:r w:rsidRPr="00857619">
        <w:rPr>
          <w:highlight w:val="lightGray"/>
        </w:rPr>
        <w:t>s</w:t>
      </w:r>
      <w:proofErr w:type="spellEnd"/>
    </w:p>
    <w:p w14:paraId="2F410826" w14:textId="77777777" w:rsidR="0008757A" w:rsidRPr="00713F5A" w:rsidRDefault="0008757A" w:rsidP="0008757A">
      <w:pPr>
        <w:rPr>
          <w:color w:val="000000"/>
          <w:szCs w:val="22"/>
          <w:lang w:val="lv-LV"/>
        </w:rPr>
      </w:pPr>
    </w:p>
    <w:p w14:paraId="6CE26B40" w14:textId="77777777" w:rsidR="0008757A" w:rsidRPr="00713F5A" w:rsidRDefault="0008757A" w:rsidP="0008757A">
      <w:pPr>
        <w:rPr>
          <w:color w:val="000000"/>
          <w:szCs w:val="22"/>
          <w:lang w:val="lv-LV"/>
        </w:rPr>
      </w:pPr>
    </w:p>
    <w:p w14:paraId="45396119"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454ED6D2" w14:textId="77777777" w:rsidR="0008757A" w:rsidRPr="00713F5A" w:rsidRDefault="0008757A" w:rsidP="0008757A">
      <w:pPr>
        <w:rPr>
          <w:color w:val="000000"/>
          <w:szCs w:val="22"/>
          <w:lang w:val="lv-LV"/>
        </w:rPr>
      </w:pPr>
    </w:p>
    <w:p w14:paraId="7C940EDA" w14:textId="77777777" w:rsidR="0008757A" w:rsidRPr="00713F5A" w:rsidRDefault="0008757A" w:rsidP="0008757A">
      <w:pPr>
        <w:rPr>
          <w:color w:val="000000"/>
          <w:szCs w:val="22"/>
          <w:lang w:val="lv-LV"/>
        </w:rPr>
      </w:pPr>
      <w:r w:rsidRPr="00713F5A">
        <w:rPr>
          <w:color w:val="000000"/>
          <w:szCs w:val="22"/>
          <w:lang w:val="lv-LV"/>
        </w:rPr>
        <w:t>Pirms lietošanas izlasiet lietošanas instrukciju.</w:t>
      </w:r>
    </w:p>
    <w:p w14:paraId="570AB5DC" w14:textId="77777777" w:rsidR="0008757A" w:rsidRPr="00713F5A" w:rsidRDefault="0008757A" w:rsidP="0008757A">
      <w:pPr>
        <w:rPr>
          <w:color w:val="000000"/>
          <w:szCs w:val="22"/>
          <w:lang w:val="lv-LV"/>
        </w:rPr>
      </w:pPr>
      <w:r w:rsidRPr="00713F5A">
        <w:rPr>
          <w:color w:val="000000"/>
          <w:szCs w:val="22"/>
          <w:lang w:val="lv-LV"/>
        </w:rPr>
        <w:t>Iekšķīgai lietošanai.</w:t>
      </w:r>
    </w:p>
    <w:p w14:paraId="50EF8BB8" w14:textId="77777777" w:rsidR="0008757A" w:rsidRPr="00713F5A" w:rsidRDefault="0008757A" w:rsidP="0008757A">
      <w:pPr>
        <w:rPr>
          <w:color w:val="000000"/>
          <w:szCs w:val="22"/>
          <w:lang w:val="lv-LV"/>
        </w:rPr>
      </w:pPr>
    </w:p>
    <w:p w14:paraId="10CFE0AC" w14:textId="77777777" w:rsidR="0008757A" w:rsidRPr="00713F5A" w:rsidRDefault="0008757A" w:rsidP="0008757A">
      <w:pPr>
        <w:rPr>
          <w:color w:val="000000"/>
          <w:szCs w:val="22"/>
          <w:lang w:val="lv-LV"/>
        </w:rPr>
      </w:pPr>
    </w:p>
    <w:p w14:paraId="11EADD43"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7A36FE58" w14:textId="77777777" w:rsidR="0008757A" w:rsidRPr="00713F5A" w:rsidRDefault="0008757A" w:rsidP="0008757A">
      <w:pPr>
        <w:rPr>
          <w:color w:val="000000"/>
          <w:szCs w:val="22"/>
          <w:lang w:val="lv-LV"/>
        </w:rPr>
      </w:pPr>
    </w:p>
    <w:p w14:paraId="2AC88037" w14:textId="77777777" w:rsidR="0008757A" w:rsidRPr="00713F5A" w:rsidRDefault="0008757A" w:rsidP="0008757A">
      <w:pPr>
        <w:rPr>
          <w:color w:val="000000"/>
          <w:szCs w:val="22"/>
          <w:lang w:val="lv-LV"/>
        </w:rPr>
      </w:pPr>
      <w:r w:rsidRPr="00713F5A">
        <w:rPr>
          <w:color w:val="000000"/>
          <w:szCs w:val="22"/>
          <w:lang w:val="lv-LV"/>
        </w:rPr>
        <w:t>Uzglabāt bērniem neredzamā un nepieejamā vietā.</w:t>
      </w:r>
    </w:p>
    <w:p w14:paraId="68EB7666" w14:textId="77777777" w:rsidR="0008757A" w:rsidRPr="00713F5A" w:rsidRDefault="0008757A" w:rsidP="0008757A">
      <w:pPr>
        <w:rPr>
          <w:color w:val="000000"/>
          <w:szCs w:val="22"/>
          <w:lang w:val="lv-LV"/>
        </w:rPr>
      </w:pPr>
    </w:p>
    <w:p w14:paraId="2C2A1EA4" w14:textId="77777777" w:rsidR="0008757A" w:rsidRPr="00713F5A" w:rsidRDefault="0008757A" w:rsidP="0008757A">
      <w:pPr>
        <w:rPr>
          <w:color w:val="000000"/>
          <w:szCs w:val="22"/>
          <w:lang w:val="lv-LV"/>
        </w:rPr>
      </w:pPr>
    </w:p>
    <w:p w14:paraId="66E64F85"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2C858845" w14:textId="77777777" w:rsidR="0008757A" w:rsidRPr="00713F5A" w:rsidRDefault="0008757A" w:rsidP="0008757A">
      <w:pPr>
        <w:rPr>
          <w:color w:val="000000"/>
          <w:szCs w:val="22"/>
          <w:lang w:val="lv-LV"/>
        </w:rPr>
      </w:pPr>
    </w:p>
    <w:p w14:paraId="19C98893" w14:textId="77777777" w:rsidR="0008757A" w:rsidRPr="00713F5A" w:rsidRDefault="0008757A" w:rsidP="0008757A">
      <w:pPr>
        <w:rPr>
          <w:color w:val="000000"/>
          <w:szCs w:val="22"/>
          <w:lang w:val="lv-LV"/>
        </w:rPr>
      </w:pPr>
    </w:p>
    <w:p w14:paraId="63892A25"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2022B6DE" w14:textId="77777777" w:rsidR="0008757A" w:rsidRPr="00713F5A" w:rsidRDefault="0008757A" w:rsidP="0008757A">
      <w:pPr>
        <w:rPr>
          <w:color w:val="000000"/>
          <w:szCs w:val="22"/>
          <w:lang w:val="lv-LV"/>
        </w:rPr>
      </w:pPr>
    </w:p>
    <w:p w14:paraId="6ECE2BED" w14:textId="77777777" w:rsidR="0008757A" w:rsidRPr="00713F5A" w:rsidRDefault="0008757A" w:rsidP="0008757A">
      <w:pPr>
        <w:rPr>
          <w:color w:val="000000"/>
          <w:szCs w:val="22"/>
          <w:lang w:val="lv-LV"/>
        </w:rPr>
      </w:pPr>
      <w:r w:rsidRPr="00713F5A">
        <w:rPr>
          <w:color w:val="000000"/>
          <w:szCs w:val="22"/>
          <w:lang w:val="lv-LV"/>
        </w:rPr>
        <w:t>EXP</w:t>
      </w:r>
    </w:p>
    <w:p w14:paraId="767815A9" w14:textId="77777777" w:rsidR="0008757A" w:rsidRPr="00713F5A" w:rsidRDefault="0008757A" w:rsidP="0008757A">
      <w:pPr>
        <w:rPr>
          <w:color w:val="000000"/>
          <w:szCs w:val="22"/>
          <w:lang w:val="lv-LV"/>
        </w:rPr>
      </w:pPr>
    </w:p>
    <w:p w14:paraId="77E3EA41" w14:textId="77777777" w:rsidR="0008757A" w:rsidRPr="00713F5A" w:rsidRDefault="0008757A" w:rsidP="0008757A">
      <w:pPr>
        <w:rPr>
          <w:color w:val="000000"/>
          <w:szCs w:val="22"/>
          <w:lang w:val="lv-LV"/>
        </w:rPr>
      </w:pPr>
    </w:p>
    <w:p w14:paraId="7D9EB52C" w14:textId="77777777" w:rsidR="0008757A" w:rsidRPr="00713F5A" w:rsidRDefault="0008757A" w:rsidP="0008757A">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4C995909" w14:textId="77777777" w:rsidR="0008757A" w:rsidRPr="00713F5A" w:rsidRDefault="0008757A" w:rsidP="0008757A">
      <w:pPr>
        <w:rPr>
          <w:color w:val="000000"/>
          <w:szCs w:val="22"/>
          <w:lang w:val="lv-LV"/>
        </w:rPr>
      </w:pPr>
    </w:p>
    <w:p w14:paraId="31F99872" w14:textId="77777777" w:rsidR="0008757A" w:rsidRPr="00713F5A" w:rsidRDefault="0008757A" w:rsidP="0008757A">
      <w:pPr>
        <w:ind w:left="567" w:hanging="567"/>
        <w:rPr>
          <w:color w:val="000000"/>
          <w:szCs w:val="22"/>
          <w:lang w:val="lv-LV"/>
        </w:rPr>
      </w:pPr>
    </w:p>
    <w:p w14:paraId="4F5A0FA6" w14:textId="77777777" w:rsidR="0008757A" w:rsidRPr="00713F5A" w:rsidRDefault="0008757A" w:rsidP="0008757A">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4D174306" w14:textId="77777777" w:rsidR="0008757A" w:rsidRPr="00713F5A" w:rsidRDefault="0008757A" w:rsidP="0008757A">
      <w:pPr>
        <w:rPr>
          <w:color w:val="000000"/>
          <w:szCs w:val="22"/>
          <w:lang w:val="lv-LV"/>
        </w:rPr>
      </w:pPr>
    </w:p>
    <w:p w14:paraId="1073105A" w14:textId="77777777" w:rsidR="0008757A" w:rsidRPr="00713F5A" w:rsidRDefault="0008757A" w:rsidP="0008757A">
      <w:pPr>
        <w:rPr>
          <w:color w:val="000000"/>
          <w:szCs w:val="22"/>
          <w:lang w:val="lv-LV"/>
        </w:rPr>
      </w:pPr>
    </w:p>
    <w:p w14:paraId="29471800" w14:textId="77777777" w:rsidR="0008757A" w:rsidRPr="00713F5A" w:rsidRDefault="0008757A" w:rsidP="0008757A">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7708088" w14:textId="77777777" w:rsidR="0008757A" w:rsidRPr="00713F5A" w:rsidRDefault="0008757A" w:rsidP="0008757A">
      <w:pPr>
        <w:rPr>
          <w:color w:val="000000"/>
          <w:szCs w:val="22"/>
          <w:lang w:val="lv-LV"/>
        </w:rPr>
      </w:pPr>
    </w:p>
    <w:p w14:paraId="1715C0F9" w14:textId="77777777" w:rsidR="007B72D7" w:rsidRDefault="007B72D7" w:rsidP="007B72D7">
      <w:pPr>
        <w:spacing w:line="240" w:lineRule="auto"/>
        <w:rPr>
          <w:noProof/>
          <w:szCs w:val="22"/>
        </w:rPr>
      </w:pPr>
      <w:r w:rsidRPr="00101E52">
        <w:rPr>
          <w:noProof/>
          <w:szCs w:val="22"/>
        </w:rPr>
        <w:t>Viatris Limited</w:t>
      </w:r>
    </w:p>
    <w:p w14:paraId="3898D9BD" w14:textId="77777777" w:rsidR="007B72D7" w:rsidRDefault="007B72D7" w:rsidP="007B72D7">
      <w:pPr>
        <w:spacing w:line="240" w:lineRule="auto"/>
        <w:rPr>
          <w:noProof/>
          <w:szCs w:val="22"/>
        </w:rPr>
      </w:pPr>
      <w:r w:rsidRPr="00101E52">
        <w:rPr>
          <w:noProof/>
          <w:szCs w:val="22"/>
        </w:rPr>
        <w:t>Damastown Industrial Park</w:t>
      </w:r>
    </w:p>
    <w:p w14:paraId="5AE5F3DC" w14:textId="77777777" w:rsidR="007B72D7" w:rsidRDefault="007B72D7" w:rsidP="007B72D7">
      <w:pPr>
        <w:spacing w:line="240" w:lineRule="auto"/>
        <w:rPr>
          <w:noProof/>
          <w:szCs w:val="22"/>
        </w:rPr>
      </w:pPr>
      <w:r w:rsidRPr="00101E52">
        <w:rPr>
          <w:noProof/>
          <w:szCs w:val="22"/>
        </w:rPr>
        <w:t>Mulhuddart</w:t>
      </w:r>
    </w:p>
    <w:p w14:paraId="42C934B6" w14:textId="77777777" w:rsidR="007B72D7" w:rsidRDefault="007B72D7" w:rsidP="007B72D7">
      <w:pPr>
        <w:spacing w:line="240" w:lineRule="auto"/>
        <w:rPr>
          <w:noProof/>
          <w:szCs w:val="22"/>
        </w:rPr>
      </w:pPr>
      <w:r w:rsidRPr="00101E52">
        <w:rPr>
          <w:noProof/>
          <w:szCs w:val="22"/>
        </w:rPr>
        <w:t>Dublin 15</w:t>
      </w:r>
    </w:p>
    <w:p w14:paraId="712689FC" w14:textId="477C5550" w:rsidR="0008757A" w:rsidRPr="00713F5A" w:rsidRDefault="007B72D7" w:rsidP="0008757A">
      <w:pPr>
        <w:spacing w:line="240" w:lineRule="auto"/>
        <w:outlineLvl w:val="0"/>
        <w:rPr>
          <w:bCs/>
          <w:lang w:val="lv-LV"/>
        </w:rPr>
      </w:pPr>
      <w:r w:rsidRPr="00101E52">
        <w:rPr>
          <w:noProof/>
          <w:szCs w:val="22"/>
        </w:rPr>
        <w:t>DUBLIN</w:t>
      </w:r>
    </w:p>
    <w:p w14:paraId="6E887DA8" w14:textId="77777777" w:rsidR="0008757A" w:rsidRPr="00713F5A" w:rsidRDefault="0008757A" w:rsidP="0008757A">
      <w:pPr>
        <w:rPr>
          <w:color w:val="000000"/>
          <w:szCs w:val="22"/>
          <w:lang w:val="lv-LV"/>
        </w:rPr>
      </w:pPr>
      <w:r w:rsidRPr="00713F5A">
        <w:rPr>
          <w:color w:val="000000"/>
          <w:szCs w:val="22"/>
          <w:lang w:val="lv-LV"/>
        </w:rPr>
        <w:t>Īrija</w:t>
      </w:r>
    </w:p>
    <w:p w14:paraId="054992A4" w14:textId="77777777" w:rsidR="0008757A" w:rsidRPr="00713F5A" w:rsidRDefault="0008757A" w:rsidP="0008757A">
      <w:pPr>
        <w:rPr>
          <w:color w:val="000000"/>
          <w:szCs w:val="22"/>
          <w:lang w:val="lv-LV"/>
        </w:rPr>
      </w:pPr>
    </w:p>
    <w:p w14:paraId="728B53C0" w14:textId="77777777" w:rsidR="0008757A" w:rsidRPr="00713F5A" w:rsidRDefault="0008757A" w:rsidP="0008757A">
      <w:pPr>
        <w:rPr>
          <w:color w:val="000000"/>
          <w:szCs w:val="22"/>
          <w:lang w:val="lv-LV"/>
        </w:rPr>
      </w:pPr>
    </w:p>
    <w:p w14:paraId="6618D31A"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61676B14" w14:textId="77777777" w:rsidR="0008757A" w:rsidRPr="00713F5A" w:rsidRDefault="0008757A" w:rsidP="0008757A">
      <w:pPr>
        <w:rPr>
          <w:color w:val="000000"/>
          <w:szCs w:val="22"/>
          <w:lang w:val="lv-LV"/>
        </w:rPr>
      </w:pPr>
    </w:p>
    <w:p w14:paraId="7CA37FBE" w14:textId="0DBF66F0" w:rsidR="000E4402" w:rsidRPr="00141272" w:rsidRDefault="000E4402" w:rsidP="000E4402">
      <w:pPr>
        <w:spacing w:line="240" w:lineRule="auto"/>
        <w:outlineLvl w:val="0"/>
        <w:rPr>
          <w:bCs/>
        </w:rPr>
      </w:pPr>
      <w:r w:rsidRPr="00873369">
        <w:rPr>
          <w:bCs/>
        </w:rPr>
        <w:t>EU/1/21/1588/</w:t>
      </w:r>
      <w:proofErr w:type="gramStart"/>
      <w:r w:rsidRPr="00141272">
        <w:rPr>
          <w:bCs/>
        </w:rPr>
        <w:t xml:space="preserve">053  </w:t>
      </w:r>
      <w:proofErr w:type="spellStart"/>
      <w:r w:rsidRPr="00141272">
        <w:rPr>
          <w:bCs/>
        </w:rPr>
        <w:t>pudele</w:t>
      </w:r>
      <w:proofErr w:type="spellEnd"/>
      <w:proofErr w:type="gramEnd"/>
      <w:r w:rsidRPr="00141272">
        <w:rPr>
          <w:bCs/>
        </w:rPr>
        <w:t xml:space="preserve"> (ABPE)  98 </w:t>
      </w:r>
      <w:proofErr w:type="spellStart"/>
      <w:r w:rsidR="00467626" w:rsidRPr="00141272">
        <w:rPr>
          <w:bCs/>
        </w:rPr>
        <w:t>tabletes</w:t>
      </w:r>
      <w:proofErr w:type="spellEnd"/>
    </w:p>
    <w:p w14:paraId="2768908A" w14:textId="2F076B0F" w:rsidR="000E4402" w:rsidRDefault="000E4402" w:rsidP="000E4402">
      <w:pPr>
        <w:spacing w:line="240" w:lineRule="auto"/>
        <w:outlineLvl w:val="0"/>
        <w:rPr>
          <w:bCs/>
          <w:highlight w:val="lightGray"/>
        </w:rPr>
      </w:pPr>
      <w:r w:rsidRPr="00873369">
        <w:rPr>
          <w:bCs/>
          <w:highlight w:val="lightGray"/>
        </w:rPr>
        <w:t>EU/1/21/1588/</w:t>
      </w:r>
      <w:proofErr w:type="gramStart"/>
      <w:r w:rsidRPr="00873369">
        <w:rPr>
          <w:bCs/>
          <w:highlight w:val="lightGray"/>
        </w:rPr>
        <w:t xml:space="preserve">054  </w:t>
      </w:r>
      <w:proofErr w:type="spellStart"/>
      <w:r w:rsidRPr="00873369">
        <w:rPr>
          <w:bCs/>
          <w:highlight w:val="lightGray"/>
        </w:rPr>
        <w:t>pudele</w:t>
      </w:r>
      <w:proofErr w:type="spellEnd"/>
      <w:proofErr w:type="gramEnd"/>
      <w:r w:rsidRPr="00873369">
        <w:rPr>
          <w:bCs/>
          <w:highlight w:val="lightGray"/>
        </w:rPr>
        <w:t xml:space="preserve"> (ABPE)  100 </w:t>
      </w:r>
      <w:proofErr w:type="spellStart"/>
      <w:r w:rsidR="00467626" w:rsidRPr="00873369">
        <w:rPr>
          <w:bCs/>
          <w:highlight w:val="lightGray"/>
        </w:rPr>
        <w:t>tabletes</w:t>
      </w:r>
      <w:proofErr w:type="spellEnd"/>
    </w:p>
    <w:p w14:paraId="6D01A9F3" w14:textId="13A4294A" w:rsidR="00CD36F5" w:rsidRPr="00FF0615" w:rsidRDefault="00CD36F5" w:rsidP="00CD36F5">
      <w:pPr>
        <w:spacing w:line="240" w:lineRule="auto"/>
        <w:outlineLvl w:val="0"/>
        <w:rPr>
          <w:bCs/>
        </w:rPr>
      </w:pPr>
      <w:r w:rsidRPr="0043329D">
        <w:rPr>
          <w:bCs/>
          <w:highlight w:val="lightGray"/>
        </w:rPr>
        <w:t>EU/1/21/1588/</w:t>
      </w:r>
      <w:proofErr w:type="gramStart"/>
      <w:r w:rsidRPr="0043329D">
        <w:rPr>
          <w:bCs/>
          <w:highlight w:val="lightGray"/>
        </w:rPr>
        <w:t>0</w:t>
      </w:r>
      <w:r>
        <w:rPr>
          <w:bCs/>
          <w:highlight w:val="lightGray"/>
        </w:rPr>
        <w:t>60</w:t>
      </w:r>
      <w:r w:rsidRPr="0043329D">
        <w:rPr>
          <w:bCs/>
          <w:highlight w:val="lightGray"/>
        </w:rPr>
        <w:t xml:space="preserve">  </w:t>
      </w:r>
      <w:proofErr w:type="spellStart"/>
      <w:r w:rsidRPr="00873369">
        <w:rPr>
          <w:bCs/>
          <w:highlight w:val="lightGray"/>
        </w:rPr>
        <w:t>pudele</w:t>
      </w:r>
      <w:proofErr w:type="spellEnd"/>
      <w:proofErr w:type="gramEnd"/>
      <w:r w:rsidRPr="00873369">
        <w:rPr>
          <w:bCs/>
          <w:highlight w:val="lightGray"/>
        </w:rPr>
        <w:t xml:space="preserve"> (ABPE)</w:t>
      </w:r>
      <w:r w:rsidRPr="0043329D">
        <w:rPr>
          <w:bCs/>
          <w:highlight w:val="lightGray"/>
        </w:rPr>
        <w:t xml:space="preserve">  </w:t>
      </w:r>
      <w:r>
        <w:rPr>
          <w:bCs/>
          <w:highlight w:val="lightGray"/>
        </w:rPr>
        <w:t>3</w:t>
      </w:r>
      <w:r w:rsidRPr="0043329D">
        <w:rPr>
          <w:bCs/>
          <w:highlight w:val="lightGray"/>
        </w:rPr>
        <w:t xml:space="preserve">0 </w:t>
      </w:r>
      <w:proofErr w:type="spellStart"/>
      <w:r w:rsidRPr="0043329D">
        <w:rPr>
          <w:bCs/>
          <w:highlight w:val="lightGray"/>
        </w:rPr>
        <w:t>tablet</w:t>
      </w:r>
      <w:r>
        <w:rPr>
          <w:bCs/>
          <w:highlight w:val="lightGray"/>
        </w:rPr>
        <w:t>e</w:t>
      </w:r>
      <w:r w:rsidRPr="0043329D">
        <w:rPr>
          <w:bCs/>
          <w:highlight w:val="lightGray"/>
        </w:rPr>
        <w:t>s</w:t>
      </w:r>
      <w:proofErr w:type="spellEnd"/>
    </w:p>
    <w:p w14:paraId="4AA2EACD" w14:textId="6B2D23D5" w:rsidR="00CD36F5" w:rsidRPr="00873369" w:rsidRDefault="00CD36F5" w:rsidP="00CD36F5">
      <w:pPr>
        <w:spacing w:line="240" w:lineRule="auto"/>
        <w:outlineLvl w:val="0"/>
        <w:rPr>
          <w:bCs/>
          <w:highlight w:val="lightGray"/>
        </w:rPr>
      </w:pPr>
      <w:r w:rsidRPr="0043329D">
        <w:rPr>
          <w:bCs/>
          <w:highlight w:val="lightGray"/>
        </w:rPr>
        <w:t>EU/1/21/1588/</w:t>
      </w:r>
      <w:proofErr w:type="gramStart"/>
      <w:r w:rsidRPr="0043329D">
        <w:rPr>
          <w:bCs/>
          <w:highlight w:val="lightGray"/>
        </w:rPr>
        <w:t>0</w:t>
      </w:r>
      <w:r>
        <w:rPr>
          <w:bCs/>
          <w:highlight w:val="lightGray"/>
        </w:rPr>
        <w:t>6</w:t>
      </w:r>
      <w:r w:rsidRPr="0043329D">
        <w:rPr>
          <w:bCs/>
          <w:highlight w:val="lightGray"/>
        </w:rPr>
        <w:t xml:space="preserve">4  </w:t>
      </w:r>
      <w:proofErr w:type="spellStart"/>
      <w:r w:rsidRPr="00873369">
        <w:rPr>
          <w:bCs/>
          <w:highlight w:val="lightGray"/>
        </w:rPr>
        <w:t>pudele</w:t>
      </w:r>
      <w:proofErr w:type="spellEnd"/>
      <w:proofErr w:type="gramEnd"/>
      <w:r w:rsidRPr="00873369">
        <w:rPr>
          <w:bCs/>
          <w:highlight w:val="lightGray"/>
        </w:rPr>
        <w:t xml:space="preserve"> (ABPE)</w:t>
      </w:r>
      <w:r w:rsidRPr="0043329D">
        <w:rPr>
          <w:bCs/>
          <w:highlight w:val="lightGray"/>
        </w:rPr>
        <w:t xml:space="preserve">  </w:t>
      </w:r>
      <w:r>
        <w:rPr>
          <w:bCs/>
          <w:highlight w:val="lightGray"/>
        </w:rPr>
        <w:t>250</w:t>
      </w:r>
      <w:r w:rsidRPr="0043329D">
        <w:rPr>
          <w:bCs/>
          <w:highlight w:val="lightGray"/>
        </w:rPr>
        <w:t xml:space="preserve"> </w:t>
      </w:r>
      <w:proofErr w:type="spellStart"/>
      <w:r w:rsidRPr="0043329D">
        <w:rPr>
          <w:bCs/>
          <w:highlight w:val="lightGray"/>
        </w:rPr>
        <w:t>tablet</w:t>
      </w:r>
      <w:r>
        <w:rPr>
          <w:bCs/>
          <w:highlight w:val="lightGray"/>
        </w:rPr>
        <w:t>e</w:t>
      </w:r>
      <w:r w:rsidRPr="0043329D">
        <w:rPr>
          <w:bCs/>
          <w:highlight w:val="lightGray"/>
        </w:rPr>
        <w:t>s</w:t>
      </w:r>
      <w:proofErr w:type="spellEnd"/>
    </w:p>
    <w:p w14:paraId="75993A31" w14:textId="77777777" w:rsidR="0008757A" w:rsidRPr="00713F5A" w:rsidRDefault="0008757A" w:rsidP="0008757A">
      <w:pPr>
        <w:rPr>
          <w:color w:val="000000"/>
          <w:szCs w:val="22"/>
          <w:lang w:val="lv-LV"/>
        </w:rPr>
      </w:pPr>
    </w:p>
    <w:p w14:paraId="125A5002" w14:textId="77777777" w:rsidR="0008757A" w:rsidRPr="00713F5A" w:rsidRDefault="0008757A" w:rsidP="0008757A">
      <w:pPr>
        <w:rPr>
          <w:color w:val="000000"/>
          <w:szCs w:val="22"/>
          <w:lang w:val="lv-LV"/>
        </w:rPr>
      </w:pPr>
    </w:p>
    <w:p w14:paraId="2DBC06EA"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2161FC9A" w14:textId="77777777" w:rsidR="0008757A" w:rsidRPr="00713F5A" w:rsidRDefault="0008757A" w:rsidP="0008757A">
      <w:pPr>
        <w:rPr>
          <w:color w:val="000000"/>
          <w:szCs w:val="22"/>
          <w:lang w:val="lv-LV"/>
        </w:rPr>
      </w:pPr>
    </w:p>
    <w:p w14:paraId="47245F42" w14:textId="77777777" w:rsidR="0008757A" w:rsidRPr="00713F5A" w:rsidRDefault="0008757A" w:rsidP="0008757A">
      <w:pPr>
        <w:rPr>
          <w:color w:val="000000"/>
          <w:szCs w:val="22"/>
          <w:lang w:val="lv-LV"/>
        </w:rPr>
      </w:pPr>
      <w:r w:rsidRPr="00713F5A">
        <w:rPr>
          <w:color w:val="000000"/>
          <w:szCs w:val="22"/>
          <w:lang w:val="lv-LV"/>
        </w:rPr>
        <w:t>Lot</w:t>
      </w:r>
    </w:p>
    <w:p w14:paraId="59675379" w14:textId="77777777" w:rsidR="0008757A" w:rsidRPr="00713F5A" w:rsidRDefault="0008757A" w:rsidP="0008757A">
      <w:pPr>
        <w:rPr>
          <w:color w:val="000000"/>
          <w:szCs w:val="22"/>
          <w:lang w:val="lv-LV"/>
        </w:rPr>
      </w:pPr>
    </w:p>
    <w:p w14:paraId="6BFA2365" w14:textId="77777777" w:rsidR="0008757A" w:rsidRPr="00713F5A" w:rsidRDefault="0008757A" w:rsidP="0008757A">
      <w:pPr>
        <w:rPr>
          <w:color w:val="000000"/>
          <w:szCs w:val="22"/>
          <w:lang w:val="lv-LV"/>
        </w:rPr>
      </w:pPr>
    </w:p>
    <w:p w14:paraId="762CBCBE"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2D51CA53" w14:textId="77777777" w:rsidR="0008757A" w:rsidRPr="00713F5A" w:rsidRDefault="0008757A" w:rsidP="0008757A">
      <w:pPr>
        <w:rPr>
          <w:color w:val="000000"/>
          <w:szCs w:val="22"/>
          <w:lang w:val="lv-LV"/>
        </w:rPr>
      </w:pPr>
    </w:p>
    <w:p w14:paraId="35CB8B06" w14:textId="77777777" w:rsidR="0008757A" w:rsidRPr="00713F5A" w:rsidRDefault="0008757A" w:rsidP="0008757A">
      <w:pPr>
        <w:rPr>
          <w:color w:val="000000"/>
          <w:szCs w:val="22"/>
          <w:lang w:val="lv-LV"/>
        </w:rPr>
      </w:pPr>
    </w:p>
    <w:p w14:paraId="5CA139D9"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30351D6A" w14:textId="77777777" w:rsidR="0008757A" w:rsidRPr="00713F5A" w:rsidRDefault="0008757A" w:rsidP="0008757A">
      <w:pPr>
        <w:rPr>
          <w:color w:val="000000"/>
          <w:szCs w:val="22"/>
          <w:lang w:val="lv-LV"/>
        </w:rPr>
      </w:pPr>
    </w:p>
    <w:p w14:paraId="00B62E59" w14:textId="77777777" w:rsidR="0008757A" w:rsidRPr="00713F5A" w:rsidRDefault="0008757A" w:rsidP="0008757A">
      <w:pPr>
        <w:rPr>
          <w:color w:val="000000"/>
          <w:szCs w:val="22"/>
          <w:lang w:val="lv-LV"/>
        </w:rPr>
      </w:pPr>
    </w:p>
    <w:p w14:paraId="681CC0B4"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3219B852" w14:textId="77777777" w:rsidR="0008757A" w:rsidRPr="00713F5A" w:rsidRDefault="0008757A" w:rsidP="0008757A">
      <w:pPr>
        <w:rPr>
          <w:color w:val="000000"/>
          <w:szCs w:val="22"/>
          <w:lang w:val="lv-LV"/>
        </w:rPr>
      </w:pPr>
    </w:p>
    <w:p w14:paraId="1FC0FB8E" w14:textId="3EB53D0C" w:rsidR="0008757A" w:rsidRPr="00713F5A" w:rsidRDefault="004D2B4B" w:rsidP="0008757A">
      <w:pPr>
        <w:rPr>
          <w:color w:val="000000"/>
          <w:szCs w:val="22"/>
          <w:lang w:val="lv-LV"/>
        </w:rPr>
      </w:pPr>
      <w:r>
        <w:rPr>
          <w:color w:val="000000"/>
          <w:szCs w:val="22"/>
          <w:lang w:val="lv-LV"/>
        </w:rPr>
        <w:t xml:space="preserve">Rivaroxaban </w:t>
      </w:r>
      <w:r w:rsidR="004B2E92">
        <w:rPr>
          <w:color w:val="000000"/>
          <w:szCs w:val="22"/>
          <w:lang w:val="lv-LV"/>
        </w:rPr>
        <w:t>Viatris</w:t>
      </w:r>
      <w:r w:rsidR="004B2E92" w:rsidRPr="00713F5A">
        <w:rPr>
          <w:color w:val="000000"/>
          <w:szCs w:val="22"/>
          <w:lang w:val="lv-LV"/>
        </w:rPr>
        <w:t xml:space="preserve"> </w:t>
      </w:r>
      <w:r w:rsidR="00743F0C" w:rsidRPr="00713F5A">
        <w:rPr>
          <w:color w:val="000000"/>
          <w:szCs w:val="22"/>
          <w:lang w:val="lv-LV"/>
        </w:rPr>
        <w:t>20</w:t>
      </w:r>
      <w:r w:rsidR="0008757A" w:rsidRPr="00713F5A">
        <w:rPr>
          <w:color w:val="000000"/>
          <w:szCs w:val="22"/>
          <w:lang w:val="lv-LV"/>
        </w:rPr>
        <w:t> mg</w:t>
      </w:r>
    </w:p>
    <w:p w14:paraId="497F414A" w14:textId="77777777" w:rsidR="0008757A" w:rsidRPr="00713F5A" w:rsidRDefault="0008757A" w:rsidP="0008757A">
      <w:pPr>
        <w:rPr>
          <w:color w:val="000000"/>
          <w:szCs w:val="22"/>
          <w:lang w:val="lv-LV"/>
        </w:rPr>
      </w:pPr>
    </w:p>
    <w:p w14:paraId="31F89165" w14:textId="77777777" w:rsidR="0008757A" w:rsidRPr="00713F5A" w:rsidRDefault="0008757A" w:rsidP="0008757A">
      <w:pPr>
        <w:rPr>
          <w:color w:val="000000"/>
          <w:szCs w:val="22"/>
          <w:lang w:val="lv-LV"/>
        </w:rPr>
      </w:pPr>
    </w:p>
    <w:p w14:paraId="27EE9D8B"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081EACC6" w14:textId="77777777" w:rsidR="0008757A" w:rsidRPr="00713F5A" w:rsidRDefault="0008757A" w:rsidP="0008757A">
      <w:pPr>
        <w:rPr>
          <w:color w:val="000000"/>
          <w:szCs w:val="22"/>
          <w:lang w:val="lv-LV"/>
        </w:rPr>
      </w:pPr>
    </w:p>
    <w:p w14:paraId="1BD6E227" w14:textId="77777777" w:rsidR="0008757A" w:rsidRPr="00713F5A" w:rsidRDefault="0008757A" w:rsidP="0008757A">
      <w:pPr>
        <w:tabs>
          <w:tab w:val="clear" w:pos="567"/>
          <w:tab w:val="left" w:pos="720"/>
        </w:tabs>
        <w:spacing w:line="240" w:lineRule="auto"/>
        <w:rPr>
          <w:lang w:val="lv-LV" w:eastAsia="zh-CN"/>
        </w:rPr>
      </w:pPr>
      <w:r w:rsidRPr="00873369">
        <w:rPr>
          <w:highlight w:val="lightGray"/>
          <w:lang w:val="lv-LV" w:eastAsia="zh-CN"/>
        </w:rPr>
        <w:t>2D svītrkods, kurā iekļauts unikāls identifikators.</w:t>
      </w:r>
    </w:p>
    <w:p w14:paraId="1DAEAAD1" w14:textId="77777777" w:rsidR="0008757A" w:rsidRPr="00713F5A" w:rsidRDefault="0008757A" w:rsidP="0008757A">
      <w:pPr>
        <w:tabs>
          <w:tab w:val="clear" w:pos="567"/>
          <w:tab w:val="left" w:pos="720"/>
        </w:tabs>
        <w:spacing w:line="240" w:lineRule="auto"/>
        <w:ind w:left="567" w:hanging="567"/>
        <w:rPr>
          <w:lang w:val="lv-LV" w:eastAsia="zh-CN"/>
        </w:rPr>
      </w:pPr>
    </w:p>
    <w:p w14:paraId="50DBD3B0" w14:textId="77777777" w:rsidR="0008757A" w:rsidRPr="00713F5A" w:rsidRDefault="0008757A" w:rsidP="0008757A">
      <w:pPr>
        <w:tabs>
          <w:tab w:val="clear" w:pos="567"/>
          <w:tab w:val="left" w:pos="720"/>
        </w:tabs>
        <w:spacing w:line="240" w:lineRule="auto"/>
        <w:ind w:left="567" w:hanging="567"/>
        <w:rPr>
          <w:lang w:val="lv-LV" w:eastAsia="zh-CN"/>
        </w:rPr>
      </w:pPr>
    </w:p>
    <w:p w14:paraId="1C54F6E2" w14:textId="77777777" w:rsidR="0008757A" w:rsidRPr="00713F5A" w:rsidRDefault="0008757A" w:rsidP="0008757A">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028FFDD1" w14:textId="77777777" w:rsidR="0008757A" w:rsidRPr="00713F5A" w:rsidRDefault="0008757A" w:rsidP="0008757A">
      <w:pPr>
        <w:tabs>
          <w:tab w:val="clear" w:pos="567"/>
          <w:tab w:val="left" w:pos="720"/>
        </w:tabs>
        <w:spacing w:line="240" w:lineRule="auto"/>
        <w:ind w:left="567" w:hanging="567"/>
        <w:rPr>
          <w:lang w:val="lv-LV" w:eastAsia="zh-CN"/>
        </w:rPr>
      </w:pPr>
    </w:p>
    <w:p w14:paraId="6908F9DD" w14:textId="77777777" w:rsidR="0008757A" w:rsidRPr="00713F5A" w:rsidRDefault="0008757A" w:rsidP="0008757A">
      <w:pPr>
        <w:tabs>
          <w:tab w:val="clear" w:pos="567"/>
          <w:tab w:val="left" w:pos="720"/>
        </w:tabs>
        <w:spacing w:line="240" w:lineRule="auto"/>
        <w:ind w:left="567" w:hanging="567"/>
        <w:rPr>
          <w:lang w:val="lv-LV" w:eastAsia="zh-CN"/>
        </w:rPr>
      </w:pPr>
      <w:r w:rsidRPr="00713F5A">
        <w:rPr>
          <w:lang w:val="lv-LV" w:eastAsia="zh-CN"/>
        </w:rPr>
        <w:t>PC</w:t>
      </w:r>
    </w:p>
    <w:p w14:paraId="1866834F" w14:textId="77777777" w:rsidR="0008757A" w:rsidRPr="00713F5A" w:rsidRDefault="0008757A" w:rsidP="0008757A">
      <w:pPr>
        <w:tabs>
          <w:tab w:val="clear" w:pos="567"/>
          <w:tab w:val="left" w:pos="720"/>
        </w:tabs>
        <w:spacing w:line="240" w:lineRule="auto"/>
        <w:ind w:left="567" w:hanging="567"/>
        <w:rPr>
          <w:lang w:val="lv-LV" w:eastAsia="zh-CN"/>
        </w:rPr>
      </w:pPr>
      <w:r w:rsidRPr="00713F5A">
        <w:rPr>
          <w:lang w:val="lv-LV" w:eastAsia="zh-CN"/>
        </w:rPr>
        <w:t>SN</w:t>
      </w:r>
    </w:p>
    <w:p w14:paraId="2FC82705" w14:textId="77777777" w:rsidR="0008757A" w:rsidRPr="00713F5A" w:rsidRDefault="0008757A" w:rsidP="0008757A">
      <w:pPr>
        <w:tabs>
          <w:tab w:val="clear" w:pos="567"/>
          <w:tab w:val="left" w:pos="720"/>
        </w:tabs>
        <w:spacing w:line="240" w:lineRule="auto"/>
        <w:ind w:left="567" w:hanging="567"/>
        <w:rPr>
          <w:lang w:val="lv-LV" w:eastAsia="zh-CN"/>
        </w:rPr>
      </w:pPr>
      <w:r w:rsidRPr="00713F5A">
        <w:rPr>
          <w:lang w:val="lv-LV" w:eastAsia="zh-CN"/>
        </w:rPr>
        <w:t>NN</w:t>
      </w:r>
    </w:p>
    <w:p w14:paraId="2C8DC2EF" w14:textId="77777777" w:rsidR="0008757A" w:rsidRPr="00713F5A" w:rsidRDefault="0008757A" w:rsidP="0008757A">
      <w:pPr>
        <w:rPr>
          <w:b/>
          <w:bCs/>
          <w:color w:val="000000"/>
          <w:szCs w:val="22"/>
          <w:u w:val="single"/>
          <w:lang w:val="lv-LV"/>
        </w:rPr>
      </w:pPr>
      <w:r w:rsidRPr="00713F5A">
        <w:rPr>
          <w:color w:val="000000"/>
          <w:szCs w:val="22"/>
          <w:lang w:val="lv-LV"/>
        </w:rPr>
        <w:br w:type="page"/>
      </w:r>
    </w:p>
    <w:p w14:paraId="680417A9"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 xml:space="preserve">INFORMĀCIJA, KAS JĀNORĀDA UZ ĀRĒJĀ IEPAKOJUMA </w:t>
      </w:r>
    </w:p>
    <w:p w14:paraId="000C9E1E"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p>
    <w:p w14:paraId="7F1A91B4" w14:textId="1C8E6B02"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ĀRĒJĀ KARTONA KASTĪTE TERAP</w:t>
      </w:r>
      <w:r w:rsidR="00655F06" w:rsidRPr="00713F5A">
        <w:rPr>
          <w:b/>
          <w:bCs/>
          <w:color w:val="000000"/>
          <w:szCs w:val="22"/>
          <w:lang w:val="lv-LV"/>
        </w:rPr>
        <w:t>IJAS UZSĀKŠANAS IEPAKOJUMAM (42 </w:t>
      </w:r>
      <w:r w:rsidRPr="00713F5A">
        <w:rPr>
          <w:b/>
          <w:bCs/>
          <w:color w:val="000000"/>
          <w:szCs w:val="22"/>
          <w:lang w:val="lv-LV"/>
        </w:rPr>
        <w:t>APVALKOTĀS TABLETES 1</w:t>
      </w:r>
      <w:r w:rsidR="00655F06" w:rsidRPr="00713F5A">
        <w:rPr>
          <w:b/>
          <w:bCs/>
          <w:color w:val="000000"/>
          <w:szCs w:val="22"/>
          <w:lang w:val="lv-LV"/>
        </w:rPr>
        <w:t>5 MG UN 7 </w:t>
      </w:r>
      <w:r w:rsidR="00733432" w:rsidRPr="00713F5A">
        <w:rPr>
          <w:b/>
          <w:bCs/>
          <w:color w:val="000000"/>
          <w:szCs w:val="22"/>
          <w:lang w:val="lv-LV"/>
        </w:rPr>
        <w:t>APVALKOTĀS TABLETES 20 </w:t>
      </w:r>
      <w:r w:rsidRPr="00713F5A">
        <w:rPr>
          <w:b/>
          <w:bCs/>
          <w:color w:val="000000"/>
          <w:szCs w:val="22"/>
          <w:lang w:val="lv-LV"/>
        </w:rPr>
        <w:t xml:space="preserve">MG) (AR </w:t>
      </w:r>
      <w:r w:rsidR="006B4B4E" w:rsidRPr="006B4B4E">
        <w:rPr>
          <w:b/>
          <w:bCs/>
          <w:color w:val="000000"/>
          <w:szCs w:val="22"/>
          <w:lang w:val="lv-LV"/>
        </w:rPr>
        <w:t>„</w:t>
      </w:r>
      <w:r w:rsidRPr="00713F5A">
        <w:rPr>
          <w:b/>
          <w:bCs/>
          <w:color w:val="000000"/>
          <w:szCs w:val="22"/>
          <w:lang w:val="lv-LV"/>
        </w:rPr>
        <w:t>BLUE BOX</w:t>
      </w:r>
      <w:r w:rsidR="006B4B4E">
        <w:rPr>
          <w:b/>
          <w:bCs/>
          <w:color w:val="000000"/>
          <w:szCs w:val="22"/>
          <w:lang w:val="lv-LV"/>
        </w:rPr>
        <w:t>”</w:t>
      </w:r>
      <w:r w:rsidRPr="00713F5A">
        <w:rPr>
          <w:b/>
          <w:bCs/>
          <w:color w:val="000000"/>
          <w:szCs w:val="22"/>
          <w:lang w:val="lv-LV"/>
        </w:rPr>
        <w:t>)</w:t>
      </w:r>
    </w:p>
    <w:p w14:paraId="3954980F" w14:textId="77777777" w:rsidR="00E94C1C" w:rsidRPr="00713F5A" w:rsidRDefault="00E94C1C" w:rsidP="00E94C1C">
      <w:pPr>
        <w:rPr>
          <w:color w:val="000000"/>
          <w:szCs w:val="22"/>
          <w:lang w:val="lv-LV"/>
        </w:rPr>
      </w:pPr>
    </w:p>
    <w:p w14:paraId="7D5A4DB0"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0C635BC4" w14:textId="77777777" w:rsidR="00E94C1C" w:rsidRPr="00713F5A" w:rsidRDefault="00E94C1C" w:rsidP="00E94C1C">
      <w:pPr>
        <w:rPr>
          <w:color w:val="000000"/>
          <w:szCs w:val="22"/>
          <w:lang w:val="lv-LV"/>
        </w:rPr>
      </w:pPr>
    </w:p>
    <w:p w14:paraId="5AC4275F" w14:textId="26FC64BF" w:rsidR="00E94C1C" w:rsidRPr="00713F5A" w:rsidRDefault="004D2B4B" w:rsidP="00E94C1C">
      <w:pPr>
        <w:rPr>
          <w:color w:val="000000"/>
          <w:szCs w:val="22"/>
          <w:lang w:val="lv-LV"/>
        </w:rPr>
      </w:pPr>
      <w:r>
        <w:rPr>
          <w:color w:val="000000"/>
          <w:szCs w:val="22"/>
          <w:lang w:val="lv-LV"/>
        </w:rPr>
        <w:t xml:space="preserve">Rivaroxaban </w:t>
      </w:r>
      <w:r w:rsidR="00CE3351">
        <w:rPr>
          <w:color w:val="000000"/>
          <w:szCs w:val="22"/>
          <w:lang w:val="lv-LV"/>
        </w:rPr>
        <w:t>Viatris</w:t>
      </w:r>
      <w:r w:rsidR="00CE3351" w:rsidRPr="00713F5A">
        <w:rPr>
          <w:color w:val="000000"/>
          <w:szCs w:val="22"/>
          <w:lang w:val="lv-LV"/>
        </w:rPr>
        <w:t xml:space="preserve"> </w:t>
      </w:r>
      <w:r w:rsidR="00733432" w:rsidRPr="00713F5A">
        <w:rPr>
          <w:color w:val="000000"/>
          <w:szCs w:val="22"/>
          <w:lang w:val="lv-LV"/>
        </w:rPr>
        <w:t>15 mg</w:t>
      </w:r>
    </w:p>
    <w:p w14:paraId="3227580E" w14:textId="2E5A6469" w:rsidR="00E94C1C" w:rsidRPr="00713F5A" w:rsidRDefault="004D2B4B" w:rsidP="00E94C1C">
      <w:pPr>
        <w:rPr>
          <w:color w:val="000000"/>
          <w:szCs w:val="22"/>
          <w:lang w:val="lv-LV"/>
        </w:rPr>
      </w:pPr>
      <w:r>
        <w:rPr>
          <w:color w:val="000000"/>
          <w:szCs w:val="22"/>
          <w:lang w:val="lv-LV"/>
        </w:rPr>
        <w:t xml:space="preserve">Rivaroxaban </w:t>
      </w:r>
      <w:r w:rsidR="00CE3351">
        <w:rPr>
          <w:color w:val="000000"/>
          <w:szCs w:val="22"/>
          <w:lang w:val="lv-LV"/>
        </w:rPr>
        <w:t>Viatris</w:t>
      </w:r>
      <w:r w:rsidR="00CE3351" w:rsidRPr="00713F5A">
        <w:rPr>
          <w:color w:val="000000"/>
          <w:szCs w:val="22"/>
          <w:lang w:val="lv-LV"/>
        </w:rPr>
        <w:t xml:space="preserve"> </w:t>
      </w:r>
      <w:r w:rsidR="00733432" w:rsidRPr="00713F5A">
        <w:rPr>
          <w:color w:val="000000"/>
          <w:szCs w:val="22"/>
          <w:lang w:val="lv-LV"/>
        </w:rPr>
        <w:t>20 mg</w:t>
      </w:r>
    </w:p>
    <w:p w14:paraId="03BD815A" w14:textId="77777777" w:rsidR="007918DC" w:rsidRPr="00713F5A" w:rsidRDefault="007918DC" w:rsidP="00E94C1C">
      <w:pPr>
        <w:rPr>
          <w:color w:val="000000"/>
          <w:szCs w:val="22"/>
          <w:lang w:val="lv-LV"/>
        </w:rPr>
      </w:pPr>
    </w:p>
    <w:p w14:paraId="2A69E42F" w14:textId="77777777" w:rsidR="00E94C1C" w:rsidRPr="00713F5A" w:rsidRDefault="00E94C1C" w:rsidP="00E94C1C">
      <w:pPr>
        <w:rPr>
          <w:color w:val="000000"/>
          <w:szCs w:val="22"/>
          <w:lang w:val="lv-LV"/>
        </w:rPr>
      </w:pPr>
      <w:r w:rsidRPr="00713F5A">
        <w:rPr>
          <w:color w:val="000000"/>
          <w:szCs w:val="22"/>
          <w:lang w:val="lv-LV"/>
        </w:rPr>
        <w:t>apvalkotās tabletes</w:t>
      </w:r>
    </w:p>
    <w:p w14:paraId="3B63A369" w14:textId="77777777" w:rsidR="00E94C1C" w:rsidRPr="00713F5A" w:rsidRDefault="00E94C1C" w:rsidP="00E94C1C">
      <w:pPr>
        <w:rPr>
          <w:i/>
          <w:color w:val="000000"/>
          <w:szCs w:val="22"/>
          <w:lang w:val="lv-LV"/>
        </w:rPr>
      </w:pPr>
      <w:r w:rsidRPr="00713F5A">
        <w:rPr>
          <w:i/>
          <w:color w:val="000000"/>
          <w:szCs w:val="22"/>
          <w:lang w:val="lv-LV"/>
        </w:rPr>
        <w:t>rivaroxabanum</w:t>
      </w:r>
    </w:p>
    <w:p w14:paraId="7880BFCB" w14:textId="77777777" w:rsidR="00E94C1C" w:rsidRPr="00713F5A" w:rsidRDefault="00E94C1C" w:rsidP="00E94C1C">
      <w:pPr>
        <w:rPr>
          <w:color w:val="000000"/>
          <w:szCs w:val="22"/>
          <w:lang w:val="lv-LV"/>
        </w:rPr>
      </w:pPr>
    </w:p>
    <w:p w14:paraId="7E4AC7FA" w14:textId="77777777" w:rsidR="00E94C1C" w:rsidRPr="00713F5A" w:rsidRDefault="00E94C1C" w:rsidP="00E94C1C">
      <w:pPr>
        <w:rPr>
          <w:color w:val="000000"/>
          <w:szCs w:val="22"/>
          <w:lang w:val="lv-LV"/>
        </w:rPr>
      </w:pPr>
    </w:p>
    <w:p w14:paraId="15E6BE21"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5018B8A7" w14:textId="77777777" w:rsidR="00E94C1C" w:rsidRPr="00713F5A" w:rsidRDefault="00E94C1C" w:rsidP="00E94C1C">
      <w:pPr>
        <w:rPr>
          <w:color w:val="000000"/>
          <w:szCs w:val="22"/>
          <w:lang w:val="lv-LV"/>
        </w:rPr>
      </w:pPr>
    </w:p>
    <w:p w14:paraId="5F70AF24" w14:textId="41E97154" w:rsidR="00E94C1C" w:rsidRPr="00713F5A" w:rsidRDefault="00D03673" w:rsidP="00E94C1C">
      <w:pPr>
        <w:rPr>
          <w:color w:val="000000"/>
          <w:szCs w:val="22"/>
          <w:lang w:val="lv-LV"/>
        </w:rPr>
      </w:pPr>
      <w:r w:rsidRPr="00713F5A">
        <w:rPr>
          <w:color w:val="000000"/>
          <w:szCs w:val="22"/>
          <w:lang w:val="lv-LV"/>
        </w:rPr>
        <w:t>Katra sārtā vai ķieģeļsarkanā</w:t>
      </w:r>
      <w:r w:rsidR="00E94C1C" w:rsidRPr="00713F5A">
        <w:rPr>
          <w:color w:val="000000"/>
          <w:szCs w:val="22"/>
          <w:lang w:val="lv-LV"/>
        </w:rPr>
        <w:t xml:space="preserve"> apvalkotā tablet</w:t>
      </w:r>
      <w:r w:rsidR="00733432" w:rsidRPr="00713F5A">
        <w:rPr>
          <w:color w:val="000000"/>
          <w:szCs w:val="22"/>
          <w:lang w:val="lv-LV"/>
        </w:rPr>
        <w:t>e 1., 2. un 3. </w:t>
      </w:r>
      <w:r w:rsidR="00E94C1C" w:rsidRPr="00713F5A">
        <w:rPr>
          <w:color w:val="000000"/>
          <w:szCs w:val="22"/>
          <w:lang w:val="lv-LV"/>
        </w:rPr>
        <w:t>nedēļai satur 15 mg rivaroksabana.</w:t>
      </w:r>
    </w:p>
    <w:p w14:paraId="00FBD511" w14:textId="34309280" w:rsidR="00E94C1C" w:rsidRPr="00713F5A" w:rsidRDefault="00036E57" w:rsidP="00E94C1C">
      <w:pPr>
        <w:rPr>
          <w:color w:val="000000"/>
          <w:szCs w:val="22"/>
          <w:lang w:val="lv-LV"/>
        </w:rPr>
      </w:pPr>
      <w:r w:rsidRPr="00713F5A">
        <w:rPr>
          <w:color w:val="000000"/>
          <w:szCs w:val="22"/>
          <w:lang w:val="lv-LV"/>
        </w:rPr>
        <w:t xml:space="preserve">Katra </w:t>
      </w:r>
      <w:r w:rsidR="00ED7E35">
        <w:rPr>
          <w:color w:val="000000"/>
          <w:szCs w:val="22"/>
          <w:lang w:val="lv-LV"/>
        </w:rPr>
        <w:t>s</w:t>
      </w:r>
      <w:r w:rsidR="00ED7E35" w:rsidRPr="007E5204">
        <w:rPr>
          <w:color w:val="000000"/>
          <w:szCs w:val="22"/>
          <w:lang w:val="lv-LV"/>
        </w:rPr>
        <w:t>arkanbrūn</w:t>
      </w:r>
      <w:r w:rsidR="00ED7E35">
        <w:rPr>
          <w:color w:val="000000"/>
          <w:szCs w:val="22"/>
          <w:lang w:val="lv-LV"/>
        </w:rPr>
        <w:t>a</w:t>
      </w:r>
      <w:r w:rsidRPr="00713F5A">
        <w:rPr>
          <w:color w:val="000000"/>
          <w:szCs w:val="22"/>
          <w:lang w:val="lv-LV"/>
        </w:rPr>
        <w:t xml:space="preserve"> </w:t>
      </w:r>
      <w:r w:rsidR="00733432" w:rsidRPr="00713F5A">
        <w:rPr>
          <w:color w:val="000000"/>
          <w:szCs w:val="22"/>
          <w:lang w:val="lv-LV"/>
        </w:rPr>
        <w:t>apvalkotā tablete 4. </w:t>
      </w:r>
      <w:r w:rsidR="00E94C1C" w:rsidRPr="00713F5A">
        <w:rPr>
          <w:color w:val="000000"/>
          <w:szCs w:val="22"/>
          <w:lang w:val="lv-LV"/>
        </w:rPr>
        <w:t>nedēļai satur 20</w:t>
      </w:r>
      <w:r w:rsidR="00733432" w:rsidRPr="00713F5A">
        <w:rPr>
          <w:color w:val="000000"/>
          <w:szCs w:val="22"/>
          <w:lang w:val="lv-LV"/>
        </w:rPr>
        <w:t> </w:t>
      </w:r>
      <w:r w:rsidR="009153A4" w:rsidRPr="00713F5A">
        <w:rPr>
          <w:color w:val="000000"/>
          <w:szCs w:val="22"/>
          <w:lang w:val="lv-LV"/>
        </w:rPr>
        <w:t>mg rivaroksabana.</w:t>
      </w:r>
    </w:p>
    <w:p w14:paraId="5829B09C" w14:textId="77777777" w:rsidR="00E94C1C" w:rsidRPr="00713F5A" w:rsidRDefault="00E94C1C" w:rsidP="00E94C1C">
      <w:pPr>
        <w:rPr>
          <w:color w:val="000000"/>
          <w:szCs w:val="22"/>
          <w:lang w:val="lv-LV"/>
        </w:rPr>
      </w:pPr>
    </w:p>
    <w:p w14:paraId="52693CCB" w14:textId="77777777" w:rsidR="00E94C1C" w:rsidRPr="00713F5A" w:rsidRDefault="00E94C1C" w:rsidP="00E94C1C">
      <w:pPr>
        <w:rPr>
          <w:color w:val="000000"/>
          <w:szCs w:val="22"/>
          <w:lang w:val="lv-LV"/>
        </w:rPr>
      </w:pPr>
    </w:p>
    <w:p w14:paraId="2A4E212C"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125B5E44" w14:textId="77777777" w:rsidR="00E94C1C" w:rsidRPr="00713F5A" w:rsidRDefault="00E94C1C" w:rsidP="00E94C1C">
      <w:pPr>
        <w:rPr>
          <w:color w:val="000000"/>
          <w:szCs w:val="22"/>
          <w:lang w:val="lv-LV"/>
        </w:rPr>
      </w:pPr>
    </w:p>
    <w:p w14:paraId="563C22E7" w14:textId="77777777" w:rsidR="00E94C1C" w:rsidRPr="00713F5A" w:rsidRDefault="00E94C1C" w:rsidP="00E94C1C">
      <w:pPr>
        <w:rPr>
          <w:color w:val="000000"/>
          <w:szCs w:val="22"/>
          <w:lang w:val="lv-LV"/>
        </w:rPr>
      </w:pPr>
      <w:r w:rsidRPr="00713F5A">
        <w:rPr>
          <w:color w:val="000000"/>
          <w:szCs w:val="22"/>
          <w:lang w:val="lv-LV"/>
        </w:rPr>
        <w:t>Satur laktozi. Sīkāku informāciju skatīt lietošanas instrukcijā.</w:t>
      </w:r>
    </w:p>
    <w:p w14:paraId="5C13EDB4" w14:textId="77777777" w:rsidR="00E94C1C" w:rsidRPr="00713F5A" w:rsidRDefault="00E94C1C" w:rsidP="00E94C1C">
      <w:pPr>
        <w:rPr>
          <w:color w:val="000000"/>
          <w:szCs w:val="22"/>
          <w:lang w:val="lv-LV"/>
        </w:rPr>
      </w:pPr>
    </w:p>
    <w:p w14:paraId="039300EA" w14:textId="77777777" w:rsidR="00E94C1C" w:rsidRPr="00713F5A" w:rsidRDefault="00E94C1C" w:rsidP="00E94C1C">
      <w:pPr>
        <w:rPr>
          <w:color w:val="000000"/>
          <w:szCs w:val="22"/>
          <w:lang w:val="lv-LV"/>
        </w:rPr>
      </w:pPr>
    </w:p>
    <w:p w14:paraId="3996C16A"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6786C005" w14:textId="77777777" w:rsidR="00E94C1C" w:rsidRPr="00713F5A" w:rsidRDefault="00E94C1C" w:rsidP="00E94C1C">
      <w:pPr>
        <w:rPr>
          <w:color w:val="000000"/>
          <w:szCs w:val="22"/>
          <w:lang w:val="lv-LV"/>
        </w:rPr>
      </w:pPr>
    </w:p>
    <w:p w14:paraId="2A120218" w14:textId="056D0B5E" w:rsidR="00DE59DB" w:rsidRPr="00713F5A" w:rsidRDefault="00DE59DB" w:rsidP="00E94C1C">
      <w:pPr>
        <w:rPr>
          <w:color w:val="000000"/>
          <w:szCs w:val="22"/>
          <w:lang w:val="lv-LV"/>
        </w:rPr>
      </w:pPr>
      <w:r w:rsidRPr="00713F5A">
        <w:rPr>
          <w:color w:val="000000"/>
          <w:szCs w:val="22"/>
          <w:lang w:val="lv-LV"/>
        </w:rPr>
        <w:t>Apvalkotā tablete (tablete)</w:t>
      </w:r>
    </w:p>
    <w:p w14:paraId="1B761927" w14:textId="77777777" w:rsidR="00DE59DB" w:rsidRPr="00713F5A" w:rsidRDefault="00DE59DB" w:rsidP="00E94C1C">
      <w:pPr>
        <w:rPr>
          <w:color w:val="000000"/>
          <w:szCs w:val="22"/>
          <w:lang w:val="lv-LV"/>
        </w:rPr>
      </w:pPr>
    </w:p>
    <w:p w14:paraId="378168B8" w14:textId="5EB64FEF" w:rsidR="00E94C1C" w:rsidRPr="00713F5A" w:rsidRDefault="00D175C6" w:rsidP="00E94C1C">
      <w:pPr>
        <w:rPr>
          <w:color w:val="000000"/>
          <w:szCs w:val="22"/>
          <w:lang w:val="lv-LV"/>
        </w:rPr>
      </w:pPr>
      <w:r w:rsidRPr="00713F5A">
        <w:rPr>
          <w:color w:val="000000"/>
          <w:szCs w:val="22"/>
          <w:lang w:val="lv-LV"/>
        </w:rPr>
        <w:t>49 </w:t>
      </w:r>
      <w:r w:rsidR="00DE59DB" w:rsidRPr="00713F5A">
        <w:rPr>
          <w:color w:val="000000"/>
          <w:szCs w:val="22"/>
          <w:lang w:val="lv-LV"/>
        </w:rPr>
        <w:t>apvalkotās tabletes</w:t>
      </w:r>
    </w:p>
    <w:p w14:paraId="7A9B19B5" w14:textId="7707EC05" w:rsidR="00E94C1C" w:rsidRPr="00713F5A" w:rsidRDefault="00D175C6" w:rsidP="00E94C1C">
      <w:pPr>
        <w:rPr>
          <w:color w:val="000000"/>
          <w:szCs w:val="22"/>
          <w:lang w:val="lv-LV"/>
        </w:rPr>
      </w:pPr>
      <w:r w:rsidRPr="00713F5A">
        <w:rPr>
          <w:color w:val="000000"/>
          <w:szCs w:val="22"/>
          <w:lang w:val="lv-LV"/>
        </w:rPr>
        <w:t>42 </w:t>
      </w:r>
      <w:r w:rsidR="00733432" w:rsidRPr="00713F5A">
        <w:rPr>
          <w:color w:val="000000"/>
          <w:szCs w:val="22"/>
          <w:lang w:val="lv-LV"/>
        </w:rPr>
        <w:t>tabletes</w:t>
      </w:r>
      <w:r w:rsidR="00DE59DB" w:rsidRPr="00713F5A">
        <w:rPr>
          <w:color w:val="000000"/>
          <w:szCs w:val="22"/>
          <w:lang w:val="lv-LV"/>
        </w:rPr>
        <w:t xml:space="preserve"> </w:t>
      </w:r>
      <w:r w:rsidR="00733432" w:rsidRPr="00713F5A">
        <w:rPr>
          <w:color w:val="000000"/>
          <w:szCs w:val="22"/>
          <w:lang w:val="lv-LV"/>
        </w:rPr>
        <w:t>15 </w:t>
      </w:r>
      <w:r w:rsidR="00DE59DB" w:rsidRPr="00713F5A">
        <w:rPr>
          <w:color w:val="000000"/>
          <w:szCs w:val="22"/>
          <w:lang w:val="lv-LV"/>
        </w:rPr>
        <w:t>mg</w:t>
      </w:r>
    </w:p>
    <w:p w14:paraId="2B361DCE" w14:textId="45E0B418" w:rsidR="00E94C1C" w:rsidRPr="00713F5A" w:rsidRDefault="00D175C6" w:rsidP="00E94C1C">
      <w:pPr>
        <w:rPr>
          <w:color w:val="000000"/>
          <w:szCs w:val="22"/>
          <w:lang w:val="lv-LV"/>
        </w:rPr>
      </w:pPr>
      <w:r w:rsidRPr="00713F5A">
        <w:rPr>
          <w:color w:val="000000"/>
          <w:szCs w:val="22"/>
          <w:lang w:val="lv-LV"/>
        </w:rPr>
        <w:t>7 </w:t>
      </w:r>
      <w:r w:rsidR="009949C6" w:rsidRPr="00713F5A">
        <w:rPr>
          <w:color w:val="000000"/>
          <w:szCs w:val="22"/>
          <w:lang w:val="lv-LV"/>
        </w:rPr>
        <w:t xml:space="preserve">tabletes </w:t>
      </w:r>
      <w:r w:rsidR="00733432" w:rsidRPr="00713F5A">
        <w:rPr>
          <w:color w:val="000000"/>
          <w:szCs w:val="22"/>
          <w:lang w:val="lv-LV"/>
        </w:rPr>
        <w:t>20 </w:t>
      </w:r>
      <w:r w:rsidR="00DE59DB" w:rsidRPr="00713F5A">
        <w:rPr>
          <w:color w:val="000000"/>
          <w:szCs w:val="22"/>
          <w:lang w:val="lv-LV"/>
        </w:rPr>
        <w:t>mg</w:t>
      </w:r>
    </w:p>
    <w:p w14:paraId="562234C9" w14:textId="16AC2EF4" w:rsidR="00E94C1C" w:rsidRPr="00713F5A" w:rsidRDefault="00E94C1C" w:rsidP="00E94C1C">
      <w:pPr>
        <w:rPr>
          <w:color w:val="000000"/>
          <w:szCs w:val="22"/>
          <w:lang w:val="lv-LV"/>
        </w:rPr>
      </w:pPr>
    </w:p>
    <w:p w14:paraId="669212D7" w14:textId="77777777" w:rsidR="00DD0A7D" w:rsidRPr="00713F5A" w:rsidRDefault="00DD0A7D" w:rsidP="00E94C1C">
      <w:pPr>
        <w:rPr>
          <w:color w:val="000000"/>
          <w:szCs w:val="22"/>
          <w:lang w:val="lv-LV"/>
        </w:rPr>
      </w:pPr>
    </w:p>
    <w:p w14:paraId="794FF1C3" w14:textId="77777777" w:rsidR="00E94C1C" w:rsidRPr="00713F5A" w:rsidRDefault="009949C6"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 xml:space="preserve">LIETOŠANAS </w:t>
      </w:r>
      <w:r w:rsidR="00E94C1C" w:rsidRPr="00713F5A">
        <w:rPr>
          <w:b/>
          <w:bCs/>
          <w:color w:val="000000"/>
          <w:szCs w:val="22"/>
          <w:lang w:val="lv-LV"/>
        </w:rPr>
        <w:t>UN IEVADĪŠANAS VEIDS(-I)</w:t>
      </w:r>
    </w:p>
    <w:p w14:paraId="0AFAB184" w14:textId="77777777" w:rsidR="00E94C1C" w:rsidRPr="00713F5A" w:rsidRDefault="00E94C1C" w:rsidP="00E94C1C">
      <w:pPr>
        <w:rPr>
          <w:color w:val="000000"/>
          <w:szCs w:val="22"/>
          <w:lang w:val="lv-LV"/>
        </w:rPr>
      </w:pPr>
    </w:p>
    <w:p w14:paraId="4E78C92D" w14:textId="77777777" w:rsidR="00E94C1C" w:rsidRPr="00713F5A" w:rsidRDefault="00E94C1C" w:rsidP="00E94C1C">
      <w:pPr>
        <w:rPr>
          <w:color w:val="000000"/>
          <w:szCs w:val="22"/>
          <w:lang w:val="lv-LV"/>
        </w:rPr>
      </w:pPr>
      <w:r w:rsidRPr="00713F5A">
        <w:rPr>
          <w:color w:val="000000"/>
          <w:szCs w:val="22"/>
          <w:lang w:val="lv-LV"/>
        </w:rPr>
        <w:t>Pirms lietošanas izlasiet lietošanas instrukciju.</w:t>
      </w:r>
    </w:p>
    <w:p w14:paraId="0ACAB458" w14:textId="77777777" w:rsidR="00E94C1C" w:rsidRPr="00713F5A" w:rsidRDefault="00E94C1C" w:rsidP="00E94C1C">
      <w:pPr>
        <w:rPr>
          <w:color w:val="000000"/>
          <w:szCs w:val="22"/>
          <w:lang w:val="lv-LV"/>
        </w:rPr>
      </w:pPr>
      <w:r w:rsidRPr="00713F5A">
        <w:rPr>
          <w:color w:val="000000"/>
          <w:szCs w:val="22"/>
          <w:lang w:val="lv-LV"/>
        </w:rPr>
        <w:t>Iekšķīgai lietošanai.</w:t>
      </w:r>
    </w:p>
    <w:p w14:paraId="1D754426" w14:textId="77777777" w:rsidR="00E94C1C" w:rsidRPr="00713F5A" w:rsidRDefault="00E94C1C" w:rsidP="00E94C1C">
      <w:pPr>
        <w:rPr>
          <w:color w:val="000000"/>
          <w:szCs w:val="22"/>
          <w:lang w:val="lv-LV"/>
        </w:rPr>
      </w:pPr>
    </w:p>
    <w:p w14:paraId="36C437C7" w14:textId="64136EF0" w:rsidR="00E94C1C" w:rsidRPr="00713F5A" w:rsidRDefault="00D3505D" w:rsidP="00E94C1C">
      <w:pPr>
        <w:outlineLvl w:val="2"/>
        <w:rPr>
          <w:color w:val="000000"/>
          <w:szCs w:val="22"/>
          <w:lang w:val="lv-LV"/>
        </w:rPr>
      </w:pPr>
      <w:r w:rsidRPr="00713F5A">
        <w:rPr>
          <w:color w:val="000000"/>
          <w:szCs w:val="22"/>
          <w:lang w:val="lv-LV"/>
        </w:rPr>
        <w:t>Terapijas uzsākšanas iepakojums</w:t>
      </w:r>
    </w:p>
    <w:p w14:paraId="209C9C32" w14:textId="77777777" w:rsidR="00E94C1C" w:rsidRPr="00713F5A" w:rsidRDefault="00E94C1C" w:rsidP="00E94C1C">
      <w:pPr>
        <w:rPr>
          <w:color w:val="000000"/>
          <w:szCs w:val="22"/>
          <w:lang w:val="lv-LV"/>
        </w:rPr>
      </w:pPr>
    </w:p>
    <w:p w14:paraId="3320E7E8" w14:textId="5E1AFCE4" w:rsidR="00E94C1C" w:rsidRPr="00713F5A" w:rsidRDefault="00E94C1C" w:rsidP="00E94C1C">
      <w:pPr>
        <w:rPr>
          <w:color w:val="000000"/>
          <w:szCs w:val="22"/>
          <w:lang w:val="lv-LV"/>
        </w:rPr>
      </w:pPr>
      <w:r w:rsidRPr="00713F5A">
        <w:rPr>
          <w:color w:val="000000"/>
          <w:szCs w:val="22"/>
          <w:lang w:val="lv-LV"/>
        </w:rPr>
        <w:t>Šis terapijas uzsākšanas iepakojums paredzēts tikai ārstēšanai pirmajās 4</w:t>
      </w:r>
      <w:r w:rsidR="002D2143" w:rsidRPr="00713F5A">
        <w:rPr>
          <w:color w:val="000000"/>
          <w:szCs w:val="22"/>
          <w:lang w:val="lv-LV"/>
        </w:rPr>
        <w:t> </w:t>
      </w:r>
      <w:r w:rsidRPr="00713F5A">
        <w:rPr>
          <w:color w:val="000000"/>
          <w:szCs w:val="22"/>
          <w:lang w:val="lv-LV"/>
        </w:rPr>
        <w:t>nedēļās.</w:t>
      </w:r>
    </w:p>
    <w:p w14:paraId="106D7C89" w14:textId="77777777" w:rsidR="00E94C1C" w:rsidRPr="00713F5A" w:rsidRDefault="00E94C1C" w:rsidP="00E94C1C">
      <w:pPr>
        <w:rPr>
          <w:color w:val="000000"/>
          <w:szCs w:val="22"/>
          <w:lang w:val="lv-LV"/>
        </w:rPr>
      </w:pPr>
    </w:p>
    <w:p w14:paraId="24FC9B96" w14:textId="23DA64CC" w:rsidR="00E94C1C" w:rsidRPr="000050D1" w:rsidRDefault="00D175C6" w:rsidP="00E94C1C">
      <w:pPr>
        <w:rPr>
          <w:color w:val="000000"/>
          <w:szCs w:val="22"/>
          <w:lang w:val="lv-LV"/>
        </w:rPr>
      </w:pPr>
      <w:r w:rsidRPr="00713F5A">
        <w:rPr>
          <w:color w:val="000000"/>
          <w:szCs w:val="22"/>
          <w:lang w:val="lv-LV"/>
        </w:rPr>
        <w:t>1</w:t>
      </w:r>
      <w:r w:rsidRPr="000050D1">
        <w:rPr>
          <w:color w:val="000000"/>
          <w:szCs w:val="22"/>
          <w:lang w:val="lv-LV"/>
        </w:rPr>
        <w:t>. līdz 21. diena</w:t>
      </w:r>
      <w:r w:rsidR="0037090A" w:rsidRPr="000050D1">
        <w:rPr>
          <w:color w:val="000000"/>
          <w:szCs w:val="22"/>
          <w:lang w:val="lv-LV"/>
        </w:rPr>
        <w:t xml:space="preserve"> (1., 2. un 3. nedēļa)</w:t>
      </w:r>
      <w:r w:rsidRPr="000050D1">
        <w:rPr>
          <w:color w:val="000000"/>
          <w:szCs w:val="22"/>
          <w:lang w:val="lv-LV"/>
        </w:rPr>
        <w:t xml:space="preserve">: </w:t>
      </w:r>
      <w:r w:rsidR="0037090A" w:rsidRPr="000050D1">
        <w:rPr>
          <w:color w:val="000000"/>
          <w:szCs w:val="22"/>
          <w:lang w:val="lv-LV"/>
        </w:rPr>
        <w:t>v</w:t>
      </w:r>
      <w:r w:rsidRPr="000050D1">
        <w:rPr>
          <w:color w:val="000000"/>
          <w:szCs w:val="22"/>
          <w:lang w:val="lv-LV"/>
        </w:rPr>
        <w:t>iena 15 </w:t>
      </w:r>
      <w:r w:rsidR="00E94C1C" w:rsidRPr="000050D1">
        <w:rPr>
          <w:color w:val="000000"/>
          <w:szCs w:val="22"/>
          <w:lang w:val="lv-LV"/>
        </w:rPr>
        <w:t>mg table</w:t>
      </w:r>
      <w:r w:rsidR="003C5EB5" w:rsidRPr="000050D1">
        <w:rPr>
          <w:color w:val="000000"/>
          <w:szCs w:val="22"/>
          <w:lang w:val="lv-LV"/>
        </w:rPr>
        <w:t>te divas reizes dienā (viena 15 </w:t>
      </w:r>
      <w:r w:rsidR="00E94C1C" w:rsidRPr="000050D1">
        <w:rPr>
          <w:color w:val="000000"/>
          <w:szCs w:val="22"/>
          <w:lang w:val="lv-LV"/>
        </w:rPr>
        <w:t xml:space="preserve">mg tablete no rīta un viena vakarā) kopā ar </w:t>
      </w:r>
      <w:r w:rsidR="00404DAF" w:rsidRPr="000050D1">
        <w:rPr>
          <w:color w:val="000000"/>
          <w:szCs w:val="22"/>
          <w:lang w:val="lv-LV"/>
        </w:rPr>
        <w:t>ēdienu</w:t>
      </w:r>
      <w:r w:rsidR="00E94C1C" w:rsidRPr="000050D1">
        <w:rPr>
          <w:color w:val="000000"/>
          <w:szCs w:val="22"/>
          <w:lang w:val="lv-LV"/>
        </w:rPr>
        <w:t>.</w:t>
      </w:r>
    </w:p>
    <w:p w14:paraId="09E97F25" w14:textId="0C599B3D" w:rsidR="00E94C1C" w:rsidRPr="00713F5A" w:rsidRDefault="00D175C6" w:rsidP="00E94C1C">
      <w:pPr>
        <w:rPr>
          <w:color w:val="000000"/>
          <w:szCs w:val="22"/>
          <w:lang w:val="lv-LV"/>
        </w:rPr>
      </w:pPr>
      <w:r w:rsidRPr="000050D1">
        <w:rPr>
          <w:color w:val="000000"/>
          <w:szCs w:val="22"/>
          <w:lang w:val="lv-LV"/>
        </w:rPr>
        <w:t>No 22. </w:t>
      </w:r>
      <w:r w:rsidR="00E94C1C" w:rsidRPr="000050D1">
        <w:rPr>
          <w:color w:val="000000"/>
          <w:szCs w:val="22"/>
          <w:lang w:val="lv-LV"/>
        </w:rPr>
        <w:t>dien</w:t>
      </w:r>
      <w:r w:rsidRPr="000050D1">
        <w:rPr>
          <w:color w:val="000000"/>
          <w:szCs w:val="22"/>
          <w:lang w:val="lv-LV"/>
        </w:rPr>
        <w:t>as</w:t>
      </w:r>
      <w:r w:rsidR="00664C12" w:rsidRPr="000050D1">
        <w:rPr>
          <w:color w:val="000000"/>
          <w:szCs w:val="22"/>
          <w:lang w:val="lv-LV"/>
        </w:rPr>
        <w:t xml:space="preserve"> (4. nedēļa)</w:t>
      </w:r>
      <w:r w:rsidRPr="000050D1">
        <w:rPr>
          <w:color w:val="000000"/>
          <w:szCs w:val="22"/>
          <w:lang w:val="lv-LV"/>
        </w:rPr>
        <w:t xml:space="preserve">: </w:t>
      </w:r>
      <w:r w:rsidR="00664C12" w:rsidRPr="000050D1">
        <w:rPr>
          <w:color w:val="000000"/>
          <w:szCs w:val="22"/>
          <w:lang w:val="lv-LV"/>
        </w:rPr>
        <w:t>v</w:t>
      </w:r>
      <w:r w:rsidRPr="000050D1">
        <w:rPr>
          <w:color w:val="000000"/>
          <w:szCs w:val="22"/>
          <w:lang w:val="lv-LV"/>
        </w:rPr>
        <w:t>iena 20 </w:t>
      </w:r>
      <w:r w:rsidR="00E94C1C" w:rsidRPr="000050D1">
        <w:rPr>
          <w:color w:val="000000"/>
          <w:szCs w:val="22"/>
          <w:lang w:val="lv-LV"/>
        </w:rPr>
        <w:t xml:space="preserve">mg tablete vienu reizi dienā (jālieto vienā un tajā pašā laikā) kopā ar </w:t>
      </w:r>
      <w:r w:rsidR="00404DAF" w:rsidRPr="000050D1">
        <w:rPr>
          <w:color w:val="000000"/>
          <w:szCs w:val="22"/>
          <w:lang w:val="lv-LV"/>
        </w:rPr>
        <w:t>ēdienu</w:t>
      </w:r>
      <w:r w:rsidR="00E94C1C" w:rsidRPr="000050D1">
        <w:rPr>
          <w:color w:val="000000"/>
          <w:szCs w:val="22"/>
          <w:lang w:val="lv-LV"/>
        </w:rPr>
        <w:t>.</w:t>
      </w:r>
    </w:p>
    <w:p w14:paraId="126CC26D" w14:textId="77777777" w:rsidR="00E94C1C" w:rsidRPr="00713F5A" w:rsidRDefault="00E94C1C" w:rsidP="00E94C1C">
      <w:pPr>
        <w:rPr>
          <w:color w:val="000000"/>
          <w:szCs w:val="22"/>
          <w:lang w:val="lv-LV"/>
        </w:rPr>
      </w:pPr>
    </w:p>
    <w:p w14:paraId="716B8252" w14:textId="77777777" w:rsidR="00E94C1C" w:rsidRPr="00713F5A" w:rsidRDefault="00E94C1C" w:rsidP="00E94C1C">
      <w:pPr>
        <w:rPr>
          <w:color w:val="000000"/>
          <w:szCs w:val="22"/>
          <w:lang w:val="lv-LV"/>
        </w:rPr>
      </w:pPr>
    </w:p>
    <w:p w14:paraId="447382DE"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1E705AE3" w14:textId="77777777" w:rsidR="00E94C1C" w:rsidRPr="00713F5A" w:rsidRDefault="00E94C1C" w:rsidP="00E94C1C">
      <w:pPr>
        <w:keepNext/>
        <w:keepLines/>
        <w:rPr>
          <w:color w:val="000000"/>
          <w:szCs w:val="22"/>
          <w:lang w:val="lv-LV"/>
        </w:rPr>
      </w:pPr>
    </w:p>
    <w:p w14:paraId="575B80F1" w14:textId="77777777" w:rsidR="00E94C1C" w:rsidRPr="00713F5A" w:rsidRDefault="00E94C1C" w:rsidP="00E94C1C">
      <w:pPr>
        <w:keepNext/>
        <w:keepLines/>
        <w:rPr>
          <w:color w:val="000000"/>
          <w:szCs w:val="22"/>
          <w:lang w:val="lv-LV"/>
        </w:rPr>
      </w:pPr>
      <w:r w:rsidRPr="00713F5A">
        <w:rPr>
          <w:color w:val="000000"/>
          <w:szCs w:val="22"/>
          <w:lang w:val="lv-LV"/>
        </w:rPr>
        <w:t>Uzglabāt bērniem neredzamā un nepieejamā vietā.</w:t>
      </w:r>
    </w:p>
    <w:p w14:paraId="6C6E8C84" w14:textId="77777777" w:rsidR="00E94C1C" w:rsidRPr="00713F5A" w:rsidRDefault="00E94C1C" w:rsidP="00E94C1C">
      <w:pPr>
        <w:rPr>
          <w:color w:val="000000"/>
          <w:szCs w:val="22"/>
          <w:lang w:val="lv-LV"/>
        </w:rPr>
      </w:pPr>
    </w:p>
    <w:p w14:paraId="6811A487" w14:textId="77777777" w:rsidR="00E94C1C" w:rsidRPr="00713F5A" w:rsidRDefault="00E94C1C" w:rsidP="00E94C1C">
      <w:pPr>
        <w:rPr>
          <w:color w:val="000000"/>
          <w:szCs w:val="22"/>
          <w:lang w:val="lv-LV"/>
        </w:rPr>
      </w:pPr>
    </w:p>
    <w:p w14:paraId="07E1C38F"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7B1809BB" w14:textId="77777777" w:rsidR="00E94C1C" w:rsidRPr="00713F5A" w:rsidRDefault="00E94C1C" w:rsidP="00E94C1C">
      <w:pPr>
        <w:rPr>
          <w:color w:val="000000"/>
          <w:szCs w:val="22"/>
          <w:lang w:val="lv-LV"/>
        </w:rPr>
      </w:pPr>
    </w:p>
    <w:p w14:paraId="643A4165" w14:textId="77777777" w:rsidR="00E94C1C" w:rsidRPr="00713F5A" w:rsidRDefault="00E94C1C" w:rsidP="00E94C1C">
      <w:pPr>
        <w:rPr>
          <w:color w:val="000000"/>
          <w:szCs w:val="22"/>
          <w:lang w:val="lv-LV"/>
        </w:rPr>
      </w:pPr>
    </w:p>
    <w:p w14:paraId="29EBA047"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4F707C70" w14:textId="77777777" w:rsidR="00E94C1C" w:rsidRPr="00713F5A" w:rsidRDefault="00E94C1C" w:rsidP="00E94C1C">
      <w:pPr>
        <w:rPr>
          <w:color w:val="000000"/>
          <w:szCs w:val="22"/>
          <w:lang w:val="lv-LV"/>
        </w:rPr>
      </w:pPr>
    </w:p>
    <w:p w14:paraId="2962BAD1" w14:textId="77777777" w:rsidR="00E94C1C" w:rsidRPr="00713F5A" w:rsidRDefault="00E94C1C" w:rsidP="00E94C1C">
      <w:pPr>
        <w:rPr>
          <w:color w:val="000000"/>
          <w:szCs w:val="22"/>
          <w:lang w:val="lv-LV"/>
        </w:rPr>
      </w:pPr>
      <w:r w:rsidRPr="00713F5A">
        <w:rPr>
          <w:color w:val="000000"/>
          <w:szCs w:val="22"/>
          <w:lang w:val="lv-LV"/>
        </w:rPr>
        <w:t>EXP</w:t>
      </w:r>
    </w:p>
    <w:p w14:paraId="4BA5AD81" w14:textId="77777777" w:rsidR="00E94C1C" w:rsidRPr="00713F5A" w:rsidRDefault="00E94C1C" w:rsidP="00E94C1C">
      <w:pPr>
        <w:rPr>
          <w:color w:val="000000"/>
          <w:szCs w:val="22"/>
          <w:lang w:val="lv-LV"/>
        </w:rPr>
      </w:pPr>
    </w:p>
    <w:p w14:paraId="2DFE15F1" w14:textId="77777777" w:rsidR="00E94C1C" w:rsidRPr="00713F5A" w:rsidRDefault="00E94C1C" w:rsidP="00E94C1C">
      <w:pPr>
        <w:rPr>
          <w:color w:val="000000"/>
          <w:szCs w:val="22"/>
          <w:lang w:val="lv-LV"/>
        </w:rPr>
      </w:pPr>
    </w:p>
    <w:p w14:paraId="079C7D7F"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1987146E" w14:textId="77777777" w:rsidR="00E94C1C" w:rsidRPr="00713F5A" w:rsidRDefault="00E94C1C" w:rsidP="00E94C1C">
      <w:pPr>
        <w:keepNext/>
        <w:keepLines/>
        <w:rPr>
          <w:color w:val="000000"/>
          <w:szCs w:val="22"/>
          <w:lang w:val="lv-LV"/>
        </w:rPr>
      </w:pPr>
    </w:p>
    <w:p w14:paraId="6E2788A4" w14:textId="77777777" w:rsidR="00E94C1C" w:rsidRPr="00713F5A" w:rsidRDefault="00E94C1C" w:rsidP="00E94C1C">
      <w:pPr>
        <w:ind w:left="567" w:hanging="567"/>
        <w:rPr>
          <w:color w:val="000000"/>
          <w:szCs w:val="22"/>
          <w:lang w:val="lv-LV"/>
        </w:rPr>
      </w:pPr>
    </w:p>
    <w:p w14:paraId="7DB1DCC2" w14:textId="77777777" w:rsidR="00E94C1C" w:rsidRPr="00713F5A" w:rsidRDefault="00E94C1C" w:rsidP="00E94C1C">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2B6EEEF2" w14:textId="77777777" w:rsidR="00E94C1C" w:rsidRPr="00713F5A" w:rsidRDefault="00E94C1C" w:rsidP="00E94C1C">
      <w:pPr>
        <w:rPr>
          <w:color w:val="000000"/>
          <w:szCs w:val="22"/>
          <w:lang w:val="lv-LV"/>
        </w:rPr>
      </w:pPr>
    </w:p>
    <w:p w14:paraId="59D1861D" w14:textId="77777777" w:rsidR="00E94C1C" w:rsidRPr="00713F5A" w:rsidRDefault="00E94C1C" w:rsidP="00E94C1C">
      <w:pPr>
        <w:rPr>
          <w:color w:val="000000"/>
          <w:szCs w:val="22"/>
          <w:lang w:val="lv-LV"/>
        </w:rPr>
      </w:pPr>
    </w:p>
    <w:p w14:paraId="5612FC52"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3166C44F" w14:textId="77777777" w:rsidR="00E94C1C" w:rsidRPr="00713F5A" w:rsidRDefault="00E94C1C" w:rsidP="00E94C1C">
      <w:pPr>
        <w:rPr>
          <w:color w:val="000000"/>
          <w:szCs w:val="22"/>
          <w:lang w:val="lv-LV"/>
        </w:rPr>
      </w:pPr>
    </w:p>
    <w:p w14:paraId="4ADC5D6C" w14:textId="2D9232B6" w:rsidR="007B72D7" w:rsidRDefault="007B72D7" w:rsidP="007B72D7">
      <w:pPr>
        <w:spacing w:line="240" w:lineRule="auto"/>
        <w:rPr>
          <w:noProof/>
          <w:szCs w:val="22"/>
        </w:rPr>
      </w:pPr>
      <w:r w:rsidRPr="00101E52">
        <w:rPr>
          <w:noProof/>
          <w:szCs w:val="22"/>
        </w:rPr>
        <w:t>Viatris Limited</w:t>
      </w:r>
    </w:p>
    <w:p w14:paraId="02F8D3BA" w14:textId="77777777" w:rsidR="007B72D7" w:rsidRDefault="007B72D7" w:rsidP="007B72D7">
      <w:pPr>
        <w:spacing w:line="240" w:lineRule="auto"/>
        <w:rPr>
          <w:noProof/>
          <w:szCs w:val="22"/>
        </w:rPr>
      </w:pPr>
      <w:r w:rsidRPr="00101E52">
        <w:rPr>
          <w:noProof/>
          <w:szCs w:val="22"/>
        </w:rPr>
        <w:t>Damastown Industrial Park</w:t>
      </w:r>
    </w:p>
    <w:p w14:paraId="1EDF31BB" w14:textId="77777777" w:rsidR="007B72D7" w:rsidRDefault="007B72D7" w:rsidP="007B72D7">
      <w:pPr>
        <w:spacing w:line="240" w:lineRule="auto"/>
        <w:rPr>
          <w:noProof/>
          <w:szCs w:val="22"/>
        </w:rPr>
      </w:pPr>
      <w:r w:rsidRPr="00101E52">
        <w:rPr>
          <w:noProof/>
          <w:szCs w:val="22"/>
        </w:rPr>
        <w:t>Mulhuddart</w:t>
      </w:r>
    </w:p>
    <w:p w14:paraId="73839E63" w14:textId="77777777" w:rsidR="007B72D7" w:rsidRDefault="007B72D7" w:rsidP="007B72D7">
      <w:pPr>
        <w:spacing w:line="240" w:lineRule="auto"/>
        <w:rPr>
          <w:noProof/>
          <w:szCs w:val="22"/>
        </w:rPr>
      </w:pPr>
      <w:r w:rsidRPr="00101E52">
        <w:rPr>
          <w:noProof/>
          <w:szCs w:val="22"/>
        </w:rPr>
        <w:t>Dublin 15</w:t>
      </w:r>
    </w:p>
    <w:p w14:paraId="651D5F5D" w14:textId="1B602970" w:rsidR="00DD3F80" w:rsidRPr="00713F5A" w:rsidRDefault="007B72D7" w:rsidP="007B72D7">
      <w:pPr>
        <w:spacing w:line="240" w:lineRule="auto"/>
        <w:outlineLvl w:val="0"/>
        <w:rPr>
          <w:lang w:val="lv-LV"/>
        </w:rPr>
      </w:pPr>
      <w:r w:rsidRPr="00101E52">
        <w:rPr>
          <w:noProof/>
          <w:szCs w:val="22"/>
        </w:rPr>
        <w:t>DUBLIN</w:t>
      </w:r>
    </w:p>
    <w:p w14:paraId="625DE9B5" w14:textId="2D8AE646" w:rsidR="00E94C1C" w:rsidRPr="00713F5A" w:rsidRDefault="00DD3F80" w:rsidP="00E94C1C">
      <w:pPr>
        <w:rPr>
          <w:color w:val="000000"/>
          <w:szCs w:val="22"/>
          <w:lang w:val="lv-LV"/>
        </w:rPr>
      </w:pPr>
      <w:r w:rsidRPr="00713F5A">
        <w:rPr>
          <w:color w:val="000000"/>
          <w:szCs w:val="22"/>
          <w:lang w:val="lv-LV"/>
        </w:rPr>
        <w:t>Īr</w:t>
      </w:r>
      <w:r w:rsidR="00E94C1C" w:rsidRPr="00713F5A">
        <w:rPr>
          <w:color w:val="000000"/>
          <w:szCs w:val="22"/>
          <w:lang w:val="lv-LV"/>
        </w:rPr>
        <w:t>ija</w:t>
      </w:r>
    </w:p>
    <w:p w14:paraId="47DBA9FC" w14:textId="77777777" w:rsidR="00E94C1C" w:rsidRPr="00713F5A" w:rsidRDefault="00E94C1C" w:rsidP="00E94C1C">
      <w:pPr>
        <w:rPr>
          <w:color w:val="000000"/>
          <w:szCs w:val="22"/>
          <w:lang w:val="lv-LV"/>
        </w:rPr>
      </w:pPr>
    </w:p>
    <w:p w14:paraId="5114F6B2" w14:textId="77777777" w:rsidR="00E94C1C" w:rsidRPr="00713F5A" w:rsidRDefault="00E94C1C" w:rsidP="00E94C1C">
      <w:pPr>
        <w:rPr>
          <w:color w:val="000000"/>
          <w:szCs w:val="22"/>
          <w:lang w:val="lv-LV"/>
        </w:rPr>
      </w:pPr>
    </w:p>
    <w:p w14:paraId="2C48F5D0"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060AFCAA" w14:textId="77777777" w:rsidR="00E94C1C" w:rsidRPr="00713F5A" w:rsidRDefault="00E94C1C" w:rsidP="00E94C1C">
      <w:pPr>
        <w:rPr>
          <w:color w:val="000000"/>
          <w:szCs w:val="22"/>
          <w:lang w:val="lv-LV"/>
        </w:rPr>
      </w:pPr>
    </w:p>
    <w:p w14:paraId="3DE801B1" w14:textId="3B6A14AC" w:rsidR="000E4402" w:rsidRDefault="000E4402" w:rsidP="000E4402">
      <w:pPr>
        <w:spacing w:line="240" w:lineRule="auto"/>
        <w:outlineLvl w:val="0"/>
        <w:rPr>
          <w:b/>
          <w:bCs/>
        </w:rPr>
      </w:pPr>
      <w:r w:rsidRPr="00873369">
        <w:t>EU/1/21/1588/</w:t>
      </w:r>
      <w:proofErr w:type="gramStart"/>
      <w:r w:rsidRPr="00873369">
        <w:t xml:space="preserve">055  </w:t>
      </w:r>
      <w:proofErr w:type="spellStart"/>
      <w:r w:rsidRPr="00873369">
        <w:rPr>
          <w:highlight w:val="lightGray"/>
        </w:rPr>
        <w:t>Blisteris</w:t>
      </w:r>
      <w:proofErr w:type="spellEnd"/>
      <w:proofErr w:type="gramEnd"/>
      <w:r w:rsidRPr="00873369">
        <w:rPr>
          <w:highlight w:val="lightGray"/>
        </w:rPr>
        <w:t xml:space="preserve"> (</w:t>
      </w:r>
      <w:r w:rsidR="00467626" w:rsidRPr="00873369">
        <w:rPr>
          <w:highlight w:val="lightGray"/>
        </w:rPr>
        <w:t>PVH/</w:t>
      </w:r>
      <w:proofErr w:type="spellStart"/>
      <w:r w:rsidR="00467626" w:rsidRPr="00873369">
        <w:rPr>
          <w:highlight w:val="lightGray"/>
        </w:rPr>
        <w:t>PVdH</w:t>
      </w:r>
      <w:proofErr w:type="spellEnd"/>
      <w:r w:rsidRPr="00873369">
        <w:rPr>
          <w:highlight w:val="lightGray"/>
        </w:rPr>
        <w:t xml:space="preserve">/alu)  </w:t>
      </w:r>
      <w:proofErr w:type="spellStart"/>
      <w:r w:rsidRPr="00873369">
        <w:rPr>
          <w:highlight w:val="lightGray"/>
        </w:rPr>
        <w:t>uzsākšanas</w:t>
      </w:r>
      <w:proofErr w:type="spellEnd"/>
      <w:r w:rsidRPr="00873369">
        <w:rPr>
          <w:highlight w:val="lightGray"/>
        </w:rPr>
        <w:t xml:space="preserve"> </w:t>
      </w:r>
      <w:proofErr w:type="spellStart"/>
      <w:r w:rsidRPr="00873369">
        <w:rPr>
          <w:highlight w:val="lightGray"/>
        </w:rPr>
        <w:t>iepakojums</w:t>
      </w:r>
      <w:proofErr w:type="spellEnd"/>
      <w:r w:rsidRPr="00873369">
        <w:rPr>
          <w:highlight w:val="lightGray"/>
        </w:rPr>
        <w:t xml:space="preserve">: 49 </w:t>
      </w:r>
      <w:proofErr w:type="spellStart"/>
      <w:r w:rsidR="00467626" w:rsidRPr="00873369">
        <w:rPr>
          <w:highlight w:val="lightGray"/>
        </w:rPr>
        <w:t>tabletes</w:t>
      </w:r>
      <w:proofErr w:type="spellEnd"/>
      <w:r w:rsidRPr="00873369">
        <w:rPr>
          <w:highlight w:val="lightGray"/>
        </w:rPr>
        <w:t xml:space="preserve"> (42 x 15 mg + 7 x 20 mg)</w:t>
      </w:r>
    </w:p>
    <w:p w14:paraId="024DD8F6" w14:textId="77777777" w:rsidR="00E94C1C" w:rsidRPr="00713F5A" w:rsidRDefault="00E94C1C" w:rsidP="00E94C1C">
      <w:pPr>
        <w:rPr>
          <w:color w:val="000000"/>
          <w:szCs w:val="22"/>
          <w:lang w:val="lv-LV"/>
        </w:rPr>
      </w:pPr>
    </w:p>
    <w:p w14:paraId="7F891953" w14:textId="77777777" w:rsidR="00E94C1C" w:rsidRPr="00713F5A" w:rsidRDefault="00E94C1C" w:rsidP="00E94C1C">
      <w:pPr>
        <w:rPr>
          <w:color w:val="000000"/>
          <w:szCs w:val="22"/>
          <w:lang w:val="lv-LV"/>
        </w:rPr>
      </w:pPr>
    </w:p>
    <w:p w14:paraId="499D7BB1"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399F0D7E" w14:textId="77777777" w:rsidR="00E94C1C" w:rsidRPr="00713F5A" w:rsidRDefault="00E94C1C" w:rsidP="00E94C1C">
      <w:pPr>
        <w:rPr>
          <w:color w:val="000000"/>
          <w:szCs w:val="22"/>
          <w:lang w:val="lv-LV"/>
        </w:rPr>
      </w:pPr>
    </w:p>
    <w:p w14:paraId="25D56C99" w14:textId="77777777" w:rsidR="00E94C1C" w:rsidRPr="00713F5A" w:rsidRDefault="00E94C1C" w:rsidP="00E94C1C">
      <w:pPr>
        <w:rPr>
          <w:color w:val="000000"/>
          <w:szCs w:val="22"/>
          <w:lang w:val="lv-LV"/>
        </w:rPr>
      </w:pPr>
      <w:r w:rsidRPr="00713F5A">
        <w:rPr>
          <w:color w:val="000000"/>
          <w:szCs w:val="22"/>
          <w:lang w:val="lv-LV"/>
        </w:rPr>
        <w:t>Lot</w:t>
      </w:r>
    </w:p>
    <w:p w14:paraId="07B3EA8C" w14:textId="77777777" w:rsidR="00E94C1C" w:rsidRPr="00713F5A" w:rsidRDefault="00E94C1C" w:rsidP="00E94C1C">
      <w:pPr>
        <w:rPr>
          <w:color w:val="000000"/>
          <w:szCs w:val="22"/>
          <w:lang w:val="lv-LV"/>
        </w:rPr>
      </w:pPr>
    </w:p>
    <w:p w14:paraId="1C39C2D8" w14:textId="77777777" w:rsidR="00E94C1C" w:rsidRPr="00713F5A" w:rsidRDefault="00E94C1C" w:rsidP="00E94C1C">
      <w:pPr>
        <w:rPr>
          <w:color w:val="000000"/>
          <w:szCs w:val="22"/>
          <w:lang w:val="lv-LV"/>
        </w:rPr>
      </w:pPr>
    </w:p>
    <w:p w14:paraId="6EF4A4F8"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3A69A964" w14:textId="77777777" w:rsidR="00E94C1C" w:rsidRPr="00713F5A" w:rsidRDefault="00E94C1C" w:rsidP="00E94C1C">
      <w:pPr>
        <w:rPr>
          <w:color w:val="000000"/>
          <w:szCs w:val="22"/>
          <w:lang w:val="lv-LV"/>
        </w:rPr>
      </w:pPr>
    </w:p>
    <w:p w14:paraId="0C4FAB0E" w14:textId="77777777" w:rsidR="00E94C1C" w:rsidRPr="00713F5A" w:rsidRDefault="00E94C1C" w:rsidP="00E94C1C">
      <w:pPr>
        <w:rPr>
          <w:color w:val="000000"/>
          <w:szCs w:val="22"/>
          <w:lang w:val="lv-LV"/>
        </w:rPr>
      </w:pPr>
    </w:p>
    <w:p w14:paraId="6761EA83"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326E9DCA" w14:textId="77777777" w:rsidR="00E94C1C" w:rsidRPr="00713F5A" w:rsidRDefault="00E94C1C" w:rsidP="00E94C1C">
      <w:pPr>
        <w:rPr>
          <w:color w:val="000000"/>
          <w:szCs w:val="22"/>
          <w:lang w:val="lv-LV"/>
        </w:rPr>
      </w:pPr>
    </w:p>
    <w:p w14:paraId="58A822C0" w14:textId="77777777" w:rsidR="00E94C1C" w:rsidRPr="00713F5A" w:rsidRDefault="00E94C1C" w:rsidP="00E94C1C">
      <w:pPr>
        <w:rPr>
          <w:color w:val="000000"/>
          <w:szCs w:val="22"/>
          <w:lang w:val="lv-LV"/>
        </w:rPr>
      </w:pPr>
    </w:p>
    <w:p w14:paraId="454A0DD2"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4501049C" w14:textId="77777777" w:rsidR="00E94C1C" w:rsidRPr="00713F5A" w:rsidRDefault="00E94C1C" w:rsidP="00E94C1C">
      <w:pPr>
        <w:rPr>
          <w:color w:val="000000"/>
          <w:szCs w:val="22"/>
          <w:lang w:val="lv-LV"/>
        </w:rPr>
      </w:pPr>
    </w:p>
    <w:p w14:paraId="531AADE9" w14:textId="6AD09025" w:rsidR="00E94C1C" w:rsidRPr="00713F5A" w:rsidRDefault="004D2B4B" w:rsidP="00E94C1C">
      <w:pPr>
        <w:rPr>
          <w:color w:val="000000"/>
          <w:szCs w:val="22"/>
          <w:lang w:val="lv-LV"/>
        </w:rPr>
      </w:pPr>
      <w:r>
        <w:rPr>
          <w:color w:val="000000"/>
          <w:szCs w:val="22"/>
          <w:lang w:val="lv-LV"/>
        </w:rPr>
        <w:t xml:space="preserve">Rivaroxaban </w:t>
      </w:r>
      <w:r w:rsidR="009053A2">
        <w:rPr>
          <w:color w:val="000000"/>
          <w:szCs w:val="22"/>
          <w:lang w:val="lv-LV"/>
        </w:rPr>
        <w:t>Viatris</w:t>
      </w:r>
      <w:r w:rsidR="009053A2" w:rsidRPr="00713F5A">
        <w:rPr>
          <w:color w:val="000000"/>
          <w:szCs w:val="22"/>
          <w:lang w:val="lv-LV"/>
        </w:rPr>
        <w:t xml:space="preserve"> </w:t>
      </w:r>
      <w:r w:rsidR="003C5EB5" w:rsidRPr="00713F5A">
        <w:rPr>
          <w:color w:val="000000"/>
          <w:szCs w:val="22"/>
          <w:lang w:val="lv-LV"/>
        </w:rPr>
        <w:t>15 mg</w:t>
      </w:r>
    </w:p>
    <w:p w14:paraId="418EAA4C" w14:textId="785608F7" w:rsidR="00E94C1C" w:rsidRPr="00713F5A" w:rsidRDefault="004D2B4B" w:rsidP="00E94C1C">
      <w:pPr>
        <w:rPr>
          <w:color w:val="000000"/>
          <w:szCs w:val="22"/>
          <w:lang w:val="lv-LV"/>
        </w:rPr>
      </w:pPr>
      <w:r>
        <w:rPr>
          <w:color w:val="000000"/>
          <w:szCs w:val="22"/>
          <w:lang w:val="lv-LV"/>
        </w:rPr>
        <w:t xml:space="preserve">Rivaroxaban </w:t>
      </w:r>
      <w:r w:rsidR="009053A2">
        <w:rPr>
          <w:color w:val="000000"/>
          <w:szCs w:val="22"/>
          <w:lang w:val="lv-LV"/>
        </w:rPr>
        <w:t>Viatris</w:t>
      </w:r>
      <w:r w:rsidR="009053A2" w:rsidRPr="00713F5A">
        <w:rPr>
          <w:color w:val="000000"/>
          <w:szCs w:val="22"/>
          <w:lang w:val="lv-LV"/>
        </w:rPr>
        <w:t xml:space="preserve"> </w:t>
      </w:r>
      <w:r w:rsidR="003C5EB5" w:rsidRPr="00713F5A">
        <w:rPr>
          <w:color w:val="000000"/>
          <w:szCs w:val="22"/>
          <w:lang w:val="lv-LV"/>
        </w:rPr>
        <w:t>20 </w:t>
      </w:r>
      <w:r w:rsidR="00E94C1C" w:rsidRPr="00713F5A">
        <w:rPr>
          <w:color w:val="000000"/>
          <w:szCs w:val="22"/>
          <w:lang w:val="lv-LV"/>
        </w:rPr>
        <w:t>mg</w:t>
      </w:r>
    </w:p>
    <w:p w14:paraId="1927F99B" w14:textId="77777777" w:rsidR="00E94C1C" w:rsidRPr="00713F5A" w:rsidRDefault="00E94C1C" w:rsidP="00E94C1C">
      <w:pPr>
        <w:rPr>
          <w:color w:val="000000"/>
          <w:szCs w:val="22"/>
          <w:lang w:val="lv-LV"/>
        </w:rPr>
      </w:pPr>
    </w:p>
    <w:p w14:paraId="2D9F7A8A" w14:textId="77777777" w:rsidR="00E94C1C" w:rsidRPr="00713F5A" w:rsidRDefault="00E94C1C" w:rsidP="00E94C1C">
      <w:pPr>
        <w:rPr>
          <w:color w:val="000000"/>
          <w:szCs w:val="22"/>
          <w:lang w:val="lv-LV"/>
        </w:rPr>
      </w:pPr>
    </w:p>
    <w:p w14:paraId="5A2CC1B2"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020FA109" w14:textId="77777777" w:rsidR="00E94C1C" w:rsidRPr="00713F5A" w:rsidRDefault="00E94C1C" w:rsidP="00E94C1C">
      <w:pPr>
        <w:rPr>
          <w:color w:val="000000"/>
          <w:szCs w:val="22"/>
          <w:lang w:val="lv-LV"/>
        </w:rPr>
      </w:pPr>
    </w:p>
    <w:p w14:paraId="2CA181CE" w14:textId="77777777" w:rsidR="00E94C1C" w:rsidRPr="00713F5A" w:rsidRDefault="00E94C1C" w:rsidP="00E94C1C">
      <w:pPr>
        <w:tabs>
          <w:tab w:val="clear" w:pos="567"/>
          <w:tab w:val="left" w:pos="720"/>
        </w:tabs>
        <w:spacing w:line="240" w:lineRule="auto"/>
        <w:ind w:left="567" w:hanging="567"/>
        <w:rPr>
          <w:color w:val="000000"/>
          <w:szCs w:val="22"/>
          <w:lang w:val="lv-LV"/>
        </w:rPr>
      </w:pPr>
      <w:r w:rsidRPr="00713F5A">
        <w:rPr>
          <w:highlight w:val="lightGray"/>
          <w:lang w:val="lv-LV" w:eastAsia="zh-CN"/>
        </w:rPr>
        <w:t>2D svītrkods, kurā iekļauts unikāls identifikators.</w:t>
      </w:r>
      <w:r w:rsidRPr="00713F5A">
        <w:rPr>
          <w:color w:val="000000"/>
          <w:szCs w:val="22"/>
          <w:highlight w:val="lightGray"/>
          <w:lang w:val="lv-LV"/>
        </w:rPr>
        <w:t xml:space="preserve"> </w:t>
      </w:r>
    </w:p>
    <w:p w14:paraId="4AFD83C5" w14:textId="77777777" w:rsidR="00E94C1C" w:rsidRPr="00713F5A" w:rsidRDefault="00E94C1C" w:rsidP="00E94C1C">
      <w:pPr>
        <w:tabs>
          <w:tab w:val="clear" w:pos="567"/>
          <w:tab w:val="left" w:pos="720"/>
        </w:tabs>
        <w:spacing w:line="240" w:lineRule="auto"/>
        <w:ind w:left="567" w:hanging="567"/>
        <w:rPr>
          <w:lang w:val="lv-LV" w:eastAsia="zh-CN"/>
        </w:rPr>
      </w:pPr>
    </w:p>
    <w:p w14:paraId="7AB4F56E" w14:textId="77777777" w:rsidR="00E94C1C" w:rsidRPr="00713F5A" w:rsidRDefault="00E94C1C" w:rsidP="00E94C1C">
      <w:pPr>
        <w:tabs>
          <w:tab w:val="clear" w:pos="567"/>
          <w:tab w:val="left" w:pos="720"/>
        </w:tabs>
        <w:spacing w:line="240" w:lineRule="auto"/>
        <w:ind w:left="567" w:hanging="567"/>
        <w:rPr>
          <w:lang w:val="lv-LV" w:eastAsia="zh-CN"/>
        </w:rPr>
      </w:pPr>
    </w:p>
    <w:p w14:paraId="0B386723"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0DD96C08" w14:textId="77777777" w:rsidR="00E94C1C" w:rsidRPr="00713F5A" w:rsidRDefault="00E94C1C" w:rsidP="00E94C1C">
      <w:pPr>
        <w:tabs>
          <w:tab w:val="clear" w:pos="567"/>
          <w:tab w:val="left" w:pos="720"/>
        </w:tabs>
        <w:spacing w:line="240" w:lineRule="auto"/>
        <w:ind w:left="567" w:hanging="567"/>
        <w:rPr>
          <w:lang w:val="lv-LV" w:eastAsia="zh-CN"/>
        </w:rPr>
      </w:pPr>
    </w:p>
    <w:p w14:paraId="691218DD" w14:textId="5370B229" w:rsidR="00E94C1C" w:rsidRPr="00713F5A" w:rsidRDefault="00535DCA" w:rsidP="00E94C1C">
      <w:pPr>
        <w:tabs>
          <w:tab w:val="clear" w:pos="567"/>
          <w:tab w:val="left" w:pos="720"/>
        </w:tabs>
        <w:spacing w:line="240" w:lineRule="auto"/>
        <w:ind w:left="567" w:hanging="567"/>
        <w:rPr>
          <w:lang w:val="lv-LV" w:eastAsia="zh-CN"/>
        </w:rPr>
      </w:pPr>
      <w:r w:rsidRPr="00713F5A">
        <w:rPr>
          <w:lang w:val="lv-LV" w:eastAsia="zh-CN"/>
        </w:rPr>
        <w:t>PC</w:t>
      </w:r>
    </w:p>
    <w:p w14:paraId="7650CBB2" w14:textId="37E799BF" w:rsidR="00E94C1C" w:rsidRPr="00713F5A" w:rsidRDefault="00E94C1C" w:rsidP="00E94C1C">
      <w:pPr>
        <w:tabs>
          <w:tab w:val="clear" w:pos="567"/>
          <w:tab w:val="left" w:pos="720"/>
        </w:tabs>
        <w:spacing w:line="240" w:lineRule="auto"/>
        <w:ind w:left="567" w:hanging="567"/>
        <w:rPr>
          <w:lang w:val="lv-LV" w:eastAsia="zh-CN"/>
        </w:rPr>
      </w:pPr>
      <w:r w:rsidRPr="00713F5A">
        <w:rPr>
          <w:lang w:val="lv-LV" w:eastAsia="zh-CN"/>
        </w:rPr>
        <w:t>SN</w:t>
      </w:r>
    </w:p>
    <w:p w14:paraId="14A35DB5" w14:textId="77777777" w:rsidR="00E94C1C" w:rsidRPr="00713F5A" w:rsidRDefault="00E94C1C" w:rsidP="00E94C1C">
      <w:pPr>
        <w:tabs>
          <w:tab w:val="clear" w:pos="567"/>
          <w:tab w:val="left" w:pos="720"/>
        </w:tabs>
        <w:spacing w:line="240" w:lineRule="auto"/>
        <w:ind w:left="567" w:hanging="567"/>
        <w:rPr>
          <w:lang w:val="lv-LV" w:eastAsia="zh-CN"/>
        </w:rPr>
      </w:pPr>
      <w:r w:rsidRPr="00713F5A">
        <w:rPr>
          <w:lang w:val="lv-LV" w:eastAsia="zh-CN"/>
        </w:rPr>
        <w:t>NN</w:t>
      </w:r>
    </w:p>
    <w:p w14:paraId="0E5ECD41" w14:textId="77777777" w:rsidR="008119EF" w:rsidRPr="00713F5A" w:rsidRDefault="008119EF" w:rsidP="008119EF">
      <w:pPr>
        <w:rPr>
          <w:color w:val="000000"/>
          <w:szCs w:val="22"/>
          <w:lang w:val="lv-LV"/>
        </w:rPr>
      </w:pPr>
      <w:r w:rsidRPr="00713F5A">
        <w:rPr>
          <w:color w:val="000000"/>
          <w:szCs w:val="22"/>
          <w:lang w:val="lv-LV"/>
        </w:rPr>
        <w:br w:type="page"/>
      </w:r>
    </w:p>
    <w:p w14:paraId="1772B696"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 xml:space="preserve">INFORMĀCIJA, KAS JĀNORĀDA UZ ĀRĒJĀ IEPAKOJUMA </w:t>
      </w:r>
    </w:p>
    <w:p w14:paraId="26D36465"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p>
    <w:p w14:paraId="16BF509C" w14:textId="6B8DBF18" w:rsidR="00E94C1C" w:rsidRPr="00713F5A" w:rsidRDefault="00F91F68"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KASTĪTE</w:t>
      </w:r>
      <w:r w:rsidR="003C5EB5" w:rsidRPr="00713F5A">
        <w:rPr>
          <w:b/>
          <w:bCs/>
          <w:color w:val="000000"/>
          <w:szCs w:val="22"/>
          <w:lang w:val="lv-LV"/>
        </w:rPr>
        <w:t xml:space="preserve"> 15 </w:t>
      </w:r>
      <w:r w:rsidR="00310AE2" w:rsidRPr="00713F5A">
        <w:rPr>
          <w:b/>
          <w:bCs/>
          <w:color w:val="000000"/>
          <w:szCs w:val="22"/>
          <w:lang w:val="lv-LV"/>
        </w:rPr>
        <w:t xml:space="preserve">mg </w:t>
      </w:r>
      <w:r w:rsidRPr="00713F5A">
        <w:rPr>
          <w:b/>
          <w:bCs/>
          <w:color w:val="000000"/>
          <w:szCs w:val="22"/>
          <w:lang w:val="lv-LV"/>
        </w:rPr>
        <w:t>TABLETĒM</w:t>
      </w:r>
      <w:r w:rsidR="009949C6" w:rsidRPr="00713F5A">
        <w:rPr>
          <w:b/>
          <w:bCs/>
          <w:color w:val="000000"/>
          <w:szCs w:val="22"/>
          <w:lang w:val="lv-LV"/>
        </w:rPr>
        <w:t xml:space="preserve"> (BEZ </w:t>
      </w:r>
      <w:r w:rsidR="0009784A" w:rsidRPr="0009784A">
        <w:rPr>
          <w:b/>
          <w:bCs/>
          <w:color w:val="000000"/>
          <w:szCs w:val="22"/>
          <w:lang w:val="lv-LV"/>
        </w:rPr>
        <w:t>„</w:t>
      </w:r>
      <w:r w:rsidR="00E94C1C" w:rsidRPr="00713F5A">
        <w:rPr>
          <w:b/>
          <w:bCs/>
          <w:color w:val="000000"/>
          <w:szCs w:val="22"/>
          <w:lang w:val="lv-LV"/>
        </w:rPr>
        <w:t>BLUE BOX</w:t>
      </w:r>
      <w:r w:rsidR="0009784A">
        <w:rPr>
          <w:b/>
          <w:bCs/>
          <w:color w:val="000000"/>
          <w:szCs w:val="22"/>
          <w:lang w:val="lv-LV"/>
        </w:rPr>
        <w:t>”</w:t>
      </w:r>
      <w:r w:rsidR="00E94C1C" w:rsidRPr="00713F5A">
        <w:rPr>
          <w:b/>
          <w:bCs/>
          <w:color w:val="000000"/>
          <w:szCs w:val="22"/>
          <w:lang w:val="lv-LV"/>
        </w:rPr>
        <w:t>)</w:t>
      </w:r>
    </w:p>
    <w:p w14:paraId="448422F3" w14:textId="47A814CA" w:rsidR="00E94C1C" w:rsidRPr="00713F5A" w:rsidRDefault="00E94C1C" w:rsidP="00E94C1C">
      <w:pPr>
        <w:rPr>
          <w:color w:val="000000"/>
          <w:szCs w:val="22"/>
          <w:lang w:val="lv-LV"/>
        </w:rPr>
      </w:pPr>
    </w:p>
    <w:p w14:paraId="163251EB" w14:textId="77777777" w:rsidR="00535DCA" w:rsidRPr="00713F5A" w:rsidRDefault="00535DCA" w:rsidP="00E94C1C">
      <w:pPr>
        <w:rPr>
          <w:color w:val="000000"/>
          <w:szCs w:val="22"/>
          <w:lang w:val="lv-LV"/>
        </w:rPr>
      </w:pPr>
    </w:p>
    <w:p w14:paraId="1C3D998C"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02385E77" w14:textId="77777777" w:rsidR="00E94C1C" w:rsidRPr="00713F5A" w:rsidRDefault="00E94C1C" w:rsidP="00E94C1C">
      <w:pPr>
        <w:rPr>
          <w:color w:val="000000"/>
          <w:szCs w:val="22"/>
          <w:lang w:val="lv-LV"/>
        </w:rPr>
      </w:pPr>
    </w:p>
    <w:p w14:paraId="478C9D19" w14:textId="5FC0A777" w:rsidR="00E94C1C" w:rsidRPr="00713F5A" w:rsidRDefault="004D2B4B" w:rsidP="00E94C1C">
      <w:pPr>
        <w:rPr>
          <w:color w:val="000000"/>
          <w:szCs w:val="22"/>
          <w:lang w:val="lv-LV"/>
        </w:rPr>
      </w:pPr>
      <w:r>
        <w:rPr>
          <w:color w:val="000000"/>
          <w:szCs w:val="22"/>
          <w:lang w:val="lv-LV"/>
        </w:rPr>
        <w:t xml:space="preserve">Rivaroxaban </w:t>
      </w:r>
      <w:r w:rsidR="00441487">
        <w:rPr>
          <w:color w:val="000000"/>
          <w:szCs w:val="22"/>
          <w:lang w:val="lv-LV"/>
        </w:rPr>
        <w:t>Viatris</w:t>
      </w:r>
      <w:r w:rsidR="00441487" w:rsidRPr="00713F5A">
        <w:rPr>
          <w:color w:val="000000"/>
          <w:szCs w:val="22"/>
          <w:lang w:val="lv-LV"/>
        </w:rPr>
        <w:t xml:space="preserve"> </w:t>
      </w:r>
      <w:r w:rsidR="003C5EB5" w:rsidRPr="00713F5A">
        <w:rPr>
          <w:color w:val="000000"/>
          <w:szCs w:val="22"/>
          <w:lang w:val="lv-LV"/>
        </w:rPr>
        <w:t>15 mg</w:t>
      </w:r>
      <w:r w:rsidR="00310AE2" w:rsidRPr="00713F5A">
        <w:rPr>
          <w:color w:val="000000"/>
          <w:szCs w:val="22"/>
          <w:lang w:val="lv-LV"/>
        </w:rPr>
        <w:t xml:space="preserve"> apvalkotās tabletes</w:t>
      </w:r>
    </w:p>
    <w:p w14:paraId="07AD3CB0" w14:textId="4E5BC865" w:rsidR="00E94C1C" w:rsidRPr="00713F5A" w:rsidRDefault="00E94C1C" w:rsidP="00E94C1C">
      <w:pPr>
        <w:rPr>
          <w:color w:val="000000"/>
          <w:szCs w:val="22"/>
          <w:lang w:val="lv-LV"/>
        </w:rPr>
      </w:pPr>
    </w:p>
    <w:p w14:paraId="1BFDE5DC" w14:textId="77777777" w:rsidR="00E94C1C" w:rsidRPr="00713F5A" w:rsidRDefault="00E94C1C" w:rsidP="00E94C1C">
      <w:pPr>
        <w:rPr>
          <w:i/>
          <w:color w:val="000000"/>
          <w:szCs w:val="22"/>
          <w:lang w:val="lv-LV"/>
        </w:rPr>
      </w:pPr>
      <w:r w:rsidRPr="00713F5A">
        <w:rPr>
          <w:i/>
          <w:color w:val="000000"/>
          <w:szCs w:val="22"/>
          <w:lang w:val="lv-LV"/>
        </w:rPr>
        <w:t>rivaroxabanum</w:t>
      </w:r>
    </w:p>
    <w:p w14:paraId="7667EC0E" w14:textId="77777777" w:rsidR="00E94C1C" w:rsidRPr="00713F5A" w:rsidRDefault="00E94C1C" w:rsidP="00E94C1C">
      <w:pPr>
        <w:rPr>
          <w:color w:val="000000"/>
          <w:szCs w:val="22"/>
          <w:lang w:val="lv-LV"/>
        </w:rPr>
      </w:pPr>
    </w:p>
    <w:p w14:paraId="0BD7CBB3" w14:textId="77777777" w:rsidR="00E94C1C" w:rsidRPr="00713F5A" w:rsidRDefault="00E94C1C" w:rsidP="00E94C1C">
      <w:pPr>
        <w:rPr>
          <w:color w:val="000000"/>
          <w:szCs w:val="22"/>
          <w:lang w:val="lv-LV"/>
        </w:rPr>
      </w:pPr>
    </w:p>
    <w:p w14:paraId="70AE5A2E"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6BC693D7" w14:textId="77777777" w:rsidR="00E94C1C" w:rsidRPr="00713F5A" w:rsidRDefault="00E94C1C" w:rsidP="00E94C1C">
      <w:pPr>
        <w:rPr>
          <w:color w:val="000000"/>
          <w:szCs w:val="22"/>
          <w:lang w:val="lv-LV"/>
        </w:rPr>
      </w:pPr>
    </w:p>
    <w:p w14:paraId="3C228622" w14:textId="5E379E81" w:rsidR="00E94C1C" w:rsidRPr="00713F5A" w:rsidRDefault="00041EF2" w:rsidP="00E94C1C">
      <w:pPr>
        <w:rPr>
          <w:color w:val="000000"/>
          <w:szCs w:val="22"/>
          <w:lang w:val="lv-LV"/>
        </w:rPr>
      </w:pPr>
      <w:r w:rsidRPr="00713F5A">
        <w:rPr>
          <w:color w:val="000000"/>
          <w:szCs w:val="22"/>
          <w:lang w:val="lv-LV"/>
        </w:rPr>
        <w:t>Katra sārtā vai ķieģeļsarkanā</w:t>
      </w:r>
      <w:r w:rsidR="003C5EB5" w:rsidRPr="00713F5A">
        <w:rPr>
          <w:color w:val="000000"/>
          <w:szCs w:val="22"/>
          <w:lang w:val="lv-LV"/>
        </w:rPr>
        <w:t xml:space="preserve"> apvalkotā tablete 1., 2. un 3. </w:t>
      </w:r>
      <w:r w:rsidR="00E94C1C" w:rsidRPr="00713F5A">
        <w:rPr>
          <w:color w:val="000000"/>
          <w:szCs w:val="22"/>
          <w:lang w:val="lv-LV"/>
        </w:rPr>
        <w:t>nedēļai satur 15 mg rivaroksabana.</w:t>
      </w:r>
    </w:p>
    <w:p w14:paraId="4729D982" w14:textId="77777777" w:rsidR="00E94C1C" w:rsidRPr="00713F5A" w:rsidRDefault="00E94C1C" w:rsidP="00E94C1C">
      <w:pPr>
        <w:rPr>
          <w:color w:val="000000"/>
          <w:szCs w:val="22"/>
          <w:lang w:val="lv-LV"/>
        </w:rPr>
      </w:pPr>
    </w:p>
    <w:p w14:paraId="2B8A35E8" w14:textId="77777777" w:rsidR="00E94C1C" w:rsidRPr="00713F5A" w:rsidRDefault="00E94C1C" w:rsidP="00E94C1C">
      <w:pPr>
        <w:rPr>
          <w:color w:val="000000"/>
          <w:szCs w:val="22"/>
          <w:lang w:val="lv-LV"/>
        </w:rPr>
      </w:pPr>
    </w:p>
    <w:p w14:paraId="7042CB69"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4D827BF2" w14:textId="77777777" w:rsidR="00E94C1C" w:rsidRPr="00713F5A" w:rsidRDefault="00E94C1C" w:rsidP="00E94C1C">
      <w:pPr>
        <w:rPr>
          <w:color w:val="000000"/>
          <w:szCs w:val="22"/>
          <w:lang w:val="lv-LV"/>
        </w:rPr>
      </w:pPr>
    </w:p>
    <w:p w14:paraId="21D9D60C" w14:textId="77777777" w:rsidR="00E94C1C" w:rsidRPr="00713F5A" w:rsidRDefault="00E94C1C" w:rsidP="00E94C1C">
      <w:pPr>
        <w:rPr>
          <w:color w:val="000000"/>
          <w:szCs w:val="22"/>
          <w:lang w:val="lv-LV"/>
        </w:rPr>
      </w:pPr>
      <w:r w:rsidRPr="00713F5A">
        <w:rPr>
          <w:color w:val="000000"/>
          <w:szCs w:val="22"/>
          <w:lang w:val="lv-LV"/>
        </w:rPr>
        <w:t>Satur laktozi. Sīkāku informāciju skatīt lietošanas instrukcijā.</w:t>
      </w:r>
    </w:p>
    <w:p w14:paraId="3CF549C0" w14:textId="77777777" w:rsidR="00E94C1C" w:rsidRPr="00713F5A" w:rsidRDefault="00E94C1C" w:rsidP="00E94C1C">
      <w:pPr>
        <w:rPr>
          <w:color w:val="000000"/>
          <w:szCs w:val="22"/>
          <w:lang w:val="lv-LV"/>
        </w:rPr>
      </w:pPr>
    </w:p>
    <w:p w14:paraId="291B17DA" w14:textId="77777777" w:rsidR="00E94C1C" w:rsidRPr="00713F5A" w:rsidRDefault="00E94C1C" w:rsidP="00E94C1C">
      <w:pPr>
        <w:rPr>
          <w:color w:val="000000"/>
          <w:szCs w:val="22"/>
          <w:lang w:val="lv-LV"/>
        </w:rPr>
      </w:pPr>
    </w:p>
    <w:p w14:paraId="0F6EDC84"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2B0E7105" w14:textId="77777777" w:rsidR="00E94C1C" w:rsidRPr="00713F5A" w:rsidRDefault="00E94C1C" w:rsidP="00E94C1C">
      <w:pPr>
        <w:rPr>
          <w:color w:val="000000"/>
          <w:szCs w:val="22"/>
          <w:lang w:val="lv-LV"/>
        </w:rPr>
      </w:pPr>
    </w:p>
    <w:p w14:paraId="6412A814" w14:textId="4A069CF8" w:rsidR="00E94C1C" w:rsidRPr="00713F5A" w:rsidRDefault="005F5BC2" w:rsidP="00E94C1C">
      <w:pPr>
        <w:rPr>
          <w:color w:val="000000"/>
          <w:szCs w:val="22"/>
          <w:lang w:val="lv-LV"/>
        </w:rPr>
      </w:pPr>
      <w:r w:rsidRPr="00713F5A">
        <w:rPr>
          <w:color w:val="000000"/>
          <w:szCs w:val="22"/>
          <w:lang w:val="lv-LV"/>
        </w:rPr>
        <w:t>Apvalkotā tablete (tablete)</w:t>
      </w:r>
    </w:p>
    <w:p w14:paraId="7AC0A9A3" w14:textId="77777777" w:rsidR="005F5BC2" w:rsidRPr="00713F5A" w:rsidRDefault="005F5BC2" w:rsidP="00E94C1C">
      <w:pPr>
        <w:rPr>
          <w:color w:val="000000"/>
          <w:szCs w:val="22"/>
          <w:lang w:val="lv-LV"/>
        </w:rPr>
      </w:pPr>
    </w:p>
    <w:p w14:paraId="3AC6EA3F" w14:textId="192869DE" w:rsidR="005F5BC2" w:rsidRPr="00713F5A" w:rsidRDefault="009949C6" w:rsidP="005F5BC2">
      <w:pPr>
        <w:rPr>
          <w:color w:val="000000"/>
          <w:szCs w:val="22"/>
          <w:lang w:val="lv-LV"/>
        </w:rPr>
      </w:pPr>
      <w:r w:rsidRPr="00713F5A">
        <w:rPr>
          <w:color w:val="000000"/>
          <w:szCs w:val="22"/>
          <w:lang w:val="lv-LV"/>
        </w:rPr>
        <w:t>42</w:t>
      </w:r>
      <w:r w:rsidR="003C5EB5" w:rsidRPr="00713F5A">
        <w:rPr>
          <w:color w:val="000000"/>
          <w:szCs w:val="22"/>
          <w:lang w:val="lv-LV"/>
        </w:rPr>
        <w:t> </w:t>
      </w:r>
      <w:r w:rsidR="00E94C1C" w:rsidRPr="00713F5A">
        <w:rPr>
          <w:color w:val="000000"/>
          <w:szCs w:val="22"/>
          <w:lang w:val="lv-LV"/>
        </w:rPr>
        <w:t>apvalko</w:t>
      </w:r>
      <w:r w:rsidR="003C5EB5" w:rsidRPr="00713F5A">
        <w:rPr>
          <w:color w:val="000000"/>
          <w:szCs w:val="22"/>
          <w:lang w:val="lv-LV"/>
        </w:rPr>
        <w:t>tās tabletes</w:t>
      </w:r>
    </w:p>
    <w:p w14:paraId="57DFB0BC" w14:textId="2BE35A4F" w:rsidR="00E94C1C" w:rsidRPr="00713F5A" w:rsidRDefault="00E94C1C" w:rsidP="00E94C1C">
      <w:pPr>
        <w:rPr>
          <w:color w:val="000000"/>
          <w:szCs w:val="22"/>
          <w:lang w:val="lv-LV"/>
        </w:rPr>
      </w:pPr>
    </w:p>
    <w:p w14:paraId="4C0C60E4" w14:textId="77777777" w:rsidR="005F5BC2" w:rsidRPr="00713F5A" w:rsidRDefault="005F5BC2" w:rsidP="00E94C1C">
      <w:pPr>
        <w:rPr>
          <w:color w:val="000000"/>
          <w:szCs w:val="22"/>
          <w:lang w:val="lv-LV"/>
        </w:rPr>
      </w:pPr>
    </w:p>
    <w:p w14:paraId="3B8BF1F1" w14:textId="77777777" w:rsidR="00E94C1C" w:rsidRPr="00713F5A" w:rsidRDefault="009949C6"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 xml:space="preserve">LIETOŠANAS </w:t>
      </w:r>
      <w:r w:rsidR="00E94C1C" w:rsidRPr="00713F5A">
        <w:rPr>
          <w:b/>
          <w:bCs/>
          <w:color w:val="000000"/>
          <w:szCs w:val="22"/>
          <w:lang w:val="lv-LV"/>
        </w:rPr>
        <w:t>UN IEVADĪŠANAS VEIDS(-I)</w:t>
      </w:r>
    </w:p>
    <w:p w14:paraId="02CD75A2" w14:textId="77777777" w:rsidR="00E94C1C" w:rsidRPr="00713F5A" w:rsidRDefault="00E94C1C" w:rsidP="00E94C1C">
      <w:pPr>
        <w:rPr>
          <w:color w:val="000000"/>
          <w:szCs w:val="22"/>
          <w:lang w:val="lv-LV"/>
        </w:rPr>
      </w:pPr>
    </w:p>
    <w:p w14:paraId="1F267B7B" w14:textId="77777777" w:rsidR="00E94C1C" w:rsidRPr="00713F5A" w:rsidRDefault="00E94C1C" w:rsidP="00E94C1C">
      <w:pPr>
        <w:rPr>
          <w:color w:val="000000"/>
          <w:szCs w:val="22"/>
          <w:lang w:val="lv-LV"/>
        </w:rPr>
      </w:pPr>
      <w:r w:rsidRPr="00713F5A">
        <w:rPr>
          <w:color w:val="000000"/>
          <w:szCs w:val="22"/>
          <w:lang w:val="lv-LV"/>
        </w:rPr>
        <w:t>Pirms lietošanas izlasiet lietošanas instrukciju.</w:t>
      </w:r>
    </w:p>
    <w:p w14:paraId="225BD6EF" w14:textId="77777777" w:rsidR="00E94C1C" w:rsidRPr="00713F5A" w:rsidRDefault="00E94C1C" w:rsidP="00E94C1C">
      <w:pPr>
        <w:rPr>
          <w:color w:val="000000"/>
          <w:szCs w:val="22"/>
          <w:lang w:val="lv-LV"/>
        </w:rPr>
      </w:pPr>
      <w:r w:rsidRPr="00713F5A">
        <w:rPr>
          <w:color w:val="000000"/>
          <w:szCs w:val="22"/>
          <w:lang w:val="lv-LV"/>
        </w:rPr>
        <w:t>Iekšķīgai lietošanai.</w:t>
      </w:r>
    </w:p>
    <w:p w14:paraId="3851509D" w14:textId="187FFC25" w:rsidR="00E94C1C" w:rsidRPr="00713F5A" w:rsidRDefault="00E249A9" w:rsidP="00E94C1C">
      <w:pPr>
        <w:rPr>
          <w:color w:val="000000"/>
          <w:szCs w:val="22"/>
          <w:lang w:val="lv-LV"/>
        </w:rPr>
      </w:pPr>
      <w:r w:rsidRPr="00713F5A">
        <w:rPr>
          <w:color w:val="000000"/>
          <w:szCs w:val="22"/>
          <w:lang w:val="lv-LV"/>
        </w:rPr>
        <w:t>1. nedēļa, 2. nedēļa, 3. nedēļa</w:t>
      </w:r>
    </w:p>
    <w:p w14:paraId="22F685D6" w14:textId="5A2C36B6" w:rsidR="00E94C1C" w:rsidRPr="000050D1" w:rsidRDefault="00E94C1C" w:rsidP="00E94C1C">
      <w:pPr>
        <w:rPr>
          <w:color w:val="000000"/>
          <w:szCs w:val="22"/>
          <w:lang w:val="lv-LV"/>
        </w:rPr>
      </w:pPr>
      <w:r w:rsidRPr="00713F5A">
        <w:rPr>
          <w:color w:val="000000"/>
          <w:szCs w:val="22"/>
          <w:lang w:val="lv-LV"/>
        </w:rPr>
        <w:t xml:space="preserve">Šis terapijas </w:t>
      </w:r>
      <w:r w:rsidRPr="000050D1">
        <w:rPr>
          <w:color w:val="000000"/>
          <w:szCs w:val="22"/>
          <w:lang w:val="lv-LV"/>
        </w:rPr>
        <w:t>uzsākšanas iepakojums paredzēts tikai ārstēšanai pirmajās 4</w:t>
      </w:r>
      <w:r w:rsidR="00E249A9" w:rsidRPr="000050D1">
        <w:rPr>
          <w:color w:val="000000"/>
          <w:szCs w:val="22"/>
          <w:lang w:val="lv-LV"/>
        </w:rPr>
        <w:t> </w:t>
      </w:r>
      <w:r w:rsidRPr="000050D1">
        <w:rPr>
          <w:color w:val="000000"/>
          <w:szCs w:val="22"/>
          <w:lang w:val="lv-LV"/>
        </w:rPr>
        <w:t>nedēļās.</w:t>
      </w:r>
    </w:p>
    <w:p w14:paraId="66791A0A" w14:textId="77777777" w:rsidR="00E94C1C" w:rsidRPr="000050D1" w:rsidRDefault="00E94C1C" w:rsidP="00E94C1C">
      <w:pPr>
        <w:rPr>
          <w:color w:val="000000"/>
          <w:szCs w:val="22"/>
          <w:lang w:val="lv-LV"/>
        </w:rPr>
      </w:pPr>
    </w:p>
    <w:p w14:paraId="762AE23B" w14:textId="64A51E51" w:rsidR="00E94C1C" w:rsidRPr="000050D1" w:rsidRDefault="003C5EB5" w:rsidP="00E94C1C">
      <w:pPr>
        <w:rPr>
          <w:color w:val="000000"/>
          <w:szCs w:val="22"/>
          <w:lang w:val="lv-LV"/>
        </w:rPr>
      </w:pPr>
      <w:r w:rsidRPr="000050D1">
        <w:rPr>
          <w:color w:val="000000"/>
          <w:szCs w:val="22"/>
          <w:lang w:val="lv-LV"/>
        </w:rPr>
        <w:t xml:space="preserve">1. līdz 21. diena: </w:t>
      </w:r>
      <w:r w:rsidR="001124DC" w:rsidRPr="000050D1">
        <w:rPr>
          <w:color w:val="000000"/>
          <w:szCs w:val="22"/>
          <w:lang w:val="lv-LV"/>
        </w:rPr>
        <w:t>v</w:t>
      </w:r>
      <w:r w:rsidRPr="000050D1">
        <w:rPr>
          <w:color w:val="000000"/>
          <w:szCs w:val="22"/>
          <w:lang w:val="lv-LV"/>
        </w:rPr>
        <w:t>iena 15 </w:t>
      </w:r>
      <w:r w:rsidR="00E94C1C" w:rsidRPr="000050D1">
        <w:rPr>
          <w:color w:val="000000"/>
          <w:szCs w:val="22"/>
          <w:lang w:val="lv-LV"/>
        </w:rPr>
        <w:t>mg table</w:t>
      </w:r>
      <w:r w:rsidRPr="000050D1">
        <w:rPr>
          <w:color w:val="000000"/>
          <w:szCs w:val="22"/>
          <w:lang w:val="lv-LV"/>
        </w:rPr>
        <w:t>te divas reizes dienā (viena 15 </w:t>
      </w:r>
      <w:r w:rsidR="00E94C1C" w:rsidRPr="000050D1">
        <w:rPr>
          <w:color w:val="000000"/>
          <w:szCs w:val="22"/>
          <w:lang w:val="lv-LV"/>
        </w:rPr>
        <w:t xml:space="preserve">mg tablete no rīta un viena vakarā) kopā ar </w:t>
      </w:r>
      <w:r w:rsidR="00404DAF" w:rsidRPr="000050D1">
        <w:rPr>
          <w:color w:val="000000"/>
          <w:szCs w:val="22"/>
          <w:lang w:val="lv-LV"/>
        </w:rPr>
        <w:t>ēdienu</w:t>
      </w:r>
      <w:r w:rsidR="00E94C1C" w:rsidRPr="000050D1">
        <w:rPr>
          <w:color w:val="000000"/>
          <w:szCs w:val="22"/>
          <w:lang w:val="lv-LV"/>
        </w:rPr>
        <w:t>.</w:t>
      </w:r>
    </w:p>
    <w:p w14:paraId="5AED7A78" w14:textId="77777777" w:rsidR="00E94C1C" w:rsidRPr="000050D1" w:rsidRDefault="00E94C1C" w:rsidP="00E94C1C">
      <w:pPr>
        <w:rPr>
          <w:color w:val="000000"/>
          <w:szCs w:val="22"/>
          <w:lang w:val="lv-LV"/>
        </w:rPr>
      </w:pPr>
      <w:r w:rsidRPr="000050D1">
        <w:rPr>
          <w:color w:val="000000"/>
          <w:szCs w:val="22"/>
          <w:lang w:val="lv-LV"/>
        </w:rPr>
        <w:t>Lai nodrošinātu turpmāko ārstēšanu, apmeklējiet ārstu.</w:t>
      </w:r>
    </w:p>
    <w:p w14:paraId="6380227C" w14:textId="2D88FB3E" w:rsidR="00E94C1C" w:rsidRPr="00713F5A" w:rsidRDefault="00E94C1C" w:rsidP="00E94C1C">
      <w:pPr>
        <w:rPr>
          <w:color w:val="000000"/>
          <w:szCs w:val="22"/>
          <w:lang w:val="lv-LV"/>
        </w:rPr>
      </w:pPr>
      <w:r w:rsidRPr="000050D1">
        <w:rPr>
          <w:color w:val="000000"/>
          <w:szCs w:val="22"/>
          <w:lang w:val="lv-LV"/>
        </w:rPr>
        <w:t xml:space="preserve">Jālieto kopā ar </w:t>
      </w:r>
      <w:r w:rsidR="00404DAF" w:rsidRPr="000050D1">
        <w:rPr>
          <w:color w:val="000000"/>
          <w:szCs w:val="22"/>
          <w:lang w:val="lv-LV"/>
        </w:rPr>
        <w:t>ēdienu</w:t>
      </w:r>
      <w:r w:rsidRPr="000050D1">
        <w:rPr>
          <w:color w:val="000000"/>
          <w:szCs w:val="22"/>
          <w:lang w:val="lv-LV"/>
        </w:rPr>
        <w:t>.</w:t>
      </w:r>
    </w:p>
    <w:p w14:paraId="45B7E788" w14:textId="77777777" w:rsidR="00E94C1C" w:rsidRPr="00713F5A" w:rsidRDefault="00E94C1C" w:rsidP="00E94C1C">
      <w:pPr>
        <w:rPr>
          <w:color w:val="000000"/>
          <w:szCs w:val="22"/>
          <w:lang w:val="lv-LV"/>
        </w:rPr>
      </w:pPr>
    </w:p>
    <w:p w14:paraId="43BAA2F7" w14:textId="77777777" w:rsidR="00E94C1C" w:rsidRPr="00713F5A" w:rsidRDefault="00E94C1C" w:rsidP="00E94C1C">
      <w:pPr>
        <w:rPr>
          <w:color w:val="000000"/>
          <w:szCs w:val="22"/>
          <w:lang w:val="lv-LV"/>
        </w:rPr>
      </w:pPr>
      <w:r w:rsidRPr="00713F5A">
        <w:rPr>
          <w:color w:val="000000"/>
          <w:szCs w:val="22"/>
          <w:lang w:val="lv-LV"/>
        </w:rPr>
        <w:t>Terapijas sākums</w:t>
      </w:r>
    </w:p>
    <w:p w14:paraId="34141596" w14:textId="45FDA3A7" w:rsidR="00E94C1C" w:rsidRPr="00713F5A" w:rsidRDefault="00E94C1C" w:rsidP="00E94C1C">
      <w:pPr>
        <w:rPr>
          <w:color w:val="000000"/>
          <w:szCs w:val="22"/>
          <w:lang w:val="lv-LV"/>
        </w:rPr>
      </w:pPr>
      <w:r w:rsidRPr="00713F5A">
        <w:rPr>
          <w:color w:val="000000"/>
          <w:szCs w:val="22"/>
          <w:lang w:val="lv-LV"/>
        </w:rPr>
        <w:t>Uzsākšanas datums</w:t>
      </w:r>
    </w:p>
    <w:p w14:paraId="018CFA95" w14:textId="4CD4BA78" w:rsidR="00E94C1C" w:rsidRPr="00713F5A" w:rsidRDefault="003C5EB5" w:rsidP="00E94C1C">
      <w:pPr>
        <w:rPr>
          <w:color w:val="000000"/>
          <w:szCs w:val="22"/>
          <w:lang w:val="lv-LV"/>
        </w:rPr>
      </w:pPr>
      <w:r w:rsidRPr="00713F5A">
        <w:rPr>
          <w:color w:val="000000"/>
          <w:szCs w:val="22"/>
          <w:lang w:val="lv-LV"/>
        </w:rPr>
        <w:t>1. </w:t>
      </w:r>
      <w:r w:rsidR="00E94C1C" w:rsidRPr="00713F5A">
        <w:rPr>
          <w:color w:val="000000"/>
          <w:szCs w:val="22"/>
          <w:lang w:val="lv-LV"/>
        </w:rPr>
        <w:t>NEDĒĻA, 2.</w:t>
      </w:r>
      <w:r w:rsidRPr="00713F5A">
        <w:rPr>
          <w:color w:val="000000"/>
          <w:szCs w:val="22"/>
          <w:lang w:val="lv-LV"/>
        </w:rPr>
        <w:t> NEDĒĻA, 3. </w:t>
      </w:r>
      <w:r w:rsidR="00E94C1C" w:rsidRPr="00713F5A">
        <w:rPr>
          <w:color w:val="000000"/>
          <w:szCs w:val="22"/>
          <w:lang w:val="lv-LV"/>
        </w:rPr>
        <w:t>NEDĒĻA</w:t>
      </w:r>
    </w:p>
    <w:p w14:paraId="1332EEF8" w14:textId="77777777" w:rsidR="00E94C1C" w:rsidRPr="00713F5A" w:rsidRDefault="00E94C1C" w:rsidP="00E94C1C">
      <w:pPr>
        <w:rPr>
          <w:color w:val="000000"/>
          <w:szCs w:val="22"/>
          <w:lang w:val="lv-LV"/>
        </w:rPr>
      </w:pPr>
    </w:p>
    <w:p w14:paraId="24064C9B" w14:textId="77777777" w:rsidR="00E94C1C" w:rsidRPr="00713F5A" w:rsidRDefault="00E94C1C" w:rsidP="00E94C1C">
      <w:pPr>
        <w:rPr>
          <w:color w:val="000000"/>
          <w:szCs w:val="22"/>
          <w:lang w:val="lv-LV"/>
        </w:rPr>
      </w:pPr>
    </w:p>
    <w:p w14:paraId="20B5913E"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7091B8D2" w14:textId="77777777" w:rsidR="00E94C1C" w:rsidRPr="00713F5A" w:rsidRDefault="00E94C1C" w:rsidP="00E94C1C">
      <w:pPr>
        <w:rPr>
          <w:color w:val="000000"/>
          <w:szCs w:val="22"/>
          <w:lang w:val="lv-LV"/>
        </w:rPr>
      </w:pPr>
    </w:p>
    <w:p w14:paraId="216C48D0" w14:textId="77777777" w:rsidR="00E94C1C" w:rsidRPr="00713F5A" w:rsidRDefault="00E94C1C" w:rsidP="00E94C1C">
      <w:pPr>
        <w:rPr>
          <w:color w:val="000000"/>
          <w:szCs w:val="22"/>
          <w:lang w:val="lv-LV"/>
        </w:rPr>
      </w:pPr>
      <w:r w:rsidRPr="00713F5A">
        <w:rPr>
          <w:color w:val="000000"/>
          <w:szCs w:val="22"/>
          <w:lang w:val="lv-LV"/>
        </w:rPr>
        <w:t>Uzglabāt bērniem neredzamā un nepieejamā vietā.</w:t>
      </w:r>
    </w:p>
    <w:p w14:paraId="523220D0" w14:textId="77777777" w:rsidR="00E94C1C" w:rsidRPr="00713F5A" w:rsidRDefault="00E94C1C" w:rsidP="00E94C1C">
      <w:pPr>
        <w:rPr>
          <w:color w:val="000000"/>
          <w:szCs w:val="22"/>
          <w:lang w:val="lv-LV"/>
        </w:rPr>
      </w:pPr>
    </w:p>
    <w:p w14:paraId="6821AFD0" w14:textId="77777777" w:rsidR="00E94C1C" w:rsidRPr="00713F5A" w:rsidRDefault="00E94C1C" w:rsidP="00E94C1C">
      <w:pPr>
        <w:rPr>
          <w:color w:val="000000"/>
          <w:szCs w:val="22"/>
          <w:lang w:val="lv-LV"/>
        </w:rPr>
      </w:pPr>
    </w:p>
    <w:p w14:paraId="6F62C01C"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3A70F48C" w14:textId="77777777" w:rsidR="00E94C1C" w:rsidRPr="00713F5A" w:rsidRDefault="00E94C1C" w:rsidP="00E94C1C">
      <w:pPr>
        <w:rPr>
          <w:color w:val="000000"/>
          <w:szCs w:val="22"/>
          <w:lang w:val="lv-LV"/>
        </w:rPr>
      </w:pPr>
    </w:p>
    <w:p w14:paraId="1A627ACD" w14:textId="77777777" w:rsidR="00E94C1C" w:rsidRPr="00713F5A" w:rsidRDefault="00E94C1C" w:rsidP="00E94C1C">
      <w:pPr>
        <w:rPr>
          <w:color w:val="000000"/>
          <w:szCs w:val="22"/>
          <w:lang w:val="lv-LV"/>
        </w:rPr>
      </w:pPr>
    </w:p>
    <w:p w14:paraId="4F0DB914" w14:textId="77777777" w:rsidR="00E94C1C" w:rsidRPr="00713F5A" w:rsidRDefault="00E94C1C" w:rsidP="00E94C1C">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5C820D5B" w14:textId="77777777" w:rsidR="00E94C1C" w:rsidRPr="00713F5A" w:rsidRDefault="00E94C1C" w:rsidP="00E94C1C">
      <w:pPr>
        <w:rPr>
          <w:color w:val="000000"/>
          <w:szCs w:val="22"/>
          <w:lang w:val="lv-LV"/>
        </w:rPr>
      </w:pPr>
    </w:p>
    <w:p w14:paraId="044734C7" w14:textId="77777777" w:rsidR="00E94C1C" w:rsidRPr="00713F5A" w:rsidRDefault="00E94C1C" w:rsidP="00E94C1C">
      <w:pPr>
        <w:rPr>
          <w:color w:val="000000"/>
          <w:szCs w:val="22"/>
          <w:lang w:val="lv-LV"/>
        </w:rPr>
      </w:pPr>
      <w:r w:rsidRPr="00713F5A">
        <w:rPr>
          <w:color w:val="000000"/>
          <w:szCs w:val="22"/>
          <w:lang w:val="lv-LV"/>
        </w:rPr>
        <w:t>EXP</w:t>
      </w:r>
    </w:p>
    <w:p w14:paraId="3AC06C2B" w14:textId="77777777" w:rsidR="00E94C1C" w:rsidRPr="00713F5A" w:rsidRDefault="00E94C1C" w:rsidP="00E94C1C">
      <w:pPr>
        <w:rPr>
          <w:color w:val="000000"/>
          <w:szCs w:val="22"/>
          <w:lang w:val="lv-LV"/>
        </w:rPr>
      </w:pPr>
    </w:p>
    <w:p w14:paraId="0302781B" w14:textId="77777777" w:rsidR="00E94C1C" w:rsidRPr="00713F5A" w:rsidRDefault="00E94C1C" w:rsidP="00E94C1C">
      <w:pPr>
        <w:rPr>
          <w:color w:val="000000"/>
          <w:szCs w:val="22"/>
          <w:lang w:val="lv-LV"/>
        </w:rPr>
      </w:pPr>
    </w:p>
    <w:p w14:paraId="10C6460E"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217A3AF1" w14:textId="77777777" w:rsidR="00E94C1C" w:rsidRPr="00713F5A" w:rsidRDefault="00E94C1C" w:rsidP="00E94C1C">
      <w:pPr>
        <w:keepNext/>
        <w:keepLines/>
        <w:rPr>
          <w:color w:val="000000"/>
          <w:szCs w:val="22"/>
          <w:lang w:val="lv-LV"/>
        </w:rPr>
      </w:pPr>
    </w:p>
    <w:p w14:paraId="6933EE57" w14:textId="77777777" w:rsidR="00E94C1C" w:rsidRPr="00713F5A" w:rsidRDefault="00E94C1C" w:rsidP="00E94C1C">
      <w:pPr>
        <w:ind w:left="567" w:hanging="567"/>
        <w:rPr>
          <w:color w:val="000000"/>
          <w:szCs w:val="22"/>
          <w:lang w:val="lv-LV"/>
        </w:rPr>
      </w:pPr>
    </w:p>
    <w:p w14:paraId="084B61B1" w14:textId="77777777" w:rsidR="00E94C1C" w:rsidRPr="00713F5A" w:rsidRDefault="00E94C1C" w:rsidP="00E94C1C">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4EEF6DDC" w14:textId="77777777" w:rsidR="00E94C1C" w:rsidRPr="00713F5A" w:rsidRDefault="00E94C1C" w:rsidP="00E94C1C">
      <w:pPr>
        <w:rPr>
          <w:color w:val="000000"/>
          <w:szCs w:val="22"/>
          <w:lang w:val="lv-LV"/>
        </w:rPr>
      </w:pPr>
    </w:p>
    <w:p w14:paraId="5256715B" w14:textId="77777777" w:rsidR="00E94C1C" w:rsidRPr="00713F5A" w:rsidRDefault="00E94C1C" w:rsidP="00E94C1C">
      <w:pPr>
        <w:rPr>
          <w:color w:val="000000"/>
          <w:szCs w:val="22"/>
          <w:lang w:val="lv-LV"/>
        </w:rPr>
      </w:pPr>
    </w:p>
    <w:p w14:paraId="59478121" w14:textId="77777777" w:rsidR="00E94C1C" w:rsidRPr="00713F5A" w:rsidRDefault="00E94C1C" w:rsidP="00E94C1C">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731BD5C" w14:textId="77777777" w:rsidR="00E94C1C" w:rsidRPr="00713F5A" w:rsidRDefault="00E94C1C" w:rsidP="00E94C1C">
      <w:pPr>
        <w:rPr>
          <w:color w:val="000000"/>
          <w:szCs w:val="22"/>
          <w:lang w:val="lv-LV"/>
        </w:rPr>
      </w:pPr>
    </w:p>
    <w:p w14:paraId="149DAEBC" w14:textId="77777777" w:rsidR="007B72D7" w:rsidRDefault="007B72D7" w:rsidP="007B72D7">
      <w:pPr>
        <w:spacing w:line="240" w:lineRule="auto"/>
        <w:rPr>
          <w:noProof/>
          <w:szCs w:val="22"/>
        </w:rPr>
      </w:pPr>
      <w:r w:rsidRPr="00101E52">
        <w:rPr>
          <w:noProof/>
          <w:szCs w:val="22"/>
        </w:rPr>
        <w:t>Viatris Limited</w:t>
      </w:r>
    </w:p>
    <w:p w14:paraId="00452B0E" w14:textId="77777777" w:rsidR="007B72D7" w:rsidRDefault="007B72D7" w:rsidP="007B72D7">
      <w:pPr>
        <w:spacing w:line="240" w:lineRule="auto"/>
        <w:rPr>
          <w:noProof/>
          <w:szCs w:val="22"/>
        </w:rPr>
      </w:pPr>
      <w:r w:rsidRPr="00101E52">
        <w:rPr>
          <w:noProof/>
          <w:szCs w:val="22"/>
        </w:rPr>
        <w:t>Damastown Industrial Park</w:t>
      </w:r>
    </w:p>
    <w:p w14:paraId="789179DF" w14:textId="77777777" w:rsidR="007B72D7" w:rsidRDefault="007B72D7" w:rsidP="007B72D7">
      <w:pPr>
        <w:spacing w:line="240" w:lineRule="auto"/>
        <w:rPr>
          <w:noProof/>
          <w:szCs w:val="22"/>
        </w:rPr>
      </w:pPr>
      <w:r w:rsidRPr="00101E52">
        <w:rPr>
          <w:noProof/>
          <w:szCs w:val="22"/>
        </w:rPr>
        <w:t>Mulhuddart</w:t>
      </w:r>
    </w:p>
    <w:p w14:paraId="7FFD4C48" w14:textId="77777777" w:rsidR="007B72D7" w:rsidRDefault="007B72D7" w:rsidP="007B72D7">
      <w:pPr>
        <w:spacing w:line="240" w:lineRule="auto"/>
        <w:rPr>
          <w:noProof/>
          <w:szCs w:val="22"/>
        </w:rPr>
      </w:pPr>
      <w:r w:rsidRPr="00101E52">
        <w:rPr>
          <w:noProof/>
          <w:szCs w:val="22"/>
        </w:rPr>
        <w:t>Dublin 15</w:t>
      </w:r>
    </w:p>
    <w:p w14:paraId="26A91EA0" w14:textId="0B6BE739" w:rsidR="00394980" w:rsidRPr="00713F5A" w:rsidRDefault="007B72D7" w:rsidP="00394980">
      <w:pPr>
        <w:rPr>
          <w:color w:val="000000"/>
          <w:szCs w:val="22"/>
          <w:lang w:val="lv-LV"/>
        </w:rPr>
      </w:pPr>
      <w:r w:rsidRPr="00101E52">
        <w:rPr>
          <w:noProof/>
          <w:szCs w:val="22"/>
        </w:rPr>
        <w:t>DUBLIN</w:t>
      </w:r>
    </w:p>
    <w:p w14:paraId="1772F2E2" w14:textId="31EDA30F" w:rsidR="00E94C1C" w:rsidRPr="00713F5A" w:rsidRDefault="00394980" w:rsidP="00394980">
      <w:pPr>
        <w:rPr>
          <w:color w:val="000000"/>
          <w:szCs w:val="22"/>
          <w:lang w:val="lv-LV"/>
        </w:rPr>
      </w:pPr>
      <w:r w:rsidRPr="00713F5A">
        <w:rPr>
          <w:color w:val="000000"/>
          <w:szCs w:val="22"/>
          <w:lang w:val="lv-LV"/>
        </w:rPr>
        <w:t>Īrija</w:t>
      </w:r>
    </w:p>
    <w:p w14:paraId="04954A13" w14:textId="77777777" w:rsidR="00394980" w:rsidRPr="00713F5A" w:rsidRDefault="00394980" w:rsidP="00394980">
      <w:pPr>
        <w:rPr>
          <w:color w:val="000000"/>
          <w:szCs w:val="22"/>
          <w:lang w:val="lv-LV"/>
        </w:rPr>
      </w:pPr>
    </w:p>
    <w:p w14:paraId="2FDC8DA3" w14:textId="77777777" w:rsidR="00E94C1C" w:rsidRPr="00713F5A" w:rsidRDefault="00E94C1C" w:rsidP="00E94C1C">
      <w:pPr>
        <w:rPr>
          <w:color w:val="000000"/>
          <w:szCs w:val="22"/>
          <w:lang w:val="lv-LV"/>
        </w:rPr>
      </w:pPr>
    </w:p>
    <w:p w14:paraId="3B326F45" w14:textId="77777777" w:rsidR="00E94C1C" w:rsidRPr="00713F5A" w:rsidRDefault="00E94C1C" w:rsidP="00E94C1C">
      <w:pPr>
        <w:keepNext/>
        <w:keepLines/>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18E387BB" w14:textId="77777777" w:rsidR="00E94C1C" w:rsidRPr="00713F5A" w:rsidRDefault="00E94C1C" w:rsidP="00E94C1C">
      <w:pPr>
        <w:keepNext/>
        <w:keepLines/>
        <w:rPr>
          <w:color w:val="000000"/>
          <w:szCs w:val="22"/>
          <w:lang w:val="lv-LV"/>
        </w:rPr>
      </w:pPr>
    </w:p>
    <w:p w14:paraId="6741B191" w14:textId="2DC08B02" w:rsidR="000E4402" w:rsidRDefault="000E4402" w:rsidP="000E4402">
      <w:pPr>
        <w:spacing w:line="240" w:lineRule="auto"/>
        <w:outlineLvl w:val="0"/>
        <w:rPr>
          <w:b/>
          <w:bCs/>
        </w:rPr>
      </w:pPr>
      <w:r w:rsidRPr="00873369">
        <w:rPr>
          <w:noProof/>
          <w:szCs w:val="22"/>
        </w:rPr>
        <w:t xml:space="preserve">EU/1/21/1588/055  </w:t>
      </w:r>
      <w:r w:rsidRPr="00873369">
        <w:rPr>
          <w:noProof/>
          <w:szCs w:val="22"/>
          <w:highlight w:val="lightGray"/>
        </w:rPr>
        <w:t>Blisteris (</w:t>
      </w:r>
      <w:r w:rsidR="00467626" w:rsidRPr="00873369">
        <w:rPr>
          <w:noProof/>
          <w:szCs w:val="22"/>
          <w:highlight w:val="lightGray"/>
        </w:rPr>
        <w:t>PVH/PVdH</w:t>
      </w:r>
      <w:r w:rsidRPr="00873369">
        <w:rPr>
          <w:noProof/>
          <w:szCs w:val="22"/>
          <w:highlight w:val="lightGray"/>
        </w:rPr>
        <w:t xml:space="preserve">/alu) uzsākšanas iepakojums: 49 </w:t>
      </w:r>
      <w:r w:rsidR="00467626" w:rsidRPr="00873369">
        <w:rPr>
          <w:noProof/>
          <w:szCs w:val="22"/>
          <w:highlight w:val="lightGray"/>
        </w:rPr>
        <w:t>tabletes</w:t>
      </w:r>
      <w:r w:rsidRPr="00873369">
        <w:rPr>
          <w:noProof/>
          <w:szCs w:val="22"/>
          <w:highlight w:val="lightGray"/>
        </w:rPr>
        <w:t xml:space="preserve"> (42 x 15 mg + 7 x 20 mg)</w:t>
      </w:r>
    </w:p>
    <w:p w14:paraId="52180979" w14:textId="77777777" w:rsidR="00E94C1C" w:rsidRPr="00713F5A" w:rsidRDefault="00E94C1C" w:rsidP="00E94C1C">
      <w:pPr>
        <w:rPr>
          <w:color w:val="000000"/>
          <w:szCs w:val="22"/>
          <w:lang w:val="lv-LV"/>
        </w:rPr>
      </w:pPr>
    </w:p>
    <w:p w14:paraId="7F303EEB" w14:textId="77777777" w:rsidR="00E94C1C" w:rsidRPr="00713F5A" w:rsidRDefault="00E94C1C" w:rsidP="00E94C1C">
      <w:pPr>
        <w:rPr>
          <w:color w:val="000000"/>
          <w:szCs w:val="22"/>
          <w:lang w:val="lv-LV"/>
        </w:rPr>
      </w:pPr>
    </w:p>
    <w:p w14:paraId="78EAC703"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61E1B1DA" w14:textId="77777777" w:rsidR="00E94C1C" w:rsidRPr="00713F5A" w:rsidRDefault="00E94C1C" w:rsidP="00E94C1C">
      <w:pPr>
        <w:rPr>
          <w:color w:val="000000"/>
          <w:szCs w:val="22"/>
          <w:lang w:val="lv-LV"/>
        </w:rPr>
      </w:pPr>
    </w:p>
    <w:p w14:paraId="2A70EA76" w14:textId="77777777" w:rsidR="00E94C1C" w:rsidRPr="00713F5A" w:rsidRDefault="00E94C1C" w:rsidP="00E94C1C">
      <w:pPr>
        <w:rPr>
          <w:color w:val="000000"/>
          <w:szCs w:val="22"/>
          <w:lang w:val="lv-LV"/>
        </w:rPr>
      </w:pPr>
      <w:r w:rsidRPr="00713F5A">
        <w:rPr>
          <w:color w:val="000000"/>
          <w:szCs w:val="22"/>
          <w:lang w:val="lv-LV"/>
        </w:rPr>
        <w:t>Lot</w:t>
      </w:r>
    </w:p>
    <w:p w14:paraId="48DF8AC8" w14:textId="77777777" w:rsidR="00E94C1C" w:rsidRPr="00713F5A" w:rsidRDefault="00E94C1C" w:rsidP="00E94C1C">
      <w:pPr>
        <w:rPr>
          <w:color w:val="000000"/>
          <w:szCs w:val="22"/>
          <w:lang w:val="lv-LV"/>
        </w:rPr>
      </w:pPr>
    </w:p>
    <w:p w14:paraId="42DBF34C" w14:textId="77777777" w:rsidR="00E94C1C" w:rsidRPr="00713F5A" w:rsidRDefault="00E94C1C" w:rsidP="00E94C1C">
      <w:pPr>
        <w:rPr>
          <w:color w:val="000000"/>
          <w:szCs w:val="22"/>
          <w:lang w:val="lv-LV"/>
        </w:rPr>
      </w:pPr>
    </w:p>
    <w:p w14:paraId="0B117FE2"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3963A957" w14:textId="77777777" w:rsidR="00E94C1C" w:rsidRPr="00713F5A" w:rsidRDefault="00E94C1C" w:rsidP="00E94C1C">
      <w:pPr>
        <w:rPr>
          <w:color w:val="000000"/>
          <w:szCs w:val="22"/>
          <w:lang w:val="lv-LV"/>
        </w:rPr>
      </w:pPr>
    </w:p>
    <w:p w14:paraId="31786414" w14:textId="77777777" w:rsidR="00E94C1C" w:rsidRPr="00713F5A" w:rsidRDefault="00E94C1C" w:rsidP="00E94C1C">
      <w:pPr>
        <w:rPr>
          <w:color w:val="000000"/>
          <w:szCs w:val="22"/>
          <w:lang w:val="lv-LV"/>
        </w:rPr>
      </w:pPr>
    </w:p>
    <w:p w14:paraId="72A4162D"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1BF3B50F" w14:textId="77777777" w:rsidR="00E94C1C" w:rsidRPr="00713F5A" w:rsidRDefault="00E94C1C" w:rsidP="00E94C1C">
      <w:pPr>
        <w:rPr>
          <w:color w:val="000000"/>
          <w:szCs w:val="22"/>
          <w:lang w:val="lv-LV"/>
        </w:rPr>
      </w:pPr>
    </w:p>
    <w:p w14:paraId="6F75CBE6" w14:textId="77777777" w:rsidR="00E94C1C" w:rsidRPr="00713F5A" w:rsidRDefault="00E94C1C" w:rsidP="00E94C1C">
      <w:pPr>
        <w:rPr>
          <w:color w:val="000000"/>
          <w:szCs w:val="22"/>
          <w:lang w:val="lv-LV"/>
        </w:rPr>
      </w:pPr>
    </w:p>
    <w:p w14:paraId="151C3363"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75EC281D" w14:textId="77777777" w:rsidR="00E94C1C" w:rsidRPr="00713F5A" w:rsidRDefault="00E94C1C" w:rsidP="00E94C1C">
      <w:pPr>
        <w:rPr>
          <w:color w:val="000000"/>
          <w:szCs w:val="22"/>
          <w:lang w:val="lv-LV"/>
        </w:rPr>
      </w:pPr>
    </w:p>
    <w:p w14:paraId="4C8A9832" w14:textId="06CE49EE" w:rsidR="00E94C1C" w:rsidRPr="00713F5A" w:rsidRDefault="004D2B4B" w:rsidP="00E94C1C">
      <w:pPr>
        <w:rPr>
          <w:color w:val="000000"/>
          <w:szCs w:val="22"/>
          <w:lang w:val="lv-LV"/>
        </w:rPr>
      </w:pPr>
      <w:r>
        <w:rPr>
          <w:color w:val="000000"/>
          <w:szCs w:val="22"/>
          <w:lang w:val="lv-LV"/>
        </w:rPr>
        <w:t xml:space="preserve">Rivaroxaban </w:t>
      </w:r>
      <w:r w:rsidR="00D36E4E">
        <w:rPr>
          <w:color w:val="000000"/>
          <w:szCs w:val="22"/>
          <w:lang w:val="lv-LV"/>
        </w:rPr>
        <w:t>Viatris</w:t>
      </w:r>
      <w:r w:rsidR="00D36E4E" w:rsidRPr="00713F5A">
        <w:rPr>
          <w:color w:val="000000"/>
          <w:szCs w:val="22"/>
          <w:lang w:val="lv-LV"/>
        </w:rPr>
        <w:t xml:space="preserve"> </w:t>
      </w:r>
      <w:r w:rsidR="00B97328" w:rsidRPr="00713F5A">
        <w:rPr>
          <w:color w:val="000000"/>
          <w:szCs w:val="22"/>
          <w:lang w:val="lv-LV"/>
        </w:rPr>
        <w:t>15 mg</w:t>
      </w:r>
    </w:p>
    <w:p w14:paraId="1E5E79CA" w14:textId="77777777" w:rsidR="00B97328" w:rsidRPr="00713F5A" w:rsidRDefault="00B97328" w:rsidP="00E94C1C">
      <w:pPr>
        <w:rPr>
          <w:color w:val="000000"/>
          <w:szCs w:val="22"/>
          <w:lang w:val="lv-LV"/>
        </w:rPr>
      </w:pPr>
    </w:p>
    <w:p w14:paraId="7BFD95B2" w14:textId="77777777" w:rsidR="00E94C1C" w:rsidRPr="00713F5A" w:rsidRDefault="00E94C1C" w:rsidP="00E94C1C">
      <w:pPr>
        <w:rPr>
          <w:color w:val="000000"/>
          <w:szCs w:val="22"/>
          <w:lang w:val="lv-LV"/>
        </w:rPr>
      </w:pPr>
    </w:p>
    <w:p w14:paraId="4A64BE35"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15E1CA81" w14:textId="77777777" w:rsidR="00E94C1C" w:rsidRPr="00713F5A" w:rsidRDefault="00E94C1C" w:rsidP="00E94C1C">
      <w:pPr>
        <w:rPr>
          <w:color w:val="000000"/>
          <w:szCs w:val="22"/>
          <w:lang w:val="lv-LV"/>
        </w:rPr>
      </w:pPr>
    </w:p>
    <w:p w14:paraId="122262C6" w14:textId="77777777" w:rsidR="00E94C1C" w:rsidRPr="00713F5A" w:rsidRDefault="00E94C1C" w:rsidP="00E94C1C">
      <w:pPr>
        <w:tabs>
          <w:tab w:val="clear" w:pos="567"/>
          <w:tab w:val="left" w:pos="720"/>
        </w:tabs>
        <w:spacing w:line="240" w:lineRule="auto"/>
        <w:ind w:left="567" w:hanging="567"/>
        <w:rPr>
          <w:lang w:val="lv-LV" w:eastAsia="zh-CN"/>
        </w:rPr>
      </w:pPr>
    </w:p>
    <w:p w14:paraId="4C340A57" w14:textId="77777777" w:rsidR="00E94C1C" w:rsidRPr="00713F5A" w:rsidRDefault="00E94C1C" w:rsidP="00E94C1C">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037D7F3B" w14:textId="77777777" w:rsidR="00E94C1C" w:rsidRPr="00713F5A" w:rsidRDefault="00E94C1C" w:rsidP="00E94C1C">
      <w:pPr>
        <w:tabs>
          <w:tab w:val="clear" w:pos="567"/>
          <w:tab w:val="left" w:pos="720"/>
        </w:tabs>
        <w:spacing w:line="240" w:lineRule="auto"/>
        <w:ind w:left="567" w:hanging="567"/>
        <w:rPr>
          <w:lang w:val="lv-LV" w:eastAsia="zh-CN"/>
        </w:rPr>
      </w:pPr>
    </w:p>
    <w:p w14:paraId="0086A2D3" w14:textId="77777777" w:rsidR="00E94C1C" w:rsidRPr="00713F5A" w:rsidRDefault="00E94C1C" w:rsidP="00E94C1C">
      <w:pPr>
        <w:rPr>
          <w:color w:val="000000"/>
          <w:szCs w:val="22"/>
          <w:lang w:val="lv-LV"/>
        </w:rPr>
      </w:pPr>
      <w:r w:rsidRPr="00713F5A">
        <w:rPr>
          <w:color w:val="000000"/>
          <w:szCs w:val="22"/>
          <w:lang w:val="lv-LV"/>
        </w:rPr>
        <w:br w:type="page"/>
      </w:r>
    </w:p>
    <w:p w14:paraId="349512A9" w14:textId="77777777" w:rsidR="00AC6692" w:rsidRPr="00713F5A" w:rsidRDefault="00AC6692" w:rsidP="00AC6692">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lastRenderedPageBreak/>
        <w:t xml:space="preserve">INFORMĀCIJA, KAS JĀNORĀDA UZ ĀRĒJĀ IEPAKOJUMA </w:t>
      </w:r>
    </w:p>
    <w:p w14:paraId="55F9A360" w14:textId="77777777" w:rsidR="00AC6692" w:rsidRPr="00713F5A" w:rsidRDefault="00AC6692" w:rsidP="00AC6692">
      <w:pPr>
        <w:pBdr>
          <w:top w:val="single" w:sz="4" w:space="1" w:color="auto"/>
          <w:left w:val="single" w:sz="4" w:space="4" w:color="auto"/>
          <w:bottom w:val="single" w:sz="4" w:space="1" w:color="auto"/>
          <w:right w:val="single" w:sz="4" w:space="4" w:color="auto"/>
        </w:pBdr>
        <w:rPr>
          <w:b/>
          <w:bCs/>
          <w:color w:val="000000"/>
          <w:szCs w:val="22"/>
          <w:lang w:val="lv-LV"/>
        </w:rPr>
      </w:pPr>
    </w:p>
    <w:p w14:paraId="64FD8CBD" w14:textId="2A3E1449" w:rsidR="00AC6692" w:rsidRPr="00713F5A" w:rsidRDefault="00AC6692" w:rsidP="00AC6692">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 xml:space="preserve">KASTĪTE </w:t>
      </w:r>
      <w:r w:rsidR="00A4417D" w:rsidRPr="00713F5A">
        <w:rPr>
          <w:b/>
          <w:bCs/>
          <w:color w:val="000000"/>
          <w:szCs w:val="22"/>
          <w:lang w:val="lv-LV"/>
        </w:rPr>
        <w:t>20</w:t>
      </w:r>
      <w:r w:rsidRPr="00713F5A">
        <w:rPr>
          <w:b/>
          <w:bCs/>
          <w:color w:val="000000"/>
          <w:szCs w:val="22"/>
          <w:lang w:val="lv-LV"/>
        </w:rPr>
        <w:t xml:space="preserve"> mg TABLETĒM (BEZ </w:t>
      </w:r>
      <w:r w:rsidR="00002CCD" w:rsidRPr="00002CCD">
        <w:rPr>
          <w:b/>
          <w:bCs/>
          <w:color w:val="000000"/>
          <w:szCs w:val="22"/>
          <w:lang w:val="lv-LV"/>
        </w:rPr>
        <w:t>„</w:t>
      </w:r>
      <w:r w:rsidRPr="00713F5A">
        <w:rPr>
          <w:b/>
          <w:bCs/>
          <w:color w:val="000000"/>
          <w:szCs w:val="22"/>
          <w:lang w:val="lv-LV"/>
        </w:rPr>
        <w:t>BLUE BOX</w:t>
      </w:r>
      <w:r w:rsidR="00002CCD">
        <w:rPr>
          <w:b/>
          <w:bCs/>
          <w:color w:val="000000"/>
          <w:szCs w:val="22"/>
          <w:lang w:val="lv-LV"/>
        </w:rPr>
        <w:t>”</w:t>
      </w:r>
      <w:r w:rsidRPr="00713F5A">
        <w:rPr>
          <w:b/>
          <w:bCs/>
          <w:color w:val="000000"/>
          <w:szCs w:val="22"/>
          <w:lang w:val="lv-LV"/>
        </w:rPr>
        <w:t>)</w:t>
      </w:r>
    </w:p>
    <w:p w14:paraId="6E0D19F4" w14:textId="77777777" w:rsidR="00AC6692" w:rsidRPr="00713F5A" w:rsidRDefault="00AC6692" w:rsidP="00AC6692">
      <w:pPr>
        <w:rPr>
          <w:color w:val="000000"/>
          <w:szCs w:val="22"/>
          <w:lang w:val="lv-LV"/>
        </w:rPr>
      </w:pPr>
    </w:p>
    <w:p w14:paraId="07A9AA0B" w14:textId="77777777" w:rsidR="00AC6692" w:rsidRPr="00713F5A" w:rsidRDefault="00AC6692" w:rsidP="00AC6692">
      <w:pPr>
        <w:rPr>
          <w:color w:val="000000"/>
          <w:szCs w:val="22"/>
          <w:lang w:val="lv-LV"/>
        </w:rPr>
      </w:pPr>
    </w:p>
    <w:p w14:paraId="12ED19FA"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1.</w:t>
      </w:r>
      <w:r w:rsidRPr="00713F5A">
        <w:rPr>
          <w:b/>
          <w:bCs/>
          <w:color w:val="000000"/>
          <w:szCs w:val="22"/>
          <w:lang w:val="lv-LV"/>
        </w:rPr>
        <w:tab/>
        <w:t>ZĀĻU NOSAUKUMS</w:t>
      </w:r>
    </w:p>
    <w:p w14:paraId="2D0A4538" w14:textId="77777777" w:rsidR="00AC6692" w:rsidRPr="00713F5A" w:rsidRDefault="00AC6692" w:rsidP="00AC6692">
      <w:pPr>
        <w:rPr>
          <w:color w:val="000000"/>
          <w:szCs w:val="22"/>
          <w:lang w:val="lv-LV"/>
        </w:rPr>
      </w:pPr>
    </w:p>
    <w:p w14:paraId="7E0E2E10" w14:textId="4330B116" w:rsidR="00AC6692" w:rsidRPr="00713F5A" w:rsidRDefault="004D2B4B" w:rsidP="00AC6692">
      <w:pPr>
        <w:rPr>
          <w:color w:val="000000"/>
          <w:szCs w:val="22"/>
          <w:lang w:val="lv-LV"/>
        </w:rPr>
      </w:pPr>
      <w:r>
        <w:rPr>
          <w:color w:val="000000"/>
          <w:szCs w:val="22"/>
          <w:lang w:val="lv-LV"/>
        </w:rPr>
        <w:t xml:space="preserve">Rivaroxaban </w:t>
      </w:r>
      <w:r w:rsidR="00385A7B">
        <w:rPr>
          <w:color w:val="000000"/>
          <w:szCs w:val="22"/>
          <w:lang w:val="lv-LV"/>
        </w:rPr>
        <w:t>Viatris</w:t>
      </w:r>
      <w:r w:rsidR="00385A7B" w:rsidRPr="00713F5A">
        <w:rPr>
          <w:color w:val="000000"/>
          <w:szCs w:val="22"/>
          <w:lang w:val="lv-LV"/>
        </w:rPr>
        <w:t xml:space="preserve"> </w:t>
      </w:r>
      <w:r w:rsidR="00A4417D" w:rsidRPr="00713F5A">
        <w:rPr>
          <w:color w:val="000000"/>
          <w:szCs w:val="22"/>
          <w:lang w:val="lv-LV"/>
        </w:rPr>
        <w:t>20</w:t>
      </w:r>
      <w:r w:rsidR="00AC6692" w:rsidRPr="00713F5A">
        <w:rPr>
          <w:color w:val="000000"/>
          <w:szCs w:val="22"/>
          <w:lang w:val="lv-LV"/>
        </w:rPr>
        <w:t> mg apvalkotās tabletes</w:t>
      </w:r>
    </w:p>
    <w:p w14:paraId="010A08EA" w14:textId="77777777" w:rsidR="00AC6692" w:rsidRPr="00713F5A" w:rsidRDefault="00AC6692" w:rsidP="00AC6692">
      <w:pPr>
        <w:rPr>
          <w:color w:val="000000"/>
          <w:szCs w:val="22"/>
          <w:lang w:val="lv-LV"/>
        </w:rPr>
      </w:pPr>
    </w:p>
    <w:p w14:paraId="7904981A" w14:textId="77777777" w:rsidR="00AC6692" w:rsidRPr="00713F5A" w:rsidRDefault="00AC6692" w:rsidP="00AC6692">
      <w:pPr>
        <w:rPr>
          <w:i/>
          <w:color w:val="000000"/>
          <w:szCs w:val="22"/>
          <w:lang w:val="lv-LV"/>
        </w:rPr>
      </w:pPr>
      <w:r w:rsidRPr="00713F5A">
        <w:rPr>
          <w:i/>
          <w:color w:val="000000"/>
          <w:szCs w:val="22"/>
          <w:lang w:val="lv-LV"/>
        </w:rPr>
        <w:t>rivaroxabanum</w:t>
      </w:r>
    </w:p>
    <w:p w14:paraId="404C05E6" w14:textId="77777777" w:rsidR="00AC6692" w:rsidRPr="00713F5A" w:rsidRDefault="00AC6692" w:rsidP="00AC6692">
      <w:pPr>
        <w:rPr>
          <w:color w:val="000000"/>
          <w:szCs w:val="22"/>
          <w:lang w:val="lv-LV"/>
        </w:rPr>
      </w:pPr>
    </w:p>
    <w:p w14:paraId="3F8B0F83" w14:textId="77777777" w:rsidR="00AC6692" w:rsidRPr="00713F5A" w:rsidRDefault="00AC6692" w:rsidP="00AC6692">
      <w:pPr>
        <w:rPr>
          <w:color w:val="000000"/>
          <w:szCs w:val="22"/>
          <w:lang w:val="lv-LV"/>
        </w:rPr>
      </w:pPr>
    </w:p>
    <w:p w14:paraId="54DEEEF4"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2.</w:t>
      </w:r>
      <w:r w:rsidRPr="00713F5A">
        <w:rPr>
          <w:b/>
          <w:bCs/>
          <w:color w:val="000000"/>
          <w:szCs w:val="22"/>
          <w:lang w:val="lv-LV"/>
        </w:rPr>
        <w:tab/>
        <w:t>AKTĪVĀS(-O) VIELAS(-U) NOSAUKUMS(-I) UN DAUDZUMS(-I)</w:t>
      </w:r>
    </w:p>
    <w:p w14:paraId="0781E2BB" w14:textId="77777777" w:rsidR="00AC6692" w:rsidRPr="00713F5A" w:rsidRDefault="00AC6692" w:rsidP="00AC6692">
      <w:pPr>
        <w:rPr>
          <w:color w:val="000000"/>
          <w:szCs w:val="22"/>
          <w:lang w:val="lv-LV"/>
        </w:rPr>
      </w:pPr>
    </w:p>
    <w:p w14:paraId="1CE3DC7A" w14:textId="79CE114D" w:rsidR="00AC6692" w:rsidRPr="00713F5A" w:rsidRDefault="00AC6692" w:rsidP="00AC6692">
      <w:pPr>
        <w:rPr>
          <w:color w:val="000000"/>
          <w:szCs w:val="22"/>
          <w:lang w:val="lv-LV"/>
        </w:rPr>
      </w:pPr>
      <w:r w:rsidRPr="00713F5A">
        <w:rPr>
          <w:color w:val="000000"/>
          <w:szCs w:val="22"/>
          <w:lang w:val="lv-LV"/>
        </w:rPr>
        <w:t>Katra</w:t>
      </w:r>
      <w:r w:rsidR="00A4417D" w:rsidRPr="00713F5A">
        <w:rPr>
          <w:color w:val="000000"/>
          <w:szCs w:val="22"/>
          <w:lang w:val="lv-LV"/>
        </w:rPr>
        <w:t xml:space="preserve"> </w:t>
      </w:r>
      <w:r w:rsidR="00165D23">
        <w:rPr>
          <w:color w:val="000000"/>
          <w:szCs w:val="22"/>
          <w:lang w:val="lv-LV"/>
        </w:rPr>
        <w:t>s</w:t>
      </w:r>
      <w:r w:rsidR="00165D23" w:rsidRPr="00165D23">
        <w:rPr>
          <w:color w:val="000000"/>
          <w:szCs w:val="22"/>
          <w:lang w:val="lv-LV"/>
        </w:rPr>
        <w:t>arkanbrūn</w:t>
      </w:r>
      <w:r w:rsidR="00165D23">
        <w:rPr>
          <w:color w:val="000000"/>
          <w:szCs w:val="22"/>
          <w:lang w:val="lv-LV"/>
        </w:rPr>
        <w:t>a</w:t>
      </w:r>
      <w:r w:rsidRPr="00713F5A">
        <w:rPr>
          <w:color w:val="000000"/>
          <w:szCs w:val="22"/>
          <w:lang w:val="lv-LV"/>
        </w:rPr>
        <w:t xml:space="preserve"> apvalkotā tablete </w:t>
      </w:r>
      <w:r w:rsidR="00A4417D" w:rsidRPr="00713F5A">
        <w:rPr>
          <w:color w:val="000000"/>
          <w:szCs w:val="22"/>
          <w:lang w:val="lv-LV"/>
        </w:rPr>
        <w:t>4</w:t>
      </w:r>
      <w:r w:rsidRPr="00713F5A">
        <w:rPr>
          <w:color w:val="000000"/>
          <w:szCs w:val="22"/>
          <w:lang w:val="lv-LV"/>
        </w:rPr>
        <w:t xml:space="preserve">. nedēļai satur </w:t>
      </w:r>
      <w:r w:rsidR="00B46FCD" w:rsidRPr="00713F5A">
        <w:rPr>
          <w:color w:val="000000"/>
          <w:szCs w:val="22"/>
          <w:lang w:val="lv-LV"/>
        </w:rPr>
        <w:t>20</w:t>
      </w:r>
      <w:r w:rsidRPr="00713F5A">
        <w:rPr>
          <w:color w:val="000000"/>
          <w:szCs w:val="22"/>
          <w:lang w:val="lv-LV"/>
        </w:rPr>
        <w:t> mg rivaroksabana.</w:t>
      </w:r>
    </w:p>
    <w:p w14:paraId="6C8E052A" w14:textId="77777777" w:rsidR="00AC6692" w:rsidRPr="00713F5A" w:rsidRDefault="00AC6692" w:rsidP="00AC6692">
      <w:pPr>
        <w:rPr>
          <w:color w:val="000000"/>
          <w:szCs w:val="22"/>
          <w:lang w:val="lv-LV"/>
        </w:rPr>
      </w:pPr>
    </w:p>
    <w:p w14:paraId="1F691C16" w14:textId="77777777" w:rsidR="00AC6692" w:rsidRPr="00713F5A" w:rsidRDefault="00AC6692" w:rsidP="00AC6692">
      <w:pPr>
        <w:rPr>
          <w:color w:val="000000"/>
          <w:szCs w:val="22"/>
          <w:lang w:val="lv-LV"/>
        </w:rPr>
      </w:pPr>
    </w:p>
    <w:p w14:paraId="1E674D56"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3.</w:t>
      </w:r>
      <w:r w:rsidRPr="00713F5A">
        <w:rPr>
          <w:b/>
          <w:bCs/>
          <w:color w:val="000000"/>
          <w:szCs w:val="22"/>
          <w:lang w:val="lv-LV"/>
        </w:rPr>
        <w:tab/>
        <w:t>PALĪGVIELU SARAKSTS</w:t>
      </w:r>
    </w:p>
    <w:p w14:paraId="7C0EB1CF" w14:textId="77777777" w:rsidR="00AC6692" w:rsidRPr="00713F5A" w:rsidRDefault="00AC6692" w:rsidP="00AC6692">
      <w:pPr>
        <w:rPr>
          <w:color w:val="000000"/>
          <w:szCs w:val="22"/>
          <w:lang w:val="lv-LV"/>
        </w:rPr>
      </w:pPr>
    </w:p>
    <w:p w14:paraId="5AC83CAC" w14:textId="77777777" w:rsidR="00AC6692" w:rsidRPr="00713F5A" w:rsidRDefault="00AC6692" w:rsidP="00AC6692">
      <w:pPr>
        <w:rPr>
          <w:color w:val="000000"/>
          <w:szCs w:val="22"/>
          <w:lang w:val="lv-LV"/>
        </w:rPr>
      </w:pPr>
      <w:r w:rsidRPr="00713F5A">
        <w:rPr>
          <w:color w:val="000000"/>
          <w:szCs w:val="22"/>
          <w:lang w:val="lv-LV"/>
        </w:rPr>
        <w:t>Satur laktozi. Sīkāku informāciju skatīt lietošanas instrukcijā.</w:t>
      </w:r>
    </w:p>
    <w:p w14:paraId="4ECC70AB" w14:textId="77777777" w:rsidR="00AC6692" w:rsidRPr="00713F5A" w:rsidRDefault="00AC6692" w:rsidP="00AC6692">
      <w:pPr>
        <w:rPr>
          <w:color w:val="000000"/>
          <w:szCs w:val="22"/>
          <w:lang w:val="lv-LV"/>
        </w:rPr>
      </w:pPr>
    </w:p>
    <w:p w14:paraId="140B3654" w14:textId="77777777" w:rsidR="00AC6692" w:rsidRPr="00713F5A" w:rsidRDefault="00AC6692" w:rsidP="00AC6692">
      <w:pPr>
        <w:rPr>
          <w:color w:val="000000"/>
          <w:szCs w:val="22"/>
          <w:lang w:val="lv-LV"/>
        </w:rPr>
      </w:pPr>
    </w:p>
    <w:p w14:paraId="0D2FDEB4"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4.</w:t>
      </w:r>
      <w:r w:rsidRPr="00713F5A">
        <w:rPr>
          <w:b/>
          <w:bCs/>
          <w:color w:val="000000"/>
          <w:szCs w:val="22"/>
          <w:lang w:val="lv-LV"/>
        </w:rPr>
        <w:tab/>
        <w:t>ZĀĻU FORMA UN SATURS</w:t>
      </w:r>
    </w:p>
    <w:p w14:paraId="007F5CFC" w14:textId="77777777" w:rsidR="00AC6692" w:rsidRPr="00713F5A" w:rsidRDefault="00AC6692" w:rsidP="00AC6692">
      <w:pPr>
        <w:rPr>
          <w:color w:val="000000"/>
          <w:szCs w:val="22"/>
          <w:lang w:val="lv-LV"/>
        </w:rPr>
      </w:pPr>
    </w:p>
    <w:p w14:paraId="311EEEDD" w14:textId="77777777" w:rsidR="00AC6692" w:rsidRPr="00713F5A" w:rsidRDefault="00AC6692" w:rsidP="00AC6692">
      <w:pPr>
        <w:rPr>
          <w:color w:val="000000"/>
          <w:szCs w:val="22"/>
          <w:lang w:val="lv-LV"/>
        </w:rPr>
      </w:pPr>
      <w:r w:rsidRPr="00713F5A">
        <w:rPr>
          <w:color w:val="000000"/>
          <w:szCs w:val="22"/>
          <w:lang w:val="lv-LV"/>
        </w:rPr>
        <w:t>Apvalkotā tablete (tablete)</w:t>
      </w:r>
    </w:p>
    <w:p w14:paraId="0ABE5A6C" w14:textId="77777777" w:rsidR="00AC6692" w:rsidRPr="00713F5A" w:rsidRDefault="00AC6692" w:rsidP="00AC6692">
      <w:pPr>
        <w:rPr>
          <w:color w:val="000000"/>
          <w:szCs w:val="22"/>
          <w:lang w:val="lv-LV"/>
        </w:rPr>
      </w:pPr>
    </w:p>
    <w:p w14:paraId="439FA0D0" w14:textId="5816F93A" w:rsidR="00AC6692" w:rsidRPr="00713F5A" w:rsidRDefault="00B46FCD" w:rsidP="00AC6692">
      <w:pPr>
        <w:rPr>
          <w:color w:val="000000"/>
          <w:szCs w:val="22"/>
          <w:lang w:val="lv-LV"/>
        </w:rPr>
      </w:pPr>
      <w:r w:rsidRPr="00713F5A">
        <w:rPr>
          <w:color w:val="000000"/>
          <w:szCs w:val="22"/>
          <w:lang w:val="lv-LV"/>
        </w:rPr>
        <w:t>7</w:t>
      </w:r>
      <w:r w:rsidR="00AC6692" w:rsidRPr="00713F5A">
        <w:rPr>
          <w:color w:val="000000"/>
          <w:szCs w:val="22"/>
          <w:lang w:val="lv-LV"/>
        </w:rPr>
        <w:t> apvalkotās tabletes</w:t>
      </w:r>
    </w:p>
    <w:p w14:paraId="5DE916E7" w14:textId="77777777" w:rsidR="00AC6692" w:rsidRPr="00713F5A" w:rsidRDefault="00AC6692" w:rsidP="00AC6692">
      <w:pPr>
        <w:rPr>
          <w:color w:val="000000"/>
          <w:szCs w:val="22"/>
          <w:lang w:val="lv-LV"/>
        </w:rPr>
      </w:pPr>
    </w:p>
    <w:p w14:paraId="52207B13" w14:textId="77777777" w:rsidR="00AC6692" w:rsidRPr="00713F5A" w:rsidRDefault="00AC6692" w:rsidP="00AC6692">
      <w:pPr>
        <w:rPr>
          <w:color w:val="000000"/>
          <w:szCs w:val="22"/>
          <w:lang w:val="lv-LV"/>
        </w:rPr>
      </w:pPr>
    </w:p>
    <w:p w14:paraId="431E7BF7"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5.</w:t>
      </w:r>
      <w:r w:rsidRPr="00713F5A">
        <w:rPr>
          <w:b/>
          <w:bCs/>
          <w:color w:val="000000"/>
          <w:szCs w:val="22"/>
          <w:lang w:val="lv-LV"/>
        </w:rPr>
        <w:tab/>
        <w:t>LIETOŠANAS UN IEVADĪŠANAS VEIDS(-I)</w:t>
      </w:r>
    </w:p>
    <w:p w14:paraId="03869A6F" w14:textId="77777777" w:rsidR="00AC6692" w:rsidRPr="00713F5A" w:rsidRDefault="00AC6692" w:rsidP="00AC6692">
      <w:pPr>
        <w:rPr>
          <w:color w:val="000000"/>
          <w:szCs w:val="22"/>
          <w:lang w:val="lv-LV"/>
        </w:rPr>
      </w:pPr>
    </w:p>
    <w:p w14:paraId="5DDF56C9" w14:textId="77777777" w:rsidR="00AC6692" w:rsidRPr="00713F5A" w:rsidRDefault="00AC6692" w:rsidP="00AC6692">
      <w:pPr>
        <w:rPr>
          <w:color w:val="000000"/>
          <w:szCs w:val="22"/>
          <w:lang w:val="lv-LV"/>
        </w:rPr>
      </w:pPr>
      <w:r w:rsidRPr="00713F5A">
        <w:rPr>
          <w:color w:val="000000"/>
          <w:szCs w:val="22"/>
          <w:lang w:val="lv-LV"/>
        </w:rPr>
        <w:t>Pirms lietošanas izlasiet lietošanas instrukciju.</w:t>
      </w:r>
    </w:p>
    <w:p w14:paraId="5C113B47" w14:textId="2BB97899" w:rsidR="00AC6692" w:rsidRPr="00713F5A" w:rsidRDefault="00AC6692" w:rsidP="00AC6692">
      <w:pPr>
        <w:rPr>
          <w:color w:val="000000"/>
          <w:szCs w:val="22"/>
          <w:lang w:val="lv-LV"/>
        </w:rPr>
      </w:pPr>
      <w:r w:rsidRPr="00713F5A">
        <w:rPr>
          <w:color w:val="000000"/>
          <w:szCs w:val="22"/>
          <w:lang w:val="lv-LV"/>
        </w:rPr>
        <w:t>Iekšķīgai lietošanai.</w:t>
      </w:r>
    </w:p>
    <w:p w14:paraId="0554614C" w14:textId="77777777" w:rsidR="00B46FCD" w:rsidRPr="00713F5A" w:rsidRDefault="00B46FCD" w:rsidP="00AC6692">
      <w:pPr>
        <w:rPr>
          <w:color w:val="000000"/>
          <w:szCs w:val="22"/>
          <w:lang w:val="lv-LV"/>
        </w:rPr>
      </w:pPr>
    </w:p>
    <w:p w14:paraId="1C1BFFF7" w14:textId="3454890E" w:rsidR="00AC6692" w:rsidRPr="00713F5A" w:rsidRDefault="00B46FCD" w:rsidP="00AC6692">
      <w:pPr>
        <w:rPr>
          <w:color w:val="000000"/>
          <w:szCs w:val="22"/>
          <w:lang w:val="lv-LV"/>
        </w:rPr>
      </w:pPr>
      <w:r w:rsidRPr="00713F5A">
        <w:rPr>
          <w:color w:val="000000"/>
          <w:szCs w:val="22"/>
          <w:lang w:val="lv-LV"/>
        </w:rPr>
        <w:t>4</w:t>
      </w:r>
      <w:r w:rsidR="00AC6692" w:rsidRPr="00713F5A">
        <w:rPr>
          <w:color w:val="000000"/>
          <w:szCs w:val="22"/>
          <w:lang w:val="lv-LV"/>
        </w:rPr>
        <w:t>. nedēļa</w:t>
      </w:r>
    </w:p>
    <w:p w14:paraId="79377327" w14:textId="77777777" w:rsidR="00AC6692" w:rsidRPr="00713F5A" w:rsidRDefault="00AC6692" w:rsidP="00AC6692">
      <w:pPr>
        <w:rPr>
          <w:color w:val="000000"/>
          <w:szCs w:val="22"/>
          <w:lang w:val="lv-LV"/>
        </w:rPr>
      </w:pPr>
      <w:r w:rsidRPr="00713F5A">
        <w:rPr>
          <w:color w:val="000000"/>
          <w:szCs w:val="22"/>
          <w:lang w:val="lv-LV"/>
        </w:rPr>
        <w:t>Šis terapijas uzsākšanas iepakojums paredzēts tikai ārstēšanai pirmajās 4 nedēļās.</w:t>
      </w:r>
    </w:p>
    <w:p w14:paraId="5F49A9DC" w14:textId="77777777" w:rsidR="00AC6692" w:rsidRPr="00713F5A" w:rsidRDefault="00AC6692" w:rsidP="00AC6692">
      <w:pPr>
        <w:rPr>
          <w:color w:val="000000"/>
          <w:szCs w:val="22"/>
          <w:lang w:val="lv-LV"/>
        </w:rPr>
      </w:pPr>
    </w:p>
    <w:p w14:paraId="28063F28" w14:textId="7B1B4FFD" w:rsidR="00AC6692" w:rsidRPr="000050D1" w:rsidRDefault="00136786" w:rsidP="00AC6692">
      <w:pPr>
        <w:rPr>
          <w:color w:val="000000"/>
          <w:szCs w:val="22"/>
          <w:lang w:val="lv-LV"/>
        </w:rPr>
      </w:pPr>
      <w:r w:rsidRPr="000050D1">
        <w:rPr>
          <w:color w:val="000000"/>
          <w:szCs w:val="22"/>
          <w:lang w:val="lv-LV"/>
        </w:rPr>
        <w:t>No 22</w:t>
      </w:r>
      <w:r w:rsidR="00AC6692" w:rsidRPr="000050D1">
        <w:rPr>
          <w:color w:val="000000"/>
          <w:szCs w:val="22"/>
          <w:lang w:val="lv-LV"/>
        </w:rPr>
        <w:t>. diena</w:t>
      </w:r>
      <w:r w:rsidRPr="000050D1">
        <w:rPr>
          <w:color w:val="000000"/>
          <w:szCs w:val="22"/>
          <w:lang w:val="lv-LV"/>
        </w:rPr>
        <w:t>s</w:t>
      </w:r>
      <w:r w:rsidR="00AC6692" w:rsidRPr="000050D1">
        <w:rPr>
          <w:color w:val="000000"/>
          <w:szCs w:val="22"/>
          <w:lang w:val="lv-LV"/>
        </w:rPr>
        <w:t>: vien</w:t>
      </w:r>
      <w:r w:rsidRPr="000050D1">
        <w:rPr>
          <w:color w:val="000000"/>
          <w:szCs w:val="22"/>
          <w:lang w:val="lv-LV"/>
        </w:rPr>
        <w:t>a 20</w:t>
      </w:r>
      <w:r w:rsidR="00AC6692" w:rsidRPr="000050D1">
        <w:rPr>
          <w:color w:val="000000"/>
          <w:szCs w:val="22"/>
          <w:lang w:val="lv-LV"/>
        </w:rPr>
        <w:t xml:space="preserve"> mg tablete </w:t>
      </w:r>
      <w:r w:rsidRPr="000050D1">
        <w:rPr>
          <w:color w:val="000000"/>
          <w:szCs w:val="22"/>
          <w:lang w:val="lv-LV"/>
        </w:rPr>
        <w:t>vienu reizi</w:t>
      </w:r>
      <w:r w:rsidR="00AC6692" w:rsidRPr="000050D1">
        <w:rPr>
          <w:color w:val="000000"/>
          <w:szCs w:val="22"/>
          <w:lang w:val="lv-LV"/>
        </w:rPr>
        <w:t xml:space="preserve"> dienā (</w:t>
      </w:r>
      <w:r w:rsidR="0005309E" w:rsidRPr="000050D1">
        <w:rPr>
          <w:color w:val="000000"/>
          <w:szCs w:val="22"/>
          <w:lang w:val="lv-LV"/>
        </w:rPr>
        <w:t>jālieto vienā un tajā pašā laikā</w:t>
      </w:r>
      <w:r w:rsidR="00AC6692" w:rsidRPr="000050D1">
        <w:rPr>
          <w:color w:val="000000"/>
          <w:szCs w:val="22"/>
          <w:lang w:val="lv-LV"/>
        </w:rPr>
        <w:t>) kopā ar</w:t>
      </w:r>
      <w:r w:rsidR="00404DAF" w:rsidRPr="000050D1">
        <w:rPr>
          <w:color w:val="000000"/>
          <w:szCs w:val="22"/>
          <w:lang w:val="lv-LV"/>
        </w:rPr>
        <w:t xml:space="preserve"> ēdienu</w:t>
      </w:r>
      <w:r w:rsidR="00AC6692" w:rsidRPr="000050D1">
        <w:rPr>
          <w:color w:val="000000"/>
          <w:szCs w:val="22"/>
          <w:lang w:val="lv-LV"/>
        </w:rPr>
        <w:t>.</w:t>
      </w:r>
    </w:p>
    <w:p w14:paraId="70C72EF3" w14:textId="77777777" w:rsidR="00EE7B3D" w:rsidRPr="000050D1" w:rsidRDefault="00EE7B3D" w:rsidP="00AC6692">
      <w:pPr>
        <w:rPr>
          <w:color w:val="000000"/>
          <w:szCs w:val="22"/>
          <w:lang w:val="lv-LV"/>
        </w:rPr>
      </w:pPr>
    </w:p>
    <w:p w14:paraId="12B19A08" w14:textId="77777777" w:rsidR="00AC6692" w:rsidRPr="000050D1" w:rsidRDefault="00AC6692" w:rsidP="00AC6692">
      <w:pPr>
        <w:rPr>
          <w:color w:val="000000"/>
          <w:szCs w:val="22"/>
          <w:lang w:val="lv-LV"/>
        </w:rPr>
      </w:pPr>
      <w:r w:rsidRPr="000050D1">
        <w:rPr>
          <w:color w:val="000000"/>
          <w:szCs w:val="22"/>
          <w:lang w:val="lv-LV"/>
        </w:rPr>
        <w:t>Lai nodrošinātu turpmāko ārstēšanu, apmeklējiet ārstu.</w:t>
      </w:r>
    </w:p>
    <w:p w14:paraId="426ED6BC" w14:textId="61D88E46" w:rsidR="00AC6692" w:rsidRPr="00713F5A" w:rsidRDefault="00AC6692" w:rsidP="00AC6692">
      <w:pPr>
        <w:rPr>
          <w:color w:val="000000"/>
          <w:szCs w:val="22"/>
          <w:lang w:val="lv-LV"/>
        </w:rPr>
      </w:pPr>
      <w:r w:rsidRPr="000050D1">
        <w:rPr>
          <w:color w:val="000000"/>
          <w:szCs w:val="22"/>
          <w:lang w:val="lv-LV"/>
        </w:rPr>
        <w:t xml:space="preserve">Jālieto kopā ar </w:t>
      </w:r>
      <w:r w:rsidR="00404DAF" w:rsidRPr="000050D1">
        <w:rPr>
          <w:color w:val="000000"/>
          <w:szCs w:val="22"/>
          <w:lang w:val="lv-LV"/>
        </w:rPr>
        <w:t>ēdienu</w:t>
      </w:r>
      <w:r w:rsidRPr="000050D1">
        <w:rPr>
          <w:color w:val="000000"/>
          <w:szCs w:val="22"/>
          <w:lang w:val="lv-LV"/>
        </w:rPr>
        <w:t>.</w:t>
      </w:r>
    </w:p>
    <w:p w14:paraId="3130BC1F" w14:textId="77777777" w:rsidR="00AC6692" w:rsidRPr="00713F5A" w:rsidRDefault="00AC6692" w:rsidP="00AC6692">
      <w:pPr>
        <w:rPr>
          <w:color w:val="000000"/>
          <w:szCs w:val="22"/>
          <w:lang w:val="lv-LV"/>
        </w:rPr>
      </w:pPr>
    </w:p>
    <w:p w14:paraId="35ADB23A" w14:textId="63E364C0" w:rsidR="00AC6692" w:rsidRPr="00713F5A" w:rsidRDefault="00EE7B3D" w:rsidP="00AC6692">
      <w:pPr>
        <w:rPr>
          <w:color w:val="000000"/>
          <w:szCs w:val="22"/>
          <w:lang w:val="lv-LV"/>
        </w:rPr>
      </w:pPr>
      <w:r w:rsidRPr="00713F5A">
        <w:rPr>
          <w:color w:val="000000"/>
          <w:szCs w:val="22"/>
          <w:lang w:val="lv-LV"/>
        </w:rPr>
        <w:t>Devas maiņa</w:t>
      </w:r>
    </w:p>
    <w:p w14:paraId="639B210D" w14:textId="4B5D2F3C" w:rsidR="00AC6692" w:rsidRPr="00713F5A" w:rsidRDefault="00EE7B3D" w:rsidP="00AC6692">
      <w:pPr>
        <w:rPr>
          <w:color w:val="000000"/>
          <w:szCs w:val="22"/>
          <w:lang w:val="lv-LV"/>
        </w:rPr>
      </w:pPr>
      <w:r w:rsidRPr="00713F5A">
        <w:rPr>
          <w:color w:val="000000"/>
          <w:szCs w:val="22"/>
          <w:lang w:val="lv-LV"/>
        </w:rPr>
        <w:t xml:space="preserve">Devas maiņas </w:t>
      </w:r>
      <w:r w:rsidR="00AC6692" w:rsidRPr="00713F5A">
        <w:rPr>
          <w:color w:val="000000"/>
          <w:szCs w:val="22"/>
          <w:lang w:val="lv-LV"/>
        </w:rPr>
        <w:t>datums</w:t>
      </w:r>
    </w:p>
    <w:p w14:paraId="514FE296" w14:textId="4107D6FE" w:rsidR="00AC6692" w:rsidRPr="00713F5A" w:rsidRDefault="008612ED" w:rsidP="00AC6692">
      <w:pPr>
        <w:rPr>
          <w:color w:val="000000"/>
          <w:szCs w:val="22"/>
          <w:lang w:val="lv-LV"/>
        </w:rPr>
      </w:pPr>
      <w:r w:rsidRPr="00713F5A">
        <w:rPr>
          <w:color w:val="000000"/>
          <w:szCs w:val="22"/>
          <w:lang w:val="lv-LV"/>
        </w:rPr>
        <w:t>4</w:t>
      </w:r>
      <w:r w:rsidR="00AC6692" w:rsidRPr="00713F5A">
        <w:rPr>
          <w:color w:val="000000"/>
          <w:szCs w:val="22"/>
          <w:lang w:val="lv-LV"/>
        </w:rPr>
        <w:t>. NEDĒĻA</w:t>
      </w:r>
    </w:p>
    <w:p w14:paraId="00B47FCB" w14:textId="77777777" w:rsidR="00AC6692" w:rsidRPr="00713F5A" w:rsidRDefault="00AC6692" w:rsidP="00AC6692">
      <w:pPr>
        <w:rPr>
          <w:color w:val="000000"/>
          <w:szCs w:val="22"/>
          <w:lang w:val="lv-LV"/>
        </w:rPr>
      </w:pPr>
    </w:p>
    <w:p w14:paraId="2797466B" w14:textId="77777777" w:rsidR="00AC6692" w:rsidRPr="00713F5A" w:rsidRDefault="00AC6692" w:rsidP="00AC6692">
      <w:pPr>
        <w:rPr>
          <w:color w:val="000000"/>
          <w:szCs w:val="22"/>
          <w:lang w:val="lv-LV"/>
        </w:rPr>
      </w:pPr>
    </w:p>
    <w:p w14:paraId="71754F23"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6.</w:t>
      </w:r>
      <w:r w:rsidRPr="00713F5A">
        <w:rPr>
          <w:b/>
          <w:bCs/>
          <w:color w:val="000000"/>
          <w:szCs w:val="22"/>
          <w:lang w:val="lv-LV"/>
        </w:rPr>
        <w:tab/>
        <w:t>ĪPAŠI BRĪDINĀJUMI PAR ZĀĻU UZGLABĀŠANU BĒRNIEM NEREDZAMĀ UN NEPIEEJAMĀ VIETĀ</w:t>
      </w:r>
    </w:p>
    <w:p w14:paraId="3C69D602" w14:textId="77777777" w:rsidR="00AC6692" w:rsidRPr="00713F5A" w:rsidRDefault="00AC6692" w:rsidP="00AC6692">
      <w:pPr>
        <w:rPr>
          <w:color w:val="000000"/>
          <w:szCs w:val="22"/>
          <w:lang w:val="lv-LV"/>
        </w:rPr>
      </w:pPr>
    </w:p>
    <w:p w14:paraId="4343D654" w14:textId="77777777" w:rsidR="00AC6692" w:rsidRPr="00713F5A" w:rsidRDefault="00AC6692" w:rsidP="00AC6692">
      <w:pPr>
        <w:rPr>
          <w:color w:val="000000"/>
          <w:szCs w:val="22"/>
          <w:lang w:val="lv-LV"/>
        </w:rPr>
      </w:pPr>
      <w:r w:rsidRPr="00713F5A">
        <w:rPr>
          <w:color w:val="000000"/>
          <w:szCs w:val="22"/>
          <w:lang w:val="lv-LV"/>
        </w:rPr>
        <w:t>Uzglabāt bērniem neredzamā un nepieejamā vietā.</w:t>
      </w:r>
    </w:p>
    <w:p w14:paraId="1C8238EC" w14:textId="77777777" w:rsidR="00AC6692" w:rsidRPr="00713F5A" w:rsidRDefault="00AC6692" w:rsidP="00AC6692">
      <w:pPr>
        <w:rPr>
          <w:color w:val="000000"/>
          <w:szCs w:val="22"/>
          <w:lang w:val="lv-LV"/>
        </w:rPr>
      </w:pPr>
    </w:p>
    <w:p w14:paraId="4ACE787F" w14:textId="77777777" w:rsidR="00AC6692" w:rsidRPr="00713F5A" w:rsidRDefault="00AC6692" w:rsidP="00AC6692">
      <w:pPr>
        <w:rPr>
          <w:color w:val="000000"/>
          <w:szCs w:val="22"/>
          <w:lang w:val="lv-LV"/>
        </w:rPr>
      </w:pPr>
    </w:p>
    <w:p w14:paraId="6DF173E7"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7.</w:t>
      </w:r>
      <w:r w:rsidRPr="00713F5A">
        <w:rPr>
          <w:b/>
          <w:bCs/>
          <w:color w:val="000000"/>
          <w:szCs w:val="22"/>
          <w:lang w:val="lv-LV"/>
        </w:rPr>
        <w:tab/>
        <w:t>CITI ĪPAŠI BRĪDINĀJUMI, JA NEPIECIEŠAMS</w:t>
      </w:r>
    </w:p>
    <w:p w14:paraId="62F867F7" w14:textId="77777777" w:rsidR="00AC6692" w:rsidRPr="00713F5A" w:rsidRDefault="00AC6692" w:rsidP="00AC6692">
      <w:pPr>
        <w:rPr>
          <w:color w:val="000000"/>
          <w:szCs w:val="22"/>
          <w:lang w:val="lv-LV"/>
        </w:rPr>
      </w:pPr>
    </w:p>
    <w:p w14:paraId="6EB96317" w14:textId="77777777" w:rsidR="00AC6692" w:rsidRPr="00713F5A" w:rsidRDefault="00AC6692" w:rsidP="00AC6692">
      <w:pPr>
        <w:rPr>
          <w:color w:val="000000"/>
          <w:szCs w:val="22"/>
          <w:lang w:val="lv-LV"/>
        </w:rPr>
      </w:pPr>
    </w:p>
    <w:p w14:paraId="591B6CEE" w14:textId="77777777" w:rsidR="00AC6692" w:rsidRPr="00713F5A" w:rsidRDefault="00AC6692" w:rsidP="00AC6692">
      <w:pPr>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8.</w:t>
      </w:r>
      <w:r w:rsidRPr="00713F5A">
        <w:rPr>
          <w:b/>
          <w:bCs/>
          <w:color w:val="000000"/>
          <w:szCs w:val="22"/>
          <w:lang w:val="lv-LV"/>
        </w:rPr>
        <w:tab/>
        <w:t>DERĪGUMA TERMIŅŠ</w:t>
      </w:r>
    </w:p>
    <w:p w14:paraId="0C2EBECE" w14:textId="77777777" w:rsidR="00AC6692" w:rsidRPr="00713F5A" w:rsidRDefault="00AC6692" w:rsidP="00AC6692">
      <w:pPr>
        <w:rPr>
          <w:color w:val="000000"/>
          <w:szCs w:val="22"/>
          <w:lang w:val="lv-LV"/>
        </w:rPr>
      </w:pPr>
    </w:p>
    <w:p w14:paraId="785A9E3A" w14:textId="77777777" w:rsidR="00AC6692" w:rsidRPr="00713F5A" w:rsidRDefault="00AC6692" w:rsidP="00AC6692">
      <w:pPr>
        <w:rPr>
          <w:color w:val="000000"/>
          <w:szCs w:val="22"/>
          <w:lang w:val="lv-LV"/>
        </w:rPr>
      </w:pPr>
      <w:r w:rsidRPr="00713F5A">
        <w:rPr>
          <w:color w:val="000000"/>
          <w:szCs w:val="22"/>
          <w:lang w:val="lv-LV"/>
        </w:rPr>
        <w:t>EXP</w:t>
      </w:r>
    </w:p>
    <w:p w14:paraId="47751C84" w14:textId="77777777" w:rsidR="00AC6692" w:rsidRPr="00713F5A" w:rsidRDefault="00AC6692" w:rsidP="00AC6692">
      <w:pPr>
        <w:rPr>
          <w:color w:val="000000"/>
          <w:szCs w:val="22"/>
          <w:lang w:val="lv-LV"/>
        </w:rPr>
      </w:pPr>
    </w:p>
    <w:p w14:paraId="72D3E11F" w14:textId="77777777" w:rsidR="00AC6692" w:rsidRPr="00713F5A" w:rsidRDefault="00AC6692" w:rsidP="00AC6692">
      <w:pPr>
        <w:rPr>
          <w:color w:val="000000"/>
          <w:szCs w:val="22"/>
          <w:lang w:val="lv-LV"/>
        </w:rPr>
      </w:pPr>
    </w:p>
    <w:p w14:paraId="4570550D" w14:textId="77777777" w:rsidR="00AC6692" w:rsidRPr="00713F5A" w:rsidRDefault="00AC6692" w:rsidP="00AC6692">
      <w:pPr>
        <w:keepNext/>
        <w:keepLines/>
        <w:pBdr>
          <w:top w:val="single" w:sz="4" w:space="1" w:color="auto"/>
          <w:left w:val="single" w:sz="4" w:space="4" w:color="auto"/>
          <w:bottom w:val="single" w:sz="4" w:space="1" w:color="auto"/>
          <w:right w:val="single" w:sz="4" w:space="4" w:color="auto"/>
        </w:pBdr>
        <w:ind w:left="567" w:hanging="567"/>
        <w:rPr>
          <w:color w:val="000000"/>
          <w:szCs w:val="22"/>
          <w:lang w:val="lv-LV"/>
        </w:rPr>
      </w:pPr>
      <w:r w:rsidRPr="00713F5A">
        <w:rPr>
          <w:b/>
          <w:bCs/>
          <w:color w:val="000000"/>
          <w:szCs w:val="22"/>
          <w:lang w:val="lv-LV"/>
        </w:rPr>
        <w:t>9.</w:t>
      </w:r>
      <w:r w:rsidRPr="00713F5A">
        <w:rPr>
          <w:b/>
          <w:bCs/>
          <w:color w:val="000000"/>
          <w:szCs w:val="22"/>
          <w:lang w:val="lv-LV"/>
        </w:rPr>
        <w:tab/>
        <w:t>ĪPAŠI UZGLABĀŠANAS NOSACĪJUMI</w:t>
      </w:r>
    </w:p>
    <w:p w14:paraId="017BB80E" w14:textId="77777777" w:rsidR="00AC6692" w:rsidRPr="00713F5A" w:rsidRDefault="00AC6692" w:rsidP="00AC6692">
      <w:pPr>
        <w:keepNext/>
        <w:keepLines/>
        <w:rPr>
          <w:color w:val="000000"/>
          <w:szCs w:val="22"/>
          <w:lang w:val="lv-LV"/>
        </w:rPr>
      </w:pPr>
    </w:p>
    <w:p w14:paraId="0250ACE2" w14:textId="77777777" w:rsidR="00AC6692" w:rsidRPr="00713F5A" w:rsidRDefault="00AC6692" w:rsidP="00AC6692">
      <w:pPr>
        <w:ind w:left="567" w:hanging="567"/>
        <w:rPr>
          <w:color w:val="000000"/>
          <w:szCs w:val="22"/>
          <w:lang w:val="lv-LV"/>
        </w:rPr>
      </w:pPr>
    </w:p>
    <w:p w14:paraId="6C050BA1" w14:textId="77777777" w:rsidR="00AC6692" w:rsidRPr="00713F5A" w:rsidRDefault="00AC6692" w:rsidP="00AC6692">
      <w:pPr>
        <w:keepNext/>
        <w:pBdr>
          <w:top w:val="single" w:sz="4" w:space="1" w:color="auto"/>
          <w:left w:val="single" w:sz="4" w:space="4" w:color="auto"/>
          <w:bottom w:val="single" w:sz="4" w:space="1" w:color="auto"/>
          <w:right w:val="single" w:sz="4" w:space="4" w:color="auto"/>
        </w:pBdr>
        <w:ind w:left="567" w:hanging="567"/>
        <w:rPr>
          <w:b/>
          <w:bCs/>
          <w:color w:val="000000"/>
          <w:szCs w:val="22"/>
          <w:lang w:val="lv-LV"/>
        </w:rPr>
      </w:pPr>
      <w:r w:rsidRPr="00713F5A">
        <w:rPr>
          <w:b/>
          <w:bCs/>
          <w:color w:val="000000"/>
          <w:szCs w:val="22"/>
          <w:lang w:val="lv-LV"/>
        </w:rPr>
        <w:t>10.</w:t>
      </w:r>
      <w:r w:rsidRPr="00713F5A">
        <w:rPr>
          <w:b/>
          <w:bCs/>
          <w:color w:val="000000"/>
          <w:szCs w:val="22"/>
          <w:lang w:val="lv-LV"/>
        </w:rPr>
        <w:tab/>
        <w:t>ĪPAŠI PIESARDZĪBAS PASĀKUMI, IZNĪCINOT NEIZLIETOTĀS ZĀLES VAI IZMANTOTOS MATERIĀLUS, KAS BIJUŠI SASKARĒ AR ŠĪM ZĀLĒM, JA PIEMĒROJAMS</w:t>
      </w:r>
    </w:p>
    <w:p w14:paraId="189C074D" w14:textId="77777777" w:rsidR="00AC6692" w:rsidRPr="00713F5A" w:rsidRDefault="00AC6692" w:rsidP="00AC6692">
      <w:pPr>
        <w:rPr>
          <w:color w:val="000000"/>
          <w:szCs w:val="22"/>
          <w:lang w:val="lv-LV"/>
        </w:rPr>
      </w:pPr>
    </w:p>
    <w:p w14:paraId="34D0DE2E" w14:textId="77777777" w:rsidR="00AC6692" w:rsidRPr="00713F5A" w:rsidRDefault="00AC6692" w:rsidP="00AC6692">
      <w:pPr>
        <w:rPr>
          <w:color w:val="000000"/>
          <w:szCs w:val="22"/>
          <w:lang w:val="lv-LV"/>
        </w:rPr>
      </w:pPr>
    </w:p>
    <w:p w14:paraId="4BE84FF2" w14:textId="77777777" w:rsidR="00AC6692" w:rsidRPr="00713F5A" w:rsidRDefault="00AC6692" w:rsidP="00AC6692">
      <w:pPr>
        <w:pBdr>
          <w:top w:val="single" w:sz="4" w:space="1" w:color="auto"/>
          <w:left w:val="single" w:sz="4" w:space="4" w:color="auto"/>
          <w:bottom w:val="single" w:sz="4" w:space="1" w:color="auto"/>
          <w:right w:val="single" w:sz="4" w:space="4" w:color="auto"/>
        </w:pBdr>
        <w:rPr>
          <w:b/>
          <w:bCs/>
          <w:color w:val="000000"/>
          <w:szCs w:val="22"/>
          <w:lang w:val="lv-LV"/>
        </w:rPr>
      </w:pPr>
      <w:r w:rsidRPr="00713F5A">
        <w:rPr>
          <w:b/>
          <w:bCs/>
          <w:color w:val="000000"/>
          <w:szCs w:val="22"/>
          <w:lang w:val="lv-LV"/>
        </w:rPr>
        <w:t>11.</w:t>
      </w:r>
      <w:r w:rsidRPr="00713F5A">
        <w:rPr>
          <w:b/>
          <w:bCs/>
          <w:color w:val="000000"/>
          <w:szCs w:val="22"/>
          <w:lang w:val="lv-LV"/>
        </w:rPr>
        <w:tab/>
        <w:t>REĢISTRĀCIJAS APLIECĪBAS ĪPAŠNIEKA NOSAUKUMS UN ADRESE</w:t>
      </w:r>
    </w:p>
    <w:p w14:paraId="2A4FCA76" w14:textId="77777777" w:rsidR="00AC6692" w:rsidRPr="00713F5A" w:rsidRDefault="00AC6692" w:rsidP="00AC6692">
      <w:pPr>
        <w:rPr>
          <w:color w:val="000000"/>
          <w:szCs w:val="22"/>
          <w:lang w:val="lv-LV"/>
        </w:rPr>
      </w:pPr>
    </w:p>
    <w:p w14:paraId="086E0FA3" w14:textId="77777777" w:rsidR="007B72D7" w:rsidRDefault="007B72D7" w:rsidP="007B72D7">
      <w:pPr>
        <w:spacing w:line="240" w:lineRule="auto"/>
        <w:rPr>
          <w:noProof/>
          <w:szCs w:val="22"/>
        </w:rPr>
      </w:pPr>
      <w:r w:rsidRPr="00101E52">
        <w:rPr>
          <w:noProof/>
          <w:szCs w:val="22"/>
        </w:rPr>
        <w:t>Viatris Limited</w:t>
      </w:r>
    </w:p>
    <w:p w14:paraId="015AA3CE" w14:textId="77777777" w:rsidR="007B72D7" w:rsidRDefault="007B72D7" w:rsidP="007B72D7">
      <w:pPr>
        <w:spacing w:line="240" w:lineRule="auto"/>
        <w:rPr>
          <w:noProof/>
          <w:szCs w:val="22"/>
        </w:rPr>
      </w:pPr>
      <w:r w:rsidRPr="00101E52">
        <w:rPr>
          <w:noProof/>
          <w:szCs w:val="22"/>
        </w:rPr>
        <w:t>Damastown Industrial Park</w:t>
      </w:r>
    </w:p>
    <w:p w14:paraId="0D4AC32C" w14:textId="77777777" w:rsidR="007B72D7" w:rsidRDefault="007B72D7" w:rsidP="007B72D7">
      <w:pPr>
        <w:spacing w:line="240" w:lineRule="auto"/>
        <w:rPr>
          <w:noProof/>
          <w:szCs w:val="22"/>
        </w:rPr>
      </w:pPr>
      <w:r w:rsidRPr="00101E52">
        <w:rPr>
          <w:noProof/>
          <w:szCs w:val="22"/>
        </w:rPr>
        <w:t>Mulhuddart</w:t>
      </w:r>
    </w:p>
    <w:p w14:paraId="082E1E58" w14:textId="77777777" w:rsidR="007B72D7" w:rsidRDefault="007B72D7" w:rsidP="007B72D7">
      <w:pPr>
        <w:spacing w:line="240" w:lineRule="auto"/>
        <w:rPr>
          <w:noProof/>
          <w:szCs w:val="22"/>
        </w:rPr>
      </w:pPr>
      <w:r w:rsidRPr="00101E52">
        <w:rPr>
          <w:noProof/>
          <w:szCs w:val="22"/>
        </w:rPr>
        <w:t>Dublin 15</w:t>
      </w:r>
    </w:p>
    <w:p w14:paraId="2C54B845" w14:textId="6BB64719" w:rsidR="00AC6692" w:rsidRPr="00713F5A" w:rsidRDefault="007B72D7" w:rsidP="00AC6692">
      <w:pPr>
        <w:rPr>
          <w:color w:val="000000"/>
          <w:szCs w:val="22"/>
          <w:lang w:val="lv-LV"/>
        </w:rPr>
      </w:pPr>
      <w:r w:rsidRPr="00101E52">
        <w:rPr>
          <w:noProof/>
          <w:szCs w:val="22"/>
        </w:rPr>
        <w:t>DUBLIN</w:t>
      </w:r>
    </w:p>
    <w:p w14:paraId="492DFF8A" w14:textId="77777777" w:rsidR="00AC6692" w:rsidRPr="00713F5A" w:rsidRDefault="00AC6692" w:rsidP="00AC6692">
      <w:pPr>
        <w:rPr>
          <w:color w:val="000000"/>
          <w:szCs w:val="22"/>
          <w:lang w:val="lv-LV"/>
        </w:rPr>
      </w:pPr>
      <w:r w:rsidRPr="00713F5A">
        <w:rPr>
          <w:color w:val="000000"/>
          <w:szCs w:val="22"/>
          <w:lang w:val="lv-LV"/>
        </w:rPr>
        <w:t>Īrija</w:t>
      </w:r>
    </w:p>
    <w:p w14:paraId="04B12E1F" w14:textId="77777777" w:rsidR="00AC6692" w:rsidRPr="00713F5A" w:rsidRDefault="00AC6692" w:rsidP="00AC6692">
      <w:pPr>
        <w:rPr>
          <w:color w:val="000000"/>
          <w:szCs w:val="22"/>
          <w:lang w:val="lv-LV"/>
        </w:rPr>
      </w:pPr>
    </w:p>
    <w:p w14:paraId="1C431EB3" w14:textId="77777777" w:rsidR="00AC6692" w:rsidRPr="00713F5A" w:rsidRDefault="00AC6692" w:rsidP="00AC6692">
      <w:pPr>
        <w:rPr>
          <w:color w:val="000000"/>
          <w:szCs w:val="22"/>
          <w:lang w:val="lv-LV"/>
        </w:rPr>
      </w:pPr>
    </w:p>
    <w:p w14:paraId="55FD7EC9" w14:textId="77777777" w:rsidR="00AC6692" w:rsidRPr="00713F5A" w:rsidRDefault="00AC6692" w:rsidP="00AC6692">
      <w:pPr>
        <w:keepNext/>
        <w:keepLines/>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12.</w:t>
      </w:r>
      <w:r w:rsidRPr="00713F5A">
        <w:rPr>
          <w:b/>
          <w:bCs/>
          <w:color w:val="000000"/>
          <w:szCs w:val="22"/>
          <w:lang w:val="lv-LV"/>
        </w:rPr>
        <w:tab/>
        <w:t>REĢISTRĀCIJAS APLIECĪBAS NUMURS(-I)</w:t>
      </w:r>
    </w:p>
    <w:p w14:paraId="78F5C2FA" w14:textId="77777777" w:rsidR="00AC6692" w:rsidRPr="00713F5A" w:rsidRDefault="00AC6692" w:rsidP="00AC6692">
      <w:pPr>
        <w:keepNext/>
        <w:keepLines/>
        <w:rPr>
          <w:color w:val="000000"/>
          <w:szCs w:val="22"/>
          <w:lang w:val="lv-LV"/>
        </w:rPr>
      </w:pPr>
    </w:p>
    <w:p w14:paraId="03474CCB" w14:textId="675C945F" w:rsidR="000E4402" w:rsidRDefault="000E4402" w:rsidP="000E4402">
      <w:pPr>
        <w:spacing w:line="240" w:lineRule="auto"/>
        <w:outlineLvl w:val="0"/>
        <w:rPr>
          <w:noProof/>
          <w:szCs w:val="22"/>
        </w:rPr>
      </w:pPr>
      <w:r w:rsidRPr="00873369">
        <w:rPr>
          <w:noProof/>
          <w:szCs w:val="22"/>
        </w:rPr>
        <w:t xml:space="preserve">EU/1/21/1588/055  </w:t>
      </w:r>
      <w:r w:rsidRPr="00873369">
        <w:rPr>
          <w:noProof/>
          <w:szCs w:val="22"/>
          <w:highlight w:val="lightGray"/>
        </w:rPr>
        <w:t>Blisteris (</w:t>
      </w:r>
      <w:r w:rsidR="00467626" w:rsidRPr="00873369">
        <w:rPr>
          <w:noProof/>
          <w:szCs w:val="22"/>
          <w:highlight w:val="lightGray"/>
        </w:rPr>
        <w:t>PVH/PVdH</w:t>
      </w:r>
      <w:r w:rsidRPr="00873369">
        <w:rPr>
          <w:noProof/>
          <w:szCs w:val="22"/>
          <w:highlight w:val="lightGray"/>
        </w:rPr>
        <w:t>/alu)  uzsākšanas iepakojums: 49 tabletes (42 x 15 mg + 7 x 20 mg)</w:t>
      </w:r>
    </w:p>
    <w:p w14:paraId="0514537F" w14:textId="77777777" w:rsidR="00AC6692" w:rsidRPr="00713F5A" w:rsidRDefault="00AC6692" w:rsidP="00AC6692">
      <w:pPr>
        <w:rPr>
          <w:color w:val="000000"/>
          <w:szCs w:val="22"/>
          <w:lang w:val="lv-LV"/>
        </w:rPr>
      </w:pPr>
    </w:p>
    <w:p w14:paraId="77D3E6BB"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13.</w:t>
      </w:r>
      <w:r w:rsidRPr="00713F5A">
        <w:rPr>
          <w:b/>
          <w:bCs/>
          <w:color w:val="000000"/>
          <w:szCs w:val="22"/>
          <w:lang w:val="lv-LV"/>
        </w:rPr>
        <w:tab/>
        <w:t>SĒRIJAS NUMURS</w:t>
      </w:r>
    </w:p>
    <w:p w14:paraId="17478B99" w14:textId="77777777" w:rsidR="00AC6692" w:rsidRPr="00713F5A" w:rsidRDefault="00AC6692" w:rsidP="00AC6692">
      <w:pPr>
        <w:rPr>
          <w:color w:val="000000"/>
          <w:szCs w:val="22"/>
          <w:lang w:val="lv-LV"/>
        </w:rPr>
      </w:pPr>
    </w:p>
    <w:p w14:paraId="2EC32335" w14:textId="77777777" w:rsidR="00AC6692" w:rsidRPr="00713F5A" w:rsidRDefault="00AC6692" w:rsidP="00AC6692">
      <w:pPr>
        <w:rPr>
          <w:color w:val="000000"/>
          <w:szCs w:val="22"/>
          <w:lang w:val="lv-LV"/>
        </w:rPr>
      </w:pPr>
      <w:r w:rsidRPr="00713F5A">
        <w:rPr>
          <w:color w:val="000000"/>
          <w:szCs w:val="22"/>
          <w:lang w:val="lv-LV"/>
        </w:rPr>
        <w:t>Lot</w:t>
      </w:r>
    </w:p>
    <w:p w14:paraId="0F2A6BB1" w14:textId="77777777" w:rsidR="00AC6692" w:rsidRPr="00713F5A" w:rsidRDefault="00AC6692" w:rsidP="00AC6692">
      <w:pPr>
        <w:rPr>
          <w:color w:val="000000"/>
          <w:szCs w:val="22"/>
          <w:lang w:val="lv-LV"/>
        </w:rPr>
      </w:pPr>
    </w:p>
    <w:p w14:paraId="69722B0F" w14:textId="77777777" w:rsidR="00AC6692" w:rsidRPr="00713F5A" w:rsidRDefault="00AC6692" w:rsidP="00AC6692">
      <w:pPr>
        <w:rPr>
          <w:color w:val="000000"/>
          <w:szCs w:val="22"/>
          <w:lang w:val="lv-LV"/>
        </w:rPr>
      </w:pPr>
    </w:p>
    <w:p w14:paraId="5BEABC68"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14.</w:t>
      </w:r>
      <w:r w:rsidRPr="00713F5A">
        <w:rPr>
          <w:b/>
          <w:bCs/>
          <w:color w:val="000000"/>
          <w:szCs w:val="22"/>
          <w:lang w:val="lv-LV"/>
        </w:rPr>
        <w:tab/>
        <w:t>IZSNIEGŠANAS KĀRTĪBA</w:t>
      </w:r>
    </w:p>
    <w:p w14:paraId="574AD971" w14:textId="77777777" w:rsidR="00AC6692" w:rsidRPr="00713F5A" w:rsidRDefault="00AC6692" w:rsidP="00AC6692">
      <w:pPr>
        <w:rPr>
          <w:color w:val="000000"/>
          <w:szCs w:val="22"/>
          <w:lang w:val="lv-LV"/>
        </w:rPr>
      </w:pPr>
    </w:p>
    <w:p w14:paraId="6D84A0F6" w14:textId="77777777" w:rsidR="00AC6692" w:rsidRPr="00713F5A" w:rsidRDefault="00AC6692" w:rsidP="00AC6692">
      <w:pPr>
        <w:rPr>
          <w:color w:val="000000"/>
          <w:szCs w:val="22"/>
          <w:lang w:val="lv-LV"/>
        </w:rPr>
      </w:pPr>
    </w:p>
    <w:p w14:paraId="141FE033"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15.</w:t>
      </w:r>
      <w:r w:rsidRPr="00713F5A">
        <w:rPr>
          <w:b/>
          <w:bCs/>
          <w:color w:val="000000"/>
          <w:szCs w:val="22"/>
          <w:lang w:val="lv-LV"/>
        </w:rPr>
        <w:tab/>
        <w:t>NORĀDĪJUMI PAR LIETOŠANU</w:t>
      </w:r>
    </w:p>
    <w:p w14:paraId="25E8CE7C" w14:textId="77777777" w:rsidR="00AC6692" w:rsidRPr="00713F5A" w:rsidRDefault="00AC6692" w:rsidP="00AC6692">
      <w:pPr>
        <w:rPr>
          <w:color w:val="000000"/>
          <w:szCs w:val="22"/>
          <w:lang w:val="lv-LV"/>
        </w:rPr>
      </w:pPr>
    </w:p>
    <w:p w14:paraId="6F46293C" w14:textId="77777777" w:rsidR="00AC6692" w:rsidRPr="00713F5A" w:rsidRDefault="00AC6692" w:rsidP="00AC6692">
      <w:pPr>
        <w:rPr>
          <w:color w:val="000000"/>
          <w:szCs w:val="22"/>
          <w:lang w:val="lv-LV"/>
        </w:rPr>
      </w:pPr>
    </w:p>
    <w:p w14:paraId="71A8D9DB"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16.</w:t>
      </w:r>
      <w:r w:rsidRPr="00713F5A">
        <w:rPr>
          <w:b/>
          <w:bCs/>
          <w:color w:val="000000"/>
          <w:szCs w:val="22"/>
          <w:lang w:val="lv-LV"/>
        </w:rPr>
        <w:tab/>
        <w:t>INFORMĀCIJA BRAILA RAKSTĀ</w:t>
      </w:r>
    </w:p>
    <w:p w14:paraId="75BA9886" w14:textId="77777777" w:rsidR="00AC6692" w:rsidRPr="00713F5A" w:rsidRDefault="00AC6692" w:rsidP="00AC6692">
      <w:pPr>
        <w:rPr>
          <w:color w:val="000000"/>
          <w:szCs w:val="22"/>
          <w:lang w:val="lv-LV"/>
        </w:rPr>
      </w:pPr>
    </w:p>
    <w:p w14:paraId="127A3129" w14:textId="1750B3FC" w:rsidR="00AC6692" w:rsidRPr="00713F5A" w:rsidRDefault="004D2B4B" w:rsidP="00AC6692">
      <w:pPr>
        <w:rPr>
          <w:color w:val="000000"/>
          <w:szCs w:val="22"/>
          <w:lang w:val="lv-LV"/>
        </w:rPr>
      </w:pPr>
      <w:r>
        <w:rPr>
          <w:color w:val="000000"/>
          <w:szCs w:val="22"/>
          <w:lang w:val="lv-LV"/>
        </w:rPr>
        <w:t xml:space="preserve">Rivaroxaban </w:t>
      </w:r>
      <w:r w:rsidR="00642A98">
        <w:rPr>
          <w:color w:val="000000"/>
          <w:szCs w:val="22"/>
          <w:lang w:val="lv-LV"/>
        </w:rPr>
        <w:t>Viatris</w:t>
      </w:r>
      <w:r w:rsidR="00642A98" w:rsidRPr="00713F5A">
        <w:rPr>
          <w:color w:val="000000"/>
          <w:szCs w:val="22"/>
          <w:lang w:val="lv-LV"/>
        </w:rPr>
        <w:t xml:space="preserve"> </w:t>
      </w:r>
      <w:r w:rsidR="00A422B1" w:rsidRPr="00713F5A">
        <w:rPr>
          <w:color w:val="000000"/>
          <w:szCs w:val="22"/>
          <w:lang w:val="lv-LV"/>
        </w:rPr>
        <w:t>20</w:t>
      </w:r>
      <w:r w:rsidR="00AC6692" w:rsidRPr="00713F5A">
        <w:rPr>
          <w:color w:val="000000"/>
          <w:szCs w:val="22"/>
          <w:lang w:val="lv-LV"/>
        </w:rPr>
        <w:t> mg</w:t>
      </w:r>
    </w:p>
    <w:p w14:paraId="74BCBBB2" w14:textId="77777777" w:rsidR="00AC6692" w:rsidRPr="00713F5A" w:rsidRDefault="00AC6692" w:rsidP="00AC6692">
      <w:pPr>
        <w:rPr>
          <w:color w:val="000000"/>
          <w:szCs w:val="22"/>
          <w:lang w:val="lv-LV"/>
        </w:rPr>
      </w:pPr>
    </w:p>
    <w:p w14:paraId="077998A6" w14:textId="77777777" w:rsidR="00AC6692" w:rsidRPr="00713F5A" w:rsidRDefault="00AC6692" w:rsidP="00AC6692">
      <w:pPr>
        <w:rPr>
          <w:color w:val="000000"/>
          <w:szCs w:val="22"/>
          <w:lang w:val="lv-LV"/>
        </w:rPr>
      </w:pPr>
    </w:p>
    <w:p w14:paraId="5EE1CAE1"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17.</w:t>
      </w:r>
      <w:r w:rsidRPr="00713F5A">
        <w:rPr>
          <w:b/>
          <w:bCs/>
          <w:color w:val="000000"/>
          <w:szCs w:val="22"/>
          <w:lang w:val="lv-LV"/>
        </w:rPr>
        <w:tab/>
      </w:r>
      <w:r w:rsidRPr="00713F5A">
        <w:rPr>
          <w:b/>
          <w:lang w:val="lv-LV" w:eastAsia="zh-CN"/>
        </w:rPr>
        <w:t>UNIKĀLS IDENTIFIKATORS – 2D SVĪTRKODS</w:t>
      </w:r>
    </w:p>
    <w:p w14:paraId="17310AE2" w14:textId="77777777" w:rsidR="00AC6692" w:rsidRPr="00713F5A" w:rsidRDefault="00AC6692" w:rsidP="00AC6692">
      <w:pPr>
        <w:rPr>
          <w:color w:val="000000"/>
          <w:szCs w:val="22"/>
          <w:lang w:val="lv-LV"/>
        </w:rPr>
      </w:pPr>
    </w:p>
    <w:p w14:paraId="4F7B3E37" w14:textId="77777777" w:rsidR="00AC6692" w:rsidRPr="00713F5A" w:rsidRDefault="00AC6692" w:rsidP="00AC6692">
      <w:pPr>
        <w:tabs>
          <w:tab w:val="clear" w:pos="567"/>
          <w:tab w:val="left" w:pos="720"/>
        </w:tabs>
        <w:spacing w:line="240" w:lineRule="auto"/>
        <w:ind w:left="567" w:hanging="567"/>
        <w:rPr>
          <w:lang w:val="lv-LV" w:eastAsia="zh-CN"/>
        </w:rPr>
      </w:pPr>
    </w:p>
    <w:p w14:paraId="460EB413" w14:textId="77777777" w:rsidR="00AC6692" w:rsidRPr="00713F5A" w:rsidRDefault="00AC6692" w:rsidP="00AC6692">
      <w:pPr>
        <w:pBdr>
          <w:top w:val="single" w:sz="4" w:space="1" w:color="auto"/>
          <w:left w:val="single" w:sz="4" w:space="4" w:color="auto"/>
          <w:bottom w:val="single" w:sz="4" w:space="1" w:color="auto"/>
          <w:right w:val="single" w:sz="4" w:space="4" w:color="auto"/>
        </w:pBdr>
        <w:rPr>
          <w:color w:val="000000"/>
          <w:szCs w:val="22"/>
          <w:lang w:val="lv-LV"/>
        </w:rPr>
      </w:pPr>
      <w:r w:rsidRPr="00713F5A">
        <w:rPr>
          <w:b/>
          <w:bCs/>
          <w:color w:val="000000"/>
          <w:szCs w:val="22"/>
          <w:lang w:val="lv-LV"/>
        </w:rPr>
        <w:t>18.</w:t>
      </w:r>
      <w:r w:rsidRPr="00713F5A">
        <w:rPr>
          <w:b/>
          <w:bCs/>
          <w:color w:val="000000"/>
          <w:szCs w:val="22"/>
          <w:lang w:val="lv-LV"/>
        </w:rPr>
        <w:tab/>
      </w:r>
      <w:r w:rsidRPr="00713F5A">
        <w:rPr>
          <w:b/>
          <w:lang w:val="lv-LV" w:eastAsia="zh-CN"/>
        </w:rPr>
        <w:t>UNIKĀLS IDENTIFIKATORS – DATI, KURUS VAR NOLASĪT PERSONA</w:t>
      </w:r>
    </w:p>
    <w:p w14:paraId="3D1F0C8D" w14:textId="77777777" w:rsidR="00AC6692" w:rsidRPr="00713F5A" w:rsidRDefault="00AC6692" w:rsidP="00AC6692">
      <w:pPr>
        <w:tabs>
          <w:tab w:val="clear" w:pos="567"/>
          <w:tab w:val="left" w:pos="720"/>
        </w:tabs>
        <w:spacing w:line="240" w:lineRule="auto"/>
        <w:ind w:left="567" w:hanging="567"/>
        <w:rPr>
          <w:lang w:val="lv-LV" w:eastAsia="zh-CN"/>
        </w:rPr>
      </w:pPr>
    </w:p>
    <w:p w14:paraId="68B92DAA" w14:textId="77777777" w:rsidR="00AC6692" w:rsidRPr="00713F5A" w:rsidRDefault="00AC6692" w:rsidP="00AC6692">
      <w:pPr>
        <w:rPr>
          <w:color w:val="000000"/>
          <w:szCs w:val="22"/>
          <w:lang w:val="lv-LV"/>
        </w:rPr>
      </w:pPr>
      <w:r w:rsidRPr="00713F5A">
        <w:rPr>
          <w:color w:val="000000"/>
          <w:szCs w:val="22"/>
          <w:lang w:val="lv-LV"/>
        </w:rPr>
        <w:br w:type="page"/>
      </w:r>
    </w:p>
    <w:p w14:paraId="48212875"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lastRenderedPageBreak/>
        <w:t>MINIMĀLĀ INFORMĀCIJA, KAS JĀNORĀDA UZ BLISTERA VAI PLĀKSNĪTES</w:t>
      </w:r>
    </w:p>
    <w:p w14:paraId="3B19E600"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p>
    <w:p w14:paraId="6B99569A" w14:textId="4E9DD17F"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rFonts w:ascii="(Asiatische Schriftart verwende" w:hAnsi="(Asiatische Schriftart verwende"/>
          <w:b/>
          <w:lang w:val="lv-LV"/>
        </w:rPr>
      </w:pPr>
      <w:r w:rsidRPr="00713F5A">
        <w:rPr>
          <w:rFonts w:ascii="(Asiatische Schriftart verwende" w:hAnsi="(Asiatische Schriftart verwende"/>
          <w:b/>
          <w:caps/>
          <w:lang w:val="lv-LV"/>
        </w:rPr>
        <w:t xml:space="preserve">BlisterIS TERAPIJAS UZSĀKŠANAS IEPAKOJUMAM </w:t>
      </w:r>
      <w:r w:rsidR="003404AE" w:rsidRPr="00713F5A">
        <w:rPr>
          <w:rFonts w:ascii="(Asiatische Schriftart verwende" w:hAnsi="(Asiatische Schriftart verwende"/>
          <w:b/>
          <w:caps/>
          <w:lang w:val="lv-LV"/>
        </w:rPr>
        <w:t>(42 APVALKOTĀS TABLETES 15 </w:t>
      </w:r>
      <w:r w:rsidR="00A422B1" w:rsidRPr="00713F5A">
        <w:rPr>
          <w:rFonts w:ascii="(Asiatische Schriftart verwende" w:hAnsi="(Asiatische Schriftart verwende"/>
          <w:b/>
          <w:caps/>
          <w:lang w:val="lv-LV"/>
        </w:rPr>
        <w:t>M</w:t>
      </w:r>
      <w:r w:rsidR="00F37AA6" w:rsidRPr="00713F5A">
        <w:rPr>
          <w:rFonts w:ascii="(Asiatische Schriftart verwende" w:hAnsi="(Asiatische Schriftart verwende"/>
          <w:b/>
          <w:caps/>
          <w:lang w:val="lv-LV"/>
        </w:rPr>
        <w:t>G</w:t>
      </w:r>
      <w:r w:rsidRPr="00713F5A">
        <w:rPr>
          <w:rFonts w:ascii="(Asiatische Schriftart verwende" w:hAnsi="(Asiatische Schriftart verwende"/>
          <w:b/>
          <w:caps/>
          <w:lang w:val="lv-LV"/>
        </w:rPr>
        <w:t>)</w:t>
      </w:r>
    </w:p>
    <w:p w14:paraId="749C5285" w14:textId="77777777" w:rsidR="00E94C1C" w:rsidRPr="00713F5A" w:rsidRDefault="00E94C1C" w:rsidP="00E94C1C">
      <w:pPr>
        <w:tabs>
          <w:tab w:val="clear" w:pos="567"/>
        </w:tabs>
        <w:rPr>
          <w:lang w:val="lv-LV"/>
        </w:rPr>
      </w:pPr>
    </w:p>
    <w:p w14:paraId="2C16ACD5" w14:textId="77777777" w:rsidR="00E94C1C" w:rsidRPr="00713F5A" w:rsidRDefault="00E94C1C" w:rsidP="00E94C1C">
      <w:pPr>
        <w:tabs>
          <w:tab w:val="clear" w:pos="567"/>
        </w:tabs>
        <w:rPr>
          <w:lang w:val="lv-LV"/>
        </w:rPr>
      </w:pPr>
    </w:p>
    <w:p w14:paraId="7CF12C3C"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1.</w:t>
      </w:r>
      <w:r w:rsidRPr="00713F5A">
        <w:rPr>
          <w:b/>
          <w:lang w:val="lv-LV"/>
        </w:rPr>
        <w:tab/>
        <w:t>ZĀĻU NOSAUKUMS</w:t>
      </w:r>
    </w:p>
    <w:p w14:paraId="4B3AF73A" w14:textId="77777777" w:rsidR="00E94C1C" w:rsidRPr="00713F5A" w:rsidRDefault="00E94C1C" w:rsidP="00E94C1C">
      <w:pPr>
        <w:tabs>
          <w:tab w:val="clear" w:pos="567"/>
        </w:tabs>
        <w:rPr>
          <w:i/>
          <w:lang w:val="lv-LV"/>
        </w:rPr>
      </w:pPr>
    </w:p>
    <w:p w14:paraId="302B489C" w14:textId="6DC38D7B" w:rsidR="00E94C1C" w:rsidRPr="00713F5A" w:rsidRDefault="004D2B4B" w:rsidP="00E94C1C">
      <w:pPr>
        <w:tabs>
          <w:tab w:val="clear" w:pos="567"/>
        </w:tabs>
        <w:ind w:left="567" w:hanging="567"/>
        <w:rPr>
          <w:lang w:val="lv-LV"/>
        </w:rPr>
      </w:pPr>
      <w:r>
        <w:rPr>
          <w:lang w:val="lv-LV"/>
        </w:rPr>
        <w:t xml:space="preserve">Rivaroxaban </w:t>
      </w:r>
      <w:r w:rsidR="00A21EA6">
        <w:rPr>
          <w:lang w:val="lv-LV"/>
        </w:rPr>
        <w:t>Viatris</w:t>
      </w:r>
      <w:r w:rsidR="00A21EA6" w:rsidRPr="00713F5A">
        <w:rPr>
          <w:lang w:val="lv-LV"/>
        </w:rPr>
        <w:t xml:space="preserve"> </w:t>
      </w:r>
      <w:r w:rsidR="00E94C1C" w:rsidRPr="00713F5A">
        <w:rPr>
          <w:lang w:val="lv-LV"/>
        </w:rPr>
        <w:t>15 mg tabletes</w:t>
      </w:r>
    </w:p>
    <w:p w14:paraId="522959E1" w14:textId="77777777" w:rsidR="00E94C1C" w:rsidRPr="00713F5A" w:rsidRDefault="00E94C1C" w:rsidP="00E94C1C">
      <w:pPr>
        <w:tabs>
          <w:tab w:val="clear" w:pos="567"/>
        </w:tabs>
        <w:ind w:left="567" w:hanging="567"/>
        <w:rPr>
          <w:i/>
          <w:lang w:val="lv-LV"/>
        </w:rPr>
      </w:pPr>
      <w:r w:rsidRPr="00713F5A">
        <w:rPr>
          <w:i/>
          <w:lang w:val="lv-LV"/>
        </w:rPr>
        <w:t>rivaroxabanum</w:t>
      </w:r>
    </w:p>
    <w:p w14:paraId="1769E874" w14:textId="77777777" w:rsidR="00E94C1C" w:rsidRPr="00713F5A" w:rsidRDefault="00E94C1C" w:rsidP="00E94C1C">
      <w:pPr>
        <w:tabs>
          <w:tab w:val="clear" w:pos="567"/>
        </w:tabs>
        <w:rPr>
          <w:lang w:val="lv-LV"/>
        </w:rPr>
      </w:pPr>
    </w:p>
    <w:p w14:paraId="55076A34" w14:textId="77777777" w:rsidR="00E94C1C" w:rsidRPr="00713F5A" w:rsidRDefault="00E94C1C" w:rsidP="00E94C1C">
      <w:pPr>
        <w:tabs>
          <w:tab w:val="clear" w:pos="567"/>
        </w:tabs>
        <w:rPr>
          <w:lang w:val="lv-LV"/>
        </w:rPr>
      </w:pPr>
    </w:p>
    <w:p w14:paraId="18823259"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2.</w:t>
      </w:r>
      <w:r w:rsidRPr="00713F5A">
        <w:rPr>
          <w:b/>
          <w:lang w:val="lv-LV"/>
        </w:rPr>
        <w:tab/>
        <w:t>REĢISTRĀCIJAS APLIECĪBAS ĪPAŠNIEKA NOSAUKUMS</w:t>
      </w:r>
    </w:p>
    <w:p w14:paraId="55D2318F" w14:textId="77777777" w:rsidR="00E94C1C" w:rsidRPr="00713F5A" w:rsidRDefault="00E94C1C" w:rsidP="00E94C1C">
      <w:pPr>
        <w:tabs>
          <w:tab w:val="clear" w:pos="567"/>
        </w:tabs>
        <w:rPr>
          <w:lang w:val="lv-LV"/>
        </w:rPr>
      </w:pPr>
    </w:p>
    <w:p w14:paraId="2E4FA4AF" w14:textId="4AD2808B" w:rsidR="00E94C1C" w:rsidRPr="00713F5A" w:rsidRDefault="007B72D7" w:rsidP="00E94C1C">
      <w:pPr>
        <w:tabs>
          <w:tab w:val="clear" w:pos="567"/>
        </w:tabs>
        <w:rPr>
          <w:lang w:val="lv-LV"/>
        </w:rPr>
      </w:pPr>
      <w:r>
        <w:rPr>
          <w:lang w:val="lv-LV"/>
        </w:rPr>
        <w:t>Viatris Limited</w:t>
      </w:r>
    </w:p>
    <w:p w14:paraId="78C95A17" w14:textId="77777777" w:rsidR="00C824A4" w:rsidRPr="00713F5A" w:rsidRDefault="00C824A4" w:rsidP="00E94C1C">
      <w:pPr>
        <w:tabs>
          <w:tab w:val="clear" w:pos="567"/>
        </w:tabs>
        <w:rPr>
          <w:lang w:val="lv-LV"/>
        </w:rPr>
      </w:pPr>
    </w:p>
    <w:p w14:paraId="406D90A3" w14:textId="77777777" w:rsidR="00E94C1C" w:rsidRPr="00713F5A" w:rsidRDefault="00E94C1C" w:rsidP="00E94C1C">
      <w:pPr>
        <w:tabs>
          <w:tab w:val="clear" w:pos="567"/>
        </w:tabs>
        <w:rPr>
          <w:lang w:val="lv-LV"/>
        </w:rPr>
      </w:pPr>
    </w:p>
    <w:p w14:paraId="4652867F" w14:textId="77777777" w:rsidR="00E94C1C" w:rsidRPr="00713F5A" w:rsidRDefault="00E94C1C" w:rsidP="00E94C1C">
      <w:pPr>
        <w:pBdr>
          <w:top w:val="single" w:sz="4" w:space="1" w:color="auto"/>
          <w:left w:val="single" w:sz="4" w:space="4" w:color="auto"/>
          <w:bottom w:val="single" w:sz="4" w:space="2" w:color="auto"/>
          <w:right w:val="single" w:sz="4" w:space="4" w:color="auto"/>
        </w:pBdr>
        <w:tabs>
          <w:tab w:val="clear" w:pos="567"/>
        </w:tabs>
        <w:rPr>
          <w:b/>
          <w:lang w:val="lv-LV"/>
        </w:rPr>
      </w:pPr>
      <w:r w:rsidRPr="00713F5A">
        <w:rPr>
          <w:b/>
          <w:lang w:val="lv-LV"/>
        </w:rPr>
        <w:t>3.</w:t>
      </w:r>
      <w:r w:rsidRPr="00713F5A">
        <w:rPr>
          <w:b/>
          <w:lang w:val="lv-LV"/>
        </w:rPr>
        <w:tab/>
        <w:t>DERĪGUMA TERMIŅŠ</w:t>
      </w:r>
    </w:p>
    <w:p w14:paraId="66FE8256" w14:textId="77777777" w:rsidR="00E94C1C" w:rsidRPr="00713F5A" w:rsidRDefault="00E94C1C" w:rsidP="00E94C1C">
      <w:pPr>
        <w:tabs>
          <w:tab w:val="clear" w:pos="567"/>
        </w:tabs>
        <w:rPr>
          <w:lang w:val="lv-LV"/>
        </w:rPr>
      </w:pPr>
    </w:p>
    <w:p w14:paraId="4CDB1307" w14:textId="77777777" w:rsidR="00E94C1C" w:rsidRPr="00713F5A" w:rsidRDefault="00E94C1C" w:rsidP="00E94C1C">
      <w:pPr>
        <w:tabs>
          <w:tab w:val="clear" w:pos="567"/>
        </w:tabs>
        <w:rPr>
          <w:lang w:val="lv-LV"/>
        </w:rPr>
      </w:pPr>
      <w:r w:rsidRPr="00713F5A">
        <w:rPr>
          <w:lang w:val="lv-LV"/>
        </w:rPr>
        <w:t>EXP</w:t>
      </w:r>
    </w:p>
    <w:p w14:paraId="0B75E211" w14:textId="77777777" w:rsidR="00E94C1C" w:rsidRPr="00713F5A" w:rsidRDefault="00E94C1C" w:rsidP="00E94C1C">
      <w:pPr>
        <w:tabs>
          <w:tab w:val="clear" w:pos="567"/>
        </w:tabs>
        <w:rPr>
          <w:lang w:val="lv-LV"/>
        </w:rPr>
      </w:pPr>
    </w:p>
    <w:p w14:paraId="446E5694" w14:textId="77777777" w:rsidR="00E94C1C" w:rsidRPr="00713F5A" w:rsidRDefault="00E94C1C" w:rsidP="00E94C1C">
      <w:pPr>
        <w:tabs>
          <w:tab w:val="clear" w:pos="567"/>
        </w:tabs>
        <w:rPr>
          <w:lang w:val="lv-LV"/>
        </w:rPr>
      </w:pPr>
    </w:p>
    <w:p w14:paraId="57FC52A4"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4.</w:t>
      </w:r>
      <w:r w:rsidRPr="00713F5A">
        <w:rPr>
          <w:b/>
          <w:lang w:val="lv-LV"/>
        </w:rPr>
        <w:tab/>
        <w:t>SĒRIJAS NUMURS</w:t>
      </w:r>
    </w:p>
    <w:p w14:paraId="05FB467B" w14:textId="77777777" w:rsidR="00E94C1C" w:rsidRPr="00713F5A" w:rsidRDefault="00E94C1C" w:rsidP="00E94C1C">
      <w:pPr>
        <w:tabs>
          <w:tab w:val="clear" w:pos="567"/>
        </w:tabs>
        <w:rPr>
          <w:lang w:val="lv-LV"/>
        </w:rPr>
      </w:pPr>
    </w:p>
    <w:p w14:paraId="13CB9B8D" w14:textId="77777777" w:rsidR="00E94C1C" w:rsidRPr="00713F5A" w:rsidRDefault="00E94C1C" w:rsidP="00E94C1C">
      <w:pPr>
        <w:tabs>
          <w:tab w:val="clear" w:pos="567"/>
        </w:tabs>
        <w:rPr>
          <w:lang w:val="lv-LV"/>
        </w:rPr>
      </w:pPr>
      <w:r w:rsidRPr="00713F5A">
        <w:rPr>
          <w:lang w:val="lv-LV"/>
        </w:rPr>
        <w:t>Lot</w:t>
      </w:r>
    </w:p>
    <w:p w14:paraId="051B32EA" w14:textId="77777777" w:rsidR="00E94C1C" w:rsidRPr="00713F5A" w:rsidRDefault="00E94C1C" w:rsidP="00E94C1C">
      <w:pPr>
        <w:tabs>
          <w:tab w:val="clear" w:pos="567"/>
        </w:tabs>
        <w:rPr>
          <w:lang w:val="lv-LV"/>
        </w:rPr>
      </w:pPr>
    </w:p>
    <w:p w14:paraId="7F7CE171" w14:textId="77777777" w:rsidR="00E94C1C" w:rsidRPr="00713F5A" w:rsidRDefault="00E94C1C" w:rsidP="00E94C1C">
      <w:pPr>
        <w:tabs>
          <w:tab w:val="clear" w:pos="567"/>
        </w:tabs>
        <w:rPr>
          <w:lang w:val="lv-LV"/>
        </w:rPr>
      </w:pPr>
    </w:p>
    <w:p w14:paraId="74E1B338" w14:textId="77777777" w:rsidR="00E94C1C" w:rsidRPr="00713F5A" w:rsidRDefault="00E94C1C" w:rsidP="00E94C1C">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5.</w:t>
      </w:r>
      <w:r w:rsidRPr="00713F5A">
        <w:rPr>
          <w:b/>
          <w:lang w:val="lv-LV"/>
        </w:rPr>
        <w:tab/>
        <w:t>CITA</w:t>
      </w:r>
    </w:p>
    <w:p w14:paraId="11A55F43" w14:textId="573B7E39" w:rsidR="00E94C1C" w:rsidRDefault="00EE7E94" w:rsidP="00E94C1C">
      <w:pPr>
        <w:rPr>
          <w:color w:val="000000"/>
          <w:szCs w:val="22"/>
          <w:lang w:val="lv-LV"/>
        </w:rPr>
      </w:pPr>
      <w:r>
        <w:rPr>
          <w:color w:val="000000"/>
          <w:szCs w:val="22"/>
          <w:lang w:val="lv-LV"/>
        </w:rPr>
        <w:t>P.</w:t>
      </w:r>
    </w:p>
    <w:p w14:paraId="20664812" w14:textId="29C227D4" w:rsidR="00EE7E94" w:rsidRDefault="00EE7E94" w:rsidP="00E94C1C">
      <w:pPr>
        <w:rPr>
          <w:color w:val="000000"/>
          <w:szCs w:val="22"/>
          <w:lang w:val="lv-LV"/>
        </w:rPr>
      </w:pPr>
      <w:r>
        <w:rPr>
          <w:color w:val="000000"/>
          <w:szCs w:val="22"/>
          <w:lang w:val="lv-LV"/>
        </w:rPr>
        <w:t>O.</w:t>
      </w:r>
    </w:p>
    <w:p w14:paraId="187EC86F" w14:textId="75E2F440" w:rsidR="00EE7E94" w:rsidRDefault="00EE7E94" w:rsidP="00E94C1C">
      <w:pPr>
        <w:rPr>
          <w:color w:val="000000"/>
          <w:szCs w:val="22"/>
          <w:lang w:val="lv-LV"/>
        </w:rPr>
      </w:pPr>
      <w:r>
        <w:rPr>
          <w:color w:val="000000"/>
          <w:szCs w:val="22"/>
          <w:lang w:val="lv-LV"/>
        </w:rPr>
        <w:t>T.</w:t>
      </w:r>
    </w:p>
    <w:p w14:paraId="1EC120B5" w14:textId="3CADFCB5" w:rsidR="00EE7E94" w:rsidRDefault="00EE7E94" w:rsidP="00E94C1C">
      <w:pPr>
        <w:rPr>
          <w:color w:val="000000"/>
          <w:szCs w:val="22"/>
          <w:lang w:val="lv-LV"/>
        </w:rPr>
      </w:pPr>
      <w:r>
        <w:rPr>
          <w:color w:val="000000"/>
          <w:szCs w:val="22"/>
          <w:lang w:val="lv-LV"/>
        </w:rPr>
        <w:t>C.</w:t>
      </w:r>
    </w:p>
    <w:p w14:paraId="79C47122" w14:textId="0CBA1C2D" w:rsidR="00EE7E94" w:rsidRDefault="00EE7E94" w:rsidP="00E94C1C">
      <w:pPr>
        <w:rPr>
          <w:color w:val="000000"/>
          <w:szCs w:val="22"/>
          <w:lang w:val="lv-LV"/>
        </w:rPr>
      </w:pPr>
      <w:r>
        <w:rPr>
          <w:color w:val="000000"/>
          <w:szCs w:val="22"/>
          <w:lang w:val="lv-LV"/>
        </w:rPr>
        <w:t>Pk.</w:t>
      </w:r>
    </w:p>
    <w:p w14:paraId="5AD79A3A" w14:textId="39FA67A5" w:rsidR="00EE7E94" w:rsidRDefault="00EE7E94" w:rsidP="00E94C1C">
      <w:pPr>
        <w:rPr>
          <w:color w:val="000000"/>
          <w:szCs w:val="22"/>
          <w:lang w:val="lv-LV"/>
        </w:rPr>
      </w:pPr>
      <w:r>
        <w:rPr>
          <w:color w:val="000000"/>
          <w:szCs w:val="22"/>
          <w:lang w:val="lv-LV"/>
        </w:rPr>
        <w:t>S.</w:t>
      </w:r>
    </w:p>
    <w:p w14:paraId="65E2D90C" w14:textId="337AB7D4" w:rsidR="00EE7E94" w:rsidRDefault="00EE7E94" w:rsidP="00116DD7">
      <w:pPr>
        <w:rPr>
          <w:color w:val="000000"/>
          <w:szCs w:val="22"/>
          <w:lang w:val="lv-LV"/>
        </w:rPr>
      </w:pPr>
      <w:r>
        <w:rPr>
          <w:color w:val="000000"/>
          <w:szCs w:val="22"/>
          <w:lang w:val="lv-LV"/>
        </w:rPr>
        <w:t>Sv.</w:t>
      </w:r>
    </w:p>
    <w:p w14:paraId="4BF7CD93" w14:textId="77777777" w:rsidR="00EE7E94" w:rsidRDefault="00EE7E94" w:rsidP="00116DD7">
      <w:pPr>
        <w:rPr>
          <w:color w:val="000000"/>
          <w:szCs w:val="22"/>
          <w:lang w:val="lv-LV"/>
        </w:rPr>
      </w:pPr>
    </w:p>
    <w:p w14:paraId="5356648E" w14:textId="3C420648" w:rsidR="00116DD7" w:rsidRPr="00C053F2" w:rsidRDefault="00116DD7" w:rsidP="00116DD7">
      <w:pPr>
        <w:rPr>
          <w:color w:val="000000"/>
          <w:szCs w:val="22"/>
          <w:highlight w:val="lightGray"/>
          <w:lang w:val="lv-LV"/>
        </w:rPr>
      </w:pPr>
      <w:r w:rsidRPr="00C053F2">
        <w:rPr>
          <w:color w:val="000000"/>
          <w:szCs w:val="22"/>
          <w:highlight w:val="lightGray"/>
          <w:lang w:val="lv-LV"/>
        </w:rPr>
        <w:t>Saules simbols</w:t>
      </w:r>
    </w:p>
    <w:p w14:paraId="345C8084" w14:textId="068B6CA0" w:rsidR="00116DD7" w:rsidRPr="00713F5A" w:rsidRDefault="00116DD7" w:rsidP="00116DD7">
      <w:pPr>
        <w:rPr>
          <w:color w:val="000000"/>
          <w:szCs w:val="22"/>
          <w:lang w:val="lv-LV"/>
        </w:rPr>
      </w:pPr>
      <w:r w:rsidRPr="00C053F2">
        <w:rPr>
          <w:color w:val="000000"/>
          <w:szCs w:val="22"/>
          <w:highlight w:val="lightGray"/>
          <w:lang w:val="lv-LV"/>
        </w:rPr>
        <w:t>Mēness simbols</w:t>
      </w:r>
    </w:p>
    <w:p w14:paraId="6A1FD656" w14:textId="77777777" w:rsidR="00116DD7" w:rsidRPr="00713F5A" w:rsidRDefault="00116DD7" w:rsidP="00E94C1C">
      <w:pPr>
        <w:rPr>
          <w:color w:val="000000"/>
          <w:szCs w:val="22"/>
          <w:lang w:val="lv-LV"/>
        </w:rPr>
      </w:pPr>
    </w:p>
    <w:p w14:paraId="6DFA2096" w14:textId="77777777" w:rsidR="00116DD7" w:rsidRPr="00713F5A" w:rsidRDefault="00116DD7" w:rsidP="00116DD7">
      <w:pPr>
        <w:pBdr>
          <w:top w:val="single" w:sz="4" w:space="1" w:color="auto"/>
          <w:left w:val="single" w:sz="4" w:space="4" w:color="auto"/>
          <w:bottom w:val="single" w:sz="4" w:space="1" w:color="auto"/>
          <w:right w:val="single" w:sz="4" w:space="4" w:color="auto"/>
        </w:pBdr>
        <w:rPr>
          <w:szCs w:val="22"/>
          <w:lang w:val="lv-LV"/>
        </w:rPr>
      </w:pPr>
      <w:r w:rsidRPr="00713F5A">
        <w:rPr>
          <w:color w:val="000000"/>
          <w:szCs w:val="22"/>
          <w:lang w:val="lv-LV"/>
        </w:rPr>
        <w:br w:type="page"/>
      </w:r>
    </w:p>
    <w:p w14:paraId="111974F1"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lastRenderedPageBreak/>
        <w:t>MINIMĀLĀ INFORMĀCIJA, KAS JĀNORĀDA UZ BLISTERA VAI PLĀKSNĪTES</w:t>
      </w:r>
    </w:p>
    <w:p w14:paraId="18A80D45"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p>
    <w:p w14:paraId="0211C562" w14:textId="119BE76F"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rFonts w:ascii="(Asiatische Schriftart verwende" w:hAnsi="(Asiatische Schriftart verwende"/>
          <w:b/>
          <w:lang w:val="lv-LV"/>
        </w:rPr>
      </w:pPr>
      <w:r w:rsidRPr="00713F5A">
        <w:rPr>
          <w:rFonts w:ascii="(Asiatische Schriftart verwende" w:hAnsi="(Asiatische Schriftart verwende"/>
          <w:b/>
          <w:caps/>
          <w:lang w:val="lv-LV"/>
        </w:rPr>
        <w:t>BlisterIS TERAPIJAS UZSĀKŠANAS IEPAKOJUMAM (7 APVALKOTĀS TABLETES 20 MG)</w:t>
      </w:r>
    </w:p>
    <w:p w14:paraId="7ECDE9FF" w14:textId="77777777" w:rsidR="00DE7CBA" w:rsidRPr="00713F5A" w:rsidRDefault="00DE7CBA" w:rsidP="00DE7CBA">
      <w:pPr>
        <w:tabs>
          <w:tab w:val="clear" w:pos="567"/>
        </w:tabs>
        <w:rPr>
          <w:lang w:val="lv-LV"/>
        </w:rPr>
      </w:pPr>
    </w:p>
    <w:p w14:paraId="3C96D656" w14:textId="77777777" w:rsidR="00DE7CBA" w:rsidRPr="00713F5A" w:rsidRDefault="00DE7CBA" w:rsidP="00DE7CBA">
      <w:pPr>
        <w:tabs>
          <w:tab w:val="clear" w:pos="567"/>
        </w:tabs>
        <w:rPr>
          <w:lang w:val="lv-LV"/>
        </w:rPr>
      </w:pPr>
    </w:p>
    <w:p w14:paraId="01A96967"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1.</w:t>
      </w:r>
      <w:r w:rsidRPr="00713F5A">
        <w:rPr>
          <w:b/>
          <w:lang w:val="lv-LV"/>
        </w:rPr>
        <w:tab/>
        <w:t>ZĀĻU NOSAUKUMS</w:t>
      </w:r>
    </w:p>
    <w:p w14:paraId="5B3D44D2" w14:textId="77777777" w:rsidR="00DE7CBA" w:rsidRPr="00713F5A" w:rsidRDefault="00DE7CBA" w:rsidP="00DE7CBA">
      <w:pPr>
        <w:tabs>
          <w:tab w:val="clear" w:pos="567"/>
        </w:tabs>
        <w:rPr>
          <w:i/>
          <w:lang w:val="lv-LV"/>
        </w:rPr>
      </w:pPr>
    </w:p>
    <w:p w14:paraId="5886132A" w14:textId="5F7C8DA0" w:rsidR="00DE7CBA" w:rsidRPr="00713F5A" w:rsidRDefault="004D2B4B" w:rsidP="00DE7CBA">
      <w:pPr>
        <w:tabs>
          <w:tab w:val="clear" w:pos="567"/>
        </w:tabs>
        <w:ind w:left="567" w:hanging="567"/>
        <w:rPr>
          <w:lang w:val="lv-LV"/>
        </w:rPr>
      </w:pPr>
      <w:r>
        <w:rPr>
          <w:lang w:val="lv-LV"/>
        </w:rPr>
        <w:t xml:space="preserve">Rivaroxaban </w:t>
      </w:r>
      <w:r w:rsidR="002F3762">
        <w:rPr>
          <w:lang w:val="lv-LV"/>
        </w:rPr>
        <w:t>Viatris</w:t>
      </w:r>
      <w:r w:rsidR="002F3762" w:rsidRPr="00713F5A">
        <w:rPr>
          <w:lang w:val="lv-LV"/>
        </w:rPr>
        <w:t xml:space="preserve"> </w:t>
      </w:r>
      <w:r w:rsidR="002F5F14" w:rsidRPr="00713F5A">
        <w:rPr>
          <w:lang w:val="lv-LV"/>
        </w:rPr>
        <w:t>20</w:t>
      </w:r>
      <w:r w:rsidR="00DE7CBA" w:rsidRPr="00713F5A">
        <w:rPr>
          <w:lang w:val="lv-LV"/>
        </w:rPr>
        <w:t> mg tabletes</w:t>
      </w:r>
    </w:p>
    <w:p w14:paraId="2A9A26A0" w14:textId="77777777" w:rsidR="00DE7CBA" w:rsidRPr="00713F5A" w:rsidRDefault="00DE7CBA" w:rsidP="00DE7CBA">
      <w:pPr>
        <w:tabs>
          <w:tab w:val="clear" w:pos="567"/>
        </w:tabs>
        <w:ind w:left="567" w:hanging="567"/>
        <w:rPr>
          <w:i/>
          <w:lang w:val="lv-LV"/>
        </w:rPr>
      </w:pPr>
      <w:r w:rsidRPr="00713F5A">
        <w:rPr>
          <w:i/>
          <w:lang w:val="lv-LV"/>
        </w:rPr>
        <w:t>rivaroxabanum</w:t>
      </w:r>
    </w:p>
    <w:p w14:paraId="76C87EF8" w14:textId="77777777" w:rsidR="00DE7CBA" w:rsidRPr="00713F5A" w:rsidRDefault="00DE7CBA" w:rsidP="00DE7CBA">
      <w:pPr>
        <w:tabs>
          <w:tab w:val="clear" w:pos="567"/>
        </w:tabs>
        <w:rPr>
          <w:lang w:val="lv-LV"/>
        </w:rPr>
      </w:pPr>
    </w:p>
    <w:p w14:paraId="04BBEECD" w14:textId="77777777" w:rsidR="00DE7CBA" w:rsidRPr="00713F5A" w:rsidRDefault="00DE7CBA" w:rsidP="00DE7CBA">
      <w:pPr>
        <w:tabs>
          <w:tab w:val="clear" w:pos="567"/>
        </w:tabs>
        <w:rPr>
          <w:lang w:val="lv-LV"/>
        </w:rPr>
      </w:pPr>
    </w:p>
    <w:p w14:paraId="38C4E7F2"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2.</w:t>
      </w:r>
      <w:r w:rsidRPr="00713F5A">
        <w:rPr>
          <w:b/>
          <w:lang w:val="lv-LV"/>
        </w:rPr>
        <w:tab/>
        <w:t>REĢISTRĀCIJAS APLIECĪBAS ĪPAŠNIEKA NOSAUKUMS</w:t>
      </w:r>
    </w:p>
    <w:p w14:paraId="7502EE9A" w14:textId="77777777" w:rsidR="00DE7CBA" w:rsidRPr="00713F5A" w:rsidRDefault="00DE7CBA" w:rsidP="00DE7CBA">
      <w:pPr>
        <w:tabs>
          <w:tab w:val="clear" w:pos="567"/>
        </w:tabs>
        <w:rPr>
          <w:lang w:val="lv-LV"/>
        </w:rPr>
      </w:pPr>
    </w:p>
    <w:p w14:paraId="0C8872EC" w14:textId="089A3515" w:rsidR="00DE7CBA" w:rsidRPr="00713F5A" w:rsidRDefault="007B72D7" w:rsidP="00DE7CBA">
      <w:pPr>
        <w:tabs>
          <w:tab w:val="clear" w:pos="567"/>
        </w:tabs>
        <w:rPr>
          <w:lang w:val="lv-LV"/>
        </w:rPr>
      </w:pPr>
      <w:r>
        <w:rPr>
          <w:lang w:val="lv-LV"/>
        </w:rPr>
        <w:t>Viatris Limited</w:t>
      </w:r>
    </w:p>
    <w:p w14:paraId="69AD8DA4" w14:textId="77777777" w:rsidR="00DE7CBA" w:rsidRPr="00713F5A" w:rsidRDefault="00DE7CBA" w:rsidP="00DE7CBA">
      <w:pPr>
        <w:tabs>
          <w:tab w:val="clear" w:pos="567"/>
        </w:tabs>
        <w:rPr>
          <w:lang w:val="lv-LV"/>
        </w:rPr>
      </w:pPr>
    </w:p>
    <w:p w14:paraId="421FB87A" w14:textId="77777777" w:rsidR="00DE7CBA" w:rsidRPr="00713F5A" w:rsidRDefault="00DE7CBA" w:rsidP="00DE7CBA">
      <w:pPr>
        <w:tabs>
          <w:tab w:val="clear" w:pos="567"/>
        </w:tabs>
        <w:rPr>
          <w:lang w:val="lv-LV"/>
        </w:rPr>
      </w:pPr>
    </w:p>
    <w:p w14:paraId="55F4E960" w14:textId="77777777" w:rsidR="00DE7CBA" w:rsidRPr="00713F5A" w:rsidRDefault="00DE7CBA" w:rsidP="00DE7CBA">
      <w:pPr>
        <w:pBdr>
          <w:top w:val="single" w:sz="4" w:space="1" w:color="auto"/>
          <w:left w:val="single" w:sz="4" w:space="4" w:color="auto"/>
          <w:bottom w:val="single" w:sz="4" w:space="2" w:color="auto"/>
          <w:right w:val="single" w:sz="4" w:space="4" w:color="auto"/>
        </w:pBdr>
        <w:tabs>
          <w:tab w:val="clear" w:pos="567"/>
        </w:tabs>
        <w:rPr>
          <w:b/>
          <w:lang w:val="lv-LV"/>
        </w:rPr>
      </w:pPr>
      <w:r w:rsidRPr="00713F5A">
        <w:rPr>
          <w:b/>
          <w:lang w:val="lv-LV"/>
        </w:rPr>
        <w:t>3.</w:t>
      </w:r>
      <w:r w:rsidRPr="00713F5A">
        <w:rPr>
          <w:b/>
          <w:lang w:val="lv-LV"/>
        </w:rPr>
        <w:tab/>
        <w:t>DERĪGUMA TERMIŅŠ</w:t>
      </w:r>
    </w:p>
    <w:p w14:paraId="2FA9E589" w14:textId="77777777" w:rsidR="00DE7CBA" w:rsidRPr="00713F5A" w:rsidRDefault="00DE7CBA" w:rsidP="00DE7CBA">
      <w:pPr>
        <w:tabs>
          <w:tab w:val="clear" w:pos="567"/>
        </w:tabs>
        <w:rPr>
          <w:lang w:val="lv-LV"/>
        </w:rPr>
      </w:pPr>
    </w:p>
    <w:p w14:paraId="23D7948F" w14:textId="77777777" w:rsidR="00DE7CBA" w:rsidRPr="00713F5A" w:rsidRDefault="00DE7CBA" w:rsidP="00DE7CBA">
      <w:pPr>
        <w:tabs>
          <w:tab w:val="clear" w:pos="567"/>
        </w:tabs>
        <w:rPr>
          <w:lang w:val="lv-LV"/>
        </w:rPr>
      </w:pPr>
      <w:r w:rsidRPr="00713F5A">
        <w:rPr>
          <w:lang w:val="lv-LV"/>
        </w:rPr>
        <w:t>EXP</w:t>
      </w:r>
    </w:p>
    <w:p w14:paraId="206AF8FC" w14:textId="77777777" w:rsidR="00DE7CBA" w:rsidRPr="00713F5A" w:rsidRDefault="00DE7CBA" w:rsidP="00DE7CBA">
      <w:pPr>
        <w:tabs>
          <w:tab w:val="clear" w:pos="567"/>
        </w:tabs>
        <w:rPr>
          <w:lang w:val="lv-LV"/>
        </w:rPr>
      </w:pPr>
    </w:p>
    <w:p w14:paraId="42DE9684" w14:textId="77777777" w:rsidR="00DE7CBA" w:rsidRPr="00713F5A" w:rsidRDefault="00DE7CBA" w:rsidP="00DE7CBA">
      <w:pPr>
        <w:tabs>
          <w:tab w:val="clear" w:pos="567"/>
        </w:tabs>
        <w:rPr>
          <w:lang w:val="lv-LV"/>
        </w:rPr>
      </w:pPr>
    </w:p>
    <w:p w14:paraId="70411DEB"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4.</w:t>
      </w:r>
      <w:r w:rsidRPr="00713F5A">
        <w:rPr>
          <w:b/>
          <w:lang w:val="lv-LV"/>
        </w:rPr>
        <w:tab/>
        <w:t>SĒRIJAS NUMURS</w:t>
      </w:r>
    </w:p>
    <w:p w14:paraId="0D25A3A8" w14:textId="77777777" w:rsidR="00DE7CBA" w:rsidRPr="00713F5A" w:rsidRDefault="00DE7CBA" w:rsidP="00DE7CBA">
      <w:pPr>
        <w:tabs>
          <w:tab w:val="clear" w:pos="567"/>
        </w:tabs>
        <w:rPr>
          <w:lang w:val="lv-LV"/>
        </w:rPr>
      </w:pPr>
    </w:p>
    <w:p w14:paraId="78040B11" w14:textId="77777777" w:rsidR="00DE7CBA" w:rsidRPr="00713F5A" w:rsidRDefault="00DE7CBA" w:rsidP="00DE7CBA">
      <w:pPr>
        <w:tabs>
          <w:tab w:val="clear" w:pos="567"/>
        </w:tabs>
        <w:rPr>
          <w:lang w:val="lv-LV"/>
        </w:rPr>
      </w:pPr>
      <w:r w:rsidRPr="00713F5A">
        <w:rPr>
          <w:lang w:val="lv-LV"/>
        </w:rPr>
        <w:t>Lot</w:t>
      </w:r>
    </w:p>
    <w:p w14:paraId="4E297D5E" w14:textId="77777777" w:rsidR="00DE7CBA" w:rsidRPr="00713F5A" w:rsidRDefault="00DE7CBA" w:rsidP="00DE7CBA">
      <w:pPr>
        <w:tabs>
          <w:tab w:val="clear" w:pos="567"/>
        </w:tabs>
        <w:rPr>
          <w:lang w:val="lv-LV"/>
        </w:rPr>
      </w:pPr>
    </w:p>
    <w:p w14:paraId="28BB5219" w14:textId="77777777" w:rsidR="00DE7CBA" w:rsidRPr="00713F5A" w:rsidRDefault="00DE7CBA" w:rsidP="00DE7CBA">
      <w:pPr>
        <w:tabs>
          <w:tab w:val="clear" w:pos="567"/>
        </w:tabs>
        <w:rPr>
          <w:lang w:val="lv-LV"/>
        </w:rPr>
      </w:pPr>
    </w:p>
    <w:p w14:paraId="35493F7B" w14:textId="77777777" w:rsidR="00DE7CBA" w:rsidRPr="00713F5A" w:rsidRDefault="00DE7CBA" w:rsidP="00DE7CBA">
      <w:pPr>
        <w:pBdr>
          <w:top w:val="single" w:sz="4" w:space="1" w:color="auto"/>
          <w:left w:val="single" w:sz="4" w:space="4" w:color="auto"/>
          <w:bottom w:val="single" w:sz="4" w:space="1" w:color="auto"/>
          <w:right w:val="single" w:sz="4" w:space="4" w:color="auto"/>
        </w:pBdr>
        <w:tabs>
          <w:tab w:val="clear" w:pos="567"/>
        </w:tabs>
        <w:rPr>
          <w:b/>
          <w:lang w:val="lv-LV"/>
        </w:rPr>
      </w:pPr>
      <w:r w:rsidRPr="00713F5A">
        <w:rPr>
          <w:b/>
          <w:lang w:val="lv-LV"/>
        </w:rPr>
        <w:t>5.</w:t>
      </w:r>
      <w:r w:rsidRPr="00713F5A">
        <w:rPr>
          <w:b/>
          <w:lang w:val="lv-LV"/>
        </w:rPr>
        <w:tab/>
        <w:t>CITA</w:t>
      </w:r>
    </w:p>
    <w:p w14:paraId="56152694" w14:textId="77777777" w:rsidR="00DE7CBA" w:rsidRPr="00713F5A" w:rsidRDefault="00DE7CBA" w:rsidP="00DE7CBA">
      <w:pPr>
        <w:rPr>
          <w:color w:val="000000"/>
          <w:szCs w:val="22"/>
          <w:lang w:val="lv-LV"/>
        </w:rPr>
      </w:pPr>
    </w:p>
    <w:p w14:paraId="5C5D17D5" w14:textId="2CCA2AC9" w:rsidR="00DE7CBA" w:rsidRPr="00713F5A" w:rsidRDefault="00AE7F4B" w:rsidP="00DE7CBA">
      <w:pPr>
        <w:rPr>
          <w:color w:val="000000"/>
          <w:szCs w:val="22"/>
          <w:lang w:val="lv-LV"/>
        </w:rPr>
      </w:pPr>
      <w:r w:rsidRPr="00713F5A">
        <w:rPr>
          <w:color w:val="000000"/>
          <w:szCs w:val="22"/>
          <w:lang w:val="lv-LV"/>
        </w:rPr>
        <w:t>22. diena, 23. diena, 24. diena, 25. diena, 26. diena, 27. diena, 28. diena</w:t>
      </w:r>
    </w:p>
    <w:p w14:paraId="19EAA2B4" w14:textId="77777777" w:rsidR="00956B42" w:rsidRPr="00713F5A" w:rsidRDefault="00956B42" w:rsidP="00DE7CBA">
      <w:pPr>
        <w:rPr>
          <w:color w:val="000000"/>
          <w:szCs w:val="22"/>
          <w:lang w:val="lv-LV"/>
        </w:rPr>
      </w:pPr>
    </w:p>
    <w:p w14:paraId="7A683ABD" w14:textId="77777777" w:rsidR="00DE7CBA" w:rsidRPr="00713F5A" w:rsidRDefault="00DE7CBA" w:rsidP="00DE7CBA">
      <w:pPr>
        <w:pBdr>
          <w:top w:val="single" w:sz="4" w:space="1" w:color="auto"/>
          <w:left w:val="single" w:sz="4" w:space="4" w:color="auto"/>
          <w:bottom w:val="single" w:sz="4" w:space="1" w:color="auto"/>
          <w:right w:val="single" w:sz="4" w:space="4" w:color="auto"/>
        </w:pBdr>
        <w:rPr>
          <w:szCs w:val="22"/>
          <w:lang w:val="lv-LV"/>
        </w:rPr>
      </w:pPr>
      <w:r w:rsidRPr="00713F5A">
        <w:rPr>
          <w:color w:val="000000"/>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4C1C" w:rsidRPr="00713F5A" w14:paraId="5ECB256A" w14:textId="77777777" w:rsidTr="00AE7F4B">
        <w:tc>
          <w:tcPr>
            <w:tcW w:w="9629" w:type="dxa"/>
            <w:shd w:val="clear" w:color="auto" w:fill="auto"/>
          </w:tcPr>
          <w:p w14:paraId="1DABB1A7" w14:textId="5EDB2A28" w:rsidR="00E94C1C" w:rsidRPr="00713F5A" w:rsidRDefault="00E94C1C" w:rsidP="00AD6B03">
            <w:pPr>
              <w:outlineLvl w:val="2"/>
              <w:rPr>
                <w:b/>
                <w:color w:val="000000"/>
                <w:szCs w:val="22"/>
                <w:lang w:val="lv-LV"/>
              </w:rPr>
            </w:pPr>
            <w:bookmarkStart w:id="70" w:name="_Hlk56491885"/>
            <w:r w:rsidRPr="00713F5A">
              <w:rPr>
                <w:b/>
                <w:color w:val="000000"/>
                <w:szCs w:val="22"/>
                <w:lang w:val="lv-LV"/>
              </w:rPr>
              <w:lastRenderedPageBreak/>
              <w:t>PACIENTA BRĪDINĀJUMA KARTĪTE</w:t>
            </w:r>
          </w:p>
        </w:tc>
      </w:tr>
    </w:tbl>
    <w:p w14:paraId="326733DE" w14:textId="77777777" w:rsidR="00E94C1C" w:rsidRPr="00713F5A" w:rsidRDefault="00E94C1C" w:rsidP="00E94C1C">
      <w:pPr>
        <w:rPr>
          <w:color w:val="000000"/>
          <w:szCs w:val="22"/>
          <w:lang w:val="lv-LV"/>
        </w:rPr>
      </w:pPr>
    </w:p>
    <w:p w14:paraId="3C3D95C1" w14:textId="77777777" w:rsidR="00E94C1C" w:rsidRPr="00713F5A" w:rsidRDefault="00E94C1C" w:rsidP="00E94C1C">
      <w:pPr>
        <w:outlineLvl w:val="1"/>
        <w:rPr>
          <w:color w:val="000000"/>
          <w:szCs w:val="22"/>
          <w:lang w:val="lv-LV"/>
        </w:rPr>
      </w:pPr>
      <w:r w:rsidRPr="00713F5A">
        <w:rPr>
          <w:color w:val="000000"/>
          <w:szCs w:val="22"/>
          <w:lang w:val="lv-LV"/>
        </w:rPr>
        <w:t>Pacienta brīdinājuma kartīte</w:t>
      </w:r>
    </w:p>
    <w:p w14:paraId="18E8E7FB" w14:textId="1EF31F47" w:rsidR="00E94C1C" w:rsidRPr="00713F5A" w:rsidRDefault="007B72D7" w:rsidP="00E94C1C">
      <w:pPr>
        <w:rPr>
          <w:color w:val="000000"/>
          <w:szCs w:val="22"/>
          <w:lang w:val="lv-LV"/>
        </w:rPr>
      </w:pPr>
      <w:r>
        <w:rPr>
          <w:color w:val="000000"/>
          <w:szCs w:val="22"/>
          <w:lang w:val="lv-LV"/>
        </w:rPr>
        <w:t>Viatris Limited</w:t>
      </w:r>
    </w:p>
    <w:p w14:paraId="2430F482" w14:textId="77777777" w:rsidR="007225F6" w:rsidRPr="00713F5A" w:rsidRDefault="007225F6" w:rsidP="00E94C1C">
      <w:pPr>
        <w:rPr>
          <w:color w:val="000000"/>
          <w:szCs w:val="22"/>
          <w:lang w:val="lv-LV"/>
        </w:rPr>
      </w:pPr>
    </w:p>
    <w:p w14:paraId="3A185476" w14:textId="118E4877" w:rsidR="00E94C1C" w:rsidRPr="00713F5A" w:rsidRDefault="004D2B4B" w:rsidP="00E94C1C">
      <w:pPr>
        <w:rPr>
          <w:color w:val="000000"/>
          <w:szCs w:val="22"/>
          <w:lang w:val="lv-LV"/>
        </w:rPr>
      </w:pPr>
      <w:r>
        <w:rPr>
          <w:color w:val="000000"/>
          <w:szCs w:val="22"/>
          <w:lang w:val="lv-LV"/>
        </w:rPr>
        <w:t xml:space="preserve">Rivaroxaban </w:t>
      </w:r>
      <w:r w:rsidR="004C7AD9">
        <w:rPr>
          <w:color w:val="000000"/>
          <w:szCs w:val="22"/>
          <w:lang w:val="lv-LV"/>
        </w:rPr>
        <w:t>Viatris</w:t>
      </w:r>
      <w:r w:rsidR="004C7AD9" w:rsidRPr="00713F5A">
        <w:rPr>
          <w:color w:val="000000"/>
          <w:szCs w:val="22"/>
          <w:lang w:val="lv-LV"/>
        </w:rPr>
        <w:t xml:space="preserve"> </w:t>
      </w:r>
      <w:r w:rsidR="00E94C1C" w:rsidRPr="00713F5A">
        <w:rPr>
          <w:color w:val="000000"/>
          <w:szCs w:val="22"/>
          <w:lang w:val="lv-LV"/>
        </w:rPr>
        <w:t xml:space="preserve">2,5 mg </w:t>
      </w:r>
      <w:r w:rsidR="00E94C1C" w:rsidRPr="00713F5A">
        <w:rPr>
          <w:color w:val="000000"/>
          <w:szCs w:val="22"/>
          <w:highlight w:val="lightGray"/>
          <w:lang w:val="lv-LV"/>
        </w:rPr>
        <w:t>(atzīmējiet lodziņu, lai atzīmētu paredzēto devu)</w:t>
      </w:r>
    </w:p>
    <w:p w14:paraId="526D0942" w14:textId="0A8FD2F2" w:rsidR="00E94C1C" w:rsidRPr="00713F5A" w:rsidRDefault="004D2B4B" w:rsidP="00E94C1C">
      <w:pPr>
        <w:tabs>
          <w:tab w:val="clear" w:pos="567"/>
        </w:tabs>
        <w:rPr>
          <w:szCs w:val="22"/>
          <w:lang w:val="lv-LV"/>
        </w:rPr>
      </w:pPr>
      <w:r>
        <w:rPr>
          <w:szCs w:val="22"/>
          <w:lang w:val="lv-LV"/>
        </w:rPr>
        <w:t xml:space="preserve">Rivaroxaban </w:t>
      </w:r>
      <w:r w:rsidR="004C7AD9">
        <w:rPr>
          <w:szCs w:val="22"/>
          <w:lang w:val="lv-LV"/>
        </w:rPr>
        <w:t>Viatris</w:t>
      </w:r>
      <w:r w:rsidR="004C7AD9" w:rsidRPr="00713F5A">
        <w:rPr>
          <w:szCs w:val="22"/>
          <w:lang w:val="lv-LV"/>
        </w:rPr>
        <w:t xml:space="preserve"> </w:t>
      </w:r>
      <w:r w:rsidR="00E94C1C" w:rsidRPr="00713F5A">
        <w:rPr>
          <w:szCs w:val="22"/>
          <w:lang w:val="lv-LV"/>
        </w:rPr>
        <w:t xml:space="preserve">10 mg </w:t>
      </w:r>
      <w:r w:rsidR="00E94C1C" w:rsidRPr="00713F5A">
        <w:rPr>
          <w:color w:val="000000"/>
          <w:szCs w:val="22"/>
          <w:highlight w:val="lightGray"/>
          <w:lang w:val="lv-LV"/>
        </w:rPr>
        <w:t>(atzīmējiet lodziņu, lai atzīmētu paredzēto devu)</w:t>
      </w:r>
    </w:p>
    <w:p w14:paraId="3C091360" w14:textId="67462DD8" w:rsidR="00E94C1C" w:rsidRPr="00713F5A" w:rsidRDefault="004D2B4B" w:rsidP="00E94C1C">
      <w:pPr>
        <w:rPr>
          <w:color w:val="000000"/>
          <w:szCs w:val="22"/>
          <w:lang w:val="lv-LV"/>
        </w:rPr>
      </w:pPr>
      <w:r>
        <w:rPr>
          <w:color w:val="000000"/>
          <w:szCs w:val="22"/>
          <w:lang w:val="lv-LV"/>
        </w:rPr>
        <w:t xml:space="preserve">Rivaroxaban </w:t>
      </w:r>
      <w:r w:rsidR="004C7AD9">
        <w:rPr>
          <w:color w:val="000000"/>
          <w:szCs w:val="22"/>
          <w:lang w:val="lv-LV"/>
        </w:rPr>
        <w:t>Viatris</w:t>
      </w:r>
      <w:r w:rsidR="004C7AD9" w:rsidRPr="00713F5A">
        <w:rPr>
          <w:color w:val="000000"/>
          <w:szCs w:val="22"/>
          <w:lang w:val="lv-LV"/>
        </w:rPr>
        <w:t xml:space="preserve"> </w:t>
      </w:r>
      <w:r w:rsidR="00E94C1C" w:rsidRPr="00713F5A">
        <w:rPr>
          <w:color w:val="000000"/>
          <w:szCs w:val="22"/>
          <w:lang w:val="lv-LV"/>
        </w:rPr>
        <w:t xml:space="preserve">15 mg </w:t>
      </w:r>
      <w:r w:rsidR="00E94C1C" w:rsidRPr="00713F5A">
        <w:rPr>
          <w:color w:val="000000"/>
          <w:szCs w:val="22"/>
          <w:highlight w:val="lightGray"/>
          <w:lang w:val="lv-LV"/>
        </w:rPr>
        <w:t>(atzīmējiet lodziņu, lai atzīmētu paredzēto devu)</w:t>
      </w:r>
    </w:p>
    <w:p w14:paraId="43392104" w14:textId="2B2DBE18" w:rsidR="00E94C1C" w:rsidRPr="00713F5A" w:rsidRDefault="004D2B4B" w:rsidP="00E94C1C">
      <w:pPr>
        <w:rPr>
          <w:color w:val="000000"/>
          <w:szCs w:val="22"/>
          <w:lang w:val="lv-LV"/>
        </w:rPr>
      </w:pPr>
      <w:r>
        <w:rPr>
          <w:color w:val="000000"/>
          <w:szCs w:val="22"/>
          <w:lang w:val="lv-LV"/>
        </w:rPr>
        <w:t xml:space="preserve">Rivaroxaban </w:t>
      </w:r>
      <w:r w:rsidR="004C7AD9">
        <w:rPr>
          <w:color w:val="000000"/>
          <w:szCs w:val="22"/>
          <w:lang w:val="lv-LV"/>
        </w:rPr>
        <w:t>Viatris</w:t>
      </w:r>
      <w:r w:rsidR="004C7AD9" w:rsidRPr="00713F5A">
        <w:rPr>
          <w:color w:val="000000"/>
          <w:szCs w:val="22"/>
          <w:lang w:val="lv-LV"/>
        </w:rPr>
        <w:t xml:space="preserve"> </w:t>
      </w:r>
      <w:r w:rsidR="00E94C1C" w:rsidRPr="00713F5A">
        <w:rPr>
          <w:color w:val="000000"/>
          <w:szCs w:val="22"/>
          <w:lang w:val="lv-LV"/>
        </w:rPr>
        <w:t xml:space="preserve">20 mg </w:t>
      </w:r>
      <w:r w:rsidR="00E94C1C" w:rsidRPr="00713F5A">
        <w:rPr>
          <w:color w:val="000000"/>
          <w:szCs w:val="22"/>
          <w:highlight w:val="lightGray"/>
          <w:lang w:val="lv-LV"/>
        </w:rPr>
        <w:t>(atzīmējiet lodziņu, lai atzīmētu paredzēto devu)</w:t>
      </w:r>
    </w:p>
    <w:p w14:paraId="01B479D0" w14:textId="77777777" w:rsidR="00E94C1C" w:rsidRPr="00713F5A" w:rsidRDefault="00E94C1C" w:rsidP="00E94C1C">
      <w:pPr>
        <w:rPr>
          <w:color w:val="000000"/>
          <w:szCs w:val="22"/>
          <w:lang w:val="lv-LV"/>
        </w:rPr>
      </w:pPr>
    </w:p>
    <w:p w14:paraId="03B1CE7F" w14:textId="6C96EDCC" w:rsidR="00E94C1C" w:rsidRPr="00713F5A" w:rsidRDefault="007A695A" w:rsidP="007A695A">
      <w:pPr>
        <w:tabs>
          <w:tab w:val="clear" w:pos="567"/>
        </w:tabs>
        <w:rPr>
          <w:b/>
          <w:color w:val="000000"/>
          <w:szCs w:val="22"/>
          <w:lang w:val="lv-LV"/>
        </w:rPr>
      </w:pPr>
      <w:r w:rsidRPr="00713F5A">
        <w:rPr>
          <w:b/>
          <w:color w:val="000000"/>
          <w:szCs w:val="22"/>
          <w:lang w:val="lv-LV"/>
        </w:rPr>
        <w:t>♦ </w:t>
      </w:r>
      <w:r w:rsidR="00E94C1C" w:rsidRPr="00713F5A">
        <w:rPr>
          <w:b/>
          <w:color w:val="000000"/>
          <w:szCs w:val="22"/>
          <w:lang w:val="lv-LV"/>
        </w:rPr>
        <w:t>Vienmēr nēsājiet šo kartīti līdzi.</w:t>
      </w:r>
    </w:p>
    <w:p w14:paraId="574B9EE0" w14:textId="26698C92" w:rsidR="00E94C1C" w:rsidRPr="00713F5A" w:rsidRDefault="007A695A" w:rsidP="007A695A">
      <w:pPr>
        <w:tabs>
          <w:tab w:val="clear" w:pos="567"/>
        </w:tabs>
        <w:rPr>
          <w:b/>
          <w:color w:val="000000"/>
          <w:szCs w:val="22"/>
          <w:lang w:val="lv-LV"/>
        </w:rPr>
      </w:pPr>
      <w:r w:rsidRPr="00713F5A">
        <w:rPr>
          <w:b/>
          <w:color w:val="000000"/>
          <w:szCs w:val="22"/>
          <w:lang w:val="lv-LV"/>
        </w:rPr>
        <w:t>♦ </w:t>
      </w:r>
      <w:r w:rsidR="00E94C1C" w:rsidRPr="00713F5A">
        <w:rPr>
          <w:b/>
          <w:color w:val="000000"/>
          <w:szCs w:val="22"/>
          <w:lang w:val="lv-LV"/>
        </w:rPr>
        <w:t>Uzrādiet šo kartīti vienmēr, apmeklējot ārstu vai zobārstu</w:t>
      </w:r>
    </w:p>
    <w:p w14:paraId="0B1AE5D0" w14:textId="77777777" w:rsidR="00E94C1C" w:rsidRPr="00713F5A" w:rsidRDefault="00E94C1C" w:rsidP="00E94C1C">
      <w:pPr>
        <w:rPr>
          <w:color w:val="000000"/>
          <w:szCs w:val="22"/>
          <w:lang w:val="lv-LV"/>
        </w:rPr>
      </w:pPr>
    </w:p>
    <w:p w14:paraId="21EF1D14" w14:textId="4D382EA4" w:rsidR="00E94C1C" w:rsidRPr="00713F5A" w:rsidRDefault="00E94C1C" w:rsidP="00E94C1C">
      <w:pPr>
        <w:rPr>
          <w:b/>
          <w:color w:val="000000"/>
          <w:szCs w:val="22"/>
          <w:lang w:val="lv-LV"/>
        </w:rPr>
      </w:pPr>
      <w:r w:rsidRPr="00713F5A">
        <w:rPr>
          <w:b/>
          <w:color w:val="000000"/>
          <w:szCs w:val="22"/>
          <w:lang w:val="lv-LV"/>
        </w:rPr>
        <w:t xml:space="preserve">Es lietoju antikoagulantu </w:t>
      </w:r>
      <w:r w:rsidR="004D2B4B">
        <w:rPr>
          <w:b/>
          <w:color w:val="000000"/>
          <w:szCs w:val="22"/>
          <w:lang w:val="lv-LV"/>
        </w:rPr>
        <w:t xml:space="preserve">Rivaroxaban </w:t>
      </w:r>
      <w:r w:rsidR="004C7AD9">
        <w:rPr>
          <w:b/>
          <w:color w:val="000000"/>
          <w:szCs w:val="22"/>
          <w:lang w:val="lv-LV"/>
        </w:rPr>
        <w:t>Viatris</w:t>
      </w:r>
      <w:r w:rsidR="004C7AD9" w:rsidRPr="00713F5A">
        <w:rPr>
          <w:b/>
          <w:color w:val="000000"/>
          <w:szCs w:val="22"/>
          <w:lang w:val="lv-LV"/>
        </w:rPr>
        <w:t xml:space="preserve"> </w:t>
      </w:r>
      <w:r w:rsidRPr="00713F5A">
        <w:rPr>
          <w:b/>
          <w:color w:val="000000"/>
          <w:szCs w:val="22"/>
          <w:lang w:val="lv-LV"/>
        </w:rPr>
        <w:t>(rivaroksabans).</w:t>
      </w:r>
    </w:p>
    <w:p w14:paraId="6D3B4ACD" w14:textId="77777777" w:rsidR="00E94C1C" w:rsidRPr="00713F5A" w:rsidRDefault="00E94C1C" w:rsidP="00E94C1C">
      <w:pPr>
        <w:rPr>
          <w:color w:val="000000"/>
          <w:szCs w:val="22"/>
          <w:lang w:val="lv-LV"/>
        </w:rPr>
      </w:pPr>
      <w:r w:rsidRPr="00713F5A">
        <w:rPr>
          <w:color w:val="000000"/>
          <w:szCs w:val="22"/>
          <w:lang w:val="lv-LV"/>
        </w:rPr>
        <w:t>Vārds, uzvārds:</w:t>
      </w:r>
    </w:p>
    <w:p w14:paraId="16B17FB4" w14:textId="77777777" w:rsidR="00E94C1C" w:rsidRPr="00713F5A" w:rsidRDefault="00E94C1C" w:rsidP="00E94C1C">
      <w:pPr>
        <w:rPr>
          <w:color w:val="000000"/>
          <w:szCs w:val="22"/>
          <w:lang w:val="lv-LV"/>
        </w:rPr>
      </w:pPr>
      <w:r w:rsidRPr="00713F5A">
        <w:rPr>
          <w:color w:val="000000"/>
          <w:szCs w:val="22"/>
          <w:lang w:val="lv-LV"/>
        </w:rPr>
        <w:t>Adrese:</w:t>
      </w:r>
    </w:p>
    <w:p w14:paraId="327CDF27" w14:textId="77777777" w:rsidR="00E94C1C" w:rsidRPr="00713F5A" w:rsidRDefault="00E94C1C" w:rsidP="00E94C1C">
      <w:pPr>
        <w:rPr>
          <w:color w:val="000000"/>
          <w:szCs w:val="22"/>
          <w:lang w:val="lv-LV"/>
        </w:rPr>
      </w:pPr>
      <w:r w:rsidRPr="00713F5A">
        <w:rPr>
          <w:color w:val="000000"/>
          <w:szCs w:val="22"/>
          <w:lang w:val="lv-LV"/>
        </w:rPr>
        <w:t>Dzimšanas datums:</w:t>
      </w:r>
    </w:p>
    <w:p w14:paraId="7B89AEEF" w14:textId="77777777" w:rsidR="00E94C1C" w:rsidRPr="00713F5A" w:rsidRDefault="00E94C1C" w:rsidP="00E94C1C">
      <w:pPr>
        <w:rPr>
          <w:color w:val="000000"/>
          <w:szCs w:val="22"/>
          <w:lang w:val="lv-LV"/>
        </w:rPr>
      </w:pPr>
      <w:r w:rsidRPr="00713F5A">
        <w:rPr>
          <w:color w:val="000000"/>
          <w:szCs w:val="22"/>
          <w:lang w:val="lv-LV"/>
        </w:rPr>
        <w:t>Svars:</w:t>
      </w:r>
    </w:p>
    <w:p w14:paraId="6C0909DF" w14:textId="77777777" w:rsidR="00E94C1C" w:rsidRPr="00713F5A" w:rsidRDefault="00E94C1C" w:rsidP="00E94C1C">
      <w:pPr>
        <w:rPr>
          <w:color w:val="000000"/>
          <w:szCs w:val="22"/>
          <w:lang w:val="lv-LV"/>
        </w:rPr>
      </w:pPr>
      <w:r w:rsidRPr="00713F5A">
        <w:rPr>
          <w:color w:val="000000"/>
          <w:szCs w:val="22"/>
          <w:lang w:val="lv-LV"/>
        </w:rPr>
        <w:t>Citas zāles/slimības:</w:t>
      </w:r>
    </w:p>
    <w:p w14:paraId="31CCA460" w14:textId="77777777" w:rsidR="00E94C1C" w:rsidRPr="00713F5A" w:rsidRDefault="00E94C1C" w:rsidP="00E94C1C">
      <w:pPr>
        <w:rPr>
          <w:color w:val="000000"/>
          <w:szCs w:val="22"/>
          <w:lang w:val="lv-LV"/>
        </w:rPr>
      </w:pPr>
    </w:p>
    <w:p w14:paraId="12CAD42A" w14:textId="77777777" w:rsidR="00E94C1C" w:rsidRPr="00713F5A" w:rsidRDefault="00E94C1C" w:rsidP="00E94C1C">
      <w:pPr>
        <w:rPr>
          <w:b/>
          <w:color w:val="000000"/>
          <w:szCs w:val="22"/>
          <w:lang w:val="lv-LV"/>
        </w:rPr>
      </w:pPr>
      <w:r w:rsidRPr="00713F5A">
        <w:rPr>
          <w:b/>
          <w:color w:val="000000"/>
          <w:szCs w:val="22"/>
          <w:lang w:val="lv-LV"/>
        </w:rPr>
        <w:t>Ārkārtas situācijā lūdzu paziņot:</w:t>
      </w:r>
    </w:p>
    <w:p w14:paraId="0A3A0835" w14:textId="77777777" w:rsidR="00E94C1C" w:rsidRPr="00713F5A" w:rsidRDefault="00E94C1C" w:rsidP="00E94C1C">
      <w:pPr>
        <w:rPr>
          <w:color w:val="000000"/>
          <w:szCs w:val="22"/>
          <w:lang w:val="lv-LV"/>
        </w:rPr>
      </w:pPr>
      <w:r w:rsidRPr="00713F5A">
        <w:rPr>
          <w:color w:val="000000"/>
          <w:szCs w:val="22"/>
          <w:lang w:val="lv-LV"/>
        </w:rPr>
        <w:t>Ārsta vārds:</w:t>
      </w:r>
    </w:p>
    <w:p w14:paraId="6F598E86" w14:textId="77777777" w:rsidR="00E94C1C" w:rsidRPr="00713F5A" w:rsidRDefault="00E94C1C" w:rsidP="00E94C1C">
      <w:pPr>
        <w:rPr>
          <w:color w:val="000000"/>
          <w:szCs w:val="22"/>
          <w:lang w:val="lv-LV"/>
        </w:rPr>
      </w:pPr>
      <w:r w:rsidRPr="00713F5A">
        <w:rPr>
          <w:color w:val="000000"/>
          <w:szCs w:val="22"/>
          <w:lang w:val="lv-LV"/>
        </w:rPr>
        <w:t>Ārsta tālrunis:</w:t>
      </w:r>
    </w:p>
    <w:p w14:paraId="59BDB080" w14:textId="77777777" w:rsidR="00E94C1C" w:rsidRPr="00713F5A" w:rsidRDefault="00E94C1C" w:rsidP="00E94C1C">
      <w:pPr>
        <w:rPr>
          <w:color w:val="000000"/>
          <w:szCs w:val="22"/>
          <w:lang w:val="lv-LV"/>
        </w:rPr>
      </w:pPr>
      <w:r w:rsidRPr="00713F5A">
        <w:rPr>
          <w:color w:val="000000"/>
          <w:szCs w:val="22"/>
          <w:lang w:val="lv-LV"/>
        </w:rPr>
        <w:t>Ārsta zīmogs:</w:t>
      </w:r>
    </w:p>
    <w:p w14:paraId="5D290839" w14:textId="77777777" w:rsidR="00E94C1C" w:rsidRPr="00713F5A" w:rsidRDefault="00E94C1C" w:rsidP="00E94C1C">
      <w:pPr>
        <w:rPr>
          <w:color w:val="000000"/>
          <w:szCs w:val="22"/>
          <w:lang w:val="lv-LV"/>
        </w:rPr>
      </w:pPr>
    </w:p>
    <w:p w14:paraId="0A2D57DD" w14:textId="77777777" w:rsidR="00E94C1C" w:rsidRPr="00713F5A" w:rsidRDefault="00E94C1C" w:rsidP="00E94C1C">
      <w:pPr>
        <w:rPr>
          <w:b/>
          <w:color w:val="000000"/>
          <w:szCs w:val="22"/>
          <w:lang w:val="lv-LV"/>
        </w:rPr>
      </w:pPr>
      <w:r w:rsidRPr="00713F5A">
        <w:rPr>
          <w:b/>
          <w:color w:val="000000"/>
          <w:szCs w:val="22"/>
          <w:lang w:val="lv-LV"/>
        </w:rPr>
        <w:t>Lūdzu ziņot arī:</w:t>
      </w:r>
    </w:p>
    <w:p w14:paraId="08907502" w14:textId="77777777" w:rsidR="00E94C1C" w:rsidRPr="00713F5A" w:rsidRDefault="00E94C1C" w:rsidP="00E94C1C">
      <w:pPr>
        <w:rPr>
          <w:color w:val="000000"/>
          <w:szCs w:val="22"/>
          <w:lang w:val="lv-LV"/>
        </w:rPr>
      </w:pPr>
      <w:r w:rsidRPr="00713F5A">
        <w:rPr>
          <w:color w:val="000000"/>
          <w:szCs w:val="22"/>
          <w:lang w:val="lv-LV"/>
        </w:rPr>
        <w:t>Vārds, uzvārds:</w:t>
      </w:r>
    </w:p>
    <w:p w14:paraId="28E5784A" w14:textId="77777777" w:rsidR="00E94C1C" w:rsidRPr="00713F5A" w:rsidRDefault="00E94C1C" w:rsidP="00E94C1C">
      <w:pPr>
        <w:rPr>
          <w:color w:val="000000"/>
          <w:szCs w:val="22"/>
          <w:lang w:val="lv-LV"/>
        </w:rPr>
      </w:pPr>
      <w:r w:rsidRPr="00713F5A">
        <w:rPr>
          <w:color w:val="000000"/>
          <w:szCs w:val="22"/>
          <w:lang w:val="lv-LV"/>
        </w:rPr>
        <w:t>Tālrunis:</w:t>
      </w:r>
    </w:p>
    <w:p w14:paraId="064468F5" w14:textId="77777777" w:rsidR="00E94C1C" w:rsidRPr="00713F5A" w:rsidRDefault="00E94C1C" w:rsidP="00E94C1C">
      <w:pPr>
        <w:rPr>
          <w:color w:val="000000"/>
          <w:szCs w:val="22"/>
          <w:lang w:val="lv-LV"/>
        </w:rPr>
      </w:pPr>
      <w:r w:rsidRPr="00713F5A">
        <w:rPr>
          <w:color w:val="000000"/>
          <w:szCs w:val="22"/>
          <w:lang w:val="lv-LV"/>
        </w:rPr>
        <w:t>Radniecības pakāpe:</w:t>
      </w:r>
    </w:p>
    <w:p w14:paraId="097B29B7" w14:textId="77777777" w:rsidR="00E94C1C" w:rsidRPr="00713F5A" w:rsidRDefault="00E94C1C" w:rsidP="00E94C1C">
      <w:pPr>
        <w:rPr>
          <w:color w:val="000000"/>
          <w:szCs w:val="22"/>
          <w:lang w:val="lv-LV"/>
        </w:rPr>
      </w:pPr>
    </w:p>
    <w:p w14:paraId="54FC197C" w14:textId="77777777" w:rsidR="00E94C1C" w:rsidRPr="00713F5A" w:rsidRDefault="00E94C1C" w:rsidP="00E94C1C">
      <w:pPr>
        <w:rPr>
          <w:b/>
          <w:color w:val="000000"/>
          <w:szCs w:val="22"/>
          <w:lang w:val="lv-LV"/>
        </w:rPr>
      </w:pPr>
      <w:r w:rsidRPr="00713F5A">
        <w:rPr>
          <w:b/>
          <w:color w:val="000000"/>
          <w:szCs w:val="22"/>
          <w:lang w:val="lv-LV"/>
        </w:rPr>
        <w:t>Informācija veselības aprūpes speciālistam</w:t>
      </w:r>
    </w:p>
    <w:p w14:paraId="666A993D" w14:textId="73968A4C" w:rsidR="00E94C1C" w:rsidRPr="00713F5A" w:rsidRDefault="00695D4E" w:rsidP="00FD4359">
      <w:pPr>
        <w:tabs>
          <w:tab w:val="clear" w:pos="567"/>
        </w:tabs>
        <w:autoSpaceDE w:val="0"/>
        <w:autoSpaceDN w:val="0"/>
        <w:adjustRightInd w:val="0"/>
        <w:spacing w:line="240" w:lineRule="auto"/>
        <w:ind w:left="180" w:hanging="180"/>
        <w:rPr>
          <w:color w:val="000000"/>
          <w:szCs w:val="22"/>
          <w:lang w:val="lv-LV"/>
        </w:rPr>
      </w:pPr>
      <w:r w:rsidRPr="00713F5A">
        <w:rPr>
          <w:b/>
          <w:color w:val="000000"/>
          <w:szCs w:val="22"/>
          <w:lang w:val="lv-LV"/>
        </w:rPr>
        <w:t>♦ </w:t>
      </w:r>
      <w:r w:rsidR="00E94C1C" w:rsidRPr="00713F5A">
        <w:rPr>
          <w:color w:val="000000"/>
          <w:szCs w:val="22"/>
          <w:lang w:val="lv-LV"/>
        </w:rPr>
        <w:t xml:space="preserve">INR nav piemērots </w:t>
      </w:r>
      <w:r w:rsidR="004D2B4B">
        <w:rPr>
          <w:color w:val="000000"/>
          <w:szCs w:val="22"/>
          <w:lang w:val="lv-LV"/>
        </w:rPr>
        <w:t xml:space="preserve">Rivaroxaban </w:t>
      </w:r>
      <w:r w:rsidR="008F24CC">
        <w:rPr>
          <w:color w:val="000000"/>
          <w:szCs w:val="22"/>
          <w:lang w:val="lv-LV"/>
        </w:rPr>
        <w:t>Viatris</w:t>
      </w:r>
      <w:r w:rsidR="008F24CC" w:rsidRPr="00713F5A">
        <w:rPr>
          <w:color w:val="000000"/>
          <w:szCs w:val="22"/>
          <w:lang w:val="lv-LV"/>
        </w:rPr>
        <w:t xml:space="preserve"> </w:t>
      </w:r>
      <w:r w:rsidR="00E94C1C" w:rsidRPr="00713F5A">
        <w:rPr>
          <w:color w:val="000000"/>
          <w:szCs w:val="22"/>
          <w:lang w:val="lv-LV"/>
        </w:rPr>
        <w:t>antikoagulācijas aktivitātes noteikšanai un tāpēc to nevar izmantot šim mērķim.</w:t>
      </w:r>
    </w:p>
    <w:p w14:paraId="2285A848" w14:textId="77777777" w:rsidR="00E94C1C" w:rsidRPr="00713F5A" w:rsidRDefault="00E94C1C" w:rsidP="00E94C1C">
      <w:pPr>
        <w:tabs>
          <w:tab w:val="clear" w:pos="567"/>
        </w:tabs>
        <w:autoSpaceDE w:val="0"/>
        <w:autoSpaceDN w:val="0"/>
        <w:adjustRightInd w:val="0"/>
        <w:spacing w:line="240" w:lineRule="auto"/>
        <w:rPr>
          <w:snapToGrid w:val="0"/>
          <w:szCs w:val="22"/>
          <w:lang w:val="lv-LV" w:eastAsia="lv-LV"/>
        </w:rPr>
      </w:pPr>
    </w:p>
    <w:p w14:paraId="7C9593F1" w14:textId="714484E9" w:rsidR="00E94C1C" w:rsidRPr="00713F5A" w:rsidRDefault="00E94C1C" w:rsidP="00E94C1C">
      <w:pPr>
        <w:tabs>
          <w:tab w:val="clear" w:pos="567"/>
        </w:tabs>
        <w:autoSpaceDE w:val="0"/>
        <w:autoSpaceDN w:val="0"/>
        <w:adjustRightInd w:val="0"/>
        <w:spacing w:line="240" w:lineRule="auto"/>
        <w:rPr>
          <w:b/>
          <w:snapToGrid w:val="0"/>
          <w:szCs w:val="22"/>
          <w:lang w:val="lv-LV" w:eastAsia="lv-LV"/>
        </w:rPr>
      </w:pPr>
      <w:r w:rsidRPr="00713F5A">
        <w:rPr>
          <w:b/>
          <w:snapToGrid w:val="0"/>
          <w:szCs w:val="22"/>
          <w:lang w:val="lv-LV" w:eastAsia="lv-LV"/>
        </w:rPr>
        <w:t xml:space="preserve">Kas būtu jāzina par </w:t>
      </w:r>
      <w:r w:rsidR="004D2B4B">
        <w:rPr>
          <w:b/>
          <w:snapToGrid w:val="0"/>
          <w:szCs w:val="22"/>
          <w:lang w:val="lv-LV" w:eastAsia="lv-LV"/>
        </w:rPr>
        <w:t xml:space="preserve">Rivaroxaban </w:t>
      </w:r>
      <w:r w:rsidR="008F24CC">
        <w:rPr>
          <w:b/>
          <w:snapToGrid w:val="0"/>
          <w:szCs w:val="22"/>
          <w:lang w:val="lv-LV" w:eastAsia="lv-LV"/>
        </w:rPr>
        <w:t>Viatris</w:t>
      </w:r>
      <w:r w:rsidRPr="00713F5A">
        <w:rPr>
          <w:b/>
          <w:snapToGrid w:val="0"/>
          <w:szCs w:val="22"/>
          <w:lang w:val="lv-LV" w:eastAsia="lv-LV"/>
        </w:rPr>
        <w:t>?</w:t>
      </w:r>
    </w:p>
    <w:p w14:paraId="115970D3" w14:textId="16521672" w:rsidR="00E94C1C" w:rsidRPr="000050D1" w:rsidRDefault="00357639" w:rsidP="00E94C1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4D2B4B">
        <w:rPr>
          <w:snapToGrid w:val="0"/>
          <w:szCs w:val="22"/>
          <w:lang w:val="lv-LV" w:eastAsia="lv-LV"/>
        </w:rPr>
        <w:t xml:space="preserve">Rivaroxaban </w:t>
      </w:r>
      <w:r w:rsidR="00D654F7">
        <w:rPr>
          <w:snapToGrid w:val="0"/>
          <w:szCs w:val="22"/>
          <w:lang w:val="lv-LV" w:eastAsia="lv-LV"/>
        </w:rPr>
        <w:t>Viatris</w:t>
      </w:r>
      <w:r w:rsidR="00D654F7" w:rsidRPr="00713F5A">
        <w:rPr>
          <w:snapToGrid w:val="0"/>
          <w:szCs w:val="22"/>
          <w:lang w:val="lv-LV" w:eastAsia="lv-LV"/>
        </w:rPr>
        <w:t xml:space="preserve"> </w:t>
      </w:r>
      <w:r w:rsidR="00E94C1C" w:rsidRPr="00713F5A">
        <w:rPr>
          <w:snapToGrid w:val="0"/>
          <w:szCs w:val="22"/>
          <w:lang w:val="lv-LV" w:eastAsia="lv-LV"/>
        </w:rPr>
        <w:t xml:space="preserve">šķidrina asinis, un tas novērš </w:t>
      </w:r>
      <w:r w:rsidR="00E94C1C" w:rsidRPr="000050D1">
        <w:rPr>
          <w:snapToGrid w:val="0"/>
          <w:szCs w:val="22"/>
          <w:lang w:val="lv-LV" w:eastAsia="lv-LV"/>
        </w:rPr>
        <w:t>bīstamu asins recekļu (trombu) veidošanos.</w:t>
      </w:r>
    </w:p>
    <w:p w14:paraId="2F4A1443" w14:textId="6F27BF0B" w:rsidR="00E94C1C" w:rsidRPr="000050D1" w:rsidRDefault="00357639" w:rsidP="00E94C1C">
      <w:pPr>
        <w:tabs>
          <w:tab w:val="clear" w:pos="567"/>
        </w:tabs>
        <w:autoSpaceDE w:val="0"/>
        <w:autoSpaceDN w:val="0"/>
        <w:adjustRightInd w:val="0"/>
        <w:spacing w:line="240" w:lineRule="auto"/>
        <w:ind w:left="180" w:hanging="180"/>
        <w:rPr>
          <w:snapToGrid w:val="0"/>
          <w:szCs w:val="22"/>
          <w:lang w:val="lv-LV" w:eastAsia="lv-LV"/>
        </w:rPr>
      </w:pPr>
      <w:r w:rsidRPr="000050D1">
        <w:rPr>
          <w:b/>
          <w:color w:val="000000"/>
          <w:szCs w:val="22"/>
          <w:lang w:val="lv-LV"/>
        </w:rPr>
        <w:t>♦ </w:t>
      </w:r>
      <w:r w:rsidR="004D2B4B" w:rsidRPr="000050D1">
        <w:rPr>
          <w:snapToGrid w:val="0"/>
          <w:szCs w:val="22"/>
          <w:lang w:val="lv-LV" w:eastAsia="lv-LV"/>
        </w:rPr>
        <w:t xml:space="preserve">Rivaroxaban </w:t>
      </w:r>
      <w:r w:rsidR="00D654F7">
        <w:rPr>
          <w:snapToGrid w:val="0"/>
          <w:szCs w:val="22"/>
          <w:lang w:val="lv-LV" w:eastAsia="lv-LV"/>
        </w:rPr>
        <w:t>Viatris</w:t>
      </w:r>
      <w:r w:rsidR="00D654F7" w:rsidRPr="000050D1">
        <w:rPr>
          <w:snapToGrid w:val="0"/>
          <w:szCs w:val="22"/>
          <w:lang w:val="lv-LV" w:eastAsia="lv-LV"/>
        </w:rPr>
        <w:t xml:space="preserve"> </w:t>
      </w:r>
      <w:r w:rsidR="009949C6" w:rsidRPr="000050D1">
        <w:rPr>
          <w:snapToGrid w:val="0"/>
          <w:szCs w:val="22"/>
          <w:lang w:val="lv-LV" w:eastAsia="lv-LV"/>
        </w:rPr>
        <w:t xml:space="preserve">jālieto tieši tā, kā norādījis </w:t>
      </w:r>
      <w:r w:rsidR="00E94C1C" w:rsidRPr="000050D1">
        <w:rPr>
          <w:snapToGrid w:val="0"/>
          <w:szCs w:val="22"/>
          <w:lang w:val="lv-LV" w:eastAsia="lv-LV"/>
        </w:rPr>
        <w:t xml:space="preserve">Jūsu ārsts. Lai nodrošinātu optimālu aizsardzību pret asins recekļu veidošanos, </w:t>
      </w:r>
      <w:r w:rsidR="00E94C1C" w:rsidRPr="000050D1">
        <w:rPr>
          <w:b/>
          <w:snapToGrid w:val="0"/>
          <w:szCs w:val="22"/>
          <w:lang w:val="lv-LV" w:eastAsia="lv-LV"/>
        </w:rPr>
        <w:t>nekad neizlaidiet devu.</w:t>
      </w:r>
    </w:p>
    <w:p w14:paraId="47F81E5D" w14:textId="3AA78242" w:rsidR="00E94C1C" w:rsidRPr="000050D1" w:rsidRDefault="00357639" w:rsidP="00E94C1C">
      <w:pPr>
        <w:tabs>
          <w:tab w:val="clear" w:pos="567"/>
        </w:tabs>
        <w:autoSpaceDE w:val="0"/>
        <w:autoSpaceDN w:val="0"/>
        <w:adjustRightInd w:val="0"/>
        <w:spacing w:line="240" w:lineRule="auto"/>
        <w:ind w:left="180" w:hanging="180"/>
        <w:rPr>
          <w:snapToGrid w:val="0"/>
          <w:szCs w:val="22"/>
          <w:lang w:val="lv-LV" w:eastAsia="lv-LV"/>
        </w:rPr>
      </w:pPr>
      <w:r w:rsidRPr="000050D1">
        <w:rPr>
          <w:b/>
          <w:color w:val="000000"/>
          <w:szCs w:val="22"/>
          <w:lang w:val="lv-LV"/>
        </w:rPr>
        <w:t>♦ </w:t>
      </w:r>
      <w:r w:rsidR="00E94C1C" w:rsidRPr="000050D1">
        <w:rPr>
          <w:snapToGrid w:val="0"/>
          <w:szCs w:val="22"/>
          <w:lang w:val="lv-LV" w:eastAsia="lv-LV"/>
        </w:rPr>
        <w:t xml:space="preserve">Jūs nedrīkstat pārtraukt </w:t>
      </w:r>
      <w:r w:rsidR="004D2B4B" w:rsidRPr="000050D1">
        <w:rPr>
          <w:snapToGrid w:val="0"/>
          <w:szCs w:val="22"/>
          <w:lang w:val="lv-LV" w:eastAsia="lv-LV"/>
        </w:rPr>
        <w:t xml:space="preserve">Rivaroxaban </w:t>
      </w:r>
      <w:r w:rsidR="00647A44">
        <w:rPr>
          <w:snapToGrid w:val="0"/>
          <w:szCs w:val="22"/>
          <w:lang w:val="lv-LV" w:eastAsia="lv-LV"/>
        </w:rPr>
        <w:t>Viatris</w:t>
      </w:r>
      <w:r w:rsidR="00647A44" w:rsidRPr="000050D1">
        <w:rPr>
          <w:snapToGrid w:val="0"/>
          <w:szCs w:val="22"/>
          <w:lang w:val="lv-LV" w:eastAsia="lv-LV"/>
        </w:rPr>
        <w:t xml:space="preserve"> </w:t>
      </w:r>
      <w:r w:rsidR="00E94C1C" w:rsidRPr="000050D1">
        <w:rPr>
          <w:snapToGrid w:val="0"/>
          <w:szCs w:val="22"/>
          <w:lang w:val="lv-LV" w:eastAsia="lv-LV"/>
        </w:rPr>
        <w:t>lietošanu, vispirms nekonsultējoties ar ārstu, jo var palielināties asins recekļu veidošanās risks.</w:t>
      </w:r>
    </w:p>
    <w:p w14:paraId="14B1AF54" w14:textId="08D0C08B" w:rsidR="00E94C1C" w:rsidRPr="000050D1" w:rsidRDefault="00357639" w:rsidP="00E94C1C">
      <w:pPr>
        <w:tabs>
          <w:tab w:val="clear" w:pos="567"/>
        </w:tabs>
        <w:autoSpaceDE w:val="0"/>
        <w:autoSpaceDN w:val="0"/>
        <w:adjustRightInd w:val="0"/>
        <w:spacing w:line="240" w:lineRule="auto"/>
        <w:ind w:left="180" w:hanging="180"/>
        <w:rPr>
          <w:snapToGrid w:val="0"/>
          <w:szCs w:val="22"/>
          <w:lang w:val="lv-LV" w:eastAsia="lv-LV"/>
        </w:rPr>
      </w:pPr>
      <w:r w:rsidRPr="000050D1">
        <w:rPr>
          <w:b/>
          <w:color w:val="000000"/>
          <w:szCs w:val="22"/>
          <w:lang w:val="lv-LV"/>
        </w:rPr>
        <w:t>♦ </w:t>
      </w:r>
      <w:r w:rsidR="00E94C1C" w:rsidRPr="000050D1">
        <w:rPr>
          <w:snapToGrid w:val="0"/>
          <w:szCs w:val="22"/>
          <w:lang w:val="lv-LV" w:eastAsia="lv-LV"/>
        </w:rPr>
        <w:t xml:space="preserve">Pirms </w:t>
      </w:r>
      <w:r w:rsidR="004D2B4B" w:rsidRPr="000050D1">
        <w:rPr>
          <w:snapToGrid w:val="0"/>
          <w:szCs w:val="22"/>
          <w:lang w:val="lv-LV" w:eastAsia="lv-LV"/>
        </w:rPr>
        <w:t xml:space="preserve">Rivaroxaban </w:t>
      </w:r>
      <w:r w:rsidR="00647A44">
        <w:rPr>
          <w:snapToGrid w:val="0"/>
          <w:szCs w:val="22"/>
          <w:lang w:val="lv-LV" w:eastAsia="lv-LV"/>
        </w:rPr>
        <w:t>Viatris</w:t>
      </w:r>
      <w:r w:rsidR="00647A44" w:rsidRPr="000050D1">
        <w:rPr>
          <w:snapToGrid w:val="0"/>
          <w:szCs w:val="22"/>
          <w:lang w:val="lv-LV" w:eastAsia="lv-LV"/>
        </w:rPr>
        <w:t xml:space="preserve"> </w:t>
      </w:r>
      <w:r w:rsidR="00E94C1C" w:rsidRPr="000050D1">
        <w:rPr>
          <w:snapToGrid w:val="0"/>
          <w:szCs w:val="22"/>
          <w:lang w:val="lv-LV" w:eastAsia="lv-LV"/>
        </w:rPr>
        <w:t xml:space="preserve">lietošanas pastāstiet veselības aprūpes speciālistam par visām zālēm, kuras šobrīd lietojat, esat lietojis pēdējā laikā vai varētu sākt lietot. </w:t>
      </w:r>
    </w:p>
    <w:p w14:paraId="7F9FDF50" w14:textId="37C3A7A4" w:rsidR="00E94C1C" w:rsidRPr="000050D1" w:rsidRDefault="00357639" w:rsidP="00E94C1C">
      <w:pPr>
        <w:tabs>
          <w:tab w:val="clear" w:pos="567"/>
        </w:tabs>
        <w:autoSpaceDE w:val="0"/>
        <w:autoSpaceDN w:val="0"/>
        <w:adjustRightInd w:val="0"/>
        <w:spacing w:line="240" w:lineRule="auto"/>
        <w:ind w:left="180" w:hanging="180"/>
        <w:rPr>
          <w:snapToGrid w:val="0"/>
          <w:szCs w:val="22"/>
          <w:lang w:val="lv-LV" w:eastAsia="lv-LV"/>
        </w:rPr>
      </w:pPr>
      <w:r w:rsidRPr="000050D1">
        <w:rPr>
          <w:b/>
          <w:color w:val="000000"/>
          <w:szCs w:val="22"/>
          <w:lang w:val="lv-LV"/>
        </w:rPr>
        <w:t>♦ </w:t>
      </w:r>
      <w:r w:rsidR="00E94C1C" w:rsidRPr="000050D1">
        <w:rPr>
          <w:snapToGrid w:val="0"/>
          <w:szCs w:val="22"/>
          <w:lang w:val="lv-LV" w:eastAsia="lv-LV"/>
        </w:rPr>
        <w:t xml:space="preserve">Pastāstiet veselības aprūpes speciālistam, ka lietojat </w:t>
      </w:r>
      <w:r w:rsidR="004D2B4B" w:rsidRPr="000050D1">
        <w:rPr>
          <w:snapToGrid w:val="0"/>
          <w:szCs w:val="22"/>
          <w:lang w:val="lv-LV" w:eastAsia="lv-LV"/>
        </w:rPr>
        <w:t xml:space="preserve">Rivaroxaban </w:t>
      </w:r>
      <w:r w:rsidR="00647A44">
        <w:rPr>
          <w:snapToGrid w:val="0"/>
          <w:szCs w:val="22"/>
          <w:lang w:val="lv-LV" w:eastAsia="lv-LV"/>
        </w:rPr>
        <w:t>Viatris</w:t>
      </w:r>
      <w:r w:rsidR="00647A44" w:rsidRPr="000050D1">
        <w:rPr>
          <w:snapToGrid w:val="0"/>
          <w:szCs w:val="22"/>
          <w:lang w:val="lv-LV" w:eastAsia="lv-LV"/>
        </w:rPr>
        <w:t xml:space="preserve"> </w:t>
      </w:r>
      <w:r w:rsidR="00E94C1C" w:rsidRPr="000050D1">
        <w:rPr>
          <w:snapToGrid w:val="0"/>
          <w:szCs w:val="22"/>
          <w:lang w:val="lv-LV" w:eastAsia="lv-LV"/>
        </w:rPr>
        <w:t>pirms jebkādas ķirurģiskas vai invazīvas procedūras</w:t>
      </w:r>
      <w:r w:rsidR="00155AC0" w:rsidRPr="000050D1">
        <w:rPr>
          <w:snapToGrid w:val="0"/>
          <w:szCs w:val="22"/>
          <w:lang w:val="lv-LV" w:eastAsia="lv-LV"/>
        </w:rPr>
        <w:t>.</w:t>
      </w:r>
    </w:p>
    <w:p w14:paraId="3346E9F0" w14:textId="77777777" w:rsidR="00E94C1C" w:rsidRPr="000050D1" w:rsidRDefault="00E94C1C" w:rsidP="00E94C1C">
      <w:pPr>
        <w:rPr>
          <w:szCs w:val="22"/>
          <w:lang w:val="lv-LV"/>
        </w:rPr>
      </w:pPr>
    </w:p>
    <w:p w14:paraId="428968FD" w14:textId="77777777" w:rsidR="00E94C1C" w:rsidRPr="000050D1" w:rsidRDefault="00E94C1C" w:rsidP="00E94C1C">
      <w:pPr>
        <w:keepNext/>
        <w:keepLines/>
        <w:tabs>
          <w:tab w:val="clear" w:pos="567"/>
        </w:tabs>
        <w:autoSpaceDE w:val="0"/>
        <w:autoSpaceDN w:val="0"/>
        <w:adjustRightInd w:val="0"/>
        <w:spacing w:line="240" w:lineRule="auto"/>
        <w:rPr>
          <w:b/>
          <w:snapToGrid w:val="0"/>
          <w:szCs w:val="22"/>
          <w:lang w:val="lv-LV" w:eastAsia="lv-LV"/>
        </w:rPr>
      </w:pPr>
      <w:r w:rsidRPr="000050D1">
        <w:rPr>
          <w:b/>
          <w:snapToGrid w:val="0"/>
          <w:szCs w:val="22"/>
          <w:lang w:val="lv-LV" w:eastAsia="lv-LV"/>
        </w:rPr>
        <w:t>Kad jālūdz padoms veselības aprūpes speciālistam?</w:t>
      </w:r>
    </w:p>
    <w:p w14:paraId="4E426A65" w14:textId="3F7EC957" w:rsidR="00E94C1C" w:rsidRPr="00713F5A" w:rsidRDefault="00E94C1C" w:rsidP="00E94C1C">
      <w:pPr>
        <w:keepNext/>
        <w:keepLines/>
        <w:tabs>
          <w:tab w:val="clear" w:pos="567"/>
        </w:tabs>
        <w:autoSpaceDE w:val="0"/>
        <w:autoSpaceDN w:val="0"/>
        <w:adjustRightInd w:val="0"/>
        <w:spacing w:line="240" w:lineRule="auto"/>
        <w:rPr>
          <w:snapToGrid w:val="0"/>
          <w:szCs w:val="22"/>
          <w:lang w:val="lv-LV" w:eastAsia="lv-LV"/>
        </w:rPr>
      </w:pPr>
      <w:r w:rsidRPr="000050D1">
        <w:rPr>
          <w:snapToGrid w:val="0"/>
          <w:szCs w:val="22"/>
          <w:lang w:val="lv-LV" w:eastAsia="lv-LV"/>
        </w:rPr>
        <w:t xml:space="preserve">Lietojot asins šķidrinātāju, piemēram, </w:t>
      </w:r>
      <w:r w:rsidR="004D2B4B" w:rsidRPr="000050D1">
        <w:rPr>
          <w:snapToGrid w:val="0"/>
          <w:szCs w:val="22"/>
          <w:lang w:val="lv-LV" w:eastAsia="lv-LV"/>
        </w:rPr>
        <w:t xml:space="preserve">Rivaroxaban </w:t>
      </w:r>
      <w:r w:rsidR="00A6098A">
        <w:rPr>
          <w:snapToGrid w:val="0"/>
          <w:szCs w:val="22"/>
          <w:lang w:val="lv-LV" w:eastAsia="lv-LV"/>
        </w:rPr>
        <w:t>Viatris</w:t>
      </w:r>
      <w:r w:rsidRPr="000050D1">
        <w:rPr>
          <w:snapToGrid w:val="0"/>
          <w:szCs w:val="22"/>
          <w:lang w:val="lv-LV" w:eastAsia="lv-LV"/>
        </w:rPr>
        <w:t>, svarīgi ir zināt</w:t>
      </w:r>
      <w:r w:rsidR="00155AC0" w:rsidRPr="000050D1">
        <w:rPr>
          <w:snapToGrid w:val="0"/>
          <w:szCs w:val="22"/>
          <w:lang w:val="lv-LV" w:eastAsia="lv-LV"/>
        </w:rPr>
        <w:t xml:space="preserve"> tā</w:t>
      </w:r>
      <w:r w:rsidRPr="000050D1">
        <w:rPr>
          <w:snapToGrid w:val="0"/>
          <w:szCs w:val="22"/>
          <w:lang w:val="lv-LV" w:eastAsia="lv-LV"/>
        </w:rPr>
        <w:t xml:space="preserve"> iespējamās blakusparādības. Asiņošana ir visbiežākā blakusparādība. Nesāciet </w:t>
      </w:r>
      <w:r w:rsidR="004D2B4B" w:rsidRPr="000050D1">
        <w:rPr>
          <w:snapToGrid w:val="0"/>
          <w:szCs w:val="22"/>
          <w:lang w:val="lv-LV" w:eastAsia="lv-LV"/>
        </w:rPr>
        <w:t xml:space="preserve">Rivaroxaban </w:t>
      </w:r>
      <w:r w:rsidR="00A6098A">
        <w:rPr>
          <w:snapToGrid w:val="0"/>
          <w:szCs w:val="22"/>
          <w:lang w:val="lv-LV" w:eastAsia="lv-LV"/>
        </w:rPr>
        <w:t>Viatris</w:t>
      </w:r>
      <w:r w:rsidR="00A6098A" w:rsidRPr="000050D1">
        <w:rPr>
          <w:snapToGrid w:val="0"/>
          <w:szCs w:val="22"/>
          <w:lang w:val="lv-LV" w:eastAsia="lv-LV"/>
        </w:rPr>
        <w:t xml:space="preserve"> </w:t>
      </w:r>
      <w:r w:rsidRPr="000050D1">
        <w:rPr>
          <w:snapToGrid w:val="0"/>
          <w:szCs w:val="22"/>
          <w:lang w:val="lv-LV" w:eastAsia="lv-LV"/>
        </w:rPr>
        <w:t>lietošanu, ja Jūs zināt, ka Jums ir asiņošanas risks, vispirms nepārrunājot to ar ārstu.</w:t>
      </w:r>
      <w:r w:rsidR="00510BC2" w:rsidRPr="000050D1">
        <w:rPr>
          <w:snapToGrid w:val="0"/>
          <w:szCs w:val="22"/>
          <w:lang w:val="lv-LV" w:eastAsia="lv-LV"/>
        </w:rPr>
        <w:t xml:space="preserve"> </w:t>
      </w:r>
      <w:r w:rsidRPr="000050D1">
        <w:rPr>
          <w:snapToGrid w:val="0"/>
          <w:szCs w:val="22"/>
          <w:lang w:val="lv-LV" w:eastAsia="lv-LV"/>
        </w:rPr>
        <w:t>Nekavējoties pastāstiet veselības aprūpes speciālistam, ja novērojat kādu no sekojošām asiņošanas pazīmēm vai simptomiem</w:t>
      </w:r>
      <w:r w:rsidRPr="00713F5A">
        <w:rPr>
          <w:snapToGrid w:val="0"/>
          <w:szCs w:val="22"/>
          <w:lang w:val="lv-LV" w:eastAsia="lv-LV"/>
        </w:rPr>
        <w:t>:</w:t>
      </w:r>
    </w:p>
    <w:p w14:paraId="64F87E74" w14:textId="692143B1" w:rsidR="00E94C1C" w:rsidRPr="00713F5A" w:rsidRDefault="00510BC2" w:rsidP="002C07F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E94C1C" w:rsidRPr="00713F5A">
        <w:rPr>
          <w:snapToGrid w:val="0"/>
          <w:szCs w:val="22"/>
          <w:lang w:val="lv-LV" w:eastAsia="lv-LV"/>
        </w:rPr>
        <w:t>sāpes</w:t>
      </w:r>
    </w:p>
    <w:p w14:paraId="2C181935" w14:textId="10C7518E" w:rsidR="00E94C1C" w:rsidRPr="00713F5A" w:rsidRDefault="00510BC2" w:rsidP="002C07F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E94C1C" w:rsidRPr="00713F5A">
        <w:rPr>
          <w:snapToGrid w:val="0"/>
          <w:szCs w:val="22"/>
          <w:lang w:val="lv-LV" w:eastAsia="lv-LV"/>
        </w:rPr>
        <w:t>pietūkums vai diskomforts</w:t>
      </w:r>
    </w:p>
    <w:p w14:paraId="338BE3C4" w14:textId="6D09AC0A" w:rsidR="00E94C1C" w:rsidRPr="00713F5A" w:rsidRDefault="00510BC2" w:rsidP="002C07F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E94C1C" w:rsidRPr="00713F5A">
        <w:rPr>
          <w:snapToGrid w:val="0"/>
          <w:szCs w:val="22"/>
          <w:lang w:val="lv-LV" w:eastAsia="lv-LV"/>
        </w:rPr>
        <w:t>galvassāpes, reibonis vai vājums</w:t>
      </w:r>
    </w:p>
    <w:p w14:paraId="18ADA40E" w14:textId="1ABCD569" w:rsidR="00E94C1C" w:rsidRPr="00713F5A" w:rsidRDefault="00510BC2" w:rsidP="00E94C1C">
      <w:pPr>
        <w:tabs>
          <w:tab w:val="clear" w:pos="567"/>
        </w:tabs>
        <w:autoSpaceDE w:val="0"/>
        <w:autoSpaceDN w:val="0"/>
        <w:adjustRightInd w:val="0"/>
        <w:spacing w:line="240" w:lineRule="auto"/>
        <w:ind w:left="180" w:hanging="180"/>
        <w:rPr>
          <w:snapToGrid w:val="0"/>
          <w:szCs w:val="22"/>
          <w:lang w:val="lv-LV" w:eastAsia="lv-LV"/>
        </w:rPr>
      </w:pPr>
      <w:r w:rsidRPr="00713F5A">
        <w:rPr>
          <w:b/>
          <w:color w:val="000000"/>
          <w:szCs w:val="22"/>
          <w:lang w:val="lv-LV"/>
        </w:rPr>
        <w:t>♦ </w:t>
      </w:r>
      <w:r w:rsidR="00E94C1C" w:rsidRPr="00713F5A">
        <w:rPr>
          <w:snapToGrid w:val="0"/>
          <w:szCs w:val="22"/>
          <w:lang w:val="lv-LV" w:eastAsia="lv-LV"/>
        </w:rPr>
        <w:t>neparastu zilumu veidošanās, deguna asiņošana, smaganu asiņošana, asiņošana no grieztām brūcēm, kas ilgi nepāriet</w:t>
      </w:r>
    </w:p>
    <w:p w14:paraId="587B7C5C" w14:textId="4CCB394C" w:rsidR="00E94C1C" w:rsidRPr="00713F5A" w:rsidRDefault="002C07FC" w:rsidP="00E94C1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E94C1C" w:rsidRPr="00713F5A">
        <w:rPr>
          <w:snapToGrid w:val="0"/>
          <w:szCs w:val="22"/>
          <w:lang w:val="lv-LV" w:eastAsia="lv-LV"/>
        </w:rPr>
        <w:t>menstruācijas vai asiņošana no maksts, kas ir smagāka nekā parasti</w:t>
      </w:r>
    </w:p>
    <w:p w14:paraId="145EB602" w14:textId="42F51E97" w:rsidR="00E94C1C" w:rsidRPr="00713F5A" w:rsidRDefault="002C07FC" w:rsidP="00E94C1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lastRenderedPageBreak/>
        <w:t>♦ </w:t>
      </w:r>
      <w:r w:rsidR="00E94C1C" w:rsidRPr="00713F5A">
        <w:rPr>
          <w:snapToGrid w:val="0"/>
          <w:szCs w:val="22"/>
          <w:lang w:val="lv-LV" w:eastAsia="lv-LV"/>
        </w:rPr>
        <w:t>asinis urīnā, kas var būt sārts vai brūns, sarkani vai melni izkārnījumi</w:t>
      </w:r>
    </w:p>
    <w:p w14:paraId="10792360" w14:textId="5625A6B0" w:rsidR="00E94C1C" w:rsidRPr="00713F5A" w:rsidRDefault="002C07FC" w:rsidP="00E94C1C">
      <w:pPr>
        <w:tabs>
          <w:tab w:val="clear" w:pos="567"/>
        </w:tabs>
        <w:autoSpaceDE w:val="0"/>
        <w:autoSpaceDN w:val="0"/>
        <w:adjustRightInd w:val="0"/>
        <w:spacing w:line="240" w:lineRule="auto"/>
        <w:rPr>
          <w:snapToGrid w:val="0"/>
          <w:szCs w:val="22"/>
          <w:lang w:val="lv-LV" w:eastAsia="lv-LV"/>
        </w:rPr>
      </w:pPr>
      <w:r w:rsidRPr="00713F5A">
        <w:rPr>
          <w:b/>
          <w:color w:val="000000"/>
          <w:szCs w:val="22"/>
          <w:lang w:val="lv-LV"/>
        </w:rPr>
        <w:t>♦ </w:t>
      </w:r>
      <w:r w:rsidR="00E94C1C" w:rsidRPr="00713F5A">
        <w:rPr>
          <w:snapToGrid w:val="0"/>
          <w:szCs w:val="22"/>
          <w:lang w:val="lv-LV" w:eastAsia="lv-LV"/>
        </w:rPr>
        <w:t>asins atklepošana, asins vai kafijas biezumiem līdzīgas masas atvemšana</w:t>
      </w:r>
    </w:p>
    <w:p w14:paraId="124ED9A4" w14:textId="77777777" w:rsidR="00E94C1C" w:rsidRPr="00713F5A" w:rsidRDefault="00E94C1C" w:rsidP="00E94C1C">
      <w:pPr>
        <w:tabs>
          <w:tab w:val="clear" w:pos="567"/>
        </w:tabs>
        <w:autoSpaceDE w:val="0"/>
        <w:autoSpaceDN w:val="0"/>
        <w:adjustRightInd w:val="0"/>
        <w:spacing w:line="240" w:lineRule="auto"/>
        <w:rPr>
          <w:snapToGrid w:val="0"/>
          <w:szCs w:val="22"/>
          <w:lang w:val="lv-LV" w:eastAsia="lv-LV"/>
        </w:rPr>
      </w:pPr>
    </w:p>
    <w:p w14:paraId="76003228" w14:textId="7DFEDEB3" w:rsidR="00E94C1C" w:rsidRPr="00713F5A" w:rsidRDefault="00E94C1C" w:rsidP="00E94C1C">
      <w:pPr>
        <w:keepNext/>
        <w:tabs>
          <w:tab w:val="clear" w:pos="567"/>
        </w:tabs>
        <w:autoSpaceDE w:val="0"/>
        <w:autoSpaceDN w:val="0"/>
        <w:adjustRightInd w:val="0"/>
        <w:spacing w:line="240" w:lineRule="auto"/>
        <w:rPr>
          <w:b/>
          <w:snapToGrid w:val="0"/>
          <w:szCs w:val="22"/>
          <w:lang w:val="lv-LV" w:eastAsia="lv-LV"/>
        </w:rPr>
      </w:pPr>
      <w:r w:rsidRPr="00713F5A">
        <w:rPr>
          <w:b/>
          <w:snapToGrid w:val="0"/>
          <w:szCs w:val="22"/>
          <w:lang w:val="lv-LV" w:eastAsia="lv-LV"/>
        </w:rPr>
        <w:t xml:space="preserve">Kā jālieto </w:t>
      </w:r>
      <w:r w:rsidR="004D2B4B">
        <w:rPr>
          <w:b/>
          <w:snapToGrid w:val="0"/>
          <w:szCs w:val="22"/>
          <w:lang w:val="lv-LV" w:eastAsia="lv-LV"/>
        </w:rPr>
        <w:t xml:space="preserve">Rivaroxaban </w:t>
      </w:r>
      <w:r w:rsidR="00353A66">
        <w:rPr>
          <w:b/>
          <w:snapToGrid w:val="0"/>
          <w:szCs w:val="22"/>
          <w:lang w:val="lv-LV" w:eastAsia="lv-LV"/>
        </w:rPr>
        <w:t>Viatris</w:t>
      </w:r>
      <w:r w:rsidRPr="00713F5A">
        <w:rPr>
          <w:b/>
          <w:snapToGrid w:val="0"/>
          <w:szCs w:val="22"/>
          <w:lang w:val="lv-LV" w:eastAsia="lv-LV"/>
        </w:rPr>
        <w:t>?</w:t>
      </w:r>
    </w:p>
    <w:p w14:paraId="0091109C" w14:textId="35B27FE6" w:rsidR="00E94C1C" w:rsidRPr="00713F5A" w:rsidRDefault="00510BC2" w:rsidP="00E94C1C">
      <w:pPr>
        <w:rPr>
          <w:snapToGrid w:val="0"/>
          <w:szCs w:val="22"/>
          <w:lang w:val="lv-LV" w:eastAsia="lv-LV"/>
        </w:rPr>
      </w:pPr>
      <w:r w:rsidRPr="00713F5A">
        <w:rPr>
          <w:b/>
          <w:color w:val="000000"/>
          <w:szCs w:val="22"/>
          <w:lang w:val="lv-LV"/>
        </w:rPr>
        <w:t>♦ </w:t>
      </w:r>
      <w:r w:rsidR="00E94C1C" w:rsidRPr="00713F5A">
        <w:rPr>
          <w:snapToGrid w:val="0"/>
          <w:szCs w:val="22"/>
          <w:lang w:val="lv-LV" w:eastAsia="lv-LV"/>
        </w:rPr>
        <w:t xml:space="preserve">Lai nodrošinātu optimālu aizsardzību, </w:t>
      </w:r>
      <w:r w:rsidR="004D2B4B">
        <w:rPr>
          <w:snapToGrid w:val="0"/>
          <w:szCs w:val="22"/>
          <w:lang w:val="lv-LV" w:eastAsia="lv-LV"/>
        </w:rPr>
        <w:t xml:space="preserve">Rivaroxaban </w:t>
      </w:r>
      <w:r w:rsidR="00353A66">
        <w:rPr>
          <w:snapToGrid w:val="0"/>
          <w:szCs w:val="22"/>
          <w:lang w:val="lv-LV" w:eastAsia="lv-LV"/>
        </w:rPr>
        <w:t>Viatris</w:t>
      </w:r>
    </w:p>
    <w:p w14:paraId="5836EFAF" w14:textId="2AF8AB32" w:rsidR="00E94C1C" w:rsidRPr="00713F5A" w:rsidRDefault="00E427BB" w:rsidP="00E427BB">
      <w:pPr>
        <w:tabs>
          <w:tab w:val="clear" w:pos="567"/>
        </w:tabs>
        <w:rPr>
          <w:szCs w:val="22"/>
          <w:lang w:val="lv-LV"/>
        </w:rPr>
      </w:pPr>
      <w:r w:rsidRPr="00713F5A">
        <w:rPr>
          <w:snapToGrid w:val="0"/>
          <w:szCs w:val="22"/>
          <w:lang w:val="lv-LV" w:eastAsia="lv-LV"/>
        </w:rPr>
        <w:t>- </w:t>
      </w:r>
      <w:r w:rsidR="003404AE" w:rsidRPr="00713F5A">
        <w:rPr>
          <w:snapToGrid w:val="0"/>
          <w:szCs w:val="22"/>
          <w:lang w:val="lv-LV" w:eastAsia="lv-LV"/>
        </w:rPr>
        <w:t>2,5 </w:t>
      </w:r>
      <w:r w:rsidR="00E94C1C" w:rsidRPr="00713F5A">
        <w:rPr>
          <w:snapToGrid w:val="0"/>
          <w:szCs w:val="22"/>
          <w:lang w:val="lv-LV" w:eastAsia="lv-LV"/>
        </w:rPr>
        <w:t>mg tabletes jālieto kopā ar ēdienu vai tukšā dūšā</w:t>
      </w:r>
    </w:p>
    <w:p w14:paraId="4E960390" w14:textId="135FFE26" w:rsidR="00E94C1C" w:rsidRPr="00713F5A" w:rsidRDefault="00E427BB" w:rsidP="00E427BB">
      <w:pPr>
        <w:tabs>
          <w:tab w:val="clear" w:pos="567"/>
        </w:tabs>
        <w:rPr>
          <w:szCs w:val="22"/>
          <w:lang w:val="lv-LV"/>
        </w:rPr>
      </w:pPr>
      <w:r w:rsidRPr="00713F5A">
        <w:rPr>
          <w:snapToGrid w:val="0"/>
          <w:szCs w:val="22"/>
          <w:lang w:val="lv-LV" w:eastAsia="lv-LV"/>
        </w:rPr>
        <w:t>- </w:t>
      </w:r>
      <w:r w:rsidR="003404AE" w:rsidRPr="00713F5A">
        <w:rPr>
          <w:snapToGrid w:val="0"/>
          <w:szCs w:val="22"/>
          <w:lang w:val="lv-LV" w:eastAsia="lv-LV"/>
        </w:rPr>
        <w:t>10 </w:t>
      </w:r>
      <w:r w:rsidR="00E94C1C" w:rsidRPr="00713F5A">
        <w:rPr>
          <w:snapToGrid w:val="0"/>
          <w:szCs w:val="22"/>
          <w:lang w:val="lv-LV" w:eastAsia="lv-LV"/>
        </w:rPr>
        <w:t>mg tabletes jālieto kopā ar ēdienu vai tukšā dūšā</w:t>
      </w:r>
    </w:p>
    <w:p w14:paraId="6C137B55" w14:textId="518373B4" w:rsidR="00E94C1C" w:rsidRPr="00713F5A" w:rsidRDefault="00E427BB" w:rsidP="00E427BB">
      <w:pPr>
        <w:tabs>
          <w:tab w:val="clear" w:pos="567"/>
        </w:tabs>
        <w:rPr>
          <w:szCs w:val="22"/>
          <w:lang w:val="lv-LV"/>
        </w:rPr>
      </w:pPr>
      <w:r w:rsidRPr="00713F5A">
        <w:rPr>
          <w:snapToGrid w:val="0"/>
          <w:szCs w:val="22"/>
          <w:lang w:val="lv-LV" w:eastAsia="lv-LV"/>
        </w:rPr>
        <w:t>- </w:t>
      </w:r>
      <w:r w:rsidR="003404AE" w:rsidRPr="00713F5A">
        <w:rPr>
          <w:snapToGrid w:val="0"/>
          <w:szCs w:val="22"/>
          <w:lang w:val="lv-LV" w:eastAsia="lv-LV"/>
        </w:rPr>
        <w:t>15 </w:t>
      </w:r>
      <w:r w:rsidR="00E94C1C" w:rsidRPr="00713F5A">
        <w:rPr>
          <w:snapToGrid w:val="0"/>
          <w:szCs w:val="22"/>
          <w:lang w:val="lv-LV" w:eastAsia="lv-LV"/>
        </w:rPr>
        <w:t>mg tablete jālieto kopā ar ēdienu</w:t>
      </w:r>
    </w:p>
    <w:p w14:paraId="426F6BC8" w14:textId="52B1C6ED" w:rsidR="00E94C1C" w:rsidRPr="00713F5A" w:rsidRDefault="00E427BB" w:rsidP="00E427BB">
      <w:pPr>
        <w:tabs>
          <w:tab w:val="clear" w:pos="567"/>
        </w:tabs>
        <w:rPr>
          <w:szCs w:val="22"/>
          <w:lang w:val="lv-LV"/>
        </w:rPr>
      </w:pPr>
      <w:r w:rsidRPr="00713F5A">
        <w:rPr>
          <w:snapToGrid w:val="0"/>
          <w:szCs w:val="22"/>
          <w:lang w:val="lv-LV" w:eastAsia="lv-LV"/>
        </w:rPr>
        <w:t>- </w:t>
      </w:r>
      <w:r w:rsidR="003404AE" w:rsidRPr="00713F5A">
        <w:rPr>
          <w:snapToGrid w:val="0"/>
          <w:szCs w:val="22"/>
          <w:lang w:val="lv-LV" w:eastAsia="lv-LV"/>
        </w:rPr>
        <w:t>20 </w:t>
      </w:r>
      <w:r w:rsidR="00E94C1C" w:rsidRPr="00713F5A">
        <w:rPr>
          <w:snapToGrid w:val="0"/>
          <w:szCs w:val="22"/>
          <w:lang w:val="lv-LV" w:eastAsia="lv-LV"/>
        </w:rPr>
        <w:t>mg tablete jālieto kopā ar ēdienu</w:t>
      </w:r>
    </w:p>
    <w:p w14:paraId="4786B3E5" w14:textId="77777777" w:rsidR="00E94C1C" w:rsidRPr="00713F5A" w:rsidRDefault="00E94C1C" w:rsidP="00E94C1C">
      <w:pPr>
        <w:rPr>
          <w:color w:val="000000"/>
          <w:szCs w:val="22"/>
          <w:lang w:val="lv-LV"/>
        </w:rPr>
      </w:pPr>
    </w:p>
    <w:bookmarkEnd w:id="70"/>
    <w:p w14:paraId="1EA9DD93" w14:textId="5D0840BF" w:rsidR="005354A0" w:rsidRPr="00713F5A" w:rsidRDefault="005354A0">
      <w:pPr>
        <w:tabs>
          <w:tab w:val="clear" w:pos="567"/>
        </w:tabs>
        <w:spacing w:line="240" w:lineRule="auto"/>
        <w:rPr>
          <w:color w:val="000000"/>
          <w:szCs w:val="22"/>
          <w:lang w:val="lv-LV"/>
        </w:rPr>
      </w:pPr>
      <w:r w:rsidRPr="00713F5A">
        <w:rPr>
          <w:color w:val="000000"/>
          <w:szCs w:val="22"/>
          <w:lang w:val="lv-LV"/>
        </w:rPr>
        <w:br w:type="page"/>
      </w:r>
    </w:p>
    <w:p w14:paraId="20A8CD29" w14:textId="77777777" w:rsidR="00E94C1C" w:rsidRPr="00713F5A" w:rsidRDefault="00E94C1C" w:rsidP="00E94C1C">
      <w:pPr>
        <w:rPr>
          <w:color w:val="000000"/>
          <w:szCs w:val="22"/>
          <w:lang w:val="lv-LV"/>
        </w:rPr>
      </w:pPr>
    </w:p>
    <w:p w14:paraId="13CCB4E5" w14:textId="77777777" w:rsidR="005354A0" w:rsidRPr="00713F5A" w:rsidRDefault="005354A0" w:rsidP="005354A0">
      <w:pPr>
        <w:spacing w:line="240" w:lineRule="auto"/>
        <w:outlineLvl w:val="0"/>
        <w:rPr>
          <w:b/>
          <w:lang w:val="lv-LV"/>
        </w:rPr>
      </w:pPr>
    </w:p>
    <w:p w14:paraId="2F44763B" w14:textId="77777777" w:rsidR="005354A0" w:rsidRPr="00713F5A" w:rsidRDefault="005354A0" w:rsidP="005354A0">
      <w:pPr>
        <w:spacing w:line="240" w:lineRule="auto"/>
        <w:outlineLvl w:val="0"/>
        <w:rPr>
          <w:b/>
          <w:lang w:val="lv-LV"/>
        </w:rPr>
      </w:pPr>
    </w:p>
    <w:p w14:paraId="70788262" w14:textId="77777777" w:rsidR="005354A0" w:rsidRPr="00713F5A" w:rsidRDefault="005354A0" w:rsidP="005354A0">
      <w:pPr>
        <w:spacing w:line="240" w:lineRule="auto"/>
        <w:outlineLvl w:val="0"/>
        <w:rPr>
          <w:b/>
          <w:lang w:val="lv-LV"/>
        </w:rPr>
      </w:pPr>
    </w:p>
    <w:p w14:paraId="5A2ED858" w14:textId="77777777" w:rsidR="005354A0" w:rsidRPr="00713F5A" w:rsidRDefault="005354A0" w:rsidP="005354A0">
      <w:pPr>
        <w:spacing w:line="240" w:lineRule="auto"/>
        <w:outlineLvl w:val="0"/>
        <w:rPr>
          <w:b/>
          <w:lang w:val="lv-LV"/>
        </w:rPr>
      </w:pPr>
    </w:p>
    <w:p w14:paraId="522E93CA" w14:textId="77777777" w:rsidR="005354A0" w:rsidRPr="00713F5A" w:rsidRDefault="005354A0" w:rsidP="005354A0">
      <w:pPr>
        <w:spacing w:line="240" w:lineRule="auto"/>
        <w:outlineLvl w:val="0"/>
        <w:rPr>
          <w:b/>
          <w:lang w:val="lv-LV"/>
        </w:rPr>
      </w:pPr>
    </w:p>
    <w:p w14:paraId="5FE894D5" w14:textId="77777777" w:rsidR="005354A0" w:rsidRPr="00713F5A" w:rsidRDefault="005354A0" w:rsidP="005354A0">
      <w:pPr>
        <w:spacing w:line="240" w:lineRule="auto"/>
        <w:outlineLvl w:val="0"/>
        <w:rPr>
          <w:b/>
          <w:lang w:val="lv-LV"/>
        </w:rPr>
      </w:pPr>
    </w:p>
    <w:p w14:paraId="78A29128" w14:textId="77777777" w:rsidR="005354A0" w:rsidRPr="00713F5A" w:rsidRDefault="005354A0" w:rsidP="005354A0">
      <w:pPr>
        <w:spacing w:line="240" w:lineRule="auto"/>
        <w:outlineLvl w:val="0"/>
        <w:rPr>
          <w:b/>
          <w:lang w:val="lv-LV"/>
        </w:rPr>
      </w:pPr>
    </w:p>
    <w:p w14:paraId="0FA7AD4F" w14:textId="77777777" w:rsidR="005354A0" w:rsidRPr="00713F5A" w:rsidRDefault="005354A0" w:rsidP="005354A0">
      <w:pPr>
        <w:spacing w:line="240" w:lineRule="auto"/>
        <w:outlineLvl w:val="0"/>
        <w:rPr>
          <w:b/>
          <w:lang w:val="lv-LV"/>
        </w:rPr>
      </w:pPr>
    </w:p>
    <w:p w14:paraId="2EB07A41" w14:textId="77777777" w:rsidR="005354A0" w:rsidRPr="00713F5A" w:rsidRDefault="005354A0" w:rsidP="005354A0">
      <w:pPr>
        <w:spacing w:line="240" w:lineRule="auto"/>
        <w:outlineLvl w:val="0"/>
        <w:rPr>
          <w:b/>
          <w:lang w:val="lv-LV"/>
        </w:rPr>
      </w:pPr>
    </w:p>
    <w:p w14:paraId="434EDF30" w14:textId="77777777" w:rsidR="005354A0" w:rsidRPr="00713F5A" w:rsidRDefault="005354A0" w:rsidP="005354A0">
      <w:pPr>
        <w:spacing w:line="240" w:lineRule="auto"/>
        <w:outlineLvl w:val="0"/>
        <w:rPr>
          <w:b/>
          <w:lang w:val="lv-LV"/>
        </w:rPr>
      </w:pPr>
    </w:p>
    <w:p w14:paraId="43D50A88" w14:textId="77777777" w:rsidR="005354A0" w:rsidRPr="00713F5A" w:rsidRDefault="005354A0" w:rsidP="005354A0">
      <w:pPr>
        <w:spacing w:line="240" w:lineRule="auto"/>
        <w:outlineLvl w:val="0"/>
        <w:rPr>
          <w:b/>
          <w:lang w:val="lv-LV"/>
        </w:rPr>
      </w:pPr>
    </w:p>
    <w:p w14:paraId="5F01D1EE" w14:textId="77777777" w:rsidR="005354A0" w:rsidRPr="00713F5A" w:rsidRDefault="005354A0" w:rsidP="005354A0">
      <w:pPr>
        <w:spacing w:line="240" w:lineRule="auto"/>
        <w:outlineLvl w:val="0"/>
        <w:rPr>
          <w:b/>
          <w:lang w:val="lv-LV"/>
        </w:rPr>
      </w:pPr>
    </w:p>
    <w:p w14:paraId="63DF7F16" w14:textId="77777777" w:rsidR="005354A0" w:rsidRPr="00713F5A" w:rsidRDefault="005354A0" w:rsidP="005354A0">
      <w:pPr>
        <w:spacing w:line="240" w:lineRule="auto"/>
        <w:outlineLvl w:val="0"/>
        <w:rPr>
          <w:b/>
          <w:lang w:val="lv-LV"/>
        </w:rPr>
      </w:pPr>
    </w:p>
    <w:p w14:paraId="101B50DA" w14:textId="77777777" w:rsidR="005354A0" w:rsidRPr="00713F5A" w:rsidRDefault="005354A0" w:rsidP="005354A0">
      <w:pPr>
        <w:spacing w:line="240" w:lineRule="auto"/>
        <w:outlineLvl w:val="0"/>
        <w:rPr>
          <w:b/>
          <w:lang w:val="lv-LV"/>
        </w:rPr>
      </w:pPr>
    </w:p>
    <w:p w14:paraId="02F97738" w14:textId="77777777" w:rsidR="005354A0" w:rsidRPr="00713F5A" w:rsidRDefault="005354A0" w:rsidP="005354A0">
      <w:pPr>
        <w:spacing w:line="240" w:lineRule="auto"/>
        <w:outlineLvl w:val="0"/>
        <w:rPr>
          <w:b/>
          <w:lang w:val="lv-LV"/>
        </w:rPr>
      </w:pPr>
    </w:p>
    <w:p w14:paraId="375F3F6A" w14:textId="77777777" w:rsidR="005354A0" w:rsidRPr="00713F5A" w:rsidRDefault="005354A0" w:rsidP="005354A0">
      <w:pPr>
        <w:spacing w:line="240" w:lineRule="auto"/>
        <w:outlineLvl w:val="0"/>
        <w:rPr>
          <w:b/>
          <w:lang w:val="lv-LV"/>
        </w:rPr>
      </w:pPr>
    </w:p>
    <w:p w14:paraId="5C109575" w14:textId="77777777" w:rsidR="005354A0" w:rsidRPr="00713F5A" w:rsidRDefault="005354A0" w:rsidP="005354A0">
      <w:pPr>
        <w:spacing w:line="240" w:lineRule="auto"/>
        <w:outlineLvl w:val="0"/>
        <w:rPr>
          <w:b/>
          <w:lang w:val="lv-LV"/>
        </w:rPr>
      </w:pPr>
    </w:p>
    <w:p w14:paraId="03429315" w14:textId="77777777" w:rsidR="005354A0" w:rsidRPr="00713F5A" w:rsidRDefault="005354A0" w:rsidP="005354A0">
      <w:pPr>
        <w:spacing w:line="240" w:lineRule="auto"/>
        <w:outlineLvl w:val="0"/>
        <w:rPr>
          <w:b/>
          <w:lang w:val="lv-LV"/>
        </w:rPr>
      </w:pPr>
    </w:p>
    <w:p w14:paraId="2C113D7C" w14:textId="77777777" w:rsidR="005354A0" w:rsidRPr="00713F5A" w:rsidRDefault="005354A0" w:rsidP="005354A0">
      <w:pPr>
        <w:spacing w:line="240" w:lineRule="auto"/>
        <w:outlineLvl w:val="0"/>
        <w:rPr>
          <w:b/>
          <w:lang w:val="lv-LV"/>
        </w:rPr>
      </w:pPr>
    </w:p>
    <w:p w14:paraId="2C708203" w14:textId="77777777" w:rsidR="005354A0" w:rsidRPr="00713F5A" w:rsidRDefault="005354A0" w:rsidP="005354A0">
      <w:pPr>
        <w:spacing w:line="240" w:lineRule="auto"/>
        <w:outlineLvl w:val="0"/>
        <w:rPr>
          <w:b/>
          <w:lang w:val="lv-LV"/>
        </w:rPr>
      </w:pPr>
    </w:p>
    <w:p w14:paraId="73386DE6" w14:textId="77777777" w:rsidR="005354A0" w:rsidRPr="00713F5A" w:rsidRDefault="005354A0" w:rsidP="005354A0">
      <w:pPr>
        <w:spacing w:line="240" w:lineRule="auto"/>
        <w:outlineLvl w:val="0"/>
        <w:rPr>
          <w:b/>
          <w:lang w:val="lv-LV"/>
        </w:rPr>
      </w:pPr>
    </w:p>
    <w:p w14:paraId="56DD1554" w14:textId="77777777" w:rsidR="005354A0" w:rsidRPr="00713F5A" w:rsidRDefault="005354A0" w:rsidP="005354A0">
      <w:pPr>
        <w:spacing w:line="240" w:lineRule="auto"/>
        <w:outlineLvl w:val="0"/>
        <w:rPr>
          <w:b/>
          <w:lang w:val="lv-LV"/>
        </w:rPr>
      </w:pPr>
    </w:p>
    <w:p w14:paraId="7F80489E" w14:textId="77777777" w:rsidR="00E94C1C" w:rsidRPr="00713F5A" w:rsidRDefault="00E94C1C" w:rsidP="00E94C1C">
      <w:pPr>
        <w:pStyle w:val="TitleA"/>
        <w:outlineLvl w:val="1"/>
        <w:rPr>
          <w:noProof w:val="0"/>
          <w:color w:val="000000"/>
        </w:rPr>
      </w:pPr>
      <w:r w:rsidRPr="00713F5A">
        <w:rPr>
          <w:noProof w:val="0"/>
          <w:color w:val="000000"/>
        </w:rPr>
        <w:t>B. LIETOŠANAS INSTRUKCIJA</w:t>
      </w:r>
    </w:p>
    <w:p w14:paraId="41A923DC" w14:textId="77777777" w:rsidR="00E94C1C" w:rsidRPr="00713F5A" w:rsidRDefault="00E94C1C" w:rsidP="003E7CDA">
      <w:pPr>
        <w:rPr>
          <w:b/>
          <w:color w:val="000000"/>
          <w:szCs w:val="22"/>
          <w:u w:val="single"/>
          <w:lang w:val="lv-LV"/>
        </w:rPr>
      </w:pPr>
      <w:r w:rsidRPr="00713F5A">
        <w:rPr>
          <w:b/>
          <w:color w:val="000000"/>
          <w:szCs w:val="22"/>
          <w:u w:val="single"/>
          <w:lang w:val="lv-LV"/>
        </w:rPr>
        <w:br w:type="page"/>
      </w:r>
    </w:p>
    <w:p w14:paraId="10D18312" w14:textId="77777777" w:rsidR="00E94C1C" w:rsidRPr="00713F5A" w:rsidRDefault="00E94C1C" w:rsidP="00E94C1C">
      <w:pPr>
        <w:jc w:val="center"/>
        <w:rPr>
          <w:b/>
          <w:color w:val="000000"/>
          <w:szCs w:val="22"/>
          <w:lang w:val="lv-LV"/>
        </w:rPr>
      </w:pPr>
      <w:r w:rsidRPr="00713F5A">
        <w:rPr>
          <w:rFonts w:eastAsia="Calibri"/>
          <w:b/>
          <w:color w:val="000000"/>
          <w:szCs w:val="22"/>
          <w:lang w:val="lv-LV"/>
        </w:rPr>
        <w:lastRenderedPageBreak/>
        <w:t>Lietošanas instrukcija: informācija lietotājam</w:t>
      </w:r>
    </w:p>
    <w:p w14:paraId="0FCB6643" w14:textId="77777777" w:rsidR="003E7CDA" w:rsidRPr="00713F5A" w:rsidRDefault="003E7CDA" w:rsidP="003E7CDA">
      <w:pPr>
        <w:tabs>
          <w:tab w:val="clear" w:pos="567"/>
        </w:tabs>
        <w:spacing w:line="240" w:lineRule="auto"/>
        <w:rPr>
          <w:color w:val="000000"/>
          <w:szCs w:val="22"/>
          <w:lang w:val="lv-LV"/>
        </w:rPr>
      </w:pPr>
    </w:p>
    <w:p w14:paraId="509DFC57" w14:textId="3144C74D" w:rsidR="00E94C1C" w:rsidRPr="00713F5A" w:rsidRDefault="004D2B4B" w:rsidP="003E7CDA">
      <w:pPr>
        <w:tabs>
          <w:tab w:val="clear" w:pos="567"/>
        </w:tabs>
        <w:spacing w:line="240" w:lineRule="auto"/>
        <w:jc w:val="center"/>
        <w:outlineLvl w:val="2"/>
        <w:rPr>
          <w:b/>
          <w:bCs/>
          <w:color w:val="000000"/>
          <w:szCs w:val="22"/>
          <w:lang w:val="lv-LV"/>
        </w:rPr>
      </w:pPr>
      <w:r>
        <w:rPr>
          <w:b/>
          <w:bCs/>
          <w:color w:val="000000"/>
          <w:szCs w:val="22"/>
          <w:lang w:val="lv-LV"/>
        </w:rPr>
        <w:t xml:space="preserve">Rivaroxaban </w:t>
      </w:r>
      <w:r w:rsidR="00481202">
        <w:rPr>
          <w:b/>
          <w:bCs/>
          <w:color w:val="000000"/>
          <w:szCs w:val="22"/>
          <w:lang w:val="lv-LV"/>
        </w:rPr>
        <w:t>Viatris</w:t>
      </w:r>
      <w:r w:rsidR="00481202" w:rsidRPr="00713F5A">
        <w:rPr>
          <w:b/>
          <w:bCs/>
          <w:color w:val="000000"/>
          <w:szCs w:val="22"/>
          <w:lang w:val="lv-LV"/>
        </w:rPr>
        <w:t xml:space="preserve"> </w:t>
      </w:r>
      <w:r w:rsidR="00E94C1C" w:rsidRPr="00713F5A">
        <w:rPr>
          <w:b/>
          <w:bCs/>
          <w:color w:val="000000"/>
          <w:szCs w:val="22"/>
          <w:lang w:val="lv-LV"/>
        </w:rPr>
        <w:t>2,5 mg apvalkotās tabletes</w:t>
      </w:r>
    </w:p>
    <w:p w14:paraId="57E6754A" w14:textId="77777777" w:rsidR="00E94C1C" w:rsidRPr="00713F5A" w:rsidRDefault="00E94C1C" w:rsidP="00E94C1C">
      <w:pPr>
        <w:tabs>
          <w:tab w:val="clear" w:pos="567"/>
        </w:tabs>
        <w:spacing w:line="240" w:lineRule="auto"/>
        <w:jc w:val="center"/>
        <w:rPr>
          <w:bCs/>
          <w:i/>
          <w:color w:val="000000"/>
          <w:szCs w:val="22"/>
          <w:lang w:val="lv-LV"/>
        </w:rPr>
      </w:pPr>
      <w:r w:rsidRPr="00713F5A">
        <w:rPr>
          <w:bCs/>
          <w:i/>
          <w:color w:val="000000"/>
          <w:szCs w:val="22"/>
          <w:lang w:val="lv-LV"/>
        </w:rPr>
        <w:t>rivaroxabanum</w:t>
      </w:r>
    </w:p>
    <w:p w14:paraId="768DC7B2" w14:textId="15E01988" w:rsidR="00E94C1C" w:rsidRPr="00713F5A" w:rsidRDefault="00E94C1C" w:rsidP="003E7CDA">
      <w:pPr>
        <w:tabs>
          <w:tab w:val="clear" w:pos="567"/>
        </w:tabs>
        <w:spacing w:line="240" w:lineRule="auto"/>
        <w:rPr>
          <w:color w:val="000000"/>
          <w:szCs w:val="22"/>
          <w:lang w:val="lv-LV"/>
        </w:rPr>
      </w:pPr>
    </w:p>
    <w:p w14:paraId="51403173" w14:textId="77777777" w:rsidR="003E7CDA" w:rsidRPr="00713F5A" w:rsidRDefault="003E7CDA" w:rsidP="003E7CDA">
      <w:pPr>
        <w:tabs>
          <w:tab w:val="clear" w:pos="567"/>
        </w:tabs>
        <w:spacing w:line="240" w:lineRule="auto"/>
        <w:rPr>
          <w:color w:val="000000"/>
          <w:szCs w:val="22"/>
          <w:lang w:val="lv-LV"/>
        </w:rPr>
      </w:pPr>
    </w:p>
    <w:p w14:paraId="3832FBFD"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b/>
          <w:color w:val="000000"/>
          <w:szCs w:val="22"/>
          <w:lang w:val="lv-LV"/>
        </w:rPr>
        <w:t>Pirms zāļu lietošanas uzmanīgi izlasiet visu instrukciju, jo tā satur Jums svarīgu informāciju.</w:t>
      </w:r>
    </w:p>
    <w:p w14:paraId="16F9EA5C"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t>-</w:t>
      </w:r>
      <w:r w:rsidRPr="00713F5A">
        <w:rPr>
          <w:rFonts w:eastAsia="Calibri"/>
          <w:color w:val="000000"/>
          <w:szCs w:val="22"/>
          <w:lang w:val="lv-LV"/>
        </w:rPr>
        <w:tab/>
        <w:t>Saglabājiet šo instrukciju! Iespējams, ka vēlāk to vajadzēs pārlasīt.</w:t>
      </w:r>
    </w:p>
    <w:p w14:paraId="0CA08FE9"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t>-</w:t>
      </w:r>
      <w:r w:rsidRPr="00713F5A">
        <w:rPr>
          <w:rFonts w:eastAsia="Calibri"/>
          <w:color w:val="000000"/>
          <w:szCs w:val="22"/>
          <w:lang w:val="lv-LV"/>
        </w:rPr>
        <w:tab/>
        <w:t>Ja Jums rodas jebkādi jautājumi, vaicājiet ārstam vai farmaceitam.</w:t>
      </w:r>
    </w:p>
    <w:p w14:paraId="06BD91E0" w14:textId="77777777" w:rsidR="00E94C1C" w:rsidRPr="000050D1"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t>-</w:t>
      </w:r>
      <w:r w:rsidRPr="00713F5A">
        <w:rPr>
          <w:rFonts w:eastAsia="Calibri"/>
          <w:color w:val="000000"/>
          <w:szCs w:val="22"/>
          <w:lang w:val="lv-LV"/>
        </w:rPr>
        <w:tab/>
        <w:t xml:space="preserve">Šīs zāles ir parakstītas tikai Jums. Nedodiet tās citiem. Tās var nodarīt ļaunumu pat tad, ja šiem cilvēkiem ir līdzīgas </w:t>
      </w:r>
      <w:r w:rsidRPr="000050D1">
        <w:rPr>
          <w:rFonts w:eastAsia="Calibri"/>
          <w:color w:val="000000"/>
          <w:szCs w:val="22"/>
          <w:lang w:val="lv-LV"/>
        </w:rPr>
        <w:t>slimības pazīmes.</w:t>
      </w:r>
    </w:p>
    <w:p w14:paraId="3191E2A4" w14:textId="77777777" w:rsidR="00E94C1C" w:rsidRPr="000050D1" w:rsidRDefault="009949C6" w:rsidP="00E94C1C">
      <w:pPr>
        <w:tabs>
          <w:tab w:val="clear" w:pos="567"/>
        </w:tabs>
        <w:spacing w:line="240" w:lineRule="auto"/>
        <w:ind w:left="567" w:hanging="567"/>
        <w:rPr>
          <w:rFonts w:eastAsia="Calibri"/>
          <w:color w:val="000000"/>
          <w:szCs w:val="22"/>
          <w:lang w:val="lv-LV"/>
        </w:rPr>
      </w:pPr>
      <w:r w:rsidRPr="000050D1">
        <w:rPr>
          <w:rFonts w:eastAsia="Calibri"/>
          <w:color w:val="000000"/>
          <w:szCs w:val="22"/>
          <w:lang w:val="lv-LV"/>
        </w:rPr>
        <w:t>-</w:t>
      </w:r>
      <w:r w:rsidRPr="000050D1">
        <w:rPr>
          <w:rFonts w:eastAsia="Calibri"/>
          <w:color w:val="000000"/>
          <w:szCs w:val="22"/>
          <w:lang w:val="lv-LV"/>
        </w:rPr>
        <w:tab/>
        <w:t xml:space="preserve">Ja Jums </w:t>
      </w:r>
      <w:r w:rsidR="00E94C1C" w:rsidRPr="000050D1">
        <w:rPr>
          <w:rFonts w:eastAsia="Calibri"/>
          <w:color w:val="000000"/>
          <w:szCs w:val="22"/>
          <w:lang w:val="lv-LV"/>
        </w:rPr>
        <w:t>rodas jebkādas blakusparādības, konsultējieties ar ārstu vai farmaceitu. Tas attiecas arī uz iespējamām blakusparādībām, kas nav minētas šajā instrukcijā.</w:t>
      </w:r>
      <w:r w:rsidR="00E94C1C" w:rsidRPr="000050D1">
        <w:rPr>
          <w:szCs w:val="22"/>
          <w:lang w:val="lv-LV"/>
        </w:rPr>
        <w:t xml:space="preserve"> Skatīt 4. punktu.</w:t>
      </w:r>
    </w:p>
    <w:p w14:paraId="44B0841F" w14:textId="77777777" w:rsidR="00E94C1C" w:rsidRDefault="00E94C1C" w:rsidP="00E94C1C">
      <w:pPr>
        <w:tabs>
          <w:tab w:val="clear" w:pos="567"/>
        </w:tabs>
        <w:suppressAutoHyphens/>
        <w:spacing w:line="240" w:lineRule="auto"/>
        <w:ind w:left="567" w:hanging="567"/>
        <w:rPr>
          <w:color w:val="000000"/>
          <w:szCs w:val="22"/>
          <w:lang w:val="lv-LV"/>
        </w:rPr>
      </w:pPr>
    </w:p>
    <w:p w14:paraId="65523E36" w14:textId="257062CC" w:rsidR="00232568" w:rsidRPr="000749BC" w:rsidRDefault="00232568" w:rsidP="000749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lv-LV"/>
        </w:rPr>
      </w:pPr>
      <w:r w:rsidRPr="00C053F2">
        <w:rPr>
          <w:lang w:val="lv-LV"/>
        </w:rPr>
        <w:t xml:space="preserve">SVARĪGI! Rivaroxaban </w:t>
      </w:r>
      <w:r>
        <w:rPr>
          <w:lang w:val="lv-LV"/>
        </w:rPr>
        <w:t>Viatris</w:t>
      </w:r>
      <w:r w:rsidRPr="00C053F2">
        <w:rPr>
          <w:lang w:val="lv-LV"/>
        </w:rPr>
        <w:t xml:space="preserve"> iepakojumā ir iekļauta pacienta brīdinājuma karte, kas satur svarīgu dro</w:t>
      </w:r>
      <w:r>
        <w:rPr>
          <w:lang w:val="lv-LV"/>
        </w:rPr>
        <w:t>šuma</w:t>
      </w:r>
      <w:r w:rsidRPr="00C053F2">
        <w:rPr>
          <w:lang w:val="lv-LV"/>
        </w:rPr>
        <w:t xml:space="preserve"> informāciju. Vienmēr turiet šo karti sev līdzi.</w:t>
      </w:r>
    </w:p>
    <w:p w14:paraId="42C96B3C" w14:textId="77777777" w:rsidR="00E94C1C" w:rsidRPr="000050D1" w:rsidRDefault="00E94C1C" w:rsidP="00E94C1C">
      <w:pPr>
        <w:tabs>
          <w:tab w:val="clear" w:pos="567"/>
        </w:tabs>
        <w:spacing w:line="240" w:lineRule="auto"/>
        <w:rPr>
          <w:color w:val="000000"/>
          <w:szCs w:val="22"/>
          <w:lang w:val="lv-LV"/>
        </w:rPr>
      </w:pPr>
    </w:p>
    <w:p w14:paraId="4423ABB2"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b/>
          <w:color w:val="000000"/>
          <w:szCs w:val="22"/>
          <w:lang w:val="lv-LV"/>
        </w:rPr>
        <w:t>Šajā instrukcijā varat uzzināt</w:t>
      </w:r>
      <w:r w:rsidRPr="000050D1">
        <w:rPr>
          <w:color w:val="000000"/>
          <w:szCs w:val="22"/>
          <w:lang w:val="lv-LV"/>
        </w:rPr>
        <w:t>:</w:t>
      </w:r>
    </w:p>
    <w:p w14:paraId="277EAFC5" w14:textId="7DF07266"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1.</w:t>
      </w:r>
      <w:r w:rsidRPr="000050D1">
        <w:rPr>
          <w:color w:val="000000"/>
          <w:szCs w:val="22"/>
          <w:lang w:val="lv-LV"/>
        </w:rPr>
        <w:tab/>
        <w:t xml:space="preserve">Kas ir </w:t>
      </w:r>
      <w:r w:rsidR="004D2B4B" w:rsidRPr="000050D1">
        <w:rPr>
          <w:color w:val="000000"/>
          <w:szCs w:val="22"/>
          <w:lang w:val="lv-LV"/>
        </w:rPr>
        <w:t xml:space="preserve">Rivaroxaban </w:t>
      </w:r>
      <w:r w:rsidR="004373E7">
        <w:rPr>
          <w:color w:val="000000"/>
          <w:szCs w:val="22"/>
          <w:lang w:val="lv-LV"/>
        </w:rPr>
        <w:t>Viatris</w:t>
      </w:r>
      <w:r w:rsidR="004373E7" w:rsidRPr="000050D1">
        <w:rPr>
          <w:color w:val="000000"/>
          <w:szCs w:val="22"/>
          <w:lang w:val="lv-LV"/>
        </w:rPr>
        <w:t xml:space="preserve"> </w:t>
      </w:r>
      <w:r w:rsidRPr="000050D1">
        <w:rPr>
          <w:color w:val="000000"/>
          <w:szCs w:val="22"/>
          <w:lang w:val="lv-LV"/>
        </w:rPr>
        <w:t>un kādam nolūkam t</w:t>
      </w:r>
      <w:r w:rsidR="0026796B" w:rsidRPr="000050D1">
        <w:rPr>
          <w:color w:val="000000"/>
          <w:szCs w:val="22"/>
          <w:lang w:val="lv-LV"/>
        </w:rPr>
        <w:t>o</w:t>
      </w:r>
      <w:r w:rsidRPr="000050D1">
        <w:rPr>
          <w:color w:val="000000"/>
          <w:szCs w:val="22"/>
          <w:lang w:val="lv-LV"/>
        </w:rPr>
        <w:t xml:space="preserve"> lieto</w:t>
      </w:r>
    </w:p>
    <w:p w14:paraId="4229E5D1" w14:textId="1A71A4CC"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2.</w:t>
      </w:r>
      <w:r w:rsidRPr="000050D1">
        <w:rPr>
          <w:color w:val="000000"/>
          <w:szCs w:val="22"/>
          <w:lang w:val="lv-LV"/>
        </w:rPr>
        <w:tab/>
        <w:t xml:space="preserve">Kas Jums jāzina pirms </w:t>
      </w:r>
      <w:r w:rsidR="004D2B4B" w:rsidRPr="000050D1">
        <w:rPr>
          <w:color w:val="000000"/>
          <w:szCs w:val="22"/>
          <w:lang w:val="lv-LV"/>
        </w:rPr>
        <w:t xml:space="preserve">Rivaroxaban </w:t>
      </w:r>
      <w:r w:rsidR="004373E7">
        <w:rPr>
          <w:color w:val="000000"/>
          <w:szCs w:val="22"/>
          <w:lang w:val="lv-LV"/>
        </w:rPr>
        <w:t>Viatris</w:t>
      </w:r>
      <w:r w:rsidR="004373E7" w:rsidRPr="000050D1">
        <w:rPr>
          <w:color w:val="000000"/>
          <w:szCs w:val="22"/>
          <w:lang w:val="lv-LV"/>
        </w:rPr>
        <w:t xml:space="preserve"> </w:t>
      </w:r>
      <w:r w:rsidRPr="000050D1">
        <w:rPr>
          <w:color w:val="000000"/>
          <w:szCs w:val="22"/>
          <w:lang w:val="lv-LV"/>
        </w:rPr>
        <w:t>lietošanas</w:t>
      </w:r>
    </w:p>
    <w:p w14:paraId="5C62672E" w14:textId="14CBF696"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3.</w:t>
      </w:r>
      <w:r w:rsidRPr="000050D1">
        <w:rPr>
          <w:color w:val="000000"/>
          <w:szCs w:val="22"/>
          <w:lang w:val="lv-LV"/>
        </w:rPr>
        <w:tab/>
        <w:t xml:space="preserve">Kā lietot </w:t>
      </w:r>
      <w:r w:rsidR="004D2B4B" w:rsidRPr="000050D1">
        <w:rPr>
          <w:color w:val="000000"/>
          <w:szCs w:val="22"/>
          <w:lang w:val="lv-LV"/>
        </w:rPr>
        <w:t xml:space="preserve">Rivaroxaban </w:t>
      </w:r>
      <w:r w:rsidR="004373E7">
        <w:rPr>
          <w:color w:val="000000"/>
          <w:szCs w:val="22"/>
          <w:lang w:val="lv-LV"/>
        </w:rPr>
        <w:t>Viatris</w:t>
      </w:r>
    </w:p>
    <w:p w14:paraId="461D2AE6"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4.</w:t>
      </w:r>
      <w:r w:rsidRPr="000050D1">
        <w:rPr>
          <w:color w:val="000000"/>
          <w:szCs w:val="22"/>
          <w:lang w:val="lv-LV"/>
        </w:rPr>
        <w:tab/>
        <w:t>Iespējamās blakusparādības</w:t>
      </w:r>
    </w:p>
    <w:p w14:paraId="68039591" w14:textId="6FBF8F1D"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5.</w:t>
      </w:r>
      <w:r w:rsidRPr="000050D1">
        <w:rPr>
          <w:color w:val="000000"/>
          <w:szCs w:val="22"/>
          <w:lang w:val="lv-LV"/>
        </w:rPr>
        <w:tab/>
        <w:t xml:space="preserve">Kā uzglabāt </w:t>
      </w:r>
      <w:r w:rsidR="004D2B4B" w:rsidRPr="000050D1">
        <w:rPr>
          <w:color w:val="000000"/>
          <w:szCs w:val="22"/>
          <w:lang w:val="lv-LV"/>
        </w:rPr>
        <w:t xml:space="preserve">Rivaroxaban </w:t>
      </w:r>
      <w:r w:rsidR="004373E7">
        <w:rPr>
          <w:color w:val="000000"/>
          <w:szCs w:val="22"/>
          <w:lang w:val="lv-LV"/>
        </w:rPr>
        <w:t>Viatris</w:t>
      </w:r>
    </w:p>
    <w:p w14:paraId="6C8DB79C" w14:textId="77777777"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6.</w:t>
      </w:r>
      <w:r w:rsidRPr="000050D1">
        <w:rPr>
          <w:color w:val="000000"/>
          <w:szCs w:val="22"/>
          <w:lang w:val="lv-LV"/>
        </w:rPr>
        <w:tab/>
        <w:t>Iepakojuma saturs un cita informācija</w:t>
      </w:r>
    </w:p>
    <w:p w14:paraId="13C9D702" w14:textId="77777777" w:rsidR="00E94C1C" w:rsidRPr="000050D1" w:rsidRDefault="00E94C1C" w:rsidP="00E94C1C">
      <w:pPr>
        <w:spacing w:line="240" w:lineRule="auto"/>
        <w:rPr>
          <w:color w:val="000000"/>
          <w:szCs w:val="22"/>
          <w:lang w:val="lv-LV"/>
        </w:rPr>
      </w:pPr>
    </w:p>
    <w:p w14:paraId="5780BF8F" w14:textId="77777777" w:rsidR="00EE7E94" w:rsidRPr="000050D1" w:rsidRDefault="00EE7E94" w:rsidP="00E94C1C">
      <w:pPr>
        <w:spacing w:line="240" w:lineRule="auto"/>
        <w:rPr>
          <w:color w:val="000000"/>
          <w:szCs w:val="22"/>
          <w:lang w:val="lv-LV"/>
        </w:rPr>
      </w:pPr>
    </w:p>
    <w:p w14:paraId="52EB6C99" w14:textId="4A38A4E3"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1.</w:t>
      </w:r>
      <w:r w:rsidRPr="000050D1">
        <w:rPr>
          <w:b/>
          <w:color w:val="000000"/>
          <w:szCs w:val="22"/>
          <w:lang w:val="lv-LV"/>
        </w:rPr>
        <w:tab/>
        <w:t xml:space="preserve">Kas ir </w:t>
      </w:r>
      <w:r w:rsidR="004D2B4B" w:rsidRPr="000050D1">
        <w:rPr>
          <w:b/>
          <w:color w:val="000000"/>
          <w:lang w:val="lv-LV"/>
        </w:rPr>
        <w:t xml:space="preserve">Rivaroxaban </w:t>
      </w:r>
      <w:r w:rsidR="004373E7">
        <w:rPr>
          <w:b/>
          <w:color w:val="000000"/>
          <w:lang w:val="lv-LV"/>
        </w:rPr>
        <w:t>Viatris</w:t>
      </w:r>
      <w:r w:rsidR="004373E7" w:rsidRPr="000050D1">
        <w:rPr>
          <w:b/>
          <w:color w:val="000000"/>
          <w:szCs w:val="22"/>
          <w:lang w:val="lv-LV"/>
        </w:rPr>
        <w:t xml:space="preserve"> </w:t>
      </w:r>
      <w:r w:rsidRPr="000050D1">
        <w:rPr>
          <w:b/>
          <w:color w:val="000000"/>
          <w:szCs w:val="22"/>
          <w:lang w:val="lv-LV"/>
        </w:rPr>
        <w:t>un kādam nolūkam tās lieto</w:t>
      </w:r>
    </w:p>
    <w:p w14:paraId="2CB1FD94"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4359E1FE" w14:textId="7A1A85B5" w:rsidR="00E94C1C" w:rsidRPr="000050D1" w:rsidRDefault="00E94C1C" w:rsidP="00E94C1C">
      <w:pPr>
        <w:spacing w:line="240" w:lineRule="auto"/>
        <w:rPr>
          <w:color w:val="000000"/>
          <w:szCs w:val="22"/>
          <w:lang w:val="lv-LV"/>
        </w:rPr>
      </w:pPr>
      <w:r w:rsidRPr="000050D1">
        <w:rPr>
          <w:color w:val="000000"/>
          <w:szCs w:val="22"/>
          <w:lang w:val="lv-LV"/>
        </w:rPr>
        <w:t xml:space="preserve">Jums nozīmēts </w:t>
      </w:r>
      <w:r w:rsidR="004D2B4B" w:rsidRPr="000050D1">
        <w:rPr>
          <w:color w:val="000000"/>
          <w:szCs w:val="22"/>
          <w:lang w:val="lv-LV"/>
        </w:rPr>
        <w:t xml:space="preserve">Rivaroxaban </w:t>
      </w:r>
      <w:r w:rsidR="003842B3">
        <w:rPr>
          <w:color w:val="000000"/>
          <w:szCs w:val="22"/>
          <w:lang w:val="lv-LV"/>
        </w:rPr>
        <w:t>Viatris</w:t>
      </w:r>
      <w:r w:rsidRPr="000050D1">
        <w:rPr>
          <w:color w:val="000000"/>
          <w:szCs w:val="22"/>
          <w:lang w:val="lv-LV"/>
        </w:rPr>
        <w:t xml:space="preserve">, jo </w:t>
      </w:r>
    </w:p>
    <w:p w14:paraId="6A3FB532" w14:textId="04F94E06" w:rsidR="00E94C1C" w:rsidRPr="000050D1" w:rsidRDefault="00E94C1C" w:rsidP="00E94C1C">
      <w:pPr>
        <w:tabs>
          <w:tab w:val="clear" w:pos="567"/>
          <w:tab w:val="left" w:pos="851"/>
        </w:tabs>
        <w:spacing w:line="240" w:lineRule="auto"/>
        <w:ind w:left="851" w:hanging="284"/>
        <w:rPr>
          <w:color w:val="000000"/>
          <w:szCs w:val="22"/>
          <w:lang w:val="lv-LV"/>
        </w:rPr>
      </w:pPr>
      <w:r w:rsidRPr="000050D1">
        <w:rPr>
          <w:color w:val="000000"/>
          <w:szCs w:val="22"/>
          <w:lang w:val="lv-LV"/>
        </w:rPr>
        <w:t>-</w:t>
      </w:r>
      <w:r w:rsidRPr="000050D1">
        <w:rPr>
          <w:color w:val="000000"/>
          <w:szCs w:val="22"/>
          <w:lang w:val="lv-LV"/>
        </w:rPr>
        <w:tab/>
        <w:t>Jums ir diagnosticēts akūts koronārs sindroms (stāvokļu grupa, kas ietver sirdslēkmi un nestab</w:t>
      </w:r>
      <w:r w:rsidR="009949C6" w:rsidRPr="000050D1">
        <w:rPr>
          <w:color w:val="000000"/>
          <w:szCs w:val="22"/>
          <w:lang w:val="lv-LV"/>
        </w:rPr>
        <w:t xml:space="preserve">ilo stenokardiju, </w:t>
      </w:r>
      <w:r w:rsidR="00361E40" w:rsidRPr="00CC12BA">
        <w:rPr>
          <w:color w:val="000000"/>
          <w:szCs w:val="22"/>
          <w:lang w:val="lv-LV"/>
        </w:rPr>
        <w:t>stipras</w:t>
      </w:r>
      <w:r w:rsidR="009949C6" w:rsidRPr="000050D1">
        <w:rPr>
          <w:color w:val="000000"/>
          <w:szCs w:val="22"/>
          <w:lang w:val="lv-LV"/>
        </w:rPr>
        <w:t xml:space="preserve"> </w:t>
      </w:r>
      <w:r w:rsidRPr="000050D1">
        <w:rPr>
          <w:color w:val="000000"/>
          <w:szCs w:val="22"/>
          <w:lang w:val="lv-LV"/>
        </w:rPr>
        <w:t>sāpes krūtīs) un ir paaugstinājušies noteikti</w:t>
      </w:r>
      <w:r w:rsidR="00A079D8" w:rsidRPr="000050D1">
        <w:rPr>
          <w:color w:val="000000"/>
          <w:szCs w:val="22"/>
          <w:lang w:val="lv-LV"/>
        </w:rPr>
        <w:t xml:space="preserve"> sirds rādītāji asins analīzēs.</w:t>
      </w:r>
    </w:p>
    <w:p w14:paraId="7B87EF16" w14:textId="16806B83" w:rsidR="00E94C1C" w:rsidRPr="000050D1" w:rsidRDefault="004D2B4B" w:rsidP="00A079D8">
      <w:pPr>
        <w:numPr>
          <w:ilvl w:val="12"/>
          <w:numId w:val="0"/>
        </w:numPr>
        <w:tabs>
          <w:tab w:val="clear" w:pos="567"/>
          <w:tab w:val="left" w:pos="851"/>
        </w:tabs>
        <w:spacing w:line="240" w:lineRule="auto"/>
        <w:ind w:left="851"/>
        <w:rPr>
          <w:color w:val="000000"/>
          <w:szCs w:val="22"/>
          <w:lang w:val="lv-LV"/>
        </w:rPr>
      </w:pPr>
      <w:r w:rsidRPr="000050D1">
        <w:rPr>
          <w:color w:val="000000"/>
          <w:szCs w:val="22"/>
          <w:lang w:val="lv-LV"/>
        </w:rPr>
        <w:t xml:space="preserve">Rivaroxaban </w:t>
      </w:r>
      <w:r w:rsidR="00001743">
        <w:rPr>
          <w:color w:val="000000"/>
          <w:szCs w:val="22"/>
          <w:lang w:val="lv-LV"/>
        </w:rPr>
        <w:t>Viatris</w:t>
      </w:r>
      <w:r w:rsidR="00001743" w:rsidRPr="000050D1">
        <w:rPr>
          <w:color w:val="000000"/>
          <w:szCs w:val="22"/>
          <w:lang w:val="lv-LV"/>
        </w:rPr>
        <w:t xml:space="preserve"> </w:t>
      </w:r>
      <w:r w:rsidR="00E94C1C" w:rsidRPr="000050D1">
        <w:rPr>
          <w:color w:val="000000"/>
          <w:szCs w:val="22"/>
          <w:lang w:val="lv-LV"/>
        </w:rPr>
        <w:t>pieaugušajiem samazina atkārtotas sirdslēkmes risku un risku nomirt no sirds vai asinsvadu slimības.</w:t>
      </w:r>
      <w:r w:rsidR="00A079D8" w:rsidRPr="000050D1">
        <w:rPr>
          <w:color w:val="000000"/>
          <w:szCs w:val="22"/>
          <w:lang w:val="lv-LV"/>
        </w:rPr>
        <w:t xml:space="preserve"> </w:t>
      </w:r>
      <w:r w:rsidR="00E94C1C" w:rsidRPr="000050D1">
        <w:rPr>
          <w:color w:val="000000"/>
          <w:szCs w:val="22"/>
          <w:lang w:val="lv-LV"/>
        </w:rPr>
        <w:t xml:space="preserve">Jūs nelietosiet tikai </w:t>
      </w:r>
      <w:r w:rsidRPr="000050D1">
        <w:rPr>
          <w:color w:val="000000"/>
          <w:szCs w:val="22"/>
          <w:lang w:val="lv-LV"/>
        </w:rPr>
        <w:t xml:space="preserve">Rivaroxaban </w:t>
      </w:r>
      <w:r w:rsidR="00001743">
        <w:rPr>
          <w:color w:val="000000"/>
          <w:szCs w:val="22"/>
          <w:lang w:val="lv-LV"/>
        </w:rPr>
        <w:t>Viatris</w:t>
      </w:r>
      <w:r w:rsidR="00E94C1C" w:rsidRPr="000050D1">
        <w:rPr>
          <w:color w:val="000000"/>
          <w:szCs w:val="22"/>
          <w:lang w:val="lv-LV"/>
        </w:rPr>
        <w:t>. Ārsts Jums nozīmēs arī:</w:t>
      </w:r>
    </w:p>
    <w:p w14:paraId="28EC0D4A" w14:textId="77777777" w:rsidR="00E94C1C" w:rsidRPr="000050D1" w:rsidRDefault="00E94C1C" w:rsidP="0018125F">
      <w:pPr>
        <w:numPr>
          <w:ilvl w:val="0"/>
          <w:numId w:val="28"/>
        </w:numPr>
        <w:tabs>
          <w:tab w:val="clear" w:pos="567"/>
          <w:tab w:val="clear" w:pos="720"/>
          <w:tab w:val="num" w:pos="1134"/>
        </w:tabs>
        <w:spacing w:line="240" w:lineRule="auto"/>
        <w:ind w:left="1134" w:hanging="283"/>
        <w:rPr>
          <w:color w:val="000000"/>
          <w:szCs w:val="22"/>
          <w:lang w:val="lv-LV"/>
        </w:rPr>
      </w:pPr>
      <w:r w:rsidRPr="000050D1">
        <w:rPr>
          <w:color w:val="000000"/>
          <w:szCs w:val="22"/>
          <w:lang w:val="lv-LV"/>
        </w:rPr>
        <w:t>acetilsalicilskābi vai arī</w:t>
      </w:r>
    </w:p>
    <w:p w14:paraId="02C691C0" w14:textId="77777777" w:rsidR="00E94C1C" w:rsidRPr="000050D1" w:rsidRDefault="00E94C1C" w:rsidP="0018125F">
      <w:pPr>
        <w:numPr>
          <w:ilvl w:val="0"/>
          <w:numId w:val="28"/>
        </w:numPr>
        <w:tabs>
          <w:tab w:val="clear" w:pos="567"/>
          <w:tab w:val="clear" w:pos="720"/>
          <w:tab w:val="num" w:pos="1134"/>
        </w:tabs>
        <w:spacing w:line="240" w:lineRule="auto"/>
        <w:ind w:left="1134" w:hanging="283"/>
        <w:rPr>
          <w:color w:val="000000"/>
          <w:szCs w:val="22"/>
          <w:lang w:val="lv-LV"/>
        </w:rPr>
      </w:pPr>
      <w:r w:rsidRPr="000050D1">
        <w:rPr>
          <w:color w:val="000000"/>
          <w:szCs w:val="22"/>
          <w:lang w:val="lv-LV"/>
        </w:rPr>
        <w:t>acetilsalicilskābi un klopidogrelu vai tiklopidīnu.</w:t>
      </w:r>
    </w:p>
    <w:p w14:paraId="16D21944" w14:textId="77777777" w:rsidR="00E94C1C" w:rsidRPr="000050D1" w:rsidRDefault="00E94C1C" w:rsidP="00E94C1C">
      <w:pPr>
        <w:tabs>
          <w:tab w:val="clear" w:pos="567"/>
        </w:tabs>
        <w:spacing w:line="240" w:lineRule="auto"/>
        <w:ind w:left="851" w:right="-2"/>
        <w:rPr>
          <w:szCs w:val="22"/>
          <w:lang w:val="lv-LV"/>
        </w:rPr>
      </w:pPr>
    </w:p>
    <w:p w14:paraId="1520071F" w14:textId="5F8E6E35" w:rsidR="00E94C1C" w:rsidRPr="000050D1" w:rsidRDefault="0018125F" w:rsidP="0018125F">
      <w:pPr>
        <w:tabs>
          <w:tab w:val="clear" w:pos="567"/>
        </w:tabs>
        <w:spacing w:line="240" w:lineRule="auto"/>
        <w:ind w:left="567" w:right="-2"/>
        <w:rPr>
          <w:szCs w:val="22"/>
          <w:lang w:val="lv-LV"/>
        </w:rPr>
      </w:pPr>
      <w:r w:rsidRPr="000050D1">
        <w:rPr>
          <w:szCs w:val="22"/>
          <w:lang w:val="lv-LV"/>
        </w:rPr>
        <w:t>vai</w:t>
      </w:r>
    </w:p>
    <w:p w14:paraId="182C21B9" w14:textId="77777777" w:rsidR="00040572" w:rsidRPr="000050D1" w:rsidRDefault="00E94C1C" w:rsidP="00E94C1C">
      <w:pPr>
        <w:numPr>
          <w:ilvl w:val="1"/>
          <w:numId w:val="47"/>
        </w:numPr>
        <w:tabs>
          <w:tab w:val="clear" w:pos="567"/>
          <w:tab w:val="clear" w:pos="1080"/>
          <w:tab w:val="left" w:pos="851"/>
        </w:tabs>
        <w:spacing w:line="240" w:lineRule="auto"/>
        <w:ind w:left="851" w:hanging="284"/>
        <w:rPr>
          <w:szCs w:val="22"/>
          <w:lang w:val="lv-LV"/>
        </w:rPr>
      </w:pPr>
      <w:r w:rsidRPr="000050D1">
        <w:rPr>
          <w:szCs w:val="22"/>
          <w:lang w:val="lv-LV"/>
        </w:rPr>
        <w:t>Jums ir diagnosticēts augsts asins recekļa veidošanās risks koronāro artēriju slimības vai perifēro artēriju slimības, kas izraisa simptomus, dēļ.</w:t>
      </w:r>
    </w:p>
    <w:p w14:paraId="585F3B77" w14:textId="158F1030" w:rsidR="00040572" w:rsidRPr="000050D1" w:rsidRDefault="004D2B4B" w:rsidP="00040572">
      <w:pPr>
        <w:tabs>
          <w:tab w:val="clear" w:pos="567"/>
          <w:tab w:val="left" w:pos="851"/>
        </w:tabs>
        <w:spacing w:line="240" w:lineRule="auto"/>
        <w:ind w:left="851"/>
        <w:rPr>
          <w:szCs w:val="22"/>
          <w:lang w:val="lv-LV"/>
        </w:rPr>
      </w:pPr>
      <w:r w:rsidRPr="000050D1">
        <w:rPr>
          <w:szCs w:val="22"/>
          <w:lang w:val="lv-LV"/>
        </w:rPr>
        <w:t xml:space="preserve">Rivaroxaban </w:t>
      </w:r>
      <w:r w:rsidR="004849B9">
        <w:rPr>
          <w:szCs w:val="22"/>
          <w:lang w:val="lv-LV"/>
        </w:rPr>
        <w:t>Viatris</w:t>
      </w:r>
      <w:r w:rsidR="004849B9" w:rsidRPr="000050D1">
        <w:rPr>
          <w:szCs w:val="22"/>
          <w:lang w:val="lv-LV"/>
        </w:rPr>
        <w:t xml:space="preserve"> </w:t>
      </w:r>
      <w:r w:rsidR="00E94C1C" w:rsidRPr="000050D1">
        <w:rPr>
          <w:szCs w:val="22"/>
          <w:lang w:val="lv-LV"/>
        </w:rPr>
        <w:t>samazina asins recekļu veidošanās (aterotrombotisku notikumu) risku pieaugušajiem.</w:t>
      </w:r>
    </w:p>
    <w:p w14:paraId="78D38FF3" w14:textId="2C6CD13D" w:rsidR="00E94C1C" w:rsidRPr="000050D1" w:rsidRDefault="00E94C1C" w:rsidP="00040572">
      <w:pPr>
        <w:tabs>
          <w:tab w:val="clear" w:pos="567"/>
          <w:tab w:val="left" w:pos="851"/>
        </w:tabs>
        <w:spacing w:line="240" w:lineRule="auto"/>
        <w:ind w:left="851"/>
        <w:rPr>
          <w:szCs w:val="22"/>
          <w:lang w:val="lv-LV"/>
        </w:rPr>
      </w:pPr>
      <w:r w:rsidRPr="000050D1">
        <w:rPr>
          <w:szCs w:val="22"/>
          <w:lang w:val="lv-LV"/>
        </w:rPr>
        <w:t xml:space="preserve">Jūs nelietosiet tikai </w:t>
      </w:r>
      <w:r w:rsidR="004D2B4B" w:rsidRPr="000050D1">
        <w:rPr>
          <w:szCs w:val="22"/>
          <w:lang w:val="lv-LV"/>
        </w:rPr>
        <w:t xml:space="preserve">Rivaroxaban </w:t>
      </w:r>
      <w:r w:rsidR="004849B9">
        <w:rPr>
          <w:szCs w:val="22"/>
          <w:lang w:val="lv-LV"/>
        </w:rPr>
        <w:t>Viatris</w:t>
      </w:r>
      <w:r w:rsidRPr="000050D1">
        <w:rPr>
          <w:szCs w:val="22"/>
          <w:lang w:val="lv-LV"/>
        </w:rPr>
        <w:t>. Ārsts Jums nozīmēs arī acetilsalicilskābi.</w:t>
      </w:r>
    </w:p>
    <w:p w14:paraId="46616D9D" w14:textId="22B70C89" w:rsidR="00574D11" w:rsidRPr="000050D1" w:rsidRDefault="00574D11" w:rsidP="00040572">
      <w:pPr>
        <w:tabs>
          <w:tab w:val="clear" w:pos="567"/>
          <w:tab w:val="left" w:pos="851"/>
        </w:tabs>
        <w:spacing w:line="240" w:lineRule="auto"/>
        <w:ind w:left="851"/>
        <w:rPr>
          <w:szCs w:val="22"/>
          <w:lang w:val="lv-LV"/>
        </w:rPr>
      </w:pPr>
    </w:p>
    <w:p w14:paraId="636897D8" w14:textId="65A3D5CB" w:rsidR="00574D11" w:rsidRPr="000050D1" w:rsidRDefault="00574D11" w:rsidP="00040572">
      <w:pPr>
        <w:tabs>
          <w:tab w:val="clear" w:pos="567"/>
          <w:tab w:val="left" w:pos="851"/>
        </w:tabs>
        <w:spacing w:line="240" w:lineRule="auto"/>
        <w:ind w:left="851"/>
        <w:rPr>
          <w:szCs w:val="22"/>
          <w:lang w:val="lv-LV"/>
        </w:rPr>
      </w:pPr>
      <w:r w:rsidRPr="000050D1">
        <w:rPr>
          <w:szCs w:val="22"/>
          <w:lang w:val="lv-LV"/>
        </w:rPr>
        <w:t xml:space="preserve">Dažos gadījumos, ja Rivaroxaban </w:t>
      </w:r>
      <w:r w:rsidR="004F3138">
        <w:rPr>
          <w:szCs w:val="22"/>
          <w:lang w:val="lv-LV"/>
        </w:rPr>
        <w:t>Viatris</w:t>
      </w:r>
      <w:r w:rsidR="004F3138" w:rsidRPr="000050D1">
        <w:rPr>
          <w:szCs w:val="22"/>
          <w:lang w:val="lv-LV"/>
        </w:rPr>
        <w:t xml:space="preserve"> </w:t>
      </w:r>
      <w:r w:rsidRPr="000050D1">
        <w:rPr>
          <w:szCs w:val="22"/>
          <w:lang w:val="lv-LV"/>
        </w:rPr>
        <w:t>saņemat pēc procedūras, kas veikta, lai atvērtu sašaurinātu vai slēgtu kājas artēriju un atjaunotu asins plūsmu, ārsts var izrakstīt arī klopidogrelu, lai Jūs to īslaicīgi lietotu papildus acetilsalicilskābei</w:t>
      </w:r>
    </w:p>
    <w:p w14:paraId="67464BA5" w14:textId="77777777" w:rsidR="00E94C1C" w:rsidRPr="000050D1" w:rsidRDefault="00E94C1C" w:rsidP="00E94C1C">
      <w:pPr>
        <w:tabs>
          <w:tab w:val="clear" w:pos="567"/>
          <w:tab w:val="left" w:pos="851"/>
        </w:tabs>
        <w:spacing w:line="240" w:lineRule="auto"/>
        <w:rPr>
          <w:szCs w:val="22"/>
          <w:lang w:val="lv-LV"/>
        </w:rPr>
      </w:pPr>
    </w:p>
    <w:p w14:paraId="0ED0E837" w14:textId="153000D2" w:rsidR="00E94C1C" w:rsidRPr="000050D1" w:rsidRDefault="004D2B4B" w:rsidP="00E94C1C">
      <w:pPr>
        <w:numPr>
          <w:ilvl w:val="12"/>
          <w:numId w:val="0"/>
        </w:numPr>
        <w:spacing w:line="240" w:lineRule="auto"/>
        <w:rPr>
          <w:color w:val="000000"/>
          <w:szCs w:val="22"/>
          <w:lang w:val="lv-LV"/>
        </w:rPr>
      </w:pPr>
      <w:r w:rsidRPr="000050D1">
        <w:rPr>
          <w:color w:val="000000"/>
          <w:szCs w:val="22"/>
          <w:lang w:val="lv-LV"/>
        </w:rPr>
        <w:t xml:space="preserve">Rivaroxaban </w:t>
      </w:r>
      <w:r w:rsidR="00576E45">
        <w:rPr>
          <w:color w:val="000000"/>
          <w:szCs w:val="22"/>
          <w:lang w:val="lv-LV"/>
        </w:rPr>
        <w:t>Viatris</w:t>
      </w:r>
      <w:r w:rsidR="00576E45" w:rsidRPr="000050D1">
        <w:rPr>
          <w:color w:val="000000"/>
          <w:szCs w:val="22"/>
          <w:lang w:val="lv-LV"/>
        </w:rPr>
        <w:t xml:space="preserve"> </w:t>
      </w:r>
      <w:r w:rsidR="00E94C1C" w:rsidRPr="000050D1">
        <w:rPr>
          <w:color w:val="000000"/>
          <w:szCs w:val="22"/>
          <w:lang w:val="lv-LV"/>
        </w:rPr>
        <w:t xml:space="preserve">satur aktīvo vielu rivaroksabanu un pieder zāļu grupai, ko sauc par </w:t>
      </w:r>
      <w:r w:rsidR="00E94C1C" w:rsidRPr="000050D1">
        <w:rPr>
          <w:iCs/>
          <w:color w:val="000000"/>
          <w:szCs w:val="22"/>
          <w:lang w:val="lv-LV"/>
        </w:rPr>
        <w:t>antitrombotiskiem līdzekļiem</w:t>
      </w:r>
      <w:r w:rsidR="00E94C1C" w:rsidRPr="000050D1">
        <w:rPr>
          <w:color w:val="000000"/>
          <w:szCs w:val="22"/>
          <w:lang w:val="lv-LV"/>
        </w:rPr>
        <w:t>. Tā darbība ir saistīta ar asinsreces faktora (Xa</w:t>
      </w:r>
      <w:r w:rsidR="00AC7E76" w:rsidRPr="000050D1">
        <w:rPr>
          <w:color w:val="000000"/>
          <w:szCs w:val="22"/>
          <w:lang w:val="lv-LV"/>
        </w:rPr>
        <w:t> </w:t>
      </w:r>
      <w:r w:rsidR="00E94C1C" w:rsidRPr="000050D1">
        <w:rPr>
          <w:color w:val="000000"/>
          <w:szCs w:val="22"/>
          <w:lang w:val="lv-LV"/>
        </w:rPr>
        <w:t>faktora) bloķēšanu, tādējādi samazinot asins recekļu veidošanās iespēju.</w:t>
      </w:r>
    </w:p>
    <w:p w14:paraId="7F692F56" w14:textId="77777777" w:rsidR="00E94C1C" w:rsidRPr="000050D1" w:rsidRDefault="00E94C1C" w:rsidP="00E94C1C">
      <w:pPr>
        <w:numPr>
          <w:ilvl w:val="12"/>
          <w:numId w:val="0"/>
        </w:numPr>
        <w:tabs>
          <w:tab w:val="clear" w:pos="567"/>
        </w:tabs>
        <w:spacing w:line="240" w:lineRule="auto"/>
        <w:rPr>
          <w:color w:val="000000"/>
          <w:szCs w:val="22"/>
          <w:lang w:val="lv-LV"/>
        </w:rPr>
      </w:pPr>
    </w:p>
    <w:p w14:paraId="014A00A4" w14:textId="77777777" w:rsidR="00E94C1C" w:rsidRPr="000050D1" w:rsidRDefault="00E94C1C" w:rsidP="00E94C1C">
      <w:pPr>
        <w:numPr>
          <w:ilvl w:val="12"/>
          <w:numId w:val="0"/>
        </w:numPr>
        <w:tabs>
          <w:tab w:val="clear" w:pos="567"/>
        </w:tabs>
        <w:spacing w:line="240" w:lineRule="auto"/>
        <w:rPr>
          <w:color w:val="000000"/>
          <w:szCs w:val="22"/>
          <w:lang w:val="lv-LV"/>
        </w:rPr>
      </w:pPr>
    </w:p>
    <w:p w14:paraId="0F073393" w14:textId="1AE61446"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2.</w:t>
      </w:r>
      <w:r w:rsidRPr="000050D1">
        <w:rPr>
          <w:b/>
          <w:color w:val="000000"/>
          <w:szCs w:val="22"/>
          <w:lang w:val="lv-LV"/>
        </w:rPr>
        <w:tab/>
        <w:t xml:space="preserve">Kas Jums jāzina pirms </w:t>
      </w:r>
      <w:r w:rsidR="004D2B4B" w:rsidRPr="000050D1">
        <w:rPr>
          <w:b/>
          <w:color w:val="000000"/>
          <w:lang w:val="lv-LV"/>
        </w:rPr>
        <w:t xml:space="preserve">Rivaroxaban </w:t>
      </w:r>
      <w:r w:rsidR="00576E45">
        <w:rPr>
          <w:b/>
          <w:color w:val="000000"/>
          <w:lang w:val="lv-LV"/>
        </w:rPr>
        <w:t>Viatris</w:t>
      </w:r>
      <w:r w:rsidR="00576E45" w:rsidRPr="000050D1">
        <w:rPr>
          <w:b/>
          <w:color w:val="000000"/>
          <w:szCs w:val="22"/>
          <w:lang w:val="lv-LV"/>
        </w:rPr>
        <w:t xml:space="preserve"> </w:t>
      </w:r>
      <w:r w:rsidRPr="000050D1">
        <w:rPr>
          <w:b/>
          <w:color w:val="000000"/>
          <w:szCs w:val="22"/>
          <w:lang w:val="lv-LV"/>
        </w:rPr>
        <w:t>lietošanas</w:t>
      </w:r>
    </w:p>
    <w:p w14:paraId="22525763"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4BEF2CCB" w14:textId="4ED48F89"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576E45">
        <w:rPr>
          <w:b/>
          <w:color w:val="000000"/>
          <w:szCs w:val="22"/>
          <w:lang w:val="lv-LV"/>
        </w:rPr>
        <w:t>Viatris</w:t>
      </w:r>
      <w:r w:rsidR="00576E45" w:rsidRPr="000050D1">
        <w:rPr>
          <w:b/>
          <w:color w:val="000000"/>
          <w:szCs w:val="22"/>
          <w:lang w:val="lv-LV"/>
        </w:rPr>
        <w:t xml:space="preserve"> </w:t>
      </w:r>
      <w:r w:rsidRPr="000050D1">
        <w:rPr>
          <w:b/>
          <w:color w:val="000000"/>
          <w:szCs w:val="22"/>
          <w:lang w:val="lv-LV"/>
        </w:rPr>
        <w:t>šādos gadījumos:</w:t>
      </w:r>
    </w:p>
    <w:p w14:paraId="3196564E" w14:textId="77777777" w:rsidR="00E94C1C" w:rsidRPr="000050D1" w:rsidRDefault="00E94C1C"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alerģija pret rivaroksabanu vai kādu citu (6. punktā minēto) šo zāļu sastāvdaļu,</w:t>
      </w:r>
    </w:p>
    <w:p w14:paraId="6F79B55E" w14:textId="77777777" w:rsidR="00E94C1C" w:rsidRPr="000050D1" w:rsidRDefault="00E94C1C"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izteikta asiņošana,</w:t>
      </w:r>
    </w:p>
    <w:p w14:paraId="2B2FB87B" w14:textId="17C5A9D9" w:rsidR="00E94C1C" w:rsidRPr="000050D1" w:rsidRDefault="006920B9"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lastRenderedPageBreak/>
        <w:t>-</w:t>
      </w:r>
      <w:r w:rsidRPr="000050D1">
        <w:rPr>
          <w:rFonts w:eastAsia="PMingLiU"/>
          <w:color w:val="000000"/>
          <w:szCs w:val="22"/>
          <w:lang w:val="lv-LV" w:eastAsia="zh-TW"/>
        </w:rPr>
        <w:tab/>
      </w:r>
      <w:r w:rsidR="00E94C1C" w:rsidRPr="000050D1">
        <w:rPr>
          <w:rFonts w:eastAsia="PMingLiU"/>
          <w:color w:val="000000"/>
          <w:szCs w:val="22"/>
          <w:lang w:val="lv-LV" w:eastAsia="zh-TW"/>
        </w:rPr>
        <w:t xml:space="preserve">ja </w:t>
      </w:r>
      <w:r w:rsidR="00E01971" w:rsidRPr="000050D1">
        <w:rPr>
          <w:rFonts w:eastAsia="PMingLiU"/>
          <w:color w:val="000000"/>
          <w:szCs w:val="22"/>
          <w:lang w:val="lv-LV" w:eastAsia="zh-TW"/>
        </w:rPr>
        <w:t xml:space="preserve">Jums ir </w:t>
      </w:r>
      <w:r w:rsidR="00E94C1C" w:rsidRPr="000050D1">
        <w:rPr>
          <w:rFonts w:eastAsia="PMingLiU"/>
          <w:color w:val="000000"/>
          <w:szCs w:val="22"/>
          <w:lang w:val="lv-LV" w:eastAsia="zh-TW"/>
        </w:rPr>
        <w:t>kād</w:t>
      </w:r>
      <w:r w:rsidR="00E01971" w:rsidRPr="00CC12BA">
        <w:rPr>
          <w:rFonts w:eastAsia="PMingLiU"/>
          <w:color w:val="000000"/>
          <w:szCs w:val="22"/>
          <w:lang w:val="lv-LV" w:eastAsia="zh-TW"/>
        </w:rPr>
        <w:t>a</w:t>
      </w:r>
      <w:r w:rsidR="00E94C1C" w:rsidRPr="00CC12BA">
        <w:rPr>
          <w:rFonts w:eastAsia="PMingLiU"/>
          <w:color w:val="000000"/>
          <w:szCs w:val="22"/>
          <w:lang w:val="lv-LV" w:eastAsia="zh-TW"/>
        </w:rPr>
        <w:t xml:space="preserve"> </w:t>
      </w:r>
      <w:r w:rsidR="00E94C1C" w:rsidRPr="000050D1">
        <w:rPr>
          <w:rFonts w:eastAsia="PMingLiU"/>
          <w:color w:val="000000"/>
          <w:szCs w:val="22"/>
          <w:lang w:val="lv-LV" w:eastAsia="zh-TW"/>
        </w:rPr>
        <w:t>iekšēj</w:t>
      </w:r>
      <w:r w:rsidR="001C30F7" w:rsidRPr="000050D1">
        <w:rPr>
          <w:rFonts w:eastAsia="PMingLiU"/>
          <w:color w:val="000000"/>
          <w:szCs w:val="22"/>
          <w:lang w:val="lv-LV" w:eastAsia="zh-TW"/>
        </w:rPr>
        <w:t>ā</w:t>
      </w:r>
      <w:r w:rsidR="00E94C1C" w:rsidRPr="000050D1">
        <w:rPr>
          <w:rFonts w:eastAsia="PMingLiU"/>
          <w:color w:val="000000"/>
          <w:szCs w:val="22"/>
          <w:lang w:val="lv-LV" w:eastAsia="zh-TW"/>
        </w:rPr>
        <w:t xml:space="preserve"> orgān</w:t>
      </w:r>
      <w:r w:rsidR="001C30F7" w:rsidRPr="000050D1">
        <w:rPr>
          <w:rFonts w:eastAsia="PMingLiU"/>
          <w:color w:val="000000"/>
          <w:szCs w:val="22"/>
          <w:lang w:val="lv-LV" w:eastAsia="zh-TW"/>
        </w:rPr>
        <w:t>a</w:t>
      </w:r>
      <w:r w:rsidR="00E94C1C" w:rsidRPr="000050D1">
        <w:rPr>
          <w:rFonts w:eastAsia="PMingLiU"/>
          <w:color w:val="000000"/>
          <w:szCs w:val="22"/>
          <w:lang w:val="lv-LV" w:eastAsia="zh-TW"/>
        </w:rPr>
        <w:t xml:space="preserve"> slimība</w:t>
      </w:r>
      <w:r w:rsidR="00E01971" w:rsidRPr="000050D1">
        <w:rPr>
          <w:rFonts w:eastAsia="PMingLiU"/>
          <w:color w:val="000000"/>
          <w:szCs w:val="22"/>
          <w:lang w:val="lv-LV" w:eastAsia="zh-TW"/>
        </w:rPr>
        <w:t xml:space="preserve"> vai stāvoklis</w:t>
      </w:r>
      <w:r w:rsidR="00E94C1C" w:rsidRPr="000050D1">
        <w:rPr>
          <w:rFonts w:eastAsia="PMingLiU"/>
          <w:color w:val="000000"/>
          <w:szCs w:val="22"/>
          <w:lang w:val="lv-LV" w:eastAsia="zh-TW"/>
        </w:rPr>
        <w:t>, kas paaugstina smagas asiņošanas risku (piemēram, kuņģa čūla, smadzeņu trauma vai asiņošana smadzenēs, nesen pārciesta smadzeņu vai acu operācija),</w:t>
      </w:r>
    </w:p>
    <w:p w14:paraId="60C51EB9" w14:textId="0723499B" w:rsidR="00E94C1C" w:rsidRPr="000050D1" w:rsidRDefault="006920B9"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Jūs lietojat zāles, lai aizkavētu asins recekļu veidošanos (piemēram, varfarīnu, dabigatranu, apiksabanu vai heparīnu), izņemot gadījumus, kad maināt antikoagulantu terapiju vai Jums ir venozs vai arteriāls katetrs un Jūs lietojat heparīnu caur šo katetru, lai uzturētu tā caurejamību,</w:t>
      </w:r>
    </w:p>
    <w:p w14:paraId="05388976" w14:textId="4CE93288" w:rsidR="00E94C1C" w:rsidRPr="000050D1" w:rsidRDefault="006920B9"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Jums ir akūts koronārs sindroms un Jums iepriekš galvas smadzenēs ir bijis asins receklis (insults),</w:t>
      </w:r>
    </w:p>
    <w:p w14:paraId="64FE16B5" w14:textId="28083AE9" w:rsidR="00E94C1C" w:rsidRPr="000050D1" w:rsidRDefault="006920B9"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Jums ir koronāro artēriju slimība vai perifēra artēriju slimība un iepriekš ir bijusi asiņošana smadzenēs (insults) vai sīko artēriju nosprostojums, kas pārtrauca asinsapgādi smadzeņu dziļajiem audiem (lakunārs insults), vai ja Jums iepriekšējā mēnesī bijis asins receklis smadzenēs (išēmisks, nelakunārs insults),</w:t>
      </w:r>
    </w:p>
    <w:p w14:paraId="02BA095B" w14:textId="77777777" w:rsidR="00E94C1C" w:rsidRPr="000050D1" w:rsidRDefault="00E94C1C"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aknu slimība, kas var izraisīt paaugstinātu asiņošanas risku,</w:t>
      </w:r>
    </w:p>
    <w:p w14:paraId="3605953E" w14:textId="7318794E" w:rsidR="00E94C1C" w:rsidRPr="000050D1" w:rsidRDefault="00E94C1C" w:rsidP="006920B9">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Jūs esat grūtniece vai barojat bērnu ar krūti.</w:t>
      </w:r>
    </w:p>
    <w:p w14:paraId="4B13E30A" w14:textId="77777777" w:rsidR="006920B9" w:rsidRPr="000050D1" w:rsidRDefault="006920B9" w:rsidP="006920B9">
      <w:pPr>
        <w:numPr>
          <w:ilvl w:val="12"/>
          <w:numId w:val="0"/>
        </w:numPr>
        <w:tabs>
          <w:tab w:val="clear" w:pos="567"/>
        </w:tabs>
        <w:spacing w:line="240" w:lineRule="auto"/>
        <w:rPr>
          <w:color w:val="000000"/>
          <w:szCs w:val="22"/>
          <w:lang w:val="lv-LV"/>
        </w:rPr>
      </w:pPr>
    </w:p>
    <w:p w14:paraId="0F3B334F" w14:textId="6CB786A3" w:rsidR="00E94C1C" w:rsidRPr="000050D1" w:rsidRDefault="00E94C1C" w:rsidP="00E94C1C">
      <w:pPr>
        <w:numPr>
          <w:ilvl w:val="12"/>
          <w:numId w:val="0"/>
        </w:numPr>
        <w:tabs>
          <w:tab w:val="clear" w:pos="567"/>
          <w:tab w:val="left" w:pos="1560"/>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021D08">
        <w:rPr>
          <w:b/>
          <w:color w:val="000000"/>
          <w:szCs w:val="22"/>
          <w:lang w:val="lv-LV"/>
        </w:rPr>
        <w:t>Viatris</w:t>
      </w:r>
      <w:r w:rsidR="00021D08" w:rsidRPr="000050D1">
        <w:rPr>
          <w:color w:val="000000"/>
          <w:szCs w:val="22"/>
          <w:lang w:val="lv-LV"/>
        </w:rPr>
        <w:t xml:space="preserve"> </w:t>
      </w:r>
      <w:r w:rsidRPr="000050D1">
        <w:rPr>
          <w:b/>
          <w:color w:val="000000"/>
          <w:szCs w:val="22"/>
          <w:lang w:val="lv-LV"/>
        </w:rPr>
        <w:t xml:space="preserve">un izstāstiet ārstam, </w:t>
      </w:r>
      <w:r w:rsidRPr="000050D1">
        <w:rPr>
          <w:color w:val="000000"/>
          <w:szCs w:val="22"/>
          <w:lang w:val="lv-LV"/>
        </w:rPr>
        <w:t>ja kaut kas no minētā attiecas uz Jums.</w:t>
      </w:r>
    </w:p>
    <w:p w14:paraId="6D2C28A0" w14:textId="77777777" w:rsidR="00E94C1C" w:rsidRPr="000050D1" w:rsidRDefault="00E94C1C" w:rsidP="00E94C1C">
      <w:pPr>
        <w:numPr>
          <w:ilvl w:val="12"/>
          <w:numId w:val="0"/>
        </w:numPr>
        <w:tabs>
          <w:tab w:val="clear" w:pos="567"/>
        </w:tabs>
        <w:spacing w:line="240" w:lineRule="auto"/>
        <w:rPr>
          <w:color w:val="000000"/>
          <w:szCs w:val="22"/>
          <w:lang w:val="lv-LV"/>
        </w:rPr>
      </w:pPr>
    </w:p>
    <w:p w14:paraId="521F748A" w14:textId="77777777" w:rsidR="00E94C1C" w:rsidRPr="000050D1" w:rsidRDefault="00E94C1C" w:rsidP="00E94C1C">
      <w:pPr>
        <w:numPr>
          <w:ilvl w:val="12"/>
          <w:numId w:val="0"/>
        </w:numPr>
        <w:tabs>
          <w:tab w:val="clear" w:pos="567"/>
        </w:tabs>
        <w:spacing w:line="240" w:lineRule="auto"/>
        <w:rPr>
          <w:b/>
          <w:color w:val="000000"/>
          <w:szCs w:val="22"/>
          <w:lang w:val="lv-LV"/>
        </w:rPr>
      </w:pPr>
      <w:r w:rsidRPr="000050D1">
        <w:rPr>
          <w:b/>
          <w:color w:val="000000"/>
          <w:szCs w:val="22"/>
          <w:lang w:val="lv-LV"/>
        </w:rPr>
        <w:t>Brīdinājumi un piesardzība lietošanā</w:t>
      </w:r>
    </w:p>
    <w:p w14:paraId="1BC6BA10" w14:textId="572C492C"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Pirms </w:t>
      </w:r>
      <w:r w:rsidR="004D2B4B" w:rsidRPr="000050D1">
        <w:rPr>
          <w:color w:val="000000"/>
          <w:szCs w:val="22"/>
          <w:lang w:val="lv-LV"/>
        </w:rPr>
        <w:t xml:space="preserve">Rivaroxaban </w:t>
      </w:r>
      <w:r w:rsidR="00021D08">
        <w:rPr>
          <w:color w:val="000000"/>
          <w:szCs w:val="22"/>
          <w:lang w:val="lv-LV"/>
        </w:rPr>
        <w:t>Viatris</w:t>
      </w:r>
      <w:r w:rsidR="00021D08" w:rsidRPr="000050D1">
        <w:rPr>
          <w:color w:val="000000"/>
          <w:szCs w:val="22"/>
          <w:lang w:val="lv-LV"/>
        </w:rPr>
        <w:t xml:space="preserve"> </w:t>
      </w:r>
      <w:r w:rsidRPr="000050D1">
        <w:rPr>
          <w:color w:val="000000"/>
          <w:szCs w:val="22"/>
          <w:lang w:val="lv-LV"/>
        </w:rPr>
        <w:t>lietošanas konsultējieties ar ārstu vai farmaceitu.</w:t>
      </w:r>
    </w:p>
    <w:p w14:paraId="0B515588" w14:textId="77777777" w:rsidR="004D524D" w:rsidRPr="000050D1" w:rsidRDefault="004D524D" w:rsidP="00E94C1C">
      <w:pPr>
        <w:numPr>
          <w:ilvl w:val="12"/>
          <w:numId w:val="0"/>
        </w:numPr>
        <w:tabs>
          <w:tab w:val="clear" w:pos="567"/>
        </w:tabs>
        <w:spacing w:line="240" w:lineRule="auto"/>
        <w:rPr>
          <w:color w:val="000000"/>
          <w:szCs w:val="22"/>
          <w:lang w:val="lv-LV"/>
        </w:rPr>
      </w:pPr>
    </w:p>
    <w:p w14:paraId="31DCA8D1" w14:textId="70DD551A" w:rsidR="00E94C1C" w:rsidRPr="000050D1" w:rsidRDefault="004D2B4B"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Rivaroxaban </w:t>
      </w:r>
      <w:r w:rsidR="00021D08">
        <w:rPr>
          <w:color w:val="000000"/>
          <w:szCs w:val="22"/>
          <w:lang w:val="lv-LV"/>
        </w:rPr>
        <w:t>Viatris</w:t>
      </w:r>
      <w:r w:rsidR="00021D08" w:rsidRPr="000050D1">
        <w:rPr>
          <w:color w:val="000000"/>
          <w:szCs w:val="22"/>
          <w:lang w:val="lv-LV"/>
        </w:rPr>
        <w:t xml:space="preserve"> </w:t>
      </w:r>
      <w:r w:rsidR="00E94C1C" w:rsidRPr="000050D1">
        <w:rPr>
          <w:color w:val="000000"/>
          <w:szCs w:val="22"/>
          <w:lang w:val="lv-LV"/>
        </w:rPr>
        <w:t>nevajadzētu lietot vienlaicīgi ar citām zālēm, kas samazina asins recēšanu, tādām kā prasugrelu vai tikagreloru, izņemot acetilsalicilskā</w:t>
      </w:r>
      <w:r w:rsidR="00C135AC" w:rsidRPr="000050D1">
        <w:rPr>
          <w:color w:val="000000"/>
          <w:szCs w:val="22"/>
          <w:lang w:val="lv-LV"/>
        </w:rPr>
        <w:t>bi un klopidogrelu/tiklopidīnu.</w:t>
      </w:r>
    </w:p>
    <w:p w14:paraId="79452BD2" w14:textId="77777777" w:rsidR="00E94C1C" w:rsidRPr="000050D1" w:rsidRDefault="00E94C1C" w:rsidP="00E94C1C">
      <w:pPr>
        <w:numPr>
          <w:ilvl w:val="12"/>
          <w:numId w:val="0"/>
        </w:numPr>
        <w:tabs>
          <w:tab w:val="clear" w:pos="567"/>
        </w:tabs>
        <w:spacing w:line="240" w:lineRule="auto"/>
        <w:rPr>
          <w:color w:val="000000"/>
          <w:szCs w:val="22"/>
          <w:lang w:val="lv-LV"/>
        </w:rPr>
      </w:pPr>
    </w:p>
    <w:p w14:paraId="6DAF0595" w14:textId="7616C838"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 xml:space="preserve">Īpaša piesardzība, lietojot </w:t>
      </w:r>
      <w:r w:rsidR="004D2B4B" w:rsidRPr="000050D1">
        <w:rPr>
          <w:b/>
          <w:color w:val="000000"/>
          <w:szCs w:val="22"/>
          <w:lang w:val="lv-LV"/>
        </w:rPr>
        <w:t xml:space="preserve">Rivaroxaban </w:t>
      </w:r>
      <w:r w:rsidR="00021D08">
        <w:rPr>
          <w:b/>
          <w:color w:val="000000"/>
          <w:szCs w:val="22"/>
          <w:lang w:val="lv-LV"/>
        </w:rPr>
        <w:t>Viatris</w:t>
      </w:r>
      <w:r w:rsidRPr="000050D1">
        <w:rPr>
          <w:b/>
          <w:color w:val="000000"/>
          <w:szCs w:val="22"/>
          <w:lang w:val="lv-LV"/>
        </w:rPr>
        <w:t>, nepieciešama šādos gadījumos:</w:t>
      </w:r>
    </w:p>
    <w:p w14:paraId="6E760D5A" w14:textId="77777777" w:rsidR="00E94C1C" w:rsidRPr="000050D1" w:rsidRDefault="00E94C1C" w:rsidP="003F326D">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paaugstināts asiņošanas risks, piemēram, turpmāk minēto situāciju gadījumā:</w:t>
      </w:r>
    </w:p>
    <w:p w14:paraId="41EB2903"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smaga nieru slimība, jo nieru darbība var ietekmēt iedarbīgo zāļu daudzumu organismā,</w:t>
      </w:r>
    </w:p>
    <w:p w14:paraId="7591208B" w14:textId="630BFD42"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 xml:space="preserve">ja Jūs lietojat citas zāles, lai aizkavētu asins recekļu veidošanos (piemēram, varfarīnu, dabigatranu, apiksabanu vai heparīnu), kad maināt antikoagulantu terapiju vai Jums ir venozs vai arteriāls katetrs un Jūs lietojat heparīnu caur šo katetru, lai uzturētu tā caurejamību (skatīt arī punktu „Citas zāles un </w:t>
      </w:r>
      <w:r w:rsidR="004D2B4B" w:rsidRPr="000050D1">
        <w:rPr>
          <w:szCs w:val="22"/>
          <w:lang w:val="lv-LV"/>
        </w:rPr>
        <w:t xml:space="preserve">Rivaroxaban </w:t>
      </w:r>
      <w:r w:rsidR="00774A8E">
        <w:rPr>
          <w:szCs w:val="22"/>
          <w:lang w:val="lv-LV"/>
        </w:rPr>
        <w:t>Viatris</w:t>
      </w:r>
      <w:r w:rsidRPr="000050D1">
        <w:rPr>
          <w:szCs w:val="22"/>
          <w:lang w:val="lv-LV"/>
        </w:rPr>
        <w:t>”),</w:t>
      </w:r>
    </w:p>
    <w:p w14:paraId="5B9A6723"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 xml:space="preserve">asiņošanas traucējumi, </w:t>
      </w:r>
    </w:p>
    <w:p w14:paraId="4D738042"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ļoti augsts asinsspiediens, ko nevar kontrolēt ar zālēm,</w:t>
      </w:r>
    </w:p>
    <w:p w14:paraId="630C35F2" w14:textId="6095E851"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kuņģa vai zarnu slimība, kas var izraisīt asiņošanu, piemēram, zarnu vai kuņģa iekaisums, barības vada iekaisums, piemēram, ko izraisījusi gastroezofageāla atviļņa slimība (slimība, kad kuņģa skābe nokļūst atpakaļ barības vadā),</w:t>
      </w:r>
      <w:r w:rsidR="00904A87" w:rsidRPr="000050D1">
        <w:rPr>
          <w:szCs w:val="22"/>
          <w:lang w:val="lv-LV"/>
        </w:rPr>
        <w:t xml:space="preserve"> </w:t>
      </w:r>
      <w:r w:rsidR="00904A87" w:rsidRPr="000050D1">
        <w:rPr>
          <w:color w:val="000000"/>
          <w:szCs w:val="22"/>
          <w:lang w:val="lv-LV"/>
        </w:rPr>
        <w:t>vai audzēji kuņģī vai zarnās, vai ģenitālajā traktā, vai urīnceļos,</w:t>
      </w:r>
    </w:p>
    <w:p w14:paraId="667E7A2D"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tīklenes asinsvadu problēmas (retinopātija),</w:t>
      </w:r>
    </w:p>
    <w:p w14:paraId="1D21F474"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plaušu slimība, kuras gadījumā bronhi ir paplašināti un pildīti ar strutām (bronhektāzes), vai iepriekš bijusi plaušu asiņošana,</w:t>
      </w:r>
    </w:p>
    <w:p w14:paraId="3AABD364"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Jūs esat vecāks par 75 gadiem,</w:t>
      </w:r>
    </w:p>
    <w:p w14:paraId="6CD98794" w14:textId="021931F2"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Pr="000050D1">
        <w:rPr>
          <w:szCs w:val="22"/>
          <w:lang w:val="lv-LV"/>
        </w:rPr>
        <w:tab/>
        <w:t xml:space="preserve">Jūsu ķermeņa masa ir </w:t>
      </w:r>
      <w:r w:rsidR="00904A87" w:rsidRPr="000050D1">
        <w:rPr>
          <w:color w:val="000000"/>
          <w:szCs w:val="22"/>
          <w:lang w:val="lv-LV"/>
        </w:rPr>
        <w:t xml:space="preserve">mazāka par </w:t>
      </w:r>
      <w:r w:rsidRPr="000050D1">
        <w:rPr>
          <w:szCs w:val="22"/>
          <w:lang w:val="lv-LV"/>
        </w:rPr>
        <w:t>60 kg,</w:t>
      </w:r>
    </w:p>
    <w:p w14:paraId="70333A50" w14:textId="77777777" w:rsidR="00E94C1C" w:rsidRPr="000050D1" w:rsidRDefault="00E94C1C" w:rsidP="007F3045">
      <w:pPr>
        <w:tabs>
          <w:tab w:val="clear" w:pos="567"/>
        </w:tabs>
        <w:spacing w:line="240" w:lineRule="auto"/>
        <w:ind w:left="1134" w:hanging="567"/>
        <w:rPr>
          <w:szCs w:val="22"/>
          <w:lang w:val="lv-LV"/>
        </w:rPr>
      </w:pPr>
      <w:r w:rsidRPr="000050D1">
        <w:rPr>
          <w:szCs w:val="22"/>
          <w:lang w:val="lv-LV"/>
        </w:rPr>
        <w:t>-</w:t>
      </w:r>
      <w:r w:rsidR="009949C6" w:rsidRPr="000050D1">
        <w:rPr>
          <w:szCs w:val="22"/>
          <w:lang w:val="lv-LV"/>
        </w:rPr>
        <w:tab/>
      </w:r>
      <w:r w:rsidRPr="000050D1">
        <w:rPr>
          <w:szCs w:val="22"/>
          <w:lang w:val="lv-LV"/>
        </w:rPr>
        <w:t>Jums ir koronāro artēriju slimība ar smagu simptomātisku sirds mazspēju,</w:t>
      </w:r>
    </w:p>
    <w:p w14:paraId="78511182" w14:textId="77777777" w:rsidR="00E94C1C" w:rsidRPr="000050D1" w:rsidRDefault="00E94C1C" w:rsidP="007F3045">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sirds vārstuļa protēze,</w:t>
      </w:r>
    </w:p>
    <w:p w14:paraId="5919B192" w14:textId="77777777" w:rsidR="00E94C1C" w:rsidRPr="000050D1" w:rsidRDefault="00E94C1C" w:rsidP="007F3045">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007E57CA" w:rsidRPr="000050D1">
        <w:rPr>
          <w:rFonts w:eastAsia="PMingLiU"/>
          <w:color w:val="000000"/>
          <w:szCs w:val="22"/>
          <w:lang w:val="lv-LV" w:eastAsia="zh-TW"/>
        </w:rPr>
        <w:tab/>
      </w:r>
      <w:r w:rsidRPr="000050D1">
        <w:rPr>
          <w:rFonts w:eastAsia="PMingLiU"/>
          <w:color w:val="000000"/>
          <w:szCs w:val="22"/>
          <w:lang w:val="lv-LV" w:eastAsia="zh-TW"/>
        </w:rPr>
        <w:t>ja Jūs zināt, ka Jums ir slimība, ko sauc par antifosfolipīdu sindromu (imūnsistēmas traucējumi, kas izraisa paaugstinātu asins recekļu rašanās risku), izstāstiet to savam ārstam, kurš izlems, vai varētu būt nepieciešams mainīt ārstēšanu.</w:t>
      </w:r>
    </w:p>
    <w:p w14:paraId="49BE05EE" w14:textId="77777777" w:rsidR="00E94C1C" w:rsidRPr="000050D1" w:rsidRDefault="00E94C1C" w:rsidP="00156527">
      <w:pPr>
        <w:numPr>
          <w:ilvl w:val="12"/>
          <w:numId w:val="0"/>
        </w:numPr>
        <w:tabs>
          <w:tab w:val="clear" w:pos="567"/>
        </w:tabs>
        <w:spacing w:line="240" w:lineRule="auto"/>
        <w:rPr>
          <w:color w:val="000000"/>
          <w:szCs w:val="22"/>
          <w:lang w:val="lv-LV"/>
        </w:rPr>
      </w:pPr>
    </w:p>
    <w:p w14:paraId="19F657C6" w14:textId="37E840F9" w:rsidR="00E94C1C" w:rsidRPr="000050D1" w:rsidRDefault="00E94C1C" w:rsidP="00D57A8B">
      <w:pPr>
        <w:spacing w:line="240" w:lineRule="auto"/>
        <w:ind w:left="567"/>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8C32A4">
        <w:rPr>
          <w:color w:val="000000"/>
          <w:szCs w:val="22"/>
          <w:lang w:val="lv-LV"/>
        </w:rPr>
        <w:t>Viatris</w:t>
      </w:r>
      <w:r w:rsidR="008C32A4"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Ārsts izlems, vai Jūs jāārstē ar šīm zālēm un vai nepieciešama rūpīgāka novērošana.</w:t>
      </w:r>
    </w:p>
    <w:p w14:paraId="1A921861" w14:textId="77777777" w:rsidR="00E94C1C" w:rsidRPr="000050D1" w:rsidRDefault="00E94C1C" w:rsidP="00E94C1C">
      <w:pPr>
        <w:spacing w:line="240" w:lineRule="auto"/>
        <w:rPr>
          <w:color w:val="000000"/>
          <w:szCs w:val="22"/>
          <w:lang w:val="lv-LV"/>
        </w:rPr>
      </w:pPr>
    </w:p>
    <w:p w14:paraId="71BE05B8" w14:textId="77777777" w:rsidR="00E94C1C" w:rsidRPr="000050D1" w:rsidRDefault="00E94C1C" w:rsidP="00E94C1C">
      <w:pPr>
        <w:tabs>
          <w:tab w:val="clear" w:pos="567"/>
          <w:tab w:val="left" w:pos="142"/>
        </w:tabs>
        <w:spacing w:line="240" w:lineRule="auto"/>
        <w:rPr>
          <w:color w:val="000000"/>
          <w:szCs w:val="22"/>
          <w:lang w:val="lv-LV"/>
        </w:rPr>
      </w:pPr>
      <w:r w:rsidRPr="000050D1">
        <w:rPr>
          <w:b/>
          <w:color w:val="000000"/>
          <w:szCs w:val="22"/>
          <w:lang w:val="lv-LV"/>
        </w:rPr>
        <w:t>Ja Jums nepieciešama</w:t>
      </w:r>
      <w:r w:rsidRPr="000050D1">
        <w:rPr>
          <w:color w:val="000000"/>
          <w:szCs w:val="22"/>
          <w:lang w:val="lv-LV"/>
        </w:rPr>
        <w:t xml:space="preserve"> </w:t>
      </w:r>
      <w:r w:rsidRPr="000050D1">
        <w:rPr>
          <w:b/>
          <w:color w:val="000000"/>
          <w:szCs w:val="22"/>
          <w:lang w:val="lv-LV"/>
        </w:rPr>
        <w:t>operācija:</w:t>
      </w:r>
    </w:p>
    <w:p w14:paraId="21EE64CC" w14:textId="08D791ED" w:rsidR="00E94C1C" w:rsidRPr="000050D1" w:rsidRDefault="00E94C1C" w:rsidP="0071667E">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 xml:space="preserve">ir ļoti svarīgi lietot </w:t>
      </w:r>
      <w:r w:rsidR="004D2B4B" w:rsidRPr="000050D1">
        <w:rPr>
          <w:rFonts w:eastAsia="PMingLiU"/>
          <w:color w:val="000000"/>
          <w:szCs w:val="22"/>
          <w:lang w:val="lv-LV" w:eastAsia="zh-TW"/>
        </w:rPr>
        <w:t xml:space="preserve">Rivaroxaban </w:t>
      </w:r>
      <w:r w:rsidR="00891ACA">
        <w:rPr>
          <w:rFonts w:eastAsia="PMingLiU"/>
          <w:color w:val="000000"/>
          <w:szCs w:val="22"/>
          <w:lang w:val="lv-LV" w:eastAsia="zh-TW"/>
        </w:rPr>
        <w:t>Viatris</w:t>
      </w:r>
      <w:r w:rsidR="00891ACA" w:rsidRPr="000050D1">
        <w:rPr>
          <w:rFonts w:eastAsia="PMingLiU"/>
          <w:color w:val="000000"/>
          <w:szCs w:val="22"/>
          <w:lang w:val="lv-LV" w:eastAsia="zh-TW"/>
        </w:rPr>
        <w:t xml:space="preserve"> </w:t>
      </w:r>
      <w:r w:rsidRPr="000050D1">
        <w:rPr>
          <w:rFonts w:eastAsia="PMingLiU"/>
          <w:color w:val="000000"/>
          <w:szCs w:val="22"/>
          <w:lang w:val="lv-LV" w:eastAsia="zh-TW"/>
        </w:rPr>
        <w:t>pirms un pēc operācijas tieši tajā laikā, kad to norādījis ārsts.</w:t>
      </w:r>
    </w:p>
    <w:p w14:paraId="519DB0D0" w14:textId="5D96ED5B" w:rsidR="00E94C1C" w:rsidRPr="000050D1" w:rsidRDefault="0071667E" w:rsidP="0071667E">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r>
      <w:r w:rsidR="00E94C1C" w:rsidRPr="000050D1">
        <w:rPr>
          <w:rFonts w:eastAsia="PMingLiU"/>
          <w:color w:val="000000"/>
          <w:szCs w:val="22"/>
          <w:lang w:val="lv-LV" w:eastAsia="zh-TW"/>
        </w:rPr>
        <w:t>Ja Jūsu operācijā tiek lietots katetrs vai injekcija mugurkaulā (piemēram, epidurālai vai spinālai anestēzijai vai sāpju mazināšanai):</w:t>
      </w:r>
    </w:p>
    <w:p w14:paraId="2994F913" w14:textId="6ACB2550" w:rsidR="00E94C1C" w:rsidRPr="000050D1" w:rsidRDefault="00992EA0" w:rsidP="0071667E">
      <w:pPr>
        <w:tabs>
          <w:tab w:val="clear" w:pos="567"/>
        </w:tabs>
        <w:spacing w:line="240" w:lineRule="auto"/>
        <w:ind w:left="1134" w:hanging="567"/>
        <w:rPr>
          <w:szCs w:val="22"/>
          <w:lang w:val="lv-LV"/>
        </w:rPr>
      </w:pPr>
      <w:r w:rsidRPr="000050D1">
        <w:rPr>
          <w:szCs w:val="22"/>
          <w:lang w:val="lv-LV"/>
        </w:rPr>
        <w:t>-</w:t>
      </w:r>
      <w:r w:rsidRPr="000050D1">
        <w:rPr>
          <w:szCs w:val="22"/>
          <w:lang w:val="lv-LV"/>
        </w:rPr>
        <w:tab/>
      </w:r>
      <w:r w:rsidR="00E94C1C" w:rsidRPr="000050D1">
        <w:rPr>
          <w:szCs w:val="22"/>
          <w:lang w:val="lv-LV"/>
        </w:rPr>
        <w:t xml:space="preserve">ir ļoti svarīgi lietot </w:t>
      </w:r>
      <w:r w:rsidR="004D2B4B" w:rsidRPr="000050D1">
        <w:rPr>
          <w:szCs w:val="22"/>
          <w:lang w:val="lv-LV"/>
        </w:rPr>
        <w:t xml:space="preserve">Rivaroxaban </w:t>
      </w:r>
      <w:r w:rsidR="00891ACA">
        <w:rPr>
          <w:szCs w:val="22"/>
          <w:lang w:val="lv-LV"/>
        </w:rPr>
        <w:t>Viatris</w:t>
      </w:r>
      <w:r w:rsidR="00891ACA" w:rsidRPr="000050D1">
        <w:rPr>
          <w:szCs w:val="22"/>
          <w:lang w:val="lv-LV"/>
        </w:rPr>
        <w:t xml:space="preserve"> </w:t>
      </w:r>
      <w:r w:rsidR="00E94C1C" w:rsidRPr="000050D1">
        <w:rPr>
          <w:szCs w:val="22"/>
          <w:lang w:val="lv-LV"/>
        </w:rPr>
        <w:t>pirms un pēc injekcijas vai katetra izņemšanas precīzi tajā laikā, kad ārsts Jums ir norādījis,</w:t>
      </w:r>
    </w:p>
    <w:p w14:paraId="53241BC1" w14:textId="40B5CCD3" w:rsidR="00E94C1C" w:rsidRPr="000050D1" w:rsidRDefault="00992EA0" w:rsidP="0071667E">
      <w:pPr>
        <w:tabs>
          <w:tab w:val="clear" w:pos="567"/>
        </w:tabs>
        <w:spacing w:line="240" w:lineRule="auto"/>
        <w:ind w:left="1134" w:hanging="567"/>
        <w:rPr>
          <w:szCs w:val="22"/>
          <w:lang w:val="lv-LV"/>
        </w:rPr>
      </w:pPr>
      <w:r w:rsidRPr="000050D1">
        <w:rPr>
          <w:szCs w:val="22"/>
          <w:lang w:val="lv-LV"/>
        </w:rPr>
        <w:lastRenderedPageBreak/>
        <w:t>-</w:t>
      </w:r>
      <w:r w:rsidRPr="000050D1">
        <w:rPr>
          <w:szCs w:val="22"/>
          <w:lang w:val="lv-LV"/>
        </w:rPr>
        <w:tab/>
      </w:r>
      <w:r w:rsidR="00E94C1C" w:rsidRPr="000050D1">
        <w:rPr>
          <w:szCs w:val="22"/>
          <w:lang w:val="lv-LV"/>
        </w:rPr>
        <w:t>nekavējoties izstāstiet ārstam, ja sajūtiet nejutīgumu vai vājumu savās kājās vai problēmas ar zarnām vai urīnpūsli pēc anestēzijas beigām, jo šādā gadījumā ir nepieciešama neatliekama palīdzība.</w:t>
      </w:r>
    </w:p>
    <w:p w14:paraId="2B498A64" w14:textId="77777777" w:rsidR="00E94C1C" w:rsidRPr="000050D1" w:rsidRDefault="00E94C1C" w:rsidP="00AA7DEE">
      <w:pPr>
        <w:tabs>
          <w:tab w:val="clear" w:pos="567"/>
        </w:tabs>
        <w:spacing w:line="240" w:lineRule="auto"/>
        <w:rPr>
          <w:color w:val="000000"/>
          <w:szCs w:val="22"/>
          <w:lang w:val="lv-LV"/>
        </w:rPr>
      </w:pPr>
    </w:p>
    <w:p w14:paraId="3F4ED88C" w14:textId="77777777" w:rsidR="00E94C1C" w:rsidRPr="000050D1" w:rsidRDefault="00E94C1C" w:rsidP="00E94C1C">
      <w:pPr>
        <w:keepNext/>
        <w:numPr>
          <w:ilvl w:val="12"/>
          <w:numId w:val="0"/>
        </w:numPr>
        <w:spacing w:line="240" w:lineRule="auto"/>
        <w:rPr>
          <w:b/>
          <w:color w:val="000000"/>
          <w:szCs w:val="22"/>
          <w:lang w:val="lv-LV"/>
        </w:rPr>
      </w:pPr>
      <w:r w:rsidRPr="000050D1">
        <w:rPr>
          <w:b/>
          <w:color w:val="000000"/>
          <w:szCs w:val="22"/>
          <w:lang w:val="lv-LV"/>
        </w:rPr>
        <w:t>Bērni un pusaudži</w:t>
      </w:r>
    </w:p>
    <w:p w14:paraId="4ED651DE" w14:textId="14E956B7" w:rsidR="00E94C1C" w:rsidRPr="000050D1" w:rsidRDefault="004D2B4B" w:rsidP="00E94C1C">
      <w:pPr>
        <w:numPr>
          <w:ilvl w:val="12"/>
          <w:numId w:val="0"/>
        </w:numPr>
        <w:tabs>
          <w:tab w:val="clear" w:pos="567"/>
        </w:tabs>
        <w:spacing w:line="240" w:lineRule="auto"/>
        <w:rPr>
          <w:color w:val="000000"/>
          <w:szCs w:val="22"/>
          <w:lang w:val="lv-LV"/>
        </w:rPr>
      </w:pPr>
      <w:r w:rsidRPr="000050D1">
        <w:rPr>
          <w:b/>
          <w:color w:val="000000"/>
          <w:szCs w:val="22"/>
          <w:lang w:val="lv-LV"/>
        </w:rPr>
        <w:t xml:space="preserve">Rivaroxaban </w:t>
      </w:r>
      <w:r w:rsidR="00383328">
        <w:rPr>
          <w:b/>
          <w:color w:val="000000"/>
          <w:szCs w:val="22"/>
          <w:lang w:val="lv-LV"/>
        </w:rPr>
        <w:t>Viatris</w:t>
      </w:r>
      <w:r w:rsidR="00383328" w:rsidRPr="000050D1">
        <w:rPr>
          <w:b/>
          <w:color w:val="000000"/>
          <w:szCs w:val="22"/>
          <w:lang w:val="lv-LV"/>
        </w:rPr>
        <w:t xml:space="preserve"> </w:t>
      </w:r>
      <w:r w:rsidR="00E94C1C" w:rsidRPr="000050D1">
        <w:rPr>
          <w:b/>
          <w:color w:val="000000"/>
          <w:szCs w:val="22"/>
          <w:lang w:val="lv-LV"/>
        </w:rPr>
        <w:t>2,5 mg tabletes nav ieteicam</w:t>
      </w:r>
      <w:r w:rsidR="007105A7" w:rsidRPr="000050D1">
        <w:rPr>
          <w:b/>
          <w:color w:val="000000"/>
          <w:szCs w:val="22"/>
          <w:lang w:val="lv-LV"/>
        </w:rPr>
        <w:t>a</w:t>
      </w:r>
      <w:r w:rsidR="00E94C1C" w:rsidRPr="000050D1">
        <w:rPr>
          <w:b/>
          <w:color w:val="000000"/>
          <w:szCs w:val="22"/>
          <w:lang w:val="lv-LV"/>
        </w:rPr>
        <w:t>s lietošanai</w:t>
      </w:r>
      <w:r w:rsidR="00E94C1C" w:rsidRPr="000050D1">
        <w:rPr>
          <w:color w:val="000000"/>
          <w:szCs w:val="22"/>
          <w:lang w:val="lv-LV"/>
        </w:rPr>
        <w:t xml:space="preserve"> </w:t>
      </w:r>
      <w:r w:rsidR="00E94C1C" w:rsidRPr="000050D1">
        <w:rPr>
          <w:b/>
          <w:color w:val="000000"/>
          <w:szCs w:val="22"/>
          <w:lang w:val="lv-LV"/>
        </w:rPr>
        <w:t>pacientiem</w:t>
      </w:r>
      <w:r w:rsidR="00E94C1C" w:rsidRPr="000050D1">
        <w:rPr>
          <w:color w:val="000000"/>
          <w:szCs w:val="22"/>
          <w:lang w:val="lv-LV"/>
        </w:rPr>
        <w:t xml:space="preserve">, </w:t>
      </w:r>
      <w:r w:rsidR="00E94C1C" w:rsidRPr="000050D1">
        <w:rPr>
          <w:b/>
          <w:color w:val="000000"/>
          <w:szCs w:val="22"/>
          <w:lang w:val="lv-LV"/>
        </w:rPr>
        <w:t>kas</w:t>
      </w:r>
      <w:r w:rsidR="00E94C1C" w:rsidRPr="000050D1">
        <w:rPr>
          <w:color w:val="000000"/>
          <w:szCs w:val="22"/>
          <w:lang w:val="lv-LV"/>
        </w:rPr>
        <w:t xml:space="preserve"> </w:t>
      </w:r>
      <w:r w:rsidR="00E94C1C" w:rsidRPr="000050D1">
        <w:rPr>
          <w:b/>
          <w:color w:val="000000"/>
          <w:szCs w:val="22"/>
          <w:lang w:val="lv-LV"/>
        </w:rPr>
        <w:t>jaunāki par 18 gadiem</w:t>
      </w:r>
      <w:r w:rsidR="00E94C1C" w:rsidRPr="000050D1">
        <w:rPr>
          <w:color w:val="000000"/>
          <w:szCs w:val="22"/>
          <w:lang w:val="lv-LV"/>
        </w:rPr>
        <w:t xml:space="preserve">. </w:t>
      </w:r>
      <w:r w:rsidR="00E94C1C" w:rsidRPr="000050D1">
        <w:rPr>
          <w:rFonts w:eastAsia="Calibri"/>
          <w:bCs/>
          <w:color w:val="000000"/>
          <w:szCs w:val="22"/>
          <w:lang w:val="lv-LV"/>
        </w:rPr>
        <w:t>Nav pietiekami daudz informācijas par tā lietošanu bērniem un pusaudžiem.</w:t>
      </w:r>
    </w:p>
    <w:p w14:paraId="0F0F97C7" w14:textId="77777777" w:rsidR="00E94C1C" w:rsidRPr="000050D1" w:rsidRDefault="00E94C1C" w:rsidP="00E94C1C">
      <w:pPr>
        <w:numPr>
          <w:ilvl w:val="12"/>
          <w:numId w:val="0"/>
        </w:numPr>
        <w:spacing w:line="240" w:lineRule="auto"/>
        <w:rPr>
          <w:color w:val="000000"/>
          <w:szCs w:val="22"/>
          <w:lang w:val="lv-LV"/>
        </w:rPr>
      </w:pPr>
    </w:p>
    <w:p w14:paraId="643E76DF" w14:textId="56B069B8"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Citas zāles un </w:t>
      </w:r>
      <w:r w:rsidR="004D2B4B" w:rsidRPr="000050D1">
        <w:rPr>
          <w:b/>
          <w:color w:val="000000"/>
          <w:szCs w:val="22"/>
          <w:lang w:val="lv-LV"/>
        </w:rPr>
        <w:t xml:space="preserve">Rivaroxaban </w:t>
      </w:r>
      <w:r w:rsidR="00383328">
        <w:rPr>
          <w:b/>
          <w:color w:val="000000"/>
          <w:szCs w:val="22"/>
          <w:lang w:val="lv-LV"/>
        </w:rPr>
        <w:t>Viatris</w:t>
      </w:r>
    </w:p>
    <w:p w14:paraId="4B633116" w14:textId="2500CC4E"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Pastāstiet ārstam vai farmaceitam par visām zālēm, kuras lietojat</w:t>
      </w:r>
      <w:r w:rsidR="001316A4" w:rsidRPr="000050D1">
        <w:rPr>
          <w:rFonts w:eastAsia="Calibri"/>
          <w:color w:val="000000"/>
          <w:szCs w:val="22"/>
          <w:lang w:val="lv-LV"/>
        </w:rPr>
        <w:t>,</w:t>
      </w:r>
      <w:r w:rsidRPr="000050D1">
        <w:rPr>
          <w:rFonts w:eastAsia="Calibri"/>
          <w:color w:val="000000"/>
          <w:szCs w:val="22"/>
          <w:lang w:val="lv-LV"/>
        </w:rPr>
        <w:t xml:space="preserve"> pēdējā laikā esat lietojis vai varētu lietot, ieskaitot zāles, ko var iegādāties bez receptes</w:t>
      </w:r>
      <w:r w:rsidRPr="000050D1">
        <w:rPr>
          <w:color w:val="000000"/>
          <w:szCs w:val="22"/>
          <w:lang w:val="lv-LV"/>
        </w:rPr>
        <w:t>.</w:t>
      </w:r>
    </w:p>
    <w:p w14:paraId="375EFE4C" w14:textId="77777777" w:rsidR="00E94C1C" w:rsidRPr="000050D1" w:rsidRDefault="00E94C1C" w:rsidP="00E94C1C">
      <w:pPr>
        <w:numPr>
          <w:ilvl w:val="12"/>
          <w:numId w:val="0"/>
        </w:numPr>
        <w:tabs>
          <w:tab w:val="clear" w:pos="567"/>
        </w:tabs>
        <w:spacing w:line="240" w:lineRule="auto"/>
        <w:rPr>
          <w:color w:val="000000"/>
          <w:szCs w:val="22"/>
          <w:lang w:val="lv-LV"/>
        </w:rPr>
      </w:pPr>
    </w:p>
    <w:p w14:paraId="524E7343" w14:textId="10B1DF09" w:rsidR="00E94C1C" w:rsidRPr="000050D1" w:rsidRDefault="001536E8" w:rsidP="00E94C1C">
      <w:pPr>
        <w:keepNext/>
        <w:numPr>
          <w:ilvl w:val="12"/>
          <w:numId w:val="0"/>
        </w:numPr>
        <w:spacing w:line="240" w:lineRule="auto"/>
        <w:rPr>
          <w:b/>
          <w:bCs/>
          <w:color w:val="000000"/>
          <w:szCs w:val="22"/>
          <w:lang w:val="lv-LV"/>
        </w:rPr>
      </w:pPr>
      <w:r w:rsidRPr="000050D1">
        <w:rPr>
          <w:b/>
          <w:bCs/>
          <w:color w:val="000000"/>
          <w:szCs w:val="22"/>
          <w:lang w:val="lv-LV"/>
        </w:rPr>
        <w:t>-</w:t>
      </w:r>
      <w:r w:rsidRPr="000050D1">
        <w:rPr>
          <w:b/>
          <w:bCs/>
          <w:color w:val="000000"/>
          <w:szCs w:val="22"/>
          <w:lang w:val="lv-LV"/>
        </w:rPr>
        <w:tab/>
      </w:r>
      <w:r w:rsidR="00E94C1C" w:rsidRPr="000050D1">
        <w:rPr>
          <w:b/>
          <w:bCs/>
          <w:color w:val="000000"/>
          <w:szCs w:val="22"/>
          <w:lang w:val="lv-LV"/>
        </w:rPr>
        <w:t>Ja Jūs lietojat</w:t>
      </w:r>
    </w:p>
    <w:p w14:paraId="26A8C063" w14:textId="77777777" w:rsidR="00E94C1C" w:rsidRPr="000050D1" w:rsidRDefault="00E94C1C" w:rsidP="001536E8">
      <w:pPr>
        <w:tabs>
          <w:tab w:val="clear" w:pos="567"/>
        </w:tabs>
        <w:spacing w:line="240" w:lineRule="auto"/>
        <w:ind w:left="1134" w:hanging="567"/>
        <w:rPr>
          <w:color w:val="000000"/>
          <w:szCs w:val="22"/>
          <w:lang w:val="lv-LV"/>
        </w:rPr>
      </w:pPr>
      <w:r w:rsidRPr="000050D1">
        <w:rPr>
          <w:color w:val="000000"/>
          <w:szCs w:val="22"/>
          <w:lang w:val="lv-LV"/>
        </w:rPr>
        <w:t>-</w:t>
      </w:r>
      <w:r w:rsidRPr="000050D1">
        <w:rPr>
          <w:color w:val="000000"/>
          <w:szCs w:val="22"/>
          <w:lang w:val="lv-LV"/>
        </w:rPr>
        <w:tab/>
        <w:t xml:space="preserve">dažas zāles sēnīšu </w:t>
      </w:r>
      <w:r w:rsidRPr="000050D1">
        <w:rPr>
          <w:bCs/>
          <w:color w:val="000000"/>
          <w:szCs w:val="22"/>
          <w:lang w:val="lv-LV"/>
        </w:rPr>
        <w:t xml:space="preserve">infekciju ārstēšanai </w:t>
      </w:r>
      <w:r w:rsidRPr="000050D1">
        <w:rPr>
          <w:color w:val="000000"/>
          <w:szCs w:val="22"/>
          <w:lang w:val="lv-LV"/>
        </w:rPr>
        <w:t>(piemēram, flukonazols, itrakonazols, vorikonazols, posakonazols), ja vien tās nav paredzētas tikai ārīgai lietošanai uz ādas,</w:t>
      </w:r>
    </w:p>
    <w:p w14:paraId="32E950C9" w14:textId="301DECEA" w:rsidR="00E94C1C" w:rsidRPr="000050D1" w:rsidRDefault="00E94C1C" w:rsidP="001536E8">
      <w:pPr>
        <w:tabs>
          <w:tab w:val="clear" w:pos="567"/>
        </w:tabs>
        <w:spacing w:line="240" w:lineRule="auto"/>
        <w:ind w:left="1134" w:hanging="567"/>
        <w:rPr>
          <w:color w:val="000000"/>
          <w:szCs w:val="22"/>
          <w:lang w:val="lv-LV"/>
        </w:rPr>
      </w:pPr>
      <w:r w:rsidRPr="000050D1">
        <w:rPr>
          <w:color w:val="000000"/>
          <w:szCs w:val="22"/>
          <w:lang w:val="lv-LV"/>
        </w:rPr>
        <w:t>-</w:t>
      </w:r>
      <w:r w:rsidRPr="000050D1">
        <w:rPr>
          <w:color w:val="000000"/>
          <w:szCs w:val="22"/>
          <w:lang w:val="lv-LV"/>
        </w:rPr>
        <w:tab/>
        <w:t>ketokonazola tabletes (ko lieto Kušinga sindroma ārstēšanai</w:t>
      </w:r>
      <w:r w:rsidR="00BE31D6" w:rsidRPr="000050D1">
        <w:rPr>
          <w:color w:val="000000"/>
          <w:szCs w:val="22"/>
          <w:lang w:val="lv-LV"/>
        </w:rPr>
        <w:t> </w:t>
      </w:r>
      <w:r w:rsidRPr="000050D1">
        <w:rPr>
          <w:color w:val="000000"/>
          <w:szCs w:val="22"/>
          <w:lang w:val="lv-LV"/>
        </w:rPr>
        <w:t>– kad organisms saražojis pārāk lielu daudzumu kortizola),</w:t>
      </w:r>
    </w:p>
    <w:p w14:paraId="3BCCF90D" w14:textId="77777777" w:rsidR="00E94C1C" w:rsidRPr="000050D1" w:rsidRDefault="007E57CA" w:rsidP="001536E8">
      <w:pPr>
        <w:tabs>
          <w:tab w:val="clear" w:pos="567"/>
        </w:tabs>
        <w:spacing w:line="240" w:lineRule="auto"/>
        <w:ind w:left="1134" w:hanging="567"/>
        <w:rPr>
          <w:color w:val="000000"/>
          <w:szCs w:val="22"/>
          <w:lang w:val="lv-LV"/>
        </w:rPr>
      </w:pPr>
      <w:r w:rsidRPr="000050D1">
        <w:rPr>
          <w:color w:val="000000"/>
          <w:szCs w:val="22"/>
          <w:lang w:val="lv-LV"/>
        </w:rPr>
        <w:t>-</w:t>
      </w:r>
      <w:r w:rsidR="00E94C1C" w:rsidRPr="000050D1">
        <w:rPr>
          <w:color w:val="000000"/>
          <w:szCs w:val="22"/>
          <w:lang w:val="lv-LV"/>
        </w:rPr>
        <w:tab/>
        <w:t>dažas zāles bakteriālo infekciju ārstēšanai (piemēram, klaritromicīns, eritromicīns),</w:t>
      </w:r>
    </w:p>
    <w:p w14:paraId="417B2CE2" w14:textId="71FE573F" w:rsidR="00E94C1C" w:rsidRPr="000050D1" w:rsidRDefault="00E94C1C" w:rsidP="001536E8">
      <w:pPr>
        <w:tabs>
          <w:tab w:val="clear" w:pos="567"/>
        </w:tabs>
        <w:spacing w:line="240" w:lineRule="auto"/>
        <w:ind w:left="1134" w:hanging="567"/>
        <w:rPr>
          <w:bCs/>
          <w:color w:val="000000"/>
          <w:szCs w:val="22"/>
          <w:lang w:val="lv-LV"/>
        </w:rPr>
      </w:pPr>
      <w:r w:rsidRPr="000050D1">
        <w:rPr>
          <w:color w:val="000000"/>
          <w:szCs w:val="22"/>
          <w:lang w:val="lv-LV"/>
        </w:rPr>
        <w:t>-</w:t>
      </w:r>
      <w:r w:rsidRPr="000050D1">
        <w:rPr>
          <w:color w:val="000000"/>
          <w:szCs w:val="22"/>
          <w:lang w:val="lv-LV"/>
        </w:rPr>
        <w:tab/>
        <w:t xml:space="preserve">dažas </w:t>
      </w:r>
      <w:r w:rsidR="002E6545" w:rsidRPr="00CC12BA">
        <w:rPr>
          <w:bCs/>
          <w:color w:val="000000"/>
          <w:szCs w:val="22"/>
          <w:lang w:val="lv-LV"/>
        </w:rPr>
        <w:t>pret</w:t>
      </w:r>
      <w:r w:rsidRPr="000050D1">
        <w:rPr>
          <w:bCs/>
          <w:color w:val="000000"/>
          <w:szCs w:val="22"/>
          <w:lang w:val="lv-LV"/>
        </w:rPr>
        <w:t xml:space="preserve">vīrusu </w:t>
      </w:r>
      <w:r w:rsidRPr="000050D1">
        <w:rPr>
          <w:color w:val="000000"/>
          <w:szCs w:val="22"/>
          <w:lang w:val="lv-LV"/>
        </w:rPr>
        <w:t>zāles</w:t>
      </w:r>
      <w:r w:rsidRPr="000050D1">
        <w:rPr>
          <w:bCs/>
          <w:color w:val="000000"/>
          <w:szCs w:val="22"/>
          <w:lang w:val="lv-LV"/>
        </w:rPr>
        <w:t xml:space="preserve"> HIV/AIDS ārstēšanai</w:t>
      </w:r>
      <w:r w:rsidRPr="000050D1">
        <w:rPr>
          <w:color w:val="000000"/>
          <w:szCs w:val="22"/>
          <w:lang w:val="lv-LV"/>
        </w:rPr>
        <w:t xml:space="preserve"> (piemēram, ritonavīrs),</w:t>
      </w:r>
    </w:p>
    <w:p w14:paraId="2D75A6AE" w14:textId="77777777" w:rsidR="00E94C1C" w:rsidRPr="000050D1" w:rsidRDefault="00E94C1C" w:rsidP="001536E8">
      <w:pPr>
        <w:tabs>
          <w:tab w:val="clear" w:pos="567"/>
        </w:tabs>
        <w:spacing w:line="240" w:lineRule="auto"/>
        <w:ind w:left="1134" w:hanging="567"/>
        <w:rPr>
          <w:color w:val="000000"/>
          <w:szCs w:val="22"/>
          <w:lang w:val="lv-LV"/>
        </w:rPr>
      </w:pPr>
      <w:r w:rsidRPr="000050D1">
        <w:rPr>
          <w:color w:val="000000"/>
          <w:szCs w:val="22"/>
          <w:lang w:val="lv-LV"/>
        </w:rPr>
        <w:t>-</w:t>
      </w:r>
      <w:r w:rsidRPr="000050D1">
        <w:rPr>
          <w:color w:val="000000"/>
          <w:szCs w:val="22"/>
          <w:lang w:val="lv-LV"/>
        </w:rPr>
        <w:tab/>
        <w:t xml:space="preserve">citas zāles, kas </w:t>
      </w:r>
      <w:r w:rsidRPr="000050D1">
        <w:rPr>
          <w:bCs/>
          <w:color w:val="000000"/>
          <w:szCs w:val="22"/>
          <w:lang w:val="lv-LV"/>
        </w:rPr>
        <w:t xml:space="preserve">samazina asins recēšanu </w:t>
      </w:r>
      <w:r w:rsidRPr="000050D1">
        <w:rPr>
          <w:color w:val="000000"/>
          <w:szCs w:val="22"/>
          <w:lang w:val="lv-LV"/>
        </w:rPr>
        <w:t>(piemēram, enoksaparīns, klopidogrels vai K vitamīna antagonisti, piemēram, varfarīns un acenokumarols, prasugrels un tikagrelors (skatīt sadaļu „Brīdinājumi un piesardzība lietošanā”)),</w:t>
      </w:r>
    </w:p>
    <w:p w14:paraId="15882D1E" w14:textId="77777777" w:rsidR="00E94C1C" w:rsidRPr="000050D1" w:rsidRDefault="00E94C1C" w:rsidP="001536E8">
      <w:pPr>
        <w:tabs>
          <w:tab w:val="clear" w:pos="567"/>
        </w:tabs>
        <w:spacing w:line="240" w:lineRule="auto"/>
        <w:ind w:left="1134" w:hanging="567"/>
        <w:rPr>
          <w:color w:val="000000"/>
          <w:szCs w:val="22"/>
          <w:lang w:val="lv-LV"/>
        </w:rPr>
      </w:pPr>
      <w:r w:rsidRPr="000050D1">
        <w:rPr>
          <w:bCs/>
          <w:color w:val="000000"/>
          <w:szCs w:val="22"/>
          <w:lang w:val="lv-LV"/>
        </w:rPr>
        <w:t>-</w:t>
      </w:r>
      <w:r w:rsidRPr="000050D1">
        <w:rPr>
          <w:bCs/>
          <w:color w:val="000000"/>
          <w:szCs w:val="22"/>
          <w:lang w:val="lv-LV"/>
        </w:rPr>
        <w:tab/>
        <w:t>pretiekaisuma un pretsāpju zāles</w:t>
      </w:r>
      <w:r w:rsidRPr="000050D1">
        <w:rPr>
          <w:color w:val="000000"/>
          <w:szCs w:val="22"/>
          <w:lang w:val="lv-LV"/>
        </w:rPr>
        <w:t xml:space="preserve"> (piemēram, naproksēns vai acetilsalicilskābe),</w:t>
      </w:r>
    </w:p>
    <w:p w14:paraId="24378B73" w14:textId="77777777" w:rsidR="00E94C1C" w:rsidRPr="000050D1" w:rsidRDefault="00E94C1C" w:rsidP="001536E8">
      <w:pPr>
        <w:tabs>
          <w:tab w:val="clear" w:pos="567"/>
        </w:tabs>
        <w:spacing w:line="240" w:lineRule="auto"/>
        <w:ind w:left="1134" w:hanging="567"/>
        <w:rPr>
          <w:color w:val="000000"/>
          <w:szCs w:val="22"/>
          <w:lang w:val="lv-LV"/>
        </w:rPr>
      </w:pPr>
      <w:r w:rsidRPr="000050D1">
        <w:rPr>
          <w:bCs/>
          <w:color w:val="000000"/>
          <w:szCs w:val="22"/>
          <w:lang w:val="lv-LV"/>
        </w:rPr>
        <w:t>-</w:t>
      </w:r>
      <w:r w:rsidRPr="000050D1">
        <w:rPr>
          <w:color w:val="000000"/>
          <w:szCs w:val="22"/>
          <w:lang w:val="lv-LV"/>
        </w:rPr>
        <w:tab/>
        <w:t>dronedaronu, zāles, ko lieto sirdsdarbības traucējumu ārstēšanai,</w:t>
      </w:r>
    </w:p>
    <w:p w14:paraId="01ED936C" w14:textId="735B692C" w:rsidR="00E94C1C" w:rsidRPr="000050D1" w:rsidRDefault="00E94C1C" w:rsidP="001536E8">
      <w:pPr>
        <w:tabs>
          <w:tab w:val="clear" w:pos="567"/>
        </w:tabs>
        <w:spacing w:line="240" w:lineRule="auto"/>
        <w:ind w:left="1134" w:hanging="567"/>
        <w:rPr>
          <w:color w:val="000000"/>
          <w:szCs w:val="22"/>
          <w:lang w:val="lv-LV"/>
        </w:rPr>
      </w:pPr>
      <w:r w:rsidRPr="000050D1">
        <w:rPr>
          <w:color w:val="000000"/>
          <w:szCs w:val="22"/>
          <w:lang w:val="lv-LV"/>
        </w:rPr>
        <w:t>-</w:t>
      </w:r>
      <w:r w:rsidRPr="000050D1">
        <w:rPr>
          <w:color w:val="000000"/>
          <w:szCs w:val="22"/>
          <w:lang w:val="lv-LV"/>
        </w:rPr>
        <w:tab/>
        <w:t>dažas zāles depresijas ārstēšanai (selektīvie serotonīna atpakaļsaist</w:t>
      </w:r>
      <w:r w:rsidR="002B3C4B" w:rsidRPr="000050D1">
        <w:rPr>
          <w:color w:val="000000"/>
          <w:szCs w:val="22"/>
          <w:lang w:val="lv-LV"/>
        </w:rPr>
        <w:t>īšana</w:t>
      </w:r>
      <w:r w:rsidRPr="000050D1">
        <w:rPr>
          <w:color w:val="000000"/>
          <w:szCs w:val="22"/>
          <w:lang w:val="lv-LV"/>
        </w:rPr>
        <w:t>s inhibitori (</w:t>
      </w:r>
      <w:r w:rsidRPr="000050D1">
        <w:rPr>
          <w:i/>
          <w:lang w:val="lv-LV"/>
        </w:rPr>
        <w:t>selective serotonin reuptake inhibitors</w:t>
      </w:r>
      <w:r w:rsidRPr="000050D1">
        <w:rPr>
          <w:color w:val="000000"/>
          <w:szCs w:val="22"/>
          <w:lang w:val="lv-LV"/>
        </w:rPr>
        <w:t>, SSRI) un serotonīna norepinefrīna atpakaļsaist</w:t>
      </w:r>
      <w:r w:rsidR="002B3C4B" w:rsidRPr="000050D1">
        <w:rPr>
          <w:color w:val="000000"/>
          <w:szCs w:val="22"/>
          <w:lang w:val="lv-LV"/>
        </w:rPr>
        <w:t>īšana</w:t>
      </w:r>
      <w:r w:rsidRPr="000050D1">
        <w:rPr>
          <w:color w:val="000000"/>
          <w:szCs w:val="22"/>
          <w:lang w:val="lv-LV"/>
        </w:rPr>
        <w:t>s inhibitori (</w:t>
      </w:r>
      <w:r w:rsidRPr="000050D1">
        <w:rPr>
          <w:i/>
          <w:lang w:val="lv-LV"/>
        </w:rPr>
        <w:t>serotonin norepinephrine reuptake inhibitors</w:t>
      </w:r>
      <w:r w:rsidRPr="000050D1">
        <w:rPr>
          <w:color w:val="000000"/>
          <w:szCs w:val="22"/>
          <w:lang w:val="lv-LV"/>
        </w:rPr>
        <w:t>, SNRI).</w:t>
      </w:r>
    </w:p>
    <w:p w14:paraId="0818B919" w14:textId="19986424" w:rsidR="00003CDC" w:rsidRPr="000050D1" w:rsidRDefault="00003CDC" w:rsidP="00003CDC">
      <w:pPr>
        <w:numPr>
          <w:ilvl w:val="12"/>
          <w:numId w:val="0"/>
        </w:numPr>
        <w:spacing w:line="240" w:lineRule="auto"/>
        <w:rPr>
          <w:color w:val="000000"/>
          <w:szCs w:val="22"/>
          <w:lang w:val="lv-LV"/>
        </w:rPr>
      </w:pPr>
    </w:p>
    <w:p w14:paraId="539244AE" w14:textId="77661D6B" w:rsidR="00E94C1C" w:rsidRPr="000050D1" w:rsidRDefault="00E94C1C" w:rsidP="00003CDC">
      <w:pPr>
        <w:spacing w:line="240" w:lineRule="auto"/>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674714">
        <w:rPr>
          <w:color w:val="000000"/>
          <w:szCs w:val="22"/>
          <w:lang w:val="lv-LV"/>
        </w:rPr>
        <w:t>Viatris</w:t>
      </w:r>
      <w:r w:rsidR="00674714" w:rsidRPr="000050D1">
        <w:rPr>
          <w:color w:val="000000"/>
          <w:szCs w:val="22"/>
          <w:lang w:val="lv-LV"/>
        </w:rPr>
        <w:t xml:space="preserve"> </w:t>
      </w:r>
      <w:r w:rsidRPr="000050D1">
        <w:rPr>
          <w:color w:val="000000"/>
          <w:szCs w:val="22"/>
          <w:lang w:val="lv-LV"/>
        </w:rPr>
        <w:t>lietošanas,</w:t>
      </w:r>
      <w:r w:rsidR="00EE4113" w:rsidRPr="000050D1">
        <w:rPr>
          <w:color w:val="000000"/>
          <w:szCs w:val="22"/>
          <w:lang w:val="lv-LV"/>
        </w:rPr>
        <w:t xml:space="preserve"> </w:t>
      </w:r>
      <w:r w:rsidR="00EE4113" w:rsidRPr="000050D1">
        <w:rPr>
          <w:b/>
          <w:color w:val="000000"/>
          <w:szCs w:val="22"/>
          <w:lang w:val="lv-LV"/>
        </w:rPr>
        <w:t>ja kaut kas no minētā attiecas uz Jums</w:t>
      </w:r>
      <w:r w:rsidR="00EE4113" w:rsidRPr="000050D1">
        <w:rPr>
          <w:color w:val="000000"/>
          <w:szCs w:val="22"/>
          <w:lang w:val="lv-LV"/>
        </w:rPr>
        <w:t xml:space="preserve">, </w:t>
      </w:r>
      <w:r w:rsidRPr="000050D1">
        <w:rPr>
          <w:color w:val="000000"/>
          <w:szCs w:val="22"/>
          <w:lang w:val="lv-LV"/>
        </w:rPr>
        <w:t>jo var pastiprināt</w:t>
      </w:r>
      <w:r w:rsidR="00AB614B" w:rsidRPr="000050D1">
        <w:rPr>
          <w:color w:val="000000"/>
          <w:szCs w:val="22"/>
          <w:lang w:val="lv-LV"/>
        </w:rPr>
        <w:t>ies</w:t>
      </w:r>
      <w:r w:rsidRPr="000050D1">
        <w:rPr>
          <w:color w:val="000000"/>
          <w:szCs w:val="22"/>
          <w:lang w:val="lv-LV"/>
        </w:rPr>
        <w:t xml:space="preserve"> </w:t>
      </w:r>
      <w:r w:rsidR="004D2B4B" w:rsidRPr="000050D1">
        <w:rPr>
          <w:color w:val="000000"/>
          <w:szCs w:val="22"/>
          <w:lang w:val="lv-LV"/>
        </w:rPr>
        <w:t xml:space="preserve">Rivaroxaban </w:t>
      </w:r>
      <w:r w:rsidR="00674714">
        <w:rPr>
          <w:color w:val="000000"/>
          <w:szCs w:val="22"/>
          <w:lang w:val="lv-LV"/>
        </w:rPr>
        <w:t>Viatris</w:t>
      </w:r>
      <w:r w:rsidR="00674714" w:rsidRPr="000050D1">
        <w:rPr>
          <w:color w:val="000000"/>
          <w:szCs w:val="22"/>
          <w:lang w:val="lv-LV"/>
        </w:rPr>
        <w:t xml:space="preserve"> </w:t>
      </w:r>
      <w:r w:rsidRPr="000050D1">
        <w:rPr>
          <w:color w:val="000000"/>
          <w:szCs w:val="22"/>
          <w:lang w:val="lv-LV"/>
        </w:rPr>
        <w:t>iedarbīb</w:t>
      </w:r>
      <w:r w:rsidR="00AB614B" w:rsidRPr="000050D1">
        <w:rPr>
          <w:color w:val="000000"/>
          <w:szCs w:val="22"/>
          <w:lang w:val="lv-LV"/>
        </w:rPr>
        <w:t>a</w:t>
      </w:r>
      <w:r w:rsidRPr="000050D1">
        <w:rPr>
          <w:color w:val="000000"/>
          <w:szCs w:val="22"/>
          <w:lang w:val="lv-LV"/>
        </w:rPr>
        <w:t>. Ārsts izlems, vai Jūs jāārstē ar šīm zālēm un vai nepieciešama rūpīgāka novērošana.</w:t>
      </w:r>
    </w:p>
    <w:p w14:paraId="2D61A672" w14:textId="77777777" w:rsidR="00E94C1C" w:rsidRPr="000050D1" w:rsidRDefault="00E94C1C" w:rsidP="00003CDC">
      <w:pPr>
        <w:spacing w:line="240" w:lineRule="auto"/>
        <w:rPr>
          <w:color w:val="000000"/>
          <w:szCs w:val="22"/>
          <w:lang w:val="lv-LV"/>
        </w:rPr>
      </w:pPr>
      <w:r w:rsidRPr="000050D1">
        <w:rPr>
          <w:color w:val="000000"/>
          <w:szCs w:val="22"/>
          <w:lang w:val="lv-LV"/>
        </w:rPr>
        <w:t>Ja ārsts uzskatīs, ka Jums ir palielināts kuņģa vai zarnu čūlu veidošanās risks, viņš var nozīmēt arī profilaktisku čūlu terapiju.</w:t>
      </w:r>
    </w:p>
    <w:p w14:paraId="163B3816" w14:textId="77777777" w:rsidR="00E94C1C" w:rsidRPr="000050D1" w:rsidRDefault="00E94C1C" w:rsidP="00E94C1C">
      <w:pPr>
        <w:numPr>
          <w:ilvl w:val="12"/>
          <w:numId w:val="0"/>
        </w:numPr>
        <w:spacing w:line="240" w:lineRule="auto"/>
        <w:rPr>
          <w:color w:val="000000"/>
          <w:szCs w:val="22"/>
          <w:lang w:val="lv-LV"/>
        </w:rPr>
      </w:pPr>
    </w:p>
    <w:p w14:paraId="78E36135" w14:textId="441BEC55" w:rsidR="00E94C1C" w:rsidRPr="000050D1" w:rsidRDefault="001536E8" w:rsidP="00E94C1C">
      <w:pPr>
        <w:keepNext/>
        <w:numPr>
          <w:ilvl w:val="12"/>
          <w:numId w:val="0"/>
        </w:numPr>
        <w:spacing w:line="240" w:lineRule="auto"/>
        <w:ind w:firstLine="90"/>
        <w:rPr>
          <w:b/>
          <w:bCs/>
          <w:color w:val="000000"/>
          <w:szCs w:val="22"/>
          <w:lang w:val="lv-LV"/>
        </w:rPr>
      </w:pPr>
      <w:r w:rsidRPr="000050D1">
        <w:rPr>
          <w:b/>
          <w:bCs/>
          <w:color w:val="000000"/>
          <w:szCs w:val="22"/>
          <w:lang w:val="lv-LV"/>
        </w:rPr>
        <w:t>-</w:t>
      </w:r>
      <w:r w:rsidRPr="000050D1">
        <w:rPr>
          <w:b/>
          <w:bCs/>
          <w:color w:val="000000"/>
          <w:szCs w:val="22"/>
          <w:lang w:val="lv-LV"/>
        </w:rPr>
        <w:tab/>
      </w:r>
      <w:r w:rsidR="00E94C1C" w:rsidRPr="000050D1">
        <w:rPr>
          <w:b/>
          <w:bCs/>
          <w:color w:val="000000"/>
          <w:szCs w:val="22"/>
          <w:lang w:val="lv-LV"/>
        </w:rPr>
        <w:t>Ja Jūs lietojat:</w:t>
      </w:r>
    </w:p>
    <w:p w14:paraId="46151774" w14:textId="77777777" w:rsidR="00E94C1C" w:rsidRPr="000050D1" w:rsidRDefault="00E94C1C" w:rsidP="001536E8">
      <w:pPr>
        <w:tabs>
          <w:tab w:val="clear" w:pos="567"/>
        </w:tabs>
        <w:ind w:left="1134" w:hanging="567"/>
        <w:rPr>
          <w:i/>
          <w:color w:val="000000"/>
          <w:szCs w:val="22"/>
          <w:lang w:val="lv-LV"/>
        </w:rPr>
      </w:pPr>
      <w:r w:rsidRPr="000050D1">
        <w:rPr>
          <w:color w:val="000000"/>
          <w:szCs w:val="22"/>
          <w:lang w:val="lv-LV"/>
        </w:rPr>
        <w:t>-</w:t>
      </w:r>
      <w:r w:rsidRPr="000050D1">
        <w:rPr>
          <w:color w:val="000000"/>
          <w:szCs w:val="22"/>
          <w:lang w:val="lv-LV"/>
        </w:rPr>
        <w:tab/>
        <w:t>kādas zāles pret epilepsiju (fenitoīnu, karbamazepīnu, fenobarbitālu)</w:t>
      </w:r>
      <w:r w:rsidRPr="000050D1">
        <w:rPr>
          <w:i/>
          <w:color w:val="000000"/>
          <w:szCs w:val="22"/>
          <w:lang w:val="lv-LV"/>
        </w:rPr>
        <w:t>,</w:t>
      </w:r>
    </w:p>
    <w:p w14:paraId="323197E1" w14:textId="27431BC0" w:rsidR="00E94C1C" w:rsidRPr="000050D1" w:rsidRDefault="00E94C1C" w:rsidP="001536E8">
      <w:pPr>
        <w:tabs>
          <w:tab w:val="clear" w:pos="567"/>
        </w:tabs>
        <w:ind w:left="1134" w:hanging="567"/>
        <w:rPr>
          <w:i/>
          <w:color w:val="000000"/>
          <w:szCs w:val="22"/>
          <w:lang w:val="lv-LV"/>
        </w:rPr>
      </w:pPr>
      <w:r w:rsidRPr="000050D1">
        <w:rPr>
          <w:color w:val="000000"/>
          <w:szCs w:val="22"/>
          <w:lang w:val="lv-LV"/>
        </w:rPr>
        <w:t>-</w:t>
      </w:r>
      <w:r w:rsidRPr="000050D1">
        <w:rPr>
          <w:color w:val="000000"/>
          <w:szCs w:val="22"/>
          <w:lang w:val="lv-LV"/>
        </w:rPr>
        <w:tab/>
      </w:r>
      <w:r w:rsidRPr="000050D1">
        <w:rPr>
          <w:rStyle w:val="BoldtextinprintedPIonly"/>
          <w:b w:val="0"/>
          <w:color w:val="000000"/>
          <w:szCs w:val="22"/>
          <w:lang w:val="lv-LV"/>
        </w:rPr>
        <w:t xml:space="preserve">asinszāli </w:t>
      </w:r>
      <w:r w:rsidRPr="000050D1">
        <w:rPr>
          <w:rStyle w:val="BoldtextinprintedPIonly"/>
          <w:b w:val="0"/>
          <w:lang w:val="lv-LV"/>
        </w:rPr>
        <w:t>(</w:t>
      </w:r>
      <w:r w:rsidRPr="000050D1">
        <w:rPr>
          <w:rStyle w:val="BoldtextinprintedPIonly"/>
          <w:b w:val="0"/>
          <w:i/>
          <w:lang w:val="lv-LV"/>
        </w:rPr>
        <w:t>Hypericum perforatum</w:t>
      </w:r>
      <w:r w:rsidRPr="000050D1">
        <w:rPr>
          <w:rStyle w:val="BoldtextinprintedPIonly"/>
          <w:b w:val="0"/>
          <w:lang w:val="lv-LV"/>
        </w:rPr>
        <w:t>)</w:t>
      </w:r>
      <w:r w:rsidRPr="000050D1">
        <w:rPr>
          <w:rStyle w:val="BoldtextinprintedPIonly"/>
          <w:b w:val="0"/>
          <w:color w:val="000000"/>
          <w:szCs w:val="22"/>
          <w:lang w:val="lv-LV"/>
        </w:rPr>
        <w:t xml:space="preserve">, </w:t>
      </w:r>
      <w:r w:rsidR="0024265B" w:rsidRPr="000050D1">
        <w:rPr>
          <w:color w:val="000000"/>
          <w:szCs w:val="22"/>
          <w:lang w:val="lv-LV"/>
        </w:rPr>
        <w:t>augu izcelsmes l</w:t>
      </w:r>
      <w:r w:rsidR="0024265B" w:rsidRPr="00CC12BA">
        <w:rPr>
          <w:color w:val="000000"/>
          <w:szCs w:val="22"/>
          <w:lang w:val="lv-LV"/>
        </w:rPr>
        <w:t>īdzekli</w:t>
      </w:r>
      <w:r w:rsidRPr="000050D1">
        <w:rPr>
          <w:color w:val="000000"/>
          <w:szCs w:val="22"/>
          <w:lang w:val="lv-LV"/>
        </w:rPr>
        <w:t>, ko lieto depresijas gadījumā,</w:t>
      </w:r>
    </w:p>
    <w:p w14:paraId="339C6B4E" w14:textId="1CA95721" w:rsidR="00E94C1C" w:rsidRPr="000050D1" w:rsidRDefault="00E94C1C" w:rsidP="001536E8">
      <w:pPr>
        <w:tabs>
          <w:tab w:val="clear" w:pos="567"/>
        </w:tabs>
        <w:ind w:left="1134" w:hanging="567"/>
        <w:rPr>
          <w:color w:val="000000"/>
          <w:szCs w:val="22"/>
          <w:lang w:val="lv-LV"/>
        </w:rPr>
      </w:pPr>
      <w:r w:rsidRPr="000050D1">
        <w:rPr>
          <w:i/>
          <w:color w:val="000000"/>
          <w:szCs w:val="22"/>
          <w:lang w:val="lv-LV"/>
        </w:rPr>
        <w:t>-</w:t>
      </w:r>
      <w:r w:rsidRPr="000050D1">
        <w:rPr>
          <w:i/>
          <w:color w:val="000000"/>
          <w:szCs w:val="22"/>
          <w:lang w:val="lv-LV"/>
        </w:rPr>
        <w:tab/>
      </w:r>
      <w:r w:rsidRPr="000050D1">
        <w:rPr>
          <w:rStyle w:val="BoldtextinprintedPIonly"/>
          <w:b w:val="0"/>
          <w:color w:val="000000"/>
          <w:szCs w:val="22"/>
          <w:lang w:val="lv-LV"/>
        </w:rPr>
        <w:t>rifampicīnu,</w:t>
      </w:r>
      <w:r w:rsidRPr="000050D1">
        <w:rPr>
          <w:color w:val="000000"/>
          <w:szCs w:val="22"/>
          <w:lang w:val="lv-LV"/>
        </w:rPr>
        <w:t xml:space="preserve"> antibiotika</w:t>
      </w:r>
      <w:r w:rsidR="00F828CE" w:rsidRPr="000050D1">
        <w:rPr>
          <w:color w:val="000000"/>
          <w:szCs w:val="22"/>
          <w:lang w:val="lv-LV"/>
        </w:rPr>
        <w:t>s</w:t>
      </w:r>
      <w:r w:rsidRPr="000050D1">
        <w:rPr>
          <w:color w:val="000000"/>
          <w:szCs w:val="22"/>
          <w:lang w:val="lv-LV"/>
        </w:rPr>
        <w:t>.</w:t>
      </w:r>
    </w:p>
    <w:p w14:paraId="05F6FEEB" w14:textId="77777777" w:rsidR="00DB3E87" w:rsidRPr="000050D1" w:rsidRDefault="00DB3E87" w:rsidP="00DB3E87">
      <w:pPr>
        <w:numPr>
          <w:ilvl w:val="12"/>
          <w:numId w:val="0"/>
        </w:numPr>
        <w:spacing w:line="240" w:lineRule="auto"/>
        <w:rPr>
          <w:color w:val="000000"/>
          <w:szCs w:val="22"/>
          <w:lang w:val="lv-LV"/>
        </w:rPr>
      </w:pPr>
    </w:p>
    <w:p w14:paraId="12CD5DA4" w14:textId="0524EB78" w:rsidR="00E94C1C" w:rsidRPr="000050D1" w:rsidRDefault="00E94C1C" w:rsidP="00DB3E87">
      <w:pPr>
        <w:tabs>
          <w:tab w:val="clear" w:pos="567"/>
        </w:tabs>
        <w:rPr>
          <w:color w:val="000000"/>
          <w:szCs w:val="22"/>
          <w:lang w:val="lv-LV"/>
        </w:rPr>
      </w:pPr>
      <w:r w:rsidRPr="000050D1">
        <w:rPr>
          <w:rStyle w:val="BoldtextinprintedPIonly"/>
          <w:color w:val="000000"/>
          <w:szCs w:val="22"/>
          <w:lang w:val="lv-LV"/>
        </w:rPr>
        <w:t xml:space="preserve">Pastāstiet ārstam </w:t>
      </w:r>
      <w:r w:rsidRPr="000050D1">
        <w:rPr>
          <w:rStyle w:val="BoldtextinprintedPIonly"/>
          <w:b w:val="0"/>
          <w:color w:val="000000"/>
          <w:szCs w:val="22"/>
          <w:lang w:val="lv-LV"/>
        </w:rPr>
        <w:t xml:space="preserve">pirms </w:t>
      </w:r>
      <w:r w:rsidR="004D2B4B" w:rsidRPr="000050D1">
        <w:rPr>
          <w:color w:val="000000"/>
          <w:szCs w:val="22"/>
          <w:lang w:val="lv-LV"/>
        </w:rPr>
        <w:t xml:space="preserve">Rivaroxaban </w:t>
      </w:r>
      <w:r w:rsidR="00E629EC">
        <w:rPr>
          <w:color w:val="000000"/>
          <w:szCs w:val="22"/>
          <w:lang w:val="lv-LV"/>
        </w:rPr>
        <w:t>Viatris</w:t>
      </w:r>
      <w:r w:rsidR="00E629EC" w:rsidRPr="000050D1">
        <w:rPr>
          <w:rStyle w:val="BoldtextinprintedPIonly"/>
          <w:b w:val="0"/>
          <w:color w:val="000000"/>
          <w:szCs w:val="22"/>
          <w:lang w:val="lv-LV"/>
        </w:rPr>
        <w:t xml:space="preserve"> </w:t>
      </w:r>
      <w:r w:rsidRPr="000050D1">
        <w:rPr>
          <w:rStyle w:val="BoldtextinprintedPIonly"/>
          <w:b w:val="0"/>
          <w:color w:val="000000"/>
          <w:szCs w:val="22"/>
          <w:lang w:val="lv-LV"/>
        </w:rPr>
        <w:t>lietošanas</w:t>
      </w:r>
      <w:r w:rsidR="00EE4113" w:rsidRPr="000050D1">
        <w:rPr>
          <w:rStyle w:val="BoldtextinprintedPIonly"/>
          <w:b w:val="0"/>
          <w:color w:val="000000"/>
          <w:szCs w:val="22"/>
          <w:lang w:val="lv-LV"/>
        </w:rPr>
        <w:t xml:space="preserve">, </w:t>
      </w:r>
      <w:r w:rsidR="00EE4113" w:rsidRPr="000050D1">
        <w:rPr>
          <w:b/>
          <w:color w:val="000000"/>
          <w:szCs w:val="22"/>
          <w:lang w:val="lv-LV"/>
        </w:rPr>
        <w:t>ja kaut kas no minētā attiecas uz Jums</w:t>
      </w:r>
      <w:r w:rsidRPr="000050D1">
        <w:rPr>
          <w:rStyle w:val="BoldtextinprintedPIonly"/>
          <w:b w:val="0"/>
          <w:color w:val="000000"/>
          <w:szCs w:val="22"/>
          <w:lang w:val="lv-LV"/>
        </w:rPr>
        <w:t>, jo</w:t>
      </w:r>
      <w:r w:rsidR="0006335F">
        <w:rPr>
          <w:rStyle w:val="BoldtextinprintedPIonly"/>
          <w:b w:val="0"/>
          <w:color w:val="000000"/>
          <w:szCs w:val="22"/>
          <w:lang w:val="lv-LV"/>
        </w:rPr>
        <w:t xml:space="preserve"> </w:t>
      </w:r>
      <w:r w:rsidRPr="000050D1">
        <w:rPr>
          <w:rStyle w:val="BoldtextinprintedPIonly"/>
          <w:b w:val="0"/>
          <w:color w:val="000000"/>
          <w:szCs w:val="22"/>
          <w:lang w:val="lv-LV"/>
        </w:rPr>
        <w:t>var samazināt</w:t>
      </w:r>
      <w:r w:rsidR="00F828CE" w:rsidRPr="000050D1">
        <w:rPr>
          <w:rStyle w:val="BoldtextinprintedPIonly"/>
          <w:b w:val="0"/>
          <w:color w:val="000000"/>
          <w:szCs w:val="22"/>
          <w:lang w:val="lv-LV"/>
        </w:rPr>
        <w:t>ies</w:t>
      </w:r>
      <w:r w:rsidRPr="000050D1">
        <w:rPr>
          <w:rStyle w:val="BoldtextinprintedPIonly"/>
          <w:b w:val="0"/>
          <w:color w:val="000000"/>
          <w:szCs w:val="22"/>
          <w:lang w:val="lv-LV"/>
        </w:rPr>
        <w:t xml:space="preserve"> </w:t>
      </w:r>
      <w:r w:rsidR="004D2B4B" w:rsidRPr="000050D1">
        <w:rPr>
          <w:rStyle w:val="BoldtextinprintedPIonly"/>
          <w:b w:val="0"/>
          <w:color w:val="000000"/>
          <w:szCs w:val="22"/>
          <w:lang w:val="lv-LV"/>
        </w:rPr>
        <w:t xml:space="preserve">Rivaroxaban </w:t>
      </w:r>
      <w:r w:rsidR="00E629EC">
        <w:rPr>
          <w:rStyle w:val="BoldtextinprintedPIonly"/>
          <w:b w:val="0"/>
          <w:color w:val="000000"/>
          <w:szCs w:val="22"/>
          <w:lang w:val="lv-LV"/>
        </w:rPr>
        <w:t>Viatris</w:t>
      </w:r>
      <w:r w:rsidR="00E629EC" w:rsidRPr="000050D1">
        <w:rPr>
          <w:rStyle w:val="BoldtextinprintedPIonly"/>
          <w:b w:val="0"/>
          <w:color w:val="000000"/>
          <w:szCs w:val="22"/>
          <w:lang w:val="lv-LV"/>
        </w:rPr>
        <w:t xml:space="preserve"> </w:t>
      </w:r>
      <w:r w:rsidR="0024265B" w:rsidRPr="000050D1">
        <w:rPr>
          <w:rStyle w:val="BoldtextinprintedPIonly"/>
          <w:b w:val="0"/>
          <w:color w:val="000000"/>
          <w:szCs w:val="22"/>
          <w:lang w:val="lv-LV"/>
        </w:rPr>
        <w:t>iedarbība</w:t>
      </w:r>
      <w:r w:rsidRPr="000050D1">
        <w:rPr>
          <w:rStyle w:val="BoldtextinprintedPIonly"/>
          <w:b w:val="0"/>
          <w:color w:val="000000"/>
          <w:szCs w:val="22"/>
          <w:lang w:val="lv-LV"/>
        </w:rPr>
        <w:t xml:space="preserve">. Ārsts izlems, vai Jūs ir jāārstē ar </w:t>
      </w:r>
      <w:r w:rsidR="004D2B4B" w:rsidRPr="000050D1">
        <w:rPr>
          <w:color w:val="000000"/>
          <w:szCs w:val="22"/>
          <w:lang w:val="lv-LV"/>
        </w:rPr>
        <w:t xml:space="preserve">Rivaroxaban </w:t>
      </w:r>
      <w:r w:rsidR="00E629EC">
        <w:rPr>
          <w:color w:val="000000"/>
          <w:szCs w:val="22"/>
          <w:lang w:val="lv-LV"/>
        </w:rPr>
        <w:t>Viatris</w:t>
      </w:r>
      <w:r w:rsidR="00E629EC" w:rsidRPr="000050D1">
        <w:rPr>
          <w:rStyle w:val="BoldtextinprintedPIonly"/>
          <w:b w:val="0"/>
          <w:color w:val="000000"/>
          <w:szCs w:val="22"/>
          <w:lang w:val="lv-LV"/>
        </w:rPr>
        <w:t xml:space="preserve"> </w:t>
      </w:r>
      <w:r w:rsidRPr="000050D1">
        <w:rPr>
          <w:rStyle w:val="BoldtextinprintedPIonly"/>
          <w:b w:val="0"/>
          <w:color w:val="000000"/>
          <w:szCs w:val="22"/>
          <w:lang w:val="lv-LV"/>
        </w:rPr>
        <w:t>un vai Jums ir</w:t>
      </w:r>
      <w:r w:rsidRPr="000050D1">
        <w:rPr>
          <w:color w:val="000000"/>
          <w:szCs w:val="22"/>
          <w:lang w:val="lv-LV"/>
        </w:rPr>
        <w:t xml:space="preserve"> ne</w:t>
      </w:r>
      <w:r w:rsidR="00DB3E87" w:rsidRPr="000050D1">
        <w:rPr>
          <w:color w:val="000000"/>
          <w:szCs w:val="22"/>
          <w:lang w:val="lv-LV"/>
        </w:rPr>
        <w:t>pieciešama rūpīgāka novērošana.</w:t>
      </w:r>
    </w:p>
    <w:p w14:paraId="6B8E08EF" w14:textId="77777777" w:rsidR="00E94C1C" w:rsidRPr="000050D1" w:rsidRDefault="00E94C1C" w:rsidP="00E94C1C">
      <w:pPr>
        <w:numPr>
          <w:ilvl w:val="12"/>
          <w:numId w:val="0"/>
        </w:numPr>
        <w:spacing w:line="240" w:lineRule="auto"/>
        <w:rPr>
          <w:color w:val="000000"/>
          <w:szCs w:val="22"/>
          <w:lang w:val="lv-LV"/>
        </w:rPr>
      </w:pPr>
    </w:p>
    <w:p w14:paraId="42F9A70B"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Grūtniecība un barošana ar krūti</w:t>
      </w:r>
    </w:p>
    <w:p w14:paraId="7E8A3253" w14:textId="1855DFA0" w:rsidR="00E94C1C" w:rsidRPr="000050D1" w:rsidRDefault="00E94C1C" w:rsidP="00E94C1C">
      <w:pPr>
        <w:numPr>
          <w:ilvl w:val="12"/>
          <w:numId w:val="0"/>
        </w:numPr>
        <w:tabs>
          <w:tab w:val="clear" w:pos="567"/>
        </w:tabs>
        <w:spacing w:line="240" w:lineRule="auto"/>
        <w:rPr>
          <w:color w:val="000000"/>
          <w:szCs w:val="22"/>
          <w:lang w:val="lv-LV"/>
        </w:rPr>
      </w:pPr>
      <w:r w:rsidRPr="000050D1">
        <w:rPr>
          <w:bCs/>
          <w:color w:val="000000"/>
          <w:szCs w:val="22"/>
          <w:lang w:val="lv-LV"/>
        </w:rPr>
        <w:t xml:space="preserve">Nelietojiet </w:t>
      </w:r>
      <w:r w:rsidR="004D2B4B" w:rsidRPr="000050D1">
        <w:rPr>
          <w:bCs/>
          <w:color w:val="000000"/>
          <w:szCs w:val="22"/>
          <w:lang w:val="lv-LV"/>
        </w:rPr>
        <w:t xml:space="preserve">Rivaroxaban </w:t>
      </w:r>
      <w:r w:rsidR="00826E91">
        <w:rPr>
          <w:bCs/>
          <w:color w:val="000000"/>
          <w:szCs w:val="22"/>
          <w:lang w:val="lv-LV"/>
        </w:rPr>
        <w:t>Viatris</w:t>
      </w:r>
      <w:r w:rsidRPr="000050D1">
        <w:rPr>
          <w:bCs/>
          <w:color w:val="000000"/>
          <w:szCs w:val="22"/>
          <w:lang w:val="lv-LV"/>
        </w:rPr>
        <w:t>, ja Jūs esat grūtniece vai barojat bērnu ar krūti</w:t>
      </w:r>
      <w:r w:rsidRPr="000050D1">
        <w:rPr>
          <w:color w:val="000000"/>
          <w:szCs w:val="22"/>
          <w:lang w:val="lv-LV"/>
        </w:rPr>
        <w:t xml:space="preserve">. Ja ir iespēja, ka Jums varētu iestāties grūtniecība, izmantojiet efektīvu kontracepciju </w:t>
      </w:r>
      <w:r w:rsidR="004D2B4B" w:rsidRPr="000050D1">
        <w:rPr>
          <w:color w:val="000000"/>
          <w:szCs w:val="22"/>
          <w:lang w:val="lv-LV"/>
        </w:rPr>
        <w:t xml:space="preserve">Rivaroxaban </w:t>
      </w:r>
      <w:r w:rsidR="00826E91">
        <w:rPr>
          <w:color w:val="000000"/>
          <w:szCs w:val="22"/>
          <w:lang w:val="lv-LV"/>
        </w:rPr>
        <w:t>Viatris</w:t>
      </w:r>
      <w:r w:rsidR="00826E91" w:rsidRPr="000050D1">
        <w:rPr>
          <w:color w:val="000000"/>
          <w:szCs w:val="22"/>
          <w:lang w:val="lv-LV"/>
        </w:rPr>
        <w:t xml:space="preserve"> </w:t>
      </w:r>
      <w:r w:rsidRPr="000050D1">
        <w:rPr>
          <w:color w:val="000000"/>
          <w:szCs w:val="22"/>
          <w:lang w:val="lv-LV"/>
        </w:rPr>
        <w:t>lietošanas laikā. Ja grūtniecība iestājusies šo zāļu lietošanas laikā, nekavējoties pastāstiet to ārstam, kurš izlems, kāda ārstēšana Jums nepieciešama.</w:t>
      </w:r>
    </w:p>
    <w:p w14:paraId="16B9987C" w14:textId="77777777" w:rsidR="00E94C1C" w:rsidRPr="000050D1" w:rsidRDefault="00E94C1C" w:rsidP="00E94C1C">
      <w:pPr>
        <w:numPr>
          <w:ilvl w:val="12"/>
          <w:numId w:val="0"/>
        </w:numPr>
        <w:tabs>
          <w:tab w:val="clear" w:pos="567"/>
        </w:tabs>
        <w:spacing w:line="240" w:lineRule="auto"/>
        <w:ind w:left="567" w:hanging="567"/>
        <w:rPr>
          <w:rFonts w:eastAsia="Calibri"/>
          <w:bCs/>
          <w:color w:val="000000"/>
          <w:szCs w:val="22"/>
          <w:lang w:val="lv-LV"/>
        </w:rPr>
      </w:pPr>
    </w:p>
    <w:p w14:paraId="691B8A1C" w14:textId="77777777" w:rsidR="00E94C1C" w:rsidRPr="000050D1" w:rsidRDefault="00E94C1C" w:rsidP="00E94C1C">
      <w:pPr>
        <w:numPr>
          <w:ilvl w:val="12"/>
          <w:numId w:val="0"/>
        </w:numPr>
        <w:tabs>
          <w:tab w:val="clear" w:pos="567"/>
        </w:tabs>
        <w:spacing w:line="240" w:lineRule="auto"/>
        <w:ind w:left="567" w:hanging="567"/>
        <w:rPr>
          <w:rFonts w:eastAsia="Calibri"/>
          <w:b/>
          <w:color w:val="000000"/>
          <w:szCs w:val="22"/>
          <w:lang w:val="lv-LV"/>
        </w:rPr>
      </w:pPr>
      <w:r w:rsidRPr="000050D1">
        <w:rPr>
          <w:rFonts w:eastAsia="Calibri"/>
          <w:b/>
          <w:color w:val="000000"/>
          <w:szCs w:val="22"/>
          <w:lang w:val="lv-LV"/>
        </w:rPr>
        <w:t>Transportlīdzekļu vadīšana un mehānismu apkalpošana</w:t>
      </w:r>
    </w:p>
    <w:p w14:paraId="608E55CC" w14:textId="4E898F35" w:rsidR="00E94C1C" w:rsidRPr="000050D1" w:rsidRDefault="004D2B4B" w:rsidP="00E94C1C">
      <w:pPr>
        <w:rPr>
          <w:color w:val="000000"/>
          <w:szCs w:val="22"/>
          <w:lang w:val="lv-LV"/>
        </w:rPr>
      </w:pPr>
      <w:r w:rsidRPr="000050D1">
        <w:rPr>
          <w:color w:val="000000"/>
          <w:szCs w:val="22"/>
          <w:lang w:val="lv-LV"/>
        </w:rPr>
        <w:t xml:space="preserve">Rivaroxaban </w:t>
      </w:r>
      <w:r w:rsidR="00472ECA">
        <w:rPr>
          <w:color w:val="000000"/>
          <w:szCs w:val="22"/>
          <w:lang w:val="lv-LV"/>
        </w:rPr>
        <w:t>Viatris</w:t>
      </w:r>
      <w:r w:rsidR="00472ECA" w:rsidRPr="000050D1">
        <w:rPr>
          <w:color w:val="000000"/>
          <w:szCs w:val="22"/>
          <w:lang w:val="lv-LV"/>
        </w:rPr>
        <w:t xml:space="preserve"> </w:t>
      </w:r>
      <w:r w:rsidR="00E94C1C" w:rsidRPr="000050D1">
        <w:rPr>
          <w:color w:val="000000"/>
          <w:szCs w:val="22"/>
          <w:lang w:val="lv-LV"/>
        </w:rPr>
        <w:t xml:space="preserve">var izraisīt tādas blakusparādības kā reiboni </w:t>
      </w:r>
      <w:r w:rsidR="0024265B" w:rsidRPr="000050D1">
        <w:rPr>
          <w:color w:val="000000"/>
          <w:szCs w:val="22"/>
          <w:lang w:val="lv-LV"/>
        </w:rPr>
        <w:t xml:space="preserve">(bieža blakusparādība) </w:t>
      </w:r>
      <w:r w:rsidR="00E94C1C" w:rsidRPr="000050D1">
        <w:rPr>
          <w:color w:val="000000"/>
          <w:szCs w:val="22"/>
          <w:lang w:val="lv-LV"/>
        </w:rPr>
        <w:t xml:space="preserve">vai ģīboni </w:t>
      </w:r>
      <w:r w:rsidR="0024265B" w:rsidRPr="000050D1">
        <w:rPr>
          <w:color w:val="000000"/>
          <w:szCs w:val="22"/>
          <w:lang w:val="lv-LV"/>
        </w:rPr>
        <w:t xml:space="preserve">(retāka </w:t>
      </w:r>
      <w:r w:rsidR="0024265B" w:rsidRPr="00CC12BA">
        <w:rPr>
          <w:color w:val="000000"/>
          <w:szCs w:val="22"/>
          <w:lang w:val="lv-LV"/>
        </w:rPr>
        <w:t>blakusparādība)</w:t>
      </w:r>
      <w:r w:rsidR="0024265B" w:rsidRPr="000050D1">
        <w:rPr>
          <w:color w:val="000000"/>
          <w:szCs w:val="22"/>
          <w:lang w:val="lv-LV"/>
        </w:rPr>
        <w:t xml:space="preserve"> </w:t>
      </w:r>
      <w:r w:rsidR="00E94C1C" w:rsidRPr="000050D1">
        <w:rPr>
          <w:color w:val="000000"/>
          <w:szCs w:val="22"/>
          <w:lang w:val="lv-LV"/>
        </w:rPr>
        <w:t xml:space="preserve">(skatīt 4. punktu „Iespējamās blakusparādības”). Ja Jūs novērojat šos simptomus, nevadiet transportlīdzekļus, nebrauciet ar velosipēdu, kā arī neizmantojiet nekādus instrumentus un neapkalpojiet mehānismus. </w:t>
      </w:r>
    </w:p>
    <w:p w14:paraId="4F7E5617" w14:textId="77777777" w:rsidR="00E94C1C" w:rsidRPr="000050D1" w:rsidRDefault="00E94C1C" w:rsidP="00E94C1C">
      <w:pPr>
        <w:numPr>
          <w:ilvl w:val="12"/>
          <w:numId w:val="0"/>
        </w:numPr>
        <w:tabs>
          <w:tab w:val="clear" w:pos="567"/>
        </w:tabs>
        <w:spacing w:line="240" w:lineRule="auto"/>
        <w:rPr>
          <w:color w:val="000000"/>
          <w:szCs w:val="22"/>
          <w:lang w:val="lv-LV"/>
        </w:rPr>
      </w:pPr>
    </w:p>
    <w:p w14:paraId="3CB9882C" w14:textId="71D00AD4" w:rsidR="00E94C1C" w:rsidRPr="000050D1" w:rsidRDefault="004D2B4B" w:rsidP="00E94C1C">
      <w:pPr>
        <w:numPr>
          <w:ilvl w:val="12"/>
          <w:numId w:val="0"/>
        </w:numPr>
        <w:tabs>
          <w:tab w:val="clear" w:pos="567"/>
        </w:tabs>
        <w:spacing w:line="240" w:lineRule="auto"/>
        <w:rPr>
          <w:b/>
          <w:color w:val="000000"/>
          <w:szCs w:val="22"/>
          <w:lang w:val="lv-LV"/>
        </w:rPr>
      </w:pPr>
      <w:r w:rsidRPr="000050D1">
        <w:rPr>
          <w:b/>
          <w:color w:val="000000"/>
          <w:szCs w:val="22"/>
          <w:lang w:val="lv-LV"/>
        </w:rPr>
        <w:t xml:space="preserve">Rivaroxaban </w:t>
      </w:r>
      <w:r w:rsidR="00472ECA">
        <w:rPr>
          <w:b/>
          <w:color w:val="000000"/>
          <w:szCs w:val="22"/>
          <w:lang w:val="lv-LV"/>
        </w:rPr>
        <w:t>Viatris</w:t>
      </w:r>
      <w:r w:rsidR="00472ECA" w:rsidRPr="000050D1">
        <w:rPr>
          <w:b/>
          <w:color w:val="000000"/>
          <w:szCs w:val="22"/>
          <w:lang w:val="lv-LV"/>
        </w:rPr>
        <w:t xml:space="preserve"> </w:t>
      </w:r>
      <w:r w:rsidR="00E94C1C" w:rsidRPr="000050D1">
        <w:rPr>
          <w:b/>
          <w:color w:val="000000"/>
          <w:szCs w:val="22"/>
          <w:lang w:val="lv-LV"/>
        </w:rPr>
        <w:t>satur laktozi un nātriju</w:t>
      </w:r>
    </w:p>
    <w:p w14:paraId="34A9D554"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Ja ārsts ir teicis, ka Jums ir kāda cukura nepanesība, pirms lietojat šīs zāles, konsultējieties ar ārstu.</w:t>
      </w:r>
    </w:p>
    <w:p w14:paraId="7269CD15" w14:textId="0090E6A2"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lastRenderedPageBreak/>
        <w:t>Šīs zāles satu</w:t>
      </w:r>
      <w:r w:rsidR="00BF0ABF" w:rsidRPr="000050D1">
        <w:rPr>
          <w:color w:val="000000"/>
          <w:szCs w:val="22"/>
          <w:lang w:val="lv-LV"/>
        </w:rPr>
        <w:t xml:space="preserve">r mazāk </w:t>
      </w:r>
      <w:r w:rsidR="00971658" w:rsidRPr="000050D1">
        <w:rPr>
          <w:color w:val="000000"/>
          <w:szCs w:val="22"/>
          <w:lang w:val="lv-LV"/>
        </w:rPr>
        <w:t>par</w:t>
      </w:r>
      <w:r w:rsidR="00BF0ABF" w:rsidRPr="000050D1">
        <w:rPr>
          <w:color w:val="000000"/>
          <w:szCs w:val="22"/>
          <w:lang w:val="lv-LV"/>
        </w:rPr>
        <w:t xml:space="preserve"> 1 mmol nātrija (23 </w:t>
      </w:r>
      <w:r w:rsidRPr="000050D1">
        <w:rPr>
          <w:color w:val="000000"/>
          <w:szCs w:val="22"/>
          <w:lang w:val="lv-LV"/>
        </w:rPr>
        <w:t>mg) katrā tabletē,</w:t>
      </w:r>
      <w:r w:rsidR="00971658" w:rsidRPr="000050D1">
        <w:rPr>
          <w:color w:val="000000"/>
          <w:szCs w:val="22"/>
          <w:lang w:val="lv-LV"/>
        </w:rPr>
        <w:t> –</w:t>
      </w:r>
      <w:r w:rsidRPr="000050D1">
        <w:rPr>
          <w:color w:val="000000"/>
          <w:szCs w:val="22"/>
          <w:lang w:val="lv-LV"/>
        </w:rPr>
        <w:t xml:space="preserve"> būtībā tās ir </w:t>
      </w:r>
      <w:r w:rsidR="00971658" w:rsidRPr="000050D1">
        <w:rPr>
          <w:color w:val="000000"/>
          <w:szCs w:val="22"/>
          <w:lang w:val="lv-LV"/>
        </w:rPr>
        <w:t>„</w:t>
      </w:r>
      <w:r w:rsidRPr="000050D1">
        <w:rPr>
          <w:color w:val="000000"/>
          <w:szCs w:val="22"/>
          <w:lang w:val="lv-LV"/>
        </w:rPr>
        <w:t>nātriju nesaturošas</w:t>
      </w:r>
      <w:r w:rsidR="00971658" w:rsidRPr="000050D1">
        <w:rPr>
          <w:color w:val="000000"/>
          <w:szCs w:val="22"/>
          <w:lang w:val="lv-LV"/>
        </w:rPr>
        <w:t>”</w:t>
      </w:r>
      <w:r w:rsidRPr="000050D1">
        <w:rPr>
          <w:color w:val="000000"/>
          <w:szCs w:val="22"/>
          <w:lang w:val="lv-LV"/>
        </w:rPr>
        <w:t>.</w:t>
      </w:r>
    </w:p>
    <w:p w14:paraId="5FED891A" w14:textId="77777777" w:rsidR="00E94C1C" w:rsidRPr="000050D1" w:rsidRDefault="00E94C1C" w:rsidP="00E94C1C">
      <w:pPr>
        <w:numPr>
          <w:ilvl w:val="12"/>
          <w:numId w:val="0"/>
        </w:numPr>
        <w:tabs>
          <w:tab w:val="clear" w:pos="567"/>
        </w:tabs>
        <w:spacing w:line="240" w:lineRule="auto"/>
        <w:rPr>
          <w:color w:val="000000"/>
          <w:szCs w:val="22"/>
          <w:lang w:val="lv-LV"/>
        </w:rPr>
      </w:pPr>
    </w:p>
    <w:p w14:paraId="36B188A2" w14:textId="553C4F04"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3.</w:t>
      </w:r>
      <w:r w:rsidRPr="000050D1">
        <w:rPr>
          <w:b/>
          <w:color w:val="000000"/>
          <w:szCs w:val="22"/>
          <w:lang w:val="lv-LV"/>
        </w:rPr>
        <w:tab/>
        <w:t xml:space="preserve">Kā lietot </w:t>
      </w:r>
      <w:r w:rsidR="004D2B4B" w:rsidRPr="000050D1">
        <w:rPr>
          <w:b/>
          <w:color w:val="000000"/>
          <w:lang w:val="lv-LV"/>
        </w:rPr>
        <w:t xml:space="preserve">Rivaroxaban </w:t>
      </w:r>
      <w:r w:rsidR="001836A7">
        <w:rPr>
          <w:b/>
          <w:color w:val="000000"/>
          <w:lang w:val="lv-LV"/>
        </w:rPr>
        <w:t>Viatris</w:t>
      </w:r>
    </w:p>
    <w:p w14:paraId="53D36EB1" w14:textId="77777777" w:rsidR="00E94C1C" w:rsidRPr="000050D1" w:rsidRDefault="00E94C1C" w:rsidP="00E94C1C">
      <w:pPr>
        <w:keepNext/>
        <w:tabs>
          <w:tab w:val="clear" w:pos="567"/>
        </w:tabs>
        <w:spacing w:line="240" w:lineRule="auto"/>
        <w:rPr>
          <w:color w:val="000000"/>
          <w:szCs w:val="22"/>
          <w:lang w:val="lv-LV"/>
        </w:rPr>
      </w:pPr>
    </w:p>
    <w:p w14:paraId="714A4CD9" w14:textId="2222FEAE" w:rsidR="00E94C1C" w:rsidRPr="000050D1" w:rsidRDefault="00E94C1C" w:rsidP="00E94C1C">
      <w:pPr>
        <w:spacing w:line="240" w:lineRule="auto"/>
        <w:rPr>
          <w:color w:val="000000"/>
          <w:szCs w:val="22"/>
          <w:lang w:val="lv-LV"/>
        </w:rPr>
      </w:pPr>
      <w:r w:rsidRPr="000050D1">
        <w:rPr>
          <w:rFonts w:eastAsia="Calibri"/>
          <w:color w:val="000000"/>
          <w:szCs w:val="22"/>
          <w:lang w:val="lv-LV"/>
        </w:rPr>
        <w:t xml:space="preserve">Vienmēr lietojiet </w:t>
      </w:r>
      <w:r w:rsidRPr="000050D1">
        <w:rPr>
          <w:color w:val="000000"/>
          <w:szCs w:val="22"/>
          <w:lang w:val="lv-LV"/>
        </w:rPr>
        <w:t>šīs zāles</w:t>
      </w:r>
      <w:r w:rsidR="00F8611B" w:rsidRPr="000050D1">
        <w:rPr>
          <w:color w:val="000000"/>
          <w:szCs w:val="22"/>
          <w:lang w:val="lv-LV"/>
        </w:rPr>
        <w:t xml:space="preserve"> </w:t>
      </w:r>
      <w:r w:rsidR="00F8611B" w:rsidRPr="000050D1">
        <w:rPr>
          <w:szCs w:val="22"/>
          <w:lang w:val="lv-LV"/>
        </w:rPr>
        <w:t>tieši tā, kā ārsts</w:t>
      </w:r>
      <w:r w:rsidR="00F8611B" w:rsidRPr="000050D1">
        <w:rPr>
          <w:lang w:val="lv-LV"/>
        </w:rPr>
        <w:t xml:space="preserve"> </w:t>
      </w:r>
      <w:r w:rsidR="00F8611B" w:rsidRPr="000050D1">
        <w:rPr>
          <w:szCs w:val="22"/>
          <w:lang w:val="lv-LV"/>
        </w:rPr>
        <w:t>Jums teicis</w:t>
      </w:r>
      <w:r w:rsidRPr="000050D1">
        <w:rPr>
          <w:rFonts w:eastAsia="Calibri"/>
          <w:color w:val="000000"/>
          <w:szCs w:val="22"/>
          <w:lang w:val="lv-LV"/>
        </w:rPr>
        <w:t>. Neskaidrību gadījumā vaicājiet ārstam vai farmaceitam</w:t>
      </w:r>
      <w:r w:rsidRPr="000050D1">
        <w:rPr>
          <w:color w:val="000000"/>
          <w:szCs w:val="22"/>
          <w:lang w:val="lv-LV"/>
        </w:rPr>
        <w:t>.</w:t>
      </w:r>
    </w:p>
    <w:p w14:paraId="4A7304C9" w14:textId="77777777" w:rsidR="00E94C1C" w:rsidRPr="000050D1" w:rsidRDefault="00E94C1C" w:rsidP="00E94C1C">
      <w:pPr>
        <w:spacing w:line="240" w:lineRule="auto"/>
        <w:rPr>
          <w:color w:val="000000"/>
          <w:szCs w:val="22"/>
          <w:lang w:val="lv-LV"/>
        </w:rPr>
      </w:pPr>
    </w:p>
    <w:p w14:paraId="398B78D9" w14:textId="77777777" w:rsidR="00E94C1C" w:rsidRPr="000050D1" w:rsidRDefault="00E94C1C" w:rsidP="00E94C1C">
      <w:pPr>
        <w:keepNext/>
        <w:spacing w:line="240" w:lineRule="auto"/>
        <w:rPr>
          <w:b/>
          <w:bCs/>
          <w:color w:val="000000"/>
          <w:szCs w:val="22"/>
          <w:lang w:val="lv-LV"/>
        </w:rPr>
      </w:pPr>
      <w:r w:rsidRPr="000050D1">
        <w:rPr>
          <w:b/>
          <w:bCs/>
          <w:color w:val="000000"/>
          <w:szCs w:val="22"/>
          <w:lang w:val="lv-LV"/>
        </w:rPr>
        <w:t>Cik daudz lietot</w:t>
      </w:r>
    </w:p>
    <w:p w14:paraId="36A7F0E7" w14:textId="52665528" w:rsidR="00E94C1C" w:rsidRPr="000050D1" w:rsidRDefault="00E94C1C" w:rsidP="00E94C1C">
      <w:pPr>
        <w:spacing w:line="240" w:lineRule="auto"/>
        <w:rPr>
          <w:color w:val="000000"/>
          <w:szCs w:val="22"/>
          <w:lang w:val="lv-LV"/>
        </w:rPr>
      </w:pPr>
      <w:r w:rsidRPr="000050D1">
        <w:rPr>
          <w:bCs/>
          <w:color w:val="000000"/>
          <w:szCs w:val="22"/>
          <w:lang w:val="lv-LV"/>
        </w:rPr>
        <w:t>Ieteicamā deva ir viena 2,5 mg tablete divas reizes dienā</w:t>
      </w:r>
      <w:r w:rsidRPr="000050D1">
        <w:rPr>
          <w:color w:val="000000"/>
          <w:szCs w:val="22"/>
          <w:lang w:val="lv-LV"/>
        </w:rPr>
        <w:t xml:space="preserve">. Lietojiet </w:t>
      </w:r>
      <w:r w:rsidR="004D2B4B" w:rsidRPr="000050D1">
        <w:rPr>
          <w:color w:val="000000"/>
          <w:szCs w:val="22"/>
          <w:lang w:val="lv-LV"/>
        </w:rPr>
        <w:t xml:space="preserve">Rivaroxaban </w:t>
      </w:r>
      <w:r w:rsidR="004E1B75">
        <w:rPr>
          <w:color w:val="000000"/>
          <w:szCs w:val="22"/>
          <w:lang w:val="lv-LV"/>
        </w:rPr>
        <w:t>Viatris</w:t>
      </w:r>
      <w:r w:rsidR="004E1B75" w:rsidRPr="000050D1">
        <w:rPr>
          <w:color w:val="000000"/>
          <w:szCs w:val="22"/>
          <w:lang w:val="lv-LV"/>
        </w:rPr>
        <w:t xml:space="preserve"> </w:t>
      </w:r>
      <w:r w:rsidRPr="000050D1">
        <w:rPr>
          <w:color w:val="000000"/>
          <w:szCs w:val="22"/>
          <w:lang w:val="lv-LV"/>
        </w:rPr>
        <w:t>katru dienu vienā un tajā pašā laikā (piemēram, vienu tableti no rīta un vienu</w:t>
      </w:r>
      <w:r w:rsidR="00BF0ABF" w:rsidRPr="000050D1">
        <w:rPr>
          <w:color w:val="000000"/>
          <w:szCs w:val="22"/>
          <w:lang w:val="lv-LV"/>
        </w:rPr>
        <w:t> </w:t>
      </w:r>
      <w:r w:rsidRPr="000050D1">
        <w:rPr>
          <w:color w:val="000000"/>
          <w:szCs w:val="22"/>
          <w:lang w:val="lv-LV"/>
        </w:rPr>
        <w:t>– vakarā). Šīs zāles var lietot ar pārtiku vai tukšā dūšā.</w:t>
      </w:r>
    </w:p>
    <w:p w14:paraId="63D1A01D" w14:textId="77777777" w:rsidR="00E94C1C" w:rsidRPr="000050D1" w:rsidRDefault="00E94C1C" w:rsidP="00E94C1C">
      <w:pPr>
        <w:spacing w:line="240" w:lineRule="auto"/>
        <w:rPr>
          <w:color w:val="000000"/>
          <w:szCs w:val="22"/>
          <w:lang w:val="lv-LV"/>
        </w:rPr>
      </w:pPr>
    </w:p>
    <w:p w14:paraId="7BF85C56" w14:textId="6A3C5F3B" w:rsidR="00E94C1C" w:rsidRPr="000050D1" w:rsidRDefault="00E94C1C" w:rsidP="00E94C1C">
      <w:pPr>
        <w:spacing w:line="240" w:lineRule="auto"/>
        <w:rPr>
          <w:color w:val="000000"/>
          <w:szCs w:val="22"/>
          <w:lang w:val="lv-LV"/>
        </w:rPr>
      </w:pPr>
      <w:r w:rsidRPr="000050D1">
        <w:rPr>
          <w:color w:val="000000"/>
          <w:szCs w:val="22"/>
          <w:lang w:val="lv-LV"/>
        </w:rPr>
        <w:t xml:space="preserve">Ja Jums ir grūtības norīt veselu tableti, konsultējieties ar ārstu par citiem </w:t>
      </w:r>
      <w:r w:rsidR="004D2B4B" w:rsidRPr="000050D1">
        <w:rPr>
          <w:color w:val="000000"/>
          <w:szCs w:val="22"/>
          <w:lang w:val="lv-LV"/>
        </w:rPr>
        <w:t xml:space="preserve">Rivaroxaban </w:t>
      </w:r>
      <w:r w:rsidR="004E1B75">
        <w:rPr>
          <w:color w:val="000000"/>
          <w:szCs w:val="22"/>
          <w:lang w:val="lv-LV"/>
        </w:rPr>
        <w:t>Viatris</w:t>
      </w:r>
      <w:r w:rsidR="004E1B75" w:rsidRPr="000050D1">
        <w:rPr>
          <w:color w:val="000000"/>
          <w:szCs w:val="22"/>
          <w:lang w:val="lv-LV"/>
        </w:rPr>
        <w:t xml:space="preserve"> </w:t>
      </w:r>
      <w:r w:rsidRPr="000050D1">
        <w:rPr>
          <w:color w:val="000000"/>
          <w:szCs w:val="22"/>
          <w:lang w:val="lv-LV"/>
        </w:rPr>
        <w:t>lietošanas veidiem. Tableti var sasmalcināt un sajaukt ar ūdeni vai ābolu biezeni, un tūlīt pēc tam lietot iekšķīgi.</w:t>
      </w:r>
    </w:p>
    <w:p w14:paraId="01FB4D5A" w14:textId="07802AD4" w:rsidR="00E94C1C" w:rsidRPr="000050D1" w:rsidRDefault="00E94C1C" w:rsidP="00E94C1C">
      <w:pPr>
        <w:spacing w:line="240" w:lineRule="auto"/>
        <w:rPr>
          <w:color w:val="000000"/>
          <w:szCs w:val="22"/>
          <w:lang w:val="lv-LV"/>
        </w:rPr>
      </w:pPr>
      <w:r w:rsidRPr="000050D1">
        <w:rPr>
          <w:color w:val="000000"/>
          <w:szCs w:val="22"/>
          <w:lang w:val="lv-LV"/>
        </w:rPr>
        <w:t xml:space="preserve">Ja nepieciešams, ārsts var ievadīt Jums sasmalcinātu </w:t>
      </w:r>
      <w:r w:rsidR="004D2B4B" w:rsidRPr="000050D1">
        <w:rPr>
          <w:color w:val="000000"/>
          <w:szCs w:val="22"/>
          <w:lang w:val="lv-LV"/>
        </w:rPr>
        <w:t xml:space="preserve">Rivaroxaban </w:t>
      </w:r>
      <w:r w:rsidR="004E1B75">
        <w:rPr>
          <w:color w:val="000000"/>
          <w:szCs w:val="22"/>
          <w:lang w:val="lv-LV"/>
        </w:rPr>
        <w:t>Viatris</w:t>
      </w:r>
      <w:r w:rsidR="004E1B75" w:rsidRPr="000050D1">
        <w:rPr>
          <w:color w:val="000000"/>
          <w:szCs w:val="22"/>
          <w:lang w:val="lv-LV"/>
        </w:rPr>
        <w:t xml:space="preserve"> </w:t>
      </w:r>
      <w:r w:rsidRPr="000050D1">
        <w:rPr>
          <w:color w:val="000000"/>
          <w:szCs w:val="22"/>
          <w:lang w:val="lv-LV"/>
        </w:rPr>
        <w:t>tableti arī caur kuņģa zondi.</w:t>
      </w:r>
    </w:p>
    <w:p w14:paraId="20D31DC9" w14:textId="77777777" w:rsidR="00E94C1C" w:rsidRPr="000050D1" w:rsidRDefault="00E94C1C" w:rsidP="00E94C1C">
      <w:pPr>
        <w:spacing w:line="240" w:lineRule="auto"/>
        <w:rPr>
          <w:color w:val="000000"/>
          <w:szCs w:val="22"/>
          <w:lang w:val="lv-LV"/>
        </w:rPr>
      </w:pPr>
    </w:p>
    <w:p w14:paraId="5E2A6251" w14:textId="5AF7BED6"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Jūs nelietosiet tikai </w:t>
      </w:r>
      <w:r w:rsidR="004D2B4B" w:rsidRPr="000050D1">
        <w:rPr>
          <w:color w:val="000000"/>
          <w:szCs w:val="22"/>
          <w:lang w:val="lv-LV"/>
        </w:rPr>
        <w:t xml:space="preserve">Rivaroxaban </w:t>
      </w:r>
      <w:r w:rsidR="004E1B75">
        <w:rPr>
          <w:color w:val="000000"/>
          <w:szCs w:val="22"/>
          <w:lang w:val="lv-LV"/>
        </w:rPr>
        <w:t>Viatris</w:t>
      </w:r>
      <w:r w:rsidR="006C7C9C" w:rsidRPr="000050D1">
        <w:rPr>
          <w:color w:val="000000"/>
          <w:szCs w:val="22"/>
          <w:lang w:val="lv-LV"/>
        </w:rPr>
        <w:t>.</w:t>
      </w:r>
    </w:p>
    <w:p w14:paraId="1B0A940C" w14:textId="3CFAFD76" w:rsidR="00E94C1C" w:rsidRPr="000050D1" w:rsidRDefault="00E94C1C" w:rsidP="00E94C1C">
      <w:pPr>
        <w:spacing w:line="240" w:lineRule="auto"/>
        <w:rPr>
          <w:color w:val="000000"/>
          <w:szCs w:val="22"/>
          <w:lang w:val="lv-LV"/>
        </w:rPr>
      </w:pPr>
      <w:r w:rsidRPr="000050D1">
        <w:rPr>
          <w:color w:val="000000"/>
          <w:szCs w:val="22"/>
          <w:lang w:val="lv-LV"/>
        </w:rPr>
        <w:t xml:space="preserve">Ārsts Jums nozīmēs arī acetilsalicilskābi. Ja </w:t>
      </w:r>
      <w:r w:rsidR="004D2B4B" w:rsidRPr="000050D1">
        <w:rPr>
          <w:color w:val="000000"/>
          <w:szCs w:val="22"/>
          <w:lang w:val="lv-LV"/>
        </w:rPr>
        <w:t xml:space="preserve">Rivaroxaban </w:t>
      </w:r>
      <w:r w:rsidR="00905542">
        <w:rPr>
          <w:color w:val="000000"/>
          <w:szCs w:val="22"/>
          <w:lang w:val="lv-LV"/>
        </w:rPr>
        <w:t>Viatris</w:t>
      </w:r>
      <w:r w:rsidR="00905542" w:rsidRPr="000050D1">
        <w:rPr>
          <w:color w:val="000000"/>
          <w:szCs w:val="22"/>
          <w:lang w:val="lv-LV"/>
        </w:rPr>
        <w:t xml:space="preserve"> </w:t>
      </w:r>
      <w:r w:rsidRPr="000050D1">
        <w:rPr>
          <w:color w:val="000000"/>
          <w:szCs w:val="22"/>
          <w:lang w:val="lv-LV"/>
        </w:rPr>
        <w:t>saņemsiet pēc akūta koronārā sindroma, ārsts var Jums nozīmēt arī klopidogrelu vai tiklopidīnu.</w:t>
      </w:r>
    </w:p>
    <w:p w14:paraId="3CDE5DFD" w14:textId="03DA7BE7" w:rsidR="009520DF" w:rsidRPr="000050D1" w:rsidRDefault="009520DF" w:rsidP="00E94C1C">
      <w:pPr>
        <w:spacing w:line="240" w:lineRule="auto"/>
        <w:rPr>
          <w:color w:val="000000"/>
          <w:szCs w:val="22"/>
          <w:lang w:val="lv-LV"/>
        </w:rPr>
      </w:pPr>
      <w:r w:rsidRPr="000050D1">
        <w:rPr>
          <w:szCs w:val="22"/>
          <w:lang w:val="lv-LV"/>
        </w:rPr>
        <w:t xml:space="preserve">Ja Rivaroxaban </w:t>
      </w:r>
      <w:r w:rsidR="00905542">
        <w:rPr>
          <w:szCs w:val="22"/>
          <w:lang w:val="lv-LV"/>
        </w:rPr>
        <w:t>Viatris</w:t>
      </w:r>
      <w:r w:rsidR="00905542" w:rsidRPr="000050D1">
        <w:rPr>
          <w:szCs w:val="22"/>
          <w:lang w:val="lv-LV"/>
        </w:rPr>
        <w:t xml:space="preserve"> </w:t>
      </w:r>
      <w:r w:rsidRPr="000050D1">
        <w:rPr>
          <w:szCs w:val="22"/>
          <w:lang w:val="lv-LV"/>
        </w:rPr>
        <w:t>saņemat pēc procedūras, kas veikta, lai atvērtu sašaurinātu vai slēgtu kājas artēriju un atjaunotu asins plūsmu, ārsts var izrakstīt arī klopidogrelu, lai Jūs to īslaicīgi lietotu papildus acetilsalicilskābei.</w:t>
      </w:r>
    </w:p>
    <w:p w14:paraId="7FDE42EF" w14:textId="77777777" w:rsidR="00E94C1C" w:rsidRPr="000050D1" w:rsidRDefault="00E94C1C" w:rsidP="00E94C1C">
      <w:pPr>
        <w:spacing w:line="240" w:lineRule="auto"/>
        <w:rPr>
          <w:color w:val="000000"/>
          <w:szCs w:val="22"/>
          <w:lang w:val="lv-LV"/>
        </w:rPr>
      </w:pPr>
    </w:p>
    <w:p w14:paraId="0CBABBF8" w14:textId="119E019B" w:rsidR="00E94C1C" w:rsidRPr="000050D1" w:rsidRDefault="00E94C1C" w:rsidP="00E94C1C">
      <w:pPr>
        <w:spacing w:line="240" w:lineRule="auto"/>
        <w:rPr>
          <w:color w:val="000000"/>
          <w:szCs w:val="22"/>
          <w:lang w:val="lv-LV"/>
        </w:rPr>
      </w:pPr>
      <w:r w:rsidRPr="000050D1">
        <w:rPr>
          <w:color w:val="000000"/>
          <w:szCs w:val="22"/>
          <w:lang w:val="lv-LV"/>
        </w:rPr>
        <w:t xml:space="preserve">Ārsts pastāstīs, cik daudz šīs zāles jālieto (parasti lieto vai nu 75 līdz 100 mg acetilsalicilskābes dienā, vai arī 75 līdz 100 mg acetilsalicilskābes dienā </w:t>
      </w:r>
      <w:r w:rsidR="00C3144C" w:rsidRPr="000050D1">
        <w:rPr>
          <w:color w:val="000000"/>
          <w:szCs w:val="22"/>
          <w:lang w:val="lv-LV"/>
        </w:rPr>
        <w:t>un</w:t>
      </w:r>
      <w:r w:rsidRPr="000050D1">
        <w:rPr>
          <w:color w:val="000000"/>
          <w:szCs w:val="22"/>
          <w:lang w:val="lv-LV"/>
        </w:rPr>
        <w:t xml:space="preserve"> 75 mg klopidogrela dienā vai standarta tiklopidīna dienas devu).</w:t>
      </w:r>
    </w:p>
    <w:p w14:paraId="72C9D75B" w14:textId="77777777" w:rsidR="00E94C1C" w:rsidRPr="000050D1" w:rsidRDefault="00E94C1C" w:rsidP="00E94C1C">
      <w:pPr>
        <w:spacing w:line="240" w:lineRule="auto"/>
        <w:rPr>
          <w:color w:val="000000"/>
          <w:szCs w:val="22"/>
          <w:lang w:val="lv-LV"/>
        </w:rPr>
      </w:pPr>
    </w:p>
    <w:p w14:paraId="4457BC17" w14:textId="6FCFECD6"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Kad lietot </w:t>
      </w:r>
      <w:r w:rsidR="004D2B4B" w:rsidRPr="000050D1">
        <w:rPr>
          <w:b/>
          <w:bCs/>
          <w:color w:val="000000"/>
          <w:szCs w:val="22"/>
          <w:lang w:val="lv-LV"/>
        </w:rPr>
        <w:t xml:space="preserve">Rivaroxaban </w:t>
      </w:r>
      <w:r w:rsidR="00F908A8">
        <w:rPr>
          <w:b/>
          <w:bCs/>
          <w:color w:val="000000"/>
          <w:szCs w:val="22"/>
          <w:lang w:val="lv-LV"/>
        </w:rPr>
        <w:t>Viatris</w:t>
      </w:r>
    </w:p>
    <w:p w14:paraId="74D785E9" w14:textId="070077CA" w:rsidR="00E94C1C" w:rsidRPr="000050D1" w:rsidRDefault="00E94C1C" w:rsidP="00E94C1C">
      <w:pPr>
        <w:spacing w:line="240" w:lineRule="auto"/>
        <w:rPr>
          <w:color w:val="000000"/>
          <w:szCs w:val="22"/>
          <w:lang w:val="lv-LV"/>
        </w:rPr>
      </w:pPr>
      <w:r w:rsidRPr="000050D1">
        <w:rPr>
          <w:color w:val="000000"/>
          <w:szCs w:val="22"/>
          <w:lang w:val="lv-LV"/>
        </w:rPr>
        <w:t xml:space="preserve">Ārstēšana ar </w:t>
      </w:r>
      <w:r w:rsidR="004D2B4B" w:rsidRPr="000050D1">
        <w:rPr>
          <w:color w:val="000000"/>
          <w:szCs w:val="22"/>
          <w:lang w:val="lv-LV"/>
        </w:rPr>
        <w:t xml:space="preserve">Rivaroxaban </w:t>
      </w:r>
      <w:r w:rsidR="00F908A8">
        <w:rPr>
          <w:color w:val="000000"/>
          <w:szCs w:val="22"/>
          <w:lang w:val="lv-LV"/>
        </w:rPr>
        <w:t>Viatris</w:t>
      </w:r>
      <w:r w:rsidR="00F908A8" w:rsidRPr="000050D1">
        <w:rPr>
          <w:color w:val="000000"/>
          <w:szCs w:val="22"/>
          <w:lang w:val="lv-LV"/>
        </w:rPr>
        <w:t xml:space="preserve"> </w:t>
      </w:r>
      <w:r w:rsidRPr="000050D1">
        <w:rPr>
          <w:color w:val="000000"/>
          <w:szCs w:val="22"/>
          <w:lang w:val="lv-LV"/>
        </w:rPr>
        <w:t>pēc akūta koronārā sindroma jāuzsāk pēc iespējas ātr</w:t>
      </w:r>
      <w:r w:rsidR="007E57CA" w:rsidRPr="000050D1">
        <w:rPr>
          <w:color w:val="000000"/>
          <w:szCs w:val="22"/>
          <w:lang w:val="lv-LV"/>
        </w:rPr>
        <w:t xml:space="preserve">āk pēc akūta koronāra sindroma </w:t>
      </w:r>
      <w:r w:rsidRPr="000050D1">
        <w:rPr>
          <w:color w:val="000000"/>
          <w:szCs w:val="22"/>
          <w:lang w:val="lv-LV"/>
        </w:rPr>
        <w:t>stabiliz</w:t>
      </w:r>
      <w:r w:rsidR="00BF0ABF" w:rsidRPr="000050D1">
        <w:rPr>
          <w:color w:val="000000"/>
          <w:szCs w:val="22"/>
          <w:lang w:val="lv-LV"/>
        </w:rPr>
        <w:t>ācijas </w:t>
      </w:r>
      <w:r w:rsidRPr="000050D1">
        <w:rPr>
          <w:color w:val="000000"/>
          <w:szCs w:val="22"/>
          <w:lang w:val="lv-LV"/>
        </w:rPr>
        <w:t xml:space="preserve">– ātrākais 24 stundas pēc iestāšanās stacionārā, un laikā, kad parasti tiek pārtraukta parenterāla </w:t>
      </w:r>
      <w:r w:rsidR="00C3144C" w:rsidRPr="000050D1">
        <w:rPr>
          <w:color w:val="000000"/>
          <w:szCs w:val="22"/>
          <w:lang w:val="lv-LV"/>
        </w:rPr>
        <w:t>(</w:t>
      </w:r>
      <w:r w:rsidR="00C3144C" w:rsidRPr="00CC12BA">
        <w:rPr>
          <w:color w:val="000000"/>
          <w:szCs w:val="22"/>
          <w:lang w:val="lv-LV"/>
        </w:rPr>
        <w:t>injekcijas veidā)</w:t>
      </w:r>
      <w:r w:rsidR="00C3144C" w:rsidRPr="000050D1">
        <w:rPr>
          <w:color w:val="000000"/>
          <w:szCs w:val="22"/>
          <w:lang w:val="lv-LV"/>
        </w:rPr>
        <w:t xml:space="preserve"> </w:t>
      </w:r>
      <w:r w:rsidRPr="000050D1">
        <w:rPr>
          <w:color w:val="000000"/>
          <w:szCs w:val="22"/>
          <w:lang w:val="lv-LV"/>
        </w:rPr>
        <w:t>antikoagulantu terapija.</w:t>
      </w:r>
    </w:p>
    <w:p w14:paraId="0B392765" w14:textId="7CB81ABC" w:rsidR="00E94C1C" w:rsidRPr="000050D1" w:rsidRDefault="00E94C1C" w:rsidP="00E94C1C">
      <w:pPr>
        <w:spacing w:line="240" w:lineRule="auto"/>
        <w:rPr>
          <w:color w:val="000000"/>
          <w:szCs w:val="22"/>
          <w:lang w:val="lv-LV"/>
        </w:rPr>
      </w:pPr>
      <w:r w:rsidRPr="000050D1">
        <w:rPr>
          <w:color w:val="000000"/>
          <w:szCs w:val="22"/>
          <w:lang w:val="lv-LV"/>
        </w:rPr>
        <w:t xml:space="preserve">Ārsts Jums pastāstīs, kad uzsākt </w:t>
      </w:r>
      <w:r w:rsidR="004D2B4B" w:rsidRPr="000050D1">
        <w:rPr>
          <w:color w:val="000000"/>
          <w:szCs w:val="22"/>
          <w:lang w:val="lv-LV"/>
        </w:rPr>
        <w:t xml:space="preserve">Rivaroxaban </w:t>
      </w:r>
      <w:r w:rsidR="00F908A8">
        <w:rPr>
          <w:color w:val="000000"/>
          <w:szCs w:val="22"/>
          <w:lang w:val="lv-LV"/>
        </w:rPr>
        <w:t>Viatris</w:t>
      </w:r>
      <w:r w:rsidR="00F908A8" w:rsidRPr="000050D1">
        <w:rPr>
          <w:color w:val="000000"/>
          <w:szCs w:val="22"/>
          <w:lang w:val="lv-LV"/>
        </w:rPr>
        <w:t xml:space="preserve"> </w:t>
      </w:r>
      <w:r w:rsidRPr="000050D1">
        <w:rPr>
          <w:color w:val="000000"/>
          <w:szCs w:val="22"/>
          <w:lang w:val="lv-LV"/>
        </w:rPr>
        <w:t>lietošanu, ja Jums ir diagnosticēta koronāro artēriju slimība vai perifēro artēriju slimība.</w:t>
      </w:r>
    </w:p>
    <w:p w14:paraId="2AA908F6" w14:textId="322046B2" w:rsidR="00E94C1C" w:rsidRPr="000050D1" w:rsidRDefault="00E94C1C" w:rsidP="00E94C1C">
      <w:pPr>
        <w:spacing w:line="240" w:lineRule="auto"/>
        <w:rPr>
          <w:color w:val="000000"/>
          <w:szCs w:val="22"/>
          <w:lang w:val="lv-LV"/>
        </w:rPr>
      </w:pPr>
      <w:r w:rsidRPr="000050D1">
        <w:rPr>
          <w:color w:val="000000"/>
          <w:szCs w:val="22"/>
          <w:lang w:val="lv-LV"/>
        </w:rPr>
        <w:t xml:space="preserve">Ārsts nolems, </w:t>
      </w:r>
      <w:r w:rsidR="003E6D7B" w:rsidRPr="000050D1">
        <w:rPr>
          <w:color w:val="000000"/>
          <w:szCs w:val="22"/>
          <w:lang w:val="lv-LV"/>
        </w:rPr>
        <w:t>cik ilgi terapija ir jāturpina.</w:t>
      </w:r>
    </w:p>
    <w:p w14:paraId="31C992D8" w14:textId="77777777" w:rsidR="00E94C1C" w:rsidRPr="000050D1" w:rsidRDefault="00E94C1C" w:rsidP="00E94C1C">
      <w:pPr>
        <w:spacing w:line="240" w:lineRule="auto"/>
        <w:rPr>
          <w:color w:val="000000"/>
          <w:szCs w:val="22"/>
          <w:lang w:val="lv-LV"/>
        </w:rPr>
      </w:pPr>
    </w:p>
    <w:p w14:paraId="1D133B44" w14:textId="52671150"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lietojis </w:t>
      </w:r>
      <w:r w:rsidR="004D2B4B" w:rsidRPr="000050D1">
        <w:rPr>
          <w:b/>
          <w:bCs/>
          <w:color w:val="000000"/>
          <w:szCs w:val="22"/>
          <w:lang w:val="lv-LV"/>
        </w:rPr>
        <w:t xml:space="preserve">Rivaroxaban </w:t>
      </w:r>
      <w:r w:rsidR="000A347C">
        <w:rPr>
          <w:b/>
          <w:bCs/>
          <w:color w:val="000000"/>
          <w:szCs w:val="22"/>
          <w:lang w:val="lv-LV"/>
        </w:rPr>
        <w:t>Viatris</w:t>
      </w:r>
      <w:r w:rsidR="000A347C" w:rsidRPr="000050D1">
        <w:rPr>
          <w:b/>
          <w:bCs/>
          <w:color w:val="000000"/>
          <w:szCs w:val="22"/>
          <w:lang w:val="lv-LV"/>
        </w:rPr>
        <w:t xml:space="preserve"> </w:t>
      </w:r>
      <w:r w:rsidRPr="000050D1">
        <w:rPr>
          <w:b/>
          <w:bCs/>
          <w:color w:val="000000"/>
          <w:szCs w:val="22"/>
          <w:lang w:val="lv-LV"/>
        </w:rPr>
        <w:t>vairāk nekā noteikts</w:t>
      </w:r>
    </w:p>
    <w:p w14:paraId="05D56E88" w14:textId="46902932" w:rsidR="00E94C1C" w:rsidRPr="000050D1" w:rsidRDefault="00E94C1C" w:rsidP="00E94C1C">
      <w:pPr>
        <w:spacing w:line="240" w:lineRule="auto"/>
        <w:rPr>
          <w:color w:val="000000"/>
          <w:szCs w:val="22"/>
          <w:lang w:val="lv-LV"/>
        </w:rPr>
      </w:pPr>
      <w:r w:rsidRPr="000050D1">
        <w:rPr>
          <w:color w:val="000000"/>
          <w:szCs w:val="22"/>
          <w:lang w:val="lv-LV"/>
        </w:rPr>
        <w:t xml:space="preserve">Nekavējoties konsultējieties ar ārstu, ja lietojāt pārāk daudz </w:t>
      </w:r>
      <w:r w:rsidR="004D2B4B" w:rsidRPr="000050D1">
        <w:rPr>
          <w:color w:val="000000"/>
          <w:szCs w:val="22"/>
          <w:lang w:val="lv-LV"/>
        </w:rPr>
        <w:t xml:space="preserve">Rivaroxaban </w:t>
      </w:r>
      <w:r w:rsidR="000A347C">
        <w:rPr>
          <w:color w:val="000000"/>
          <w:szCs w:val="22"/>
          <w:lang w:val="lv-LV"/>
        </w:rPr>
        <w:t>Viatris</w:t>
      </w:r>
      <w:r w:rsidR="000A347C" w:rsidRPr="000050D1">
        <w:rPr>
          <w:color w:val="000000"/>
          <w:szCs w:val="22"/>
          <w:lang w:val="lv-LV"/>
        </w:rPr>
        <w:t xml:space="preserve"> </w:t>
      </w:r>
      <w:r w:rsidRPr="000050D1">
        <w:rPr>
          <w:color w:val="000000"/>
          <w:szCs w:val="22"/>
          <w:lang w:val="lv-LV"/>
        </w:rPr>
        <w:t xml:space="preserve">tablešu. Pārāk daudzu </w:t>
      </w:r>
      <w:r w:rsidR="004D2B4B" w:rsidRPr="000050D1">
        <w:rPr>
          <w:color w:val="000000"/>
          <w:szCs w:val="22"/>
          <w:lang w:val="lv-LV"/>
        </w:rPr>
        <w:t xml:space="preserve">Rivaroxaban </w:t>
      </w:r>
      <w:r w:rsidR="000A347C">
        <w:rPr>
          <w:color w:val="000000"/>
          <w:szCs w:val="22"/>
          <w:lang w:val="lv-LV"/>
        </w:rPr>
        <w:t>Viatris</w:t>
      </w:r>
      <w:r w:rsidR="000A347C" w:rsidRPr="000050D1">
        <w:rPr>
          <w:color w:val="000000"/>
          <w:szCs w:val="22"/>
          <w:lang w:val="lv-LV"/>
        </w:rPr>
        <w:t xml:space="preserve"> </w:t>
      </w:r>
      <w:r w:rsidRPr="000050D1">
        <w:rPr>
          <w:color w:val="000000"/>
          <w:szCs w:val="22"/>
          <w:lang w:val="lv-LV"/>
        </w:rPr>
        <w:t>tablešu lietoša</w:t>
      </w:r>
      <w:r w:rsidR="003E6D7B" w:rsidRPr="000050D1">
        <w:rPr>
          <w:color w:val="000000"/>
          <w:szCs w:val="22"/>
          <w:lang w:val="lv-LV"/>
        </w:rPr>
        <w:t>na paaugstina asiņošanas risku.</w:t>
      </w:r>
    </w:p>
    <w:p w14:paraId="67FE0E2D" w14:textId="77777777" w:rsidR="00E94C1C" w:rsidRPr="000050D1" w:rsidRDefault="00E94C1C" w:rsidP="00E94C1C">
      <w:pPr>
        <w:spacing w:line="240" w:lineRule="auto"/>
        <w:rPr>
          <w:color w:val="000000"/>
          <w:szCs w:val="22"/>
          <w:lang w:val="lv-LV"/>
        </w:rPr>
      </w:pPr>
    </w:p>
    <w:p w14:paraId="1872CC16" w14:textId="23893B6F"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aizmirsis lietot </w:t>
      </w:r>
      <w:r w:rsidR="004D2B4B" w:rsidRPr="000050D1">
        <w:rPr>
          <w:b/>
          <w:bCs/>
          <w:color w:val="000000"/>
          <w:szCs w:val="22"/>
          <w:lang w:val="lv-LV"/>
        </w:rPr>
        <w:t xml:space="preserve">Rivaroxaban </w:t>
      </w:r>
      <w:r w:rsidR="000A347C">
        <w:rPr>
          <w:b/>
          <w:bCs/>
          <w:color w:val="000000"/>
          <w:szCs w:val="22"/>
          <w:lang w:val="lv-LV"/>
        </w:rPr>
        <w:t>Viatris</w:t>
      </w:r>
    </w:p>
    <w:p w14:paraId="070C2583" w14:textId="77777777" w:rsidR="00E94C1C" w:rsidRPr="000050D1" w:rsidRDefault="00E94C1C" w:rsidP="00E94C1C">
      <w:pPr>
        <w:spacing w:line="240" w:lineRule="auto"/>
        <w:rPr>
          <w:color w:val="000000"/>
          <w:szCs w:val="22"/>
          <w:lang w:val="lv-LV"/>
        </w:rPr>
      </w:pPr>
      <w:r w:rsidRPr="000050D1">
        <w:rPr>
          <w:rFonts w:eastAsia="Calibri"/>
          <w:color w:val="000000"/>
          <w:szCs w:val="22"/>
          <w:lang w:val="lv-LV"/>
        </w:rPr>
        <w:t>Nelietojiet dubultu devu, lai aizvietotu izlaisto devu.</w:t>
      </w:r>
      <w:r w:rsidRPr="000050D1">
        <w:rPr>
          <w:color w:val="000000"/>
          <w:szCs w:val="22"/>
          <w:lang w:val="lv-LV"/>
        </w:rPr>
        <w:t xml:space="preserve"> Ja izlaista deva, lietojiet nākamo devu parastajā laikā.</w:t>
      </w:r>
    </w:p>
    <w:p w14:paraId="7807CAEF" w14:textId="77777777" w:rsidR="00E94C1C" w:rsidRPr="000050D1" w:rsidRDefault="00E94C1C" w:rsidP="00E94C1C">
      <w:pPr>
        <w:spacing w:line="240" w:lineRule="auto"/>
        <w:rPr>
          <w:color w:val="000000"/>
          <w:szCs w:val="22"/>
          <w:lang w:val="lv-LV"/>
        </w:rPr>
      </w:pPr>
    </w:p>
    <w:p w14:paraId="5E012371" w14:textId="62B9C3C0"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pārtraucat lietot </w:t>
      </w:r>
      <w:r w:rsidR="004D2B4B" w:rsidRPr="000050D1">
        <w:rPr>
          <w:b/>
          <w:bCs/>
          <w:color w:val="000000"/>
          <w:szCs w:val="22"/>
          <w:lang w:val="lv-LV"/>
        </w:rPr>
        <w:t xml:space="preserve">Rivaroxaban </w:t>
      </w:r>
      <w:r w:rsidR="000A347C">
        <w:rPr>
          <w:b/>
          <w:bCs/>
          <w:color w:val="000000"/>
          <w:szCs w:val="22"/>
          <w:lang w:val="lv-LV"/>
        </w:rPr>
        <w:t>Viatris</w:t>
      </w:r>
    </w:p>
    <w:p w14:paraId="6CB98030" w14:textId="4E14A05C" w:rsidR="00E94C1C" w:rsidRPr="000050D1" w:rsidRDefault="00E94C1C" w:rsidP="00E94C1C">
      <w:pPr>
        <w:spacing w:line="240" w:lineRule="auto"/>
        <w:rPr>
          <w:color w:val="000000"/>
          <w:szCs w:val="22"/>
          <w:lang w:val="lv-LV"/>
        </w:rPr>
      </w:pPr>
      <w:r w:rsidRPr="000050D1">
        <w:rPr>
          <w:color w:val="000000"/>
          <w:szCs w:val="22"/>
          <w:lang w:val="lv-LV"/>
        </w:rPr>
        <w:t xml:space="preserve">Lietojiet </w:t>
      </w:r>
      <w:r w:rsidR="004D2B4B" w:rsidRPr="000050D1">
        <w:rPr>
          <w:color w:val="000000"/>
          <w:szCs w:val="22"/>
          <w:lang w:val="lv-LV"/>
        </w:rPr>
        <w:t xml:space="preserve">Rivaroxaban </w:t>
      </w:r>
      <w:r w:rsidR="000A347C">
        <w:rPr>
          <w:color w:val="000000"/>
          <w:szCs w:val="22"/>
          <w:lang w:val="lv-LV"/>
        </w:rPr>
        <w:t>Viatris</w:t>
      </w:r>
      <w:r w:rsidR="000A347C" w:rsidRPr="000050D1">
        <w:rPr>
          <w:color w:val="000000"/>
          <w:szCs w:val="22"/>
          <w:lang w:val="lv-LV"/>
        </w:rPr>
        <w:t xml:space="preserve"> </w:t>
      </w:r>
      <w:r w:rsidRPr="000050D1">
        <w:rPr>
          <w:color w:val="000000"/>
          <w:szCs w:val="22"/>
          <w:lang w:val="lv-LV"/>
        </w:rPr>
        <w:t>regulāri un tik ilgi, cik ilgi ārsts ir nozīmējis.</w:t>
      </w:r>
    </w:p>
    <w:p w14:paraId="23779EFC" w14:textId="77777777" w:rsidR="00E94C1C" w:rsidRPr="000050D1" w:rsidRDefault="00E94C1C" w:rsidP="00E94C1C">
      <w:pPr>
        <w:spacing w:line="240" w:lineRule="auto"/>
        <w:rPr>
          <w:color w:val="000000"/>
          <w:szCs w:val="22"/>
          <w:lang w:val="lv-LV"/>
        </w:rPr>
      </w:pPr>
    </w:p>
    <w:p w14:paraId="3F1AF29A" w14:textId="5380ADE5" w:rsidR="00E94C1C" w:rsidRPr="000050D1" w:rsidRDefault="00E94C1C" w:rsidP="00E94C1C">
      <w:pPr>
        <w:spacing w:line="240" w:lineRule="auto"/>
        <w:rPr>
          <w:color w:val="000000"/>
          <w:szCs w:val="22"/>
          <w:lang w:val="lv-LV"/>
        </w:rPr>
      </w:pPr>
      <w:r w:rsidRPr="000050D1">
        <w:rPr>
          <w:color w:val="000000"/>
          <w:szCs w:val="22"/>
          <w:lang w:val="lv-LV"/>
        </w:rPr>
        <w:t xml:space="preserve">Nepārtrauciet </w:t>
      </w:r>
      <w:r w:rsidR="004D2B4B" w:rsidRPr="000050D1">
        <w:rPr>
          <w:color w:val="000000"/>
          <w:szCs w:val="22"/>
          <w:lang w:val="lv-LV"/>
        </w:rPr>
        <w:t xml:space="preserve">Rivaroxaban </w:t>
      </w:r>
      <w:r w:rsidR="004613F2">
        <w:rPr>
          <w:color w:val="000000"/>
          <w:szCs w:val="22"/>
          <w:lang w:val="lv-LV"/>
        </w:rPr>
        <w:t>Viatris</w:t>
      </w:r>
      <w:r w:rsidR="004613F2" w:rsidRPr="000050D1">
        <w:rPr>
          <w:color w:val="000000"/>
          <w:szCs w:val="22"/>
          <w:lang w:val="lv-LV"/>
        </w:rPr>
        <w:t xml:space="preserve"> </w:t>
      </w:r>
      <w:r w:rsidRPr="000050D1">
        <w:rPr>
          <w:color w:val="000000"/>
          <w:szCs w:val="22"/>
          <w:lang w:val="lv-LV"/>
        </w:rPr>
        <w:t>lietošanu bez apspriešanās ar ārstu. Ja pārtrauksiet lietot šīs zāles, var palielināties atkārtotas sirdslēkmes risks vai asins recekļa veidošanās risks sirds vainagartērijā ievietotajā stentā, vai arī risks nomirt no sirds vai asinsvadu slimības.</w:t>
      </w:r>
    </w:p>
    <w:p w14:paraId="07D9DB9C" w14:textId="77777777" w:rsidR="00E94C1C" w:rsidRPr="000050D1" w:rsidRDefault="00E94C1C" w:rsidP="00E94C1C">
      <w:pPr>
        <w:spacing w:line="240" w:lineRule="auto"/>
        <w:rPr>
          <w:color w:val="000000"/>
          <w:szCs w:val="22"/>
          <w:lang w:val="lv-LV"/>
        </w:rPr>
      </w:pPr>
    </w:p>
    <w:p w14:paraId="4BCAA518" w14:textId="77777777" w:rsidR="00E94C1C" w:rsidRPr="000050D1" w:rsidRDefault="00E94C1C" w:rsidP="00E94C1C">
      <w:pPr>
        <w:spacing w:line="240" w:lineRule="auto"/>
        <w:rPr>
          <w:color w:val="000000"/>
          <w:szCs w:val="22"/>
          <w:lang w:val="lv-LV"/>
        </w:rPr>
      </w:pPr>
      <w:r w:rsidRPr="000050D1">
        <w:rPr>
          <w:rFonts w:eastAsia="Calibri"/>
          <w:color w:val="000000"/>
          <w:szCs w:val="22"/>
          <w:lang w:val="lv-LV"/>
        </w:rPr>
        <w:t>Ja Jums ir kādi jautājumi par šo zāļu lietošanu, jautājiet ārstam vai farmaceitam</w:t>
      </w:r>
      <w:r w:rsidRPr="000050D1">
        <w:rPr>
          <w:color w:val="000000"/>
          <w:szCs w:val="22"/>
          <w:lang w:val="lv-LV"/>
        </w:rPr>
        <w:t>.</w:t>
      </w:r>
    </w:p>
    <w:p w14:paraId="382C771D" w14:textId="77777777" w:rsidR="00E94C1C" w:rsidRPr="000050D1" w:rsidRDefault="00E94C1C" w:rsidP="00E94C1C">
      <w:pPr>
        <w:spacing w:line="240" w:lineRule="auto"/>
        <w:rPr>
          <w:color w:val="000000"/>
          <w:szCs w:val="22"/>
          <w:lang w:val="lv-LV"/>
        </w:rPr>
      </w:pPr>
    </w:p>
    <w:p w14:paraId="1CE274DF" w14:textId="77777777" w:rsidR="00E94C1C" w:rsidRPr="000050D1" w:rsidRDefault="00E94C1C" w:rsidP="00E94C1C">
      <w:pPr>
        <w:spacing w:line="240" w:lineRule="auto"/>
        <w:rPr>
          <w:color w:val="000000"/>
          <w:szCs w:val="22"/>
          <w:lang w:val="lv-LV"/>
        </w:rPr>
      </w:pPr>
    </w:p>
    <w:p w14:paraId="36AA409D" w14:textId="77777777" w:rsidR="00E94C1C" w:rsidRPr="000050D1" w:rsidRDefault="00E94C1C" w:rsidP="00E94C1C">
      <w:pPr>
        <w:keepNext/>
        <w:keepLines/>
        <w:numPr>
          <w:ilvl w:val="12"/>
          <w:numId w:val="0"/>
        </w:numPr>
        <w:tabs>
          <w:tab w:val="clear" w:pos="567"/>
        </w:tabs>
        <w:spacing w:line="240" w:lineRule="auto"/>
        <w:ind w:left="567" w:hanging="567"/>
        <w:rPr>
          <w:b/>
          <w:color w:val="000000"/>
          <w:szCs w:val="22"/>
          <w:lang w:val="lv-LV"/>
        </w:rPr>
      </w:pPr>
      <w:r w:rsidRPr="000050D1">
        <w:rPr>
          <w:b/>
          <w:color w:val="000000"/>
          <w:szCs w:val="22"/>
          <w:lang w:val="lv-LV"/>
        </w:rPr>
        <w:t>4.</w:t>
      </w:r>
      <w:r w:rsidRPr="000050D1">
        <w:rPr>
          <w:b/>
          <w:color w:val="000000"/>
          <w:szCs w:val="22"/>
          <w:lang w:val="lv-LV"/>
        </w:rPr>
        <w:tab/>
        <w:t>Iespējamās blakusparādības</w:t>
      </w:r>
    </w:p>
    <w:p w14:paraId="3C7DAA51" w14:textId="77777777" w:rsidR="00E94C1C" w:rsidRPr="000050D1" w:rsidRDefault="00E94C1C" w:rsidP="00E94C1C">
      <w:pPr>
        <w:keepNext/>
        <w:keepLines/>
        <w:numPr>
          <w:ilvl w:val="12"/>
          <w:numId w:val="0"/>
        </w:numPr>
        <w:tabs>
          <w:tab w:val="clear" w:pos="567"/>
        </w:tabs>
        <w:spacing w:line="240" w:lineRule="auto"/>
        <w:ind w:left="567" w:hanging="567"/>
        <w:rPr>
          <w:i/>
          <w:color w:val="000000"/>
          <w:szCs w:val="22"/>
          <w:lang w:val="lv-LV"/>
        </w:rPr>
      </w:pPr>
    </w:p>
    <w:p w14:paraId="3BFBB2C1" w14:textId="24A0FC51" w:rsidR="00E94C1C" w:rsidRPr="000050D1" w:rsidRDefault="00E94C1C" w:rsidP="00E94C1C">
      <w:pPr>
        <w:keepNext/>
        <w:keepLines/>
        <w:numPr>
          <w:ilvl w:val="12"/>
          <w:numId w:val="0"/>
        </w:numPr>
        <w:tabs>
          <w:tab w:val="clear" w:pos="567"/>
        </w:tabs>
        <w:spacing w:line="240" w:lineRule="auto"/>
        <w:rPr>
          <w:color w:val="000000"/>
          <w:szCs w:val="22"/>
          <w:lang w:val="lv-LV"/>
        </w:rPr>
      </w:pPr>
      <w:r w:rsidRPr="000050D1">
        <w:rPr>
          <w:rFonts w:eastAsia="Calibri"/>
          <w:color w:val="000000"/>
          <w:szCs w:val="22"/>
          <w:lang w:val="lv-LV"/>
        </w:rPr>
        <w:t xml:space="preserve">Tāpat kā visas zāles, </w:t>
      </w:r>
      <w:r w:rsidR="00E3347F" w:rsidRPr="00E3347F">
        <w:rPr>
          <w:rFonts w:eastAsia="Calibri"/>
          <w:color w:val="000000"/>
          <w:szCs w:val="22"/>
          <w:lang w:val="lv-LV"/>
        </w:rPr>
        <w:t>Rivaroxaban Viatris</w:t>
      </w:r>
      <w:r w:rsidR="000046FD" w:rsidRPr="000050D1">
        <w:rPr>
          <w:color w:val="000000"/>
          <w:szCs w:val="22"/>
          <w:lang w:val="lv-LV"/>
        </w:rPr>
        <w:t xml:space="preserve"> </w:t>
      </w:r>
      <w:r w:rsidRPr="000050D1">
        <w:rPr>
          <w:rFonts w:eastAsia="Calibri"/>
          <w:color w:val="000000"/>
          <w:szCs w:val="22"/>
          <w:lang w:val="lv-LV"/>
        </w:rPr>
        <w:t>var izraisīt blakusparādības, kaut arī ne visiem tās izpaužas</w:t>
      </w:r>
      <w:r w:rsidRPr="000050D1">
        <w:rPr>
          <w:color w:val="000000"/>
          <w:szCs w:val="22"/>
          <w:lang w:val="lv-LV"/>
        </w:rPr>
        <w:t>.</w:t>
      </w:r>
    </w:p>
    <w:p w14:paraId="42055AF9" w14:textId="77777777" w:rsidR="00E94C1C" w:rsidRPr="000050D1" w:rsidRDefault="00E94C1C" w:rsidP="00E94C1C">
      <w:pPr>
        <w:numPr>
          <w:ilvl w:val="12"/>
          <w:numId w:val="0"/>
        </w:numPr>
        <w:tabs>
          <w:tab w:val="clear" w:pos="567"/>
        </w:tabs>
        <w:spacing w:line="240" w:lineRule="auto"/>
        <w:rPr>
          <w:color w:val="000000"/>
          <w:szCs w:val="22"/>
          <w:lang w:val="lv-LV"/>
        </w:rPr>
      </w:pPr>
    </w:p>
    <w:p w14:paraId="627FD986" w14:textId="1F3C4E1B" w:rsidR="00E94C1C" w:rsidRPr="000050D1" w:rsidRDefault="00E94C1C" w:rsidP="00E94C1C">
      <w:pPr>
        <w:spacing w:line="240" w:lineRule="auto"/>
        <w:rPr>
          <w:color w:val="000000"/>
          <w:szCs w:val="22"/>
          <w:lang w:val="lv-LV"/>
        </w:rPr>
      </w:pPr>
      <w:r w:rsidRPr="000050D1">
        <w:rPr>
          <w:color w:val="000000"/>
          <w:szCs w:val="22"/>
          <w:lang w:val="lv-LV"/>
        </w:rPr>
        <w:lastRenderedPageBreak/>
        <w:t xml:space="preserve">Tāpat kā citas līdzīgas zāles, kas samazina asins recekļu veidošanos, </w:t>
      </w:r>
      <w:r w:rsidR="004D2B4B" w:rsidRPr="000050D1">
        <w:rPr>
          <w:color w:val="000000"/>
          <w:szCs w:val="22"/>
          <w:lang w:val="lv-LV"/>
        </w:rPr>
        <w:t xml:space="preserve">Rivaroxaban </w:t>
      </w:r>
      <w:r w:rsidR="000634E2">
        <w:rPr>
          <w:color w:val="000000"/>
          <w:szCs w:val="22"/>
          <w:lang w:val="lv-LV"/>
        </w:rPr>
        <w:t>Viatris</w:t>
      </w:r>
      <w:r w:rsidR="000634E2" w:rsidRPr="000050D1">
        <w:rPr>
          <w:color w:val="000000"/>
          <w:szCs w:val="22"/>
          <w:lang w:val="lv-LV"/>
        </w:rPr>
        <w:t xml:space="preserve"> </w:t>
      </w:r>
      <w:r w:rsidRPr="000050D1">
        <w:rPr>
          <w:color w:val="000000"/>
          <w:szCs w:val="22"/>
          <w:lang w:val="lv-LV"/>
        </w:rPr>
        <w:t>var izraisīt asiņošanu, kas var būt dzīvībai bīstama. Masīva asiņošana var izraisīt pēkšņu asinsspiediena pazemināšanos (šoku). Dažos gadījumos asiņošana var būt slēpta.</w:t>
      </w:r>
    </w:p>
    <w:p w14:paraId="5DC8C611" w14:textId="77777777" w:rsidR="00E94C1C" w:rsidRPr="000050D1" w:rsidRDefault="00E94C1C" w:rsidP="00E94C1C">
      <w:pPr>
        <w:spacing w:line="240" w:lineRule="auto"/>
        <w:rPr>
          <w:color w:val="000000"/>
          <w:szCs w:val="22"/>
          <w:lang w:val="lv-LV"/>
        </w:rPr>
      </w:pPr>
    </w:p>
    <w:p w14:paraId="7A635297" w14:textId="77777777" w:rsidR="00E94C1C" w:rsidRPr="000050D1" w:rsidRDefault="00E94C1C" w:rsidP="00E94C1C">
      <w:pPr>
        <w:spacing w:line="240" w:lineRule="auto"/>
        <w:rPr>
          <w:b/>
          <w:color w:val="000000"/>
          <w:szCs w:val="22"/>
          <w:lang w:val="lv-LV"/>
        </w:rPr>
      </w:pPr>
      <w:r w:rsidRPr="000050D1">
        <w:rPr>
          <w:b/>
          <w:color w:val="000000"/>
          <w:szCs w:val="22"/>
          <w:lang w:val="lv-LV"/>
        </w:rPr>
        <w:t>Nekavējoties pastāstiet ārstam, ja novērojat kādu no šīm blakusparādībām:</w:t>
      </w:r>
    </w:p>
    <w:p w14:paraId="569A9C2A" w14:textId="77777777" w:rsidR="00E94C1C" w:rsidRPr="000050D1" w:rsidRDefault="00E94C1C" w:rsidP="0081092F">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Asiņošanas pazīmes</w:t>
      </w:r>
    </w:p>
    <w:p w14:paraId="31E6F8D9" w14:textId="77777777" w:rsidR="00C34F8F" w:rsidRPr="000050D1" w:rsidRDefault="00E94C1C" w:rsidP="002F466E">
      <w:pPr>
        <w:numPr>
          <w:ilvl w:val="0"/>
          <w:numId w:val="5"/>
        </w:numPr>
        <w:tabs>
          <w:tab w:val="clear" w:pos="567"/>
        </w:tabs>
        <w:spacing w:line="240" w:lineRule="auto"/>
        <w:ind w:left="1134" w:hanging="567"/>
        <w:rPr>
          <w:color w:val="000000"/>
          <w:szCs w:val="22"/>
          <w:lang w:val="lv-LV"/>
        </w:rPr>
      </w:pPr>
      <w:bookmarkStart w:id="71" w:name="_Hlk56493255"/>
      <w:r w:rsidRPr="000050D1">
        <w:rPr>
          <w:color w:val="000000"/>
          <w:szCs w:val="22"/>
          <w:lang w:val="lv-LV"/>
        </w:rPr>
        <w:t>asiņošana smadzenēs vai galvaskausa iekšpusē (simptomi var būt galvassāpes, vienpusējs vājums, vemšana, krampji, samazināts ap</w:t>
      </w:r>
      <w:r w:rsidR="00C34F8F" w:rsidRPr="000050D1">
        <w:rPr>
          <w:color w:val="000000"/>
          <w:szCs w:val="22"/>
          <w:lang w:val="lv-LV"/>
        </w:rPr>
        <w:t>ziņas līmenis un kakla stīvums.</w:t>
      </w:r>
    </w:p>
    <w:p w14:paraId="0465EBB3" w14:textId="496B3BEE" w:rsidR="00E94C1C" w:rsidRPr="000050D1" w:rsidRDefault="00E94C1C" w:rsidP="00C34F8F">
      <w:pPr>
        <w:tabs>
          <w:tab w:val="clear" w:pos="567"/>
        </w:tabs>
        <w:spacing w:line="240" w:lineRule="auto"/>
        <w:ind w:left="1134"/>
        <w:rPr>
          <w:color w:val="000000"/>
          <w:szCs w:val="22"/>
          <w:lang w:val="lv-LV"/>
        </w:rPr>
      </w:pPr>
      <w:r w:rsidRPr="000050D1">
        <w:rPr>
          <w:color w:val="000000"/>
          <w:szCs w:val="22"/>
          <w:lang w:val="lv-LV"/>
        </w:rPr>
        <w:t>Nopietna medicīniska ārkārtas situācija. Nekavējoties meklējiet medicīnisko palīdzību!),</w:t>
      </w:r>
    </w:p>
    <w:bookmarkEnd w:id="71"/>
    <w:p w14:paraId="550FEFD8" w14:textId="77777777" w:rsidR="00E94C1C" w:rsidRPr="000050D1" w:rsidRDefault="00E94C1C" w:rsidP="002F466E">
      <w:pPr>
        <w:numPr>
          <w:ilvl w:val="0"/>
          <w:numId w:val="5"/>
        </w:numPr>
        <w:tabs>
          <w:tab w:val="clear" w:pos="567"/>
        </w:tabs>
        <w:spacing w:line="240" w:lineRule="auto"/>
        <w:ind w:left="1134" w:hanging="567"/>
        <w:rPr>
          <w:color w:val="000000"/>
          <w:szCs w:val="22"/>
          <w:lang w:val="lv-LV"/>
        </w:rPr>
      </w:pPr>
      <w:r w:rsidRPr="000050D1">
        <w:rPr>
          <w:color w:val="000000"/>
          <w:szCs w:val="22"/>
          <w:lang w:val="lv-LV"/>
        </w:rPr>
        <w:t>ilga vai pārmērīga asiņošana,</w:t>
      </w:r>
    </w:p>
    <w:p w14:paraId="5F7105B0" w14:textId="77777777" w:rsidR="00E94C1C" w:rsidRPr="000050D1" w:rsidRDefault="00E94C1C" w:rsidP="002F466E">
      <w:pPr>
        <w:numPr>
          <w:ilvl w:val="0"/>
          <w:numId w:val="5"/>
        </w:numPr>
        <w:tabs>
          <w:tab w:val="clear" w:pos="567"/>
        </w:tabs>
        <w:spacing w:line="240" w:lineRule="auto"/>
        <w:ind w:left="1134" w:hanging="567"/>
        <w:rPr>
          <w:b/>
          <w:color w:val="000000"/>
          <w:szCs w:val="22"/>
          <w:lang w:val="lv-LV"/>
        </w:rPr>
      </w:pPr>
      <w:r w:rsidRPr="000050D1">
        <w:rPr>
          <w:color w:val="000000"/>
          <w:szCs w:val="22"/>
          <w:lang w:val="lv-LV"/>
        </w:rPr>
        <w:t>izteikts vājums, nogurums, bālums, reibonis, galvassāpes, neizskaidrojama tūska, elpas trūkums, sāpes krūtīs vai stenokardija.</w:t>
      </w:r>
    </w:p>
    <w:p w14:paraId="0DF41113" w14:textId="77777777" w:rsidR="00E94C1C" w:rsidRPr="000050D1" w:rsidRDefault="00E94C1C" w:rsidP="002F466E">
      <w:pPr>
        <w:spacing w:line="240" w:lineRule="auto"/>
        <w:ind w:left="567"/>
        <w:rPr>
          <w:color w:val="000000"/>
          <w:szCs w:val="22"/>
          <w:lang w:val="lv-LV"/>
        </w:rPr>
      </w:pPr>
      <w:r w:rsidRPr="000050D1">
        <w:rPr>
          <w:color w:val="000000"/>
          <w:szCs w:val="22"/>
          <w:lang w:val="lv-LV"/>
        </w:rPr>
        <w:t>Ārsts varētu izlemt veikt rūpīgāku novērošanu vai mainīt ārstēšanu.</w:t>
      </w:r>
    </w:p>
    <w:p w14:paraId="673FBB19" w14:textId="77777777" w:rsidR="00E94C1C" w:rsidRPr="000050D1" w:rsidRDefault="00E94C1C" w:rsidP="00E94C1C">
      <w:pPr>
        <w:numPr>
          <w:ilvl w:val="12"/>
          <w:numId w:val="0"/>
        </w:numPr>
        <w:tabs>
          <w:tab w:val="clear" w:pos="567"/>
        </w:tabs>
        <w:spacing w:line="240" w:lineRule="auto"/>
        <w:rPr>
          <w:color w:val="000000"/>
          <w:szCs w:val="22"/>
          <w:lang w:val="lv-LV"/>
        </w:rPr>
      </w:pPr>
    </w:p>
    <w:p w14:paraId="12F9ACF0" w14:textId="77777777" w:rsidR="00E94C1C" w:rsidRPr="000050D1" w:rsidRDefault="00E94C1C" w:rsidP="0081092F">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Nopietnu ādas reakciju pazīmes</w:t>
      </w:r>
    </w:p>
    <w:p w14:paraId="7350F84A" w14:textId="074E9167" w:rsidR="00C34F8F" w:rsidRPr="000050D1" w:rsidRDefault="00E94C1C" w:rsidP="002F466E">
      <w:pPr>
        <w:numPr>
          <w:ilvl w:val="0"/>
          <w:numId w:val="5"/>
        </w:numPr>
        <w:tabs>
          <w:tab w:val="clear" w:pos="567"/>
        </w:tabs>
        <w:spacing w:line="240" w:lineRule="auto"/>
        <w:ind w:left="1134" w:hanging="567"/>
        <w:rPr>
          <w:color w:val="000000"/>
          <w:szCs w:val="22"/>
          <w:lang w:val="lv-LV"/>
        </w:rPr>
      </w:pPr>
      <w:r w:rsidRPr="000050D1">
        <w:rPr>
          <w:color w:val="000000"/>
          <w:szCs w:val="22"/>
          <w:lang w:val="lv-LV"/>
        </w:rPr>
        <w:t>ādas izsitumi, kas kļūst lielāki un intensīvāki, pūslīši vai gļotādas bojājumi, piemēram, mutē vai acīs (Stīvensa-Džonsona sindroms/toksisk</w:t>
      </w:r>
      <w:r w:rsidR="00BA07CF" w:rsidRPr="000050D1">
        <w:rPr>
          <w:color w:val="000000"/>
          <w:szCs w:val="22"/>
          <w:lang w:val="lv-LV"/>
        </w:rPr>
        <w:t>a</w:t>
      </w:r>
      <w:r w:rsidRPr="000050D1">
        <w:rPr>
          <w:color w:val="000000"/>
          <w:szCs w:val="22"/>
          <w:lang w:val="lv-LV"/>
        </w:rPr>
        <w:t xml:space="preserve"> epiderm</w:t>
      </w:r>
      <w:r w:rsidR="00BA07CF" w:rsidRPr="000050D1">
        <w:rPr>
          <w:color w:val="000000"/>
          <w:szCs w:val="22"/>
          <w:lang w:val="lv-LV"/>
        </w:rPr>
        <w:t>as</w:t>
      </w:r>
      <w:r w:rsidRPr="000050D1">
        <w:rPr>
          <w:color w:val="000000"/>
          <w:szCs w:val="22"/>
          <w:lang w:val="lv-LV"/>
        </w:rPr>
        <w:t xml:space="preserve"> nekrolīze)</w:t>
      </w:r>
      <w:r w:rsidR="00C34F8F" w:rsidRPr="000050D1">
        <w:rPr>
          <w:color w:val="000000"/>
          <w:szCs w:val="22"/>
          <w:lang w:val="lv-LV"/>
        </w:rPr>
        <w:t>,</w:t>
      </w:r>
    </w:p>
    <w:p w14:paraId="52E3A24C" w14:textId="77777777" w:rsidR="00C34F8F" w:rsidRPr="000050D1" w:rsidRDefault="00E94C1C" w:rsidP="002F466E">
      <w:pPr>
        <w:numPr>
          <w:ilvl w:val="0"/>
          <w:numId w:val="5"/>
        </w:numPr>
        <w:tabs>
          <w:tab w:val="clear" w:pos="567"/>
        </w:tabs>
        <w:spacing w:line="240" w:lineRule="auto"/>
        <w:ind w:left="1134" w:hanging="567"/>
        <w:rPr>
          <w:color w:val="000000"/>
          <w:szCs w:val="22"/>
          <w:lang w:val="lv-LV"/>
        </w:rPr>
      </w:pPr>
      <w:r w:rsidRPr="000050D1">
        <w:rPr>
          <w:color w:val="000000"/>
          <w:szCs w:val="22"/>
          <w:lang w:val="lv-LV"/>
        </w:rPr>
        <w:t>zāļu reakcija, kas izraisa izsitumus, drudzi, iekšējo orgānu iekaisumu, izmaiņas asins analīzēs un sis</w:t>
      </w:r>
      <w:r w:rsidR="00C34F8F" w:rsidRPr="000050D1">
        <w:rPr>
          <w:color w:val="000000"/>
          <w:szCs w:val="22"/>
          <w:lang w:val="lv-LV"/>
        </w:rPr>
        <w:t>tēmas slimību (DRESS sindroms).</w:t>
      </w:r>
    </w:p>
    <w:p w14:paraId="0F6C3A86" w14:textId="5016671B" w:rsidR="00E94C1C" w:rsidRPr="000050D1" w:rsidRDefault="00E94C1C" w:rsidP="00C974C8">
      <w:pPr>
        <w:tabs>
          <w:tab w:val="clear" w:pos="567"/>
        </w:tabs>
        <w:spacing w:line="240" w:lineRule="auto"/>
        <w:ind w:left="567"/>
        <w:rPr>
          <w:color w:val="000000"/>
          <w:szCs w:val="22"/>
          <w:lang w:val="lv-LV"/>
        </w:rPr>
      </w:pPr>
      <w:r w:rsidRPr="000050D1">
        <w:rPr>
          <w:color w:val="000000"/>
          <w:szCs w:val="22"/>
          <w:lang w:val="lv-LV"/>
        </w:rPr>
        <w:t>Šīs</w:t>
      </w:r>
      <w:r w:rsidR="007E57CA" w:rsidRPr="000050D1">
        <w:rPr>
          <w:color w:val="000000"/>
          <w:szCs w:val="22"/>
          <w:lang w:val="lv-LV"/>
        </w:rPr>
        <w:t xml:space="preserve"> </w:t>
      </w:r>
      <w:r w:rsidRPr="000050D1">
        <w:rPr>
          <w:color w:val="000000"/>
          <w:szCs w:val="22"/>
          <w:lang w:val="lv-LV"/>
        </w:rPr>
        <w:t>blakusparādības sast</w:t>
      </w:r>
      <w:r w:rsidR="00C34F8F" w:rsidRPr="000050D1">
        <w:rPr>
          <w:color w:val="000000"/>
          <w:szCs w:val="22"/>
          <w:lang w:val="lv-LV"/>
        </w:rPr>
        <w:t>opamas ļoti reti (līdz 1 no 10 000 </w:t>
      </w:r>
      <w:r w:rsidRPr="000050D1">
        <w:rPr>
          <w:color w:val="000000"/>
          <w:szCs w:val="22"/>
          <w:lang w:val="lv-LV"/>
        </w:rPr>
        <w:t>cilvēkiem).</w:t>
      </w:r>
    </w:p>
    <w:p w14:paraId="32BC59D8" w14:textId="77777777" w:rsidR="0081092F" w:rsidRPr="000050D1" w:rsidRDefault="0081092F" w:rsidP="0081092F">
      <w:pPr>
        <w:pStyle w:val="ListParagraph"/>
        <w:numPr>
          <w:ilvl w:val="12"/>
          <w:numId w:val="5"/>
        </w:numPr>
        <w:tabs>
          <w:tab w:val="clear" w:pos="360"/>
          <w:tab w:val="clear" w:pos="567"/>
        </w:tabs>
        <w:spacing w:line="240" w:lineRule="auto"/>
        <w:ind w:left="0"/>
        <w:rPr>
          <w:color w:val="000000"/>
          <w:szCs w:val="22"/>
          <w:lang w:val="lv-LV"/>
        </w:rPr>
      </w:pPr>
    </w:p>
    <w:p w14:paraId="1C040761" w14:textId="77777777" w:rsidR="00E94C1C" w:rsidRPr="000050D1" w:rsidRDefault="00E94C1C" w:rsidP="0081092F">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Smagas alerģiskas reakcijas pazīmes</w:t>
      </w:r>
    </w:p>
    <w:p w14:paraId="31ED3646" w14:textId="5906E259" w:rsidR="00E94C1C" w:rsidRPr="000050D1" w:rsidRDefault="00E94C1C" w:rsidP="002F466E">
      <w:pPr>
        <w:numPr>
          <w:ilvl w:val="0"/>
          <w:numId w:val="5"/>
        </w:numPr>
        <w:tabs>
          <w:tab w:val="clear" w:pos="567"/>
        </w:tabs>
        <w:spacing w:line="240" w:lineRule="auto"/>
        <w:ind w:left="1134" w:hanging="567"/>
        <w:rPr>
          <w:color w:val="000000"/>
          <w:szCs w:val="22"/>
          <w:lang w:val="lv-LV"/>
        </w:rPr>
      </w:pPr>
      <w:r w:rsidRPr="000050D1">
        <w:rPr>
          <w:color w:val="000000"/>
          <w:szCs w:val="22"/>
          <w:lang w:val="lv-LV"/>
        </w:rPr>
        <w:t>sejas, lūpu, mutes dobuma, mēles vai rīkles tūska; rīšanas grūtības; nātrene un elpošanas grūtības; pēkšņ</w:t>
      </w:r>
      <w:r w:rsidR="002F466E" w:rsidRPr="000050D1">
        <w:rPr>
          <w:color w:val="000000"/>
          <w:szCs w:val="22"/>
          <w:lang w:val="lv-LV"/>
        </w:rPr>
        <w:t>a asinsspiediena pazemināšanās.</w:t>
      </w:r>
    </w:p>
    <w:p w14:paraId="7447DA97" w14:textId="0633B3C1" w:rsidR="00E94C1C" w:rsidRPr="000050D1" w:rsidRDefault="00E94C1C" w:rsidP="00C34F8F">
      <w:pPr>
        <w:tabs>
          <w:tab w:val="clear" w:pos="567"/>
        </w:tabs>
        <w:spacing w:line="240" w:lineRule="auto"/>
        <w:ind w:left="567"/>
        <w:rPr>
          <w:color w:val="000000"/>
          <w:szCs w:val="22"/>
          <w:lang w:val="lv-LV"/>
        </w:rPr>
      </w:pPr>
      <w:r w:rsidRPr="000050D1">
        <w:rPr>
          <w:color w:val="000000"/>
          <w:szCs w:val="22"/>
          <w:lang w:val="lv-LV"/>
        </w:rPr>
        <w:t>Smagas alerģiskas reakcijas sastopamas ļoti reti (anafilaktiskas reakcijas, tai skaitā anafila</w:t>
      </w:r>
      <w:r w:rsidR="00F65388" w:rsidRPr="000050D1">
        <w:rPr>
          <w:color w:val="000000"/>
          <w:szCs w:val="22"/>
          <w:lang w:val="lv-LV"/>
        </w:rPr>
        <w:t>ktiskais šoks; var skart līdz 1 no 10 000 </w:t>
      </w:r>
      <w:r w:rsidRPr="000050D1">
        <w:rPr>
          <w:color w:val="000000"/>
          <w:szCs w:val="22"/>
          <w:lang w:val="lv-LV"/>
        </w:rPr>
        <w:t>cilvēkiem) un retāk (angioedēma</w:t>
      </w:r>
      <w:r w:rsidR="007E57CA" w:rsidRPr="000050D1">
        <w:rPr>
          <w:color w:val="000000"/>
          <w:szCs w:val="22"/>
          <w:lang w:val="lv-LV"/>
        </w:rPr>
        <w:t xml:space="preserve"> un alerģiska tūska; var skart </w:t>
      </w:r>
      <w:r w:rsidR="00F65388" w:rsidRPr="000050D1">
        <w:rPr>
          <w:color w:val="000000"/>
          <w:szCs w:val="22"/>
          <w:lang w:val="lv-LV"/>
        </w:rPr>
        <w:t>līdz 1 no 100 </w:t>
      </w:r>
      <w:r w:rsidR="002F466E" w:rsidRPr="000050D1">
        <w:rPr>
          <w:color w:val="000000"/>
          <w:szCs w:val="22"/>
          <w:lang w:val="lv-LV"/>
        </w:rPr>
        <w:t>cilvēkiem).</w:t>
      </w:r>
    </w:p>
    <w:p w14:paraId="0399D7C8" w14:textId="77777777" w:rsidR="00E94C1C" w:rsidRPr="000050D1" w:rsidRDefault="00E94C1C" w:rsidP="00E94C1C">
      <w:pPr>
        <w:numPr>
          <w:ilvl w:val="12"/>
          <w:numId w:val="0"/>
        </w:numPr>
        <w:tabs>
          <w:tab w:val="clear" w:pos="567"/>
        </w:tabs>
        <w:spacing w:line="240" w:lineRule="auto"/>
        <w:rPr>
          <w:color w:val="000000"/>
          <w:szCs w:val="22"/>
          <w:lang w:val="lv-LV"/>
        </w:rPr>
      </w:pPr>
    </w:p>
    <w:p w14:paraId="3FF7D020" w14:textId="77777777" w:rsidR="00E94C1C" w:rsidRPr="000050D1" w:rsidRDefault="00E94C1C" w:rsidP="00E94C1C">
      <w:pPr>
        <w:numPr>
          <w:ilvl w:val="12"/>
          <w:numId w:val="0"/>
        </w:numPr>
        <w:tabs>
          <w:tab w:val="clear" w:pos="567"/>
        </w:tabs>
        <w:spacing w:line="240" w:lineRule="auto"/>
        <w:rPr>
          <w:b/>
          <w:color w:val="000000"/>
          <w:szCs w:val="22"/>
          <w:lang w:val="lv-LV"/>
        </w:rPr>
      </w:pPr>
      <w:r w:rsidRPr="000050D1">
        <w:rPr>
          <w:b/>
          <w:color w:val="000000"/>
          <w:szCs w:val="22"/>
          <w:lang w:val="lv-LV"/>
        </w:rPr>
        <w:t>Vispārējs iespējamo blakusparādību saraksts</w:t>
      </w:r>
    </w:p>
    <w:p w14:paraId="6AC3A372" w14:textId="0DB1DB8F"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Bieži</w:t>
      </w:r>
      <w:r w:rsidRPr="000050D1">
        <w:rPr>
          <w:color w:val="000000"/>
          <w:szCs w:val="22"/>
          <w:lang w:val="lv-LV"/>
        </w:rPr>
        <w:t xml:space="preserve"> (var skart </w:t>
      </w:r>
      <w:r w:rsidR="00D62115" w:rsidRPr="000050D1">
        <w:rPr>
          <w:color w:val="000000"/>
          <w:szCs w:val="22"/>
          <w:lang w:val="lv-LV"/>
        </w:rPr>
        <w:t>līdz 1 no 10 cilvēkiem)</w:t>
      </w:r>
    </w:p>
    <w:p w14:paraId="6E624798" w14:textId="52F4FF6F"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sarkano asins šūnu skaita samazināšanās, kas var izraisīt ādas bālumu un vājumu vai elpas trūkumu,</w:t>
      </w:r>
    </w:p>
    <w:p w14:paraId="4B6183BC" w14:textId="17CDA66C"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kuņģa vai zarnu asiņošana, uroģenitālās sistēmas asiņošana (tai skaitā asins piejaukums urīnam un smaga menstruālā asiņošana), deguna asiņošana, smaganu asiņošana,</w:t>
      </w:r>
    </w:p>
    <w:p w14:paraId="7707A453" w14:textId="323CBA43"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acs asiņošana (tai skaitā acu baltumu asiņošana),</w:t>
      </w:r>
    </w:p>
    <w:p w14:paraId="7B380CF8" w14:textId="7925EBED"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asiņošana ķermeņa audos vai dobumos (hematoma, asinsizplūdumi),</w:t>
      </w:r>
    </w:p>
    <w:p w14:paraId="30567A02" w14:textId="65F2072E"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asins atklepošana,</w:t>
      </w:r>
    </w:p>
    <w:p w14:paraId="00937892" w14:textId="2CDC88AB"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ādas vai zemādas audu asiņošana,</w:t>
      </w:r>
    </w:p>
    <w:p w14:paraId="34852459" w14:textId="247B7FAF"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asiņošana pēc operācijas,</w:t>
      </w:r>
    </w:p>
    <w:p w14:paraId="72D043B8" w14:textId="38629C2B"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asiņu vai šķidrumu izdalījumi no operācijas brūces,</w:t>
      </w:r>
    </w:p>
    <w:p w14:paraId="3AC2E9EF" w14:textId="366A9EEE"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ekstremitāšu pietūkums,</w:t>
      </w:r>
    </w:p>
    <w:p w14:paraId="62955043" w14:textId="78240914"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sāpes ekstremitātēs,</w:t>
      </w:r>
    </w:p>
    <w:p w14:paraId="1534FD66" w14:textId="51B5BDF9"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nieru darbības traucējumi (var atklāt ārsta veiktajās analīzēs),</w:t>
      </w:r>
    </w:p>
    <w:p w14:paraId="2CE9EA7A" w14:textId="6F91A7E2"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drudzis,</w:t>
      </w:r>
    </w:p>
    <w:p w14:paraId="24D51B8B" w14:textId="7B40A5A2"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sāpes vēderā, gremošanas traucējumi, slikta dūša vai vemšana, aizcietējum</w:t>
      </w:r>
      <w:r w:rsidR="005029CA" w:rsidRPr="000050D1">
        <w:rPr>
          <w:color w:val="000000"/>
          <w:szCs w:val="22"/>
          <w:lang w:val="lv-LV"/>
        </w:rPr>
        <w:t>s</w:t>
      </w:r>
      <w:r w:rsidRPr="000050D1">
        <w:rPr>
          <w:color w:val="000000"/>
          <w:szCs w:val="22"/>
          <w:lang w:val="lv-LV"/>
        </w:rPr>
        <w:t>, caureja,</w:t>
      </w:r>
    </w:p>
    <w:p w14:paraId="1E8E7971" w14:textId="4E34E428"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zems asinsspiediens (simptomi var būt reibonis vai ģībšana pieceļoties),</w:t>
      </w:r>
    </w:p>
    <w:p w14:paraId="5AD5A4A3" w14:textId="7A1F29E4"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vispārējs spēka un enerģijas trūkums (vājums, nogurums), galvassāpes, reibonis,</w:t>
      </w:r>
    </w:p>
    <w:p w14:paraId="5119F115" w14:textId="3C630F8B"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izsitumi, ādas nieze,</w:t>
      </w:r>
    </w:p>
    <w:p w14:paraId="6B4293BC" w14:textId="60DF33C0" w:rsidR="00E94C1C" w:rsidRPr="000050D1" w:rsidRDefault="00E94C1C" w:rsidP="00835817">
      <w:pPr>
        <w:spacing w:line="240" w:lineRule="auto"/>
        <w:ind w:left="567" w:hanging="567"/>
        <w:rPr>
          <w:color w:val="000000"/>
          <w:szCs w:val="22"/>
          <w:lang w:val="lv-LV"/>
        </w:rPr>
      </w:pPr>
      <w:r w:rsidRPr="000050D1">
        <w:rPr>
          <w:color w:val="000000"/>
          <w:szCs w:val="22"/>
          <w:lang w:val="lv-LV"/>
        </w:rPr>
        <w:t>-</w:t>
      </w:r>
      <w:r w:rsidR="00835817" w:rsidRPr="000050D1">
        <w:rPr>
          <w:color w:val="000000"/>
          <w:szCs w:val="22"/>
          <w:lang w:val="lv-LV"/>
        </w:rPr>
        <w:tab/>
      </w:r>
      <w:r w:rsidRPr="000050D1">
        <w:rPr>
          <w:color w:val="000000"/>
          <w:szCs w:val="22"/>
          <w:lang w:val="lv-LV"/>
        </w:rPr>
        <w:t>asins analīzēs var vērot dažu aknu enzīmu līmeņu paaugstināšanos.</w:t>
      </w:r>
    </w:p>
    <w:p w14:paraId="742A7CB8" w14:textId="77777777" w:rsidR="00E94C1C" w:rsidRPr="000050D1" w:rsidRDefault="00E94C1C" w:rsidP="00E94C1C">
      <w:pPr>
        <w:spacing w:line="240" w:lineRule="auto"/>
        <w:rPr>
          <w:color w:val="000000"/>
          <w:szCs w:val="22"/>
          <w:lang w:val="lv-LV"/>
        </w:rPr>
      </w:pPr>
    </w:p>
    <w:p w14:paraId="1CFF8E90" w14:textId="73357858"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Retāk</w:t>
      </w:r>
      <w:r w:rsidRPr="000050D1">
        <w:rPr>
          <w:color w:val="000000"/>
          <w:szCs w:val="22"/>
          <w:lang w:val="lv-LV"/>
        </w:rPr>
        <w:t xml:space="preserve"> (var skart līdz 1 no 100 cilvēkiem)</w:t>
      </w:r>
    </w:p>
    <w:p w14:paraId="130CFD90" w14:textId="7587F6AE" w:rsidR="00E94C1C" w:rsidRPr="000050D1" w:rsidRDefault="001746A8" w:rsidP="001746A8">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E94C1C" w:rsidRPr="000050D1">
        <w:rPr>
          <w:color w:val="000000"/>
          <w:szCs w:val="22"/>
          <w:lang w:val="lv-LV"/>
        </w:rPr>
        <w:t>asiņošana galvas smadzenēs vai galvaskausā (skatīt iepriekš asiņošanas pazīmes)</w:t>
      </w:r>
      <w:r w:rsidRPr="000050D1">
        <w:rPr>
          <w:color w:val="000000"/>
          <w:szCs w:val="22"/>
          <w:lang w:val="lv-LV"/>
        </w:rPr>
        <w:t>,</w:t>
      </w:r>
    </w:p>
    <w:p w14:paraId="74682938" w14:textId="6E7E64FB"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asiņošana locītavā, kas izraisa sāpes un pietūkumu,</w:t>
      </w:r>
    </w:p>
    <w:p w14:paraId="5B02341E" w14:textId="425B233D"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trombocitopēnija (</w:t>
      </w:r>
      <w:r w:rsidRPr="000050D1">
        <w:rPr>
          <w:iCs/>
          <w:color w:val="000000"/>
          <w:szCs w:val="22"/>
          <w:lang w:val="lv-LV"/>
        </w:rPr>
        <w:t xml:space="preserve">samazināts trombocītu skaits, kas nodrošina </w:t>
      </w:r>
      <w:r w:rsidR="001746A8" w:rsidRPr="000050D1">
        <w:rPr>
          <w:iCs/>
          <w:color w:val="000000"/>
          <w:szCs w:val="22"/>
          <w:lang w:val="lv-LV"/>
        </w:rPr>
        <w:t>asinsreci),</w:t>
      </w:r>
    </w:p>
    <w:p w14:paraId="7E963697" w14:textId="549C1367"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alerģiskas reakcijas, tai skaitā alerģiskas ādas reakcijas,</w:t>
      </w:r>
    </w:p>
    <w:p w14:paraId="63B93AEF" w14:textId="70A576F3"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aknu darbības traucējumi (var atklāt ārsta veiktajās analīzēs),</w:t>
      </w:r>
    </w:p>
    <w:p w14:paraId="5416DB3C" w14:textId="737C8530"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asins analīzēs var būt palielināts bilirubīna, dažu aizkuņģa dziedzera vai aknu enzīmu līmenis vai trombocītu skaits,</w:t>
      </w:r>
    </w:p>
    <w:p w14:paraId="0BE562AB" w14:textId="6556C133" w:rsidR="00E94C1C" w:rsidRPr="000050D1" w:rsidRDefault="00E94C1C" w:rsidP="001746A8">
      <w:pPr>
        <w:spacing w:line="240" w:lineRule="auto"/>
        <w:ind w:left="567" w:hanging="567"/>
        <w:rPr>
          <w:color w:val="000000"/>
          <w:szCs w:val="22"/>
          <w:lang w:val="lv-LV"/>
        </w:rPr>
      </w:pPr>
      <w:r w:rsidRPr="000050D1">
        <w:rPr>
          <w:color w:val="000000"/>
          <w:szCs w:val="22"/>
          <w:lang w:val="lv-LV"/>
        </w:rPr>
        <w:lastRenderedPageBreak/>
        <w:t>-</w:t>
      </w:r>
      <w:r w:rsidR="001746A8" w:rsidRPr="000050D1">
        <w:rPr>
          <w:color w:val="000000"/>
          <w:szCs w:val="22"/>
          <w:lang w:val="lv-LV"/>
        </w:rPr>
        <w:tab/>
      </w:r>
      <w:r w:rsidRPr="000050D1">
        <w:rPr>
          <w:color w:val="000000"/>
          <w:szCs w:val="22"/>
          <w:lang w:val="lv-LV"/>
        </w:rPr>
        <w:t>ģīb</w:t>
      </w:r>
      <w:r w:rsidR="00C616AB" w:rsidRPr="000050D1">
        <w:rPr>
          <w:color w:val="000000"/>
          <w:szCs w:val="22"/>
          <w:lang w:val="lv-LV"/>
        </w:rPr>
        <w:t>onis</w:t>
      </w:r>
      <w:r w:rsidRPr="000050D1">
        <w:rPr>
          <w:color w:val="000000"/>
          <w:szCs w:val="22"/>
          <w:lang w:val="lv-LV"/>
        </w:rPr>
        <w:t>,</w:t>
      </w:r>
    </w:p>
    <w:p w14:paraId="7A06F3BD" w14:textId="3987BFA0"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slikta pašsajūta,</w:t>
      </w:r>
    </w:p>
    <w:p w14:paraId="77C18DA5" w14:textId="32C75F40"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paātrināta sirdsdarbība,</w:t>
      </w:r>
    </w:p>
    <w:p w14:paraId="5763FA09" w14:textId="768223FC"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sausums mutē,</w:t>
      </w:r>
    </w:p>
    <w:p w14:paraId="317C184B" w14:textId="72DE0FCE" w:rsidR="00E94C1C" w:rsidRPr="000050D1" w:rsidRDefault="00E94C1C" w:rsidP="001746A8">
      <w:pPr>
        <w:spacing w:line="240" w:lineRule="auto"/>
        <w:ind w:left="567" w:hanging="567"/>
        <w:rPr>
          <w:color w:val="000000"/>
          <w:szCs w:val="22"/>
          <w:lang w:val="lv-LV"/>
        </w:rPr>
      </w:pPr>
      <w:r w:rsidRPr="000050D1">
        <w:rPr>
          <w:color w:val="000000"/>
          <w:szCs w:val="22"/>
          <w:lang w:val="lv-LV"/>
        </w:rPr>
        <w:t>-</w:t>
      </w:r>
      <w:r w:rsidR="001746A8" w:rsidRPr="000050D1">
        <w:rPr>
          <w:color w:val="000000"/>
          <w:szCs w:val="22"/>
          <w:lang w:val="lv-LV"/>
        </w:rPr>
        <w:tab/>
      </w:r>
      <w:r w:rsidRPr="000050D1">
        <w:rPr>
          <w:color w:val="000000"/>
          <w:szCs w:val="22"/>
          <w:lang w:val="lv-LV"/>
        </w:rPr>
        <w:t>nātrene.</w:t>
      </w:r>
    </w:p>
    <w:p w14:paraId="00BCB3BE" w14:textId="77777777" w:rsidR="00E94C1C" w:rsidRPr="000050D1" w:rsidRDefault="00E94C1C" w:rsidP="00E94C1C">
      <w:pPr>
        <w:numPr>
          <w:ilvl w:val="12"/>
          <w:numId w:val="0"/>
        </w:numPr>
        <w:tabs>
          <w:tab w:val="clear" w:pos="567"/>
        </w:tabs>
        <w:spacing w:line="240" w:lineRule="auto"/>
        <w:rPr>
          <w:color w:val="000000"/>
          <w:szCs w:val="22"/>
          <w:lang w:val="lv-LV"/>
        </w:rPr>
      </w:pPr>
    </w:p>
    <w:p w14:paraId="62481FDE" w14:textId="1E057B55" w:rsidR="00E94C1C" w:rsidRPr="000050D1" w:rsidRDefault="00E94C1C" w:rsidP="00E94C1C">
      <w:pPr>
        <w:keepNext/>
        <w:keepLines/>
        <w:numPr>
          <w:ilvl w:val="12"/>
          <w:numId w:val="0"/>
        </w:numPr>
        <w:tabs>
          <w:tab w:val="clear" w:pos="567"/>
        </w:tabs>
        <w:spacing w:line="240" w:lineRule="auto"/>
        <w:rPr>
          <w:b/>
          <w:color w:val="000000"/>
          <w:szCs w:val="22"/>
          <w:lang w:val="lv-LV"/>
        </w:rPr>
      </w:pPr>
      <w:r w:rsidRPr="000050D1">
        <w:rPr>
          <w:b/>
          <w:color w:val="000000"/>
          <w:szCs w:val="22"/>
          <w:lang w:val="lv-LV"/>
        </w:rPr>
        <w:t>Reti</w:t>
      </w:r>
      <w:r w:rsidRPr="000050D1">
        <w:rPr>
          <w:color w:val="000000"/>
          <w:szCs w:val="22"/>
          <w:lang w:val="lv-LV"/>
        </w:rPr>
        <w:t xml:space="preserve"> (var skart līdz 1 no 1 000 cilvēkiem)</w:t>
      </w:r>
    </w:p>
    <w:p w14:paraId="03FB690F" w14:textId="5A75A44A" w:rsidR="00E94C1C" w:rsidRPr="000050D1" w:rsidRDefault="00E94C1C" w:rsidP="00D62115">
      <w:pPr>
        <w:numPr>
          <w:ilvl w:val="12"/>
          <w:numId w:val="0"/>
        </w:numPr>
        <w:spacing w:line="240" w:lineRule="auto"/>
        <w:ind w:left="567" w:hanging="567"/>
        <w:rPr>
          <w:color w:val="000000"/>
          <w:szCs w:val="22"/>
          <w:lang w:val="lv-LV"/>
        </w:rPr>
      </w:pPr>
      <w:r w:rsidRPr="000050D1">
        <w:rPr>
          <w:color w:val="000000"/>
          <w:szCs w:val="22"/>
          <w:lang w:val="lv-LV"/>
        </w:rPr>
        <w:t>-</w:t>
      </w:r>
      <w:r w:rsidR="00D62115" w:rsidRPr="000050D1">
        <w:rPr>
          <w:color w:val="000000"/>
          <w:szCs w:val="22"/>
          <w:lang w:val="lv-LV"/>
        </w:rPr>
        <w:tab/>
      </w:r>
      <w:r w:rsidRPr="000050D1">
        <w:rPr>
          <w:color w:val="000000"/>
          <w:szCs w:val="22"/>
          <w:lang w:val="lv-LV"/>
        </w:rPr>
        <w:t>asiņošana muskuļos,</w:t>
      </w:r>
    </w:p>
    <w:p w14:paraId="3DEFF430" w14:textId="2C1CF02F" w:rsidR="00E94C1C" w:rsidRPr="000050D1" w:rsidRDefault="00E94C1C" w:rsidP="001133C0">
      <w:pPr>
        <w:numPr>
          <w:ilvl w:val="12"/>
          <w:numId w:val="0"/>
        </w:numPr>
        <w:spacing w:line="240" w:lineRule="auto"/>
        <w:ind w:left="567" w:hanging="567"/>
        <w:rPr>
          <w:color w:val="000000"/>
          <w:szCs w:val="22"/>
          <w:lang w:val="lv-LV"/>
        </w:rPr>
      </w:pPr>
      <w:r w:rsidRPr="000050D1">
        <w:rPr>
          <w:color w:val="000000"/>
          <w:szCs w:val="22"/>
          <w:lang w:val="lv-LV"/>
        </w:rPr>
        <w:t>-</w:t>
      </w:r>
      <w:r w:rsidR="00D62115" w:rsidRPr="000050D1">
        <w:rPr>
          <w:color w:val="000000"/>
          <w:szCs w:val="22"/>
          <w:lang w:val="lv-LV"/>
        </w:rPr>
        <w:tab/>
      </w:r>
      <w:r w:rsidRPr="000050D1">
        <w:rPr>
          <w:color w:val="000000"/>
          <w:szCs w:val="22"/>
          <w:lang w:val="lv-LV"/>
        </w:rPr>
        <w:t>holestāze (samazināta žults plūsma), hepatīts, tai skaitā aknu šūnu bojājumi (aknu iekaisums, tai skaitā aknu bojājums),</w:t>
      </w:r>
    </w:p>
    <w:p w14:paraId="65FE49AD" w14:textId="0AE32DDE" w:rsidR="00D62115" w:rsidRPr="000050D1" w:rsidRDefault="00E94C1C" w:rsidP="00D62115">
      <w:pPr>
        <w:numPr>
          <w:ilvl w:val="12"/>
          <w:numId w:val="0"/>
        </w:numPr>
        <w:spacing w:line="240" w:lineRule="auto"/>
        <w:ind w:left="567" w:hanging="567"/>
        <w:rPr>
          <w:color w:val="000000"/>
          <w:szCs w:val="22"/>
          <w:lang w:val="lv-LV"/>
        </w:rPr>
      </w:pPr>
      <w:r w:rsidRPr="000050D1">
        <w:rPr>
          <w:color w:val="000000"/>
          <w:szCs w:val="22"/>
          <w:lang w:val="lv-LV"/>
        </w:rPr>
        <w:t>-</w:t>
      </w:r>
      <w:r w:rsidR="00D62115" w:rsidRPr="000050D1">
        <w:rPr>
          <w:color w:val="000000"/>
          <w:szCs w:val="22"/>
          <w:lang w:val="lv-LV"/>
        </w:rPr>
        <w:tab/>
      </w:r>
      <w:r w:rsidRPr="000050D1">
        <w:rPr>
          <w:color w:val="000000"/>
          <w:szCs w:val="22"/>
          <w:lang w:val="lv-LV"/>
        </w:rPr>
        <w:t>ādas un acu baltumu dzeltena nokrāsa (dzelte),</w:t>
      </w:r>
    </w:p>
    <w:p w14:paraId="48636342" w14:textId="13388949" w:rsidR="005029CA" w:rsidRPr="000050D1" w:rsidRDefault="005029CA" w:rsidP="00D62115">
      <w:pPr>
        <w:numPr>
          <w:ilvl w:val="12"/>
          <w:numId w:val="0"/>
        </w:numPr>
        <w:spacing w:line="240" w:lineRule="auto"/>
        <w:ind w:left="567" w:hanging="567"/>
        <w:rPr>
          <w:color w:val="000000"/>
          <w:szCs w:val="22"/>
          <w:lang w:val="lv-LV"/>
        </w:rPr>
      </w:pPr>
      <w:r w:rsidRPr="000050D1">
        <w:rPr>
          <w:color w:val="000000"/>
          <w:szCs w:val="22"/>
          <w:lang w:val="lv-LV"/>
        </w:rPr>
        <w:t>-</w:t>
      </w:r>
      <w:r w:rsidRPr="00CC12BA">
        <w:rPr>
          <w:lang w:val="lv-LV"/>
        </w:rPr>
        <w:t xml:space="preserve">         </w:t>
      </w:r>
      <w:r w:rsidRPr="000050D1">
        <w:rPr>
          <w:color w:val="000000"/>
          <w:szCs w:val="22"/>
          <w:lang w:val="lv-LV"/>
        </w:rPr>
        <w:t>lok</w:t>
      </w:r>
      <w:r w:rsidR="00E85D21" w:rsidRPr="000050D1">
        <w:rPr>
          <w:color w:val="000000"/>
          <w:szCs w:val="22"/>
          <w:lang w:val="lv-LV"/>
        </w:rPr>
        <w:t>alizēta</w:t>
      </w:r>
      <w:r w:rsidRPr="000050D1">
        <w:rPr>
          <w:color w:val="000000"/>
          <w:szCs w:val="22"/>
          <w:lang w:val="lv-LV"/>
        </w:rPr>
        <w:t xml:space="preserve"> tūska</w:t>
      </w:r>
      <w:r w:rsidRPr="00CC12BA">
        <w:rPr>
          <w:color w:val="000000"/>
          <w:szCs w:val="22"/>
          <w:lang w:val="lv-LV"/>
        </w:rPr>
        <w:t>,</w:t>
      </w:r>
    </w:p>
    <w:p w14:paraId="40F9180A" w14:textId="39C2C4F0" w:rsidR="00E94C1C" w:rsidRPr="000050D1" w:rsidRDefault="00D62115" w:rsidP="00D62115">
      <w:pPr>
        <w:numPr>
          <w:ilvl w:val="12"/>
          <w:numId w:val="0"/>
        </w:num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E94C1C" w:rsidRPr="000050D1">
        <w:rPr>
          <w:color w:val="000000"/>
          <w:szCs w:val="22"/>
          <w:lang w:val="lv-LV"/>
        </w:rPr>
        <w:t>asins uzkrāšanās (hematoma) cirksnī, kas var būt sirds katetrizācijas komplikācija, kad tiek ievietots katetrs kājas artērijā (pseidoaneirisma).</w:t>
      </w:r>
    </w:p>
    <w:p w14:paraId="2F1C1EBC" w14:textId="73EEA2BB" w:rsidR="00E94C1C" w:rsidRDefault="00E94C1C" w:rsidP="00E94C1C">
      <w:pPr>
        <w:numPr>
          <w:ilvl w:val="12"/>
          <w:numId w:val="0"/>
        </w:numPr>
        <w:tabs>
          <w:tab w:val="clear" w:pos="567"/>
        </w:tabs>
        <w:spacing w:line="240" w:lineRule="auto"/>
        <w:rPr>
          <w:color w:val="000000"/>
          <w:szCs w:val="22"/>
          <w:lang w:val="lv-LV"/>
        </w:rPr>
      </w:pPr>
    </w:p>
    <w:p w14:paraId="15994FB9" w14:textId="77777777" w:rsidR="00A85632" w:rsidRDefault="00A85632" w:rsidP="00A85632">
      <w:pPr>
        <w:keepNext/>
        <w:tabs>
          <w:tab w:val="clear" w:pos="567"/>
          <w:tab w:val="left" w:pos="720"/>
        </w:tabs>
        <w:autoSpaceDE w:val="0"/>
        <w:autoSpaceDN w:val="0"/>
        <w:adjustRightInd w:val="0"/>
        <w:spacing w:line="240" w:lineRule="auto"/>
        <w:rPr>
          <w:rFonts w:eastAsia="MS Mincho"/>
          <w:szCs w:val="22"/>
          <w:lang w:val="en-US"/>
        </w:rPr>
      </w:pPr>
      <w:bookmarkStart w:id="72" w:name="_Hlk118917098"/>
      <w:proofErr w:type="spellStart"/>
      <w:r>
        <w:rPr>
          <w:rFonts w:eastAsia="MS Mincho"/>
          <w:b/>
          <w:bCs/>
          <w:szCs w:val="22"/>
          <w:lang w:val="en-US"/>
        </w:rPr>
        <w:t>Ļoti</w:t>
      </w:r>
      <w:proofErr w:type="spellEnd"/>
      <w:r>
        <w:rPr>
          <w:rFonts w:eastAsia="MS Mincho"/>
          <w:b/>
          <w:bCs/>
          <w:szCs w:val="22"/>
          <w:lang w:val="en-US"/>
        </w:rPr>
        <w:t xml:space="preserve"> </w:t>
      </w:r>
      <w:proofErr w:type="spellStart"/>
      <w:r>
        <w:rPr>
          <w:rFonts w:eastAsia="MS Mincho"/>
          <w:b/>
          <w:bCs/>
          <w:szCs w:val="22"/>
          <w:lang w:val="en-US"/>
        </w:rPr>
        <w:t>reti</w:t>
      </w:r>
      <w:proofErr w:type="spellEnd"/>
      <w:r>
        <w:rPr>
          <w:rFonts w:eastAsia="MS Mincho"/>
          <w:szCs w:val="22"/>
          <w:lang w:val="en-US"/>
        </w:rPr>
        <w:t xml:space="preserve"> (var </w:t>
      </w:r>
      <w:proofErr w:type="spellStart"/>
      <w:r>
        <w:rPr>
          <w:rFonts w:eastAsia="MS Mincho"/>
          <w:szCs w:val="22"/>
          <w:lang w:val="en-US"/>
        </w:rPr>
        <w:t>skart</w:t>
      </w:r>
      <w:proofErr w:type="spellEnd"/>
      <w:r>
        <w:rPr>
          <w:rFonts w:eastAsia="MS Mincho"/>
          <w:szCs w:val="22"/>
          <w:lang w:val="en-US"/>
        </w:rPr>
        <w:t xml:space="preserve"> </w:t>
      </w:r>
      <w:proofErr w:type="spellStart"/>
      <w:r>
        <w:rPr>
          <w:rFonts w:eastAsia="MS Mincho"/>
          <w:szCs w:val="22"/>
          <w:lang w:val="en-US"/>
        </w:rPr>
        <w:t>līdz</w:t>
      </w:r>
      <w:proofErr w:type="spellEnd"/>
      <w:r>
        <w:rPr>
          <w:rFonts w:eastAsia="MS Mincho"/>
          <w:szCs w:val="22"/>
          <w:lang w:val="en-US"/>
        </w:rPr>
        <w:t xml:space="preserve"> 1 </w:t>
      </w:r>
      <w:proofErr w:type="spellStart"/>
      <w:r>
        <w:rPr>
          <w:rFonts w:eastAsia="MS Mincho"/>
          <w:szCs w:val="22"/>
          <w:lang w:val="en-US"/>
        </w:rPr>
        <w:t>cilvēku</w:t>
      </w:r>
      <w:proofErr w:type="spellEnd"/>
      <w:r>
        <w:rPr>
          <w:rFonts w:eastAsia="MS Mincho"/>
          <w:szCs w:val="22"/>
          <w:lang w:val="en-US"/>
        </w:rPr>
        <w:t xml:space="preserve"> no 10 000 </w:t>
      </w:r>
      <w:proofErr w:type="spellStart"/>
      <w:r>
        <w:rPr>
          <w:rFonts w:eastAsia="MS Mincho"/>
          <w:szCs w:val="22"/>
          <w:lang w:val="en-US"/>
        </w:rPr>
        <w:t>cilvēkiem</w:t>
      </w:r>
      <w:proofErr w:type="spellEnd"/>
      <w:r>
        <w:rPr>
          <w:rFonts w:eastAsia="MS Mincho"/>
          <w:szCs w:val="22"/>
          <w:lang w:val="en-US"/>
        </w:rPr>
        <w:t>)</w:t>
      </w:r>
    </w:p>
    <w:p w14:paraId="35942A2C" w14:textId="708CBBD4" w:rsidR="00A85632" w:rsidRDefault="00A85632" w:rsidP="00A85632">
      <w:pPr>
        <w:keepNext/>
        <w:numPr>
          <w:ilvl w:val="0"/>
          <w:numId w:val="106"/>
        </w:numPr>
        <w:tabs>
          <w:tab w:val="num" w:pos="567"/>
        </w:tabs>
        <w:autoSpaceDE w:val="0"/>
        <w:autoSpaceDN w:val="0"/>
        <w:adjustRightInd w:val="0"/>
        <w:spacing w:line="240" w:lineRule="auto"/>
        <w:ind w:left="567"/>
        <w:rPr>
          <w:rFonts w:eastAsia="MS Mincho"/>
          <w:szCs w:val="22"/>
          <w:lang w:val="en-US"/>
        </w:rPr>
      </w:pPr>
      <w:proofErr w:type="spellStart"/>
      <w:r>
        <w:rPr>
          <w:rFonts w:eastAsia="MS Mincho"/>
          <w:szCs w:val="22"/>
          <w:lang w:val="en-US"/>
        </w:rPr>
        <w:t>eozinofīlu</w:t>
      </w:r>
      <w:proofErr w:type="spellEnd"/>
      <w:r w:rsidR="00982689">
        <w:rPr>
          <w:rFonts w:eastAsia="MS Mincho"/>
          <w:szCs w:val="22"/>
          <w:lang w:val="en-US"/>
        </w:rPr>
        <w:t xml:space="preserve"> (</w:t>
      </w:r>
      <w:proofErr w:type="spellStart"/>
      <w:r>
        <w:rPr>
          <w:rFonts w:eastAsia="MS Mincho"/>
          <w:szCs w:val="22"/>
          <w:lang w:val="en-US"/>
        </w:rPr>
        <w:t>balto</w:t>
      </w:r>
      <w:proofErr w:type="spellEnd"/>
      <w:r>
        <w:rPr>
          <w:rFonts w:eastAsia="MS Mincho"/>
          <w:szCs w:val="22"/>
          <w:lang w:val="en-US"/>
        </w:rPr>
        <w:t xml:space="preserve"> </w:t>
      </w:r>
      <w:proofErr w:type="spellStart"/>
      <w:r>
        <w:rPr>
          <w:rFonts w:eastAsia="MS Mincho"/>
          <w:szCs w:val="22"/>
          <w:lang w:val="en-US"/>
        </w:rPr>
        <w:t>granulocītu</w:t>
      </w:r>
      <w:proofErr w:type="spellEnd"/>
      <w:r>
        <w:rPr>
          <w:rFonts w:eastAsia="MS Mincho"/>
          <w:szCs w:val="22"/>
          <w:lang w:val="en-US"/>
        </w:rPr>
        <w:t xml:space="preserve"> </w:t>
      </w:r>
      <w:proofErr w:type="spellStart"/>
      <w:r>
        <w:rPr>
          <w:rFonts w:eastAsia="MS Mincho"/>
          <w:szCs w:val="22"/>
          <w:lang w:val="en-US"/>
        </w:rPr>
        <w:t>asins</w:t>
      </w:r>
      <w:proofErr w:type="spellEnd"/>
      <w:r>
        <w:rPr>
          <w:rFonts w:eastAsia="MS Mincho"/>
          <w:szCs w:val="22"/>
          <w:lang w:val="en-US"/>
        </w:rPr>
        <w:t xml:space="preserve"> </w:t>
      </w:r>
      <w:proofErr w:type="spellStart"/>
      <w:r>
        <w:rPr>
          <w:rFonts w:eastAsia="MS Mincho"/>
          <w:szCs w:val="22"/>
          <w:lang w:val="en-US"/>
        </w:rPr>
        <w:t>šūnu</w:t>
      </w:r>
      <w:proofErr w:type="spellEnd"/>
      <w:r>
        <w:rPr>
          <w:rFonts w:eastAsia="MS Mincho"/>
          <w:szCs w:val="22"/>
          <w:lang w:val="en-US"/>
        </w:rPr>
        <w:t xml:space="preserve"> </w:t>
      </w:r>
      <w:proofErr w:type="spellStart"/>
      <w:r>
        <w:rPr>
          <w:rFonts w:eastAsia="MS Mincho"/>
          <w:szCs w:val="22"/>
          <w:lang w:val="en-US"/>
        </w:rPr>
        <w:t>veids</w:t>
      </w:r>
      <w:proofErr w:type="spellEnd"/>
      <w:r w:rsidR="00091D13">
        <w:rPr>
          <w:rFonts w:eastAsia="MS Mincho"/>
          <w:szCs w:val="22"/>
          <w:lang w:val="en-US"/>
        </w:rPr>
        <w:t xml:space="preserve">) </w:t>
      </w:r>
      <w:proofErr w:type="spellStart"/>
      <w:r>
        <w:rPr>
          <w:rFonts w:eastAsia="MS Mincho"/>
          <w:szCs w:val="22"/>
          <w:lang w:val="en-US"/>
        </w:rPr>
        <w:t>uzkrāšanās</w:t>
      </w:r>
      <w:proofErr w:type="spellEnd"/>
      <w:r>
        <w:rPr>
          <w:rFonts w:eastAsia="MS Mincho"/>
          <w:szCs w:val="22"/>
          <w:lang w:val="en-US"/>
        </w:rPr>
        <w:t xml:space="preserve">, kas </w:t>
      </w:r>
      <w:proofErr w:type="spellStart"/>
      <w:r>
        <w:rPr>
          <w:rFonts w:eastAsia="MS Mincho"/>
          <w:szCs w:val="22"/>
          <w:lang w:val="en-US"/>
        </w:rPr>
        <w:t>izraisa</w:t>
      </w:r>
      <w:proofErr w:type="spellEnd"/>
      <w:r>
        <w:rPr>
          <w:rFonts w:eastAsia="MS Mincho"/>
          <w:szCs w:val="22"/>
          <w:lang w:val="en-US"/>
        </w:rPr>
        <w:t xml:space="preserve"> </w:t>
      </w:r>
      <w:proofErr w:type="spellStart"/>
      <w:r>
        <w:rPr>
          <w:rFonts w:eastAsia="MS Mincho"/>
          <w:szCs w:val="22"/>
          <w:lang w:val="en-US"/>
        </w:rPr>
        <w:t>iekaisumu</w:t>
      </w:r>
      <w:proofErr w:type="spellEnd"/>
      <w:r>
        <w:rPr>
          <w:rFonts w:eastAsia="MS Mincho"/>
          <w:szCs w:val="22"/>
          <w:lang w:val="en-US"/>
        </w:rPr>
        <w:t xml:space="preserve"> </w:t>
      </w:r>
      <w:proofErr w:type="spellStart"/>
      <w:r>
        <w:rPr>
          <w:rFonts w:eastAsia="MS Mincho"/>
          <w:szCs w:val="22"/>
          <w:lang w:val="en-US"/>
        </w:rPr>
        <w:t>plaušās</w:t>
      </w:r>
      <w:proofErr w:type="spellEnd"/>
      <w:r>
        <w:rPr>
          <w:rFonts w:eastAsia="MS Mincho"/>
          <w:szCs w:val="22"/>
          <w:lang w:val="en-US"/>
        </w:rPr>
        <w:t xml:space="preserve"> (</w:t>
      </w:r>
      <w:proofErr w:type="spellStart"/>
      <w:r>
        <w:rPr>
          <w:rFonts w:eastAsia="MS Mincho"/>
          <w:szCs w:val="22"/>
          <w:lang w:val="en-US"/>
        </w:rPr>
        <w:t>eozinofilā</w:t>
      </w:r>
      <w:proofErr w:type="spellEnd"/>
      <w:r>
        <w:rPr>
          <w:rFonts w:eastAsia="MS Mincho"/>
          <w:szCs w:val="22"/>
          <w:lang w:val="en-US"/>
        </w:rPr>
        <w:t xml:space="preserve"> </w:t>
      </w:r>
      <w:proofErr w:type="spellStart"/>
      <w:r>
        <w:rPr>
          <w:rFonts w:eastAsia="MS Mincho"/>
          <w:szCs w:val="22"/>
          <w:lang w:val="en-US"/>
        </w:rPr>
        <w:t>pneimonija</w:t>
      </w:r>
      <w:proofErr w:type="spellEnd"/>
      <w:r>
        <w:rPr>
          <w:rFonts w:eastAsia="MS Mincho"/>
          <w:szCs w:val="22"/>
          <w:lang w:val="en-US"/>
        </w:rPr>
        <w:t>).</w:t>
      </w:r>
      <w:bookmarkEnd w:id="72"/>
    </w:p>
    <w:p w14:paraId="24E5C8C3" w14:textId="77777777" w:rsidR="00A85632" w:rsidRPr="00873369" w:rsidRDefault="00A85632" w:rsidP="00E94C1C">
      <w:pPr>
        <w:numPr>
          <w:ilvl w:val="12"/>
          <w:numId w:val="0"/>
        </w:numPr>
        <w:tabs>
          <w:tab w:val="clear" w:pos="567"/>
        </w:tabs>
        <w:spacing w:line="240" w:lineRule="auto"/>
        <w:rPr>
          <w:color w:val="000000"/>
          <w:szCs w:val="22"/>
          <w:lang w:val="en-US"/>
        </w:rPr>
      </w:pPr>
    </w:p>
    <w:p w14:paraId="5490DDD5" w14:textId="77777777" w:rsidR="00A85632" w:rsidRPr="000050D1" w:rsidRDefault="00A85632" w:rsidP="00E94C1C">
      <w:pPr>
        <w:numPr>
          <w:ilvl w:val="12"/>
          <w:numId w:val="0"/>
        </w:numPr>
        <w:tabs>
          <w:tab w:val="clear" w:pos="567"/>
        </w:tabs>
        <w:spacing w:line="240" w:lineRule="auto"/>
        <w:rPr>
          <w:color w:val="000000"/>
          <w:szCs w:val="22"/>
          <w:lang w:val="lv-LV"/>
        </w:rPr>
      </w:pPr>
    </w:p>
    <w:p w14:paraId="64D3E9BC" w14:textId="454BDB7A" w:rsidR="00E94C1C" w:rsidRPr="000050D1" w:rsidRDefault="000F7488" w:rsidP="00E94C1C">
      <w:pPr>
        <w:keepNext/>
        <w:numPr>
          <w:ilvl w:val="12"/>
          <w:numId w:val="0"/>
        </w:numPr>
        <w:tabs>
          <w:tab w:val="clear" w:pos="567"/>
        </w:tabs>
        <w:spacing w:line="240" w:lineRule="auto"/>
        <w:rPr>
          <w:b/>
          <w:bCs/>
          <w:color w:val="000000"/>
          <w:szCs w:val="22"/>
          <w:lang w:val="lv-LV"/>
        </w:rPr>
      </w:pPr>
      <w:r w:rsidRPr="000050D1">
        <w:rPr>
          <w:b/>
          <w:bCs/>
          <w:color w:val="000000"/>
          <w:szCs w:val="22"/>
          <w:lang w:val="lv-LV"/>
        </w:rPr>
        <w:t>Nav zinām</w:t>
      </w:r>
      <w:r w:rsidR="005D7CF3" w:rsidRPr="000050D1">
        <w:rPr>
          <w:b/>
          <w:bCs/>
          <w:color w:val="000000"/>
          <w:szCs w:val="22"/>
          <w:lang w:val="lv-LV"/>
        </w:rPr>
        <w:t>i</w:t>
      </w:r>
      <w:r w:rsidR="00E94C1C" w:rsidRPr="000050D1">
        <w:rPr>
          <w:b/>
          <w:bCs/>
          <w:color w:val="000000"/>
          <w:szCs w:val="22"/>
          <w:lang w:val="lv-LV"/>
        </w:rPr>
        <w:t xml:space="preserve"> (biežumu nevar</w:t>
      </w:r>
      <w:r w:rsidR="00D62115" w:rsidRPr="000050D1">
        <w:rPr>
          <w:b/>
          <w:bCs/>
          <w:color w:val="000000"/>
          <w:szCs w:val="22"/>
          <w:lang w:val="lv-LV"/>
        </w:rPr>
        <w:t xml:space="preserve"> noteikt pēc pieejamiem datiem)</w:t>
      </w:r>
    </w:p>
    <w:p w14:paraId="30BAD087" w14:textId="22507F33" w:rsidR="00E94C1C" w:rsidRDefault="007E7290" w:rsidP="00D62115">
      <w:pPr>
        <w:numPr>
          <w:ilvl w:val="12"/>
          <w:numId w:val="0"/>
        </w:numPr>
        <w:spacing w:line="240" w:lineRule="auto"/>
        <w:ind w:left="567" w:hanging="567"/>
        <w:rPr>
          <w:color w:val="000000"/>
          <w:szCs w:val="22"/>
          <w:lang w:val="lv-LV"/>
        </w:rPr>
      </w:pPr>
      <w:bookmarkStart w:id="73" w:name="_Hlk144675209"/>
      <w:r w:rsidRPr="000050D1">
        <w:rPr>
          <w:color w:val="000000"/>
          <w:szCs w:val="22"/>
          <w:lang w:val="lv-LV"/>
        </w:rPr>
        <w:t>-</w:t>
      </w:r>
      <w:r w:rsidRPr="000050D1">
        <w:rPr>
          <w:color w:val="000000"/>
          <w:szCs w:val="22"/>
          <w:lang w:val="lv-LV"/>
        </w:rPr>
        <w:tab/>
      </w:r>
      <w:r w:rsidR="00E94C1C" w:rsidRPr="000050D1">
        <w:rPr>
          <w:color w:val="000000"/>
          <w:szCs w:val="22"/>
          <w:lang w:val="lv-LV"/>
        </w:rPr>
        <w:t>nieru mazspēja pēc smagas asiņošanas</w:t>
      </w:r>
      <w:r w:rsidR="009676AA">
        <w:rPr>
          <w:color w:val="000000"/>
          <w:szCs w:val="22"/>
          <w:lang w:val="lv-LV"/>
        </w:rPr>
        <w:t>,</w:t>
      </w:r>
      <w:bookmarkEnd w:id="73"/>
    </w:p>
    <w:p w14:paraId="5E67D08C" w14:textId="7E3479E3" w:rsidR="00DE2975" w:rsidRPr="000050D1" w:rsidRDefault="007859E2" w:rsidP="00D62115">
      <w:pPr>
        <w:numPr>
          <w:ilvl w:val="12"/>
          <w:numId w:val="0"/>
        </w:numPr>
        <w:spacing w:line="240" w:lineRule="auto"/>
        <w:ind w:left="567" w:hanging="567"/>
        <w:rPr>
          <w:color w:val="000000"/>
          <w:szCs w:val="22"/>
          <w:lang w:val="lv-LV"/>
        </w:rPr>
      </w:pPr>
      <w:bookmarkStart w:id="74" w:name="_Hlk144675523"/>
      <w:r w:rsidRPr="000050D1">
        <w:rPr>
          <w:color w:val="000000"/>
          <w:szCs w:val="22"/>
          <w:lang w:val="lv-LV"/>
        </w:rPr>
        <w:t>-</w:t>
      </w:r>
      <w:r w:rsidRPr="000050D1">
        <w:rPr>
          <w:color w:val="000000"/>
          <w:szCs w:val="22"/>
          <w:lang w:val="lv-LV"/>
        </w:rPr>
        <w:tab/>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asiņošana</w:t>
      </w:r>
      <w:proofErr w:type="spellEnd"/>
      <w:r w:rsidRPr="007859E2">
        <w:rPr>
          <w:color w:val="000000"/>
          <w:szCs w:val="22"/>
        </w:rPr>
        <w:t xml:space="preserve"> </w:t>
      </w:r>
      <w:proofErr w:type="spellStart"/>
      <w:r w:rsidRPr="007859E2">
        <w:rPr>
          <w:color w:val="000000"/>
          <w:szCs w:val="22"/>
        </w:rPr>
        <w:t>dažreiz</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asiņu</w:t>
      </w:r>
      <w:proofErr w:type="spellEnd"/>
      <w:r w:rsidRPr="007859E2">
        <w:rPr>
          <w:color w:val="000000"/>
          <w:szCs w:val="22"/>
        </w:rPr>
        <w:t xml:space="preserve"> </w:t>
      </w:r>
      <w:proofErr w:type="spellStart"/>
      <w:r w:rsidRPr="007859E2">
        <w:rPr>
          <w:color w:val="000000"/>
          <w:szCs w:val="22"/>
        </w:rPr>
        <w:t>klātbūtni</w:t>
      </w:r>
      <w:proofErr w:type="spellEnd"/>
      <w:r w:rsidRPr="007859E2">
        <w:rPr>
          <w:color w:val="000000"/>
          <w:szCs w:val="22"/>
        </w:rPr>
        <w:t xml:space="preserve"> </w:t>
      </w:r>
      <w:proofErr w:type="spellStart"/>
      <w:r w:rsidRPr="007859E2">
        <w:rPr>
          <w:color w:val="000000"/>
          <w:szCs w:val="22"/>
        </w:rPr>
        <w:t>urīnā</w:t>
      </w:r>
      <w:proofErr w:type="spellEnd"/>
      <w:r w:rsidRPr="007859E2">
        <w:rPr>
          <w:color w:val="000000"/>
          <w:szCs w:val="22"/>
        </w:rPr>
        <w:t xml:space="preserve">, kas </w:t>
      </w:r>
      <w:proofErr w:type="spellStart"/>
      <w:r w:rsidRPr="007859E2">
        <w:rPr>
          <w:color w:val="000000"/>
          <w:szCs w:val="22"/>
        </w:rPr>
        <w:t>izraisa</w:t>
      </w:r>
      <w:proofErr w:type="spellEnd"/>
      <w:r w:rsidRPr="007859E2">
        <w:rPr>
          <w:color w:val="000000"/>
          <w:szCs w:val="22"/>
        </w:rPr>
        <w:t xml:space="preserve"> </w:t>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nespēju</w:t>
      </w:r>
      <w:proofErr w:type="spellEnd"/>
      <w:r w:rsidRPr="007859E2">
        <w:rPr>
          <w:color w:val="000000"/>
          <w:szCs w:val="22"/>
        </w:rPr>
        <w:t xml:space="preserve"> </w:t>
      </w:r>
      <w:proofErr w:type="spellStart"/>
      <w:r w:rsidRPr="007859E2">
        <w:rPr>
          <w:color w:val="000000"/>
          <w:szCs w:val="22"/>
        </w:rPr>
        <w:t>pareizi</w:t>
      </w:r>
      <w:proofErr w:type="spellEnd"/>
      <w:r w:rsidRPr="007859E2">
        <w:rPr>
          <w:color w:val="000000"/>
          <w:szCs w:val="22"/>
        </w:rPr>
        <w:t xml:space="preserve"> </w:t>
      </w:r>
      <w:proofErr w:type="spellStart"/>
      <w:r w:rsidRPr="007859E2">
        <w:rPr>
          <w:color w:val="000000"/>
          <w:szCs w:val="22"/>
        </w:rPr>
        <w:t>darboties</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antikoagulantiem</w:t>
      </w:r>
      <w:proofErr w:type="spellEnd"/>
      <w:r w:rsidRPr="007859E2">
        <w:rPr>
          <w:color w:val="000000"/>
          <w:szCs w:val="22"/>
        </w:rPr>
        <w:t xml:space="preserve"> </w:t>
      </w:r>
      <w:proofErr w:type="spellStart"/>
      <w:r w:rsidRPr="007859E2">
        <w:rPr>
          <w:color w:val="000000"/>
          <w:szCs w:val="22"/>
        </w:rPr>
        <w:t>saistīta</w:t>
      </w:r>
      <w:proofErr w:type="spellEnd"/>
      <w:r w:rsidRPr="007859E2">
        <w:rPr>
          <w:color w:val="000000"/>
          <w:szCs w:val="22"/>
        </w:rPr>
        <w:t xml:space="preserve"> </w:t>
      </w:r>
      <w:proofErr w:type="spellStart"/>
      <w:r w:rsidRPr="007859E2">
        <w:rPr>
          <w:color w:val="000000"/>
          <w:szCs w:val="22"/>
        </w:rPr>
        <w:t>nefropātija</w:t>
      </w:r>
      <w:proofErr w:type="spellEnd"/>
      <w:r w:rsidRPr="007859E2">
        <w:rPr>
          <w:color w:val="000000"/>
          <w:szCs w:val="22"/>
        </w:rPr>
        <w:t>)</w:t>
      </w:r>
      <w:r>
        <w:rPr>
          <w:color w:val="000000"/>
          <w:szCs w:val="22"/>
        </w:rPr>
        <w:t>,</w:t>
      </w:r>
      <w:bookmarkEnd w:id="74"/>
    </w:p>
    <w:p w14:paraId="09DE8EDB" w14:textId="0A2FA6D3" w:rsidR="00E94C1C" w:rsidRPr="00713F5A" w:rsidRDefault="00E94C1C" w:rsidP="00D62115">
      <w:pPr>
        <w:numPr>
          <w:ilvl w:val="12"/>
          <w:numId w:val="0"/>
        </w:num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A3709C" w:rsidRPr="000050D1">
        <w:rPr>
          <w:color w:val="000000"/>
          <w:szCs w:val="22"/>
          <w:lang w:val="lv-LV"/>
        </w:rPr>
        <w:t xml:space="preserve">palielināts spiediens </w:t>
      </w:r>
      <w:r w:rsidRPr="000050D1">
        <w:rPr>
          <w:color w:val="000000"/>
          <w:szCs w:val="22"/>
          <w:lang w:val="lv-LV"/>
        </w:rPr>
        <w:t>kāju un roku muskuļ</w:t>
      </w:r>
      <w:r w:rsidR="00A3709C" w:rsidRPr="000050D1">
        <w:rPr>
          <w:color w:val="000000"/>
          <w:szCs w:val="22"/>
          <w:lang w:val="lv-LV"/>
        </w:rPr>
        <w:t>os</w:t>
      </w:r>
      <w:r w:rsidRPr="000050D1">
        <w:rPr>
          <w:color w:val="000000"/>
          <w:szCs w:val="22"/>
          <w:lang w:val="lv-LV"/>
        </w:rPr>
        <w:t xml:space="preserve"> pēc asiņošanas, kas var radīt sāpes, pietūkumu, jušanas izmaiņas, notirpumu vai paralīzi</w:t>
      </w:r>
      <w:r w:rsidRPr="00713F5A">
        <w:rPr>
          <w:color w:val="000000"/>
          <w:szCs w:val="22"/>
          <w:lang w:val="lv-LV"/>
        </w:rPr>
        <w:t xml:space="preserve"> (saspiešanas sindroms pēc asiņošanas).</w:t>
      </w:r>
    </w:p>
    <w:p w14:paraId="3A1B29CC" w14:textId="77777777" w:rsidR="00E94C1C" w:rsidRPr="00713F5A" w:rsidRDefault="00E94C1C" w:rsidP="00E94C1C">
      <w:pPr>
        <w:numPr>
          <w:ilvl w:val="12"/>
          <w:numId w:val="0"/>
        </w:numPr>
        <w:tabs>
          <w:tab w:val="clear" w:pos="567"/>
        </w:tabs>
        <w:spacing w:line="240" w:lineRule="auto"/>
        <w:rPr>
          <w:color w:val="000000"/>
          <w:szCs w:val="22"/>
          <w:lang w:val="lv-LV"/>
        </w:rPr>
      </w:pPr>
    </w:p>
    <w:p w14:paraId="2CF8E867" w14:textId="77777777" w:rsidR="00E94C1C" w:rsidRPr="00713F5A" w:rsidRDefault="00E94C1C" w:rsidP="00E94C1C">
      <w:pPr>
        <w:numPr>
          <w:ilvl w:val="12"/>
          <w:numId w:val="0"/>
        </w:numPr>
        <w:spacing w:line="240" w:lineRule="auto"/>
        <w:rPr>
          <w:b/>
          <w:snapToGrid w:val="0"/>
          <w:szCs w:val="22"/>
          <w:lang w:val="lv-LV" w:eastAsia="zh-CN"/>
        </w:rPr>
      </w:pPr>
      <w:r w:rsidRPr="00713F5A">
        <w:rPr>
          <w:b/>
          <w:snapToGrid w:val="0"/>
          <w:szCs w:val="22"/>
          <w:lang w:val="lv-LV" w:eastAsia="zh-CN"/>
        </w:rPr>
        <w:t>Ziņošana par blakusparādībām</w:t>
      </w:r>
    </w:p>
    <w:p w14:paraId="4FBBBBBD" w14:textId="54BAE49B" w:rsidR="00E94C1C" w:rsidRPr="00713F5A" w:rsidRDefault="00E94C1C" w:rsidP="00E94C1C">
      <w:pPr>
        <w:numPr>
          <w:ilvl w:val="12"/>
          <w:numId w:val="0"/>
        </w:numPr>
        <w:tabs>
          <w:tab w:val="clear" w:pos="567"/>
        </w:tabs>
        <w:spacing w:line="240" w:lineRule="auto"/>
        <w:rPr>
          <w:snapToGrid w:val="0"/>
          <w:lang w:val="lv-LV" w:eastAsia="zh-CN"/>
        </w:rPr>
      </w:pPr>
      <w:r w:rsidRPr="00713F5A">
        <w:rPr>
          <w:rFonts w:eastAsia="Calibri"/>
          <w:color w:val="000000"/>
          <w:szCs w:val="22"/>
          <w:lang w:val="lv-LV"/>
        </w:rPr>
        <w:t xml:space="preserve">Ja Jums rodas jebkādas blakusparādības, konsultējieties ar ārstu vai farmaceitu. Tas attiecas arī uz iespējamajām blakusparādībām, kas </w:t>
      </w:r>
      <w:r w:rsidRPr="00713F5A">
        <w:rPr>
          <w:snapToGrid w:val="0"/>
          <w:lang w:val="lv-LV" w:eastAsia="zh-CN"/>
        </w:rPr>
        <w:t xml:space="preserve">nav minētas šajā instrukcijā. Jūs varat ziņot par blakusparādībām arī tieši, izmantojot </w:t>
      </w:r>
      <w:r w:rsidRPr="0016315D">
        <w:rPr>
          <w:snapToGrid w:val="0"/>
          <w:highlight w:val="lightGray"/>
          <w:lang w:val="lv-LV" w:eastAsia="zh-CN"/>
        </w:rPr>
        <w:t>V pielikumā</w:t>
      </w:r>
      <w:r w:rsidRPr="00713F5A">
        <w:rPr>
          <w:snapToGrid w:val="0"/>
          <w:highlight w:val="lightGray"/>
          <w:lang w:val="lv-LV" w:eastAsia="zh-CN"/>
        </w:rPr>
        <w:t xml:space="preserve"> minēto nacionālās ziņošanas sistēmas kontaktinformāciju</w:t>
      </w:r>
      <w:r w:rsidRPr="002327AD">
        <w:rPr>
          <w:snapToGrid w:val="0"/>
          <w:lang w:val="lv-LV" w:eastAsia="zh-CN"/>
        </w:rPr>
        <w:t>.</w:t>
      </w:r>
      <w:r w:rsidR="002327AD">
        <w:rPr>
          <w:snapToGrid w:val="0"/>
          <w:lang w:val="lv-LV" w:eastAsia="zh-CN"/>
        </w:rPr>
        <w:t xml:space="preserve"> </w:t>
      </w:r>
      <w:r w:rsidRPr="00713F5A">
        <w:rPr>
          <w:snapToGrid w:val="0"/>
          <w:lang w:val="lv-LV" w:eastAsia="zh-CN"/>
        </w:rPr>
        <w:t>Ziņojot par blakusparādībām, Jūs varat palīdzēt nodrošināt daudz plašāku informāciju par šo zāļu drošumu.</w:t>
      </w:r>
    </w:p>
    <w:p w14:paraId="701E14E7" w14:textId="77777777" w:rsidR="00E94C1C" w:rsidRPr="00713F5A" w:rsidRDefault="00E94C1C" w:rsidP="00E94C1C">
      <w:pPr>
        <w:numPr>
          <w:ilvl w:val="12"/>
          <w:numId w:val="0"/>
        </w:numPr>
        <w:tabs>
          <w:tab w:val="clear" w:pos="567"/>
        </w:tabs>
        <w:spacing w:line="240" w:lineRule="auto"/>
        <w:rPr>
          <w:color w:val="000000"/>
          <w:szCs w:val="22"/>
          <w:lang w:val="lv-LV"/>
        </w:rPr>
      </w:pPr>
    </w:p>
    <w:p w14:paraId="4D14DA8D" w14:textId="77777777" w:rsidR="00E94C1C" w:rsidRPr="00713F5A" w:rsidRDefault="00E94C1C" w:rsidP="00E94C1C">
      <w:pPr>
        <w:numPr>
          <w:ilvl w:val="12"/>
          <w:numId w:val="0"/>
        </w:numPr>
        <w:tabs>
          <w:tab w:val="clear" w:pos="567"/>
        </w:tabs>
        <w:spacing w:line="240" w:lineRule="auto"/>
        <w:rPr>
          <w:color w:val="000000"/>
          <w:szCs w:val="22"/>
          <w:lang w:val="lv-LV"/>
        </w:rPr>
      </w:pPr>
    </w:p>
    <w:p w14:paraId="34113E25" w14:textId="0AC5957C" w:rsidR="00E94C1C" w:rsidRPr="00713F5A" w:rsidRDefault="00E94C1C" w:rsidP="00E94C1C">
      <w:pPr>
        <w:keepNext/>
        <w:numPr>
          <w:ilvl w:val="12"/>
          <w:numId w:val="0"/>
        </w:numPr>
        <w:tabs>
          <w:tab w:val="clear" w:pos="567"/>
        </w:tabs>
        <w:spacing w:line="240" w:lineRule="auto"/>
        <w:ind w:left="562" w:hanging="562"/>
        <w:rPr>
          <w:color w:val="000000"/>
          <w:szCs w:val="22"/>
          <w:lang w:val="lv-LV"/>
        </w:rPr>
      </w:pPr>
      <w:r w:rsidRPr="00713F5A">
        <w:rPr>
          <w:b/>
          <w:color w:val="000000"/>
          <w:szCs w:val="22"/>
          <w:lang w:val="lv-LV"/>
        </w:rPr>
        <w:t>5.</w:t>
      </w:r>
      <w:r w:rsidRPr="00713F5A">
        <w:rPr>
          <w:b/>
          <w:color w:val="000000"/>
          <w:szCs w:val="22"/>
          <w:lang w:val="lv-LV"/>
        </w:rPr>
        <w:tab/>
        <w:t xml:space="preserve">Kā uzglabāt </w:t>
      </w:r>
      <w:r w:rsidR="004D2B4B">
        <w:rPr>
          <w:b/>
          <w:color w:val="000000"/>
          <w:lang w:val="lv-LV"/>
        </w:rPr>
        <w:t xml:space="preserve">Rivaroxaban </w:t>
      </w:r>
      <w:r w:rsidR="006B6CF2">
        <w:rPr>
          <w:b/>
          <w:color w:val="000000"/>
          <w:lang w:val="lv-LV"/>
        </w:rPr>
        <w:t>Viatris</w:t>
      </w:r>
    </w:p>
    <w:p w14:paraId="1489F300" w14:textId="77777777" w:rsidR="00E94C1C" w:rsidRPr="00713F5A" w:rsidRDefault="00E94C1C" w:rsidP="00E94C1C">
      <w:pPr>
        <w:numPr>
          <w:ilvl w:val="12"/>
          <w:numId w:val="0"/>
        </w:numPr>
        <w:tabs>
          <w:tab w:val="clear" w:pos="567"/>
        </w:tabs>
        <w:spacing w:line="240" w:lineRule="auto"/>
        <w:rPr>
          <w:color w:val="000000"/>
          <w:szCs w:val="22"/>
          <w:lang w:val="lv-LV"/>
        </w:rPr>
      </w:pPr>
    </w:p>
    <w:p w14:paraId="0B3C0D83"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Uzglabāt šīs zāles bērniem neredzamā un nepieejamā vietā.</w:t>
      </w:r>
    </w:p>
    <w:p w14:paraId="19DF0B25" w14:textId="77777777" w:rsidR="00E94C1C" w:rsidRPr="00713F5A" w:rsidRDefault="00E94C1C" w:rsidP="00E94C1C">
      <w:pPr>
        <w:numPr>
          <w:ilvl w:val="12"/>
          <w:numId w:val="0"/>
        </w:numPr>
        <w:tabs>
          <w:tab w:val="clear" w:pos="567"/>
        </w:tabs>
        <w:spacing w:line="240" w:lineRule="auto"/>
        <w:rPr>
          <w:color w:val="000000"/>
          <w:szCs w:val="22"/>
          <w:lang w:val="lv-LV"/>
        </w:rPr>
      </w:pPr>
    </w:p>
    <w:p w14:paraId="1CBB58E5" w14:textId="77777777" w:rsidR="00E94C1C" w:rsidRPr="00713F5A" w:rsidRDefault="00E94C1C" w:rsidP="00E94C1C">
      <w:pPr>
        <w:numPr>
          <w:ilvl w:val="12"/>
          <w:numId w:val="0"/>
        </w:numPr>
        <w:rPr>
          <w:color w:val="000000"/>
          <w:szCs w:val="22"/>
          <w:lang w:val="lv-LV"/>
        </w:rPr>
      </w:pPr>
      <w:r w:rsidRPr="00713F5A">
        <w:rPr>
          <w:color w:val="000000"/>
          <w:szCs w:val="22"/>
          <w:lang w:val="lv-LV"/>
        </w:rPr>
        <w:t>Nelietot šīs zāles pēc derīguma termiņa beigām, kas norādīts uz kastītes un uz katra blistera vai pudeles pēc „EXP”. Derīguma termiņš attiecas uz norādītā mēneša pēdējo dienu.</w:t>
      </w:r>
    </w:p>
    <w:p w14:paraId="5A4E037C" w14:textId="77777777" w:rsidR="00E94C1C" w:rsidRPr="00713F5A" w:rsidRDefault="00E94C1C" w:rsidP="00E94C1C">
      <w:pPr>
        <w:numPr>
          <w:ilvl w:val="12"/>
          <w:numId w:val="0"/>
        </w:numPr>
        <w:rPr>
          <w:color w:val="000000"/>
          <w:szCs w:val="22"/>
          <w:lang w:val="lv-LV"/>
        </w:rPr>
      </w:pPr>
    </w:p>
    <w:p w14:paraId="7DE89205" w14:textId="3A0D7EA1" w:rsidR="00E94C1C" w:rsidRPr="00713F5A" w:rsidRDefault="00D646E2" w:rsidP="00E94C1C">
      <w:pPr>
        <w:numPr>
          <w:ilvl w:val="12"/>
          <w:numId w:val="0"/>
        </w:numPr>
        <w:tabs>
          <w:tab w:val="clear" w:pos="567"/>
        </w:tabs>
        <w:spacing w:line="240" w:lineRule="auto"/>
        <w:rPr>
          <w:color w:val="000000"/>
          <w:szCs w:val="22"/>
          <w:lang w:val="lv-LV"/>
        </w:rPr>
      </w:pPr>
      <w:r>
        <w:rPr>
          <w:rFonts w:eastAsia="Calibri"/>
          <w:color w:val="000000"/>
          <w:szCs w:val="22"/>
          <w:lang w:val="lv-LV"/>
        </w:rPr>
        <w:t>Šīm zālēm nav nepieciešami īpaši uzglabāšanas apstākļi</w:t>
      </w:r>
      <w:r w:rsidR="00E94C1C" w:rsidRPr="00713F5A">
        <w:rPr>
          <w:color w:val="000000"/>
          <w:szCs w:val="22"/>
          <w:lang w:val="lv-LV"/>
        </w:rPr>
        <w:t>.</w:t>
      </w:r>
    </w:p>
    <w:p w14:paraId="5E36D22F" w14:textId="77777777" w:rsidR="00E94C1C" w:rsidRPr="00713F5A" w:rsidRDefault="00E94C1C" w:rsidP="00E94C1C">
      <w:pPr>
        <w:numPr>
          <w:ilvl w:val="12"/>
          <w:numId w:val="0"/>
        </w:numPr>
        <w:tabs>
          <w:tab w:val="clear" w:pos="567"/>
        </w:tabs>
        <w:spacing w:line="240" w:lineRule="auto"/>
        <w:rPr>
          <w:color w:val="000000"/>
          <w:szCs w:val="22"/>
          <w:lang w:val="lv-LV"/>
        </w:rPr>
      </w:pPr>
    </w:p>
    <w:p w14:paraId="782A4563" w14:textId="77777777" w:rsidR="00E94C1C" w:rsidRPr="00713F5A" w:rsidRDefault="00E94C1C" w:rsidP="00E94C1C">
      <w:pPr>
        <w:numPr>
          <w:ilvl w:val="12"/>
          <w:numId w:val="0"/>
        </w:numPr>
        <w:tabs>
          <w:tab w:val="clear" w:pos="567"/>
        </w:tabs>
        <w:spacing w:line="240" w:lineRule="auto"/>
        <w:rPr>
          <w:color w:val="000000"/>
          <w:szCs w:val="22"/>
          <w:u w:val="single"/>
          <w:lang w:val="lv-LV"/>
        </w:rPr>
      </w:pPr>
      <w:r w:rsidRPr="00713F5A">
        <w:rPr>
          <w:color w:val="000000"/>
          <w:szCs w:val="22"/>
          <w:u w:val="single"/>
          <w:lang w:val="lv-LV"/>
        </w:rPr>
        <w:t>Sasmalcinātas tabletes</w:t>
      </w:r>
    </w:p>
    <w:p w14:paraId="08B4F1E3" w14:textId="4CDEAB69"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 xml:space="preserve">Sasmalcinātas tabletes saglabā stabilitāti ūdenī vai ābolu biezenī līdz </w:t>
      </w:r>
      <w:r w:rsidR="0002011E" w:rsidRPr="00713F5A">
        <w:rPr>
          <w:color w:val="000000"/>
          <w:szCs w:val="22"/>
          <w:lang w:val="lv-LV"/>
        </w:rPr>
        <w:t>2 </w:t>
      </w:r>
      <w:r w:rsidRPr="00713F5A">
        <w:rPr>
          <w:color w:val="000000"/>
          <w:szCs w:val="22"/>
          <w:lang w:val="lv-LV"/>
        </w:rPr>
        <w:t>stundām.</w:t>
      </w:r>
    </w:p>
    <w:p w14:paraId="20B03BF4" w14:textId="77777777" w:rsidR="00E94C1C" w:rsidRPr="00713F5A" w:rsidRDefault="00E94C1C" w:rsidP="00E94C1C">
      <w:pPr>
        <w:numPr>
          <w:ilvl w:val="12"/>
          <w:numId w:val="0"/>
        </w:numPr>
        <w:rPr>
          <w:color w:val="000000"/>
          <w:szCs w:val="22"/>
          <w:lang w:val="lv-LV"/>
        </w:rPr>
      </w:pPr>
    </w:p>
    <w:p w14:paraId="23F8B2BE"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Neizmetiet zāles kanalizācijā vai sadzīves atkritumos. Vaicājiet farmaceitam, kā izmest zāles, kuras vairs nelietojat. Šie pasākumi palīdzēs aizsargāt apkārtējo vidi.</w:t>
      </w:r>
    </w:p>
    <w:p w14:paraId="16EDF838" w14:textId="77777777" w:rsidR="00E94C1C" w:rsidRPr="00713F5A" w:rsidRDefault="00E94C1C" w:rsidP="00E94C1C">
      <w:pPr>
        <w:numPr>
          <w:ilvl w:val="12"/>
          <w:numId w:val="0"/>
        </w:numPr>
        <w:tabs>
          <w:tab w:val="clear" w:pos="567"/>
        </w:tabs>
        <w:spacing w:line="240" w:lineRule="auto"/>
        <w:rPr>
          <w:color w:val="000000"/>
          <w:szCs w:val="22"/>
          <w:lang w:val="lv-LV"/>
        </w:rPr>
      </w:pPr>
    </w:p>
    <w:p w14:paraId="425843FA" w14:textId="77777777" w:rsidR="00E94C1C" w:rsidRPr="00713F5A" w:rsidRDefault="00E94C1C" w:rsidP="00E94C1C">
      <w:pPr>
        <w:numPr>
          <w:ilvl w:val="12"/>
          <w:numId w:val="0"/>
        </w:numPr>
        <w:tabs>
          <w:tab w:val="clear" w:pos="567"/>
        </w:tabs>
        <w:spacing w:line="240" w:lineRule="auto"/>
        <w:rPr>
          <w:color w:val="000000"/>
          <w:szCs w:val="22"/>
          <w:lang w:val="lv-LV"/>
        </w:rPr>
      </w:pPr>
    </w:p>
    <w:p w14:paraId="4F349A2C" w14:textId="77777777" w:rsidR="00E94C1C" w:rsidRPr="00713F5A" w:rsidRDefault="00E94C1C" w:rsidP="00E94C1C">
      <w:pPr>
        <w:keepNext/>
        <w:numPr>
          <w:ilvl w:val="12"/>
          <w:numId w:val="0"/>
        </w:numPr>
        <w:tabs>
          <w:tab w:val="clear" w:pos="567"/>
        </w:tabs>
        <w:spacing w:line="240" w:lineRule="auto"/>
        <w:ind w:left="562" w:hanging="562"/>
        <w:rPr>
          <w:b/>
          <w:color w:val="000000"/>
          <w:szCs w:val="22"/>
          <w:lang w:val="lv-LV"/>
        </w:rPr>
      </w:pPr>
      <w:r w:rsidRPr="00713F5A">
        <w:rPr>
          <w:b/>
          <w:color w:val="000000"/>
          <w:szCs w:val="22"/>
          <w:lang w:val="lv-LV"/>
        </w:rPr>
        <w:t>6.</w:t>
      </w:r>
      <w:r w:rsidRPr="00713F5A">
        <w:rPr>
          <w:b/>
          <w:color w:val="000000"/>
          <w:szCs w:val="22"/>
          <w:lang w:val="lv-LV"/>
        </w:rPr>
        <w:tab/>
        <w:t>Iepakojuma saturs un cita informācija</w:t>
      </w:r>
    </w:p>
    <w:p w14:paraId="300B6759" w14:textId="77777777" w:rsidR="00E94C1C" w:rsidRPr="00713F5A" w:rsidRDefault="00E94C1C" w:rsidP="00E94C1C">
      <w:pPr>
        <w:numPr>
          <w:ilvl w:val="12"/>
          <w:numId w:val="0"/>
        </w:numPr>
        <w:tabs>
          <w:tab w:val="clear" w:pos="567"/>
        </w:tabs>
        <w:spacing w:line="240" w:lineRule="auto"/>
        <w:rPr>
          <w:color w:val="000000"/>
          <w:szCs w:val="22"/>
          <w:lang w:val="lv-LV"/>
        </w:rPr>
      </w:pPr>
    </w:p>
    <w:p w14:paraId="4088813F" w14:textId="1A3FA09F" w:rsidR="00E94C1C" w:rsidRPr="00713F5A" w:rsidRDefault="00E94C1C" w:rsidP="00E94C1C">
      <w:pPr>
        <w:numPr>
          <w:ilvl w:val="12"/>
          <w:numId w:val="0"/>
        </w:numPr>
        <w:tabs>
          <w:tab w:val="clear" w:pos="567"/>
        </w:tabs>
        <w:spacing w:line="240" w:lineRule="auto"/>
        <w:rPr>
          <w:b/>
          <w:bCs/>
          <w:color w:val="000000"/>
          <w:szCs w:val="22"/>
          <w:lang w:val="lv-LV"/>
        </w:rPr>
      </w:pPr>
      <w:r w:rsidRPr="00713F5A">
        <w:rPr>
          <w:b/>
          <w:bCs/>
          <w:color w:val="000000"/>
          <w:szCs w:val="22"/>
          <w:lang w:val="lv-LV"/>
        </w:rPr>
        <w:t xml:space="preserve">Ko </w:t>
      </w:r>
      <w:r w:rsidR="004D2B4B">
        <w:rPr>
          <w:b/>
          <w:bCs/>
          <w:color w:val="000000"/>
          <w:szCs w:val="22"/>
          <w:lang w:val="lv-LV"/>
        </w:rPr>
        <w:t xml:space="preserve">Rivaroxaban </w:t>
      </w:r>
      <w:r w:rsidR="00F67073">
        <w:rPr>
          <w:b/>
          <w:bCs/>
          <w:color w:val="000000"/>
          <w:szCs w:val="22"/>
          <w:lang w:val="lv-LV"/>
        </w:rPr>
        <w:t>Viatris</w:t>
      </w:r>
      <w:r w:rsidR="00F67073" w:rsidRPr="00713F5A">
        <w:rPr>
          <w:b/>
          <w:bCs/>
          <w:color w:val="000000"/>
          <w:szCs w:val="22"/>
          <w:lang w:val="lv-LV"/>
        </w:rPr>
        <w:t xml:space="preserve"> </w:t>
      </w:r>
      <w:r w:rsidRPr="00713F5A">
        <w:rPr>
          <w:b/>
          <w:bCs/>
          <w:color w:val="000000"/>
          <w:szCs w:val="22"/>
          <w:lang w:val="lv-LV"/>
        </w:rPr>
        <w:t>satur</w:t>
      </w:r>
    </w:p>
    <w:p w14:paraId="4FD32567" w14:textId="77777777" w:rsidR="00E94C1C" w:rsidRPr="00713F5A" w:rsidRDefault="00E94C1C" w:rsidP="00E94C1C">
      <w:pPr>
        <w:spacing w:line="240" w:lineRule="auto"/>
        <w:ind w:left="567" w:hanging="567"/>
        <w:rPr>
          <w:i/>
          <w:iCs/>
          <w:color w:val="000000"/>
          <w:szCs w:val="22"/>
          <w:lang w:val="lv-LV"/>
        </w:rPr>
      </w:pPr>
      <w:r w:rsidRPr="00713F5A">
        <w:rPr>
          <w:color w:val="000000"/>
          <w:szCs w:val="22"/>
          <w:lang w:val="lv-LV"/>
        </w:rPr>
        <w:t>-</w:t>
      </w:r>
      <w:r w:rsidRPr="00713F5A">
        <w:rPr>
          <w:color w:val="000000"/>
          <w:szCs w:val="22"/>
          <w:lang w:val="lv-LV"/>
        </w:rPr>
        <w:tab/>
        <w:t>Aktīvā viela ir rivaroksabans. Katra tablete satur 2,5 mg rivaroksabana.</w:t>
      </w:r>
    </w:p>
    <w:p w14:paraId="724EC040" w14:textId="471EA265" w:rsidR="00E94C1C" w:rsidRPr="00713F5A" w:rsidRDefault="004A0845" w:rsidP="00E94C1C">
      <w:pPr>
        <w:spacing w:line="240" w:lineRule="auto"/>
        <w:ind w:left="567" w:hanging="567"/>
        <w:rPr>
          <w:color w:val="000000"/>
          <w:szCs w:val="22"/>
          <w:lang w:val="lv-LV"/>
        </w:rPr>
      </w:pPr>
      <w:r>
        <w:rPr>
          <w:color w:val="000000"/>
          <w:szCs w:val="22"/>
          <w:lang w:val="lv-LV"/>
        </w:rPr>
        <w:t>-</w:t>
      </w:r>
      <w:r>
        <w:rPr>
          <w:color w:val="000000"/>
          <w:szCs w:val="22"/>
          <w:lang w:val="lv-LV"/>
        </w:rPr>
        <w:tab/>
        <w:t>Citas sastāvdaļas ir:</w:t>
      </w:r>
    </w:p>
    <w:p w14:paraId="52B2713A" w14:textId="58E3FC0C" w:rsidR="004140B0" w:rsidRPr="00713F5A" w:rsidRDefault="00E94C1C" w:rsidP="00E94C1C">
      <w:pPr>
        <w:spacing w:line="240" w:lineRule="auto"/>
        <w:ind w:left="567"/>
        <w:rPr>
          <w:color w:val="000000"/>
          <w:szCs w:val="22"/>
          <w:lang w:val="lv-LV"/>
        </w:rPr>
      </w:pPr>
      <w:r w:rsidRPr="00713F5A">
        <w:rPr>
          <w:color w:val="000000"/>
          <w:szCs w:val="22"/>
          <w:lang w:val="lv-LV"/>
        </w:rPr>
        <w:lastRenderedPageBreak/>
        <w:t xml:space="preserve">Tabletes kodols: mikrokristāliskā celuloze, laktozes monohidrāts, </w:t>
      </w:r>
      <w:r w:rsidR="0002011E" w:rsidRPr="00713F5A">
        <w:rPr>
          <w:color w:val="000000"/>
          <w:szCs w:val="22"/>
          <w:lang w:val="lv-LV"/>
        </w:rPr>
        <w:t xml:space="preserve">kroskarmelozes nātrija sāls, </w:t>
      </w:r>
      <w:r w:rsidRPr="00713F5A">
        <w:rPr>
          <w:color w:val="000000"/>
          <w:szCs w:val="22"/>
          <w:lang w:val="lv-LV"/>
        </w:rPr>
        <w:t>hipromeloze, nātrija laurilsulfā</w:t>
      </w:r>
      <w:r w:rsidR="00C135AC" w:rsidRPr="00713F5A">
        <w:rPr>
          <w:color w:val="000000"/>
          <w:szCs w:val="22"/>
          <w:lang w:val="lv-LV"/>
        </w:rPr>
        <w:t>ts,</w:t>
      </w:r>
      <w:r w:rsidR="009E1769" w:rsidRPr="00713F5A">
        <w:rPr>
          <w:color w:val="000000"/>
          <w:szCs w:val="22"/>
          <w:lang w:val="lv-LV"/>
        </w:rPr>
        <w:t xml:space="preserve"> dzeltenais dzelzs oksīds (E172), </w:t>
      </w:r>
      <w:r w:rsidR="00C135AC" w:rsidRPr="00713F5A">
        <w:rPr>
          <w:color w:val="000000"/>
          <w:szCs w:val="22"/>
          <w:lang w:val="lv-LV"/>
        </w:rPr>
        <w:t>magnija stearāts. Skatīt 2. </w:t>
      </w:r>
      <w:r w:rsidRPr="00713F5A">
        <w:rPr>
          <w:color w:val="000000"/>
          <w:szCs w:val="22"/>
          <w:lang w:val="lv-LV"/>
        </w:rPr>
        <w:t xml:space="preserve">punktu </w:t>
      </w:r>
      <w:r w:rsidR="004F6324">
        <w:rPr>
          <w:color w:val="000000"/>
          <w:szCs w:val="22"/>
          <w:lang w:val="lv-LV"/>
        </w:rPr>
        <w:t>„</w:t>
      </w:r>
      <w:r w:rsidR="004D2B4B">
        <w:rPr>
          <w:color w:val="000000"/>
          <w:szCs w:val="22"/>
          <w:lang w:val="lv-LV"/>
        </w:rPr>
        <w:t xml:space="preserve">Rivaroxaban </w:t>
      </w:r>
      <w:r w:rsidR="00F67073">
        <w:rPr>
          <w:color w:val="000000"/>
          <w:szCs w:val="22"/>
          <w:lang w:val="lv-LV"/>
        </w:rPr>
        <w:t>Viatris</w:t>
      </w:r>
      <w:r w:rsidR="00F67073" w:rsidRPr="00713F5A">
        <w:rPr>
          <w:color w:val="000000"/>
          <w:szCs w:val="22"/>
          <w:lang w:val="lv-LV"/>
        </w:rPr>
        <w:t xml:space="preserve"> </w:t>
      </w:r>
      <w:r w:rsidRPr="00713F5A">
        <w:rPr>
          <w:color w:val="000000"/>
          <w:szCs w:val="22"/>
          <w:lang w:val="lv-LV"/>
        </w:rPr>
        <w:t>satur laktozi un nātriju”.</w:t>
      </w:r>
    </w:p>
    <w:p w14:paraId="52323D4D" w14:textId="23846CA1" w:rsidR="00E94C1C" w:rsidRPr="00713F5A" w:rsidRDefault="00E94C1C" w:rsidP="00E94C1C">
      <w:pPr>
        <w:spacing w:line="240" w:lineRule="auto"/>
        <w:ind w:left="567"/>
        <w:rPr>
          <w:color w:val="000000"/>
          <w:szCs w:val="22"/>
          <w:lang w:val="lv-LV"/>
        </w:rPr>
      </w:pPr>
      <w:r w:rsidRPr="00713F5A">
        <w:rPr>
          <w:color w:val="000000"/>
          <w:szCs w:val="22"/>
          <w:lang w:val="lv-LV"/>
        </w:rPr>
        <w:t xml:space="preserve">Tabletes apvalks: </w:t>
      </w:r>
      <w:r w:rsidR="009E1769" w:rsidRPr="00713F5A">
        <w:rPr>
          <w:color w:val="000000"/>
          <w:szCs w:val="22"/>
          <w:lang w:val="lv-LV"/>
        </w:rPr>
        <w:t xml:space="preserve">polivinilspirts, </w:t>
      </w:r>
      <w:r w:rsidRPr="00713F5A">
        <w:rPr>
          <w:color w:val="000000"/>
          <w:szCs w:val="22"/>
          <w:lang w:val="lv-LV"/>
        </w:rPr>
        <w:t xml:space="preserve">makrogols (3350), </w:t>
      </w:r>
      <w:r w:rsidR="004140B0" w:rsidRPr="00713F5A">
        <w:rPr>
          <w:color w:val="000000"/>
          <w:szCs w:val="22"/>
          <w:lang w:val="lv-LV"/>
        </w:rPr>
        <w:t xml:space="preserve">talks, </w:t>
      </w:r>
      <w:r w:rsidRPr="00713F5A">
        <w:rPr>
          <w:color w:val="000000"/>
          <w:szCs w:val="22"/>
          <w:lang w:val="lv-LV"/>
        </w:rPr>
        <w:t>titāna dioksīds (E171), dzeltenais dzelzs oksīds (E172).</w:t>
      </w:r>
    </w:p>
    <w:p w14:paraId="6C669C18" w14:textId="77777777" w:rsidR="00E94C1C" w:rsidRPr="00713F5A" w:rsidRDefault="00E94C1C" w:rsidP="00E94C1C">
      <w:pPr>
        <w:tabs>
          <w:tab w:val="clear" w:pos="567"/>
        </w:tabs>
        <w:spacing w:line="240" w:lineRule="auto"/>
        <w:rPr>
          <w:color w:val="000000"/>
          <w:szCs w:val="22"/>
          <w:lang w:val="lv-LV"/>
        </w:rPr>
      </w:pPr>
    </w:p>
    <w:p w14:paraId="377F3EDA" w14:textId="3C2BBF4B" w:rsidR="00E94C1C" w:rsidRPr="00713F5A" w:rsidRDefault="004D2B4B" w:rsidP="00E94C1C">
      <w:pPr>
        <w:keepNext/>
        <w:keepLines/>
        <w:numPr>
          <w:ilvl w:val="12"/>
          <w:numId w:val="0"/>
        </w:numPr>
        <w:tabs>
          <w:tab w:val="clear" w:pos="567"/>
        </w:tabs>
        <w:spacing w:line="240" w:lineRule="auto"/>
        <w:rPr>
          <w:b/>
          <w:bCs/>
          <w:color w:val="000000"/>
          <w:szCs w:val="22"/>
          <w:lang w:val="lv-LV"/>
        </w:rPr>
      </w:pPr>
      <w:r>
        <w:rPr>
          <w:b/>
          <w:bCs/>
          <w:color w:val="000000"/>
          <w:szCs w:val="22"/>
          <w:lang w:val="lv-LV"/>
        </w:rPr>
        <w:t xml:space="preserve">Rivaroxaban </w:t>
      </w:r>
      <w:r w:rsidR="00860F98">
        <w:rPr>
          <w:b/>
          <w:bCs/>
          <w:color w:val="000000"/>
          <w:szCs w:val="22"/>
          <w:lang w:val="lv-LV"/>
        </w:rPr>
        <w:t>Viatris</w:t>
      </w:r>
      <w:r w:rsidR="00860F98" w:rsidRPr="00713F5A">
        <w:rPr>
          <w:b/>
          <w:bCs/>
          <w:color w:val="000000"/>
          <w:szCs w:val="22"/>
          <w:lang w:val="lv-LV"/>
        </w:rPr>
        <w:t xml:space="preserve"> </w:t>
      </w:r>
      <w:r w:rsidR="00E94C1C" w:rsidRPr="00713F5A">
        <w:rPr>
          <w:b/>
          <w:bCs/>
          <w:color w:val="000000"/>
          <w:szCs w:val="22"/>
          <w:lang w:val="lv-LV"/>
        </w:rPr>
        <w:t>ārējais izskats un iepakojums</w:t>
      </w:r>
    </w:p>
    <w:p w14:paraId="279B0E09" w14:textId="12F24005" w:rsidR="00E94C1C" w:rsidRPr="00713F5A" w:rsidRDefault="004D2B4B" w:rsidP="00E94C1C">
      <w:pPr>
        <w:numPr>
          <w:ilvl w:val="12"/>
          <w:numId w:val="0"/>
        </w:numPr>
        <w:tabs>
          <w:tab w:val="clear" w:pos="567"/>
        </w:tabs>
        <w:spacing w:line="240" w:lineRule="auto"/>
        <w:rPr>
          <w:color w:val="000000"/>
          <w:szCs w:val="22"/>
          <w:lang w:val="lv-LV"/>
        </w:rPr>
      </w:pPr>
      <w:r>
        <w:rPr>
          <w:color w:val="000000"/>
          <w:szCs w:val="22"/>
          <w:lang w:val="lv-LV"/>
        </w:rPr>
        <w:t xml:space="preserve">Rivaroxaban </w:t>
      </w:r>
      <w:r w:rsidR="00860F98">
        <w:rPr>
          <w:color w:val="000000"/>
          <w:szCs w:val="22"/>
          <w:lang w:val="lv-LV"/>
        </w:rPr>
        <w:t>Viatris</w:t>
      </w:r>
      <w:r w:rsidR="00860F98" w:rsidRPr="00713F5A">
        <w:rPr>
          <w:color w:val="000000"/>
          <w:szCs w:val="22"/>
          <w:lang w:val="lv-LV"/>
        </w:rPr>
        <w:t xml:space="preserve"> </w:t>
      </w:r>
      <w:r w:rsidR="00E94C1C" w:rsidRPr="00713F5A">
        <w:rPr>
          <w:color w:val="000000"/>
          <w:szCs w:val="22"/>
          <w:lang w:val="lv-LV"/>
        </w:rPr>
        <w:t>2,5 mg apvalkotās tabletes ir gaiši dzeltenas</w:t>
      </w:r>
      <w:r w:rsidR="006B7570" w:rsidRPr="00713F5A">
        <w:rPr>
          <w:color w:val="000000"/>
          <w:szCs w:val="22"/>
          <w:lang w:val="lv-LV"/>
        </w:rPr>
        <w:t xml:space="preserve"> vai dzeltenas</w:t>
      </w:r>
      <w:r w:rsidR="00E94C1C" w:rsidRPr="00713F5A">
        <w:rPr>
          <w:color w:val="000000"/>
          <w:szCs w:val="22"/>
          <w:lang w:val="lv-LV"/>
        </w:rPr>
        <w:t xml:space="preserve">, apaļas, abpusēji izliektas </w:t>
      </w:r>
      <w:r w:rsidR="006B7570" w:rsidRPr="00713F5A">
        <w:rPr>
          <w:color w:val="000000"/>
          <w:szCs w:val="22"/>
          <w:lang w:val="lv-LV"/>
        </w:rPr>
        <w:t xml:space="preserve">tabletes ar nošķeltu malu </w:t>
      </w:r>
      <w:r w:rsidR="0092005E" w:rsidRPr="00713F5A">
        <w:rPr>
          <w:color w:val="000000"/>
          <w:szCs w:val="22"/>
          <w:lang w:val="lv-LV"/>
        </w:rPr>
        <w:t xml:space="preserve">(diametrs 5,4 mm) </w:t>
      </w:r>
      <w:r w:rsidR="00E94C1C" w:rsidRPr="00713F5A">
        <w:rPr>
          <w:color w:val="000000"/>
          <w:szCs w:val="22"/>
          <w:lang w:val="lv-LV"/>
        </w:rPr>
        <w:t xml:space="preserve">ar </w:t>
      </w:r>
      <w:r w:rsidR="0092005E" w:rsidRPr="00713F5A">
        <w:rPr>
          <w:color w:val="000000"/>
          <w:szCs w:val="22"/>
          <w:lang w:val="lv-LV"/>
        </w:rPr>
        <w:t xml:space="preserve">„RX” </w:t>
      </w:r>
      <w:r w:rsidR="007E57CA" w:rsidRPr="00713F5A">
        <w:rPr>
          <w:color w:val="000000"/>
          <w:szCs w:val="22"/>
          <w:lang w:val="lv-LV"/>
        </w:rPr>
        <w:t xml:space="preserve">iespiedumu vienā pusē un </w:t>
      </w:r>
      <w:r w:rsidR="00E94C1C" w:rsidRPr="00713F5A">
        <w:rPr>
          <w:color w:val="000000"/>
          <w:szCs w:val="22"/>
          <w:lang w:val="lv-LV"/>
        </w:rPr>
        <w:t>„</w:t>
      </w:r>
      <w:r w:rsidR="0092005E" w:rsidRPr="00713F5A">
        <w:rPr>
          <w:color w:val="000000"/>
          <w:szCs w:val="22"/>
          <w:lang w:val="lv-LV"/>
        </w:rPr>
        <w:t>1</w:t>
      </w:r>
      <w:r w:rsidR="00E94C1C" w:rsidRPr="00713F5A">
        <w:rPr>
          <w:color w:val="000000"/>
          <w:szCs w:val="22"/>
          <w:lang w:val="lv-LV"/>
        </w:rPr>
        <w:t>” otrā pusē.</w:t>
      </w:r>
    </w:p>
    <w:p w14:paraId="14CF5A14" w14:textId="77777777" w:rsidR="00A25C86" w:rsidRPr="00713F5A" w:rsidRDefault="00A25C86" w:rsidP="00E94C1C">
      <w:pPr>
        <w:numPr>
          <w:ilvl w:val="12"/>
          <w:numId w:val="0"/>
        </w:numPr>
        <w:tabs>
          <w:tab w:val="clear" w:pos="567"/>
        </w:tabs>
        <w:spacing w:line="240" w:lineRule="auto"/>
        <w:rPr>
          <w:color w:val="000000"/>
          <w:szCs w:val="22"/>
          <w:lang w:val="lv-LV"/>
        </w:rPr>
      </w:pPr>
    </w:p>
    <w:p w14:paraId="027624C6" w14:textId="400659C0" w:rsidR="00E94C1C" w:rsidRPr="00713F5A" w:rsidRDefault="00A25C86" w:rsidP="00E94C1C">
      <w:pPr>
        <w:numPr>
          <w:ilvl w:val="12"/>
          <w:numId w:val="0"/>
        </w:numPr>
        <w:tabs>
          <w:tab w:val="clear" w:pos="567"/>
        </w:tabs>
        <w:spacing w:line="240" w:lineRule="auto"/>
        <w:rPr>
          <w:color w:val="000000"/>
          <w:szCs w:val="22"/>
          <w:lang w:val="lv-LV"/>
        </w:rPr>
      </w:pPr>
      <w:r w:rsidRPr="00713F5A">
        <w:rPr>
          <w:color w:val="000000"/>
          <w:szCs w:val="22"/>
          <w:lang w:val="lv-LV"/>
        </w:rPr>
        <w:t>Tās pieejamas</w:t>
      </w:r>
    </w:p>
    <w:p w14:paraId="096D6792" w14:textId="1426E9C2" w:rsidR="00E94C1C" w:rsidRPr="00713F5A" w:rsidRDefault="002B4A17" w:rsidP="002B4A17">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r>
      <w:r w:rsidR="00E94C1C" w:rsidRPr="00713F5A">
        <w:rPr>
          <w:color w:val="000000"/>
          <w:szCs w:val="22"/>
          <w:lang w:val="lv-LV"/>
        </w:rPr>
        <w:t>blisteros kartona kastītēs ar 1</w:t>
      </w:r>
      <w:r w:rsidR="003E72A7" w:rsidRPr="00713F5A">
        <w:rPr>
          <w:color w:val="000000"/>
          <w:szCs w:val="22"/>
          <w:lang w:val="lv-LV"/>
        </w:rPr>
        <w:t>0</w:t>
      </w:r>
      <w:r w:rsidR="00E94C1C" w:rsidRPr="00713F5A">
        <w:rPr>
          <w:color w:val="000000"/>
          <w:szCs w:val="22"/>
          <w:lang w:val="lv-LV"/>
        </w:rPr>
        <w:t>, 28, 56, 60, 1</w:t>
      </w:r>
      <w:r w:rsidR="003E72A7" w:rsidRPr="00713F5A">
        <w:rPr>
          <w:color w:val="000000"/>
          <w:szCs w:val="22"/>
          <w:lang w:val="lv-LV"/>
        </w:rPr>
        <w:t>00 </w:t>
      </w:r>
      <w:r w:rsidR="00A25C86" w:rsidRPr="00713F5A">
        <w:rPr>
          <w:color w:val="000000"/>
          <w:szCs w:val="22"/>
          <w:lang w:val="lv-LV"/>
        </w:rPr>
        <w:t>vai 196 apvalkotām tabletēm vai</w:t>
      </w:r>
    </w:p>
    <w:p w14:paraId="452B02E4" w14:textId="68FFBFAE" w:rsidR="00E94C1C" w:rsidRPr="00713F5A" w:rsidRDefault="002B4A17" w:rsidP="002B4A17">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r>
      <w:r w:rsidR="00E94C1C" w:rsidRPr="00713F5A">
        <w:rPr>
          <w:color w:val="000000"/>
          <w:szCs w:val="22"/>
          <w:lang w:val="lv-LV"/>
        </w:rPr>
        <w:t xml:space="preserve">dozējamu vienību kartona kastītēs ar </w:t>
      </w:r>
      <w:r w:rsidR="003E72A7" w:rsidRPr="00713F5A">
        <w:rPr>
          <w:color w:val="000000"/>
          <w:szCs w:val="22"/>
          <w:lang w:val="lv-LV"/>
        </w:rPr>
        <w:t>28</w:t>
      </w:r>
      <w:r w:rsidR="00A25C86" w:rsidRPr="00713F5A">
        <w:rPr>
          <w:color w:val="000000"/>
          <w:szCs w:val="22"/>
          <w:lang w:val="lv-LV"/>
        </w:rPr>
        <w:t> </w:t>
      </w:r>
      <w:r w:rsidR="00A25C86" w:rsidRPr="00713F5A">
        <w:rPr>
          <w:color w:val="000000"/>
          <w:szCs w:val="22"/>
          <w:lang w:val="lv-LV"/>
        </w:rPr>
        <w:sym w:font="Symbol" w:char="F0B4"/>
      </w:r>
      <w:r w:rsidR="00A25C86" w:rsidRPr="00713F5A">
        <w:rPr>
          <w:color w:val="000000"/>
          <w:szCs w:val="22"/>
          <w:lang w:val="lv-LV"/>
        </w:rPr>
        <w:t> 1</w:t>
      </w:r>
      <w:r w:rsidR="003E72A7" w:rsidRPr="00713F5A">
        <w:rPr>
          <w:color w:val="000000"/>
          <w:szCs w:val="22"/>
          <w:lang w:val="lv-LV"/>
        </w:rPr>
        <w:t>, 30 </w:t>
      </w:r>
      <w:r w:rsidR="003E72A7" w:rsidRPr="00713F5A">
        <w:rPr>
          <w:color w:val="000000"/>
          <w:szCs w:val="22"/>
          <w:lang w:val="lv-LV"/>
        </w:rPr>
        <w:sym w:font="Symbol" w:char="F0B4"/>
      </w:r>
      <w:r w:rsidR="003E72A7" w:rsidRPr="00713F5A">
        <w:rPr>
          <w:color w:val="000000"/>
          <w:szCs w:val="22"/>
          <w:lang w:val="lv-LV"/>
        </w:rPr>
        <w:t> 1</w:t>
      </w:r>
      <w:r w:rsidR="004675F8" w:rsidRPr="00713F5A">
        <w:rPr>
          <w:color w:val="000000"/>
          <w:szCs w:val="22"/>
          <w:lang w:val="lv-LV"/>
        </w:rPr>
        <w:t>,</w:t>
      </w:r>
      <w:r w:rsidR="003E72A7" w:rsidRPr="00713F5A">
        <w:rPr>
          <w:color w:val="000000"/>
          <w:szCs w:val="22"/>
          <w:lang w:val="lv-LV"/>
        </w:rPr>
        <w:t xml:space="preserve"> </w:t>
      </w:r>
      <w:r w:rsidR="004675F8" w:rsidRPr="00713F5A">
        <w:rPr>
          <w:color w:val="000000"/>
          <w:szCs w:val="22"/>
          <w:lang w:val="lv-LV"/>
        </w:rPr>
        <w:t>56 </w:t>
      </w:r>
      <w:r w:rsidR="004675F8" w:rsidRPr="00713F5A">
        <w:rPr>
          <w:color w:val="000000"/>
          <w:szCs w:val="22"/>
          <w:lang w:val="lv-LV"/>
        </w:rPr>
        <w:sym w:font="Symbol" w:char="F0B4"/>
      </w:r>
      <w:r w:rsidR="004675F8" w:rsidRPr="00713F5A">
        <w:rPr>
          <w:color w:val="000000"/>
          <w:szCs w:val="22"/>
          <w:lang w:val="lv-LV"/>
        </w:rPr>
        <w:t> 1, 60 </w:t>
      </w:r>
      <w:r w:rsidR="004675F8" w:rsidRPr="00713F5A">
        <w:rPr>
          <w:color w:val="000000"/>
          <w:szCs w:val="22"/>
          <w:lang w:val="lv-LV"/>
        </w:rPr>
        <w:sym w:font="Symbol" w:char="F0B4"/>
      </w:r>
      <w:r w:rsidR="004675F8" w:rsidRPr="00713F5A">
        <w:rPr>
          <w:color w:val="000000"/>
          <w:szCs w:val="22"/>
          <w:lang w:val="lv-LV"/>
        </w:rPr>
        <w:t xml:space="preserve"> 1 </w:t>
      </w:r>
      <w:r w:rsidR="00A25C86" w:rsidRPr="00713F5A">
        <w:rPr>
          <w:color w:val="000000"/>
          <w:szCs w:val="22"/>
          <w:lang w:val="lv-LV"/>
        </w:rPr>
        <w:t xml:space="preserve">vai </w:t>
      </w:r>
      <w:r w:rsidR="004675F8" w:rsidRPr="00713F5A">
        <w:rPr>
          <w:color w:val="000000"/>
          <w:szCs w:val="22"/>
          <w:lang w:val="lv-LV"/>
        </w:rPr>
        <w:t>9</w:t>
      </w:r>
      <w:r w:rsidR="00A25C86" w:rsidRPr="00713F5A">
        <w:rPr>
          <w:color w:val="000000"/>
          <w:szCs w:val="22"/>
          <w:lang w:val="lv-LV"/>
        </w:rPr>
        <w:t>0 </w:t>
      </w:r>
      <w:r w:rsidR="00A25C86" w:rsidRPr="00713F5A">
        <w:rPr>
          <w:color w:val="000000"/>
          <w:szCs w:val="22"/>
          <w:lang w:val="lv-LV"/>
        </w:rPr>
        <w:sym w:font="Symbol" w:char="F0B4"/>
      </w:r>
      <w:r w:rsidR="00A25C86" w:rsidRPr="00713F5A">
        <w:rPr>
          <w:color w:val="000000"/>
          <w:szCs w:val="22"/>
          <w:lang w:val="lv-LV"/>
        </w:rPr>
        <w:t xml:space="preserve"> 1 </w:t>
      </w:r>
      <w:r w:rsidR="00304612" w:rsidRPr="00713F5A">
        <w:rPr>
          <w:color w:val="000000"/>
          <w:szCs w:val="22"/>
          <w:lang w:val="lv-LV"/>
        </w:rPr>
        <w:t xml:space="preserve">apvalkotām tabletēm </w:t>
      </w:r>
      <w:r w:rsidR="00A25C86" w:rsidRPr="00713F5A">
        <w:rPr>
          <w:color w:val="000000"/>
          <w:szCs w:val="22"/>
          <w:lang w:val="lv-LV"/>
        </w:rPr>
        <w:t>vai</w:t>
      </w:r>
    </w:p>
    <w:p w14:paraId="008A58E2" w14:textId="7B2E5D80" w:rsidR="00E94C1C" w:rsidRPr="00713F5A" w:rsidRDefault="002B4A17" w:rsidP="002B4A17">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r>
      <w:r w:rsidR="00900417" w:rsidRPr="00713F5A">
        <w:rPr>
          <w:color w:val="000000"/>
          <w:szCs w:val="22"/>
          <w:lang w:val="lv-LV"/>
        </w:rPr>
        <w:t>pudel</w:t>
      </w:r>
      <w:r w:rsidR="0022420C" w:rsidRPr="00713F5A">
        <w:rPr>
          <w:color w:val="000000"/>
          <w:szCs w:val="22"/>
          <w:lang w:val="lv-LV"/>
        </w:rPr>
        <w:t>ēs ar 98, 100</w:t>
      </w:r>
      <w:r w:rsidR="002912FD">
        <w:rPr>
          <w:color w:val="000000"/>
          <w:szCs w:val="22"/>
          <w:lang w:val="lv-LV"/>
        </w:rPr>
        <w:t xml:space="preserve">, </w:t>
      </w:r>
      <w:r w:rsidR="0022420C" w:rsidRPr="00713F5A">
        <w:rPr>
          <w:color w:val="000000"/>
          <w:szCs w:val="22"/>
          <w:lang w:val="lv-LV"/>
        </w:rPr>
        <w:t>196</w:t>
      </w:r>
      <w:r w:rsidR="002912FD">
        <w:rPr>
          <w:color w:val="000000"/>
          <w:szCs w:val="22"/>
          <w:lang w:val="lv-LV"/>
        </w:rPr>
        <w:t xml:space="preserve"> vai 250</w:t>
      </w:r>
      <w:r w:rsidR="0022420C" w:rsidRPr="00713F5A">
        <w:rPr>
          <w:color w:val="000000"/>
          <w:szCs w:val="22"/>
          <w:lang w:val="lv-LV"/>
        </w:rPr>
        <w:t> apvalkot</w:t>
      </w:r>
      <w:r w:rsidR="00900417" w:rsidRPr="00713F5A">
        <w:rPr>
          <w:color w:val="000000"/>
          <w:szCs w:val="22"/>
          <w:lang w:val="lv-LV"/>
        </w:rPr>
        <w:t>ām tabletēm.</w:t>
      </w:r>
    </w:p>
    <w:p w14:paraId="56808D8C" w14:textId="77777777" w:rsidR="00E94C1C" w:rsidRPr="00713F5A" w:rsidRDefault="00E94C1C" w:rsidP="00E94C1C">
      <w:pPr>
        <w:numPr>
          <w:ilvl w:val="12"/>
          <w:numId w:val="0"/>
        </w:numPr>
        <w:tabs>
          <w:tab w:val="clear" w:pos="567"/>
        </w:tabs>
        <w:spacing w:line="240" w:lineRule="auto"/>
        <w:rPr>
          <w:color w:val="000000"/>
          <w:szCs w:val="22"/>
          <w:lang w:val="lv-LV"/>
        </w:rPr>
      </w:pPr>
    </w:p>
    <w:p w14:paraId="1CC31D96"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Visi iepakojuma lielumi tirgū var nebūt pieejami.</w:t>
      </w:r>
    </w:p>
    <w:p w14:paraId="0452CDC0" w14:textId="77777777" w:rsidR="00E94C1C" w:rsidRPr="00713F5A" w:rsidRDefault="00E94C1C" w:rsidP="00E94C1C">
      <w:pPr>
        <w:numPr>
          <w:ilvl w:val="12"/>
          <w:numId w:val="0"/>
        </w:numPr>
        <w:tabs>
          <w:tab w:val="clear" w:pos="567"/>
        </w:tabs>
        <w:spacing w:line="240" w:lineRule="auto"/>
        <w:rPr>
          <w:color w:val="000000"/>
          <w:szCs w:val="22"/>
          <w:lang w:val="lv-LV"/>
        </w:rPr>
      </w:pPr>
    </w:p>
    <w:p w14:paraId="77ABF273"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Reģistrācijas apliecības īpašnieks</w:t>
      </w:r>
    </w:p>
    <w:p w14:paraId="235806ED" w14:textId="77777777" w:rsidR="007B72D7" w:rsidRDefault="007B72D7" w:rsidP="007B72D7">
      <w:pPr>
        <w:spacing w:line="240" w:lineRule="auto"/>
        <w:rPr>
          <w:noProof/>
          <w:szCs w:val="22"/>
        </w:rPr>
      </w:pPr>
      <w:r w:rsidRPr="00101E52">
        <w:rPr>
          <w:noProof/>
          <w:szCs w:val="22"/>
        </w:rPr>
        <w:t>Viatris Limited</w:t>
      </w:r>
    </w:p>
    <w:p w14:paraId="030E67D3" w14:textId="77777777" w:rsidR="007B72D7" w:rsidRDefault="007B72D7" w:rsidP="007B72D7">
      <w:pPr>
        <w:spacing w:line="240" w:lineRule="auto"/>
        <w:rPr>
          <w:noProof/>
          <w:szCs w:val="22"/>
        </w:rPr>
      </w:pPr>
      <w:r w:rsidRPr="00101E52">
        <w:rPr>
          <w:noProof/>
          <w:szCs w:val="22"/>
        </w:rPr>
        <w:t>Damastown Industrial Park</w:t>
      </w:r>
    </w:p>
    <w:p w14:paraId="5AB1C631" w14:textId="77777777" w:rsidR="007B72D7" w:rsidRDefault="007B72D7" w:rsidP="007B72D7">
      <w:pPr>
        <w:spacing w:line="240" w:lineRule="auto"/>
        <w:rPr>
          <w:noProof/>
          <w:szCs w:val="22"/>
        </w:rPr>
      </w:pPr>
      <w:r w:rsidRPr="00101E52">
        <w:rPr>
          <w:noProof/>
          <w:szCs w:val="22"/>
        </w:rPr>
        <w:t>Mulhuddart</w:t>
      </w:r>
    </w:p>
    <w:p w14:paraId="710D3D03" w14:textId="77777777" w:rsidR="007B72D7" w:rsidRDefault="007B72D7" w:rsidP="007B72D7">
      <w:pPr>
        <w:spacing w:line="240" w:lineRule="auto"/>
        <w:rPr>
          <w:noProof/>
          <w:szCs w:val="22"/>
        </w:rPr>
      </w:pPr>
      <w:r w:rsidRPr="00101E52">
        <w:rPr>
          <w:noProof/>
          <w:szCs w:val="22"/>
        </w:rPr>
        <w:t>Dublin 15</w:t>
      </w:r>
    </w:p>
    <w:p w14:paraId="14C071FC" w14:textId="32656239" w:rsidR="00900417" w:rsidRPr="00713F5A" w:rsidRDefault="007B72D7" w:rsidP="00900417">
      <w:pPr>
        <w:numPr>
          <w:ilvl w:val="12"/>
          <w:numId w:val="0"/>
        </w:numPr>
        <w:tabs>
          <w:tab w:val="clear" w:pos="567"/>
        </w:tabs>
        <w:spacing w:line="240" w:lineRule="auto"/>
        <w:ind w:right="-2"/>
        <w:rPr>
          <w:szCs w:val="22"/>
          <w:lang w:val="lv-LV"/>
        </w:rPr>
      </w:pPr>
      <w:r w:rsidRPr="00101E52">
        <w:rPr>
          <w:noProof/>
          <w:szCs w:val="22"/>
        </w:rPr>
        <w:t>DUBLIN</w:t>
      </w:r>
    </w:p>
    <w:p w14:paraId="5893560C" w14:textId="47E03CD5" w:rsidR="00E94C1C" w:rsidRPr="00713F5A" w:rsidRDefault="00900417" w:rsidP="00E94C1C">
      <w:pPr>
        <w:spacing w:line="240" w:lineRule="auto"/>
        <w:rPr>
          <w:color w:val="000000"/>
          <w:szCs w:val="22"/>
          <w:lang w:val="lv-LV"/>
        </w:rPr>
      </w:pPr>
      <w:r w:rsidRPr="00713F5A">
        <w:rPr>
          <w:color w:val="000000"/>
          <w:szCs w:val="22"/>
          <w:lang w:val="lv-LV"/>
        </w:rPr>
        <w:t>Īr</w:t>
      </w:r>
      <w:r w:rsidR="00E94C1C" w:rsidRPr="00713F5A">
        <w:rPr>
          <w:color w:val="000000"/>
          <w:szCs w:val="22"/>
          <w:lang w:val="lv-LV"/>
        </w:rPr>
        <w:t>ija</w:t>
      </w:r>
    </w:p>
    <w:p w14:paraId="2758E5A0" w14:textId="77777777" w:rsidR="00E94C1C" w:rsidRPr="00713F5A" w:rsidRDefault="00E94C1C" w:rsidP="00E94C1C">
      <w:pPr>
        <w:spacing w:line="240" w:lineRule="auto"/>
        <w:rPr>
          <w:color w:val="000000"/>
          <w:szCs w:val="22"/>
          <w:lang w:val="lv-LV"/>
        </w:rPr>
      </w:pPr>
    </w:p>
    <w:p w14:paraId="186DE7BF"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Ražotājs</w:t>
      </w:r>
    </w:p>
    <w:p w14:paraId="6BCAE915"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Mylan Germany GmbH</w:t>
      </w:r>
    </w:p>
    <w:p w14:paraId="625CBA7F" w14:textId="77777777" w:rsidR="00E5265B" w:rsidRPr="00713F5A" w:rsidRDefault="00E5265B" w:rsidP="00E5265B">
      <w:pPr>
        <w:numPr>
          <w:ilvl w:val="12"/>
          <w:numId w:val="0"/>
        </w:numPr>
        <w:tabs>
          <w:tab w:val="clear" w:pos="567"/>
        </w:tabs>
        <w:spacing w:line="240" w:lineRule="auto"/>
        <w:ind w:right="-2"/>
        <w:rPr>
          <w:szCs w:val="22"/>
          <w:lang w:val="lv-LV"/>
        </w:rPr>
      </w:pPr>
      <w:bookmarkStart w:id="75" w:name="_Hlk67486883"/>
      <w:r w:rsidRPr="00713F5A">
        <w:rPr>
          <w:szCs w:val="22"/>
          <w:lang w:val="lv-LV"/>
        </w:rPr>
        <w:t>Benzstrasse 1</w:t>
      </w:r>
    </w:p>
    <w:p w14:paraId="1A6B7B52"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Bad Homburg,</w:t>
      </w:r>
    </w:p>
    <w:p w14:paraId="2866C2D2"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Hesse,</w:t>
      </w:r>
    </w:p>
    <w:p w14:paraId="094CB774"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61352,</w:t>
      </w:r>
    </w:p>
    <w:bookmarkEnd w:id="75"/>
    <w:p w14:paraId="638A05F6" w14:textId="76F74AC9" w:rsidR="00E5265B" w:rsidRPr="00713F5A" w:rsidRDefault="00E5265B" w:rsidP="00E5265B">
      <w:pPr>
        <w:numPr>
          <w:ilvl w:val="12"/>
          <w:numId w:val="0"/>
        </w:numPr>
        <w:tabs>
          <w:tab w:val="clear" w:pos="567"/>
        </w:tabs>
        <w:spacing w:line="240" w:lineRule="auto"/>
        <w:ind w:right="-2"/>
        <w:rPr>
          <w:lang w:val="lv-LV"/>
        </w:rPr>
      </w:pPr>
      <w:r w:rsidRPr="00713F5A">
        <w:rPr>
          <w:lang w:val="lv-LV"/>
        </w:rPr>
        <w:t>Vācija</w:t>
      </w:r>
    </w:p>
    <w:p w14:paraId="07FCFB4E" w14:textId="77777777" w:rsidR="00E5265B" w:rsidRPr="00713F5A" w:rsidRDefault="00E5265B" w:rsidP="00E5265B">
      <w:pPr>
        <w:numPr>
          <w:ilvl w:val="12"/>
          <w:numId w:val="0"/>
        </w:numPr>
        <w:tabs>
          <w:tab w:val="clear" w:pos="567"/>
        </w:tabs>
        <w:spacing w:line="240" w:lineRule="auto"/>
        <w:ind w:right="-2"/>
        <w:rPr>
          <w:szCs w:val="22"/>
          <w:lang w:val="lv-LV"/>
        </w:rPr>
      </w:pPr>
    </w:p>
    <w:p w14:paraId="41138848"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Mylan Hungary Kft</w:t>
      </w:r>
    </w:p>
    <w:p w14:paraId="25600ACC" w14:textId="4D87AF34"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Mylan utca 1,</w:t>
      </w:r>
    </w:p>
    <w:p w14:paraId="708B0960" w14:textId="3CC38CAA"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Komárom,</w:t>
      </w:r>
    </w:p>
    <w:p w14:paraId="20F39CD7" w14:textId="73131E9E"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H</w:t>
      </w:r>
      <w:r w:rsidRPr="00713F5A">
        <w:rPr>
          <w:szCs w:val="22"/>
          <w:lang w:val="lv-LV"/>
        </w:rPr>
        <w:noBreakHyphen/>
        <w:t>2900,</w:t>
      </w:r>
    </w:p>
    <w:p w14:paraId="3CD4AC69" w14:textId="00289BB6"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Ungārija</w:t>
      </w:r>
    </w:p>
    <w:p w14:paraId="45E71CD9" w14:textId="77777777" w:rsidR="00E5265B" w:rsidRPr="00713F5A" w:rsidRDefault="00E5265B" w:rsidP="00E5265B">
      <w:pPr>
        <w:numPr>
          <w:ilvl w:val="12"/>
          <w:numId w:val="0"/>
        </w:numPr>
        <w:tabs>
          <w:tab w:val="clear" w:pos="567"/>
        </w:tabs>
        <w:spacing w:line="240" w:lineRule="auto"/>
        <w:ind w:right="-2"/>
        <w:rPr>
          <w:szCs w:val="22"/>
          <w:lang w:val="lv-LV"/>
        </w:rPr>
      </w:pPr>
    </w:p>
    <w:p w14:paraId="4E4A8F77" w14:textId="48288C1F" w:rsidR="00E5265B" w:rsidRPr="00713F5A" w:rsidDel="00DC4078" w:rsidRDefault="00E5265B" w:rsidP="00E5265B">
      <w:pPr>
        <w:numPr>
          <w:ilvl w:val="12"/>
          <w:numId w:val="0"/>
        </w:numPr>
        <w:tabs>
          <w:tab w:val="clear" w:pos="567"/>
        </w:tabs>
        <w:spacing w:line="240" w:lineRule="auto"/>
        <w:ind w:right="-2"/>
        <w:rPr>
          <w:del w:id="76" w:author="Author"/>
          <w:szCs w:val="22"/>
          <w:lang w:val="lv-LV"/>
        </w:rPr>
      </w:pPr>
      <w:del w:id="77" w:author="Author">
        <w:r w:rsidRPr="00713F5A" w:rsidDel="00DC4078">
          <w:rPr>
            <w:szCs w:val="22"/>
            <w:lang w:val="lv-LV"/>
          </w:rPr>
          <w:delText>McDermott Laboratories Limited t/a Gerard Laboratories</w:delText>
        </w:r>
      </w:del>
    </w:p>
    <w:p w14:paraId="1D6EB1E2" w14:textId="13FC2BAE" w:rsidR="00E5265B" w:rsidRPr="00713F5A" w:rsidDel="00DC4078" w:rsidRDefault="00E5265B" w:rsidP="00E5265B">
      <w:pPr>
        <w:numPr>
          <w:ilvl w:val="12"/>
          <w:numId w:val="0"/>
        </w:numPr>
        <w:tabs>
          <w:tab w:val="clear" w:pos="567"/>
        </w:tabs>
        <w:spacing w:line="240" w:lineRule="auto"/>
        <w:ind w:right="-2"/>
        <w:rPr>
          <w:del w:id="78" w:author="Author"/>
          <w:szCs w:val="22"/>
          <w:lang w:val="lv-LV"/>
        </w:rPr>
      </w:pPr>
      <w:del w:id="79" w:author="Author">
        <w:r w:rsidRPr="00713F5A" w:rsidDel="00DC4078">
          <w:rPr>
            <w:szCs w:val="22"/>
            <w:lang w:val="lv-LV"/>
          </w:rPr>
          <w:delText>35/36 Baldoyle Industrial Estate,</w:delText>
        </w:r>
      </w:del>
    </w:p>
    <w:p w14:paraId="3AAAE2EC" w14:textId="2EDBDA64" w:rsidR="00E5265B" w:rsidRPr="00713F5A" w:rsidDel="00DC4078" w:rsidRDefault="00E5265B" w:rsidP="00E5265B">
      <w:pPr>
        <w:numPr>
          <w:ilvl w:val="12"/>
          <w:numId w:val="0"/>
        </w:numPr>
        <w:tabs>
          <w:tab w:val="clear" w:pos="567"/>
        </w:tabs>
        <w:spacing w:line="240" w:lineRule="auto"/>
        <w:ind w:right="-2"/>
        <w:rPr>
          <w:del w:id="80" w:author="Author"/>
          <w:szCs w:val="22"/>
          <w:lang w:val="lv-LV"/>
        </w:rPr>
      </w:pPr>
      <w:del w:id="81" w:author="Author">
        <w:r w:rsidRPr="00713F5A" w:rsidDel="00DC4078">
          <w:rPr>
            <w:szCs w:val="22"/>
            <w:lang w:val="lv-LV"/>
          </w:rPr>
          <w:delText>Grange Road,</w:delText>
        </w:r>
      </w:del>
    </w:p>
    <w:p w14:paraId="48D05DF0" w14:textId="541A2719" w:rsidR="00E5265B" w:rsidRPr="00713F5A" w:rsidDel="00DC4078" w:rsidRDefault="00E5265B" w:rsidP="00E5265B">
      <w:pPr>
        <w:numPr>
          <w:ilvl w:val="12"/>
          <w:numId w:val="0"/>
        </w:numPr>
        <w:tabs>
          <w:tab w:val="clear" w:pos="567"/>
        </w:tabs>
        <w:spacing w:line="240" w:lineRule="auto"/>
        <w:ind w:right="-2"/>
        <w:rPr>
          <w:del w:id="82" w:author="Author"/>
          <w:szCs w:val="22"/>
          <w:lang w:val="lv-LV"/>
        </w:rPr>
      </w:pPr>
      <w:del w:id="83" w:author="Author">
        <w:r w:rsidRPr="00713F5A" w:rsidDel="00DC4078">
          <w:rPr>
            <w:szCs w:val="22"/>
            <w:lang w:val="lv-LV"/>
          </w:rPr>
          <w:delText>Dublin 13,</w:delText>
        </w:r>
      </w:del>
    </w:p>
    <w:p w14:paraId="7CB090BB" w14:textId="0A5AC726" w:rsidR="00E5265B" w:rsidRPr="00713F5A" w:rsidRDefault="00E5265B" w:rsidP="00E5265B">
      <w:pPr>
        <w:numPr>
          <w:ilvl w:val="12"/>
          <w:numId w:val="0"/>
        </w:numPr>
        <w:tabs>
          <w:tab w:val="clear" w:pos="567"/>
        </w:tabs>
        <w:spacing w:line="240" w:lineRule="auto"/>
        <w:ind w:right="-2"/>
        <w:rPr>
          <w:szCs w:val="22"/>
          <w:lang w:val="lv-LV"/>
        </w:rPr>
      </w:pPr>
      <w:del w:id="84" w:author="Author">
        <w:r w:rsidRPr="00713F5A" w:rsidDel="00DC4078">
          <w:rPr>
            <w:szCs w:val="22"/>
            <w:lang w:val="lv-LV"/>
          </w:rPr>
          <w:delText>Īrija</w:delText>
        </w:r>
      </w:del>
    </w:p>
    <w:p w14:paraId="1CAD6041" w14:textId="77777777" w:rsidR="00E5265B" w:rsidRPr="00713F5A" w:rsidRDefault="00E5265B" w:rsidP="00E5265B">
      <w:pPr>
        <w:numPr>
          <w:ilvl w:val="12"/>
          <w:numId w:val="0"/>
        </w:numPr>
        <w:tabs>
          <w:tab w:val="clear" w:pos="567"/>
        </w:tabs>
        <w:spacing w:line="240" w:lineRule="auto"/>
        <w:ind w:right="-2"/>
        <w:rPr>
          <w:szCs w:val="22"/>
          <w:lang w:val="lv-LV"/>
        </w:rPr>
      </w:pPr>
    </w:p>
    <w:p w14:paraId="42525D14" w14:textId="7777777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Medis International (Bolatice),</w:t>
      </w:r>
    </w:p>
    <w:p w14:paraId="6CC99C55" w14:textId="5DBA466F"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Prumyslova 961/16,</w:t>
      </w:r>
    </w:p>
    <w:p w14:paraId="0D7F6171" w14:textId="770C126B"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Bolatice,</w:t>
      </w:r>
    </w:p>
    <w:p w14:paraId="6AC9E991" w14:textId="6D4C90E7"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74723,</w:t>
      </w:r>
    </w:p>
    <w:p w14:paraId="5F123E62" w14:textId="74A9D314" w:rsidR="00E5265B" w:rsidRPr="00713F5A" w:rsidRDefault="00E5265B" w:rsidP="00E5265B">
      <w:pPr>
        <w:numPr>
          <w:ilvl w:val="12"/>
          <w:numId w:val="0"/>
        </w:numPr>
        <w:tabs>
          <w:tab w:val="clear" w:pos="567"/>
        </w:tabs>
        <w:spacing w:line="240" w:lineRule="auto"/>
        <w:ind w:right="-2"/>
        <w:rPr>
          <w:szCs w:val="22"/>
          <w:lang w:val="lv-LV"/>
        </w:rPr>
      </w:pPr>
      <w:r w:rsidRPr="00713F5A">
        <w:rPr>
          <w:szCs w:val="22"/>
          <w:lang w:val="lv-LV"/>
        </w:rPr>
        <w:t>Čehija</w:t>
      </w:r>
    </w:p>
    <w:p w14:paraId="3CCCE7F2" w14:textId="77777777" w:rsidR="00E94C1C" w:rsidRPr="00713F5A" w:rsidRDefault="00E94C1C" w:rsidP="00E94C1C">
      <w:pPr>
        <w:spacing w:line="240" w:lineRule="auto"/>
        <w:rPr>
          <w:color w:val="000000"/>
          <w:szCs w:val="22"/>
          <w:lang w:val="lv-LV"/>
        </w:rPr>
      </w:pPr>
    </w:p>
    <w:p w14:paraId="69E1A34B" w14:textId="77777777" w:rsidR="00E94C1C" w:rsidRPr="00713F5A" w:rsidRDefault="00E94C1C" w:rsidP="00E94C1C">
      <w:pPr>
        <w:rPr>
          <w:lang w:val="lv-LV"/>
        </w:rPr>
      </w:pPr>
    </w:p>
    <w:p w14:paraId="10426F95" w14:textId="3C1ACD5E" w:rsidR="00E94C1C" w:rsidRPr="00713F5A" w:rsidRDefault="00E94C1C" w:rsidP="00E94C1C">
      <w:pPr>
        <w:keepNext/>
        <w:keepLines/>
        <w:spacing w:line="240" w:lineRule="auto"/>
        <w:rPr>
          <w:color w:val="000000"/>
          <w:szCs w:val="22"/>
          <w:lang w:val="lv-LV"/>
        </w:rPr>
      </w:pPr>
      <w:r w:rsidRPr="00713F5A">
        <w:rPr>
          <w:color w:val="000000"/>
          <w:szCs w:val="22"/>
          <w:lang w:val="lv-LV"/>
        </w:rPr>
        <w:t>Lai saņemtu papildu informāciju par šīm zālēm, lūdzam sazināties ar reģistrācijas apliecības īpašnieka vietējo pārstāvniecību:</w:t>
      </w:r>
    </w:p>
    <w:p w14:paraId="5E62F67C" w14:textId="67D577B9" w:rsidR="00494241" w:rsidRPr="00713F5A" w:rsidRDefault="00494241" w:rsidP="00494241">
      <w:pPr>
        <w:spacing w:line="240" w:lineRule="auto"/>
        <w:rPr>
          <w:color w:val="000000"/>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330328" w:rsidRPr="00713F5A" w14:paraId="480B6848" w14:textId="77777777" w:rsidTr="0058027B">
        <w:trPr>
          <w:gridBefore w:val="1"/>
          <w:wBefore w:w="34" w:type="dxa"/>
        </w:trPr>
        <w:tc>
          <w:tcPr>
            <w:tcW w:w="4644" w:type="dxa"/>
          </w:tcPr>
          <w:p w14:paraId="2C051182" w14:textId="77777777" w:rsidR="00330328" w:rsidRPr="00713F5A" w:rsidRDefault="00330328" w:rsidP="001C075E">
            <w:pPr>
              <w:pStyle w:val="MGGTextLeft"/>
              <w:keepNext/>
              <w:keepLines/>
              <w:tabs>
                <w:tab w:val="left" w:pos="567"/>
              </w:tabs>
              <w:spacing w:line="276" w:lineRule="auto"/>
              <w:rPr>
                <w:b/>
                <w:bCs/>
                <w:sz w:val="22"/>
                <w:szCs w:val="22"/>
                <w:lang w:val="lv-LV"/>
              </w:rPr>
            </w:pPr>
            <w:r w:rsidRPr="00713F5A">
              <w:rPr>
                <w:b/>
                <w:bCs/>
                <w:sz w:val="22"/>
                <w:szCs w:val="22"/>
                <w:lang w:val="lv-LV"/>
              </w:rPr>
              <w:lastRenderedPageBreak/>
              <w:t>België/Belgique/Belgien</w:t>
            </w:r>
          </w:p>
          <w:p w14:paraId="597D74CD" w14:textId="714A0FF9" w:rsidR="00330328" w:rsidRPr="00713F5A" w:rsidRDefault="00554248" w:rsidP="001C075E">
            <w:pPr>
              <w:pStyle w:val="MGGTextLeft"/>
              <w:keepNext/>
              <w:keepLines/>
              <w:tabs>
                <w:tab w:val="left" w:pos="567"/>
              </w:tabs>
              <w:spacing w:line="276" w:lineRule="auto"/>
              <w:rPr>
                <w:b/>
                <w:bCs/>
                <w:sz w:val="22"/>
                <w:szCs w:val="22"/>
                <w:lang w:val="lv-LV"/>
              </w:rPr>
            </w:pPr>
            <w:r>
              <w:rPr>
                <w:sz w:val="22"/>
                <w:szCs w:val="22"/>
                <w:lang w:val="lv-LV"/>
              </w:rPr>
              <w:t>Viatris</w:t>
            </w:r>
          </w:p>
          <w:p w14:paraId="3CF6CEBD" w14:textId="77777777" w:rsidR="00330328" w:rsidRPr="00713F5A" w:rsidRDefault="00330328" w:rsidP="001C075E">
            <w:pPr>
              <w:pStyle w:val="MGGTextLeft"/>
              <w:keepNext/>
              <w:keepLines/>
              <w:tabs>
                <w:tab w:val="left" w:pos="567"/>
              </w:tabs>
              <w:spacing w:line="276" w:lineRule="auto"/>
              <w:rPr>
                <w:sz w:val="22"/>
                <w:szCs w:val="22"/>
                <w:lang w:val="lv-LV"/>
              </w:rPr>
            </w:pPr>
            <w:r w:rsidRPr="00713F5A">
              <w:rPr>
                <w:sz w:val="22"/>
                <w:szCs w:val="22"/>
                <w:lang w:val="lv-LV"/>
              </w:rPr>
              <w:t>Tél/Tel: + 32 (0)2 658 61 00</w:t>
            </w:r>
          </w:p>
          <w:p w14:paraId="63660293" w14:textId="77777777" w:rsidR="00330328" w:rsidRPr="00713F5A" w:rsidRDefault="00330328" w:rsidP="001C075E">
            <w:pPr>
              <w:spacing w:line="240" w:lineRule="auto"/>
              <w:ind w:right="34"/>
              <w:rPr>
                <w:szCs w:val="22"/>
                <w:lang w:val="lv-LV"/>
              </w:rPr>
            </w:pPr>
          </w:p>
        </w:tc>
        <w:tc>
          <w:tcPr>
            <w:tcW w:w="4678" w:type="dxa"/>
          </w:tcPr>
          <w:p w14:paraId="5B7D9A0B" w14:textId="77777777" w:rsidR="00330328" w:rsidRPr="00713F5A" w:rsidRDefault="00330328" w:rsidP="001C075E">
            <w:pPr>
              <w:pStyle w:val="MGGTextLeft"/>
              <w:keepNext/>
              <w:keepLines/>
              <w:tabs>
                <w:tab w:val="left" w:pos="567"/>
              </w:tabs>
              <w:spacing w:line="276" w:lineRule="auto"/>
              <w:rPr>
                <w:b/>
                <w:bCs/>
                <w:sz w:val="22"/>
                <w:szCs w:val="22"/>
                <w:lang w:val="lv-LV"/>
              </w:rPr>
            </w:pPr>
            <w:r w:rsidRPr="00713F5A">
              <w:rPr>
                <w:b/>
                <w:bCs/>
                <w:sz w:val="22"/>
                <w:szCs w:val="22"/>
                <w:lang w:val="lv-LV"/>
              </w:rPr>
              <w:t>Lietuva</w:t>
            </w:r>
          </w:p>
          <w:p w14:paraId="7C8B6D43" w14:textId="3CC600FE" w:rsidR="00330328" w:rsidRPr="00713F5A" w:rsidRDefault="00EA5C2C" w:rsidP="001C075E">
            <w:pPr>
              <w:pStyle w:val="MGGTextLeft"/>
              <w:keepNext/>
              <w:keepLines/>
              <w:tabs>
                <w:tab w:val="left" w:pos="567"/>
              </w:tabs>
              <w:spacing w:line="276" w:lineRule="auto"/>
              <w:rPr>
                <w:sz w:val="22"/>
                <w:szCs w:val="22"/>
                <w:lang w:val="lv-LV"/>
              </w:rPr>
            </w:pPr>
            <w:r>
              <w:rPr>
                <w:sz w:val="22"/>
                <w:szCs w:val="22"/>
                <w:lang w:val="lv-LV"/>
              </w:rPr>
              <w:t>Viatris</w:t>
            </w:r>
            <w:r w:rsidR="00330328" w:rsidRPr="00713F5A">
              <w:rPr>
                <w:sz w:val="22"/>
                <w:szCs w:val="22"/>
                <w:lang w:val="lv-LV"/>
              </w:rPr>
              <w:t xml:space="preserve"> UAB </w:t>
            </w:r>
          </w:p>
          <w:p w14:paraId="0BEB984E" w14:textId="77777777" w:rsidR="00330328" w:rsidRPr="00713F5A" w:rsidRDefault="00330328" w:rsidP="001C075E">
            <w:pPr>
              <w:pStyle w:val="MGGTextLeft"/>
              <w:keepNext/>
              <w:keepLines/>
              <w:tabs>
                <w:tab w:val="left" w:pos="567"/>
              </w:tabs>
              <w:spacing w:line="276" w:lineRule="auto"/>
              <w:rPr>
                <w:sz w:val="22"/>
                <w:szCs w:val="22"/>
                <w:lang w:val="lv-LV"/>
              </w:rPr>
            </w:pPr>
            <w:r w:rsidRPr="00713F5A">
              <w:rPr>
                <w:sz w:val="22"/>
                <w:szCs w:val="22"/>
                <w:lang w:val="lv-LV"/>
              </w:rPr>
              <w:t xml:space="preserve">Tel: </w:t>
            </w:r>
            <w:r w:rsidRPr="00713F5A">
              <w:rPr>
                <w:bCs/>
                <w:sz w:val="22"/>
                <w:szCs w:val="22"/>
                <w:lang w:val="lv-LV"/>
              </w:rPr>
              <w:t>+370 5 205 1288</w:t>
            </w:r>
          </w:p>
          <w:p w14:paraId="683EB0A4" w14:textId="77777777" w:rsidR="00330328" w:rsidRPr="00713F5A" w:rsidRDefault="00330328" w:rsidP="001C075E">
            <w:pPr>
              <w:suppressAutoHyphens/>
              <w:spacing w:line="240" w:lineRule="auto"/>
              <w:rPr>
                <w:szCs w:val="22"/>
                <w:lang w:val="lv-LV"/>
              </w:rPr>
            </w:pPr>
          </w:p>
        </w:tc>
      </w:tr>
      <w:tr w:rsidR="00330328" w:rsidRPr="00713F5A" w14:paraId="1B13A598" w14:textId="77777777" w:rsidTr="0058027B">
        <w:trPr>
          <w:gridBefore w:val="1"/>
          <w:wBefore w:w="34" w:type="dxa"/>
        </w:trPr>
        <w:tc>
          <w:tcPr>
            <w:tcW w:w="4644" w:type="dxa"/>
          </w:tcPr>
          <w:p w14:paraId="78AC70CA" w14:textId="77777777" w:rsidR="00330328" w:rsidRPr="0016315D" w:rsidRDefault="00330328" w:rsidP="001C075E">
            <w:pPr>
              <w:pStyle w:val="MGGTextLeft"/>
              <w:spacing w:line="276" w:lineRule="auto"/>
              <w:rPr>
                <w:b/>
                <w:bCs/>
                <w:sz w:val="22"/>
                <w:szCs w:val="22"/>
                <w:lang w:val="lv-LV"/>
              </w:rPr>
            </w:pPr>
            <w:r w:rsidRPr="0016315D">
              <w:rPr>
                <w:b/>
                <w:bCs/>
                <w:sz w:val="22"/>
                <w:szCs w:val="22"/>
                <w:lang w:val="lv-LV"/>
              </w:rPr>
              <w:t>България</w:t>
            </w:r>
          </w:p>
          <w:p w14:paraId="0A6FDF09" w14:textId="77777777" w:rsidR="00330328" w:rsidRPr="0016315D" w:rsidRDefault="00330328" w:rsidP="001C075E">
            <w:pPr>
              <w:pStyle w:val="MGGTextLeft"/>
              <w:spacing w:line="276" w:lineRule="auto"/>
              <w:rPr>
                <w:sz w:val="22"/>
                <w:szCs w:val="22"/>
                <w:lang w:val="lv-LV"/>
              </w:rPr>
            </w:pPr>
            <w:r w:rsidRPr="0016315D">
              <w:rPr>
                <w:sz w:val="22"/>
                <w:szCs w:val="22"/>
                <w:lang w:val="lv-LV"/>
              </w:rPr>
              <w:t>Майлан ЕООД</w:t>
            </w:r>
          </w:p>
          <w:p w14:paraId="00CC143F" w14:textId="77777777" w:rsidR="00330328" w:rsidRPr="0016315D" w:rsidRDefault="00330328" w:rsidP="001C075E">
            <w:pPr>
              <w:rPr>
                <w:lang w:val="lv-LV"/>
              </w:rPr>
            </w:pPr>
            <w:r w:rsidRPr="0016315D">
              <w:rPr>
                <w:lang w:val="lv-LV"/>
              </w:rPr>
              <w:t>Тел: +359 2 44 55 400</w:t>
            </w:r>
          </w:p>
          <w:p w14:paraId="30315C4D" w14:textId="77777777" w:rsidR="00330328" w:rsidRPr="0016315D" w:rsidRDefault="00330328" w:rsidP="001C075E">
            <w:pPr>
              <w:tabs>
                <w:tab w:val="left" w:pos="-720"/>
              </w:tabs>
              <w:suppressAutoHyphens/>
              <w:spacing w:line="240" w:lineRule="auto"/>
              <w:rPr>
                <w:szCs w:val="22"/>
                <w:lang w:val="lv-LV"/>
              </w:rPr>
            </w:pPr>
          </w:p>
        </w:tc>
        <w:tc>
          <w:tcPr>
            <w:tcW w:w="4678" w:type="dxa"/>
          </w:tcPr>
          <w:p w14:paraId="70AEBE47"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Luxembourg/Luxemburg</w:t>
            </w:r>
          </w:p>
          <w:p w14:paraId="7AC699FF" w14:textId="4153A65D" w:rsidR="00330328" w:rsidRPr="0016315D" w:rsidRDefault="00E52639" w:rsidP="001C075E">
            <w:pPr>
              <w:pStyle w:val="MGGTextLeft"/>
              <w:tabs>
                <w:tab w:val="left" w:pos="567"/>
              </w:tabs>
              <w:spacing w:line="276" w:lineRule="auto"/>
              <w:rPr>
                <w:sz w:val="22"/>
                <w:szCs w:val="22"/>
                <w:lang w:val="lv-LV"/>
              </w:rPr>
            </w:pPr>
            <w:r>
              <w:rPr>
                <w:sz w:val="22"/>
                <w:szCs w:val="22"/>
                <w:lang w:val="lv-LV"/>
              </w:rPr>
              <w:t>Viatris</w:t>
            </w:r>
          </w:p>
          <w:p w14:paraId="300EB8F5" w14:textId="604591DD" w:rsidR="00330328" w:rsidRPr="0016315D" w:rsidRDefault="00EE7E94" w:rsidP="001C075E">
            <w:pPr>
              <w:pStyle w:val="MGGTextLeft"/>
              <w:tabs>
                <w:tab w:val="left" w:pos="567"/>
              </w:tabs>
              <w:spacing w:line="276" w:lineRule="auto"/>
              <w:rPr>
                <w:sz w:val="22"/>
                <w:szCs w:val="22"/>
                <w:lang w:val="lv-LV"/>
              </w:rPr>
            </w:pPr>
            <w:r w:rsidRPr="0016315D">
              <w:rPr>
                <w:rStyle w:val="normaltextrun"/>
                <w:szCs w:val="22"/>
                <w:bdr w:val="none" w:sz="0" w:space="0" w:color="auto" w:frame="1"/>
                <w:lang w:val="pt-PT"/>
              </w:rPr>
              <w:t>Tél</w:t>
            </w:r>
            <w:r w:rsidRPr="0016315D">
              <w:rPr>
                <w:sz w:val="22"/>
                <w:szCs w:val="22"/>
                <w:lang w:val="lv-LV"/>
              </w:rPr>
              <w:t xml:space="preserve"> /</w:t>
            </w:r>
            <w:r w:rsidR="00330328" w:rsidRPr="0016315D">
              <w:rPr>
                <w:sz w:val="22"/>
                <w:szCs w:val="22"/>
                <w:lang w:val="lv-LV"/>
              </w:rPr>
              <w:t>Tel: + 32 (0)2 658 61 00</w:t>
            </w:r>
          </w:p>
          <w:p w14:paraId="3FDA6971"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(Belgique/Belgien)</w:t>
            </w:r>
          </w:p>
          <w:p w14:paraId="390BF71B" w14:textId="77777777" w:rsidR="00330328" w:rsidRPr="0016315D" w:rsidRDefault="00330328" w:rsidP="001C075E">
            <w:pPr>
              <w:tabs>
                <w:tab w:val="left" w:pos="-720"/>
              </w:tabs>
              <w:suppressAutoHyphens/>
              <w:spacing w:line="240" w:lineRule="auto"/>
              <w:rPr>
                <w:szCs w:val="22"/>
                <w:lang w:val="lv-LV"/>
              </w:rPr>
            </w:pPr>
          </w:p>
        </w:tc>
      </w:tr>
      <w:tr w:rsidR="00330328" w:rsidRPr="00713F5A" w14:paraId="40981B7B" w14:textId="77777777" w:rsidTr="0058027B">
        <w:trPr>
          <w:gridBefore w:val="1"/>
          <w:wBefore w:w="34" w:type="dxa"/>
        </w:trPr>
        <w:tc>
          <w:tcPr>
            <w:tcW w:w="4644" w:type="dxa"/>
          </w:tcPr>
          <w:p w14:paraId="5BC48971" w14:textId="77777777" w:rsidR="00330328" w:rsidRPr="0016315D" w:rsidRDefault="00330328" w:rsidP="001C075E">
            <w:pPr>
              <w:pStyle w:val="MGGTextLeft"/>
              <w:tabs>
                <w:tab w:val="left" w:pos="567"/>
              </w:tabs>
              <w:spacing w:line="276" w:lineRule="auto"/>
              <w:rPr>
                <w:b/>
                <w:bCs/>
                <w:sz w:val="22"/>
                <w:szCs w:val="22"/>
                <w:lang w:val="lv-LV"/>
              </w:rPr>
            </w:pPr>
            <w:r w:rsidRPr="0016315D">
              <w:rPr>
                <w:b/>
                <w:sz w:val="22"/>
                <w:szCs w:val="22"/>
                <w:lang w:val="lv-LV"/>
              </w:rPr>
              <w:t>Č</w:t>
            </w:r>
            <w:r w:rsidRPr="0016315D">
              <w:rPr>
                <w:b/>
                <w:bCs/>
                <w:sz w:val="22"/>
                <w:szCs w:val="22"/>
                <w:lang w:val="lv-LV"/>
              </w:rPr>
              <w:t>eská republika</w:t>
            </w:r>
          </w:p>
          <w:p w14:paraId="1DD989FF" w14:textId="0DC5BA2C" w:rsidR="00330328" w:rsidRPr="0016315D" w:rsidRDefault="00EE7E94" w:rsidP="001C075E">
            <w:pPr>
              <w:pStyle w:val="MGGTextLeft"/>
              <w:tabs>
                <w:tab w:val="left" w:pos="567"/>
              </w:tabs>
              <w:spacing w:line="276" w:lineRule="auto"/>
              <w:rPr>
                <w:sz w:val="22"/>
                <w:szCs w:val="22"/>
                <w:lang w:val="lv-LV"/>
              </w:rPr>
            </w:pPr>
            <w:r w:rsidRPr="0016315D">
              <w:rPr>
                <w:sz w:val="22"/>
                <w:szCs w:val="22"/>
                <w:lang w:val="lv-LV"/>
              </w:rPr>
              <w:t>Viatris</w:t>
            </w:r>
            <w:r w:rsidR="00330328" w:rsidRPr="0016315D">
              <w:rPr>
                <w:sz w:val="22"/>
                <w:szCs w:val="22"/>
                <w:lang w:val="lv-LV"/>
              </w:rPr>
              <w:t xml:space="preserve"> CZ.s.r.o.</w:t>
            </w:r>
          </w:p>
          <w:p w14:paraId="3D8FBC3A"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+ 420 222 004 400</w:t>
            </w:r>
          </w:p>
          <w:p w14:paraId="4E34C693" w14:textId="77777777" w:rsidR="00330328" w:rsidRPr="0016315D" w:rsidRDefault="00330328" w:rsidP="001C075E">
            <w:pPr>
              <w:tabs>
                <w:tab w:val="left" w:pos="-720"/>
              </w:tabs>
              <w:suppressAutoHyphens/>
              <w:spacing w:line="240" w:lineRule="auto"/>
              <w:rPr>
                <w:szCs w:val="22"/>
                <w:lang w:val="lv-LV"/>
              </w:rPr>
            </w:pPr>
          </w:p>
        </w:tc>
        <w:tc>
          <w:tcPr>
            <w:tcW w:w="4678" w:type="dxa"/>
          </w:tcPr>
          <w:p w14:paraId="59B2D682"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Magyarország</w:t>
            </w:r>
          </w:p>
          <w:p w14:paraId="3CDC22A7" w14:textId="41220EA2" w:rsidR="00330328" w:rsidRPr="0016315D" w:rsidRDefault="007B0D22" w:rsidP="001C075E">
            <w:pPr>
              <w:pStyle w:val="MGGTextLeft"/>
              <w:tabs>
                <w:tab w:val="left" w:pos="567"/>
              </w:tabs>
              <w:spacing w:line="276" w:lineRule="auto"/>
              <w:rPr>
                <w:sz w:val="22"/>
                <w:szCs w:val="22"/>
                <w:lang w:val="lv-LV"/>
              </w:rPr>
            </w:pPr>
            <w:r w:rsidRPr="007B0D22">
              <w:rPr>
                <w:sz w:val="22"/>
                <w:szCs w:val="22"/>
                <w:lang w:val="lv-LV"/>
              </w:rPr>
              <w:t>Viatris Healthcare</w:t>
            </w:r>
            <w:r w:rsidR="00330328" w:rsidRPr="0016315D">
              <w:rPr>
                <w:sz w:val="22"/>
                <w:szCs w:val="22"/>
                <w:lang w:val="lv-LV"/>
              </w:rPr>
              <w:t xml:space="preserve"> Kft</w:t>
            </w:r>
          </w:p>
          <w:p w14:paraId="642A29F2" w14:textId="77777777" w:rsidR="00330328" w:rsidRPr="0016315D" w:rsidRDefault="00330328" w:rsidP="001C075E">
            <w:pPr>
              <w:spacing w:line="240" w:lineRule="auto"/>
              <w:rPr>
                <w:szCs w:val="22"/>
                <w:lang w:val="lv-LV"/>
              </w:rPr>
            </w:pPr>
            <w:r w:rsidRPr="0016315D">
              <w:rPr>
                <w:szCs w:val="22"/>
                <w:lang w:val="lv-LV"/>
              </w:rPr>
              <w:t xml:space="preserve">Tel: </w:t>
            </w:r>
            <w:r w:rsidRPr="0016315D">
              <w:rPr>
                <w:szCs w:val="22"/>
                <w:lang w:val="lv-LV" w:eastAsia="hu-HU"/>
              </w:rPr>
              <w:t>+ 36 1 465 2100</w:t>
            </w:r>
          </w:p>
        </w:tc>
      </w:tr>
      <w:tr w:rsidR="00330328" w:rsidRPr="00713F5A" w14:paraId="64239856" w14:textId="77777777" w:rsidTr="0058027B">
        <w:trPr>
          <w:gridBefore w:val="1"/>
          <w:wBefore w:w="34" w:type="dxa"/>
        </w:trPr>
        <w:tc>
          <w:tcPr>
            <w:tcW w:w="4644" w:type="dxa"/>
          </w:tcPr>
          <w:p w14:paraId="26630D1C"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Danmark</w:t>
            </w:r>
          </w:p>
          <w:p w14:paraId="40FAB354" w14:textId="1E9D95B7" w:rsidR="00330328" w:rsidRPr="0016315D" w:rsidRDefault="002965C5" w:rsidP="001C075E">
            <w:pPr>
              <w:pStyle w:val="MGGTextLeft"/>
              <w:tabs>
                <w:tab w:val="left" w:pos="567"/>
              </w:tabs>
              <w:rPr>
                <w:sz w:val="22"/>
                <w:szCs w:val="22"/>
                <w:lang w:val="lv-LV"/>
              </w:rPr>
            </w:pPr>
            <w:r w:rsidRPr="0016315D">
              <w:rPr>
                <w:sz w:val="22"/>
                <w:szCs w:val="22"/>
                <w:lang w:val="lv-LV"/>
              </w:rPr>
              <w:t>Viatris</w:t>
            </w:r>
            <w:r w:rsidR="00330328" w:rsidRPr="0016315D">
              <w:rPr>
                <w:sz w:val="22"/>
                <w:szCs w:val="22"/>
                <w:lang w:val="lv-LV"/>
              </w:rPr>
              <w:t xml:space="preserve"> ApS</w:t>
            </w:r>
          </w:p>
          <w:p w14:paraId="6CBE7448" w14:textId="77777777" w:rsidR="00330328" w:rsidRPr="0016315D" w:rsidRDefault="00330328" w:rsidP="001C075E">
            <w:pPr>
              <w:pStyle w:val="MGGTextLeft"/>
              <w:tabs>
                <w:tab w:val="left" w:pos="567"/>
              </w:tabs>
              <w:spacing w:line="276" w:lineRule="auto"/>
              <w:rPr>
                <w:sz w:val="22"/>
                <w:szCs w:val="22"/>
                <w:lang w:val="lv-LV"/>
              </w:rPr>
            </w:pPr>
            <w:r w:rsidRPr="0016315D">
              <w:rPr>
                <w:sz w:val="22"/>
                <w:lang w:val="lv-LV"/>
              </w:rPr>
              <w:t>Tel: +45 28 11 69 32</w:t>
            </w:r>
          </w:p>
          <w:p w14:paraId="617FD508" w14:textId="77777777" w:rsidR="00330328" w:rsidRPr="0016315D" w:rsidRDefault="00330328" w:rsidP="001C075E">
            <w:pPr>
              <w:tabs>
                <w:tab w:val="left" w:pos="-720"/>
              </w:tabs>
              <w:suppressAutoHyphens/>
              <w:spacing w:line="240" w:lineRule="auto"/>
              <w:rPr>
                <w:szCs w:val="22"/>
                <w:lang w:val="lv-LV"/>
              </w:rPr>
            </w:pPr>
          </w:p>
        </w:tc>
        <w:tc>
          <w:tcPr>
            <w:tcW w:w="4678" w:type="dxa"/>
          </w:tcPr>
          <w:p w14:paraId="001C7CE3"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Malta</w:t>
            </w:r>
          </w:p>
          <w:p w14:paraId="5FEFAFEF"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V.J. Salomone Pharma Ltd</w:t>
            </w:r>
          </w:p>
          <w:p w14:paraId="093D48C2"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+ 356 21 22 01 74</w:t>
            </w:r>
          </w:p>
          <w:p w14:paraId="0F1CEFAE" w14:textId="77777777" w:rsidR="00330328" w:rsidRPr="0016315D" w:rsidRDefault="00330328" w:rsidP="001C075E">
            <w:pPr>
              <w:spacing w:line="240" w:lineRule="auto"/>
              <w:rPr>
                <w:szCs w:val="22"/>
                <w:lang w:val="lv-LV"/>
              </w:rPr>
            </w:pPr>
          </w:p>
        </w:tc>
      </w:tr>
      <w:tr w:rsidR="00330328" w:rsidRPr="00713F5A" w14:paraId="79C2C3BF" w14:textId="77777777" w:rsidTr="0058027B">
        <w:trPr>
          <w:gridBefore w:val="1"/>
          <w:wBefore w:w="34" w:type="dxa"/>
        </w:trPr>
        <w:tc>
          <w:tcPr>
            <w:tcW w:w="4644" w:type="dxa"/>
          </w:tcPr>
          <w:p w14:paraId="449808F0"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Deutschland</w:t>
            </w:r>
          </w:p>
          <w:p w14:paraId="179BB608" w14:textId="7583DD3B" w:rsidR="00330328" w:rsidRPr="0016315D" w:rsidRDefault="00EE7E94" w:rsidP="001C075E">
            <w:pPr>
              <w:pStyle w:val="MGGTextLeft"/>
              <w:tabs>
                <w:tab w:val="left" w:pos="567"/>
              </w:tabs>
              <w:spacing w:line="276" w:lineRule="auto"/>
              <w:rPr>
                <w:sz w:val="22"/>
                <w:szCs w:val="22"/>
                <w:lang w:val="lv-LV"/>
              </w:rPr>
            </w:pPr>
            <w:r w:rsidRPr="0016315D">
              <w:rPr>
                <w:sz w:val="22"/>
                <w:szCs w:val="22"/>
                <w:lang w:val="lv-LV"/>
              </w:rPr>
              <w:t xml:space="preserve">Viatris </w:t>
            </w:r>
            <w:r w:rsidR="00330328" w:rsidRPr="0016315D">
              <w:rPr>
                <w:sz w:val="22"/>
                <w:szCs w:val="22"/>
                <w:lang w:val="lv-LV"/>
              </w:rPr>
              <w:t>Healthcare GmbH</w:t>
            </w:r>
          </w:p>
          <w:p w14:paraId="4BA31863"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+49 800 0700 800</w:t>
            </w:r>
          </w:p>
          <w:p w14:paraId="4AEB72BE" w14:textId="77777777" w:rsidR="00330328" w:rsidRPr="0016315D" w:rsidRDefault="00330328" w:rsidP="001C075E">
            <w:pPr>
              <w:tabs>
                <w:tab w:val="left" w:pos="-720"/>
              </w:tabs>
              <w:suppressAutoHyphens/>
              <w:spacing w:line="240" w:lineRule="auto"/>
              <w:rPr>
                <w:szCs w:val="22"/>
                <w:lang w:val="lv-LV"/>
              </w:rPr>
            </w:pPr>
          </w:p>
        </w:tc>
        <w:tc>
          <w:tcPr>
            <w:tcW w:w="4678" w:type="dxa"/>
          </w:tcPr>
          <w:p w14:paraId="459DC8A0"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Nederland</w:t>
            </w:r>
          </w:p>
          <w:p w14:paraId="512687A7"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Mylan BV</w:t>
            </w:r>
          </w:p>
          <w:p w14:paraId="4E2EF03A" w14:textId="77777777" w:rsidR="00330328" w:rsidRPr="0016315D" w:rsidRDefault="00330328" w:rsidP="001C075E">
            <w:pPr>
              <w:tabs>
                <w:tab w:val="left" w:pos="-720"/>
              </w:tabs>
              <w:suppressAutoHyphens/>
              <w:spacing w:line="240" w:lineRule="auto"/>
              <w:rPr>
                <w:szCs w:val="22"/>
                <w:lang w:val="lv-LV"/>
              </w:rPr>
            </w:pPr>
            <w:r w:rsidRPr="0016315D">
              <w:rPr>
                <w:szCs w:val="22"/>
                <w:lang w:val="lv-LV"/>
              </w:rPr>
              <w:t>Tel: +31 (0)20 426 3300</w:t>
            </w:r>
          </w:p>
        </w:tc>
      </w:tr>
      <w:tr w:rsidR="00330328" w:rsidRPr="00713F5A" w14:paraId="6041308B" w14:textId="77777777" w:rsidTr="0058027B">
        <w:trPr>
          <w:gridBefore w:val="1"/>
          <w:wBefore w:w="34" w:type="dxa"/>
        </w:trPr>
        <w:tc>
          <w:tcPr>
            <w:tcW w:w="4644" w:type="dxa"/>
          </w:tcPr>
          <w:p w14:paraId="3FDC7F0E"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Eesti</w:t>
            </w:r>
          </w:p>
          <w:p w14:paraId="090321EB" w14:textId="1320F61B" w:rsidR="00330328" w:rsidRPr="0016315D" w:rsidRDefault="00C076AB" w:rsidP="001C075E">
            <w:pPr>
              <w:pStyle w:val="MGGTextLeft"/>
              <w:tabs>
                <w:tab w:val="left" w:pos="567"/>
              </w:tabs>
              <w:spacing w:line="276" w:lineRule="auto"/>
              <w:rPr>
                <w:sz w:val="22"/>
                <w:szCs w:val="22"/>
                <w:lang w:val="lv-LV"/>
              </w:rPr>
            </w:pPr>
            <w:r w:rsidRPr="00C076AB">
              <w:rPr>
                <w:sz w:val="22"/>
                <w:szCs w:val="22"/>
                <w:lang w:val="lv-LV"/>
              </w:rPr>
              <w:t>Viatris OÜ</w:t>
            </w:r>
            <w:r w:rsidR="00330328" w:rsidRPr="0016315D">
              <w:rPr>
                <w:sz w:val="22"/>
                <w:szCs w:val="22"/>
                <w:lang w:val="lv-LV"/>
              </w:rPr>
              <w:t xml:space="preserve"> </w:t>
            </w:r>
          </w:p>
          <w:p w14:paraId="5838E214"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+ 372 6363 052</w:t>
            </w:r>
          </w:p>
          <w:p w14:paraId="1945EB77" w14:textId="77777777" w:rsidR="00330328" w:rsidRPr="0016315D" w:rsidRDefault="00330328" w:rsidP="001C075E">
            <w:pPr>
              <w:tabs>
                <w:tab w:val="left" w:pos="-720"/>
              </w:tabs>
              <w:suppressAutoHyphens/>
              <w:spacing w:line="240" w:lineRule="auto"/>
              <w:rPr>
                <w:szCs w:val="22"/>
                <w:lang w:val="lv-LV"/>
              </w:rPr>
            </w:pPr>
          </w:p>
        </w:tc>
        <w:tc>
          <w:tcPr>
            <w:tcW w:w="4678" w:type="dxa"/>
          </w:tcPr>
          <w:p w14:paraId="2A66F1AC"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Norge</w:t>
            </w:r>
          </w:p>
          <w:p w14:paraId="4A522B3A" w14:textId="5ECB29ED" w:rsidR="00330328" w:rsidRPr="0016315D" w:rsidRDefault="00EE7E94" w:rsidP="001C075E">
            <w:pPr>
              <w:pStyle w:val="MGGTextLeft"/>
              <w:tabs>
                <w:tab w:val="left" w:pos="567"/>
              </w:tabs>
              <w:spacing w:line="276" w:lineRule="auto"/>
              <w:rPr>
                <w:sz w:val="22"/>
                <w:szCs w:val="22"/>
                <w:lang w:val="lv-LV" w:eastAsia="da-DK"/>
              </w:rPr>
            </w:pPr>
            <w:r w:rsidRPr="0016315D">
              <w:rPr>
                <w:sz w:val="22"/>
                <w:szCs w:val="22"/>
                <w:lang w:val="lv-LV" w:eastAsia="da-DK"/>
              </w:rPr>
              <w:t>Viatris</w:t>
            </w:r>
            <w:r w:rsidR="00330328" w:rsidRPr="0016315D">
              <w:rPr>
                <w:sz w:val="22"/>
                <w:szCs w:val="22"/>
                <w:lang w:val="lv-LV" w:eastAsia="da-DK"/>
              </w:rPr>
              <w:t xml:space="preserve"> AS</w:t>
            </w:r>
          </w:p>
          <w:p w14:paraId="4D511E72" w14:textId="77777777" w:rsidR="00330328" w:rsidRPr="0016315D" w:rsidRDefault="00330328" w:rsidP="001C075E">
            <w:pPr>
              <w:pStyle w:val="MGGTextLeft"/>
              <w:tabs>
                <w:tab w:val="left" w:pos="567"/>
              </w:tabs>
              <w:spacing w:line="276" w:lineRule="auto"/>
              <w:rPr>
                <w:sz w:val="22"/>
                <w:szCs w:val="22"/>
                <w:lang w:val="lv-LV" w:eastAsia="da-DK"/>
              </w:rPr>
            </w:pPr>
            <w:r w:rsidRPr="0016315D">
              <w:rPr>
                <w:sz w:val="22"/>
                <w:szCs w:val="22"/>
                <w:lang w:val="lv-LV" w:eastAsia="da-DK"/>
              </w:rPr>
              <w:t>Tel: + 47 66 75 33 00</w:t>
            </w:r>
          </w:p>
          <w:p w14:paraId="3C09D51B" w14:textId="77777777" w:rsidR="00330328" w:rsidRPr="0016315D" w:rsidRDefault="00330328" w:rsidP="001C075E">
            <w:pPr>
              <w:spacing w:line="240" w:lineRule="auto"/>
              <w:rPr>
                <w:szCs w:val="22"/>
                <w:lang w:val="lv-LV"/>
              </w:rPr>
            </w:pPr>
          </w:p>
        </w:tc>
      </w:tr>
      <w:tr w:rsidR="00330328" w:rsidRPr="00713F5A" w14:paraId="6850DDC2" w14:textId="77777777" w:rsidTr="0058027B">
        <w:trPr>
          <w:gridBefore w:val="1"/>
          <w:wBefore w:w="34" w:type="dxa"/>
        </w:trPr>
        <w:tc>
          <w:tcPr>
            <w:tcW w:w="4644" w:type="dxa"/>
          </w:tcPr>
          <w:p w14:paraId="3FF02621" w14:textId="77777777" w:rsidR="00330328" w:rsidRPr="0016315D" w:rsidRDefault="00330328" w:rsidP="001C075E">
            <w:pPr>
              <w:pStyle w:val="MGGTextLeft"/>
              <w:tabs>
                <w:tab w:val="left" w:pos="567"/>
              </w:tabs>
              <w:spacing w:line="276" w:lineRule="auto"/>
              <w:rPr>
                <w:sz w:val="22"/>
                <w:szCs w:val="22"/>
                <w:lang w:val="lv-LV"/>
              </w:rPr>
            </w:pPr>
            <w:r w:rsidRPr="0016315D">
              <w:rPr>
                <w:b/>
                <w:bCs/>
                <w:sz w:val="22"/>
                <w:szCs w:val="22"/>
                <w:lang w:val="lv-LV"/>
              </w:rPr>
              <w:t xml:space="preserve">Ελλάδα </w:t>
            </w:r>
          </w:p>
          <w:p w14:paraId="7AF38D76" w14:textId="6775966F" w:rsidR="00330328" w:rsidRPr="0016315D" w:rsidRDefault="007E0185" w:rsidP="001C075E">
            <w:pPr>
              <w:pStyle w:val="MGGTextLeft"/>
              <w:tabs>
                <w:tab w:val="left" w:pos="567"/>
              </w:tabs>
              <w:spacing w:line="276" w:lineRule="auto"/>
              <w:rPr>
                <w:sz w:val="22"/>
                <w:szCs w:val="22"/>
                <w:lang w:val="lv-LV"/>
              </w:rPr>
            </w:pPr>
            <w:r>
              <w:rPr>
                <w:sz w:val="22"/>
                <w:szCs w:val="22"/>
                <w:lang w:val="lv-LV"/>
              </w:rPr>
              <w:t>Viatris</w:t>
            </w:r>
            <w:r w:rsidR="00330328" w:rsidRPr="0016315D">
              <w:rPr>
                <w:sz w:val="22"/>
                <w:szCs w:val="22"/>
                <w:lang w:val="lv-LV"/>
              </w:rPr>
              <w:t xml:space="preserve"> Hellas </w:t>
            </w:r>
            <w:r>
              <w:rPr>
                <w:sz w:val="22"/>
                <w:szCs w:val="22"/>
                <w:lang w:val="lv-LV"/>
              </w:rPr>
              <w:t>Ltd</w:t>
            </w:r>
            <w:r w:rsidR="00330328" w:rsidRPr="0016315D">
              <w:rPr>
                <w:sz w:val="22"/>
                <w:szCs w:val="22"/>
                <w:lang w:val="lv-LV"/>
              </w:rPr>
              <w:t xml:space="preserve"> </w:t>
            </w:r>
          </w:p>
          <w:p w14:paraId="6C86E106" w14:textId="25190A5A"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 xml:space="preserve">Τηλ:  +30 210 </w:t>
            </w:r>
            <w:r w:rsidR="00D07EDE" w:rsidRPr="00D07EDE">
              <w:rPr>
                <w:sz w:val="22"/>
                <w:szCs w:val="22"/>
                <w:lang w:val="lv-LV"/>
              </w:rPr>
              <w:t>0 100 002</w:t>
            </w:r>
            <w:r w:rsidRPr="0016315D">
              <w:rPr>
                <w:sz w:val="22"/>
                <w:szCs w:val="22"/>
                <w:lang w:val="lv-LV"/>
              </w:rPr>
              <w:t xml:space="preserve"> </w:t>
            </w:r>
          </w:p>
          <w:p w14:paraId="0D739872" w14:textId="77777777" w:rsidR="00330328" w:rsidRPr="0016315D" w:rsidRDefault="00330328" w:rsidP="001C075E">
            <w:pPr>
              <w:tabs>
                <w:tab w:val="left" w:pos="-720"/>
              </w:tabs>
              <w:suppressAutoHyphens/>
              <w:spacing w:line="240" w:lineRule="auto"/>
              <w:rPr>
                <w:szCs w:val="22"/>
                <w:lang w:val="lv-LV"/>
              </w:rPr>
            </w:pPr>
          </w:p>
        </w:tc>
        <w:tc>
          <w:tcPr>
            <w:tcW w:w="4678" w:type="dxa"/>
          </w:tcPr>
          <w:p w14:paraId="26AC0B3B"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Österreich</w:t>
            </w:r>
          </w:p>
          <w:p w14:paraId="3137AAA7" w14:textId="064E15AE" w:rsidR="00330328" w:rsidRPr="0016315D" w:rsidRDefault="00DC4078" w:rsidP="001C075E">
            <w:pPr>
              <w:pStyle w:val="MGGTextLeft"/>
              <w:tabs>
                <w:tab w:val="left" w:pos="567"/>
              </w:tabs>
              <w:spacing w:line="276" w:lineRule="auto"/>
              <w:rPr>
                <w:bCs/>
                <w:iCs/>
                <w:sz w:val="22"/>
                <w:szCs w:val="22"/>
                <w:lang w:val="lv-LV"/>
              </w:rPr>
            </w:pPr>
            <w:ins w:id="85" w:author="Author">
              <w:r w:rsidRPr="00DC4078">
                <w:rPr>
                  <w:bCs/>
                  <w:iCs/>
                  <w:sz w:val="22"/>
                  <w:szCs w:val="22"/>
                  <w:lang w:val="lv-LV"/>
                </w:rPr>
                <w:t xml:space="preserve">Viatris Austria </w:t>
              </w:r>
            </w:ins>
            <w:del w:id="86" w:author="Author">
              <w:r w:rsidR="00330328" w:rsidRPr="0016315D" w:rsidDel="00DC4078">
                <w:rPr>
                  <w:bCs/>
                  <w:iCs/>
                  <w:sz w:val="22"/>
                  <w:szCs w:val="22"/>
                  <w:lang w:val="lv-LV"/>
                </w:rPr>
                <w:delText xml:space="preserve">Arcana Arzneimittel </w:delText>
              </w:r>
            </w:del>
            <w:r w:rsidR="00330328" w:rsidRPr="0016315D">
              <w:rPr>
                <w:bCs/>
                <w:iCs/>
                <w:sz w:val="22"/>
                <w:szCs w:val="22"/>
                <w:lang w:val="lv-LV"/>
              </w:rPr>
              <w:t>GmbH</w:t>
            </w:r>
          </w:p>
          <w:p w14:paraId="3F9AA8CD" w14:textId="37E4EA7D"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 xml:space="preserve">Tel: </w:t>
            </w:r>
            <w:r w:rsidRPr="0016315D">
              <w:rPr>
                <w:bCs/>
                <w:iCs/>
                <w:sz w:val="22"/>
                <w:szCs w:val="22"/>
                <w:lang w:val="lv-LV"/>
              </w:rPr>
              <w:t xml:space="preserve">+43 1 </w:t>
            </w:r>
            <w:ins w:id="87" w:author="Author">
              <w:r w:rsidR="00DC4078" w:rsidRPr="00DC4078">
                <w:rPr>
                  <w:bCs/>
                  <w:iCs/>
                  <w:sz w:val="22"/>
                  <w:szCs w:val="22"/>
                  <w:lang w:val="lv-LV"/>
                </w:rPr>
                <w:t>86390</w:t>
              </w:r>
            </w:ins>
            <w:del w:id="88" w:author="Author">
              <w:r w:rsidRPr="0016315D" w:rsidDel="00DC4078">
                <w:rPr>
                  <w:bCs/>
                  <w:iCs/>
                  <w:sz w:val="22"/>
                  <w:szCs w:val="22"/>
                  <w:lang w:val="lv-LV"/>
                </w:rPr>
                <w:delText>416 2418</w:delText>
              </w:r>
            </w:del>
          </w:p>
          <w:p w14:paraId="2B4A9C09" w14:textId="77777777" w:rsidR="00330328" w:rsidRPr="0016315D" w:rsidRDefault="00330328" w:rsidP="001C075E">
            <w:pPr>
              <w:tabs>
                <w:tab w:val="left" w:pos="-720"/>
              </w:tabs>
              <w:suppressAutoHyphens/>
              <w:spacing w:line="240" w:lineRule="auto"/>
              <w:rPr>
                <w:szCs w:val="22"/>
                <w:lang w:val="lv-LV"/>
              </w:rPr>
            </w:pPr>
          </w:p>
        </w:tc>
      </w:tr>
      <w:tr w:rsidR="00330328" w:rsidRPr="00713F5A" w14:paraId="5D1134EB" w14:textId="77777777" w:rsidTr="0058027B">
        <w:tc>
          <w:tcPr>
            <w:tcW w:w="4678" w:type="dxa"/>
            <w:gridSpan w:val="2"/>
          </w:tcPr>
          <w:p w14:paraId="0158492D"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España</w:t>
            </w:r>
          </w:p>
          <w:p w14:paraId="32FBF3D4" w14:textId="33144EED" w:rsidR="00330328" w:rsidRPr="0016315D" w:rsidRDefault="00F543CC" w:rsidP="001C075E">
            <w:pPr>
              <w:pStyle w:val="MGGTextLeft"/>
              <w:tabs>
                <w:tab w:val="left" w:pos="567"/>
              </w:tabs>
              <w:spacing w:line="276" w:lineRule="auto"/>
              <w:rPr>
                <w:sz w:val="22"/>
                <w:szCs w:val="22"/>
                <w:lang w:val="lv-LV"/>
              </w:rPr>
            </w:pPr>
            <w:r w:rsidRPr="0016315D">
              <w:rPr>
                <w:sz w:val="22"/>
                <w:szCs w:val="22"/>
                <w:lang w:val="lv-LV"/>
              </w:rPr>
              <w:t xml:space="preserve">Viatris </w:t>
            </w:r>
            <w:r w:rsidR="00330328" w:rsidRPr="0016315D">
              <w:rPr>
                <w:sz w:val="22"/>
                <w:szCs w:val="22"/>
                <w:lang w:val="lv-LV"/>
              </w:rPr>
              <w:t>Pharmaceuticals, S.L</w:t>
            </w:r>
          </w:p>
          <w:p w14:paraId="06C5D381"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+ 34 900 102 712</w:t>
            </w:r>
          </w:p>
          <w:p w14:paraId="6E4F9F6A" w14:textId="77777777" w:rsidR="00330328" w:rsidRPr="0016315D" w:rsidRDefault="00330328" w:rsidP="001C075E">
            <w:pPr>
              <w:tabs>
                <w:tab w:val="left" w:pos="-720"/>
              </w:tabs>
              <w:suppressAutoHyphens/>
              <w:spacing w:line="240" w:lineRule="auto"/>
              <w:rPr>
                <w:szCs w:val="22"/>
                <w:lang w:val="lv-LV"/>
              </w:rPr>
            </w:pPr>
          </w:p>
        </w:tc>
        <w:tc>
          <w:tcPr>
            <w:tcW w:w="4678" w:type="dxa"/>
          </w:tcPr>
          <w:p w14:paraId="7FA399C1" w14:textId="77777777" w:rsidR="00330328" w:rsidRPr="0016315D" w:rsidRDefault="00330328" w:rsidP="001C075E">
            <w:pPr>
              <w:pStyle w:val="MGGTextLeft"/>
              <w:tabs>
                <w:tab w:val="left" w:pos="567"/>
              </w:tabs>
              <w:spacing w:line="276" w:lineRule="auto"/>
              <w:rPr>
                <w:sz w:val="22"/>
                <w:szCs w:val="22"/>
                <w:lang w:val="lv-LV"/>
              </w:rPr>
            </w:pPr>
            <w:r w:rsidRPr="0016315D">
              <w:rPr>
                <w:b/>
                <w:bCs/>
                <w:sz w:val="22"/>
                <w:szCs w:val="22"/>
                <w:lang w:val="lv-LV"/>
              </w:rPr>
              <w:t>Polska</w:t>
            </w:r>
          </w:p>
          <w:p w14:paraId="424E8D74" w14:textId="728E1783" w:rsidR="00330328" w:rsidRPr="0016315D" w:rsidRDefault="0015541E" w:rsidP="001C075E">
            <w:pPr>
              <w:pStyle w:val="MGGTextLeft"/>
              <w:tabs>
                <w:tab w:val="left" w:pos="567"/>
              </w:tabs>
              <w:spacing w:line="276" w:lineRule="auto"/>
              <w:rPr>
                <w:sz w:val="22"/>
                <w:szCs w:val="22"/>
                <w:lang w:val="lv-LV"/>
              </w:rPr>
            </w:pPr>
            <w:r>
              <w:rPr>
                <w:sz w:val="22"/>
                <w:szCs w:val="22"/>
                <w:lang w:val="lv-LV"/>
              </w:rPr>
              <w:t>Viatris</w:t>
            </w:r>
            <w:r w:rsidRPr="0016315D">
              <w:rPr>
                <w:sz w:val="22"/>
                <w:szCs w:val="22"/>
                <w:lang w:val="lv-LV"/>
              </w:rPr>
              <w:t xml:space="preserve"> </w:t>
            </w:r>
            <w:r w:rsidR="00330328" w:rsidRPr="0016315D">
              <w:rPr>
                <w:sz w:val="22"/>
                <w:szCs w:val="22"/>
                <w:lang w:val="lv-LV"/>
              </w:rPr>
              <w:t>Healthcare Sp. z. o.o.</w:t>
            </w:r>
          </w:p>
          <w:p w14:paraId="5A957D38" w14:textId="77777777" w:rsidR="00330328" w:rsidRPr="0016315D" w:rsidRDefault="00330328" w:rsidP="001C075E">
            <w:pPr>
              <w:pStyle w:val="MGGTextLeft"/>
              <w:tabs>
                <w:tab w:val="left" w:pos="567"/>
              </w:tabs>
              <w:spacing w:line="276" w:lineRule="auto"/>
              <w:rPr>
                <w:sz w:val="22"/>
                <w:szCs w:val="22"/>
                <w:lang w:val="lv-LV"/>
              </w:rPr>
            </w:pPr>
            <w:r w:rsidRPr="0016315D">
              <w:rPr>
                <w:bCs/>
                <w:iCs/>
                <w:sz w:val="22"/>
                <w:szCs w:val="22"/>
                <w:lang w:val="lv-LV"/>
              </w:rPr>
              <w:t>Tel: + 48 22 546 64 00</w:t>
            </w:r>
          </w:p>
          <w:p w14:paraId="33F1C4A1" w14:textId="77777777" w:rsidR="00330328" w:rsidRPr="0016315D" w:rsidRDefault="00330328" w:rsidP="001C075E">
            <w:pPr>
              <w:tabs>
                <w:tab w:val="left" w:pos="-720"/>
              </w:tabs>
              <w:suppressAutoHyphens/>
              <w:spacing w:line="240" w:lineRule="auto"/>
              <w:rPr>
                <w:szCs w:val="22"/>
                <w:lang w:val="lv-LV"/>
              </w:rPr>
            </w:pPr>
          </w:p>
        </w:tc>
      </w:tr>
      <w:tr w:rsidR="00330328" w:rsidRPr="00713F5A" w14:paraId="1242DDAF" w14:textId="77777777" w:rsidTr="0058027B">
        <w:tc>
          <w:tcPr>
            <w:tcW w:w="4678" w:type="dxa"/>
            <w:gridSpan w:val="2"/>
          </w:tcPr>
          <w:p w14:paraId="782812CE"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France</w:t>
            </w:r>
          </w:p>
          <w:p w14:paraId="20C00829" w14:textId="733A79D1" w:rsidR="00F543CC" w:rsidRPr="0016315D" w:rsidRDefault="00F543CC" w:rsidP="001C075E">
            <w:pPr>
              <w:pStyle w:val="MGGTextLeft"/>
              <w:tabs>
                <w:tab w:val="left" w:pos="567"/>
              </w:tabs>
              <w:spacing w:line="276" w:lineRule="auto"/>
              <w:rPr>
                <w:sz w:val="22"/>
                <w:szCs w:val="22"/>
                <w:lang w:val="lv-LV"/>
              </w:rPr>
            </w:pPr>
            <w:r w:rsidRPr="0016315D">
              <w:rPr>
                <w:rStyle w:val="normaltextrun"/>
                <w:sz w:val="22"/>
                <w:szCs w:val="22"/>
                <w:shd w:val="clear" w:color="auto" w:fill="FFFFFF"/>
              </w:rPr>
              <w:t xml:space="preserve">Viatris Santé </w:t>
            </w:r>
          </w:p>
          <w:p w14:paraId="552C5528" w14:textId="4A84176D" w:rsidR="00330328" w:rsidRPr="0016315D" w:rsidRDefault="00F543CC" w:rsidP="001C075E">
            <w:pPr>
              <w:pStyle w:val="MGGTextLeft"/>
              <w:tabs>
                <w:tab w:val="left" w:pos="567"/>
              </w:tabs>
              <w:spacing w:line="276" w:lineRule="auto"/>
              <w:rPr>
                <w:sz w:val="22"/>
                <w:szCs w:val="22"/>
                <w:lang w:val="lv-LV"/>
              </w:rPr>
            </w:pPr>
            <w:r w:rsidRPr="0016315D">
              <w:rPr>
                <w:noProof/>
                <w:sz w:val="22"/>
                <w:szCs w:val="22"/>
              </w:rPr>
              <w:t>T</w:t>
            </w:r>
            <w:proofErr w:type="spellStart"/>
            <w:r w:rsidRPr="0016315D">
              <w:rPr>
                <w:rStyle w:val="normaltextrun"/>
                <w:sz w:val="22"/>
                <w:szCs w:val="22"/>
                <w:bdr w:val="none" w:sz="0" w:space="0" w:color="auto" w:frame="1"/>
              </w:rPr>
              <w:t>é</w:t>
            </w:r>
            <w:r w:rsidRPr="0016315D">
              <w:rPr>
                <w:noProof/>
                <w:sz w:val="22"/>
                <w:szCs w:val="22"/>
              </w:rPr>
              <w:t>l</w:t>
            </w:r>
            <w:proofErr w:type="spellEnd"/>
            <w:r w:rsidR="00330328" w:rsidRPr="0016315D">
              <w:rPr>
                <w:sz w:val="22"/>
                <w:szCs w:val="22"/>
                <w:lang w:val="lv-LV"/>
              </w:rPr>
              <w:t xml:space="preserve">: </w:t>
            </w:r>
            <w:r w:rsidR="00330328" w:rsidRPr="0016315D">
              <w:rPr>
                <w:bCs/>
                <w:sz w:val="22"/>
                <w:szCs w:val="22"/>
                <w:lang w:val="lv-LV"/>
              </w:rPr>
              <w:t>+33 4 37 25 75 00</w:t>
            </w:r>
          </w:p>
          <w:p w14:paraId="20CBD59F" w14:textId="77777777" w:rsidR="00330328" w:rsidRPr="0016315D" w:rsidRDefault="00330328" w:rsidP="001C075E">
            <w:pPr>
              <w:spacing w:line="240" w:lineRule="auto"/>
              <w:rPr>
                <w:b/>
                <w:szCs w:val="22"/>
                <w:lang w:val="lv-LV"/>
              </w:rPr>
            </w:pPr>
          </w:p>
        </w:tc>
        <w:tc>
          <w:tcPr>
            <w:tcW w:w="4678" w:type="dxa"/>
          </w:tcPr>
          <w:p w14:paraId="46CEF26D"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Portugal</w:t>
            </w:r>
          </w:p>
          <w:p w14:paraId="0C372C3F"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Mylan, Lda.</w:t>
            </w:r>
          </w:p>
          <w:p w14:paraId="3BA92EE6"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+ 351 21 412 72 56</w:t>
            </w:r>
          </w:p>
          <w:p w14:paraId="6479085E" w14:textId="77777777" w:rsidR="00330328" w:rsidRPr="0016315D" w:rsidRDefault="00330328" w:rsidP="001C075E">
            <w:pPr>
              <w:tabs>
                <w:tab w:val="left" w:pos="-720"/>
              </w:tabs>
              <w:suppressAutoHyphens/>
              <w:spacing w:line="240" w:lineRule="auto"/>
              <w:rPr>
                <w:szCs w:val="22"/>
                <w:lang w:val="lv-LV"/>
              </w:rPr>
            </w:pPr>
          </w:p>
        </w:tc>
      </w:tr>
      <w:tr w:rsidR="00330328" w:rsidRPr="00713F5A" w14:paraId="08DFB759" w14:textId="77777777" w:rsidTr="0058027B">
        <w:tc>
          <w:tcPr>
            <w:tcW w:w="4678" w:type="dxa"/>
            <w:gridSpan w:val="2"/>
          </w:tcPr>
          <w:p w14:paraId="2A3F4CC1"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Hrvatska</w:t>
            </w:r>
          </w:p>
          <w:p w14:paraId="59705B35" w14:textId="4DA0AE09" w:rsidR="00330328" w:rsidRPr="0016315D" w:rsidRDefault="00A85632" w:rsidP="001C075E">
            <w:pPr>
              <w:pStyle w:val="MGGTextLeft"/>
              <w:tabs>
                <w:tab w:val="left" w:pos="567"/>
              </w:tabs>
              <w:spacing w:line="276" w:lineRule="auto"/>
              <w:rPr>
                <w:bCs/>
                <w:sz w:val="22"/>
                <w:szCs w:val="22"/>
                <w:lang w:val="lv-LV"/>
              </w:rPr>
            </w:pPr>
            <w:r>
              <w:rPr>
                <w:bCs/>
                <w:sz w:val="22"/>
                <w:szCs w:val="22"/>
                <w:lang w:val="lv-LV"/>
              </w:rPr>
              <w:t>Viatris</w:t>
            </w:r>
            <w:r w:rsidRPr="0016315D">
              <w:rPr>
                <w:bCs/>
                <w:sz w:val="22"/>
                <w:szCs w:val="22"/>
                <w:lang w:val="lv-LV"/>
              </w:rPr>
              <w:t xml:space="preserve"> </w:t>
            </w:r>
            <w:r w:rsidR="00330328" w:rsidRPr="0016315D">
              <w:rPr>
                <w:bCs/>
                <w:sz w:val="22"/>
                <w:szCs w:val="22"/>
                <w:lang w:val="lv-LV"/>
              </w:rPr>
              <w:t>Hrvatska d.o.o.</w:t>
            </w:r>
          </w:p>
          <w:p w14:paraId="4667EAF4" w14:textId="77777777" w:rsidR="00330328" w:rsidRPr="0016315D" w:rsidRDefault="00330328" w:rsidP="001C075E">
            <w:pPr>
              <w:pStyle w:val="MGGTextLeft"/>
              <w:tabs>
                <w:tab w:val="left" w:pos="567"/>
              </w:tabs>
              <w:spacing w:line="276" w:lineRule="auto"/>
              <w:rPr>
                <w:bCs/>
                <w:sz w:val="22"/>
                <w:szCs w:val="22"/>
                <w:lang w:val="lv-LV"/>
              </w:rPr>
            </w:pPr>
            <w:r w:rsidRPr="0016315D">
              <w:rPr>
                <w:bCs/>
                <w:sz w:val="22"/>
                <w:szCs w:val="22"/>
                <w:lang w:val="lv-LV"/>
              </w:rPr>
              <w:t>Tel: +385 1 23 50 599</w:t>
            </w:r>
          </w:p>
          <w:p w14:paraId="1BAD5F4B" w14:textId="77777777" w:rsidR="00330328" w:rsidRPr="0016315D" w:rsidRDefault="00330328" w:rsidP="001C075E">
            <w:pPr>
              <w:tabs>
                <w:tab w:val="left" w:pos="-720"/>
              </w:tabs>
              <w:suppressAutoHyphens/>
              <w:spacing w:line="240" w:lineRule="auto"/>
              <w:rPr>
                <w:szCs w:val="22"/>
                <w:lang w:val="lv-LV"/>
              </w:rPr>
            </w:pPr>
            <w:r w:rsidRPr="0016315D">
              <w:rPr>
                <w:szCs w:val="22"/>
                <w:lang w:val="lv-LV"/>
              </w:rPr>
              <w:t xml:space="preserve"> </w:t>
            </w:r>
          </w:p>
        </w:tc>
        <w:tc>
          <w:tcPr>
            <w:tcW w:w="4678" w:type="dxa"/>
          </w:tcPr>
          <w:p w14:paraId="652D931D"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România</w:t>
            </w:r>
          </w:p>
          <w:p w14:paraId="2071BBB2"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BGP Products SRL</w:t>
            </w:r>
          </w:p>
          <w:p w14:paraId="463A4E51"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Tel: +40 372 579 000</w:t>
            </w:r>
          </w:p>
          <w:p w14:paraId="45DB4B2C" w14:textId="77777777" w:rsidR="00330328" w:rsidRPr="0016315D" w:rsidRDefault="00330328" w:rsidP="001C075E">
            <w:pPr>
              <w:tabs>
                <w:tab w:val="left" w:pos="-720"/>
              </w:tabs>
              <w:suppressAutoHyphens/>
              <w:spacing w:line="240" w:lineRule="auto"/>
              <w:rPr>
                <w:szCs w:val="22"/>
                <w:lang w:val="lv-LV"/>
              </w:rPr>
            </w:pPr>
          </w:p>
        </w:tc>
      </w:tr>
      <w:tr w:rsidR="00330328" w:rsidRPr="00713F5A" w14:paraId="7105C4AF" w14:textId="77777777" w:rsidTr="0058027B">
        <w:tc>
          <w:tcPr>
            <w:tcW w:w="4678" w:type="dxa"/>
            <w:gridSpan w:val="2"/>
          </w:tcPr>
          <w:p w14:paraId="09897514"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Ireland</w:t>
            </w:r>
          </w:p>
          <w:p w14:paraId="795D2607" w14:textId="5028F526" w:rsidR="00330328" w:rsidRPr="0016315D" w:rsidRDefault="005D3183" w:rsidP="001C075E">
            <w:pPr>
              <w:pStyle w:val="MGGTextLeft"/>
              <w:tabs>
                <w:tab w:val="left" w:pos="567"/>
              </w:tabs>
              <w:spacing w:line="256" w:lineRule="auto"/>
              <w:rPr>
                <w:sz w:val="22"/>
                <w:szCs w:val="22"/>
                <w:lang w:val="lv-LV"/>
              </w:rPr>
            </w:pPr>
            <w:r>
              <w:rPr>
                <w:sz w:val="22"/>
                <w:szCs w:val="22"/>
                <w:lang w:val="lv-LV"/>
              </w:rPr>
              <w:t>Viatris</w:t>
            </w:r>
            <w:r w:rsidR="00330328" w:rsidRPr="0016315D">
              <w:rPr>
                <w:sz w:val="22"/>
                <w:szCs w:val="22"/>
                <w:lang w:val="lv-LV"/>
              </w:rPr>
              <w:t xml:space="preserve"> Limited</w:t>
            </w:r>
          </w:p>
          <w:p w14:paraId="0588C95E" w14:textId="1E85503E" w:rsidR="00330328" w:rsidRPr="0016315D" w:rsidRDefault="00330328" w:rsidP="001C075E">
            <w:pPr>
              <w:tabs>
                <w:tab w:val="left" w:pos="-720"/>
              </w:tabs>
              <w:suppressAutoHyphens/>
              <w:spacing w:line="240" w:lineRule="auto"/>
              <w:rPr>
                <w:szCs w:val="22"/>
                <w:lang w:val="lv-LV"/>
              </w:rPr>
            </w:pPr>
            <w:r w:rsidRPr="0016315D">
              <w:rPr>
                <w:szCs w:val="22"/>
                <w:lang w:val="lv-LV"/>
              </w:rPr>
              <w:t xml:space="preserve">Tel:  +353 (0) 87 </w:t>
            </w:r>
            <w:r w:rsidR="009520DF" w:rsidRPr="0016315D">
              <w:rPr>
                <w:szCs w:val="22"/>
                <w:lang w:val="lv-LV"/>
              </w:rPr>
              <w:t>11600</w:t>
            </w:r>
          </w:p>
        </w:tc>
        <w:tc>
          <w:tcPr>
            <w:tcW w:w="4678" w:type="dxa"/>
          </w:tcPr>
          <w:p w14:paraId="6BA1C122"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Slovenija</w:t>
            </w:r>
          </w:p>
          <w:p w14:paraId="377B3914" w14:textId="75541FAC" w:rsidR="00330328" w:rsidRPr="0016315D" w:rsidRDefault="00F543CC" w:rsidP="001C075E">
            <w:pPr>
              <w:spacing w:line="240" w:lineRule="auto"/>
              <w:rPr>
                <w:lang w:val="lv-LV"/>
              </w:rPr>
            </w:pPr>
            <w:r w:rsidRPr="0016315D">
              <w:rPr>
                <w:lang w:val="lv-LV"/>
              </w:rPr>
              <w:t>Viatris</w:t>
            </w:r>
            <w:r w:rsidR="00330328" w:rsidRPr="0016315D">
              <w:rPr>
                <w:lang w:val="lv-LV"/>
              </w:rPr>
              <w:t xml:space="preserve"> d.o.o.</w:t>
            </w:r>
          </w:p>
          <w:p w14:paraId="0D497455" w14:textId="77777777" w:rsidR="00330328" w:rsidRPr="0016315D" w:rsidRDefault="00330328" w:rsidP="001C075E">
            <w:pPr>
              <w:spacing w:line="240" w:lineRule="auto"/>
              <w:rPr>
                <w:lang w:val="lv-LV"/>
              </w:rPr>
            </w:pPr>
            <w:r w:rsidRPr="0016315D">
              <w:rPr>
                <w:lang w:val="lv-LV"/>
              </w:rPr>
              <w:t>Tel: + 386 1 23 63 180</w:t>
            </w:r>
          </w:p>
          <w:p w14:paraId="56009FF8" w14:textId="77777777" w:rsidR="00330328" w:rsidRPr="0016315D" w:rsidRDefault="00330328" w:rsidP="001C075E">
            <w:pPr>
              <w:tabs>
                <w:tab w:val="left" w:pos="-720"/>
              </w:tabs>
              <w:suppressAutoHyphens/>
              <w:spacing w:line="240" w:lineRule="auto"/>
              <w:rPr>
                <w:b/>
                <w:szCs w:val="22"/>
                <w:lang w:val="lv-LV"/>
              </w:rPr>
            </w:pPr>
          </w:p>
        </w:tc>
      </w:tr>
      <w:tr w:rsidR="00330328" w:rsidRPr="00713F5A" w14:paraId="163EC90D" w14:textId="77777777" w:rsidTr="0058027B">
        <w:tc>
          <w:tcPr>
            <w:tcW w:w="4678" w:type="dxa"/>
            <w:gridSpan w:val="2"/>
          </w:tcPr>
          <w:p w14:paraId="05575461"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Ísland</w:t>
            </w:r>
          </w:p>
          <w:p w14:paraId="024CC8CF"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Icepharma hf</w:t>
            </w:r>
          </w:p>
          <w:p w14:paraId="56C0702F" w14:textId="374FFE39" w:rsidR="00330328" w:rsidRPr="0016315D" w:rsidRDefault="00F543CC" w:rsidP="001C075E">
            <w:pPr>
              <w:pStyle w:val="MGGTextLeft"/>
              <w:tabs>
                <w:tab w:val="left" w:pos="567"/>
              </w:tabs>
              <w:spacing w:line="276" w:lineRule="auto"/>
              <w:rPr>
                <w:sz w:val="22"/>
                <w:szCs w:val="22"/>
                <w:lang w:val="lv-LV"/>
              </w:rPr>
            </w:pPr>
            <w:proofErr w:type="spellStart"/>
            <w:r w:rsidRPr="0016315D">
              <w:rPr>
                <w:rStyle w:val="normaltextrun"/>
                <w:szCs w:val="22"/>
                <w:shd w:val="clear" w:color="auto" w:fill="FFFFFF"/>
              </w:rPr>
              <w:t>Sími</w:t>
            </w:r>
            <w:proofErr w:type="spellEnd"/>
            <w:r w:rsidR="00330328" w:rsidRPr="0016315D">
              <w:rPr>
                <w:sz w:val="22"/>
                <w:lang w:val="lv-LV"/>
              </w:rPr>
              <w:t>: +354 540 8000</w:t>
            </w:r>
          </w:p>
          <w:p w14:paraId="2F9CA3C1" w14:textId="77777777" w:rsidR="00330328" w:rsidRPr="0016315D" w:rsidRDefault="00330328" w:rsidP="001C075E">
            <w:pPr>
              <w:spacing w:line="240" w:lineRule="auto"/>
              <w:rPr>
                <w:b/>
                <w:szCs w:val="22"/>
                <w:lang w:val="lv-LV"/>
              </w:rPr>
            </w:pPr>
          </w:p>
        </w:tc>
        <w:tc>
          <w:tcPr>
            <w:tcW w:w="4678" w:type="dxa"/>
          </w:tcPr>
          <w:p w14:paraId="2742E414"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Slovenská republika</w:t>
            </w:r>
          </w:p>
          <w:p w14:paraId="4C349940" w14:textId="12D8AA8D" w:rsidR="00330328" w:rsidRPr="0016315D" w:rsidRDefault="00F543CC" w:rsidP="001C075E">
            <w:pPr>
              <w:pStyle w:val="MGGTextLeft"/>
              <w:tabs>
                <w:tab w:val="left" w:pos="567"/>
              </w:tabs>
              <w:spacing w:line="276" w:lineRule="auto"/>
              <w:rPr>
                <w:sz w:val="22"/>
                <w:szCs w:val="22"/>
                <w:lang w:val="lv-LV"/>
              </w:rPr>
            </w:pPr>
            <w:r w:rsidRPr="0016315D">
              <w:rPr>
                <w:sz w:val="22"/>
                <w:szCs w:val="22"/>
                <w:lang w:val="lv-LV"/>
              </w:rPr>
              <w:t xml:space="preserve">Viatris Slovakia </w:t>
            </w:r>
            <w:r w:rsidR="00330328" w:rsidRPr="0016315D">
              <w:rPr>
                <w:sz w:val="22"/>
                <w:szCs w:val="22"/>
                <w:lang w:val="lv-LV"/>
              </w:rPr>
              <w:t>s.r.o.</w:t>
            </w:r>
          </w:p>
          <w:p w14:paraId="18E7F8C1" w14:textId="77777777" w:rsidR="00330328" w:rsidRPr="0016315D" w:rsidRDefault="00330328" w:rsidP="001C075E">
            <w:pPr>
              <w:tabs>
                <w:tab w:val="left" w:pos="-720"/>
              </w:tabs>
              <w:suppressAutoHyphens/>
              <w:spacing w:line="240" w:lineRule="auto"/>
              <w:rPr>
                <w:szCs w:val="22"/>
                <w:lang w:val="lv-LV"/>
              </w:rPr>
            </w:pPr>
            <w:r w:rsidRPr="0016315D">
              <w:rPr>
                <w:szCs w:val="22"/>
                <w:lang w:val="lv-LV"/>
              </w:rPr>
              <w:t>Tel: +421 2 32 199 100</w:t>
            </w:r>
          </w:p>
        </w:tc>
      </w:tr>
      <w:tr w:rsidR="00330328" w:rsidRPr="00713F5A" w14:paraId="77C498DB" w14:textId="77777777" w:rsidTr="0058027B">
        <w:tc>
          <w:tcPr>
            <w:tcW w:w="4678" w:type="dxa"/>
            <w:gridSpan w:val="2"/>
          </w:tcPr>
          <w:p w14:paraId="01B3AF66"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Italia</w:t>
            </w:r>
          </w:p>
          <w:p w14:paraId="655C8DF4" w14:textId="52983651" w:rsidR="00330328" w:rsidRPr="0016315D" w:rsidRDefault="005C059A" w:rsidP="001C075E">
            <w:pPr>
              <w:pStyle w:val="MGGTextLeft"/>
              <w:tabs>
                <w:tab w:val="left" w:pos="567"/>
              </w:tabs>
              <w:spacing w:line="276" w:lineRule="auto"/>
              <w:rPr>
                <w:sz w:val="22"/>
                <w:szCs w:val="22"/>
                <w:lang w:val="lv-LV"/>
              </w:rPr>
            </w:pPr>
            <w:r>
              <w:rPr>
                <w:sz w:val="22"/>
                <w:szCs w:val="22"/>
                <w:lang w:val="lv-LV"/>
              </w:rPr>
              <w:t>Viatris</w:t>
            </w:r>
            <w:r w:rsidRPr="0016315D">
              <w:rPr>
                <w:sz w:val="22"/>
                <w:szCs w:val="22"/>
                <w:lang w:val="lv-LV"/>
              </w:rPr>
              <w:t xml:space="preserve"> </w:t>
            </w:r>
            <w:r w:rsidR="00330328" w:rsidRPr="0016315D">
              <w:rPr>
                <w:sz w:val="22"/>
                <w:szCs w:val="22"/>
                <w:lang w:val="lv-LV"/>
              </w:rPr>
              <w:t>Italia S.r.l.</w:t>
            </w:r>
          </w:p>
          <w:p w14:paraId="2ABEC8CC" w14:textId="77777777"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lastRenderedPageBreak/>
              <w:t>Tel: + 39 02 612 46921</w:t>
            </w:r>
          </w:p>
          <w:p w14:paraId="742A0DF4" w14:textId="77777777" w:rsidR="00330328" w:rsidRPr="0016315D" w:rsidRDefault="00330328" w:rsidP="001C075E">
            <w:pPr>
              <w:spacing w:line="240" w:lineRule="auto"/>
              <w:rPr>
                <w:b/>
                <w:szCs w:val="22"/>
                <w:lang w:val="lv-LV"/>
              </w:rPr>
            </w:pPr>
          </w:p>
        </w:tc>
        <w:tc>
          <w:tcPr>
            <w:tcW w:w="4678" w:type="dxa"/>
          </w:tcPr>
          <w:p w14:paraId="0C662D4C"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lastRenderedPageBreak/>
              <w:t>Suomi/Finland</w:t>
            </w:r>
          </w:p>
          <w:p w14:paraId="46E48690" w14:textId="1D138E89" w:rsidR="00330328" w:rsidRPr="0016315D" w:rsidRDefault="00F543CC" w:rsidP="001C075E">
            <w:pPr>
              <w:pStyle w:val="MGGTextLeft"/>
              <w:tabs>
                <w:tab w:val="left" w:pos="567"/>
              </w:tabs>
              <w:spacing w:line="256" w:lineRule="auto"/>
              <w:rPr>
                <w:sz w:val="22"/>
                <w:szCs w:val="22"/>
                <w:bdr w:val="none" w:sz="0" w:space="0" w:color="auto" w:frame="1"/>
                <w:shd w:val="clear" w:color="auto" w:fill="FFFFFF"/>
                <w:lang w:val="lv-LV" w:eastAsia="da-DK"/>
              </w:rPr>
            </w:pPr>
            <w:r w:rsidRPr="0016315D">
              <w:rPr>
                <w:sz w:val="22"/>
                <w:szCs w:val="22"/>
                <w:bdr w:val="none" w:sz="0" w:space="0" w:color="auto" w:frame="1"/>
                <w:shd w:val="clear" w:color="auto" w:fill="FFFFFF"/>
                <w:lang w:val="lv-LV" w:eastAsia="da-DK"/>
              </w:rPr>
              <w:t>Viatris</w:t>
            </w:r>
            <w:r w:rsidR="00330328" w:rsidRPr="0016315D">
              <w:rPr>
                <w:sz w:val="22"/>
                <w:szCs w:val="22"/>
                <w:bdr w:val="none" w:sz="0" w:space="0" w:color="auto" w:frame="1"/>
                <w:shd w:val="clear" w:color="auto" w:fill="FFFFFF"/>
                <w:lang w:val="lv-LV" w:eastAsia="da-DK"/>
              </w:rPr>
              <w:t xml:space="preserve"> OY</w:t>
            </w:r>
          </w:p>
          <w:p w14:paraId="480B26DE" w14:textId="77777777" w:rsidR="00330328" w:rsidRPr="0016315D" w:rsidRDefault="00330328" w:rsidP="001C075E">
            <w:pPr>
              <w:pStyle w:val="MGGTextLeft"/>
              <w:tabs>
                <w:tab w:val="left" w:pos="567"/>
              </w:tabs>
              <w:spacing w:line="256" w:lineRule="auto"/>
              <w:rPr>
                <w:rStyle w:val="Strong"/>
                <w:rFonts w:eastAsia="Verdana"/>
                <w:b w:val="0"/>
                <w:sz w:val="22"/>
                <w:szCs w:val="22"/>
                <w:lang w:val="lv-LV"/>
              </w:rPr>
            </w:pPr>
            <w:r w:rsidRPr="0016315D">
              <w:rPr>
                <w:sz w:val="22"/>
                <w:szCs w:val="22"/>
                <w:lang w:val="lv-LV"/>
              </w:rPr>
              <w:lastRenderedPageBreak/>
              <w:t>Puh/Tel: +358 20 720 9555</w:t>
            </w:r>
          </w:p>
          <w:p w14:paraId="6EDEE358" w14:textId="77777777" w:rsidR="00330328" w:rsidRPr="0016315D" w:rsidRDefault="00330328" w:rsidP="001C075E">
            <w:pPr>
              <w:tabs>
                <w:tab w:val="left" w:pos="-720"/>
                <w:tab w:val="left" w:pos="4536"/>
              </w:tabs>
              <w:suppressAutoHyphens/>
              <w:spacing w:line="240" w:lineRule="auto"/>
              <w:rPr>
                <w:b/>
                <w:szCs w:val="22"/>
                <w:lang w:val="lv-LV"/>
              </w:rPr>
            </w:pPr>
          </w:p>
        </w:tc>
      </w:tr>
      <w:tr w:rsidR="00330328" w:rsidRPr="00713F5A" w14:paraId="40A29D2C" w14:textId="77777777" w:rsidTr="0058027B">
        <w:tc>
          <w:tcPr>
            <w:tcW w:w="4678" w:type="dxa"/>
            <w:gridSpan w:val="2"/>
          </w:tcPr>
          <w:p w14:paraId="4C290D5B"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lastRenderedPageBreak/>
              <w:t>Κύπρος</w:t>
            </w:r>
          </w:p>
          <w:p w14:paraId="5DF24961" w14:textId="67F1BE3E" w:rsidR="00330328" w:rsidRPr="0016315D" w:rsidDel="00DC4078" w:rsidRDefault="00DC4078" w:rsidP="001C075E">
            <w:pPr>
              <w:pStyle w:val="MGGTextLeft"/>
              <w:tabs>
                <w:tab w:val="left" w:pos="567"/>
              </w:tabs>
              <w:spacing w:line="256" w:lineRule="auto"/>
              <w:rPr>
                <w:del w:id="89" w:author="Author"/>
                <w:sz w:val="22"/>
                <w:szCs w:val="22"/>
                <w:lang w:val="lv-LV"/>
              </w:rPr>
            </w:pPr>
            <w:ins w:id="90" w:author="Author">
              <w:r w:rsidRPr="00DC4078">
                <w:rPr>
                  <w:sz w:val="22"/>
                  <w:szCs w:val="22"/>
                  <w:lang w:val="lv-LV"/>
                </w:rPr>
                <w:t>CPO Pharmaceuticals Limited</w:t>
              </w:r>
            </w:ins>
            <w:del w:id="91" w:author="Author">
              <w:r w:rsidR="00F50D37" w:rsidRPr="00F50D37" w:rsidDel="00DC4078">
                <w:rPr>
                  <w:sz w:val="22"/>
                  <w:szCs w:val="22"/>
                  <w:lang w:val="lv-LV"/>
                </w:rPr>
                <w:delText>GPA Pharmaceuticals</w:delText>
              </w:r>
              <w:r w:rsidR="00330328" w:rsidRPr="0016315D" w:rsidDel="00DC4078">
                <w:rPr>
                  <w:sz w:val="22"/>
                  <w:szCs w:val="22"/>
                  <w:lang w:val="lv-LV"/>
                </w:rPr>
                <w:delText xml:space="preserve"> Ltd.</w:delText>
              </w:r>
            </w:del>
          </w:p>
          <w:p w14:paraId="32F5E89A" w14:textId="2B0E9649"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 xml:space="preserve">Τηλ: +357 </w:t>
            </w:r>
            <w:r w:rsidR="001E1DA1" w:rsidRPr="001E1DA1">
              <w:rPr>
                <w:sz w:val="22"/>
                <w:szCs w:val="22"/>
                <w:lang w:val="lv-LV"/>
              </w:rPr>
              <w:t>22863100</w:t>
            </w:r>
          </w:p>
          <w:p w14:paraId="1EE93809" w14:textId="77777777" w:rsidR="00330328" w:rsidRPr="0016315D" w:rsidRDefault="00330328" w:rsidP="001C075E">
            <w:pPr>
              <w:tabs>
                <w:tab w:val="left" w:pos="-720"/>
              </w:tabs>
              <w:suppressAutoHyphens/>
              <w:spacing w:line="240" w:lineRule="auto"/>
              <w:rPr>
                <w:szCs w:val="22"/>
                <w:lang w:val="lv-LV"/>
              </w:rPr>
            </w:pPr>
          </w:p>
        </w:tc>
        <w:tc>
          <w:tcPr>
            <w:tcW w:w="4678" w:type="dxa"/>
          </w:tcPr>
          <w:p w14:paraId="74176DCF" w14:textId="77777777" w:rsidR="00330328" w:rsidRPr="0016315D" w:rsidRDefault="00330328" w:rsidP="001C075E">
            <w:pPr>
              <w:pStyle w:val="MGGTextLeft"/>
              <w:tabs>
                <w:tab w:val="left" w:pos="567"/>
              </w:tabs>
              <w:spacing w:line="276" w:lineRule="auto"/>
              <w:rPr>
                <w:b/>
                <w:bCs/>
                <w:sz w:val="22"/>
                <w:szCs w:val="22"/>
                <w:lang w:val="lv-LV"/>
              </w:rPr>
            </w:pPr>
            <w:r w:rsidRPr="0016315D">
              <w:rPr>
                <w:b/>
                <w:bCs/>
                <w:sz w:val="22"/>
                <w:szCs w:val="22"/>
                <w:lang w:val="lv-LV"/>
              </w:rPr>
              <w:t>Sverige</w:t>
            </w:r>
          </w:p>
          <w:p w14:paraId="41DC9569" w14:textId="124FD0CC" w:rsidR="00330328" w:rsidRPr="0016315D" w:rsidRDefault="00F543CC" w:rsidP="001C075E">
            <w:pPr>
              <w:pStyle w:val="MGGTextLeft"/>
              <w:tabs>
                <w:tab w:val="left" w:pos="567"/>
              </w:tabs>
              <w:spacing w:line="276" w:lineRule="auto"/>
              <w:rPr>
                <w:sz w:val="22"/>
                <w:szCs w:val="22"/>
                <w:lang w:val="lv-LV"/>
              </w:rPr>
            </w:pPr>
            <w:r w:rsidRPr="0016315D">
              <w:rPr>
                <w:sz w:val="22"/>
                <w:szCs w:val="22"/>
                <w:lang w:val="lv-LV"/>
              </w:rPr>
              <w:t xml:space="preserve">Viatris </w:t>
            </w:r>
            <w:r w:rsidR="00330328" w:rsidRPr="0016315D">
              <w:rPr>
                <w:sz w:val="22"/>
                <w:szCs w:val="22"/>
                <w:lang w:val="lv-LV"/>
              </w:rPr>
              <w:t xml:space="preserve">AB </w:t>
            </w:r>
          </w:p>
          <w:p w14:paraId="465CB6AF" w14:textId="1B09F056" w:rsidR="00330328" w:rsidRPr="0016315D" w:rsidRDefault="00330328" w:rsidP="001C075E">
            <w:pPr>
              <w:pStyle w:val="MGGTextLeft"/>
              <w:tabs>
                <w:tab w:val="left" w:pos="567"/>
              </w:tabs>
              <w:spacing w:line="276" w:lineRule="auto"/>
              <w:rPr>
                <w:sz w:val="22"/>
                <w:szCs w:val="22"/>
                <w:lang w:val="lv-LV"/>
              </w:rPr>
            </w:pPr>
            <w:r w:rsidRPr="0016315D">
              <w:rPr>
                <w:sz w:val="22"/>
                <w:szCs w:val="22"/>
                <w:lang w:val="lv-LV"/>
              </w:rPr>
              <w:t xml:space="preserve">Tel: + 46 </w:t>
            </w:r>
            <w:r w:rsidR="00F543CC" w:rsidRPr="0016315D">
              <w:rPr>
                <w:rStyle w:val="normaltextrun"/>
                <w:sz w:val="22"/>
                <w:szCs w:val="22"/>
                <w:bdr w:val="none" w:sz="0" w:space="0" w:color="auto" w:frame="1"/>
              </w:rPr>
              <w:t>8 630 19 00</w:t>
            </w:r>
          </w:p>
          <w:p w14:paraId="6DD933BC" w14:textId="77777777" w:rsidR="00330328" w:rsidRPr="0016315D" w:rsidRDefault="00330328" w:rsidP="001C075E">
            <w:pPr>
              <w:spacing w:line="240" w:lineRule="auto"/>
              <w:rPr>
                <w:szCs w:val="22"/>
                <w:lang w:val="lv-LV"/>
              </w:rPr>
            </w:pPr>
          </w:p>
        </w:tc>
      </w:tr>
      <w:tr w:rsidR="00330328" w:rsidRPr="00713F5A" w14:paraId="541E04DF" w14:textId="77777777" w:rsidTr="0058027B">
        <w:tc>
          <w:tcPr>
            <w:tcW w:w="4678" w:type="dxa"/>
            <w:gridSpan w:val="2"/>
          </w:tcPr>
          <w:p w14:paraId="39746DC9" w14:textId="77777777" w:rsidR="00330328" w:rsidRPr="00713F5A" w:rsidRDefault="00330328" w:rsidP="001C075E">
            <w:pPr>
              <w:pStyle w:val="MGGTextLeft"/>
              <w:tabs>
                <w:tab w:val="left" w:pos="567"/>
              </w:tabs>
              <w:spacing w:line="276" w:lineRule="auto"/>
              <w:rPr>
                <w:b/>
                <w:bCs/>
                <w:sz w:val="22"/>
                <w:szCs w:val="22"/>
                <w:lang w:val="lv-LV"/>
              </w:rPr>
            </w:pPr>
            <w:r w:rsidRPr="00713F5A">
              <w:rPr>
                <w:b/>
                <w:bCs/>
                <w:sz w:val="22"/>
                <w:szCs w:val="22"/>
                <w:lang w:val="lv-LV"/>
              </w:rPr>
              <w:t>Latvija</w:t>
            </w:r>
          </w:p>
          <w:p w14:paraId="42A498D4" w14:textId="69A838C5" w:rsidR="00330328" w:rsidRPr="00713F5A" w:rsidRDefault="00F50D37" w:rsidP="001C075E">
            <w:pPr>
              <w:pStyle w:val="MGGTextLeft"/>
              <w:tabs>
                <w:tab w:val="left" w:pos="567"/>
              </w:tabs>
              <w:spacing w:line="256" w:lineRule="auto"/>
              <w:rPr>
                <w:sz w:val="22"/>
                <w:szCs w:val="22"/>
                <w:lang w:val="lv-LV"/>
              </w:rPr>
            </w:pPr>
            <w:r>
              <w:rPr>
                <w:sz w:val="22"/>
                <w:szCs w:val="22"/>
                <w:lang w:val="lv-LV"/>
              </w:rPr>
              <w:t>Viatris</w:t>
            </w:r>
            <w:r w:rsidR="00330328" w:rsidRPr="00713F5A">
              <w:rPr>
                <w:sz w:val="22"/>
                <w:szCs w:val="22"/>
                <w:lang w:val="lv-LV"/>
              </w:rPr>
              <w:t xml:space="preserve"> SIA</w:t>
            </w:r>
          </w:p>
          <w:p w14:paraId="3F87CA91" w14:textId="77777777" w:rsidR="00330328" w:rsidRPr="00713F5A" w:rsidRDefault="00330328" w:rsidP="001C075E">
            <w:pPr>
              <w:pStyle w:val="MGGTextLeft"/>
              <w:tabs>
                <w:tab w:val="left" w:pos="567"/>
              </w:tabs>
              <w:spacing w:line="276" w:lineRule="auto"/>
              <w:rPr>
                <w:sz w:val="22"/>
                <w:szCs w:val="22"/>
                <w:lang w:val="lv-LV"/>
              </w:rPr>
            </w:pPr>
            <w:r w:rsidRPr="00713F5A">
              <w:rPr>
                <w:sz w:val="22"/>
                <w:szCs w:val="22"/>
                <w:lang w:val="lv-LV"/>
              </w:rPr>
              <w:t>Tel: +371 676 055 80</w:t>
            </w:r>
          </w:p>
          <w:p w14:paraId="5772F670" w14:textId="77777777" w:rsidR="00330328" w:rsidRPr="00713F5A" w:rsidRDefault="00330328" w:rsidP="001C075E">
            <w:pPr>
              <w:tabs>
                <w:tab w:val="left" w:pos="-720"/>
              </w:tabs>
              <w:suppressAutoHyphens/>
              <w:spacing w:line="240" w:lineRule="auto"/>
              <w:rPr>
                <w:szCs w:val="22"/>
                <w:lang w:val="lv-LV"/>
              </w:rPr>
            </w:pPr>
          </w:p>
        </w:tc>
        <w:tc>
          <w:tcPr>
            <w:tcW w:w="4678" w:type="dxa"/>
          </w:tcPr>
          <w:p w14:paraId="706517C0" w14:textId="408825AB" w:rsidR="00330328" w:rsidRPr="00713F5A" w:rsidDel="00DC4078" w:rsidRDefault="00330328" w:rsidP="001C075E">
            <w:pPr>
              <w:pStyle w:val="MGGTextLeft"/>
              <w:tabs>
                <w:tab w:val="left" w:pos="567"/>
              </w:tabs>
              <w:spacing w:line="276" w:lineRule="auto"/>
              <w:rPr>
                <w:del w:id="92" w:author="Author"/>
                <w:b/>
                <w:bCs/>
                <w:sz w:val="22"/>
                <w:szCs w:val="22"/>
                <w:lang w:val="lv-LV"/>
              </w:rPr>
            </w:pPr>
            <w:del w:id="93" w:author="Author">
              <w:r w:rsidRPr="00713F5A" w:rsidDel="00DC4078">
                <w:rPr>
                  <w:b/>
                  <w:bCs/>
                  <w:sz w:val="22"/>
                  <w:szCs w:val="22"/>
                  <w:lang w:val="lv-LV"/>
                </w:rPr>
                <w:delText>United Kingdom (Northern Ireland)</w:delText>
              </w:r>
            </w:del>
          </w:p>
          <w:p w14:paraId="714D249F" w14:textId="79B9159E" w:rsidR="00330328" w:rsidRPr="00713F5A" w:rsidDel="00DC4078" w:rsidRDefault="00330328" w:rsidP="001C075E">
            <w:pPr>
              <w:pStyle w:val="MGGTextLeft"/>
              <w:tabs>
                <w:tab w:val="left" w:pos="567"/>
              </w:tabs>
              <w:spacing w:line="276" w:lineRule="auto"/>
              <w:rPr>
                <w:del w:id="94" w:author="Author"/>
                <w:sz w:val="22"/>
                <w:szCs w:val="22"/>
                <w:lang w:val="lv-LV"/>
              </w:rPr>
            </w:pPr>
            <w:del w:id="95" w:author="Author">
              <w:r w:rsidRPr="00713F5A" w:rsidDel="00DC4078">
                <w:rPr>
                  <w:sz w:val="22"/>
                  <w:szCs w:val="22"/>
                  <w:lang w:val="lv-LV"/>
                </w:rPr>
                <w:delText>Mylan IRE Healthcare Limited</w:delText>
              </w:r>
            </w:del>
          </w:p>
          <w:p w14:paraId="3782DBFA" w14:textId="4C7F56D8" w:rsidR="00330328" w:rsidRPr="00713F5A" w:rsidRDefault="00330328" w:rsidP="001C075E">
            <w:pPr>
              <w:pStyle w:val="MGGTextLeft"/>
              <w:tabs>
                <w:tab w:val="left" w:pos="567"/>
              </w:tabs>
              <w:spacing w:line="276" w:lineRule="auto"/>
              <w:rPr>
                <w:sz w:val="22"/>
                <w:szCs w:val="22"/>
                <w:lang w:val="lv-LV"/>
              </w:rPr>
            </w:pPr>
            <w:del w:id="96" w:author="Author">
              <w:r w:rsidRPr="00713F5A" w:rsidDel="00DC4078">
                <w:rPr>
                  <w:sz w:val="22"/>
                  <w:szCs w:val="22"/>
                  <w:lang w:val="lv-LV"/>
                </w:rPr>
                <w:delText>+353 18711600</w:delText>
              </w:r>
            </w:del>
            <w:r w:rsidRPr="00713F5A">
              <w:rPr>
                <w:sz w:val="22"/>
                <w:szCs w:val="22"/>
                <w:lang w:val="lv-LV"/>
              </w:rPr>
              <w:t xml:space="preserve"> </w:t>
            </w:r>
          </w:p>
          <w:p w14:paraId="0927BA2D" w14:textId="77777777" w:rsidR="00330328" w:rsidRPr="00713F5A" w:rsidRDefault="00330328" w:rsidP="001C075E">
            <w:pPr>
              <w:tabs>
                <w:tab w:val="left" w:pos="-720"/>
              </w:tabs>
              <w:suppressAutoHyphens/>
              <w:spacing w:line="240" w:lineRule="auto"/>
              <w:rPr>
                <w:szCs w:val="22"/>
                <w:lang w:val="lv-LV"/>
              </w:rPr>
            </w:pPr>
          </w:p>
        </w:tc>
      </w:tr>
    </w:tbl>
    <w:p w14:paraId="035EF05E" w14:textId="77777777" w:rsidR="00330328" w:rsidRPr="00713F5A" w:rsidRDefault="00330328" w:rsidP="00494241">
      <w:pPr>
        <w:spacing w:line="240" w:lineRule="auto"/>
        <w:rPr>
          <w:color w:val="000000"/>
          <w:szCs w:val="22"/>
          <w:lang w:val="lv-LV"/>
        </w:rPr>
      </w:pPr>
    </w:p>
    <w:p w14:paraId="2DD1DA70" w14:textId="20D69018" w:rsidR="00E94C1C" w:rsidRPr="00713F5A" w:rsidRDefault="00E94C1C" w:rsidP="00E94C1C">
      <w:pPr>
        <w:numPr>
          <w:ilvl w:val="12"/>
          <w:numId w:val="0"/>
        </w:numPr>
        <w:rPr>
          <w:color w:val="000000"/>
          <w:szCs w:val="22"/>
          <w:lang w:val="lv-LV"/>
        </w:rPr>
      </w:pPr>
      <w:r w:rsidRPr="00713F5A">
        <w:rPr>
          <w:b/>
          <w:color w:val="000000"/>
          <w:szCs w:val="22"/>
          <w:lang w:val="lv-LV"/>
        </w:rPr>
        <w:t xml:space="preserve">Šī lietošanas instrukcija pēdējo reizi pārskatīta </w:t>
      </w:r>
      <w:r w:rsidR="0058027B" w:rsidRPr="00713F5A">
        <w:rPr>
          <w:b/>
          <w:color w:val="000000"/>
          <w:szCs w:val="22"/>
          <w:lang w:val="lv-LV"/>
        </w:rPr>
        <w:t>{MM/GGGG}.</w:t>
      </w:r>
    </w:p>
    <w:p w14:paraId="66B5BAF9" w14:textId="77777777" w:rsidR="00E94C1C" w:rsidRPr="00713F5A" w:rsidRDefault="00E94C1C" w:rsidP="00E94C1C">
      <w:pPr>
        <w:numPr>
          <w:ilvl w:val="12"/>
          <w:numId w:val="0"/>
        </w:numPr>
        <w:tabs>
          <w:tab w:val="clear" w:pos="567"/>
        </w:tabs>
        <w:spacing w:line="240" w:lineRule="auto"/>
        <w:rPr>
          <w:color w:val="000000"/>
          <w:szCs w:val="22"/>
          <w:lang w:val="lv-LV"/>
        </w:rPr>
      </w:pPr>
    </w:p>
    <w:p w14:paraId="64D2DCD0" w14:textId="257B5D49"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 xml:space="preserve">Sīkāka informācija par šīm zālēm ir pieejama Eiropas Zāļu aģentūras tīmekļa vietnē </w:t>
      </w:r>
      <w:r w:rsidR="00304612" w:rsidRPr="00ED18DF">
        <w:rPr>
          <w:szCs w:val="22"/>
          <w:lang w:val="lv-LV"/>
        </w:rPr>
        <w:t>http://www.ema.europa.eu</w:t>
      </w:r>
      <w:r w:rsidR="00304612">
        <w:rPr>
          <w:color w:val="000000"/>
          <w:szCs w:val="22"/>
          <w:lang w:val="lv-LV"/>
        </w:rPr>
        <w:t xml:space="preserve"> </w:t>
      </w:r>
    </w:p>
    <w:p w14:paraId="086E0928" w14:textId="77777777" w:rsidR="00E94C1C" w:rsidRPr="00713F5A" w:rsidRDefault="00E94C1C" w:rsidP="00E94C1C">
      <w:pPr>
        <w:numPr>
          <w:ilvl w:val="12"/>
          <w:numId w:val="0"/>
        </w:numPr>
        <w:tabs>
          <w:tab w:val="clear" w:pos="567"/>
        </w:tabs>
        <w:spacing w:line="240" w:lineRule="auto"/>
        <w:rPr>
          <w:color w:val="000000"/>
          <w:szCs w:val="22"/>
          <w:u w:val="single"/>
          <w:lang w:val="lv-LV"/>
        </w:rPr>
      </w:pPr>
      <w:r w:rsidRPr="00713F5A">
        <w:rPr>
          <w:color w:val="000000"/>
          <w:szCs w:val="22"/>
          <w:lang w:val="lv-LV"/>
        </w:rPr>
        <w:br w:type="page"/>
      </w:r>
    </w:p>
    <w:p w14:paraId="00620519" w14:textId="77777777" w:rsidR="00E94C1C" w:rsidRPr="00713F5A" w:rsidRDefault="00E94C1C" w:rsidP="00E94C1C">
      <w:pPr>
        <w:jc w:val="center"/>
        <w:rPr>
          <w:b/>
          <w:color w:val="000000"/>
          <w:szCs w:val="22"/>
          <w:lang w:val="lv-LV"/>
        </w:rPr>
      </w:pPr>
      <w:r w:rsidRPr="00713F5A">
        <w:rPr>
          <w:rFonts w:eastAsia="Calibri"/>
          <w:b/>
          <w:color w:val="000000"/>
          <w:szCs w:val="22"/>
          <w:lang w:val="lv-LV"/>
        </w:rPr>
        <w:lastRenderedPageBreak/>
        <w:t>Lietošanas instrukcija: informācija lietotājam</w:t>
      </w:r>
    </w:p>
    <w:p w14:paraId="4B6A4116" w14:textId="69E1523B" w:rsidR="00E94C1C" w:rsidRPr="000050D1" w:rsidRDefault="004D2B4B" w:rsidP="00E94C1C">
      <w:pPr>
        <w:tabs>
          <w:tab w:val="clear" w:pos="567"/>
        </w:tabs>
        <w:spacing w:line="240" w:lineRule="auto"/>
        <w:jc w:val="center"/>
        <w:outlineLvl w:val="2"/>
        <w:rPr>
          <w:b/>
          <w:bCs/>
          <w:color w:val="000000"/>
          <w:szCs w:val="22"/>
          <w:lang w:val="lv-LV"/>
        </w:rPr>
      </w:pPr>
      <w:r>
        <w:rPr>
          <w:b/>
          <w:bCs/>
          <w:color w:val="000000"/>
          <w:szCs w:val="22"/>
          <w:lang w:val="lv-LV"/>
        </w:rPr>
        <w:t xml:space="preserve">Rivaroxaban </w:t>
      </w:r>
      <w:r w:rsidR="00E375E5">
        <w:rPr>
          <w:b/>
          <w:bCs/>
          <w:color w:val="000000"/>
          <w:szCs w:val="22"/>
          <w:lang w:val="lv-LV"/>
        </w:rPr>
        <w:t>Viatris</w:t>
      </w:r>
      <w:r w:rsidR="00E375E5" w:rsidRPr="00713F5A">
        <w:rPr>
          <w:b/>
          <w:bCs/>
          <w:color w:val="000000"/>
          <w:szCs w:val="22"/>
          <w:lang w:val="lv-LV"/>
        </w:rPr>
        <w:t xml:space="preserve"> </w:t>
      </w:r>
      <w:r w:rsidR="00E94C1C" w:rsidRPr="00713F5A">
        <w:rPr>
          <w:b/>
          <w:bCs/>
          <w:color w:val="000000"/>
          <w:szCs w:val="22"/>
          <w:lang w:val="lv-LV"/>
        </w:rPr>
        <w:t xml:space="preserve">10 mg </w:t>
      </w:r>
      <w:r w:rsidR="00E94C1C" w:rsidRPr="000050D1">
        <w:rPr>
          <w:b/>
          <w:bCs/>
          <w:color w:val="000000"/>
          <w:szCs w:val="22"/>
          <w:lang w:val="lv-LV"/>
        </w:rPr>
        <w:t>apvalkotās tabletes</w:t>
      </w:r>
    </w:p>
    <w:p w14:paraId="464FBAE4" w14:textId="77777777" w:rsidR="00E94C1C" w:rsidRPr="000050D1" w:rsidRDefault="00E94C1C" w:rsidP="00E94C1C">
      <w:pPr>
        <w:tabs>
          <w:tab w:val="clear" w:pos="567"/>
        </w:tabs>
        <w:spacing w:line="240" w:lineRule="auto"/>
        <w:jc w:val="center"/>
        <w:rPr>
          <w:bCs/>
          <w:color w:val="000000"/>
          <w:szCs w:val="22"/>
          <w:lang w:val="lv-LV"/>
        </w:rPr>
      </w:pPr>
      <w:r w:rsidRPr="000050D1">
        <w:rPr>
          <w:bCs/>
          <w:i/>
          <w:lang w:val="lv-LV"/>
        </w:rPr>
        <w:t>rivaroxabanum</w:t>
      </w:r>
    </w:p>
    <w:p w14:paraId="7BC19324" w14:textId="0D53F9D8" w:rsidR="00E94C1C" w:rsidRPr="000050D1" w:rsidRDefault="00E94C1C" w:rsidP="00933896">
      <w:pPr>
        <w:tabs>
          <w:tab w:val="clear" w:pos="567"/>
        </w:tabs>
        <w:spacing w:line="240" w:lineRule="auto"/>
        <w:rPr>
          <w:bCs/>
          <w:color w:val="000000"/>
          <w:szCs w:val="22"/>
          <w:lang w:val="lv-LV"/>
        </w:rPr>
      </w:pPr>
    </w:p>
    <w:p w14:paraId="69A48538" w14:textId="77777777" w:rsidR="00933896" w:rsidRPr="000050D1" w:rsidRDefault="00933896" w:rsidP="00933896">
      <w:pPr>
        <w:tabs>
          <w:tab w:val="clear" w:pos="567"/>
        </w:tabs>
        <w:spacing w:line="240" w:lineRule="auto"/>
        <w:rPr>
          <w:bCs/>
          <w:color w:val="000000"/>
          <w:szCs w:val="22"/>
          <w:lang w:val="lv-LV"/>
        </w:rPr>
      </w:pPr>
    </w:p>
    <w:p w14:paraId="769DFCFF" w14:textId="77777777" w:rsidR="00E94C1C" w:rsidRPr="000050D1" w:rsidRDefault="00E94C1C" w:rsidP="00E94C1C">
      <w:pPr>
        <w:keepNext/>
        <w:tabs>
          <w:tab w:val="clear" w:pos="567"/>
        </w:tabs>
        <w:spacing w:line="240" w:lineRule="auto"/>
        <w:ind w:left="562" w:hanging="562"/>
        <w:rPr>
          <w:rFonts w:eastAsia="Calibri"/>
          <w:color w:val="000000"/>
          <w:szCs w:val="22"/>
          <w:lang w:val="lv-LV"/>
        </w:rPr>
      </w:pPr>
      <w:r w:rsidRPr="000050D1">
        <w:rPr>
          <w:rFonts w:eastAsia="Calibri"/>
          <w:b/>
          <w:color w:val="000000"/>
          <w:szCs w:val="22"/>
          <w:lang w:val="lv-LV"/>
        </w:rPr>
        <w:t>Pirms zāļu lietošanas uzmanīgi izlasiet visu instrukciju, jo tā satur Jums svarīgu informāciju.</w:t>
      </w:r>
    </w:p>
    <w:p w14:paraId="25FFCCA8" w14:textId="77777777" w:rsidR="00E94C1C" w:rsidRPr="000050D1" w:rsidRDefault="00E94C1C" w:rsidP="00E94C1C">
      <w:pPr>
        <w:tabs>
          <w:tab w:val="clear" w:pos="567"/>
        </w:tabs>
        <w:spacing w:line="240" w:lineRule="auto"/>
        <w:ind w:left="567" w:hanging="567"/>
        <w:rPr>
          <w:rFonts w:eastAsia="Calibri"/>
          <w:color w:val="000000"/>
          <w:szCs w:val="22"/>
          <w:lang w:val="lv-LV"/>
        </w:rPr>
      </w:pPr>
      <w:r w:rsidRPr="000050D1">
        <w:rPr>
          <w:rFonts w:eastAsia="Calibri"/>
          <w:color w:val="000000"/>
          <w:szCs w:val="22"/>
          <w:lang w:val="lv-LV"/>
        </w:rPr>
        <w:t>-</w:t>
      </w:r>
      <w:r w:rsidRPr="000050D1">
        <w:rPr>
          <w:rFonts w:eastAsia="Calibri"/>
          <w:color w:val="000000"/>
          <w:szCs w:val="22"/>
          <w:lang w:val="lv-LV"/>
        </w:rPr>
        <w:tab/>
        <w:t>Saglabājiet šo instrukciju! Iespējams, ka vēlāk to vajadzēs pārlasīt.</w:t>
      </w:r>
    </w:p>
    <w:p w14:paraId="615B12FC" w14:textId="77777777" w:rsidR="00E94C1C" w:rsidRPr="000050D1" w:rsidRDefault="00E94C1C" w:rsidP="00E94C1C">
      <w:pPr>
        <w:tabs>
          <w:tab w:val="clear" w:pos="567"/>
        </w:tabs>
        <w:spacing w:line="240" w:lineRule="auto"/>
        <w:ind w:left="567" w:hanging="567"/>
        <w:rPr>
          <w:rFonts w:eastAsia="Calibri"/>
          <w:color w:val="000000"/>
          <w:szCs w:val="22"/>
          <w:lang w:val="lv-LV"/>
        </w:rPr>
      </w:pPr>
      <w:r w:rsidRPr="000050D1">
        <w:rPr>
          <w:rFonts w:eastAsia="Calibri"/>
          <w:color w:val="000000"/>
          <w:szCs w:val="22"/>
          <w:lang w:val="lv-LV"/>
        </w:rPr>
        <w:t>-</w:t>
      </w:r>
      <w:r w:rsidRPr="000050D1">
        <w:rPr>
          <w:rFonts w:eastAsia="Calibri"/>
          <w:color w:val="000000"/>
          <w:szCs w:val="22"/>
          <w:lang w:val="lv-LV"/>
        </w:rPr>
        <w:tab/>
        <w:t>Ja Jums rodas jebkādi jautājumi, vaicājiet ārstam vai farmaceitam.</w:t>
      </w:r>
    </w:p>
    <w:p w14:paraId="7DF43219" w14:textId="77777777" w:rsidR="00E94C1C" w:rsidRPr="000050D1" w:rsidRDefault="00E94C1C" w:rsidP="00E94C1C">
      <w:pPr>
        <w:tabs>
          <w:tab w:val="clear" w:pos="567"/>
        </w:tabs>
        <w:spacing w:line="240" w:lineRule="auto"/>
        <w:ind w:left="567" w:hanging="567"/>
        <w:rPr>
          <w:rFonts w:eastAsia="Calibri"/>
          <w:color w:val="000000"/>
          <w:szCs w:val="22"/>
          <w:lang w:val="lv-LV"/>
        </w:rPr>
      </w:pPr>
      <w:r w:rsidRPr="000050D1">
        <w:rPr>
          <w:rFonts w:eastAsia="Calibri"/>
          <w:color w:val="000000"/>
          <w:szCs w:val="22"/>
          <w:lang w:val="lv-LV"/>
        </w:rPr>
        <w:t>-</w:t>
      </w:r>
      <w:r w:rsidRPr="000050D1">
        <w:rPr>
          <w:rFonts w:eastAsia="Calibri"/>
          <w:color w:val="000000"/>
          <w:szCs w:val="22"/>
          <w:lang w:val="lv-LV"/>
        </w:rPr>
        <w:tab/>
        <w:t>Šīs zāles ir parakstītas tikai Jums. Nedodiet tās citiem. Tās var nodarīt ļaunumu pat tad, ja šiem cilvēkiem ir līdzīgas slimības pazīmes.</w:t>
      </w:r>
    </w:p>
    <w:p w14:paraId="1C32E025" w14:textId="77777777" w:rsidR="00E94C1C" w:rsidRPr="000050D1" w:rsidRDefault="00E94C1C" w:rsidP="00E94C1C">
      <w:pPr>
        <w:tabs>
          <w:tab w:val="clear" w:pos="567"/>
        </w:tabs>
        <w:spacing w:line="240" w:lineRule="auto"/>
        <w:ind w:left="567" w:hanging="567"/>
        <w:rPr>
          <w:rFonts w:eastAsia="Calibri"/>
          <w:color w:val="000000"/>
          <w:szCs w:val="22"/>
          <w:lang w:val="lv-LV"/>
        </w:rPr>
      </w:pPr>
      <w:r w:rsidRPr="000050D1">
        <w:rPr>
          <w:rFonts w:eastAsia="Calibri"/>
          <w:color w:val="000000"/>
          <w:szCs w:val="22"/>
          <w:lang w:val="lv-LV"/>
        </w:rPr>
        <w:t>-</w:t>
      </w:r>
      <w:r w:rsidRPr="000050D1">
        <w:rPr>
          <w:rFonts w:eastAsia="Calibri"/>
          <w:color w:val="000000"/>
          <w:szCs w:val="22"/>
          <w:lang w:val="lv-LV"/>
        </w:rPr>
        <w:tab/>
        <w:t>Ja Jums rodas jebkādas blakusparādības, konsultējieties ar ārstu vai farmaceitu. Tas attiecas arī uz iespējamām blakusparādībām, kas nav minētas šajā instrukcijā.</w:t>
      </w:r>
      <w:r w:rsidRPr="000050D1">
        <w:rPr>
          <w:szCs w:val="22"/>
          <w:lang w:val="lv-LV"/>
        </w:rPr>
        <w:t xml:space="preserve"> Skatīt 4. punktu.</w:t>
      </w:r>
    </w:p>
    <w:p w14:paraId="66CDB70B" w14:textId="77777777" w:rsidR="00E94C1C" w:rsidRDefault="00E94C1C" w:rsidP="00E94C1C">
      <w:pPr>
        <w:tabs>
          <w:tab w:val="clear" w:pos="567"/>
        </w:tabs>
        <w:suppressAutoHyphens/>
        <w:spacing w:line="240" w:lineRule="auto"/>
        <w:ind w:left="567" w:hanging="567"/>
        <w:rPr>
          <w:color w:val="000000"/>
          <w:szCs w:val="22"/>
          <w:lang w:val="lv-LV"/>
        </w:rPr>
      </w:pPr>
    </w:p>
    <w:p w14:paraId="1EE39953" w14:textId="3CFEACB9" w:rsidR="00C60682" w:rsidRPr="000749BC" w:rsidRDefault="00C60682" w:rsidP="000749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lv-LV"/>
        </w:rPr>
      </w:pPr>
      <w:r w:rsidRPr="00531F44">
        <w:rPr>
          <w:lang w:val="lv-LV"/>
        </w:rPr>
        <w:t xml:space="preserve">SVARĪGI! Rivaroxaban </w:t>
      </w:r>
      <w:r>
        <w:rPr>
          <w:lang w:val="lv-LV"/>
        </w:rPr>
        <w:t>Viatris</w:t>
      </w:r>
      <w:r w:rsidRPr="00531F44">
        <w:rPr>
          <w:lang w:val="lv-LV"/>
        </w:rPr>
        <w:t xml:space="preserve"> iepakojumā ir iekļauta pacienta brīdinājuma karte, kas satur svarīgu dro</w:t>
      </w:r>
      <w:r>
        <w:rPr>
          <w:lang w:val="lv-LV"/>
        </w:rPr>
        <w:t>šuma</w:t>
      </w:r>
      <w:r w:rsidRPr="00531F44">
        <w:rPr>
          <w:lang w:val="lv-LV"/>
        </w:rPr>
        <w:t xml:space="preserve"> informāciju. Vienmēr turiet šo karti sev līdzi.</w:t>
      </w:r>
    </w:p>
    <w:p w14:paraId="7CF40566" w14:textId="77777777" w:rsidR="00E94C1C" w:rsidRPr="000050D1" w:rsidRDefault="00E94C1C" w:rsidP="00E94C1C">
      <w:pPr>
        <w:tabs>
          <w:tab w:val="clear" w:pos="567"/>
        </w:tabs>
        <w:spacing w:line="240" w:lineRule="auto"/>
        <w:rPr>
          <w:color w:val="000000"/>
          <w:szCs w:val="22"/>
          <w:lang w:val="lv-LV"/>
        </w:rPr>
      </w:pPr>
    </w:p>
    <w:p w14:paraId="3880032E"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b/>
          <w:color w:val="000000"/>
          <w:szCs w:val="22"/>
          <w:lang w:val="lv-LV"/>
        </w:rPr>
        <w:t>Šajā instrukcijā varat uzzināt</w:t>
      </w:r>
      <w:r w:rsidRPr="000050D1">
        <w:rPr>
          <w:color w:val="000000"/>
          <w:szCs w:val="22"/>
          <w:lang w:val="lv-LV"/>
        </w:rPr>
        <w:t>:</w:t>
      </w:r>
    </w:p>
    <w:p w14:paraId="2206CF8F" w14:textId="585528B0"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1.</w:t>
      </w:r>
      <w:r w:rsidRPr="000050D1">
        <w:rPr>
          <w:color w:val="000000"/>
          <w:szCs w:val="22"/>
          <w:lang w:val="lv-LV"/>
        </w:rPr>
        <w:tab/>
        <w:t xml:space="preserve">Kas ir </w:t>
      </w:r>
      <w:r w:rsidR="004D2B4B" w:rsidRPr="000050D1">
        <w:rPr>
          <w:color w:val="000000"/>
          <w:szCs w:val="22"/>
          <w:lang w:val="lv-LV"/>
        </w:rPr>
        <w:t xml:space="preserve">Rivaroxaban </w:t>
      </w:r>
      <w:r w:rsidR="0013029D">
        <w:rPr>
          <w:color w:val="000000"/>
          <w:szCs w:val="22"/>
          <w:lang w:val="lv-LV"/>
        </w:rPr>
        <w:t>Viatris</w:t>
      </w:r>
      <w:r w:rsidR="0013029D" w:rsidRPr="000050D1">
        <w:rPr>
          <w:color w:val="000000"/>
          <w:szCs w:val="22"/>
          <w:lang w:val="lv-LV"/>
        </w:rPr>
        <w:t xml:space="preserve"> </w:t>
      </w:r>
      <w:r w:rsidRPr="000050D1">
        <w:rPr>
          <w:color w:val="000000"/>
          <w:szCs w:val="22"/>
          <w:lang w:val="lv-LV"/>
        </w:rPr>
        <w:t>un kādam nolūkam t</w:t>
      </w:r>
      <w:r w:rsidR="00551242" w:rsidRPr="000050D1">
        <w:rPr>
          <w:color w:val="000000"/>
          <w:szCs w:val="22"/>
          <w:lang w:val="lv-LV"/>
        </w:rPr>
        <w:t>o</w:t>
      </w:r>
      <w:r w:rsidRPr="000050D1">
        <w:rPr>
          <w:color w:val="000000"/>
          <w:szCs w:val="22"/>
          <w:lang w:val="lv-LV"/>
        </w:rPr>
        <w:t xml:space="preserve"> lieto</w:t>
      </w:r>
    </w:p>
    <w:p w14:paraId="7A555E3D" w14:textId="5FD9B7B5"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2.</w:t>
      </w:r>
      <w:r w:rsidRPr="000050D1">
        <w:rPr>
          <w:color w:val="000000"/>
          <w:szCs w:val="22"/>
          <w:lang w:val="lv-LV"/>
        </w:rPr>
        <w:tab/>
        <w:t xml:space="preserve">Kas Jums jāzina pirms </w:t>
      </w:r>
      <w:r w:rsidR="004D2B4B" w:rsidRPr="000050D1">
        <w:rPr>
          <w:color w:val="000000"/>
          <w:szCs w:val="22"/>
          <w:lang w:val="lv-LV"/>
        </w:rPr>
        <w:t xml:space="preserve">Rivaroxaban </w:t>
      </w:r>
      <w:r w:rsidR="0013029D">
        <w:rPr>
          <w:color w:val="000000"/>
          <w:szCs w:val="22"/>
          <w:lang w:val="lv-LV"/>
        </w:rPr>
        <w:t>Viatris</w:t>
      </w:r>
      <w:r w:rsidR="0013029D" w:rsidRPr="000050D1">
        <w:rPr>
          <w:color w:val="000000"/>
          <w:szCs w:val="22"/>
          <w:lang w:val="lv-LV"/>
        </w:rPr>
        <w:t xml:space="preserve"> </w:t>
      </w:r>
      <w:r w:rsidRPr="000050D1">
        <w:rPr>
          <w:color w:val="000000"/>
          <w:szCs w:val="22"/>
          <w:lang w:val="lv-LV"/>
        </w:rPr>
        <w:t>lietošanas</w:t>
      </w:r>
    </w:p>
    <w:p w14:paraId="380D3A54" w14:textId="3E69903E"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3.</w:t>
      </w:r>
      <w:r w:rsidRPr="000050D1">
        <w:rPr>
          <w:color w:val="000000"/>
          <w:szCs w:val="22"/>
          <w:lang w:val="lv-LV"/>
        </w:rPr>
        <w:tab/>
        <w:t xml:space="preserve">Kā lietot </w:t>
      </w:r>
      <w:r w:rsidR="004D2B4B" w:rsidRPr="000050D1">
        <w:rPr>
          <w:color w:val="000000"/>
          <w:szCs w:val="22"/>
          <w:lang w:val="lv-LV"/>
        </w:rPr>
        <w:t xml:space="preserve">Rivaroxaban </w:t>
      </w:r>
      <w:r w:rsidR="0013029D">
        <w:rPr>
          <w:color w:val="000000"/>
          <w:szCs w:val="22"/>
          <w:lang w:val="lv-LV"/>
        </w:rPr>
        <w:t>Viatris</w:t>
      </w:r>
    </w:p>
    <w:p w14:paraId="6E837F35"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4.</w:t>
      </w:r>
      <w:r w:rsidRPr="000050D1">
        <w:rPr>
          <w:color w:val="000000"/>
          <w:szCs w:val="22"/>
          <w:lang w:val="lv-LV"/>
        </w:rPr>
        <w:tab/>
        <w:t>Iespējamās blakusparādības</w:t>
      </w:r>
    </w:p>
    <w:p w14:paraId="45B3F429" w14:textId="72CF6D2B"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5.</w:t>
      </w:r>
      <w:r w:rsidRPr="000050D1">
        <w:rPr>
          <w:color w:val="000000"/>
          <w:szCs w:val="22"/>
          <w:lang w:val="lv-LV"/>
        </w:rPr>
        <w:tab/>
        <w:t xml:space="preserve">Kā uzglabāt </w:t>
      </w:r>
      <w:r w:rsidR="004D2B4B" w:rsidRPr="000050D1">
        <w:rPr>
          <w:color w:val="000000"/>
          <w:szCs w:val="22"/>
          <w:lang w:val="lv-LV"/>
        </w:rPr>
        <w:t xml:space="preserve">Rivaroxaban </w:t>
      </w:r>
      <w:r w:rsidR="0013029D">
        <w:rPr>
          <w:color w:val="000000"/>
          <w:szCs w:val="22"/>
          <w:lang w:val="lv-LV"/>
        </w:rPr>
        <w:t>Viatris</w:t>
      </w:r>
    </w:p>
    <w:p w14:paraId="23AAB5EB" w14:textId="77777777"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6.</w:t>
      </w:r>
      <w:r w:rsidRPr="000050D1">
        <w:rPr>
          <w:color w:val="000000"/>
          <w:szCs w:val="22"/>
          <w:lang w:val="lv-LV"/>
        </w:rPr>
        <w:tab/>
        <w:t>Iepakojuma saturs un cita informācija</w:t>
      </w:r>
    </w:p>
    <w:p w14:paraId="6711B6DC" w14:textId="77777777" w:rsidR="00E94C1C" w:rsidRPr="000050D1" w:rsidRDefault="00E94C1C" w:rsidP="00E94C1C">
      <w:pPr>
        <w:spacing w:line="240" w:lineRule="auto"/>
        <w:rPr>
          <w:color w:val="000000"/>
          <w:szCs w:val="22"/>
          <w:lang w:val="lv-LV"/>
        </w:rPr>
      </w:pPr>
    </w:p>
    <w:p w14:paraId="2DA1027F" w14:textId="77777777" w:rsidR="00E94C1C" w:rsidRPr="000050D1" w:rsidRDefault="00E94C1C" w:rsidP="00E94C1C">
      <w:pPr>
        <w:spacing w:line="240" w:lineRule="auto"/>
        <w:rPr>
          <w:color w:val="000000"/>
          <w:szCs w:val="22"/>
          <w:lang w:val="lv-LV"/>
        </w:rPr>
      </w:pPr>
    </w:p>
    <w:p w14:paraId="14E97D2F" w14:textId="073E3023"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1.</w:t>
      </w:r>
      <w:r w:rsidRPr="000050D1">
        <w:rPr>
          <w:b/>
          <w:color w:val="000000"/>
          <w:szCs w:val="22"/>
          <w:lang w:val="lv-LV"/>
        </w:rPr>
        <w:tab/>
        <w:t xml:space="preserve">Kas ir </w:t>
      </w:r>
      <w:r w:rsidR="004D2B4B" w:rsidRPr="000050D1">
        <w:rPr>
          <w:b/>
          <w:color w:val="000000"/>
          <w:lang w:val="lv-LV"/>
        </w:rPr>
        <w:t xml:space="preserve">Rivaroxaban </w:t>
      </w:r>
      <w:r w:rsidR="0013029D">
        <w:rPr>
          <w:b/>
          <w:color w:val="000000"/>
          <w:lang w:val="lv-LV"/>
        </w:rPr>
        <w:t>Viatris</w:t>
      </w:r>
      <w:r w:rsidR="0013029D" w:rsidRPr="000050D1">
        <w:rPr>
          <w:b/>
          <w:color w:val="000000"/>
          <w:szCs w:val="22"/>
          <w:lang w:val="lv-LV"/>
        </w:rPr>
        <w:t xml:space="preserve"> </w:t>
      </w:r>
      <w:r w:rsidRPr="000050D1">
        <w:rPr>
          <w:b/>
          <w:color w:val="000000"/>
          <w:szCs w:val="22"/>
          <w:lang w:val="lv-LV"/>
        </w:rPr>
        <w:t>un kādam nolūkam tās lieto</w:t>
      </w:r>
    </w:p>
    <w:p w14:paraId="5C742CA5"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6FE19519" w14:textId="01A0DC4F" w:rsidR="00E94C1C" w:rsidRPr="000050D1" w:rsidRDefault="004D2B4B" w:rsidP="00E94C1C">
      <w:pPr>
        <w:spacing w:line="240" w:lineRule="auto"/>
        <w:rPr>
          <w:color w:val="000000"/>
          <w:szCs w:val="22"/>
          <w:lang w:val="lv-LV"/>
        </w:rPr>
      </w:pPr>
      <w:r w:rsidRPr="000050D1">
        <w:rPr>
          <w:color w:val="000000"/>
          <w:szCs w:val="22"/>
          <w:lang w:val="lv-LV"/>
        </w:rPr>
        <w:t xml:space="preserve">Rivaroxaban </w:t>
      </w:r>
      <w:r w:rsidR="0013029D">
        <w:rPr>
          <w:color w:val="000000"/>
          <w:szCs w:val="22"/>
          <w:lang w:val="lv-LV"/>
        </w:rPr>
        <w:t>Viatris</w:t>
      </w:r>
      <w:r w:rsidR="0013029D" w:rsidRPr="000050D1">
        <w:rPr>
          <w:color w:val="000000"/>
          <w:szCs w:val="22"/>
          <w:lang w:val="lv-LV"/>
        </w:rPr>
        <w:t xml:space="preserve"> </w:t>
      </w:r>
      <w:r w:rsidR="00E94C1C" w:rsidRPr="000050D1">
        <w:rPr>
          <w:color w:val="000000"/>
          <w:szCs w:val="22"/>
          <w:lang w:val="lv-LV"/>
        </w:rPr>
        <w:t>satur aktīvo vielu rivaroksabanu</w:t>
      </w:r>
      <w:r w:rsidR="001C3D75" w:rsidRPr="000050D1">
        <w:rPr>
          <w:color w:val="000000"/>
          <w:szCs w:val="22"/>
          <w:lang w:val="lv-LV"/>
        </w:rPr>
        <w:t xml:space="preserve"> un to lieto pieaugušajiem, lai</w:t>
      </w:r>
    </w:p>
    <w:p w14:paraId="3C21D426" w14:textId="77777777" w:rsidR="00E94C1C" w:rsidRPr="000050D1" w:rsidRDefault="00E94C1C" w:rsidP="00E94C1C">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aizkavētu asins recekļu veidošanos vēnās pēc gūžas vai ceļa protezēšanas operācijas. Jūsu ārsts ir izrakstījis Jums šīs zāles, jo pēc operācijas ir paaugstināts asins recekļu veidošanās risks.</w:t>
      </w:r>
    </w:p>
    <w:p w14:paraId="78D47737" w14:textId="77777777" w:rsidR="00E94C1C" w:rsidRPr="000050D1" w:rsidRDefault="00E94C1C" w:rsidP="00E94C1C">
      <w:pPr>
        <w:numPr>
          <w:ilvl w:val="12"/>
          <w:numId w:val="0"/>
        </w:num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ārstētu asins recekļus kāju vēnās (dziļo vēnu tromboze) un plaušu asinsvados (plaušu embolija) un aizkavētu asins recekļu atkārtotu veidošanos kāju un/vai plaušu asinsvados.</w:t>
      </w:r>
    </w:p>
    <w:p w14:paraId="09EE68C7" w14:textId="77777777" w:rsidR="00E94C1C" w:rsidRPr="000050D1" w:rsidRDefault="00E94C1C" w:rsidP="00E94C1C">
      <w:pPr>
        <w:numPr>
          <w:ilvl w:val="12"/>
          <w:numId w:val="0"/>
        </w:numPr>
        <w:spacing w:line="240" w:lineRule="auto"/>
        <w:rPr>
          <w:color w:val="000000"/>
          <w:szCs w:val="22"/>
          <w:lang w:val="lv-LV"/>
        </w:rPr>
      </w:pPr>
    </w:p>
    <w:p w14:paraId="1A364E12" w14:textId="42FF075E" w:rsidR="00E94C1C" w:rsidRPr="000050D1" w:rsidRDefault="004D2B4B" w:rsidP="00E94C1C">
      <w:pPr>
        <w:numPr>
          <w:ilvl w:val="12"/>
          <w:numId w:val="0"/>
        </w:numPr>
        <w:spacing w:line="240" w:lineRule="auto"/>
        <w:rPr>
          <w:color w:val="000000"/>
          <w:szCs w:val="22"/>
          <w:lang w:val="lv-LV"/>
        </w:rPr>
      </w:pPr>
      <w:r w:rsidRPr="000050D1">
        <w:rPr>
          <w:color w:val="000000"/>
          <w:szCs w:val="22"/>
          <w:lang w:val="lv-LV"/>
        </w:rPr>
        <w:t xml:space="preserve">Rivaroxaban </w:t>
      </w:r>
      <w:r w:rsidR="00616CD3">
        <w:rPr>
          <w:color w:val="000000"/>
          <w:szCs w:val="22"/>
          <w:lang w:val="lv-LV"/>
        </w:rPr>
        <w:t>Viatris</w:t>
      </w:r>
      <w:r w:rsidR="00616CD3" w:rsidRPr="000050D1">
        <w:rPr>
          <w:color w:val="000000"/>
          <w:szCs w:val="22"/>
          <w:lang w:val="lv-LV"/>
        </w:rPr>
        <w:t xml:space="preserve"> </w:t>
      </w:r>
      <w:r w:rsidR="00E94C1C" w:rsidRPr="000050D1">
        <w:rPr>
          <w:color w:val="000000"/>
          <w:szCs w:val="22"/>
          <w:lang w:val="lv-LV"/>
        </w:rPr>
        <w:t xml:space="preserve">pieder zāļu grupai, ko sauc par </w:t>
      </w:r>
      <w:r w:rsidR="00E94C1C" w:rsidRPr="00CC12BA">
        <w:rPr>
          <w:color w:val="000000"/>
          <w:szCs w:val="22"/>
          <w:lang w:val="lv-LV"/>
        </w:rPr>
        <w:t>antitrombotiskiem līdzekļiem</w:t>
      </w:r>
      <w:r w:rsidR="00E94C1C" w:rsidRPr="000050D1">
        <w:rPr>
          <w:color w:val="000000"/>
          <w:szCs w:val="22"/>
          <w:lang w:val="lv-LV"/>
        </w:rPr>
        <w:t>. Tā darbība ir saistīta ar asinsreces faktora (Xa faktora) bloķēšanu, tādējādi samazinot asins recekļu veidošanās iespēju.</w:t>
      </w:r>
    </w:p>
    <w:p w14:paraId="305DCFB9" w14:textId="77777777" w:rsidR="00E94C1C" w:rsidRPr="000050D1" w:rsidRDefault="00E94C1C" w:rsidP="00E94C1C">
      <w:pPr>
        <w:numPr>
          <w:ilvl w:val="12"/>
          <w:numId w:val="0"/>
        </w:numPr>
        <w:tabs>
          <w:tab w:val="clear" w:pos="567"/>
        </w:tabs>
        <w:spacing w:line="240" w:lineRule="auto"/>
        <w:rPr>
          <w:color w:val="000000"/>
          <w:szCs w:val="22"/>
          <w:lang w:val="lv-LV"/>
        </w:rPr>
      </w:pPr>
    </w:p>
    <w:p w14:paraId="19F6B51D" w14:textId="77777777" w:rsidR="00E94C1C" w:rsidRPr="000050D1" w:rsidRDefault="00E94C1C" w:rsidP="00E94C1C">
      <w:pPr>
        <w:numPr>
          <w:ilvl w:val="12"/>
          <w:numId w:val="0"/>
        </w:numPr>
        <w:tabs>
          <w:tab w:val="clear" w:pos="567"/>
        </w:tabs>
        <w:spacing w:line="240" w:lineRule="auto"/>
        <w:rPr>
          <w:color w:val="000000"/>
          <w:szCs w:val="22"/>
          <w:lang w:val="lv-LV"/>
        </w:rPr>
      </w:pPr>
    </w:p>
    <w:p w14:paraId="288EE943" w14:textId="10D586ED"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2.</w:t>
      </w:r>
      <w:r w:rsidRPr="000050D1">
        <w:rPr>
          <w:b/>
          <w:color w:val="000000"/>
          <w:szCs w:val="22"/>
          <w:lang w:val="lv-LV"/>
        </w:rPr>
        <w:tab/>
        <w:t xml:space="preserve">Kas Jums jāzina pirms </w:t>
      </w:r>
      <w:r w:rsidR="004D2B4B" w:rsidRPr="000050D1">
        <w:rPr>
          <w:b/>
          <w:color w:val="000000"/>
          <w:lang w:val="lv-LV"/>
        </w:rPr>
        <w:t xml:space="preserve">Rivaroxaban </w:t>
      </w:r>
      <w:r w:rsidR="00616CD3">
        <w:rPr>
          <w:b/>
          <w:color w:val="000000"/>
          <w:lang w:val="lv-LV"/>
        </w:rPr>
        <w:t>Viatris</w:t>
      </w:r>
      <w:r w:rsidR="00616CD3" w:rsidRPr="000050D1">
        <w:rPr>
          <w:b/>
          <w:color w:val="000000"/>
          <w:szCs w:val="22"/>
          <w:lang w:val="lv-LV"/>
        </w:rPr>
        <w:t xml:space="preserve"> </w:t>
      </w:r>
      <w:r w:rsidRPr="000050D1">
        <w:rPr>
          <w:b/>
          <w:color w:val="000000"/>
          <w:szCs w:val="22"/>
          <w:lang w:val="lv-LV"/>
        </w:rPr>
        <w:t>lietošanas</w:t>
      </w:r>
    </w:p>
    <w:p w14:paraId="0D976D02"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053DAC03" w14:textId="7AB27B12"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616CD3">
        <w:rPr>
          <w:b/>
          <w:color w:val="000000"/>
          <w:szCs w:val="22"/>
          <w:lang w:val="lv-LV"/>
        </w:rPr>
        <w:t>Viatris</w:t>
      </w:r>
      <w:r w:rsidR="00616CD3" w:rsidRPr="000050D1">
        <w:rPr>
          <w:b/>
          <w:color w:val="000000"/>
          <w:szCs w:val="22"/>
          <w:lang w:val="lv-LV"/>
        </w:rPr>
        <w:t xml:space="preserve"> </w:t>
      </w:r>
      <w:r w:rsidRPr="000050D1">
        <w:rPr>
          <w:b/>
          <w:color w:val="000000"/>
          <w:szCs w:val="22"/>
          <w:lang w:val="lv-LV"/>
        </w:rPr>
        <w:t>šādos gadījumos:</w:t>
      </w:r>
    </w:p>
    <w:p w14:paraId="29FCB11A" w14:textId="77777777" w:rsidR="00E94C1C" w:rsidRPr="000050D1" w:rsidRDefault="00E94C1C" w:rsidP="00E94C1C">
      <w:pPr>
        <w:keepNext/>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ja Jums ir alerģija pret rivaroksabanu vai kādu citu (6. punktā minēto) šo zāļu sastāvdaļu,</w:t>
      </w:r>
    </w:p>
    <w:p w14:paraId="5E230D42" w14:textId="77777777" w:rsidR="00E94C1C" w:rsidRPr="000050D1" w:rsidRDefault="00E94C1C" w:rsidP="00E94C1C">
      <w:pPr>
        <w:keepNext/>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ja Jums ir izteikta asiņošana,</w:t>
      </w:r>
    </w:p>
    <w:p w14:paraId="01C07C84" w14:textId="539D541F" w:rsidR="00E94C1C" w:rsidRPr="000050D1" w:rsidRDefault="00E94C1C" w:rsidP="00E94C1C">
      <w:pPr>
        <w:keepNext/>
        <w:numPr>
          <w:ilvl w:val="0"/>
          <w:numId w:val="5"/>
        </w:numPr>
        <w:spacing w:line="240" w:lineRule="auto"/>
        <w:ind w:left="567" w:hanging="567"/>
        <w:rPr>
          <w:color w:val="000000"/>
          <w:szCs w:val="22"/>
          <w:lang w:val="lv-LV"/>
        </w:rPr>
      </w:pPr>
      <w:r w:rsidRPr="000050D1">
        <w:rPr>
          <w:color w:val="000000"/>
          <w:szCs w:val="22"/>
          <w:lang w:val="lv-LV"/>
        </w:rPr>
        <w:t>ja Jums ir kāda iekšēj</w:t>
      </w:r>
      <w:r w:rsidR="00322B27" w:rsidRPr="000050D1">
        <w:rPr>
          <w:color w:val="000000"/>
          <w:szCs w:val="22"/>
          <w:lang w:val="lv-LV"/>
        </w:rPr>
        <w:t>ā</w:t>
      </w:r>
      <w:r w:rsidRPr="000050D1">
        <w:rPr>
          <w:color w:val="000000"/>
          <w:szCs w:val="22"/>
          <w:lang w:val="lv-LV"/>
        </w:rPr>
        <w:t xml:space="preserve"> orgān</w:t>
      </w:r>
      <w:r w:rsidR="00322B27" w:rsidRPr="000050D1">
        <w:rPr>
          <w:color w:val="000000"/>
          <w:szCs w:val="22"/>
          <w:lang w:val="lv-LV"/>
        </w:rPr>
        <w:t>a</w:t>
      </w:r>
      <w:r w:rsidRPr="000050D1">
        <w:rPr>
          <w:color w:val="000000"/>
          <w:szCs w:val="22"/>
          <w:lang w:val="lv-LV"/>
        </w:rPr>
        <w:t xml:space="preserve"> slimīb</w:t>
      </w:r>
      <w:r w:rsidR="00322B27" w:rsidRPr="000050D1">
        <w:rPr>
          <w:color w:val="000000"/>
          <w:szCs w:val="22"/>
          <w:lang w:val="lv-LV"/>
        </w:rPr>
        <w:t>a</w:t>
      </w:r>
      <w:r w:rsidR="0026796B" w:rsidRPr="000050D1">
        <w:rPr>
          <w:color w:val="000000"/>
          <w:szCs w:val="22"/>
          <w:lang w:val="lv-LV"/>
        </w:rPr>
        <w:t xml:space="preserve"> vai stāvoklis</w:t>
      </w:r>
      <w:r w:rsidRPr="000050D1">
        <w:rPr>
          <w:color w:val="000000"/>
          <w:szCs w:val="22"/>
          <w:lang w:val="lv-LV"/>
        </w:rPr>
        <w:t>, kas paaugstina smagas asiņošanas risku (piemēram: kuņģa čūla, trauma vai asiņošana galvas smadzenēs, nesen</w:t>
      </w:r>
      <w:r w:rsidR="007E57CA" w:rsidRPr="000050D1">
        <w:rPr>
          <w:color w:val="000000"/>
          <w:szCs w:val="22"/>
          <w:lang w:val="lv-LV"/>
        </w:rPr>
        <w:t xml:space="preserve"> pārciesta  smadze</w:t>
      </w:r>
      <w:r w:rsidR="0096318D" w:rsidRPr="000050D1">
        <w:rPr>
          <w:color w:val="000000"/>
          <w:szCs w:val="22"/>
          <w:lang w:val="lv-LV"/>
        </w:rPr>
        <w:t>ņu</w:t>
      </w:r>
      <w:r w:rsidR="007E57CA" w:rsidRPr="000050D1">
        <w:rPr>
          <w:color w:val="000000"/>
          <w:szCs w:val="22"/>
          <w:lang w:val="lv-LV"/>
        </w:rPr>
        <w:t xml:space="preserve"> </w:t>
      </w:r>
      <w:r w:rsidRPr="000050D1">
        <w:rPr>
          <w:color w:val="000000"/>
          <w:szCs w:val="22"/>
          <w:lang w:val="lv-LV"/>
        </w:rPr>
        <w:t>vai ac</w:t>
      </w:r>
      <w:r w:rsidR="0096318D" w:rsidRPr="000050D1">
        <w:rPr>
          <w:color w:val="000000"/>
          <w:szCs w:val="22"/>
          <w:lang w:val="lv-LV"/>
        </w:rPr>
        <w:t>u</w:t>
      </w:r>
      <w:r w:rsidR="0096318D" w:rsidRPr="00CC12BA">
        <w:rPr>
          <w:color w:val="000000"/>
          <w:szCs w:val="22"/>
          <w:lang w:val="lv-LV"/>
        </w:rPr>
        <w:t xml:space="preserve"> operācija</w:t>
      </w:r>
      <w:r w:rsidRPr="000050D1">
        <w:rPr>
          <w:color w:val="000000"/>
          <w:szCs w:val="22"/>
          <w:lang w:val="lv-LV"/>
        </w:rPr>
        <w:t>),</w:t>
      </w:r>
    </w:p>
    <w:p w14:paraId="507577C5" w14:textId="77777777" w:rsidR="00E94C1C" w:rsidRPr="000050D1" w:rsidRDefault="00E94C1C" w:rsidP="00E94C1C">
      <w:pPr>
        <w:keepNext/>
        <w:numPr>
          <w:ilvl w:val="0"/>
          <w:numId w:val="5"/>
        </w:numPr>
        <w:spacing w:line="240" w:lineRule="auto"/>
        <w:ind w:left="567" w:hanging="567"/>
        <w:rPr>
          <w:color w:val="000000"/>
          <w:szCs w:val="22"/>
          <w:lang w:val="lv-LV"/>
        </w:rPr>
      </w:pPr>
      <w:r w:rsidRPr="000050D1">
        <w:rPr>
          <w:color w:val="000000"/>
          <w:szCs w:val="22"/>
          <w:lang w:val="lv-LV"/>
        </w:rPr>
        <w:t>ja Jūs lietojat zāles, lai aizkavētu asins recekļu veidošanos (piemēram, varfarīnu, dabigatranu, apiksabanu vai heparīnu), izņemot gadījumus, kad maināt antikoagulantu terapiju vai Jums ir venozs vai arteriāls katetrs un Jūs lietojat heparīnu caur šo katetru, lai uzturētu tā caurejamību,</w:t>
      </w:r>
    </w:p>
    <w:p w14:paraId="458093AA" w14:textId="77777777" w:rsidR="00E94C1C" w:rsidRPr="000050D1" w:rsidRDefault="00E94C1C" w:rsidP="00E94C1C">
      <w:pPr>
        <w:keepNext/>
        <w:widowControl w:val="0"/>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Jums ir aknu slimība, kas var izraisīt paaugstinātu asiņošanas risku,</w:t>
      </w:r>
    </w:p>
    <w:p w14:paraId="70ADBC18" w14:textId="77777777" w:rsidR="00E94C1C" w:rsidRPr="000050D1" w:rsidRDefault="00E94C1C" w:rsidP="00E94C1C">
      <w:pPr>
        <w:widowControl w:val="0"/>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Jūs esat grūtniece vai barojat bērnu ar krūti.</w:t>
      </w:r>
    </w:p>
    <w:p w14:paraId="3846F5D7" w14:textId="77777777" w:rsidR="001C3D75" w:rsidRPr="000050D1" w:rsidRDefault="001C3D75" w:rsidP="001C3D75">
      <w:pPr>
        <w:numPr>
          <w:ilvl w:val="12"/>
          <w:numId w:val="0"/>
        </w:numPr>
        <w:tabs>
          <w:tab w:val="clear" w:pos="567"/>
        </w:tabs>
        <w:spacing w:line="240" w:lineRule="auto"/>
        <w:rPr>
          <w:color w:val="000000"/>
          <w:szCs w:val="22"/>
          <w:lang w:val="lv-LV"/>
        </w:rPr>
      </w:pPr>
    </w:p>
    <w:p w14:paraId="5415CEAB" w14:textId="2182E712" w:rsidR="00E94C1C" w:rsidRPr="000050D1" w:rsidRDefault="00E94C1C" w:rsidP="00E94C1C">
      <w:pPr>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3655EB">
        <w:rPr>
          <w:b/>
          <w:color w:val="000000"/>
          <w:szCs w:val="22"/>
          <w:lang w:val="lv-LV"/>
        </w:rPr>
        <w:t>Viatris</w:t>
      </w:r>
      <w:r w:rsidR="003655EB" w:rsidRPr="000050D1">
        <w:rPr>
          <w:color w:val="000000"/>
          <w:szCs w:val="22"/>
          <w:lang w:val="lv-LV"/>
        </w:rPr>
        <w:t xml:space="preserve"> </w:t>
      </w:r>
      <w:r w:rsidRPr="000050D1">
        <w:rPr>
          <w:b/>
          <w:color w:val="000000"/>
          <w:szCs w:val="22"/>
          <w:lang w:val="lv-LV"/>
        </w:rPr>
        <w:t xml:space="preserve">un izstāstiet ārstam, </w:t>
      </w:r>
      <w:r w:rsidRPr="000050D1">
        <w:rPr>
          <w:color w:val="000000"/>
          <w:szCs w:val="22"/>
          <w:lang w:val="lv-LV"/>
        </w:rPr>
        <w:t>ja kaut kas no minētā attiecas uz Jums.</w:t>
      </w:r>
    </w:p>
    <w:p w14:paraId="63A649F7" w14:textId="77777777" w:rsidR="00E94C1C" w:rsidRPr="000050D1" w:rsidRDefault="00E94C1C" w:rsidP="00E94C1C">
      <w:pPr>
        <w:numPr>
          <w:ilvl w:val="12"/>
          <w:numId w:val="0"/>
        </w:numPr>
        <w:tabs>
          <w:tab w:val="clear" w:pos="567"/>
        </w:tabs>
        <w:spacing w:line="240" w:lineRule="auto"/>
        <w:rPr>
          <w:color w:val="000000"/>
          <w:szCs w:val="22"/>
          <w:lang w:val="lv-LV"/>
        </w:rPr>
      </w:pPr>
    </w:p>
    <w:p w14:paraId="7D706C62"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Brīdinājumi un piesardzība lietošanā</w:t>
      </w:r>
    </w:p>
    <w:p w14:paraId="5CFADBC5" w14:textId="07102D23"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Pirms </w:t>
      </w:r>
      <w:r w:rsidR="004D2B4B" w:rsidRPr="000050D1">
        <w:rPr>
          <w:color w:val="000000"/>
          <w:szCs w:val="22"/>
          <w:lang w:val="lv-LV"/>
        </w:rPr>
        <w:t xml:space="preserve">Rivaroxaban </w:t>
      </w:r>
      <w:r w:rsidR="003655EB">
        <w:rPr>
          <w:color w:val="000000"/>
          <w:szCs w:val="22"/>
          <w:lang w:val="lv-LV"/>
        </w:rPr>
        <w:t>Viatris</w:t>
      </w:r>
      <w:r w:rsidR="003655EB" w:rsidRPr="000050D1">
        <w:rPr>
          <w:color w:val="000000"/>
          <w:szCs w:val="22"/>
          <w:lang w:val="lv-LV"/>
        </w:rPr>
        <w:t xml:space="preserve"> </w:t>
      </w:r>
      <w:r w:rsidRPr="000050D1">
        <w:rPr>
          <w:color w:val="000000"/>
          <w:szCs w:val="22"/>
          <w:lang w:val="lv-LV"/>
        </w:rPr>
        <w:t>lietošanas konsultējieties ar ārstu vai farmaceitu.</w:t>
      </w:r>
    </w:p>
    <w:p w14:paraId="1ECDEB43" w14:textId="77777777" w:rsidR="00E94C1C" w:rsidRPr="000050D1" w:rsidRDefault="00E94C1C" w:rsidP="00E94C1C">
      <w:pPr>
        <w:numPr>
          <w:ilvl w:val="12"/>
          <w:numId w:val="0"/>
        </w:numPr>
        <w:tabs>
          <w:tab w:val="clear" w:pos="567"/>
        </w:tabs>
        <w:spacing w:line="240" w:lineRule="auto"/>
        <w:rPr>
          <w:color w:val="000000"/>
          <w:szCs w:val="22"/>
          <w:lang w:val="lv-LV"/>
        </w:rPr>
      </w:pPr>
    </w:p>
    <w:p w14:paraId="5CC722E2" w14:textId="299F91EA"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lastRenderedPageBreak/>
        <w:t xml:space="preserve">Īpaša piesardzība, lietojot </w:t>
      </w:r>
      <w:r w:rsidR="004D2B4B" w:rsidRPr="000050D1">
        <w:rPr>
          <w:b/>
          <w:color w:val="000000"/>
          <w:szCs w:val="22"/>
          <w:lang w:val="lv-LV"/>
        </w:rPr>
        <w:t xml:space="preserve">Rivaroxaban </w:t>
      </w:r>
      <w:r w:rsidR="000134B5">
        <w:rPr>
          <w:b/>
          <w:color w:val="000000"/>
          <w:szCs w:val="22"/>
          <w:lang w:val="lv-LV"/>
        </w:rPr>
        <w:t>Viatris</w:t>
      </w:r>
      <w:r w:rsidRPr="000050D1">
        <w:rPr>
          <w:b/>
          <w:color w:val="000000"/>
          <w:szCs w:val="22"/>
          <w:lang w:val="lv-LV"/>
        </w:rPr>
        <w:t>, nepieciešama šādos gadījumos:</w:t>
      </w:r>
    </w:p>
    <w:p w14:paraId="5E92251F" w14:textId="5012A0D5" w:rsidR="00E94C1C" w:rsidRPr="000050D1" w:rsidRDefault="00343EFC"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Jums ir paaugstināts asiņošanas risks, piemēram, turpmāk minēto situāciju gadījumā:</w:t>
      </w:r>
    </w:p>
    <w:p w14:paraId="27A6FB1E" w14:textId="77777777"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vidēji smaga vai smaga nieru slimība, jo nieru darbība var ietekmēt iedarbīgo zāļu daudzumu organismā,</w:t>
      </w:r>
    </w:p>
    <w:p w14:paraId="4BFC741B" w14:textId="69AD9153"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 xml:space="preserve">ja Jūs lietojat citas zāles, lai aizkavētu asins recekļu veidošanos (piemēram, varfarīnu, dabigatranu, apiksabanu vai heparīnu), kad maināt antikoagulantu terapiju vai Jums ir venozs vai arteriāls katetrs un Jūs lietojat heparīnu caur šo katetru, lai uzturētu tā caurejamību (skatīt arī punktu „Citas zāles un </w:t>
      </w:r>
      <w:r w:rsidR="004D2B4B" w:rsidRPr="000050D1">
        <w:rPr>
          <w:color w:val="000000"/>
          <w:szCs w:val="22"/>
          <w:lang w:val="lv-LV"/>
        </w:rPr>
        <w:t xml:space="preserve">Rivaroxaban </w:t>
      </w:r>
      <w:r w:rsidR="00E97C75">
        <w:rPr>
          <w:color w:val="000000"/>
          <w:szCs w:val="22"/>
          <w:lang w:val="lv-LV"/>
        </w:rPr>
        <w:t>Viatris</w:t>
      </w:r>
      <w:r w:rsidRPr="000050D1">
        <w:rPr>
          <w:color w:val="000000"/>
          <w:szCs w:val="22"/>
          <w:lang w:val="lv-LV"/>
        </w:rPr>
        <w:t>”),</w:t>
      </w:r>
    </w:p>
    <w:p w14:paraId="2EFF1137" w14:textId="77777777"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 xml:space="preserve">asiņošanas traucējumi, </w:t>
      </w:r>
    </w:p>
    <w:p w14:paraId="0A4449EB" w14:textId="77777777"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ļoti augsts asinsspiediens, ko nevar kontrolēt ar zālēm,</w:t>
      </w:r>
    </w:p>
    <w:p w14:paraId="78D4752A" w14:textId="025253D0"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kuņģa vai zarnu slimība, kas var izraisīt asiņošanu, piemēram, zarnu vai kuņģa iekaisums, barības vada iekaisums, piemēram, ko izraisījusi gastroezofageāla atviļņa slimība (slimība, kad kuņģa skābe nokļūst atpakaļ barības vadā),</w:t>
      </w:r>
      <w:r w:rsidR="005E0FA2" w:rsidRPr="000050D1">
        <w:rPr>
          <w:color w:val="000000"/>
          <w:szCs w:val="22"/>
          <w:lang w:val="lv-LV"/>
        </w:rPr>
        <w:t xml:space="preserve"> vai audzēji kuņģī vai zarnās, vai ģenitālajā traktā, vai urīnceļos,</w:t>
      </w:r>
    </w:p>
    <w:p w14:paraId="13C58AB0" w14:textId="77777777" w:rsidR="003A749F"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tīklenes asinsvadu problēmas (</w:t>
      </w:r>
      <w:r w:rsidRPr="000050D1">
        <w:rPr>
          <w:i/>
          <w:color w:val="000000"/>
          <w:szCs w:val="22"/>
          <w:lang w:val="lv-LV"/>
        </w:rPr>
        <w:t>retinopātija</w:t>
      </w:r>
      <w:r w:rsidRPr="000050D1">
        <w:rPr>
          <w:color w:val="000000"/>
          <w:szCs w:val="22"/>
          <w:lang w:val="lv-LV"/>
        </w:rPr>
        <w:t>),</w:t>
      </w:r>
    </w:p>
    <w:p w14:paraId="50A1F190" w14:textId="5E2D87F4" w:rsidR="00E94C1C" w:rsidRPr="000050D1" w:rsidRDefault="00E94C1C" w:rsidP="00A1039F">
      <w:pPr>
        <w:numPr>
          <w:ilvl w:val="0"/>
          <w:numId w:val="5"/>
        </w:numPr>
        <w:tabs>
          <w:tab w:val="clear" w:pos="567"/>
        </w:tabs>
        <w:spacing w:line="240" w:lineRule="auto"/>
        <w:ind w:left="1134" w:hanging="567"/>
        <w:rPr>
          <w:color w:val="000000"/>
          <w:szCs w:val="22"/>
          <w:lang w:val="lv-LV"/>
        </w:rPr>
      </w:pPr>
      <w:r w:rsidRPr="000050D1">
        <w:rPr>
          <w:color w:val="000000"/>
          <w:szCs w:val="22"/>
          <w:lang w:val="lv-LV"/>
        </w:rPr>
        <w:t>plaušu slimība, kuras gadījumā bronhi ir paplašināti un pildīti ar strutām (</w:t>
      </w:r>
      <w:r w:rsidRPr="000050D1">
        <w:rPr>
          <w:i/>
          <w:color w:val="000000"/>
          <w:szCs w:val="22"/>
          <w:lang w:val="lv-LV"/>
        </w:rPr>
        <w:t>bronhektāzes</w:t>
      </w:r>
      <w:r w:rsidRPr="000050D1">
        <w:rPr>
          <w:color w:val="000000"/>
          <w:szCs w:val="22"/>
          <w:lang w:val="lv-LV"/>
        </w:rPr>
        <w:t>), vai iepriekš bijusi plaušu asiņošana,</w:t>
      </w:r>
    </w:p>
    <w:p w14:paraId="6FBD111A" w14:textId="260BCACC" w:rsidR="00E94C1C" w:rsidRPr="000050D1" w:rsidRDefault="00200C31"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Jums ir sirds vārstuļa protēze,</w:t>
      </w:r>
    </w:p>
    <w:p w14:paraId="434612F3" w14:textId="21D67CF7" w:rsidR="00E94C1C" w:rsidRPr="000050D1" w:rsidRDefault="00200C31"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Jūs zināt, ka Jums ir slimība, ko sauc par antifosfolipīdu sindromu (imūnsistēmas traucējumi, kas izraisa paaugstinātu asins recekļu rašanās risku), izstāstiet to savam ārstam, kurš izlems, vai varētu būt nepieciešams mainīt ārstēšanu,</w:t>
      </w:r>
    </w:p>
    <w:p w14:paraId="7251BB88" w14:textId="6E00F211" w:rsidR="00E94C1C" w:rsidRPr="000050D1" w:rsidRDefault="00200C31"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ārsts konstatē, ka Jūsu asinsspiediens nav stabils vai tiek plānota cita terapija vai ķirurģiska operācija asins recekļa izņemšanai no plaušām.</w:t>
      </w:r>
    </w:p>
    <w:p w14:paraId="449446A5" w14:textId="77777777" w:rsidR="00E94C1C" w:rsidRPr="000050D1" w:rsidRDefault="00E94C1C" w:rsidP="00E94C1C">
      <w:pPr>
        <w:numPr>
          <w:ilvl w:val="12"/>
          <w:numId w:val="0"/>
        </w:numPr>
        <w:tabs>
          <w:tab w:val="clear" w:pos="567"/>
        </w:tabs>
        <w:spacing w:line="240" w:lineRule="auto"/>
        <w:ind w:left="567" w:hanging="567"/>
        <w:rPr>
          <w:color w:val="000000"/>
          <w:szCs w:val="22"/>
          <w:lang w:val="lv-LV"/>
        </w:rPr>
      </w:pPr>
    </w:p>
    <w:p w14:paraId="0766F3B3" w14:textId="0634FEC5" w:rsidR="00E94C1C" w:rsidRPr="000050D1" w:rsidRDefault="00E94C1C" w:rsidP="00E94C1C">
      <w:pPr>
        <w:spacing w:line="240" w:lineRule="auto"/>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7015DE">
        <w:rPr>
          <w:color w:val="000000"/>
          <w:szCs w:val="22"/>
          <w:lang w:val="lv-LV"/>
        </w:rPr>
        <w:t>Viatris</w:t>
      </w:r>
      <w:r w:rsidR="007015DE"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xml:space="preserve"> Ārsts izlems</w:t>
      </w:r>
      <w:r w:rsidR="007E57CA" w:rsidRPr="000050D1">
        <w:rPr>
          <w:color w:val="000000"/>
          <w:szCs w:val="22"/>
          <w:lang w:val="lv-LV"/>
        </w:rPr>
        <w:t xml:space="preserve">, vai Jūs jāārstē ar šīm zālēm </w:t>
      </w:r>
      <w:r w:rsidRPr="000050D1">
        <w:rPr>
          <w:color w:val="000000"/>
          <w:szCs w:val="22"/>
          <w:lang w:val="lv-LV"/>
        </w:rPr>
        <w:t>un vai nepieciešama rūpīgāka novērošana.</w:t>
      </w:r>
    </w:p>
    <w:p w14:paraId="139FBFA5" w14:textId="77777777" w:rsidR="00E94C1C" w:rsidRPr="000050D1" w:rsidRDefault="00E94C1C" w:rsidP="00E94C1C">
      <w:pPr>
        <w:spacing w:line="240" w:lineRule="auto"/>
        <w:rPr>
          <w:color w:val="000000"/>
          <w:szCs w:val="22"/>
          <w:lang w:val="lv-LV"/>
        </w:rPr>
      </w:pPr>
    </w:p>
    <w:p w14:paraId="7287D775" w14:textId="77777777" w:rsidR="00E94C1C" w:rsidRPr="000050D1" w:rsidRDefault="00E94C1C" w:rsidP="00E94C1C">
      <w:pPr>
        <w:keepNext/>
        <w:tabs>
          <w:tab w:val="clear" w:pos="567"/>
          <w:tab w:val="left" w:pos="142"/>
        </w:tabs>
        <w:spacing w:line="240" w:lineRule="auto"/>
        <w:rPr>
          <w:color w:val="000000"/>
          <w:szCs w:val="22"/>
          <w:lang w:val="lv-LV"/>
        </w:rPr>
      </w:pPr>
      <w:r w:rsidRPr="000050D1">
        <w:rPr>
          <w:b/>
          <w:color w:val="000000"/>
          <w:szCs w:val="22"/>
          <w:lang w:val="lv-LV"/>
        </w:rPr>
        <w:t>Ja Jums nepieciešama</w:t>
      </w:r>
      <w:r w:rsidRPr="000050D1">
        <w:rPr>
          <w:color w:val="000000"/>
          <w:szCs w:val="22"/>
          <w:lang w:val="lv-LV"/>
        </w:rPr>
        <w:t xml:space="preserve"> </w:t>
      </w:r>
      <w:r w:rsidRPr="000050D1">
        <w:rPr>
          <w:b/>
          <w:color w:val="000000"/>
          <w:szCs w:val="22"/>
          <w:lang w:val="lv-LV"/>
        </w:rPr>
        <w:t>operācija</w:t>
      </w:r>
    </w:p>
    <w:p w14:paraId="60619E62" w14:textId="3E1C64C1" w:rsidR="00E94C1C" w:rsidRPr="000050D1" w:rsidRDefault="00E94C1C" w:rsidP="00A1039F">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 xml:space="preserve">ir ļoti svarīgi lietot </w:t>
      </w:r>
      <w:r w:rsidR="004D2B4B" w:rsidRPr="000050D1">
        <w:rPr>
          <w:color w:val="000000"/>
          <w:szCs w:val="22"/>
          <w:lang w:val="lv-LV"/>
        </w:rPr>
        <w:t xml:space="preserve">Rivaroxaban </w:t>
      </w:r>
      <w:r w:rsidR="005F4B55">
        <w:rPr>
          <w:color w:val="000000"/>
          <w:szCs w:val="22"/>
          <w:lang w:val="lv-LV"/>
        </w:rPr>
        <w:t>Viatris</w:t>
      </w:r>
      <w:r w:rsidR="005F4B55" w:rsidRPr="000050D1">
        <w:rPr>
          <w:color w:val="000000"/>
          <w:szCs w:val="22"/>
          <w:lang w:val="lv-LV"/>
        </w:rPr>
        <w:t xml:space="preserve"> </w:t>
      </w:r>
      <w:r w:rsidRPr="000050D1">
        <w:rPr>
          <w:color w:val="000000"/>
          <w:szCs w:val="22"/>
          <w:lang w:val="lv-LV"/>
        </w:rPr>
        <w:t>pirms un pēc operācijas tieši tajā laikā, kad to norādījis ārsts.</w:t>
      </w:r>
    </w:p>
    <w:p w14:paraId="1C06119C" w14:textId="19E91B47" w:rsidR="00E94C1C" w:rsidRPr="000050D1" w:rsidRDefault="00E94C1C" w:rsidP="00A1039F">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3A6FFF" w:rsidRPr="000050D1">
        <w:rPr>
          <w:color w:val="000000"/>
          <w:szCs w:val="22"/>
          <w:lang w:val="lv-LV"/>
        </w:rPr>
        <w:t>j</w:t>
      </w:r>
      <w:r w:rsidRPr="000050D1">
        <w:rPr>
          <w:color w:val="000000"/>
          <w:szCs w:val="22"/>
          <w:lang w:val="lv-LV"/>
        </w:rPr>
        <w:t>a Jūsu operācija ietver katetra ievietošanu vai injekciju muguras smadzenēs (piemēram, epidurālo vai spinālo anestēziju vai atsāpināšanu):</w:t>
      </w:r>
    </w:p>
    <w:p w14:paraId="2FDE58C0" w14:textId="04D6DF01" w:rsidR="00E94C1C" w:rsidRPr="000050D1" w:rsidRDefault="00E94C1C" w:rsidP="00F93C8C">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 xml:space="preserve">ir ļoti svarīgi lietot </w:t>
      </w:r>
      <w:r w:rsidR="004D2B4B" w:rsidRPr="000050D1">
        <w:rPr>
          <w:color w:val="000000"/>
          <w:szCs w:val="22"/>
          <w:lang w:val="lv-LV"/>
        </w:rPr>
        <w:t xml:space="preserve">Rivaroxaban </w:t>
      </w:r>
      <w:r w:rsidR="005F4B55">
        <w:rPr>
          <w:color w:val="000000"/>
          <w:szCs w:val="22"/>
          <w:lang w:val="lv-LV"/>
        </w:rPr>
        <w:t>Viatris</w:t>
      </w:r>
      <w:r w:rsidR="005F4B55" w:rsidRPr="000050D1">
        <w:rPr>
          <w:color w:val="000000"/>
          <w:szCs w:val="22"/>
          <w:lang w:val="lv-LV"/>
        </w:rPr>
        <w:t xml:space="preserve"> </w:t>
      </w:r>
      <w:r w:rsidRPr="000050D1">
        <w:rPr>
          <w:color w:val="000000"/>
          <w:szCs w:val="22"/>
          <w:lang w:val="lv-LV"/>
        </w:rPr>
        <w:t>tieši tajā laikā, kad to norādījis ārsts,</w:t>
      </w:r>
    </w:p>
    <w:p w14:paraId="7FFF97BC" w14:textId="007A90A7" w:rsidR="00E94C1C" w:rsidRPr="000050D1" w:rsidRDefault="00E94C1C" w:rsidP="00F93C8C">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nekavējoties paziņojiet savam ārstam, ja Jums ir nejutīgums vai vājums kājās vai arī problēmas ar zarnām vai urīnpūsli pēc anestēzijas</w:t>
      </w:r>
      <w:r w:rsidR="002E6545" w:rsidRPr="000050D1">
        <w:rPr>
          <w:color w:val="000000"/>
          <w:szCs w:val="22"/>
          <w:lang w:val="lv-LV"/>
        </w:rPr>
        <w:t xml:space="preserve"> beigām</w:t>
      </w:r>
      <w:r w:rsidRPr="000050D1">
        <w:rPr>
          <w:color w:val="000000"/>
          <w:szCs w:val="22"/>
          <w:lang w:val="lv-LV"/>
        </w:rPr>
        <w:t>, jo tādā gadījumā nepieciešama steidzama ārstēšana.</w:t>
      </w:r>
    </w:p>
    <w:p w14:paraId="0B6D0D46" w14:textId="77777777" w:rsidR="00E94C1C" w:rsidRPr="000050D1" w:rsidRDefault="00E94C1C" w:rsidP="00E94C1C">
      <w:pPr>
        <w:numPr>
          <w:ilvl w:val="12"/>
          <w:numId w:val="0"/>
        </w:numPr>
        <w:spacing w:line="240" w:lineRule="auto"/>
        <w:rPr>
          <w:color w:val="000000"/>
          <w:szCs w:val="22"/>
          <w:lang w:val="lv-LV"/>
        </w:rPr>
      </w:pPr>
    </w:p>
    <w:p w14:paraId="71A2E136" w14:textId="77777777" w:rsidR="00E94C1C" w:rsidRPr="000050D1" w:rsidRDefault="00E94C1C" w:rsidP="00E94C1C">
      <w:pPr>
        <w:keepNext/>
        <w:numPr>
          <w:ilvl w:val="12"/>
          <w:numId w:val="0"/>
        </w:numPr>
        <w:spacing w:line="240" w:lineRule="auto"/>
        <w:rPr>
          <w:b/>
          <w:color w:val="000000"/>
          <w:szCs w:val="22"/>
          <w:lang w:val="lv-LV"/>
        </w:rPr>
      </w:pPr>
      <w:r w:rsidRPr="000050D1">
        <w:rPr>
          <w:b/>
          <w:color w:val="000000"/>
          <w:szCs w:val="22"/>
          <w:lang w:val="lv-LV"/>
        </w:rPr>
        <w:t>Bērni un pusaudži</w:t>
      </w:r>
    </w:p>
    <w:p w14:paraId="10A6C9F5" w14:textId="2635437D" w:rsidR="00E94C1C" w:rsidRPr="000050D1" w:rsidRDefault="004D2B4B"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Rivaroxaban </w:t>
      </w:r>
      <w:r w:rsidR="005F4B55">
        <w:rPr>
          <w:color w:val="000000"/>
          <w:szCs w:val="22"/>
          <w:lang w:val="lv-LV"/>
        </w:rPr>
        <w:t>Viatris</w:t>
      </w:r>
      <w:r w:rsidR="005F4B55" w:rsidRPr="000050D1">
        <w:rPr>
          <w:color w:val="000000"/>
          <w:szCs w:val="22"/>
          <w:lang w:val="lv-LV"/>
        </w:rPr>
        <w:t xml:space="preserve"> </w:t>
      </w:r>
      <w:r w:rsidR="00E94C1C" w:rsidRPr="000050D1">
        <w:rPr>
          <w:color w:val="000000"/>
          <w:szCs w:val="22"/>
          <w:lang w:val="lv-LV"/>
        </w:rPr>
        <w:t xml:space="preserve">10 mg tabletes </w:t>
      </w:r>
      <w:r w:rsidR="00E94C1C" w:rsidRPr="000050D1">
        <w:rPr>
          <w:b/>
          <w:color w:val="000000"/>
          <w:szCs w:val="22"/>
          <w:lang w:val="lv-LV"/>
        </w:rPr>
        <w:t>nav ieteicam</w:t>
      </w:r>
      <w:r w:rsidR="002E6545" w:rsidRPr="000050D1">
        <w:rPr>
          <w:b/>
          <w:color w:val="000000"/>
          <w:szCs w:val="22"/>
          <w:lang w:val="lv-LV"/>
        </w:rPr>
        <w:t>a</w:t>
      </w:r>
      <w:r w:rsidR="00E94C1C" w:rsidRPr="000050D1">
        <w:rPr>
          <w:b/>
          <w:color w:val="000000"/>
          <w:szCs w:val="22"/>
          <w:lang w:val="lv-LV"/>
        </w:rPr>
        <w:t>s lietošanai</w:t>
      </w:r>
      <w:r w:rsidR="00E94C1C" w:rsidRPr="000050D1">
        <w:rPr>
          <w:color w:val="000000"/>
          <w:szCs w:val="22"/>
          <w:lang w:val="lv-LV"/>
        </w:rPr>
        <w:t xml:space="preserve"> </w:t>
      </w:r>
      <w:r w:rsidR="00E94C1C" w:rsidRPr="000050D1">
        <w:rPr>
          <w:b/>
          <w:color w:val="000000"/>
          <w:szCs w:val="22"/>
          <w:lang w:val="lv-LV"/>
        </w:rPr>
        <w:t>pacientiem</w:t>
      </w:r>
      <w:r w:rsidR="00E94C1C" w:rsidRPr="000050D1">
        <w:rPr>
          <w:color w:val="000000"/>
          <w:szCs w:val="22"/>
          <w:lang w:val="lv-LV"/>
        </w:rPr>
        <w:t xml:space="preserve">, </w:t>
      </w:r>
      <w:r w:rsidR="00E94C1C" w:rsidRPr="000050D1">
        <w:rPr>
          <w:b/>
          <w:color w:val="000000"/>
          <w:szCs w:val="22"/>
          <w:lang w:val="lv-LV"/>
        </w:rPr>
        <w:t>kas</w:t>
      </w:r>
      <w:r w:rsidR="00E94C1C" w:rsidRPr="000050D1">
        <w:rPr>
          <w:color w:val="000000"/>
          <w:szCs w:val="22"/>
          <w:lang w:val="lv-LV"/>
        </w:rPr>
        <w:t xml:space="preserve"> </w:t>
      </w:r>
      <w:r w:rsidR="00E94C1C" w:rsidRPr="000050D1">
        <w:rPr>
          <w:b/>
          <w:color w:val="000000"/>
          <w:szCs w:val="22"/>
          <w:lang w:val="lv-LV"/>
        </w:rPr>
        <w:t>jaunāki par 18 gadiem</w:t>
      </w:r>
      <w:r w:rsidR="00E94C1C" w:rsidRPr="000050D1">
        <w:rPr>
          <w:color w:val="000000"/>
          <w:szCs w:val="22"/>
          <w:lang w:val="lv-LV"/>
        </w:rPr>
        <w:t xml:space="preserve">. </w:t>
      </w:r>
      <w:r w:rsidR="00E94C1C" w:rsidRPr="000050D1">
        <w:rPr>
          <w:rFonts w:eastAsia="Calibri"/>
          <w:bCs/>
          <w:color w:val="000000"/>
          <w:szCs w:val="22"/>
          <w:lang w:val="lv-LV"/>
        </w:rPr>
        <w:t>Nav pietiekami daudz informācijas par tā lietošanu bērniem un pusaudžiem.</w:t>
      </w:r>
    </w:p>
    <w:p w14:paraId="699E80DC" w14:textId="77777777" w:rsidR="00E94C1C" w:rsidRPr="000050D1" w:rsidRDefault="00E94C1C" w:rsidP="00E94C1C">
      <w:pPr>
        <w:numPr>
          <w:ilvl w:val="12"/>
          <w:numId w:val="0"/>
        </w:numPr>
        <w:spacing w:line="240" w:lineRule="auto"/>
        <w:rPr>
          <w:color w:val="000000"/>
          <w:szCs w:val="22"/>
          <w:lang w:val="lv-LV"/>
        </w:rPr>
      </w:pPr>
    </w:p>
    <w:p w14:paraId="00C2755B" w14:textId="646AD445"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Citas zāles un </w:t>
      </w:r>
      <w:r w:rsidR="004D2B4B" w:rsidRPr="000050D1">
        <w:rPr>
          <w:b/>
          <w:color w:val="000000"/>
          <w:szCs w:val="22"/>
          <w:lang w:val="lv-LV"/>
        </w:rPr>
        <w:t xml:space="preserve">Rivaroxaban </w:t>
      </w:r>
      <w:r w:rsidR="0007709B">
        <w:rPr>
          <w:b/>
          <w:color w:val="000000"/>
          <w:szCs w:val="22"/>
          <w:lang w:val="lv-LV"/>
        </w:rPr>
        <w:t>Viatris</w:t>
      </w:r>
    </w:p>
    <w:p w14:paraId="3F1CDA15" w14:textId="2B421A5A"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Pastāstiet ārstam vai farmaceitam par visām zālēm, kuras lietojat</w:t>
      </w:r>
      <w:r w:rsidR="00FE4931" w:rsidRPr="000050D1">
        <w:rPr>
          <w:rFonts w:eastAsia="Calibri"/>
          <w:color w:val="000000"/>
          <w:szCs w:val="22"/>
          <w:lang w:val="lv-LV"/>
        </w:rPr>
        <w:t>,</w:t>
      </w:r>
      <w:r w:rsidRPr="000050D1">
        <w:rPr>
          <w:rFonts w:eastAsia="Calibri"/>
          <w:color w:val="000000"/>
          <w:szCs w:val="22"/>
          <w:lang w:val="lv-LV"/>
        </w:rPr>
        <w:t xml:space="preserve"> pēdējā laikā esat lietojis vai varētu lietot, ieskaitot zāles, ko var iegādāties bez receptes</w:t>
      </w:r>
      <w:r w:rsidRPr="000050D1">
        <w:rPr>
          <w:color w:val="000000"/>
          <w:szCs w:val="22"/>
          <w:lang w:val="lv-LV"/>
        </w:rPr>
        <w:t>.</w:t>
      </w:r>
    </w:p>
    <w:p w14:paraId="50E7300B" w14:textId="77777777" w:rsidR="00E94C1C" w:rsidRPr="000050D1" w:rsidRDefault="00E94C1C" w:rsidP="00E94C1C">
      <w:pPr>
        <w:numPr>
          <w:ilvl w:val="12"/>
          <w:numId w:val="0"/>
        </w:numPr>
        <w:tabs>
          <w:tab w:val="clear" w:pos="567"/>
        </w:tabs>
        <w:spacing w:line="240" w:lineRule="auto"/>
        <w:rPr>
          <w:color w:val="000000"/>
          <w:szCs w:val="22"/>
          <w:lang w:val="lv-LV"/>
        </w:rPr>
      </w:pPr>
    </w:p>
    <w:p w14:paraId="502B0830" w14:textId="77777777" w:rsidR="00E94C1C" w:rsidRPr="000050D1" w:rsidRDefault="00E94C1C" w:rsidP="00035FC7">
      <w:pPr>
        <w:keepNext/>
        <w:numPr>
          <w:ilvl w:val="0"/>
          <w:numId w:val="102"/>
        </w:numPr>
        <w:spacing w:line="240" w:lineRule="auto"/>
        <w:ind w:left="567" w:hanging="567"/>
        <w:rPr>
          <w:b/>
          <w:bCs/>
          <w:color w:val="000000"/>
          <w:szCs w:val="22"/>
          <w:lang w:val="lv-LV"/>
        </w:rPr>
      </w:pPr>
      <w:r w:rsidRPr="000050D1">
        <w:rPr>
          <w:b/>
          <w:bCs/>
          <w:color w:val="000000"/>
          <w:szCs w:val="22"/>
          <w:lang w:val="lv-LV"/>
        </w:rPr>
        <w:t>Ja Jūs lietojat</w:t>
      </w:r>
    </w:p>
    <w:p w14:paraId="1DE5EC63" w14:textId="715E4E4E"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dažas zāles sēnīšu infekciju ārstēšanai (piemēram, flukonazols, itrakonazols, vorikonazols, posakonazols), ja vien tās nav paredzētas tikai ārīgai lietošanai uz ādas,</w:t>
      </w:r>
    </w:p>
    <w:p w14:paraId="18AA485E" w14:textId="49EEEE1D"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ketokonazola tabletes (ko lieto Kušinga sindroma ārstēšanai</w:t>
      </w:r>
      <w:r w:rsidR="00BE31D6" w:rsidRPr="000050D1">
        <w:rPr>
          <w:color w:val="000000"/>
          <w:szCs w:val="22"/>
          <w:lang w:val="lv-LV"/>
        </w:rPr>
        <w:t> </w:t>
      </w:r>
      <w:r w:rsidRPr="000050D1">
        <w:rPr>
          <w:color w:val="000000"/>
          <w:szCs w:val="22"/>
          <w:lang w:val="lv-LV"/>
        </w:rPr>
        <w:t>– kad organisms saražojis pārāk lielu daudzumu kortizola),</w:t>
      </w:r>
    </w:p>
    <w:p w14:paraId="57A6ECAE" w14:textId="6E31980A"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 xml:space="preserve">dažas zāles bakteriālo infekciju ārstēšanai (piemēram, klaritromicīns, eritromicīns), </w:t>
      </w:r>
    </w:p>
    <w:p w14:paraId="39D2A155" w14:textId="7FA298BC"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 xml:space="preserve">dažas </w:t>
      </w:r>
      <w:r w:rsidR="002E6545" w:rsidRPr="00CC12BA">
        <w:rPr>
          <w:color w:val="000000"/>
          <w:szCs w:val="22"/>
          <w:lang w:val="lv-LV"/>
        </w:rPr>
        <w:t>pret</w:t>
      </w:r>
      <w:r w:rsidRPr="000050D1">
        <w:rPr>
          <w:color w:val="000000"/>
          <w:szCs w:val="22"/>
          <w:lang w:val="lv-LV"/>
        </w:rPr>
        <w:t>vīrusu zāles HIV/AIDS ārstēšanai (piemēram, ritonavīrs),</w:t>
      </w:r>
    </w:p>
    <w:p w14:paraId="608416B7" w14:textId="1BCA7416"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citas zāles, kas samazina asins recēšanu (piemēram, enoksaparīns, klopidogrels vai K vitamīna antagonisti, piemēram, varfarīns un acenokumarols),</w:t>
      </w:r>
    </w:p>
    <w:p w14:paraId="46684658" w14:textId="40D43959"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pretiekaisuma un pretsāpju zāles (piemēram, naproksēns vai acetilsalicilskābe),</w:t>
      </w:r>
    </w:p>
    <w:p w14:paraId="295F6BF9" w14:textId="28A8DE81"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t xml:space="preserve">dronedaronu, zāles, ko </w:t>
      </w:r>
      <w:r w:rsidR="007E57CA" w:rsidRPr="000050D1">
        <w:rPr>
          <w:color w:val="000000"/>
          <w:szCs w:val="22"/>
          <w:lang w:val="lv-LV"/>
        </w:rPr>
        <w:t xml:space="preserve">lieto sirdsdarbības traucējumu </w:t>
      </w:r>
      <w:r w:rsidRPr="000050D1">
        <w:rPr>
          <w:color w:val="000000"/>
          <w:szCs w:val="22"/>
          <w:lang w:val="lv-LV"/>
        </w:rPr>
        <w:t>ārstēšanai,</w:t>
      </w:r>
    </w:p>
    <w:p w14:paraId="4CBDE64E" w14:textId="716CC62A" w:rsidR="00E94C1C" w:rsidRPr="000050D1" w:rsidRDefault="00E94C1C" w:rsidP="00FE4931">
      <w:pPr>
        <w:pStyle w:val="ListParagraph"/>
        <w:numPr>
          <w:ilvl w:val="0"/>
          <w:numId w:val="105"/>
        </w:numPr>
        <w:tabs>
          <w:tab w:val="clear" w:pos="567"/>
          <w:tab w:val="left" w:pos="1134"/>
        </w:tabs>
        <w:spacing w:line="240" w:lineRule="auto"/>
        <w:ind w:left="1134" w:hanging="567"/>
        <w:rPr>
          <w:color w:val="000000"/>
          <w:szCs w:val="22"/>
          <w:lang w:val="lv-LV"/>
        </w:rPr>
      </w:pPr>
      <w:r w:rsidRPr="000050D1">
        <w:rPr>
          <w:color w:val="000000"/>
          <w:szCs w:val="22"/>
          <w:lang w:val="lv-LV"/>
        </w:rPr>
        <w:lastRenderedPageBreak/>
        <w:t>dažas zāles depresijas ārstēšanai (selektīvie serotonīna atpakaļsaist</w:t>
      </w:r>
      <w:r w:rsidR="00437BCB" w:rsidRPr="000050D1">
        <w:rPr>
          <w:color w:val="000000"/>
          <w:szCs w:val="22"/>
          <w:lang w:val="lv-LV"/>
        </w:rPr>
        <w:t>īšana</w:t>
      </w:r>
      <w:r w:rsidRPr="000050D1">
        <w:rPr>
          <w:color w:val="000000"/>
          <w:szCs w:val="22"/>
          <w:lang w:val="lv-LV"/>
        </w:rPr>
        <w:t>s inhibitori (</w:t>
      </w:r>
      <w:r w:rsidRPr="000050D1">
        <w:rPr>
          <w:i/>
          <w:color w:val="000000"/>
          <w:szCs w:val="22"/>
          <w:lang w:val="lv-LV"/>
        </w:rPr>
        <w:t>selective serotonin reuptake inhibitors</w:t>
      </w:r>
      <w:r w:rsidRPr="000050D1">
        <w:rPr>
          <w:color w:val="000000"/>
          <w:szCs w:val="22"/>
          <w:lang w:val="lv-LV"/>
        </w:rPr>
        <w:t>, SSRI) un serotonīna norepinefrīna atpakaļsaist</w:t>
      </w:r>
      <w:r w:rsidR="00437BCB" w:rsidRPr="000050D1">
        <w:rPr>
          <w:color w:val="000000"/>
          <w:szCs w:val="22"/>
          <w:lang w:val="lv-LV"/>
        </w:rPr>
        <w:t>īšana</w:t>
      </w:r>
      <w:r w:rsidRPr="000050D1">
        <w:rPr>
          <w:color w:val="000000"/>
          <w:szCs w:val="22"/>
          <w:lang w:val="lv-LV"/>
        </w:rPr>
        <w:t>s inhibitori (</w:t>
      </w:r>
      <w:r w:rsidRPr="000050D1">
        <w:rPr>
          <w:i/>
          <w:color w:val="000000"/>
          <w:szCs w:val="22"/>
          <w:lang w:val="lv-LV"/>
        </w:rPr>
        <w:t>serotonin norepinephrine reuptake inhibitors</w:t>
      </w:r>
      <w:r w:rsidRPr="000050D1">
        <w:rPr>
          <w:color w:val="000000"/>
          <w:szCs w:val="22"/>
          <w:lang w:val="lv-LV"/>
        </w:rPr>
        <w:t>, SNRI).</w:t>
      </w:r>
    </w:p>
    <w:p w14:paraId="2C3916AE" w14:textId="77777777" w:rsidR="00E94C1C" w:rsidRPr="000050D1" w:rsidRDefault="00E94C1C" w:rsidP="00E94C1C">
      <w:pPr>
        <w:spacing w:line="240" w:lineRule="auto"/>
        <w:ind w:left="567" w:hanging="567"/>
        <w:rPr>
          <w:color w:val="000000"/>
          <w:szCs w:val="22"/>
          <w:lang w:val="lv-LV"/>
        </w:rPr>
      </w:pPr>
    </w:p>
    <w:p w14:paraId="2527CA9C" w14:textId="4E620BF0" w:rsidR="00E94C1C" w:rsidRPr="000050D1" w:rsidRDefault="00E94C1C" w:rsidP="005623E2">
      <w:pPr>
        <w:spacing w:line="240" w:lineRule="auto"/>
        <w:ind w:left="567"/>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C97B5B">
        <w:rPr>
          <w:color w:val="000000"/>
          <w:szCs w:val="22"/>
          <w:lang w:val="lv-LV"/>
        </w:rPr>
        <w:t>Viatris</w:t>
      </w:r>
      <w:r w:rsidR="00C97B5B"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xml:space="preserve">, jo </w:t>
      </w:r>
      <w:r w:rsidRPr="00CC12BA">
        <w:rPr>
          <w:color w:val="000000"/>
          <w:szCs w:val="22"/>
          <w:lang w:val="lv-LV"/>
        </w:rPr>
        <w:t xml:space="preserve"> </w:t>
      </w:r>
      <w:r w:rsidRPr="000050D1">
        <w:rPr>
          <w:color w:val="000000"/>
          <w:szCs w:val="22"/>
          <w:lang w:val="lv-LV"/>
        </w:rPr>
        <w:t>var pastiprināt</w:t>
      </w:r>
      <w:r w:rsidR="00F828CE" w:rsidRPr="000050D1">
        <w:rPr>
          <w:color w:val="000000"/>
          <w:szCs w:val="22"/>
          <w:lang w:val="lv-LV"/>
        </w:rPr>
        <w:t>ies</w:t>
      </w:r>
      <w:r w:rsidRPr="000050D1">
        <w:rPr>
          <w:color w:val="000000"/>
          <w:szCs w:val="22"/>
          <w:lang w:val="lv-LV"/>
        </w:rPr>
        <w:t xml:space="preserve"> </w:t>
      </w:r>
      <w:r w:rsidR="00437BCB" w:rsidRPr="000050D1">
        <w:rPr>
          <w:color w:val="000000"/>
          <w:szCs w:val="22"/>
          <w:lang w:val="lv-LV"/>
        </w:rPr>
        <w:t xml:space="preserve"> </w:t>
      </w:r>
      <w:r w:rsidR="004D2B4B" w:rsidRPr="000050D1">
        <w:rPr>
          <w:color w:val="000000"/>
          <w:szCs w:val="22"/>
          <w:lang w:val="lv-LV"/>
        </w:rPr>
        <w:t xml:space="preserve">Rivaroxaban </w:t>
      </w:r>
      <w:r w:rsidR="00C97B5B">
        <w:rPr>
          <w:color w:val="000000"/>
          <w:szCs w:val="22"/>
          <w:lang w:val="lv-LV"/>
        </w:rPr>
        <w:t>Viatris</w:t>
      </w:r>
      <w:r w:rsidR="00C97B5B" w:rsidRPr="000050D1">
        <w:rPr>
          <w:color w:val="000000"/>
          <w:szCs w:val="22"/>
          <w:lang w:val="lv-LV"/>
        </w:rPr>
        <w:t xml:space="preserve"> </w:t>
      </w:r>
      <w:r w:rsidRPr="000050D1">
        <w:rPr>
          <w:color w:val="000000"/>
          <w:szCs w:val="22"/>
          <w:lang w:val="lv-LV"/>
        </w:rPr>
        <w:t>iedarbīb</w:t>
      </w:r>
      <w:r w:rsidR="00437BCB" w:rsidRPr="000050D1">
        <w:rPr>
          <w:color w:val="000000"/>
          <w:szCs w:val="22"/>
          <w:lang w:val="lv-LV"/>
        </w:rPr>
        <w:t>a</w:t>
      </w:r>
      <w:r w:rsidRPr="000050D1">
        <w:rPr>
          <w:color w:val="000000"/>
          <w:szCs w:val="22"/>
          <w:lang w:val="lv-LV"/>
        </w:rPr>
        <w:t xml:space="preserve">. Ārsts izlems, vai Jūs jāārstē ar </w:t>
      </w:r>
      <w:r w:rsidR="005E0FA2" w:rsidRPr="000050D1">
        <w:rPr>
          <w:color w:val="000000"/>
          <w:szCs w:val="22"/>
          <w:lang w:val="lv-LV"/>
        </w:rPr>
        <w:t>šīm zālēm</w:t>
      </w:r>
      <w:r w:rsidRPr="000050D1">
        <w:rPr>
          <w:color w:val="000000"/>
          <w:szCs w:val="22"/>
          <w:lang w:val="lv-LV"/>
        </w:rPr>
        <w:t xml:space="preserve"> un vai nepieciešama rūpīgāka novērošana.</w:t>
      </w:r>
    </w:p>
    <w:p w14:paraId="02947B66" w14:textId="77777777" w:rsidR="00E94C1C" w:rsidRPr="000050D1" w:rsidRDefault="00E94C1C" w:rsidP="005623E2">
      <w:pPr>
        <w:spacing w:line="240" w:lineRule="auto"/>
        <w:ind w:left="567"/>
        <w:rPr>
          <w:color w:val="000000"/>
          <w:szCs w:val="22"/>
          <w:lang w:val="lv-LV"/>
        </w:rPr>
      </w:pPr>
      <w:r w:rsidRPr="000050D1">
        <w:rPr>
          <w:color w:val="000000"/>
          <w:szCs w:val="22"/>
          <w:lang w:val="lv-LV"/>
        </w:rPr>
        <w:t>Ja ārsts uzskatīs, ka Jums ir palielināts kuņģa vai zarnu čūlu veidošanās risks, viņš var nozīmēt arī profilaktisku čūlu terapiju.</w:t>
      </w:r>
    </w:p>
    <w:p w14:paraId="154E986D" w14:textId="77777777" w:rsidR="00E94C1C" w:rsidRPr="000050D1" w:rsidRDefault="00E94C1C" w:rsidP="00E94C1C">
      <w:pPr>
        <w:numPr>
          <w:ilvl w:val="12"/>
          <w:numId w:val="0"/>
        </w:numPr>
        <w:spacing w:line="240" w:lineRule="auto"/>
        <w:rPr>
          <w:color w:val="000000"/>
          <w:szCs w:val="22"/>
          <w:lang w:val="lv-LV"/>
        </w:rPr>
      </w:pPr>
    </w:p>
    <w:p w14:paraId="033A5310" w14:textId="77777777" w:rsidR="00E94C1C" w:rsidRPr="000050D1" w:rsidRDefault="00E94C1C" w:rsidP="005623E2">
      <w:pPr>
        <w:keepNext/>
        <w:numPr>
          <w:ilvl w:val="0"/>
          <w:numId w:val="102"/>
        </w:numPr>
        <w:spacing w:line="240" w:lineRule="auto"/>
        <w:ind w:left="567" w:hanging="567"/>
        <w:rPr>
          <w:b/>
          <w:bCs/>
          <w:color w:val="000000"/>
          <w:szCs w:val="22"/>
          <w:lang w:val="lv-LV"/>
        </w:rPr>
      </w:pPr>
      <w:r w:rsidRPr="000050D1">
        <w:rPr>
          <w:b/>
          <w:bCs/>
          <w:color w:val="000000"/>
          <w:szCs w:val="22"/>
          <w:lang w:val="lv-LV"/>
        </w:rPr>
        <w:t>Ja Jūs lietojat</w:t>
      </w:r>
    </w:p>
    <w:p w14:paraId="6F913F89" w14:textId="77777777" w:rsidR="00E94C1C" w:rsidRPr="000050D1" w:rsidRDefault="00E94C1C" w:rsidP="005623E2">
      <w:pPr>
        <w:tabs>
          <w:tab w:val="clear" w:pos="567"/>
          <w:tab w:val="left" w:pos="1134"/>
        </w:tabs>
        <w:spacing w:line="240" w:lineRule="auto"/>
        <w:ind w:left="1134" w:hanging="567"/>
        <w:rPr>
          <w:rFonts w:eastAsia="PMingLiU"/>
          <w:color w:val="000000"/>
          <w:szCs w:val="22"/>
          <w:lang w:val="lv-LV" w:eastAsia="zh-TW"/>
        </w:rPr>
      </w:pPr>
      <w:r w:rsidRPr="000050D1">
        <w:rPr>
          <w:color w:val="000000"/>
          <w:szCs w:val="22"/>
          <w:lang w:val="lv-LV"/>
        </w:rPr>
        <w:t>-</w:t>
      </w:r>
      <w:r w:rsidRPr="000050D1">
        <w:rPr>
          <w:color w:val="000000"/>
          <w:szCs w:val="22"/>
          <w:lang w:val="lv-LV"/>
        </w:rPr>
        <w:tab/>
      </w:r>
      <w:r w:rsidRPr="000050D1">
        <w:rPr>
          <w:rFonts w:eastAsia="PMingLiU"/>
          <w:color w:val="000000"/>
          <w:szCs w:val="22"/>
          <w:lang w:val="lv-LV" w:eastAsia="zh-TW"/>
        </w:rPr>
        <w:t>kādas zāles pret epilepsiju (fenitoīnu, karbamazepīnu, fenobarbitālu),</w:t>
      </w:r>
    </w:p>
    <w:p w14:paraId="323F69DA" w14:textId="49AF0688" w:rsidR="00E94C1C" w:rsidRPr="000050D1" w:rsidRDefault="00E94C1C" w:rsidP="005623E2">
      <w:pPr>
        <w:tabs>
          <w:tab w:val="clear" w:pos="567"/>
          <w:tab w:val="left" w:pos="1134"/>
        </w:tabs>
        <w:spacing w:line="240" w:lineRule="auto"/>
        <w:ind w:left="1134"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Pr="000050D1">
        <w:rPr>
          <w:rFonts w:eastAsia="PMingLiU"/>
          <w:lang w:val="lv-LV" w:eastAsia="zh-TW"/>
        </w:rPr>
        <w:t>asinszāli (</w:t>
      </w:r>
      <w:r w:rsidRPr="000050D1">
        <w:rPr>
          <w:rFonts w:eastAsia="PMingLiU"/>
          <w:i/>
          <w:lang w:val="lv-LV" w:eastAsia="zh-TW"/>
        </w:rPr>
        <w:t>Hypericum perforatum</w:t>
      </w:r>
      <w:r w:rsidRPr="000050D1">
        <w:rPr>
          <w:rFonts w:eastAsia="PMingLiU"/>
          <w:lang w:val="lv-LV" w:eastAsia="zh-TW"/>
        </w:rPr>
        <w:t xml:space="preserve">), </w:t>
      </w:r>
      <w:r w:rsidR="00437BCB" w:rsidRPr="000050D1">
        <w:rPr>
          <w:rFonts w:eastAsia="PMingLiU"/>
          <w:color w:val="000000"/>
          <w:szCs w:val="22"/>
          <w:lang w:val="lv-LV" w:eastAsia="zh-TW"/>
        </w:rPr>
        <w:t>augu izcelsmes līdzekli</w:t>
      </w:r>
      <w:r w:rsidRPr="000050D1">
        <w:rPr>
          <w:rFonts w:eastAsia="PMingLiU"/>
          <w:color w:val="000000"/>
          <w:szCs w:val="22"/>
          <w:lang w:val="lv-LV" w:eastAsia="zh-TW"/>
        </w:rPr>
        <w:t>, ko lieto depresijas gadījumā,</w:t>
      </w:r>
    </w:p>
    <w:p w14:paraId="45CC9D26" w14:textId="77777777" w:rsidR="00E94C1C" w:rsidRPr="000050D1" w:rsidRDefault="00E94C1C" w:rsidP="005623E2">
      <w:pPr>
        <w:tabs>
          <w:tab w:val="clear" w:pos="567"/>
          <w:tab w:val="left" w:pos="1134"/>
        </w:tabs>
        <w:spacing w:line="240" w:lineRule="auto"/>
        <w:ind w:left="1134"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Pr="000050D1">
        <w:rPr>
          <w:rFonts w:eastAsia="PMingLiU"/>
          <w:lang w:val="lv-LV" w:eastAsia="zh-TW"/>
        </w:rPr>
        <w:t>rifampicīnu,</w:t>
      </w:r>
      <w:r w:rsidRPr="000050D1">
        <w:rPr>
          <w:rFonts w:eastAsia="PMingLiU"/>
          <w:color w:val="000000"/>
          <w:szCs w:val="22"/>
          <w:lang w:val="lv-LV" w:eastAsia="zh-TW"/>
        </w:rPr>
        <w:t xml:space="preserve"> antibiotikas.</w:t>
      </w:r>
    </w:p>
    <w:p w14:paraId="47AF0C90" w14:textId="77777777" w:rsidR="005623E2" w:rsidRPr="000050D1" w:rsidRDefault="005623E2" w:rsidP="005623E2">
      <w:pPr>
        <w:spacing w:line="240" w:lineRule="auto"/>
        <w:ind w:left="567" w:hanging="567"/>
        <w:rPr>
          <w:color w:val="000000"/>
          <w:szCs w:val="22"/>
          <w:lang w:val="lv-LV"/>
        </w:rPr>
      </w:pPr>
    </w:p>
    <w:p w14:paraId="55B5832F" w14:textId="0050739E" w:rsidR="00E94C1C" w:rsidRPr="000050D1" w:rsidRDefault="00E94C1C" w:rsidP="005623E2">
      <w:pPr>
        <w:rPr>
          <w:color w:val="000000"/>
          <w:szCs w:val="22"/>
          <w:lang w:val="lv-LV"/>
        </w:rPr>
      </w:pPr>
      <w:r w:rsidRPr="000050D1">
        <w:rPr>
          <w:rStyle w:val="BoldtextinprintedPIonly"/>
          <w:color w:val="000000"/>
          <w:szCs w:val="22"/>
          <w:lang w:val="lv-LV"/>
        </w:rPr>
        <w:t xml:space="preserve">Pastāstiet ārstam </w:t>
      </w:r>
      <w:r w:rsidRPr="000050D1">
        <w:rPr>
          <w:rStyle w:val="BoldtextinprintedPIonly"/>
          <w:b w:val="0"/>
          <w:color w:val="000000"/>
          <w:szCs w:val="22"/>
          <w:lang w:val="lv-LV"/>
        </w:rPr>
        <w:t xml:space="preserve">pirms </w:t>
      </w:r>
      <w:r w:rsidR="004D2B4B" w:rsidRPr="000050D1">
        <w:rPr>
          <w:color w:val="000000"/>
          <w:szCs w:val="22"/>
          <w:lang w:val="lv-LV"/>
        </w:rPr>
        <w:t xml:space="preserve">Rivaroxaban </w:t>
      </w:r>
      <w:r w:rsidR="00714F7F">
        <w:rPr>
          <w:color w:val="000000"/>
          <w:szCs w:val="22"/>
          <w:lang w:val="lv-LV"/>
        </w:rPr>
        <w:t>Viatris</w:t>
      </w:r>
      <w:r w:rsidR="00714F7F" w:rsidRPr="000050D1">
        <w:rPr>
          <w:rStyle w:val="BoldtextinprintedPIonly"/>
          <w:b w:val="0"/>
          <w:color w:val="000000"/>
          <w:szCs w:val="22"/>
          <w:lang w:val="lv-LV"/>
        </w:rPr>
        <w:t xml:space="preserve"> </w:t>
      </w:r>
      <w:r w:rsidRPr="000050D1">
        <w:rPr>
          <w:rStyle w:val="BoldtextinprintedPIonly"/>
          <w:b w:val="0"/>
          <w:color w:val="000000"/>
          <w:szCs w:val="22"/>
          <w:lang w:val="lv-LV"/>
        </w:rPr>
        <w:t xml:space="preserve">lietošanas, </w:t>
      </w:r>
      <w:r w:rsidRPr="000050D1">
        <w:rPr>
          <w:b/>
          <w:color w:val="000000"/>
          <w:szCs w:val="22"/>
          <w:lang w:val="lv-LV"/>
        </w:rPr>
        <w:t>ja kaut kas no minētā attiecas uz Jums,</w:t>
      </w:r>
      <w:r w:rsidRPr="000050D1">
        <w:rPr>
          <w:rStyle w:val="BoldtextinprintedPIonly"/>
          <w:b w:val="0"/>
          <w:color w:val="000000"/>
          <w:szCs w:val="22"/>
          <w:lang w:val="lv-LV"/>
        </w:rPr>
        <w:t xml:space="preserve"> jo</w:t>
      </w:r>
      <w:r w:rsidR="00437BCB" w:rsidRPr="000050D1">
        <w:rPr>
          <w:rStyle w:val="BoldtextinprintedPIonly"/>
          <w:b w:val="0"/>
          <w:color w:val="000000"/>
          <w:szCs w:val="22"/>
          <w:lang w:val="lv-LV"/>
        </w:rPr>
        <w:t xml:space="preserve"> </w:t>
      </w:r>
      <w:r w:rsidRPr="000050D1">
        <w:rPr>
          <w:rStyle w:val="BoldtextinprintedPIonly"/>
          <w:b w:val="0"/>
          <w:color w:val="000000"/>
          <w:szCs w:val="22"/>
          <w:lang w:val="lv-LV"/>
        </w:rPr>
        <w:t>var samazināt</w:t>
      </w:r>
      <w:r w:rsidR="00F828CE" w:rsidRPr="000050D1">
        <w:rPr>
          <w:rStyle w:val="BoldtextinprintedPIonly"/>
          <w:b w:val="0"/>
          <w:color w:val="000000"/>
          <w:szCs w:val="22"/>
          <w:lang w:val="lv-LV"/>
        </w:rPr>
        <w:t>ies</w:t>
      </w:r>
      <w:r w:rsidRPr="000050D1">
        <w:rPr>
          <w:rStyle w:val="BoldtextinprintedPIonly"/>
          <w:b w:val="0"/>
          <w:color w:val="000000"/>
          <w:szCs w:val="22"/>
          <w:lang w:val="lv-LV"/>
        </w:rPr>
        <w:t xml:space="preserve"> </w:t>
      </w:r>
      <w:r w:rsidR="004D2B4B" w:rsidRPr="000050D1">
        <w:rPr>
          <w:rStyle w:val="BoldtextinprintedPIonly"/>
          <w:b w:val="0"/>
          <w:color w:val="000000"/>
          <w:szCs w:val="22"/>
          <w:lang w:val="lv-LV"/>
        </w:rPr>
        <w:t xml:space="preserve">Rivaroxaban </w:t>
      </w:r>
      <w:r w:rsidR="00714F7F">
        <w:rPr>
          <w:rStyle w:val="BoldtextinprintedPIonly"/>
          <w:b w:val="0"/>
          <w:color w:val="000000"/>
          <w:szCs w:val="22"/>
          <w:lang w:val="lv-LV"/>
        </w:rPr>
        <w:t>Viatris</w:t>
      </w:r>
      <w:r w:rsidR="00714F7F" w:rsidRPr="000050D1">
        <w:rPr>
          <w:rStyle w:val="BoldtextinprintedPIonly"/>
          <w:b w:val="0"/>
          <w:color w:val="000000"/>
          <w:szCs w:val="22"/>
          <w:lang w:val="lv-LV"/>
        </w:rPr>
        <w:t xml:space="preserve"> </w:t>
      </w:r>
      <w:r w:rsidR="00437BCB" w:rsidRPr="000050D1">
        <w:rPr>
          <w:rStyle w:val="BoldtextinprintedPIonly"/>
          <w:b w:val="0"/>
          <w:color w:val="000000"/>
          <w:szCs w:val="22"/>
          <w:lang w:val="lv-LV"/>
        </w:rPr>
        <w:t>iedarbība</w:t>
      </w:r>
      <w:r w:rsidRPr="000050D1">
        <w:rPr>
          <w:rStyle w:val="BoldtextinprintedPIonly"/>
          <w:b w:val="0"/>
          <w:color w:val="000000"/>
          <w:szCs w:val="22"/>
          <w:lang w:val="lv-LV"/>
        </w:rPr>
        <w:t xml:space="preserve">. </w:t>
      </w:r>
      <w:r w:rsidR="00437BCB" w:rsidRPr="00CC12BA">
        <w:rPr>
          <w:rStyle w:val="BoldtextinprintedPIonly"/>
          <w:b w:val="0"/>
          <w:color w:val="000000"/>
          <w:szCs w:val="22"/>
          <w:lang w:val="lv-LV"/>
        </w:rPr>
        <w:t>Ā</w:t>
      </w:r>
      <w:r w:rsidRPr="000050D1">
        <w:rPr>
          <w:rStyle w:val="BoldtextinprintedPIonly"/>
          <w:b w:val="0"/>
          <w:color w:val="000000"/>
          <w:szCs w:val="22"/>
          <w:lang w:val="lv-LV"/>
        </w:rPr>
        <w:t xml:space="preserve">rsts izlems, vai Jūs ir jāārstē ar </w:t>
      </w:r>
      <w:r w:rsidR="004D2B4B" w:rsidRPr="000050D1">
        <w:rPr>
          <w:color w:val="000000"/>
          <w:szCs w:val="22"/>
          <w:lang w:val="lv-LV"/>
        </w:rPr>
        <w:t xml:space="preserve">Rivaroxaban </w:t>
      </w:r>
      <w:r w:rsidR="00714F7F">
        <w:rPr>
          <w:color w:val="000000"/>
          <w:szCs w:val="22"/>
          <w:lang w:val="lv-LV"/>
        </w:rPr>
        <w:t>Viatris</w:t>
      </w:r>
      <w:r w:rsidR="00714F7F" w:rsidRPr="000050D1">
        <w:rPr>
          <w:rStyle w:val="BoldtextinprintedPIonly"/>
          <w:b w:val="0"/>
          <w:color w:val="000000"/>
          <w:szCs w:val="22"/>
          <w:lang w:val="lv-LV"/>
        </w:rPr>
        <w:t xml:space="preserve"> </w:t>
      </w:r>
      <w:r w:rsidRPr="000050D1">
        <w:rPr>
          <w:rStyle w:val="BoldtextinprintedPIonly"/>
          <w:b w:val="0"/>
          <w:color w:val="000000"/>
          <w:szCs w:val="22"/>
          <w:lang w:val="lv-LV"/>
        </w:rPr>
        <w:t>un vai Jums ir</w:t>
      </w:r>
      <w:r w:rsidRPr="000050D1">
        <w:rPr>
          <w:color w:val="000000"/>
          <w:szCs w:val="22"/>
          <w:lang w:val="lv-LV"/>
        </w:rPr>
        <w:t xml:space="preserve"> nepieciešama rūpīgāka novērošana. </w:t>
      </w:r>
    </w:p>
    <w:p w14:paraId="2F768DBF" w14:textId="77777777" w:rsidR="00E94C1C" w:rsidRPr="000050D1" w:rsidRDefault="00E94C1C" w:rsidP="00E94C1C">
      <w:pPr>
        <w:numPr>
          <w:ilvl w:val="12"/>
          <w:numId w:val="0"/>
        </w:numPr>
        <w:spacing w:line="240" w:lineRule="auto"/>
        <w:rPr>
          <w:color w:val="000000"/>
          <w:szCs w:val="22"/>
          <w:lang w:val="lv-LV"/>
        </w:rPr>
      </w:pPr>
    </w:p>
    <w:p w14:paraId="7228B2E6"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Grūtniecība un barošana ar krūti</w:t>
      </w:r>
    </w:p>
    <w:p w14:paraId="1E640B95" w14:textId="2AC8E4E0" w:rsidR="00E94C1C" w:rsidRPr="000050D1" w:rsidRDefault="007D3D44" w:rsidP="00E94C1C">
      <w:pPr>
        <w:numPr>
          <w:ilvl w:val="12"/>
          <w:numId w:val="0"/>
        </w:numPr>
        <w:tabs>
          <w:tab w:val="clear" w:pos="567"/>
        </w:tabs>
        <w:spacing w:line="240" w:lineRule="auto"/>
        <w:rPr>
          <w:color w:val="000000"/>
          <w:szCs w:val="22"/>
          <w:lang w:val="lv-LV"/>
        </w:rPr>
      </w:pPr>
      <w:r w:rsidRPr="000050D1">
        <w:rPr>
          <w:lang w:val="lv-LV"/>
        </w:rPr>
        <w:t>Ja Jūs esat grūtniece</w:t>
      </w:r>
      <w:r w:rsidR="00E94C1C" w:rsidRPr="000050D1">
        <w:rPr>
          <w:bCs/>
          <w:color w:val="000000"/>
          <w:szCs w:val="22"/>
          <w:lang w:val="lv-LV"/>
        </w:rPr>
        <w:t xml:space="preserve"> vai barojat bērnu ar krūti,</w:t>
      </w:r>
      <w:r w:rsidR="00E94C1C" w:rsidRPr="000050D1">
        <w:rPr>
          <w:color w:val="000000"/>
          <w:szCs w:val="22"/>
          <w:lang w:val="lv-LV"/>
        </w:rPr>
        <w:t xml:space="preserve"> nelietojiet </w:t>
      </w:r>
      <w:r w:rsidR="004D2B4B" w:rsidRPr="000050D1">
        <w:rPr>
          <w:color w:val="000000"/>
          <w:szCs w:val="22"/>
          <w:lang w:val="lv-LV"/>
        </w:rPr>
        <w:t xml:space="preserve">Rivaroxaban </w:t>
      </w:r>
      <w:r w:rsidR="003B2FF5">
        <w:rPr>
          <w:color w:val="000000"/>
          <w:szCs w:val="22"/>
          <w:lang w:val="lv-LV"/>
        </w:rPr>
        <w:t>Viatris</w:t>
      </w:r>
      <w:r w:rsidR="00E94C1C" w:rsidRPr="000050D1">
        <w:rPr>
          <w:color w:val="000000"/>
          <w:szCs w:val="22"/>
          <w:lang w:val="lv-LV"/>
        </w:rPr>
        <w:t>. Ja ir iespēja, ka J</w:t>
      </w:r>
      <w:r w:rsidR="0012684F" w:rsidRPr="000050D1">
        <w:rPr>
          <w:color w:val="000000"/>
          <w:szCs w:val="22"/>
          <w:lang w:val="lv-LV"/>
        </w:rPr>
        <w:t>ums</w:t>
      </w:r>
      <w:r w:rsidR="00E94C1C" w:rsidRPr="000050D1">
        <w:rPr>
          <w:color w:val="000000"/>
          <w:szCs w:val="22"/>
          <w:lang w:val="lv-LV"/>
        </w:rPr>
        <w:t xml:space="preserve"> varētu </w:t>
      </w:r>
      <w:r w:rsidR="0012684F" w:rsidRPr="000050D1">
        <w:rPr>
          <w:color w:val="000000"/>
          <w:szCs w:val="22"/>
          <w:lang w:val="lv-LV"/>
        </w:rPr>
        <w:t>iestāties grūtniecība</w:t>
      </w:r>
      <w:r w:rsidR="00E94C1C" w:rsidRPr="00CC12BA">
        <w:rPr>
          <w:color w:val="000000"/>
          <w:szCs w:val="22"/>
          <w:lang w:val="lv-LV"/>
        </w:rPr>
        <w:t>,</w:t>
      </w:r>
      <w:r w:rsidR="00E94C1C" w:rsidRPr="000050D1">
        <w:rPr>
          <w:color w:val="000000"/>
          <w:szCs w:val="22"/>
          <w:lang w:val="lv-LV"/>
        </w:rPr>
        <w:t xml:space="preserve"> izmantojiet efektīvu kontracepciju </w:t>
      </w:r>
      <w:r w:rsidR="004D2B4B" w:rsidRPr="000050D1">
        <w:rPr>
          <w:color w:val="000000"/>
          <w:szCs w:val="22"/>
          <w:lang w:val="lv-LV"/>
        </w:rPr>
        <w:t xml:space="preserve">Rivaroxaban </w:t>
      </w:r>
      <w:r w:rsidR="003B2FF5">
        <w:rPr>
          <w:color w:val="000000"/>
          <w:szCs w:val="22"/>
          <w:lang w:val="lv-LV"/>
        </w:rPr>
        <w:t>Viatris</w:t>
      </w:r>
      <w:r w:rsidR="003B2FF5" w:rsidRPr="000050D1">
        <w:rPr>
          <w:color w:val="000000"/>
          <w:szCs w:val="22"/>
          <w:lang w:val="lv-LV"/>
        </w:rPr>
        <w:t xml:space="preserve"> </w:t>
      </w:r>
      <w:r w:rsidR="00E94C1C" w:rsidRPr="000050D1">
        <w:rPr>
          <w:color w:val="000000"/>
          <w:szCs w:val="22"/>
          <w:lang w:val="lv-LV"/>
        </w:rPr>
        <w:t>lietošanas laikā. Ja grūtniecība iestājusies šo zāļu lietošanas laikā, nekavējoties pastāstiet to ārstam, kurš izlems, kāda ārstēšana Jums nepieciešama.</w:t>
      </w:r>
    </w:p>
    <w:p w14:paraId="7F1D0780" w14:textId="77777777" w:rsidR="00E94C1C" w:rsidRPr="000050D1" w:rsidRDefault="00E94C1C" w:rsidP="00E94C1C">
      <w:pPr>
        <w:numPr>
          <w:ilvl w:val="12"/>
          <w:numId w:val="0"/>
        </w:numPr>
        <w:tabs>
          <w:tab w:val="clear" w:pos="567"/>
        </w:tabs>
        <w:spacing w:line="240" w:lineRule="auto"/>
        <w:ind w:left="567" w:hanging="567"/>
        <w:rPr>
          <w:rFonts w:eastAsia="Calibri"/>
          <w:bCs/>
          <w:color w:val="000000"/>
          <w:szCs w:val="22"/>
          <w:lang w:val="lv-LV"/>
        </w:rPr>
      </w:pPr>
    </w:p>
    <w:p w14:paraId="17B5B86E" w14:textId="77777777" w:rsidR="00E94C1C" w:rsidRPr="000050D1" w:rsidRDefault="00E94C1C" w:rsidP="00E94C1C">
      <w:pPr>
        <w:numPr>
          <w:ilvl w:val="12"/>
          <w:numId w:val="0"/>
        </w:numPr>
        <w:tabs>
          <w:tab w:val="clear" w:pos="567"/>
        </w:tabs>
        <w:spacing w:line="240" w:lineRule="auto"/>
        <w:ind w:left="567" w:hanging="567"/>
        <w:rPr>
          <w:rFonts w:eastAsia="Calibri"/>
          <w:b/>
          <w:color w:val="000000"/>
          <w:szCs w:val="22"/>
          <w:lang w:val="lv-LV"/>
        </w:rPr>
      </w:pPr>
      <w:r w:rsidRPr="000050D1">
        <w:rPr>
          <w:rFonts w:eastAsia="Calibri"/>
          <w:b/>
          <w:color w:val="000000"/>
          <w:szCs w:val="22"/>
          <w:lang w:val="lv-LV"/>
        </w:rPr>
        <w:t>Transportlīdzekļu vadīšana un mehānismu apkalpošana</w:t>
      </w:r>
    </w:p>
    <w:p w14:paraId="31712269" w14:textId="60760E96" w:rsidR="00E94C1C" w:rsidRPr="000050D1" w:rsidRDefault="004D2B4B" w:rsidP="00E94C1C">
      <w:pPr>
        <w:rPr>
          <w:color w:val="000000"/>
          <w:szCs w:val="22"/>
          <w:lang w:val="lv-LV"/>
        </w:rPr>
      </w:pPr>
      <w:r w:rsidRPr="000050D1">
        <w:rPr>
          <w:color w:val="000000"/>
          <w:szCs w:val="22"/>
          <w:lang w:val="lv-LV"/>
        </w:rPr>
        <w:t xml:space="preserve">Rivaroxaban </w:t>
      </w:r>
      <w:r w:rsidR="00B966E2">
        <w:rPr>
          <w:color w:val="000000"/>
          <w:szCs w:val="22"/>
          <w:lang w:val="lv-LV"/>
        </w:rPr>
        <w:t>Viatri</w:t>
      </w:r>
      <w:r w:rsidR="001B1530">
        <w:rPr>
          <w:color w:val="000000"/>
          <w:szCs w:val="22"/>
          <w:lang w:val="lv-LV"/>
        </w:rPr>
        <w:t>s</w:t>
      </w:r>
      <w:r w:rsidR="00B966E2" w:rsidRPr="000050D1">
        <w:rPr>
          <w:color w:val="000000"/>
          <w:szCs w:val="22"/>
          <w:lang w:val="lv-LV"/>
        </w:rPr>
        <w:t xml:space="preserve"> </w:t>
      </w:r>
      <w:r w:rsidR="00E94C1C" w:rsidRPr="000050D1">
        <w:rPr>
          <w:color w:val="000000"/>
          <w:szCs w:val="22"/>
          <w:lang w:val="lv-LV"/>
        </w:rPr>
        <w:t xml:space="preserve">var izraisīt reiboni (bieža blakusparādība) vai ģīboni (retāka blakusparādība) (skatīt 4. punktu „Iespējamās blakusparādības”). Ja Jūs novērojat šos simptomus, nevadiet transportlīdzekļus, nebrauciet ar velosipēdu, kā arī neizmantojiet nekādus instrumentus un neapkalpojiet mehānismus. </w:t>
      </w:r>
    </w:p>
    <w:p w14:paraId="5C41F6CD" w14:textId="77777777" w:rsidR="00E94C1C" w:rsidRPr="000050D1" w:rsidRDefault="00E94C1C" w:rsidP="00E94C1C">
      <w:pPr>
        <w:numPr>
          <w:ilvl w:val="12"/>
          <w:numId w:val="0"/>
        </w:numPr>
        <w:tabs>
          <w:tab w:val="clear" w:pos="567"/>
        </w:tabs>
        <w:spacing w:line="240" w:lineRule="auto"/>
        <w:rPr>
          <w:color w:val="000000"/>
          <w:szCs w:val="22"/>
          <w:lang w:val="lv-LV"/>
        </w:rPr>
      </w:pPr>
    </w:p>
    <w:p w14:paraId="69A5FC73" w14:textId="0D8D839F" w:rsidR="00E94C1C" w:rsidRPr="000050D1" w:rsidRDefault="004D2B4B"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 xml:space="preserve">Rivaroxaban </w:t>
      </w:r>
      <w:r w:rsidR="001B1530">
        <w:rPr>
          <w:b/>
          <w:color w:val="000000"/>
          <w:szCs w:val="22"/>
          <w:lang w:val="lv-LV"/>
        </w:rPr>
        <w:t>Viatris</w:t>
      </w:r>
      <w:r w:rsidR="001B1530" w:rsidRPr="000050D1">
        <w:rPr>
          <w:b/>
          <w:color w:val="000000"/>
          <w:szCs w:val="22"/>
          <w:lang w:val="lv-LV"/>
        </w:rPr>
        <w:t xml:space="preserve"> </w:t>
      </w:r>
      <w:r w:rsidR="00E94C1C" w:rsidRPr="000050D1">
        <w:rPr>
          <w:b/>
          <w:color w:val="000000"/>
          <w:szCs w:val="22"/>
          <w:lang w:val="lv-LV"/>
        </w:rPr>
        <w:t>satur laktozi un nātriju</w:t>
      </w:r>
    </w:p>
    <w:p w14:paraId="1FD2A9C9"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Ja ārsts ir teicis, ka Jums ir kāda cukura nepanesība, pirms lietojat šīs zāles, konsultējieties ar ārstu.</w:t>
      </w:r>
    </w:p>
    <w:p w14:paraId="6FC84DF9" w14:textId="4F1A6947" w:rsidR="00E94C1C" w:rsidRPr="000050D1" w:rsidRDefault="00BF0ABF"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Šīs zāles satur mazāk </w:t>
      </w:r>
      <w:r w:rsidR="00A763BD" w:rsidRPr="000050D1">
        <w:rPr>
          <w:color w:val="000000"/>
          <w:szCs w:val="22"/>
          <w:lang w:val="lv-LV"/>
        </w:rPr>
        <w:t xml:space="preserve">par </w:t>
      </w:r>
      <w:r w:rsidRPr="000050D1">
        <w:rPr>
          <w:color w:val="000000"/>
          <w:szCs w:val="22"/>
          <w:lang w:val="lv-LV"/>
        </w:rPr>
        <w:t>1 </w:t>
      </w:r>
      <w:r w:rsidR="00E94C1C" w:rsidRPr="000050D1">
        <w:rPr>
          <w:color w:val="000000"/>
          <w:szCs w:val="22"/>
          <w:lang w:val="lv-LV"/>
        </w:rPr>
        <w:t>mmol nāt</w:t>
      </w:r>
      <w:r w:rsidRPr="000050D1">
        <w:rPr>
          <w:color w:val="000000"/>
          <w:szCs w:val="22"/>
          <w:lang w:val="lv-LV"/>
        </w:rPr>
        <w:t>rija (23 </w:t>
      </w:r>
      <w:r w:rsidR="00E94C1C" w:rsidRPr="000050D1">
        <w:rPr>
          <w:color w:val="000000"/>
          <w:szCs w:val="22"/>
          <w:lang w:val="lv-LV"/>
        </w:rPr>
        <w:t>mg) katrā tabletē,</w:t>
      </w:r>
      <w:r w:rsidR="00A763BD" w:rsidRPr="000050D1">
        <w:rPr>
          <w:color w:val="000000"/>
          <w:szCs w:val="22"/>
          <w:lang w:val="lv-LV"/>
        </w:rPr>
        <w:t> –</w:t>
      </w:r>
      <w:r w:rsidR="00E94C1C" w:rsidRPr="000050D1">
        <w:rPr>
          <w:color w:val="000000"/>
          <w:szCs w:val="22"/>
          <w:lang w:val="lv-LV"/>
        </w:rPr>
        <w:t xml:space="preserve"> būtībā tās ir </w:t>
      </w:r>
      <w:r w:rsidR="00A763BD" w:rsidRPr="000050D1">
        <w:rPr>
          <w:color w:val="000000"/>
          <w:szCs w:val="22"/>
          <w:lang w:val="lv-LV"/>
        </w:rPr>
        <w:t>„</w:t>
      </w:r>
      <w:r w:rsidR="00E94C1C" w:rsidRPr="000050D1">
        <w:rPr>
          <w:color w:val="000000"/>
          <w:szCs w:val="22"/>
          <w:lang w:val="lv-LV"/>
        </w:rPr>
        <w:t>nātriju nesaturošas</w:t>
      </w:r>
      <w:r w:rsidR="00A763BD" w:rsidRPr="000050D1">
        <w:rPr>
          <w:color w:val="000000"/>
          <w:szCs w:val="22"/>
          <w:lang w:val="lv-LV"/>
        </w:rPr>
        <w:t>”</w:t>
      </w:r>
      <w:r w:rsidR="00E94C1C" w:rsidRPr="000050D1">
        <w:rPr>
          <w:color w:val="000000"/>
          <w:szCs w:val="22"/>
          <w:lang w:val="lv-LV"/>
        </w:rPr>
        <w:t>.</w:t>
      </w:r>
    </w:p>
    <w:p w14:paraId="72642E02" w14:textId="77777777" w:rsidR="00E94C1C" w:rsidRPr="000050D1" w:rsidRDefault="00E94C1C" w:rsidP="00E94C1C">
      <w:pPr>
        <w:numPr>
          <w:ilvl w:val="12"/>
          <w:numId w:val="0"/>
        </w:numPr>
        <w:tabs>
          <w:tab w:val="clear" w:pos="567"/>
        </w:tabs>
        <w:spacing w:line="240" w:lineRule="auto"/>
        <w:rPr>
          <w:color w:val="000000"/>
          <w:szCs w:val="22"/>
          <w:lang w:val="lv-LV"/>
        </w:rPr>
      </w:pPr>
    </w:p>
    <w:p w14:paraId="0845F9F1" w14:textId="08FF27AF"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3.</w:t>
      </w:r>
      <w:r w:rsidRPr="000050D1">
        <w:rPr>
          <w:b/>
          <w:color w:val="000000"/>
          <w:szCs w:val="22"/>
          <w:lang w:val="lv-LV"/>
        </w:rPr>
        <w:tab/>
        <w:t xml:space="preserve">Kā lietot </w:t>
      </w:r>
      <w:r w:rsidR="004D2B4B" w:rsidRPr="000050D1">
        <w:rPr>
          <w:b/>
          <w:color w:val="000000"/>
          <w:lang w:val="lv-LV"/>
        </w:rPr>
        <w:t xml:space="preserve">Rivaroxaban </w:t>
      </w:r>
      <w:r w:rsidR="00105862">
        <w:rPr>
          <w:b/>
          <w:color w:val="000000"/>
          <w:lang w:val="lv-LV"/>
        </w:rPr>
        <w:t>Viatris</w:t>
      </w:r>
    </w:p>
    <w:p w14:paraId="7F9245B9" w14:textId="77777777" w:rsidR="00E94C1C" w:rsidRPr="000050D1" w:rsidRDefault="00E94C1C" w:rsidP="00E94C1C">
      <w:pPr>
        <w:keepNext/>
        <w:tabs>
          <w:tab w:val="clear" w:pos="567"/>
        </w:tabs>
        <w:spacing w:line="240" w:lineRule="auto"/>
        <w:rPr>
          <w:color w:val="000000"/>
          <w:szCs w:val="22"/>
          <w:lang w:val="lv-LV"/>
        </w:rPr>
      </w:pPr>
    </w:p>
    <w:p w14:paraId="2989CCBC" w14:textId="0A065A6F" w:rsidR="00E94C1C" w:rsidRPr="000050D1" w:rsidRDefault="00E94C1C" w:rsidP="00E94C1C">
      <w:pPr>
        <w:spacing w:line="240" w:lineRule="auto"/>
        <w:rPr>
          <w:color w:val="000000"/>
          <w:szCs w:val="22"/>
          <w:lang w:val="lv-LV"/>
        </w:rPr>
      </w:pPr>
      <w:r w:rsidRPr="000050D1">
        <w:rPr>
          <w:rFonts w:eastAsia="Calibri"/>
          <w:color w:val="000000"/>
          <w:szCs w:val="22"/>
          <w:lang w:val="lv-LV"/>
        </w:rPr>
        <w:t xml:space="preserve">Vienmēr lietojiet </w:t>
      </w:r>
      <w:r w:rsidRPr="000050D1">
        <w:rPr>
          <w:color w:val="000000"/>
          <w:szCs w:val="22"/>
          <w:lang w:val="lv-LV"/>
        </w:rPr>
        <w:t xml:space="preserve">šīs zāles </w:t>
      </w:r>
      <w:r w:rsidR="000F7488" w:rsidRPr="000050D1">
        <w:rPr>
          <w:color w:val="000000"/>
          <w:szCs w:val="22"/>
          <w:lang w:val="lv-LV"/>
        </w:rPr>
        <w:t>tieši tā, kā ārsts Jums teicis</w:t>
      </w:r>
      <w:r w:rsidRPr="000050D1">
        <w:rPr>
          <w:rFonts w:eastAsia="Calibri"/>
          <w:color w:val="000000"/>
          <w:szCs w:val="22"/>
          <w:lang w:val="lv-LV"/>
        </w:rPr>
        <w:t>. Neskaidrību gadījumā vaicājiet ārstam vai farmaceitam</w:t>
      </w:r>
      <w:r w:rsidRPr="000050D1">
        <w:rPr>
          <w:color w:val="000000"/>
          <w:szCs w:val="22"/>
          <w:lang w:val="lv-LV"/>
        </w:rPr>
        <w:t>.</w:t>
      </w:r>
    </w:p>
    <w:p w14:paraId="26800BF6" w14:textId="77777777" w:rsidR="00E94C1C" w:rsidRPr="000050D1" w:rsidRDefault="00E94C1C" w:rsidP="00E94C1C">
      <w:pPr>
        <w:spacing w:line="240" w:lineRule="auto"/>
        <w:rPr>
          <w:color w:val="000000"/>
          <w:szCs w:val="22"/>
          <w:lang w:val="lv-LV"/>
        </w:rPr>
      </w:pPr>
    </w:p>
    <w:p w14:paraId="195790AB" w14:textId="77777777" w:rsidR="00E94C1C" w:rsidRPr="000050D1" w:rsidRDefault="00E94C1C" w:rsidP="00E94C1C">
      <w:pPr>
        <w:keepNext/>
        <w:spacing w:line="240" w:lineRule="auto"/>
        <w:rPr>
          <w:b/>
          <w:bCs/>
          <w:color w:val="000000"/>
          <w:szCs w:val="22"/>
          <w:lang w:val="lv-LV"/>
        </w:rPr>
      </w:pPr>
      <w:r w:rsidRPr="000050D1">
        <w:rPr>
          <w:b/>
          <w:bCs/>
          <w:color w:val="000000"/>
          <w:szCs w:val="22"/>
          <w:lang w:val="lv-LV"/>
        </w:rPr>
        <w:t>Cik daudz lietot</w:t>
      </w:r>
    </w:p>
    <w:p w14:paraId="4F55C1B8" w14:textId="77777777" w:rsidR="00E94C1C" w:rsidRPr="000050D1" w:rsidRDefault="00E94C1C" w:rsidP="001A58E7">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Lai aizkavētu asins recekļu veidošanos vēnās pēc gūžas vai ceļa protezēšanas operācijas</w:t>
      </w:r>
    </w:p>
    <w:p w14:paraId="27F58244" w14:textId="46A171FE" w:rsidR="00E94C1C" w:rsidRPr="000050D1" w:rsidRDefault="00E94C1C" w:rsidP="001A58E7">
      <w:pPr>
        <w:spacing w:line="240" w:lineRule="auto"/>
        <w:ind w:left="567"/>
        <w:rPr>
          <w:color w:val="000000"/>
          <w:szCs w:val="22"/>
          <w:lang w:val="lv-LV"/>
        </w:rPr>
      </w:pPr>
      <w:r w:rsidRPr="000050D1">
        <w:rPr>
          <w:bCs/>
          <w:color w:val="000000"/>
          <w:szCs w:val="22"/>
          <w:lang w:val="lv-LV"/>
        </w:rPr>
        <w:t xml:space="preserve">Ieteicamā deva ir viena tablete </w:t>
      </w:r>
      <w:r w:rsidR="004D2B4B" w:rsidRPr="000050D1">
        <w:rPr>
          <w:rStyle w:val="BoldtextinprintedPIonly"/>
          <w:b w:val="0"/>
          <w:lang w:val="lv-LV"/>
        </w:rPr>
        <w:t xml:space="preserve">Rivaroxaban </w:t>
      </w:r>
      <w:r w:rsidR="00B8463F">
        <w:rPr>
          <w:rStyle w:val="BoldtextinprintedPIonly"/>
          <w:b w:val="0"/>
          <w:lang w:val="lv-LV"/>
        </w:rPr>
        <w:t>Viatris</w:t>
      </w:r>
      <w:r w:rsidR="00B8463F" w:rsidRPr="000050D1">
        <w:rPr>
          <w:bCs/>
          <w:color w:val="000000"/>
          <w:szCs w:val="22"/>
          <w:lang w:val="lv-LV"/>
        </w:rPr>
        <w:t xml:space="preserve"> </w:t>
      </w:r>
      <w:r w:rsidRPr="000050D1">
        <w:rPr>
          <w:bCs/>
          <w:color w:val="000000"/>
          <w:szCs w:val="22"/>
          <w:lang w:val="lv-LV"/>
        </w:rPr>
        <w:t>10 mg reizi dienā</w:t>
      </w:r>
      <w:r w:rsidRPr="000050D1">
        <w:rPr>
          <w:color w:val="000000"/>
          <w:szCs w:val="22"/>
          <w:lang w:val="lv-LV"/>
        </w:rPr>
        <w:t>.</w:t>
      </w:r>
    </w:p>
    <w:p w14:paraId="7B99E719" w14:textId="77777777" w:rsidR="00E94C1C" w:rsidRPr="000050D1" w:rsidRDefault="00E94C1C" w:rsidP="00E94C1C">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Lai ārstētu asins recekļus kāju vēnās un asins recekļus plaušu asinsvados un aizkavētu asins recekļu atkārtotu veidošanos</w:t>
      </w:r>
    </w:p>
    <w:p w14:paraId="5A439FF1" w14:textId="7F1089FD" w:rsidR="00E94C1C" w:rsidRPr="000050D1" w:rsidRDefault="00E94C1C" w:rsidP="001A58E7">
      <w:pPr>
        <w:spacing w:line="240" w:lineRule="auto"/>
        <w:ind w:left="567"/>
        <w:rPr>
          <w:color w:val="000000"/>
          <w:szCs w:val="22"/>
          <w:lang w:val="lv-LV"/>
        </w:rPr>
      </w:pPr>
      <w:r w:rsidRPr="000050D1">
        <w:rPr>
          <w:color w:val="000000"/>
          <w:szCs w:val="22"/>
          <w:lang w:val="lv-LV"/>
        </w:rPr>
        <w:t>Pēc vismaz 6</w:t>
      </w:r>
      <w:r w:rsidRPr="000050D1">
        <w:rPr>
          <w:bCs/>
          <w:color w:val="000000"/>
          <w:szCs w:val="22"/>
          <w:lang w:val="lv-LV"/>
        </w:rPr>
        <w:t> </w:t>
      </w:r>
      <w:r w:rsidRPr="000050D1">
        <w:rPr>
          <w:color w:val="000000"/>
          <w:szCs w:val="22"/>
          <w:lang w:val="lv-LV"/>
        </w:rPr>
        <w:t>mēnešu asins recekļu terapijas ieteicamā deva ir vai nu viena 10</w:t>
      </w:r>
      <w:r w:rsidRPr="000050D1">
        <w:rPr>
          <w:bCs/>
          <w:color w:val="000000"/>
          <w:szCs w:val="22"/>
          <w:lang w:val="lv-LV"/>
        </w:rPr>
        <w:t> </w:t>
      </w:r>
      <w:r w:rsidRPr="000050D1">
        <w:rPr>
          <w:color w:val="000000"/>
          <w:szCs w:val="22"/>
          <w:lang w:val="lv-LV"/>
        </w:rPr>
        <w:t>mg tablete vienu reizi dienā vai viena 20</w:t>
      </w:r>
      <w:r w:rsidRPr="000050D1">
        <w:rPr>
          <w:bCs/>
          <w:color w:val="000000"/>
          <w:szCs w:val="22"/>
          <w:lang w:val="lv-LV"/>
        </w:rPr>
        <w:t> </w:t>
      </w:r>
      <w:r w:rsidRPr="000050D1">
        <w:rPr>
          <w:color w:val="000000"/>
          <w:szCs w:val="22"/>
          <w:lang w:val="lv-LV"/>
        </w:rPr>
        <w:t xml:space="preserve">mg tablete vienu reizi dienā. Ārsts ir nozīmējis Jums </w:t>
      </w:r>
      <w:r w:rsidR="004D2B4B" w:rsidRPr="000050D1">
        <w:rPr>
          <w:color w:val="000000"/>
          <w:szCs w:val="22"/>
          <w:lang w:val="lv-LV"/>
        </w:rPr>
        <w:t xml:space="preserve">Rivaroxaban </w:t>
      </w:r>
      <w:r w:rsidR="00B8463F">
        <w:rPr>
          <w:color w:val="000000"/>
          <w:szCs w:val="22"/>
          <w:lang w:val="lv-LV"/>
        </w:rPr>
        <w:t>Viatris</w:t>
      </w:r>
      <w:r w:rsidR="00B8463F" w:rsidRPr="000050D1">
        <w:rPr>
          <w:color w:val="000000"/>
          <w:szCs w:val="22"/>
          <w:lang w:val="lv-LV"/>
        </w:rPr>
        <w:t xml:space="preserve"> </w:t>
      </w:r>
      <w:r w:rsidRPr="000050D1">
        <w:rPr>
          <w:color w:val="000000"/>
          <w:szCs w:val="22"/>
          <w:lang w:val="lv-LV"/>
        </w:rPr>
        <w:t>10</w:t>
      </w:r>
      <w:r w:rsidRPr="000050D1">
        <w:rPr>
          <w:bCs/>
          <w:color w:val="000000"/>
          <w:szCs w:val="22"/>
          <w:lang w:val="lv-LV"/>
        </w:rPr>
        <w:t> </w:t>
      </w:r>
      <w:r w:rsidRPr="000050D1">
        <w:rPr>
          <w:color w:val="000000"/>
          <w:szCs w:val="22"/>
          <w:lang w:val="lv-LV"/>
        </w:rPr>
        <w:t>mg vienu reizi dienā.</w:t>
      </w:r>
    </w:p>
    <w:p w14:paraId="3131F027" w14:textId="77777777" w:rsidR="00E94C1C" w:rsidRPr="000050D1" w:rsidRDefault="00E94C1C" w:rsidP="00E94C1C">
      <w:pPr>
        <w:spacing w:line="240" w:lineRule="auto"/>
        <w:rPr>
          <w:color w:val="000000"/>
          <w:szCs w:val="22"/>
          <w:lang w:val="lv-LV"/>
        </w:rPr>
      </w:pPr>
      <w:r w:rsidRPr="000050D1">
        <w:rPr>
          <w:color w:val="000000"/>
          <w:szCs w:val="22"/>
          <w:lang w:val="lv-LV"/>
        </w:rPr>
        <w:t>Norijiet tableti, ieteicams uzdzerot ūdeni.</w:t>
      </w:r>
    </w:p>
    <w:p w14:paraId="63D6C4EF" w14:textId="3B361FAA" w:rsidR="00E94C1C" w:rsidRPr="000050D1" w:rsidRDefault="004D2B4B" w:rsidP="00E94C1C">
      <w:pPr>
        <w:spacing w:line="240" w:lineRule="auto"/>
        <w:rPr>
          <w:color w:val="000000"/>
          <w:szCs w:val="22"/>
          <w:lang w:val="lv-LV"/>
        </w:rPr>
      </w:pPr>
      <w:r w:rsidRPr="000050D1">
        <w:rPr>
          <w:color w:val="000000"/>
          <w:szCs w:val="22"/>
          <w:lang w:val="lv-LV"/>
        </w:rPr>
        <w:t xml:space="preserve">Rivaroxaban </w:t>
      </w:r>
      <w:r w:rsidR="00B8463F">
        <w:rPr>
          <w:color w:val="000000"/>
          <w:szCs w:val="22"/>
          <w:lang w:val="lv-LV"/>
        </w:rPr>
        <w:t>Viatris</w:t>
      </w:r>
      <w:r w:rsidR="00B8463F" w:rsidRPr="000050D1">
        <w:rPr>
          <w:color w:val="000000"/>
          <w:szCs w:val="22"/>
          <w:lang w:val="lv-LV"/>
        </w:rPr>
        <w:t xml:space="preserve"> </w:t>
      </w:r>
      <w:r w:rsidR="00E94C1C" w:rsidRPr="000050D1">
        <w:rPr>
          <w:color w:val="000000"/>
          <w:szCs w:val="22"/>
          <w:lang w:val="lv-LV"/>
        </w:rPr>
        <w:t>var lietot kopā ar uzturu vai tukšā dūšā.</w:t>
      </w:r>
    </w:p>
    <w:p w14:paraId="414DEA94" w14:textId="77777777" w:rsidR="00E94C1C" w:rsidRPr="000050D1" w:rsidRDefault="00E94C1C" w:rsidP="00E94C1C">
      <w:pPr>
        <w:spacing w:line="240" w:lineRule="auto"/>
        <w:rPr>
          <w:color w:val="000000"/>
          <w:szCs w:val="22"/>
          <w:lang w:val="lv-LV"/>
        </w:rPr>
      </w:pPr>
    </w:p>
    <w:p w14:paraId="652CFCDD" w14:textId="3BEE5B51" w:rsidR="00E94C1C" w:rsidRPr="000050D1" w:rsidRDefault="00E94C1C" w:rsidP="00E94C1C">
      <w:pPr>
        <w:spacing w:line="240" w:lineRule="auto"/>
        <w:rPr>
          <w:color w:val="000000"/>
          <w:szCs w:val="22"/>
          <w:lang w:val="lv-LV"/>
        </w:rPr>
      </w:pPr>
      <w:r w:rsidRPr="000050D1">
        <w:rPr>
          <w:color w:val="000000"/>
          <w:szCs w:val="22"/>
          <w:lang w:val="lv-LV"/>
        </w:rPr>
        <w:t xml:space="preserve">Ja Jums ir grūtības norīt veselu tableti, konsultējieties ar savu ārstu par citiem </w:t>
      </w:r>
      <w:r w:rsidR="004D2B4B" w:rsidRPr="000050D1">
        <w:rPr>
          <w:color w:val="000000"/>
          <w:szCs w:val="22"/>
          <w:lang w:val="lv-LV"/>
        </w:rPr>
        <w:t xml:space="preserve">Rivaroxaban </w:t>
      </w:r>
      <w:r w:rsidR="0046207A">
        <w:rPr>
          <w:color w:val="000000"/>
          <w:szCs w:val="22"/>
          <w:lang w:val="lv-LV"/>
        </w:rPr>
        <w:t>Viatris</w:t>
      </w:r>
      <w:r w:rsidR="0046207A" w:rsidRPr="000050D1">
        <w:rPr>
          <w:color w:val="000000"/>
          <w:szCs w:val="22"/>
          <w:lang w:val="lv-LV"/>
        </w:rPr>
        <w:t xml:space="preserve"> </w:t>
      </w:r>
      <w:r w:rsidRPr="000050D1">
        <w:rPr>
          <w:color w:val="000000"/>
          <w:szCs w:val="22"/>
          <w:lang w:val="lv-LV"/>
        </w:rPr>
        <w:t>lietošanas veidiem. Tableti var sasmalcināt un sajaukt ar ūdeni vai ābolu biezeni, un tūlīt pēc tam lietot iekšķīgi.</w:t>
      </w:r>
    </w:p>
    <w:p w14:paraId="09EDA6F8" w14:textId="117867A2" w:rsidR="00E94C1C" w:rsidRPr="000050D1" w:rsidRDefault="00E94C1C" w:rsidP="00E94C1C">
      <w:pPr>
        <w:spacing w:line="240" w:lineRule="auto"/>
        <w:rPr>
          <w:color w:val="000000"/>
          <w:szCs w:val="22"/>
          <w:lang w:val="lv-LV"/>
        </w:rPr>
      </w:pPr>
      <w:r w:rsidRPr="000050D1">
        <w:rPr>
          <w:color w:val="000000"/>
          <w:szCs w:val="22"/>
          <w:lang w:val="lv-LV"/>
        </w:rPr>
        <w:t xml:space="preserve">Ja nepieciešams, ārsts var ievadīt Jums sasmalcinātu </w:t>
      </w:r>
      <w:r w:rsidR="004D2B4B" w:rsidRPr="000050D1">
        <w:rPr>
          <w:color w:val="000000"/>
          <w:szCs w:val="22"/>
          <w:lang w:val="lv-LV"/>
        </w:rPr>
        <w:t xml:space="preserve">Rivaroxaban </w:t>
      </w:r>
      <w:r w:rsidR="0046207A">
        <w:rPr>
          <w:color w:val="000000"/>
          <w:szCs w:val="22"/>
          <w:lang w:val="lv-LV"/>
        </w:rPr>
        <w:t>Viatris</w:t>
      </w:r>
      <w:r w:rsidR="0046207A" w:rsidRPr="000050D1">
        <w:rPr>
          <w:color w:val="000000"/>
          <w:szCs w:val="22"/>
          <w:lang w:val="lv-LV"/>
        </w:rPr>
        <w:t xml:space="preserve"> </w:t>
      </w:r>
      <w:r w:rsidRPr="000050D1">
        <w:rPr>
          <w:color w:val="000000"/>
          <w:szCs w:val="22"/>
          <w:lang w:val="lv-LV"/>
        </w:rPr>
        <w:t>tableti arī caur kuņģa zondi.</w:t>
      </w:r>
    </w:p>
    <w:p w14:paraId="7D2B3528" w14:textId="77777777" w:rsidR="00E94C1C" w:rsidRPr="000050D1" w:rsidRDefault="00E94C1C" w:rsidP="00E94C1C">
      <w:pPr>
        <w:spacing w:line="240" w:lineRule="auto"/>
        <w:rPr>
          <w:color w:val="000000"/>
          <w:szCs w:val="22"/>
          <w:lang w:val="lv-LV"/>
        </w:rPr>
      </w:pPr>
    </w:p>
    <w:p w14:paraId="7DA34127" w14:textId="532C6F24"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Kad lietot </w:t>
      </w:r>
      <w:r w:rsidR="004D2B4B" w:rsidRPr="000050D1">
        <w:rPr>
          <w:b/>
          <w:bCs/>
          <w:color w:val="000000"/>
          <w:szCs w:val="22"/>
          <w:lang w:val="lv-LV"/>
        </w:rPr>
        <w:t xml:space="preserve">Rivaroxaban </w:t>
      </w:r>
      <w:r w:rsidR="0046207A">
        <w:rPr>
          <w:b/>
          <w:bCs/>
          <w:color w:val="000000"/>
          <w:szCs w:val="22"/>
          <w:lang w:val="lv-LV"/>
        </w:rPr>
        <w:t>Viatris</w:t>
      </w:r>
    </w:p>
    <w:p w14:paraId="7B077EA8" w14:textId="77777777" w:rsidR="00E94C1C" w:rsidRPr="000050D1" w:rsidRDefault="00E94C1C" w:rsidP="00E94C1C">
      <w:pPr>
        <w:spacing w:line="240" w:lineRule="auto"/>
        <w:rPr>
          <w:color w:val="000000"/>
          <w:szCs w:val="22"/>
          <w:lang w:val="lv-LV"/>
        </w:rPr>
      </w:pPr>
      <w:r w:rsidRPr="000050D1">
        <w:rPr>
          <w:bCs/>
          <w:color w:val="000000"/>
          <w:szCs w:val="22"/>
          <w:lang w:val="lv-LV"/>
        </w:rPr>
        <w:t xml:space="preserve">Lietojiet tableti </w:t>
      </w:r>
      <w:r w:rsidRPr="000050D1">
        <w:rPr>
          <w:color w:val="000000"/>
          <w:szCs w:val="22"/>
          <w:lang w:val="lv-LV"/>
        </w:rPr>
        <w:t>katru dienu, līdz ārsts liks Jums pārtraukt.</w:t>
      </w:r>
    </w:p>
    <w:p w14:paraId="6992FF38" w14:textId="77777777" w:rsidR="00E94C1C" w:rsidRPr="000050D1" w:rsidRDefault="00E94C1C" w:rsidP="00E94C1C">
      <w:pPr>
        <w:spacing w:line="240" w:lineRule="auto"/>
        <w:rPr>
          <w:color w:val="000000"/>
          <w:szCs w:val="22"/>
          <w:lang w:val="lv-LV"/>
        </w:rPr>
      </w:pPr>
      <w:r w:rsidRPr="000050D1">
        <w:rPr>
          <w:color w:val="000000"/>
          <w:szCs w:val="22"/>
          <w:lang w:val="lv-LV"/>
        </w:rPr>
        <w:t>Mēģiniet lietot tabletes katru dienu vienā un tajā pašā laikā, lai labāk atcerētos.</w:t>
      </w:r>
    </w:p>
    <w:p w14:paraId="475601DA" w14:textId="14502AFE" w:rsidR="00E94C1C" w:rsidRPr="000050D1" w:rsidRDefault="00F71EEF" w:rsidP="00E94C1C">
      <w:pPr>
        <w:spacing w:line="240" w:lineRule="auto"/>
        <w:rPr>
          <w:color w:val="000000"/>
          <w:szCs w:val="22"/>
          <w:lang w:val="lv-LV"/>
        </w:rPr>
      </w:pPr>
      <w:r w:rsidRPr="000050D1">
        <w:rPr>
          <w:color w:val="000000"/>
          <w:szCs w:val="22"/>
          <w:lang w:val="lv-LV"/>
        </w:rPr>
        <w:lastRenderedPageBreak/>
        <w:t>Ā</w:t>
      </w:r>
      <w:r w:rsidR="00E94C1C" w:rsidRPr="000050D1">
        <w:rPr>
          <w:color w:val="000000"/>
          <w:szCs w:val="22"/>
          <w:lang w:val="lv-LV"/>
        </w:rPr>
        <w:t>rsts nolems, cik ilgi terapija ir jāturpina.</w:t>
      </w:r>
    </w:p>
    <w:p w14:paraId="4991E15C" w14:textId="77777777" w:rsidR="00E94C1C" w:rsidRPr="000050D1" w:rsidRDefault="00E94C1C" w:rsidP="00E94C1C">
      <w:pPr>
        <w:spacing w:line="240" w:lineRule="auto"/>
        <w:rPr>
          <w:bCs/>
          <w:color w:val="000000"/>
          <w:szCs w:val="22"/>
          <w:lang w:val="lv-LV"/>
        </w:rPr>
      </w:pPr>
    </w:p>
    <w:p w14:paraId="7C7F661A" w14:textId="77777777" w:rsidR="00E94C1C" w:rsidRPr="000050D1" w:rsidRDefault="00E94C1C" w:rsidP="00E94C1C">
      <w:pPr>
        <w:spacing w:line="240" w:lineRule="auto"/>
        <w:rPr>
          <w:bCs/>
          <w:color w:val="000000"/>
          <w:szCs w:val="22"/>
          <w:lang w:val="lv-LV"/>
        </w:rPr>
      </w:pPr>
      <w:r w:rsidRPr="000050D1">
        <w:rPr>
          <w:color w:val="000000"/>
          <w:szCs w:val="22"/>
          <w:lang w:val="lv-LV"/>
        </w:rPr>
        <w:t xml:space="preserve">Lai aizkavētu asins recekļu veidošanos pēc gūžas vai ceļa locītavas protezēšanas operācijas: </w:t>
      </w:r>
    </w:p>
    <w:p w14:paraId="3E7CF1ED" w14:textId="55A7A497" w:rsidR="00E94C1C" w:rsidRPr="000050D1" w:rsidRDefault="00E94C1C" w:rsidP="00E94C1C">
      <w:pPr>
        <w:spacing w:line="240" w:lineRule="auto"/>
        <w:rPr>
          <w:bCs/>
          <w:color w:val="000000"/>
          <w:szCs w:val="22"/>
          <w:lang w:val="lv-LV"/>
        </w:rPr>
      </w:pPr>
      <w:r w:rsidRPr="000050D1">
        <w:rPr>
          <w:bCs/>
          <w:color w:val="000000"/>
          <w:szCs w:val="22"/>
          <w:lang w:val="lv-LV"/>
        </w:rPr>
        <w:t xml:space="preserve">Lietojiet pirmo tableti </w:t>
      </w:r>
      <w:r w:rsidRPr="000050D1">
        <w:rPr>
          <w:rStyle w:val="BoldtextinprintedPIonly"/>
          <w:b w:val="0"/>
          <w:lang w:val="lv-LV"/>
        </w:rPr>
        <w:t>6–10</w:t>
      </w:r>
      <w:r w:rsidRPr="000050D1">
        <w:rPr>
          <w:lang w:val="lv-LV"/>
        </w:rPr>
        <w:t> </w:t>
      </w:r>
      <w:r w:rsidRPr="000050D1">
        <w:rPr>
          <w:rStyle w:val="BoldtextinprintedPIonly"/>
          <w:b w:val="0"/>
          <w:lang w:val="lv-LV"/>
        </w:rPr>
        <w:t>stundas pēc operācijas.</w:t>
      </w:r>
    </w:p>
    <w:p w14:paraId="5A59DBF3" w14:textId="77777777" w:rsidR="00E94C1C" w:rsidRPr="000050D1" w:rsidRDefault="00E94C1C" w:rsidP="00E94C1C">
      <w:pPr>
        <w:spacing w:line="240" w:lineRule="auto"/>
        <w:rPr>
          <w:color w:val="000000"/>
          <w:szCs w:val="22"/>
          <w:lang w:val="lv-LV"/>
        </w:rPr>
      </w:pPr>
      <w:r w:rsidRPr="000050D1">
        <w:rPr>
          <w:bCs/>
          <w:color w:val="000000"/>
          <w:szCs w:val="22"/>
          <w:lang w:val="lv-LV"/>
        </w:rPr>
        <w:t xml:space="preserve">Ja Jums bijusi nozīmīga gūžas locītavas operācija, Jums visticamāk vajadzēs lietot </w:t>
      </w:r>
      <w:r w:rsidRPr="000050D1">
        <w:rPr>
          <w:color w:val="000000"/>
          <w:szCs w:val="22"/>
          <w:lang w:val="lv-LV"/>
        </w:rPr>
        <w:t>tabletes 5 nedēļas.</w:t>
      </w:r>
    </w:p>
    <w:p w14:paraId="4457E4B9" w14:textId="77777777" w:rsidR="00E94C1C" w:rsidRPr="000050D1" w:rsidRDefault="00E94C1C" w:rsidP="00E94C1C">
      <w:pPr>
        <w:spacing w:line="240" w:lineRule="auto"/>
        <w:rPr>
          <w:color w:val="000000"/>
          <w:szCs w:val="22"/>
          <w:lang w:val="lv-LV"/>
        </w:rPr>
      </w:pPr>
      <w:r w:rsidRPr="000050D1">
        <w:rPr>
          <w:bCs/>
          <w:color w:val="000000"/>
          <w:szCs w:val="22"/>
          <w:lang w:val="lv-LV"/>
        </w:rPr>
        <w:t xml:space="preserve">Ja Jums bijusi nozīmīga ceļa locītavas operācija, </w:t>
      </w:r>
      <w:r w:rsidRPr="000050D1">
        <w:rPr>
          <w:color w:val="000000"/>
          <w:szCs w:val="22"/>
          <w:lang w:val="lv-LV"/>
        </w:rPr>
        <w:t>Jums visticamāk vajadzēs lietot tabletes 2 nedēļas.</w:t>
      </w:r>
    </w:p>
    <w:p w14:paraId="7AEE792D" w14:textId="77777777" w:rsidR="00E94C1C" w:rsidRPr="000050D1" w:rsidRDefault="00E94C1C" w:rsidP="00E94C1C">
      <w:pPr>
        <w:spacing w:line="240" w:lineRule="auto"/>
        <w:rPr>
          <w:color w:val="000000"/>
          <w:szCs w:val="22"/>
          <w:lang w:val="lv-LV"/>
        </w:rPr>
      </w:pPr>
    </w:p>
    <w:p w14:paraId="29ABA9BC" w14:textId="16334F82"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lietojis </w:t>
      </w:r>
      <w:r w:rsidR="004D2B4B" w:rsidRPr="000050D1">
        <w:rPr>
          <w:b/>
          <w:bCs/>
          <w:color w:val="000000"/>
          <w:szCs w:val="22"/>
          <w:lang w:val="lv-LV"/>
        </w:rPr>
        <w:t xml:space="preserve">Rivaroxaban </w:t>
      </w:r>
      <w:r w:rsidR="008E32F0">
        <w:rPr>
          <w:b/>
          <w:bCs/>
          <w:color w:val="000000"/>
          <w:szCs w:val="22"/>
          <w:lang w:val="lv-LV"/>
        </w:rPr>
        <w:t>Viatris</w:t>
      </w:r>
      <w:r w:rsidR="008E32F0" w:rsidRPr="000050D1">
        <w:rPr>
          <w:b/>
          <w:bCs/>
          <w:color w:val="000000"/>
          <w:szCs w:val="22"/>
          <w:lang w:val="lv-LV"/>
        </w:rPr>
        <w:t xml:space="preserve"> </w:t>
      </w:r>
      <w:r w:rsidRPr="000050D1">
        <w:rPr>
          <w:b/>
          <w:bCs/>
          <w:color w:val="000000"/>
          <w:szCs w:val="22"/>
          <w:lang w:val="lv-LV"/>
        </w:rPr>
        <w:t>vairāk nekā noteikts</w:t>
      </w:r>
    </w:p>
    <w:p w14:paraId="399B6AD6" w14:textId="6DBF81C1" w:rsidR="00E94C1C" w:rsidRPr="000050D1" w:rsidRDefault="00E94C1C" w:rsidP="00E94C1C">
      <w:pPr>
        <w:spacing w:line="240" w:lineRule="auto"/>
        <w:rPr>
          <w:color w:val="000000"/>
          <w:szCs w:val="22"/>
          <w:lang w:val="lv-LV"/>
        </w:rPr>
      </w:pPr>
      <w:r w:rsidRPr="000050D1">
        <w:rPr>
          <w:color w:val="000000"/>
          <w:szCs w:val="22"/>
          <w:lang w:val="lv-LV"/>
        </w:rPr>
        <w:t xml:space="preserve">Nekavējoties konsultējieties ar ārstu, ja lietojāt pārāk daudz </w:t>
      </w:r>
      <w:r w:rsidR="004D2B4B" w:rsidRPr="000050D1">
        <w:rPr>
          <w:color w:val="000000"/>
          <w:szCs w:val="22"/>
          <w:lang w:val="lv-LV"/>
        </w:rPr>
        <w:t xml:space="preserve">Rivaroxaban </w:t>
      </w:r>
      <w:r w:rsidR="008E32F0">
        <w:rPr>
          <w:color w:val="000000"/>
          <w:szCs w:val="22"/>
          <w:lang w:val="lv-LV"/>
        </w:rPr>
        <w:t>Viatris</w:t>
      </w:r>
      <w:r w:rsidR="008E32F0" w:rsidRPr="000050D1">
        <w:rPr>
          <w:color w:val="000000"/>
          <w:szCs w:val="22"/>
          <w:lang w:val="lv-LV"/>
        </w:rPr>
        <w:t xml:space="preserve"> </w:t>
      </w:r>
      <w:r w:rsidRPr="000050D1">
        <w:rPr>
          <w:color w:val="000000"/>
          <w:szCs w:val="22"/>
          <w:lang w:val="lv-LV"/>
        </w:rPr>
        <w:t xml:space="preserve">tablešu. Pārāk daudzu </w:t>
      </w:r>
      <w:r w:rsidR="004D2B4B" w:rsidRPr="000050D1">
        <w:rPr>
          <w:color w:val="000000"/>
          <w:szCs w:val="22"/>
          <w:lang w:val="lv-LV"/>
        </w:rPr>
        <w:t xml:space="preserve">Rivaroxaban </w:t>
      </w:r>
      <w:r w:rsidR="008E32F0">
        <w:rPr>
          <w:color w:val="000000"/>
          <w:szCs w:val="22"/>
          <w:lang w:val="lv-LV"/>
        </w:rPr>
        <w:t>Viatris</w:t>
      </w:r>
      <w:r w:rsidR="008E32F0" w:rsidRPr="000050D1">
        <w:rPr>
          <w:color w:val="000000"/>
          <w:szCs w:val="22"/>
          <w:lang w:val="lv-LV"/>
        </w:rPr>
        <w:t xml:space="preserve"> </w:t>
      </w:r>
      <w:r w:rsidRPr="000050D1">
        <w:rPr>
          <w:color w:val="000000"/>
          <w:szCs w:val="22"/>
          <w:lang w:val="lv-LV"/>
        </w:rPr>
        <w:t xml:space="preserve">tablešu lietošana paaugstina asiņošanas risku. </w:t>
      </w:r>
    </w:p>
    <w:p w14:paraId="1A5E6FE8" w14:textId="77777777" w:rsidR="00E94C1C" w:rsidRPr="000050D1" w:rsidRDefault="00E94C1C" w:rsidP="00E94C1C">
      <w:pPr>
        <w:spacing w:line="240" w:lineRule="auto"/>
        <w:rPr>
          <w:color w:val="000000"/>
          <w:szCs w:val="22"/>
          <w:lang w:val="lv-LV"/>
        </w:rPr>
      </w:pPr>
    </w:p>
    <w:p w14:paraId="33F7DACB" w14:textId="66E1C617"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aizmirsis lietot </w:t>
      </w:r>
      <w:r w:rsidR="004D2B4B" w:rsidRPr="000050D1">
        <w:rPr>
          <w:b/>
          <w:bCs/>
          <w:color w:val="000000"/>
          <w:szCs w:val="22"/>
          <w:lang w:val="lv-LV"/>
        </w:rPr>
        <w:t xml:space="preserve">Rivaroxaban </w:t>
      </w:r>
      <w:r w:rsidR="00204B68">
        <w:rPr>
          <w:b/>
          <w:bCs/>
          <w:color w:val="000000"/>
          <w:szCs w:val="22"/>
          <w:lang w:val="lv-LV"/>
        </w:rPr>
        <w:t>Viatris</w:t>
      </w:r>
    </w:p>
    <w:p w14:paraId="46916A79" w14:textId="77777777" w:rsidR="00E94C1C" w:rsidRPr="000050D1" w:rsidRDefault="00E94C1C" w:rsidP="00E94C1C">
      <w:pPr>
        <w:spacing w:line="240" w:lineRule="auto"/>
        <w:rPr>
          <w:color w:val="000000"/>
          <w:szCs w:val="22"/>
          <w:lang w:val="lv-LV"/>
        </w:rPr>
      </w:pPr>
      <w:r w:rsidRPr="000050D1">
        <w:rPr>
          <w:color w:val="000000"/>
          <w:szCs w:val="22"/>
          <w:lang w:val="lv-LV"/>
        </w:rPr>
        <w:t>Ja izlaista deva, lietojiet to, tiklīdz atceraties. Nākamo tableti lietojiet nākamajā dienā un turpiniet lietot tabletes reizi dienā kā parasti.</w:t>
      </w:r>
    </w:p>
    <w:p w14:paraId="53AE7DCC" w14:textId="77777777" w:rsidR="00E94C1C" w:rsidRPr="000050D1" w:rsidRDefault="00E94C1C" w:rsidP="00E94C1C">
      <w:pPr>
        <w:spacing w:line="240" w:lineRule="auto"/>
        <w:rPr>
          <w:color w:val="000000"/>
          <w:szCs w:val="22"/>
          <w:lang w:val="lv-LV"/>
        </w:rPr>
      </w:pPr>
      <w:r w:rsidRPr="000050D1">
        <w:rPr>
          <w:rFonts w:eastAsia="Calibri"/>
          <w:color w:val="000000"/>
          <w:szCs w:val="22"/>
          <w:lang w:val="lv-LV"/>
        </w:rPr>
        <w:t>Nelietojiet dubultu devu, lai aizvietotu aizmirsto tableti</w:t>
      </w:r>
      <w:r w:rsidRPr="000050D1">
        <w:rPr>
          <w:color w:val="000000"/>
          <w:szCs w:val="22"/>
          <w:lang w:val="lv-LV"/>
        </w:rPr>
        <w:t>.</w:t>
      </w:r>
    </w:p>
    <w:p w14:paraId="681CCCC7" w14:textId="77777777" w:rsidR="00E94C1C" w:rsidRPr="000050D1" w:rsidRDefault="00E94C1C" w:rsidP="00E94C1C">
      <w:pPr>
        <w:spacing w:line="240" w:lineRule="auto"/>
        <w:rPr>
          <w:color w:val="000000"/>
          <w:szCs w:val="22"/>
          <w:lang w:val="lv-LV"/>
        </w:rPr>
      </w:pPr>
    </w:p>
    <w:p w14:paraId="33E8EE0C" w14:textId="7E795FA8"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Ja pārtraucat lietot </w:t>
      </w:r>
      <w:r w:rsidR="004D2B4B" w:rsidRPr="000050D1">
        <w:rPr>
          <w:b/>
          <w:bCs/>
          <w:color w:val="000000"/>
          <w:szCs w:val="22"/>
          <w:lang w:val="lv-LV"/>
        </w:rPr>
        <w:t xml:space="preserve">Rivaroxaban </w:t>
      </w:r>
      <w:r w:rsidR="00204B68">
        <w:rPr>
          <w:b/>
          <w:bCs/>
          <w:color w:val="000000"/>
          <w:szCs w:val="22"/>
          <w:lang w:val="lv-LV"/>
        </w:rPr>
        <w:t>Viatris</w:t>
      </w:r>
    </w:p>
    <w:p w14:paraId="6370A182" w14:textId="77777777" w:rsidR="00DB552F" w:rsidRPr="000050D1" w:rsidRDefault="00DB552F" w:rsidP="00E94C1C">
      <w:pPr>
        <w:keepNext/>
        <w:spacing w:line="240" w:lineRule="auto"/>
        <w:rPr>
          <w:color w:val="000000"/>
          <w:szCs w:val="22"/>
          <w:lang w:val="lv-LV"/>
        </w:rPr>
      </w:pPr>
    </w:p>
    <w:p w14:paraId="0A011097" w14:textId="05A867CD" w:rsidR="00E94C1C" w:rsidRPr="000050D1" w:rsidRDefault="00E94C1C" w:rsidP="00E94C1C">
      <w:pPr>
        <w:spacing w:line="240" w:lineRule="auto"/>
        <w:rPr>
          <w:color w:val="000000"/>
          <w:szCs w:val="22"/>
          <w:lang w:val="lv-LV"/>
        </w:rPr>
      </w:pPr>
      <w:r w:rsidRPr="000050D1">
        <w:rPr>
          <w:color w:val="000000"/>
          <w:szCs w:val="22"/>
          <w:lang w:val="lv-LV"/>
        </w:rPr>
        <w:t xml:space="preserve">Nepārtrauciet </w:t>
      </w:r>
      <w:r w:rsidR="004D2B4B" w:rsidRPr="000050D1">
        <w:rPr>
          <w:color w:val="000000"/>
          <w:szCs w:val="22"/>
          <w:lang w:val="lv-LV"/>
        </w:rPr>
        <w:t xml:space="preserve">Rivaroxaban </w:t>
      </w:r>
      <w:r w:rsidR="00E100AC">
        <w:rPr>
          <w:color w:val="000000"/>
          <w:szCs w:val="22"/>
          <w:lang w:val="lv-LV"/>
        </w:rPr>
        <w:t>Viatris</w:t>
      </w:r>
      <w:r w:rsidR="00E100AC" w:rsidRPr="000050D1">
        <w:rPr>
          <w:color w:val="000000"/>
          <w:szCs w:val="22"/>
          <w:lang w:val="lv-LV"/>
        </w:rPr>
        <w:t xml:space="preserve"> </w:t>
      </w:r>
      <w:r w:rsidRPr="000050D1">
        <w:rPr>
          <w:color w:val="000000"/>
          <w:szCs w:val="22"/>
          <w:lang w:val="lv-LV"/>
        </w:rPr>
        <w:t xml:space="preserve">lietošanu bez apspriešanās ar ārstu, jo </w:t>
      </w:r>
      <w:r w:rsidR="004D2B4B" w:rsidRPr="000050D1">
        <w:rPr>
          <w:color w:val="000000"/>
          <w:szCs w:val="22"/>
          <w:lang w:val="lv-LV"/>
        </w:rPr>
        <w:t xml:space="preserve">Rivaroxaban </w:t>
      </w:r>
      <w:r w:rsidR="00E100AC">
        <w:rPr>
          <w:color w:val="000000"/>
          <w:szCs w:val="22"/>
          <w:lang w:val="lv-LV"/>
        </w:rPr>
        <w:t>Viatris</w:t>
      </w:r>
      <w:r w:rsidR="00E100AC" w:rsidRPr="000050D1">
        <w:rPr>
          <w:color w:val="000000"/>
          <w:szCs w:val="22"/>
          <w:lang w:val="lv-LV"/>
        </w:rPr>
        <w:t xml:space="preserve"> </w:t>
      </w:r>
      <w:r w:rsidRPr="000050D1">
        <w:rPr>
          <w:color w:val="000000"/>
          <w:szCs w:val="22"/>
          <w:lang w:val="lv-LV"/>
        </w:rPr>
        <w:t>aizsargā pret nopietnu komplikāciju veidošanos.</w:t>
      </w:r>
    </w:p>
    <w:p w14:paraId="65E6163E" w14:textId="77777777" w:rsidR="00E94C1C" w:rsidRPr="000050D1" w:rsidRDefault="00E94C1C" w:rsidP="00E94C1C">
      <w:pPr>
        <w:spacing w:line="240" w:lineRule="auto"/>
        <w:rPr>
          <w:color w:val="000000"/>
          <w:szCs w:val="22"/>
          <w:lang w:val="lv-LV"/>
        </w:rPr>
      </w:pPr>
    </w:p>
    <w:p w14:paraId="46F03ADD" w14:textId="77777777" w:rsidR="00E94C1C" w:rsidRPr="000050D1" w:rsidRDefault="00E94C1C" w:rsidP="00E94C1C">
      <w:pPr>
        <w:spacing w:line="240" w:lineRule="auto"/>
        <w:rPr>
          <w:color w:val="000000"/>
          <w:szCs w:val="22"/>
          <w:lang w:val="lv-LV"/>
        </w:rPr>
      </w:pPr>
      <w:r w:rsidRPr="000050D1">
        <w:rPr>
          <w:rFonts w:eastAsia="Calibri"/>
          <w:color w:val="000000"/>
          <w:szCs w:val="22"/>
          <w:lang w:val="lv-LV"/>
        </w:rPr>
        <w:t>Ja Jums ir kādi jautājumi par šo zāļu lietošanu, jautājiet ārstam vai farmaceitam</w:t>
      </w:r>
      <w:r w:rsidRPr="000050D1">
        <w:rPr>
          <w:color w:val="000000"/>
          <w:szCs w:val="22"/>
          <w:lang w:val="lv-LV"/>
        </w:rPr>
        <w:t>.</w:t>
      </w:r>
    </w:p>
    <w:p w14:paraId="090F112C" w14:textId="77777777" w:rsidR="00E94C1C" w:rsidRPr="000050D1" w:rsidRDefault="00E94C1C" w:rsidP="00E94C1C">
      <w:pPr>
        <w:spacing w:line="240" w:lineRule="auto"/>
        <w:rPr>
          <w:color w:val="000000"/>
          <w:szCs w:val="22"/>
          <w:lang w:val="lv-LV"/>
        </w:rPr>
      </w:pPr>
    </w:p>
    <w:p w14:paraId="22127324" w14:textId="77777777" w:rsidR="00E94C1C" w:rsidRPr="000050D1" w:rsidRDefault="00E94C1C" w:rsidP="00E94C1C">
      <w:pPr>
        <w:spacing w:line="240" w:lineRule="auto"/>
        <w:rPr>
          <w:color w:val="000000"/>
          <w:szCs w:val="22"/>
          <w:lang w:val="lv-LV"/>
        </w:rPr>
      </w:pPr>
    </w:p>
    <w:p w14:paraId="38D801B9" w14:textId="77777777" w:rsidR="00E94C1C" w:rsidRPr="000050D1" w:rsidRDefault="00E94C1C" w:rsidP="00E94C1C">
      <w:pPr>
        <w:numPr>
          <w:ilvl w:val="12"/>
          <w:numId w:val="0"/>
        </w:numPr>
        <w:tabs>
          <w:tab w:val="clear" w:pos="567"/>
        </w:tabs>
        <w:spacing w:line="240" w:lineRule="auto"/>
        <w:ind w:left="567" w:hanging="567"/>
        <w:rPr>
          <w:b/>
          <w:color w:val="000000"/>
          <w:szCs w:val="22"/>
          <w:lang w:val="lv-LV"/>
        </w:rPr>
      </w:pPr>
      <w:r w:rsidRPr="000050D1">
        <w:rPr>
          <w:b/>
          <w:color w:val="000000"/>
          <w:szCs w:val="22"/>
          <w:lang w:val="lv-LV"/>
        </w:rPr>
        <w:t>4.</w:t>
      </w:r>
      <w:r w:rsidRPr="000050D1">
        <w:rPr>
          <w:b/>
          <w:color w:val="000000"/>
          <w:szCs w:val="22"/>
          <w:lang w:val="lv-LV"/>
        </w:rPr>
        <w:tab/>
        <w:t>Iespējamās blakusparādības</w:t>
      </w:r>
    </w:p>
    <w:p w14:paraId="51C6E149" w14:textId="77777777" w:rsidR="00E94C1C" w:rsidRPr="000050D1" w:rsidRDefault="00E94C1C" w:rsidP="00E94C1C">
      <w:pPr>
        <w:numPr>
          <w:ilvl w:val="12"/>
          <w:numId w:val="0"/>
        </w:numPr>
        <w:tabs>
          <w:tab w:val="clear" w:pos="567"/>
        </w:tabs>
        <w:spacing w:line="240" w:lineRule="auto"/>
        <w:ind w:left="567" w:hanging="567"/>
        <w:rPr>
          <w:i/>
          <w:color w:val="000000"/>
          <w:szCs w:val="22"/>
          <w:lang w:val="lv-LV"/>
        </w:rPr>
      </w:pPr>
    </w:p>
    <w:p w14:paraId="55BD8782" w14:textId="4EFC67EC"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 xml:space="preserve">Tāpat kā visas zāles, </w:t>
      </w:r>
      <w:r w:rsidR="00E300B4" w:rsidRPr="00E300B4">
        <w:rPr>
          <w:rFonts w:eastAsia="Calibri"/>
          <w:color w:val="000000"/>
          <w:szCs w:val="22"/>
          <w:lang w:val="lv-LV"/>
        </w:rPr>
        <w:t>Rivaroxaban Viatris</w:t>
      </w:r>
      <w:r w:rsidR="0078575B" w:rsidRPr="000050D1">
        <w:rPr>
          <w:lang w:val="lv-LV"/>
        </w:rPr>
        <w:t xml:space="preserve"> </w:t>
      </w:r>
      <w:r w:rsidRPr="000050D1">
        <w:rPr>
          <w:rFonts w:eastAsia="Calibri"/>
          <w:color w:val="000000"/>
          <w:szCs w:val="22"/>
          <w:lang w:val="lv-LV"/>
        </w:rPr>
        <w:t>var izraisīt blakusparādības, kaut arī ne visiem tās izpaužas</w:t>
      </w:r>
      <w:r w:rsidRPr="000050D1">
        <w:rPr>
          <w:color w:val="000000"/>
          <w:szCs w:val="22"/>
          <w:lang w:val="lv-LV"/>
        </w:rPr>
        <w:t>.</w:t>
      </w:r>
    </w:p>
    <w:p w14:paraId="630465D5" w14:textId="77777777" w:rsidR="00E94C1C" w:rsidRPr="000050D1" w:rsidRDefault="00E94C1C" w:rsidP="00E94C1C">
      <w:pPr>
        <w:numPr>
          <w:ilvl w:val="12"/>
          <w:numId w:val="0"/>
        </w:numPr>
        <w:tabs>
          <w:tab w:val="clear" w:pos="567"/>
        </w:tabs>
        <w:spacing w:line="240" w:lineRule="auto"/>
        <w:rPr>
          <w:color w:val="000000"/>
          <w:szCs w:val="22"/>
          <w:lang w:val="lv-LV"/>
        </w:rPr>
      </w:pPr>
    </w:p>
    <w:p w14:paraId="3AC393E4" w14:textId="0AB55319" w:rsidR="00E94C1C" w:rsidRPr="000050D1" w:rsidRDefault="00E94C1C" w:rsidP="00E94C1C">
      <w:pPr>
        <w:spacing w:line="240" w:lineRule="auto"/>
        <w:rPr>
          <w:color w:val="000000"/>
          <w:szCs w:val="22"/>
          <w:lang w:val="lv-LV"/>
        </w:rPr>
      </w:pPr>
      <w:r w:rsidRPr="000050D1">
        <w:rPr>
          <w:color w:val="000000"/>
          <w:szCs w:val="22"/>
          <w:lang w:val="lv-LV"/>
        </w:rPr>
        <w:t xml:space="preserve">Tāpat kā citas līdzīgas zāles, kas samazina asins recekļu veidošanos, </w:t>
      </w:r>
      <w:r w:rsidR="004D2B4B" w:rsidRPr="000050D1">
        <w:rPr>
          <w:color w:val="000000"/>
          <w:szCs w:val="22"/>
          <w:lang w:val="lv-LV"/>
        </w:rPr>
        <w:t xml:space="preserve">Rivaroxaban </w:t>
      </w:r>
      <w:r w:rsidR="00932E53">
        <w:rPr>
          <w:color w:val="000000"/>
          <w:szCs w:val="22"/>
          <w:lang w:val="lv-LV"/>
        </w:rPr>
        <w:t>Viatris</w:t>
      </w:r>
      <w:r w:rsidR="00932E53" w:rsidRPr="000050D1">
        <w:rPr>
          <w:color w:val="000000"/>
          <w:szCs w:val="22"/>
          <w:lang w:val="lv-LV"/>
        </w:rPr>
        <w:t xml:space="preserve"> </w:t>
      </w:r>
      <w:r w:rsidRPr="000050D1">
        <w:rPr>
          <w:color w:val="000000"/>
          <w:szCs w:val="22"/>
          <w:lang w:val="lv-LV"/>
        </w:rPr>
        <w:t>var izraisīt asiņošanu, kas var būt dzīvībai bīstama. Masīva asiņošana var izraisīt pēkšņu asinsspiediena pazemināšanos (šoku). Dažos gadījumos asiņošana var būt slēpta.</w:t>
      </w:r>
    </w:p>
    <w:p w14:paraId="7C0D60CD" w14:textId="77777777" w:rsidR="00E94C1C" w:rsidRPr="000050D1" w:rsidRDefault="00E94C1C" w:rsidP="00E94C1C">
      <w:pPr>
        <w:spacing w:line="240" w:lineRule="auto"/>
        <w:rPr>
          <w:color w:val="000000"/>
          <w:szCs w:val="22"/>
          <w:lang w:val="lv-LV"/>
        </w:rPr>
      </w:pPr>
    </w:p>
    <w:p w14:paraId="2847838C" w14:textId="77777777" w:rsidR="00E94C1C" w:rsidRPr="000050D1" w:rsidRDefault="00E94C1C" w:rsidP="00E94C1C">
      <w:pPr>
        <w:spacing w:line="240" w:lineRule="auto"/>
        <w:rPr>
          <w:b/>
          <w:color w:val="000000"/>
          <w:szCs w:val="22"/>
          <w:lang w:val="lv-LV"/>
        </w:rPr>
      </w:pPr>
      <w:r w:rsidRPr="000050D1">
        <w:rPr>
          <w:b/>
          <w:color w:val="000000"/>
          <w:szCs w:val="22"/>
          <w:lang w:val="lv-LV"/>
        </w:rPr>
        <w:t>Nekavējoties pastāstiet ārstam, ja novērojat kādu no šīm blakusparādībām:</w:t>
      </w:r>
    </w:p>
    <w:p w14:paraId="5A8E5B10" w14:textId="77777777" w:rsidR="00E94C1C" w:rsidRPr="000050D1" w:rsidRDefault="00E94C1C" w:rsidP="0044627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Asiņošanas pazīmes</w:t>
      </w:r>
    </w:p>
    <w:p w14:paraId="22486069" w14:textId="77777777" w:rsidR="00E94C1C" w:rsidRPr="000050D1" w:rsidRDefault="00E94C1C" w:rsidP="007704A1">
      <w:pPr>
        <w:numPr>
          <w:ilvl w:val="0"/>
          <w:numId w:val="5"/>
        </w:numPr>
        <w:tabs>
          <w:tab w:val="clear" w:pos="567"/>
          <w:tab w:val="left" w:pos="1134"/>
        </w:tabs>
        <w:spacing w:line="240" w:lineRule="auto"/>
        <w:ind w:left="1134" w:hanging="567"/>
        <w:rPr>
          <w:color w:val="000000"/>
          <w:szCs w:val="22"/>
          <w:lang w:val="lv-LV"/>
        </w:rPr>
      </w:pPr>
      <w:bookmarkStart w:id="97" w:name="_Hlk56495562"/>
      <w:r w:rsidRPr="000050D1">
        <w:rPr>
          <w:color w:val="000000"/>
          <w:szCs w:val="22"/>
          <w:lang w:val="lv-LV"/>
        </w:rPr>
        <w:t>asiņošana smadzenēs vai galvaskausa iekšpusē (simptomi var būt galvassāpes, vienpusējs vājums, vemšana, krampji, samazināts apziņas līmenis un kakla stīvums. Nopietna medicīniska ārkārtas situācija. Nekavējoties meklējiet medicīnisko palīdzību!),</w:t>
      </w:r>
    </w:p>
    <w:bookmarkEnd w:id="97"/>
    <w:p w14:paraId="4DA76FB0" w14:textId="77777777" w:rsidR="00E94C1C" w:rsidRPr="000050D1" w:rsidRDefault="00E94C1C" w:rsidP="007704A1">
      <w:pPr>
        <w:numPr>
          <w:ilvl w:val="0"/>
          <w:numId w:val="5"/>
        </w:numPr>
        <w:tabs>
          <w:tab w:val="clear" w:pos="567"/>
          <w:tab w:val="left" w:pos="1134"/>
        </w:tabs>
        <w:spacing w:line="240" w:lineRule="auto"/>
        <w:ind w:left="1134" w:hanging="567"/>
        <w:rPr>
          <w:color w:val="000000"/>
          <w:szCs w:val="22"/>
          <w:lang w:val="lv-LV"/>
        </w:rPr>
      </w:pPr>
      <w:r w:rsidRPr="000050D1">
        <w:rPr>
          <w:color w:val="000000"/>
          <w:szCs w:val="22"/>
          <w:lang w:val="lv-LV"/>
        </w:rPr>
        <w:t>ilga vai pārmērīga asiņošana,</w:t>
      </w:r>
    </w:p>
    <w:p w14:paraId="2B74A115" w14:textId="77777777" w:rsidR="00E94C1C" w:rsidRPr="000050D1" w:rsidRDefault="00E94C1C" w:rsidP="007704A1">
      <w:pPr>
        <w:numPr>
          <w:ilvl w:val="0"/>
          <w:numId w:val="5"/>
        </w:numPr>
        <w:tabs>
          <w:tab w:val="clear" w:pos="567"/>
          <w:tab w:val="left" w:pos="1134"/>
        </w:tabs>
        <w:spacing w:line="240" w:lineRule="auto"/>
        <w:ind w:left="1134" w:hanging="567"/>
        <w:rPr>
          <w:b/>
          <w:color w:val="000000"/>
          <w:szCs w:val="22"/>
          <w:lang w:val="lv-LV"/>
        </w:rPr>
      </w:pPr>
      <w:r w:rsidRPr="000050D1">
        <w:rPr>
          <w:color w:val="000000"/>
          <w:szCs w:val="22"/>
          <w:lang w:val="lv-LV"/>
        </w:rPr>
        <w:t>izteikts vājums, nogurums, bālums, reibonis, galvassāpes, neizskaidrojama tūska, elpas trūkums, sāpes krūtīs vai stenokardija</w:t>
      </w:r>
      <w:r w:rsidRPr="000050D1">
        <w:rPr>
          <w:b/>
          <w:color w:val="000000"/>
          <w:szCs w:val="22"/>
          <w:lang w:val="lv-LV"/>
        </w:rPr>
        <w:t>.</w:t>
      </w:r>
    </w:p>
    <w:p w14:paraId="34547CEB" w14:textId="77777777" w:rsidR="00E94C1C" w:rsidRPr="000050D1" w:rsidRDefault="00E94C1C" w:rsidP="007704A1">
      <w:pPr>
        <w:spacing w:line="240" w:lineRule="auto"/>
        <w:ind w:left="567"/>
        <w:rPr>
          <w:color w:val="000000"/>
          <w:szCs w:val="22"/>
          <w:lang w:val="lv-LV"/>
        </w:rPr>
      </w:pPr>
      <w:r w:rsidRPr="000050D1">
        <w:rPr>
          <w:color w:val="000000"/>
          <w:szCs w:val="22"/>
          <w:lang w:val="lv-LV"/>
        </w:rPr>
        <w:t>Ārsts varētu izlemt veikt rūpīgāku novērošanu vai mainīt ārstēšanu.</w:t>
      </w:r>
    </w:p>
    <w:p w14:paraId="2849187E" w14:textId="77777777" w:rsidR="00E94C1C" w:rsidRPr="000050D1" w:rsidRDefault="00E94C1C" w:rsidP="00E94C1C">
      <w:pPr>
        <w:numPr>
          <w:ilvl w:val="12"/>
          <w:numId w:val="0"/>
        </w:numPr>
        <w:tabs>
          <w:tab w:val="clear" w:pos="567"/>
        </w:tabs>
        <w:spacing w:line="240" w:lineRule="auto"/>
        <w:rPr>
          <w:color w:val="000000"/>
          <w:szCs w:val="22"/>
          <w:lang w:val="lv-LV"/>
        </w:rPr>
      </w:pPr>
    </w:p>
    <w:p w14:paraId="173D5A70" w14:textId="77777777" w:rsidR="00E94C1C" w:rsidRPr="000050D1" w:rsidRDefault="00E94C1C" w:rsidP="0044627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Nopietnu ādas reakciju pazīmes</w:t>
      </w:r>
    </w:p>
    <w:p w14:paraId="660932C6" w14:textId="7770719C" w:rsidR="00FD4A1D" w:rsidRPr="000050D1" w:rsidRDefault="00E94C1C" w:rsidP="007704A1">
      <w:pPr>
        <w:numPr>
          <w:ilvl w:val="0"/>
          <w:numId w:val="5"/>
        </w:numPr>
        <w:tabs>
          <w:tab w:val="clear" w:pos="567"/>
        </w:tabs>
        <w:spacing w:line="240" w:lineRule="auto"/>
        <w:ind w:left="1134" w:hanging="567"/>
        <w:rPr>
          <w:color w:val="000000"/>
          <w:szCs w:val="22"/>
          <w:lang w:val="lv-LV"/>
        </w:rPr>
      </w:pPr>
      <w:r w:rsidRPr="000050D1">
        <w:rPr>
          <w:color w:val="000000"/>
          <w:szCs w:val="22"/>
          <w:lang w:val="lv-LV"/>
        </w:rPr>
        <w:t>ādas izsitumi, kas kļūst lielāki un intensīvāki, pūslīši vai gļotādas bojājumi, piemēram, mutē vai acīs (Stīvensa-Džonsona sindroms/toksisk</w:t>
      </w:r>
      <w:r w:rsidR="00FD4A1D" w:rsidRPr="000050D1">
        <w:rPr>
          <w:color w:val="000000"/>
          <w:szCs w:val="22"/>
          <w:lang w:val="lv-LV"/>
        </w:rPr>
        <w:t>a</w:t>
      </w:r>
      <w:r w:rsidRPr="000050D1">
        <w:rPr>
          <w:color w:val="000000"/>
          <w:szCs w:val="22"/>
          <w:lang w:val="lv-LV"/>
        </w:rPr>
        <w:t xml:space="preserve"> epiderm</w:t>
      </w:r>
      <w:r w:rsidR="00FD4A1D" w:rsidRPr="000050D1">
        <w:rPr>
          <w:color w:val="000000"/>
          <w:szCs w:val="22"/>
          <w:lang w:val="lv-LV"/>
        </w:rPr>
        <w:t>as</w:t>
      </w:r>
      <w:r w:rsidRPr="000050D1">
        <w:rPr>
          <w:color w:val="000000"/>
          <w:szCs w:val="22"/>
          <w:lang w:val="lv-LV"/>
        </w:rPr>
        <w:t xml:space="preserve"> nekrolīze)</w:t>
      </w:r>
      <w:r w:rsidR="00FD4A1D" w:rsidRPr="000050D1">
        <w:rPr>
          <w:color w:val="000000"/>
          <w:szCs w:val="22"/>
          <w:lang w:val="lv-LV"/>
        </w:rPr>
        <w:t>,</w:t>
      </w:r>
      <w:r w:rsidRPr="000050D1">
        <w:rPr>
          <w:color w:val="000000"/>
          <w:szCs w:val="22"/>
          <w:lang w:val="lv-LV"/>
        </w:rPr>
        <w:t xml:space="preserve"> </w:t>
      </w:r>
    </w:p>
    <w:p w14:paraId="1892961E" w14:textId="04F5D56C" w:rsidR="0012236F" w:rsidRPr="000050D1" w:rsidRDefault="00E94C1C" w:rsidP="007704A1">
      <w:pPr>
        <w:numPr>
          <w:ilvl w:val="0"/>
          <w:numId w:val="5"/>
        </w:numPr>
        <w:tabs>
          <w:tab w:val="clear" w:pos="567"/>
        </w:tabs>
        <w:spacing w:line="240" w:lineRule="auto"/>
        <w:ind w:left="1134" w:hanging="567"/>
        <w:rPr>
          <w:color w:val="000000"/>
          <w:szCs w:val="22"/>
          <w:lang w:val="lv-LV"/>
        </w:rPr>
      </w:pPr>
      <w:r w:rsidRPr="000050D1">
        <w:rPr>
          <w:color w:val="000000"/>
          <w:szCs w:val="22"/>
          <w:lang w:val="lv-LV"/>
        </w:rPr>
        <w:t>zāļu reakcija, kas izraisa izsitumus, drudzi, iekšējo orgānu iekaisumu, izmaiņas asins analīzēs un sistēmas sli</w:t>
      </w:r>
      <w:r w:rsidR="0012236F" w:rsidRPr="000050D1">
        <w:rPr>
          <w:color w:val="000000"/>
          <w:szCs w:val="22"/>
          <w:lang w:val="lv-LV"/>
        </w:rPr>
        <w:t>mību (DRESS sindroms).</w:t>
      </w:r>
    </w:p>
    <w:p w14:paraId="27C34B2A" w14:textId="048FB800" w:rsidR="00E94C1C" w:rsidRPr="000050D1" w:rsidRDefault="00E94C1C" w:rsidP="0012236F">
      <w:pPr>
        <w:tabs>
          <w:tab w:val="clear" w:pos="567"/>
        </w:tabs>
        <w:spacing w:line="240" w:lineRule="auto"/>
        <w:ind w:left="567"/>
        <w:rPr>
          <w:color w:val="000000"/>
          <w:szCs w:val="22"/>
          <w:lang w:val="lv-LV"/>
        </w:rPr>
      </w:pPr>
      <w:r w:rsidRPr="000050D1">
        <w:rPr>
          <w:color w:val="000000"/>
          <w:szCs w:val="22"/>
          <w:lang w:val="lv-LV"/>
        </w:rPr>
        <w:t>Šīs blakusparādības sastopamas ļoti reti (līdz 1 no 10 000 cilvēkiem).</w:t>
      </w:r>
    </w:p>
    <w:p w14:paraId="056704B7" w14:textId="77777777" w:rsidR="0056157C" w:rsidRPr="000050D1" w:rsidRDefault="0056157C" w:rsidP="0056157C">
      <w:pPr>
        <w:numPr>
          <w:ilvl w:val="12"/>
          <w:numId w:val="0"/>
        </w:numPr>
        <w:tabs>
          <w:tab w:val="clear" w:pos="567"/>
        </w:tabs>
        <w:spacing w:line="240" w:lineRule="auto"/>
        <w:rPr>
          <w:color w:val="000000"/>
          <w:szCs w:val="22"/>
          <w:lang w:val="lv-LV"/>
        </w:rPr>
      </w:pPr>
    </w:p>
    <w:p w14:paraId="1EF0E18A" w14:textId="77777777" w:rsidR="00E94C1C" w:rsidRPr="000050D1" w:rsidRDefault="00E94C1C" w:rsidP="0044627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Smagas alerģiskas reakcijas pazīmes</w:t>
      </w:r>
    </w:p>
    <w:p w14:paraId="1A0930E5" w14:textId="6853443C" w:rsidR="00E94C1C" w:rsidRPr="000050D1" w:rsidRDefault="00E94C1C" w:rsidP="0012236F">
      <w:pPr>
        <w:numPr>
          <w:ilvl w:val="12"/>
          <w:numId w:val="0"/>
        </w:numPr>
        <w:tabs>
          <w:tab w:val="clear" w:pos="567"/>
        </w:tabs>
        <w:ind w:left="1134" w:hanging="567"/>
        <w:rPr>
          <w:lang w:val="lv-LV"/>
        </w:rPr>
      </w:pPr>
      <w:r w:rsidRPr="000050D1">
        <w:rPr>
          <w:lang w:val="lv-LV"/>
        </w:rPr>
        <w:t>-</w:t>
      </w:r>
      <w:r w:rsidRPr="000050D1">
        <w:rPr>
          <w:lang w:val="lv-LV"/>
        </w:rPr>
        <w:tab/>
        <w:t>sejas, lūpu, mutes dobuma, mēles vai rīkles tūska; rīšanas grūtības; nātrene un elpošanas grūtības; pēkšņa asinsspiediena p</w:t>
      </w:r>
      <w:r w:rsidR="0012236F" w:rsidRPr="000050D1">
        <w:rPr>
          <w:lang w:val="lv-LV"/>
        </w:rPr>
        <w:t>azemināšanās.</w:t>
      </w:r>
    </w:p>
    <w:p w14:paraId="6DA578C9" w14:textId="5C28D542" w:rsidR="00E94C1C" w:rsidRPr="000050D1" w:rsidRDefault="00E94C1C" w:rsidP="00E94C1C">
      <w:pPr>
        <w:numPr>
          <w:ilvl w:val="12"/>
          <w:numId w:val="0"/>
        </w:numPr>
        <w:tabs>
          <w:tab w:val="clear" w:pos="567"/>
        </w:tabs>
        <w:ind w:left="567"/>
        <w:rPr>
          <w:lang w:val="lv-LV"/>
        </w:rPr>
      </w:pPr>
      <w:r w:rsidRPr="000050D1">
        <w:rPr>
          <w:lang w:val="lv-LV"/>
        </w:rPr>
        <w:t>Smagas alerģiskas reakcijas sastopamas ļoti reti (anafilaktiskas reakcijas, tai skaitā anafilaktiskais šoks; var skart līdz 1</w:t>
      </w:r>
      <w:r w:rsidR="0012236F" w:rsidRPr="000050D1">
        <w:rPr>
          <w:lang w:val="lv-LV"/>
        </w:rPr>
        <w:t> no 10 000 </w:t>
      </w:r>
      <w:r w:rsidRPr="000050D1">
        <w:rPr>
          <w:lang w:val="lv-LV"/>
        </w:rPr>
        <w:t>cilvēkiem) un retāk (angioedēma</w:t>
      </w:r>
      <w:r w:rsidR="007E57CA" w:rsidRPr="000050D1">
        <w:rPr>
          <w:lang w:val="lv-LV"/>
        </w:rPr>
        <w:t xml:space="preserve"> un alerģiska tūska; var skart </w:t>
      </w:r>
      <w:r w:rsidR="0012236F" w:rsidRPr="000050D1">
        <w:rPr>
          <w:lang w:val="lv-LV"/>
        </w:rPr>
        <w:t>līdz 1 no 100 cilvēkiem).</w:t>
      </w:r>
    </w:p>
    <w:p w14:paraId="0017AEAF" w14:textId="77777777" w:rsidR="00E94C1C" w:rsidRPr="000050D1" w:rsidRDefault="00E94C1C" w:rsidP="00E94C1C">
      <w:pPr>
        <w:numPr>
          <w:ilvl w:val="12"/>
          <w:numId w:val="0"/>
        </w:numPr>
        <w:tabs>
          <w:tab w:val="clear" w:pos="567"/>
        </w:tabs>
        <w:spacing w:line="240" w:lineRule="auto"/>
        <w:rPr>
          <w:color w:val="000000"/>
          <w:szCs w:val="22"/>
          <w:lang w:val="lv-LV"/>
        </w:rPr>
      </w:pPr>
    </w:p>
    <w:p w14:paraId="27952633" w14:textId="77777777" w:rsidR="00E94C1C" w:rsidRPr="000050D1" w:rsidRDefault="00E94C1C" w:rsidP="00E94C1C">
      <w:pPr>
        <w:keepNext/>
        <w:keepLines/>
        <w:numPr>
          <w:ilvl w:val="12"/>
          <w:numId w:val="0"/>
        </w:numPr>
        <w:tabs>
          <w:tab w:val="clear" w:pos="567"/>
        </w:tabs>
        <w:spacing w:line="240" w:lineRule="auto"/>
        <w:rPr>
          <w:b/>
          <w:color w:val="000000"/>
          <w:szCs w:val="22"/>
          <w:lang w:val="lv-LV"/>
        </w:rPr>
      </w:pPr>
      <w:r w:rsidRPr="000050D1">
        <w:rPr>
          <w:b/>
          <w:color w:val="000000"/>
          <w:szCs w:val="22"/>
          <w:lang w:val="lv-LV"/>
        </w:rPr>
        <w:lastRenderedPageBreak/>
        <w:t>Vispārējs iespējamo blakusparādību saraksts</w:t>
      </w:r>
    </w:p>
    <w:p w14:paraId="040E1821" w14:textId="7355EA6B" w:rsidR="00E94C1C" w:rsidRPr="000050D1" w:rsidRDefault="00E94C1C" w:rsidP="00E94C1C">
      <w:pPr>
        <w:keepNext/>
        <w:keepLines/>
        <w:numPr>
          <w:ilvl w:val="12"/>
          <w:numId w:val="0"/>
        </w:numPr>
        <w:tabs>
          <w:tab w:val="clear" w:pos="567"/>
        </w:tabs>
        <w:spacing w:line="240" w:lineRule="auto"/>
        <w:rPr>
          <w:color w:val="000000"/>
          <w:szCs w:val="22"/>
          <w:lang w:val="lv-LV"/>
        </w:rPr>
      </w:pPr>
      <w:r w:rsidRPr="000050D1">
        <w:rPr>
          <w:b/>
          <w:color w:val="000000"/>
          <w:szCs w:val="22"/>
          <w:lang w:val="lv-LV"/>
        </w:rPr>
        <w:t>Bieži</w:t>
      </w:r>
      <w:r w:rsidRPr="000050D1">
        <w:rPr>
          <w:color w:val="000000"/>
          <w:szCs w:val="22"/>
          <w:lang w:val="lv-LV"/>
        </w:rPr>
        <w:t xml:space="preserve"> (var skart līdz 1 no 10 cilvēkiem)</w:t>
      </w:r>
    </w:p>
    <w:p w14:paraId="2BC063D6" w14:textId="0448FB95" w:rsidR="00E94C1C" w:rsidRPr="000050D1" w:rsidRDefault="001E7882" w:rsidP="001E7882">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E94C1C" w:rsidRPr="000050D1">
        <w:rPr>
          <w:color w:val="000000"/>
          <w:szCs w:val="22"/>
          <w:lang w:val="lv-LV"/>
        </w:rPr>
        <w:t>sarkano asins šūnu skaita samazināšanās, kas var izraisīt ādas bālumu un vājumu vai elpas trūkumu,</w:t>
      </w:r>
    </w:p>
    <w:p w14:paraId="0EC2C4EA" w14:textId="44DE7EC9"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kuņģa vai zarnu asiņošana, uroģenitālās sistēmas asiņošana (tai skaitā asins piejaukums urīnam un smaga menstruālā asiņošana), deguna asiņošana, smaganu asiņošana,</w:t>
      </w:r>
    </w:p>
    <w:p w14:paraId="6108F303" w14:textId="662BFEDD"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acs asiņošana (tai skaitā acu baltumu asiņošana),</w:t>
      </w:r>
    </w:p>
    <w:p w14:paraId="2F5FA829" w14:textId="7C5F0218"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asiņošana ķermeņa audos vai dobumos (hematoma, asinsizplūdumi),</w:t>
      </w:r>
    </w:p>
    <w:p w14:paraId="03C30038" w14:textId="6D5D3C54"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asins atklepošana,</w:t>
      </w:r>
    </w:p>
    <w:p w14:paraId="6AEC1738" w14:textId="3ED40F1F"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ādas vai zemādas audu asiņošana,</w:t>
      </w:r>
    </w:p>
    <w:p w14:paraId="7E43A5FE" w14:textId="5E9D56D1"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asiņošana pēc operācijas,</w:t>
      </w:r>
    </w:p>
    <w:p w14:paraId="0443FBC9" w14:textId="61DE8C6B"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asiņu vai šķidrumu izdalījumi no operācijas brūces,</w:t>
      </w:r>
    </w:p>
    <w:p w14:paraId="3F1F00E5" w14:textId="39F8B7A9"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ekstremitāšu pietūkums,</w:t>
      </w:r>
    </w:p>
    <w:p w14:paraId="237237D8" w14:textId="78D333CF"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sāpes ekstremitātēs,</w:t>
      </w:r>
    </w:p>
    <w:p w14:paraId="6FD52D76" w14:textId="17C76BBB"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nieru darbības traucējumi (var atklāt ārsta veiktajās analīzēs),</w:t>
      </w:r>
    </w:p>
    <w:p w14:paraId="603DF975" w14:textId="20C2F98B"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drudzis,</w:t>
      </w:r>
    </w:p>
    <w:p w14:paraId="4497E56E" w14:textId="420EFCC3"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sāpes vēderā, gremošanas traucējumi, slikta dūša vai vemšana, aizcietējum</w:t>
      </w:r>
      <w:r w:rsidR="00551242" w:rsidRPr="000050D1">
        <w:rPr>
          <w:color w:val="000000"/>
          <w:szCs w:val="22"/>
          <w:lang w:val="lv-LV"/>
        </w:rPr>
        <w:t>s</w:t>
      </w:r>
      <w:r w:rsidRPr="000050D1">
        <w:rPr>
          <w:color w:val="000000"/>
          <w:szCs w:val="22"/>
          <w:lang w:val="lv-LV"/>
        </w:rPr>
        <w:t>, caureja,</w:t>
      </w:r>
    </w:p>
    <w:p w14:paraId="12498455" w14:textId="59C9AD7B"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zems asinsspiediens (simptomi var būt reibonis vai ģībšana pieceļoties),</w:t>
      </w:r>
    </w:p>
    <w:p w14:paraId="29665C6A" w14:textId="1F1D2EEE"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vispārējs spēka un enerģijas trūkums (vājums, nogurums), galvassāpes, reibonis,</w:t>
      </w:r>
    </w:p>
    <w:p w14:paraId="56F41670" w14:textId="624771FA"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izsitumi, ādas nieze,</w:t>
      </w:r>
    </w:p>
    <w:p w14:paraId="6D0DAEE9" w14:textId="05B008AC"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asins analīzēs var vērot dažu aknu enzīmu līmeņu paaugstināšanos.</w:t>
      </w:r>
    </w:p>
    <w:p w14:paraId="40FC13E2" w14:textId="77777777" w:rsidR="00E94C1C" w:rsidRPr="000050D1" w:rsidRDefault="00E94C1C" w:rsidP="00E94C1C">
      <w:pPr>
        <w:spacing w:line="240" w:lineRule="auto"/>
        <w:rPr>
          <w:color w:val="000000"/>
          <w:szCs w:val="22"/>
          <w:lang w:val="lv-LV"/>
        </w:rPr>
      </w:pPr>
    </w:p>
    <w:p w14:paraId="2193AD07" w14:textId="2A7544AD" w:rsidR="00E94C1C" w:rsidRPr="000050D1" w:rsidRDefault="00E94C1C" w:rsidP="00E94C1C">
      <w:pPr>
        <w:keepNext/>
        <w:keepLines/>
        <w:numPr>
          <w:ilvl w:val="12"/>
          <w:numId w:val="0"/>
        </w:numPr>
        <w:tabs>
          <w:tab w:val="clear" w:pos="567"/>
        </w:tabs>
        <w:spacing w:line="240" w:lineRule="auto"/>
        <w:rPr>
          <w:b/>
          <w:color w:val="000000"/>
          <w:szCs w:val="22"/>
          <w:lang w:val="lv-LV"/>
        </w:rPr>
      </w:pPr>
      <w:r w:rsidRPr="000050D1">
        <w:rPr>
          <w:b/>
          <w:color w:val="000000"/>
          <w:szCs w:val="22"/>
          <w:lang w:val="lv-LV"/>
        </w:rPr>
        <w:t>Retāk (</w:t>
      </w:r>
      <w:r w:rsidRPr="000050D1">
        <w:rPr>
          <w:color w:val="000000"/>
          <w:szCs w:val="22"/>
          <w:lang w:val="lv-LV"/>
        </w:rPr>
        <w:t>var skart līdz 1 no 100 cilvēkiem)</w:t>
      </w:r>
    </w:p>
    <w:p w14:paraId="3961BCE9" w14:textId="27A070CD"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asiņošana galvas smadzenēs vai galvaskausā (skatīt iepriekš asiņošanas pazīmes),</w:t>
      </w:r>
    </w:p>
    <w:p w14:paraId="7599088A" w14:textId="49ED3105"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asiņošana locītavā, kas izraisa sāpes un pietūkumu,</w:t>
      </w:r>
    </w:p>
    <w:p w14:paraId="0AE9846E" w14:textId="123E07B2"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 xml:space="preserve">trombocitopēnija (samazināts trombocītu skaits, kas nodrošina asinsreci), </w:t>
      </w:r>
    </w:p>
    <w:p w14:paraId="3B8A31D3" w14:textId="57264CA4"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alerģiskas reakcijas, tai skaitā alerģiskas ādas reakcijas,</w:t>
      </w:r>
    </w:p>
    <w:p w14:paraId="3FA63887" w14:textId="54E55738"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aknu darbības traucējumi (var atklāt ārsta veiktajās analīzēs),</w:t>
      </w:r>
    </w:p>
    <w:p w14:paraId="66D37AD1" w14:textId="3784FB02"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asins analīzēs var būt palielināts bilirubīna, dažu aizkuņģa dziedzera vai aknu enzīmu līmenis vai trombocītu skaits,</w:t>
      </w:r>
    </w:p>
    <w:p w14:paraId="5A1B93B8" w14:textId="6FD8743E"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ģīb</w:t>
      </w:r>
      <w:r w:rsidR="008B7F23" w:rsidRPr="000050D1">
        <w:rPr>
          <w:color w:val="000000"/>
          <w:szCs w:val="22"/>
          <w:lang w:val="lv-LV"/>
        </w:rPr>
        <w:t>onis</w:t>
      </w:r>
      <w:r w:rsidRPr="000050D1">
        <w:rPr>
          <w:color w:val="000000"/>
          <w:szCs w:val="22"/>
          <w:lang w:val="lv-LV"/>
        </w:rPr>
        <w:t>,</w:t>
      </w:r>
    </w:p>
    <w:p w14:paraId="6EFED3FB" w14:textId="4D03F8B9"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slikta pašsajūta,</w:t>
      </w:r>
    </w:p>
    <w:p w14:paraId="411731BB" w14:textId="53219EAA"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paātrināta sirdsdarbība,</w:t>
      </w:r>
    </w:p>
    <w:p w14:paraId="31DB9BFD" w14:textId="0EAF8881"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sausums mutē,</w:t>
      </w:r>
    </w:p>
    <w:p w14:paraId="50FC1692" w14:textId="103B35E1" w:rsidR="00E94C1C" w:rsidRPr="000050D1" w:rsidRDefault="00E94C1C" w:rsidP="001E7882">
      <w:pPr>
        <w:spacing w:line="240" w:lineRule="auto"/>
        <w:ind w:left="567" w:hanging="567"/>
        <w:rPr>
          <w:color w:val="000000"/>
          <w:szCs w:val="22"/>
          <w:lang w:val="lv-LV"/>
        </w:rPr>
      </w:pPr>
      <w:r w:rsidRPr="000050D1">
        <w:rPr>
          <w:color w:val="000000"/>
          <w:szCs w:val="22"/>
          <w:lang w:val="lv-LV"/>
        </w:rPr>
        <w:t>-</w:t>
      </w:r>
      <w:r w:rsidR="001E7882" w:rsidRPr="000050D1">
        <w:rPr>
          <w:color w:val="000000"/>
          <w:szCs w:val="22"/>
          <w:lang w:val="lv-LV"/>
        </w:rPr>
        <w:tab/>
      </w:r>
      <w:r w:rsidRPr="000050D1">
        <w:rPr>
          <w:color w:val="000000"/>
          <w:szCs w:val="22"/>
          <w:lang w:val="lv-LV"/>
        </w:rPr>
        <w:t>nātrene.</w:t>
      </w:r>
    </w:p>
    <w:p w14:paraId="71FABAD3" w14:textId="77777777" w:rsidR="00E94C1C" w:rsidRPr="000050D1" w:rsidRDefault="00E94C1C" w:rsidP="00E94C1C">
      <w:pPr>
        <w:numPr>
          <w:ilvl w:val="12"/>
          <w:numId w:val="0"/>
        </w:numPr>
        <w:tabs>
          <w:tab w:val="clear" w:pos="567"/>
        </w:tabs>
        <w:spacing w:line="240" w:lineRule="auto"/>
        <w:rPr>
          <w:color w:val="000000"/>
          <w:szCs w:val="22"/>
          <w:lang w:val="lv-LV"/>
        </w:rPr>
      </w:pPr>
    </w:p>
    <w:p w14:paraId="3ADE1E0C" w14:textId="67093E76" w:rsidR="00E94C1C" w:rsidRPr="000050D1" w:rsidRDefault="00E94C1C" w:rsidP="00E94C1C">
      <w:pPr>
        <w:keepNext/>
        <w:keepLines/>
        <w:numPr>
          <w:ilvl w:val="12"/>
          <w:numId w:val="0"/>
        </w:numPr>
        <w:tabs>
          <w:tab w:val="clear" w:pos="567"/>
        </w:tabs>
        <w:spacing w:line="240" w:lineRule="auto"/>
        <w:rPr>
          <w:b/>
          <w:color w:val="000000"/>
          <w:szCs w:val="22"/>
          <w:lang w:val="lv-LV"/>
        </w:rPr>
      </w:pPr>
      <w:r w:rsidRPr="000050D1">
        <w:rPr>
          <w:b/>
          <w:color w:val="000000"/>
          <w:szCs w:val="22"/>
          <w:lang w:val="lv-LV"/>
        </w:rPr>
        <w:t>Reti (</w:t>
      </w:r>
      <w:r w:rsidRPr="000050D1">
        <w:rPr>
          <w:color w:val="000000"/>
          <w:szCs w:val="22"/>
          <w:lang w:val="lv-LV"/>
        </w:rPr>
        <w:t>var skart līdz 1 no 1 000 cilvēkiem)</w:t>
      </w:r>
    </w:p>
    <w:p w14:paraId="763393B0" w14:textId="6E6C03F6" w:rsidR="00E94C1C" w:rsidRPr="000050D1" w:rsidRDefault="00E94C1C" w:rsidP="003F2A9E">
      <w:pPr>
        <w:spacing w:line="240" w:lineRule="auto"/>
        <w:ind w:left="567" w:hanging="567"/>
        <w:rPr>
          <w:color w:val="000000"/>
          <w:szCs w:val="22"/>
          <w:lang w:val="lv-LV"/>
        </w:rPr>
      </w:pPr>
      <w:r w:rsidRPr="000050D1">
        <w:rPr>
          <w:color w:val="000000"/>
          <w:szCs w:val="22"/>
          <w:lang w:val="lv-LV"/>
        </w:rPr>
        <w:t>-</w:t>
      </w:r>
      <w:r w:rsidR="00383189" w:rsidRPr="000050D1">
        <w:rPr>
          <w:color w:val="000000"/>
          <w:szCs w:val="22"/>
          <w:lang w:val="lv-LV"/>
        </w:rPr>
        <w:tab/>
      </w:r>
      <w:r w:rsidRPr="000050D1">
        <w:rPr>
          <w:color w:val="000000"/>
          <w:szCs w:val="22"/>
          <w:lang w:val="lv-LV"/>
        </w:rPr>
        <w:t>asiņošana muskuļos,</w:t>
      </w:r>
    </w:p>
    <w:p w14:paraId="33B5C545" w14:textId="565A0F4A" w:rsidR="00E94C1C" w:rsidRPr="000050D1" w:rsidRDefault="00E94C1C" w:rsidP="003F2A9E">
      <w:pPr>
        <w:spacing w:line="240" w:lineRule="auto"/>
        <w:ind w:left="567" w:hanging="567"/>
        <w:rPr>
          <w:color w:val="000000"/>
          <w:szCs w:val="22"/>
          <w:lang w:val="lv-LV"/>
        </w:rPr>
      </w:pPr>
      <w:r w:rsidRPr="000050D1">
        <w:rPr>
          <w:color w:val="000000"/>
          <w:szCs w:val="22"/>
          <w:lang w:val="lv-LV"/>
        </w:rPr>
        <w:t>-</w:t>
      </w:r>
      <w:r w:rsidR="00383189" w:rsidRPr="000050D1">
        <w:rPr>
          <w:color w:val="000000"/>
          <w:szCs w:val="22"/>
          <w:lang w:val="lv-LV"/>
        </w:rPr>
        <w:tab/>
      </w:r>
      <w:r w:rsidRPr="000050D1">
        <w:rPr>
          <w:color w:val="000000"/>
          <w:szCs w:val="22"/>
          <w:lang w:val="lv-LV"/>
        </w:rPr>
        <w:t>holestāze (samazināta žults plūsma), hepatīts, tai skaitā aknu šūnu bojājumi (aknu iekais</w:t>
      </w:r>
      <w:r w:rsidR="00383189" w:rsidRPr="000050D1">
        <w:rPr>
          <w:color w:val="000000"/>
          <w:szCs w:val="22"/>
          <w:lang w:val="lv-LV"/>
        </w:rPr>
        <w:t>ums, tai skaitā aknu bojājums),</w:t>
      </w:r>
    </w:p>
    <w:p w14:paraId="5F5DA522" w14:textId="24FBEC9B" w:rsidR="00E94C1C" w:rsidRPr="000050D1" w:rsidRDefault="00E94C1C" w:rsidP="003F2A9E">
      <w:pPr>
        <w:spacing w:line="240" w:lineRule="auto"/>
        <w:ind w:left="567" w:hanging="567"/>
        <w:rPr>
          <w:color w:val="000000"/>
          <w:szCs w:val="22"/>
          <w:lang w:val="lv-LV"/>
        </w:rPr>
      </w:pPr>
      <w:r w:rsidRPr="000050D1">
        <w:rPr>
          <w:color w:val="000000"/>
          <w:szCs w:val="22"/>
          <w:lang w:val="lv-LV"/>
        </w:rPr>
        <w:t>-</w:t>
      </w:r>
      <w:r w:rsidR="00383189" w:rsidRPr="000050D1">
        <w:rPr>
          <w:color w:val="000000"/>
          <w:szCs w:val="22"/>
          <w:lang w:val="lv-LV"/>
        </w:rPr>
        <w:tab/>
      </w:r>
      <w:r w:rsidRPr="000050D1">
        <w:rPr>
          <w:color w:val="000000"/>
          <w:szCs w:val="22"/>
          <w:lang w:val="lv-LV"/>
        </w:rPr>
        <w:t>ādas un acu baltumu dzeltena nokrāsa (dzelte),</w:t>
      </w:r>
    </w:p>
    <w:p w14:paraId="2694E49E" w14:textId="68AE2F99" w:rsidR="00E94C1C" w:rsidRPr="000050D1" w:rsidRDefault="00E94C1C" w:rsidP="003F2A9E">
      <w:pPr>
        <w:spacing w:line="240" w:lineRule="auto"/>
        <w:ind w:left="567" w:hanging="567"/>
        <w:rPr>
          <w:color w:val="000000"/>
          <w:szCs w:val="22"/>
          <w:lang w:val="lv-LV"/>
        </w:rPr>
      </w:pPr>
      <w:r w:rsidRPr="000050D1">
        <w:rPr>
          <w:color w:val="000000"/>
          <w:szCs w:val="22"/>
          <w:lang w:val="lv-LV"/>
        </w:rPr>
        <w:t>-</w:t>
      </w:r>
      <w:r w:rsidR="00383189" w:rsidRPr="000050D1">
        <w:rPr>
          <w:color w:val="000000"/>
          <w:szCs w:val="22"/>
          <w:lang w:val="lv-LV"/>
        </w:rPr>
        <w:tab/>
      </w:r>
      <w:r w:rsidRPr="000050D1">
        <w:rPr>
          <w:color w:val="000000"/>
          <w:szCs w:val="22"/>
          <w:lang w:val="lv-LV"/>
        </w:rPr>
        <w:t>lok</w:t>
      </w:r>
      <w:r w:rsidR="00E85D21" w:rsidRPr="000050D1">
        <w:rPr>
          <w:color w:val="000000"/>
          <w:szCs w:val="22"/>
          <w:lang w:val="lv-LV"/>
        </w:rPr>
        <w:t>alizēta</w:t>
      </w:r>
      <w:r w:rsidRPr="000050D1">
        <w:rPr>
          <w:color w:val="000000"/>
          <w:szCs w:val="22"/>
          <w:lang w:val="lv-LV"/>
        </w:rPr>
        <w:t xml:space="preserve"> tūska,</w:t>
      </w:r>
    </w:p>
    <w:p w14:paraId="39133E04" w14:textId="083F3E36" w:rsidR="00E94C1C" w:rsidRPr="000050D1" w:rsidRDefault="00383189" w:rsidP="003F2A9E">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E94C1C" w:rsidRPr="000050D1">
        <w:rPr>
          <w:color w:val="000000"/>
          <w:szCs w:val="22"/>
          <w:lang w:val="lv-LV"/>
        </w:rPr>
        <w:t>asins uzkrāšanās (hematoma) cirksnī, kas var būt sirds katetrizācijas komplikācija, kad tiek ievietots katetrs kājas artērijā (pseidoaneirisma).</w:t>
      </w:r>
    </w:p>
    <w:p w14:paraId="323EF745" w14:textId="77777777" w:rsidR="00E94C1C" w:rsidRPr="000050D1" w:rsidRDefault="00E94C1C" w:rsidP="00E94C1C">
      <w:pPr>
        <w:numPr>
          <w:ilvl w:val="12"/>
          <w:numId w:val="0"/>
        </w:numPr>
        <w:tabs>
          <w:tab w:val="clear" w:pos="567"/>
        </w:tabs>
        <w:spacing w:line="240" w:lineRule="auto"/>
        <w:rPr>
          <w:color w:val="000000"/>
          <w:szCs w:val="22"/>
          <w:lang w:val="lv-LV"/>
        </w:rPr>
      </w:pPr>
    </w:p>
    <w:p w14:paraId="20E6FBED" w14:textId="77777777" w:rsidR="00A85632" w:rsidRDefault="00A85632" w:rsidP="00A85632">
      <w:pPr>
        <w:keepNext/>
        <w:tabs>
          <w:tab w:val="clear" w:pos="567"/>
          <w:tab w:val="left" w:pos="720"/>
        </w:tabs>
        <w:autoSpaceDE w:val="0"/>
        <w:autoSpaceDN w:val="0"/>
        <w:adjustRightInd w:val="0"/>
        <w:spacing w:line="240" w:lineRule="auto"/>
        <w:rPr>
          <w:rFonts w:eastAsia="MS Mincho"/>
          <w:szCs w:val="22"/>
          <w:lang w:val="en-US"/>
        </w:rPr>
      </w:pPr>
      <w:proofErr w:type="spellStart"/>
      <w:r>
        <w:rPr>
          <w:rFonts w:eastAsia="MS Mincho"/>
          <w:b/>
          <w:bCs/>
          <w:szCs w:val="22"/>
          <w:lang w:val="en-US"/>
        </w:rPr>
        <w:t>Ļoti</w:t>
      </w:r>
      <w:proofErr w:type="spellEnd"/>
      <w:r>
        <w:rPr>
          <w:rFonts w:eastAsia="MS Mincho"/>
          <w:b/>
          <w:bCs/>
          <w:szCs w:val="22"/>
          <w:lang w:val="en-US"/>
        </w:rPr>
        <w:t xml:space="preserve"> </w:t>
      </w:r>
      <w:proofErr w:type="spellStart"/>
      <w:r>
        <w:rPr>
          <w:rFonts w:eastAsia="MS Mincho"/>
          <w:b/>
          <w:bCs/>
          <w:szCs w:val="22"/>
          <w:lang w:val="en-US"/>
        </w:rPr>
        <w:t>reti</w:t>
      </w:r>
      <w:proofErr w:type="spellEnd"/>
      <w:r>
        <w:rPr>
          <w:rFonts w:eastAsia="MS Mincho"/>
          <w:szCs w:val="22"/>
          <w:lang w:val="en-US"/>
        </w:rPr>
        <w:t xml:space="preserve"> (var </w:t>
      </w:r>
      <w:proofErr w:type="spellStart"/>
      <w:r>
        <w:rPr>
          <w:rFonts w:eastAsia="MS Mincho"/>
          <w:szCs w:val="22"/>
          <w:lang w:val="en-US"/>
        </w:rPr>
        <w:t>skart</w:t>
      </w:r>
      <w:proofErr w:type="spellEnd"/>
      <w:r>
        <w:rPr>
          <w:rFonts w:eastAsia="MS Mincho"/>
          <w:szCs w:val="22"/>
          <w:lang w:val="en-US"/>
        </w:rPr>
        <w:t xml:space="preserve"> </w:t>
      </w:r>
      <w:proofErr w:type="spellStart"/>
      <w:r>
        <w:rPr>
          <w:rFonts w:eastAsia="MS Mincho"/>
          <w:szCs w:val="22"/>
          <w:lang w:val="en-US"/>
        </w:rPr>
        <w:t>līdz</w:t>
      </w:r>
      <w:proofErr w:type="spellEnd"/>
      <w:r>
        <w:rPr>
          <w:rFonts w:eastAsia="MS Mincho"/>
          <w:szCs w:val="22"/>
          <w:lang w:val="en-US"/>
        </w:rPr>
        <w:t xml:space="preserve"> 1 </w:t>
      </w:r>
      <w:proofErr w:type="spellStart"/>
      <w:r>
        <w:rPr>
          <w:rFonts w:eastAsia="MS Mincho"/>
          <w:szCs w:val="22"/>
          <w:lang w:val="en-US"/>
        </w:rPr>
        <w:t>cilvēku</w:t>
      </w:r>
      <w:proofErr w:type="spellEnd"/>
      <w:r>
        <w:rPr>
          <w:rFonts w:eastAsia="MS Mincho"/>
          <w:szCs w:val="22"/>
          <w:lang w:val="en-US"/>
        </w:rPr>
        <w:t xml:space="preserve"> no 10 000 </w:t>
      </w:r>
      <w:proofErr w:type="spellStart"/>
      <w:r>
        <w:rPr>
          <w:rFonts w:eastAsia="MS Mincho"/>
          <w:szCs w:val="22"/>
          <w:lang w:val="en-US"/>
        </w:rPr>
        <w:t>cilvēkiem</w:t>
      </w:r>
      <w:proofErr w:type="spellEnd"/>
      <w:r>
        <w:rPr>
          <w:rFonts w:eastAsia="MS Mincho"/>
          <w:szCs w:val="22"/>
          <w:lang w:val="en-US"/>
        </w:rPr>
        <w:t>)</w:t>
      </w:r>
    </w:p>
    <w:p w14:paraId="585B8033" w14:textId="165EE119" w:rsidR="00A85632" w:rsidRDefault="00A85632" w:rsidP="00A85632">
      <w:pPr>
        <w:keepNext/>
        <w:numPr>
          <w:ilvl w:val="0"/>
          <w:numId w:val="106"/>
        </w:numPr>
        <w:tabs>
          <w:tab w:val="num" w:pos="567"/>
        </w:tabs>
        <w:autoSpaceDE w:val="0"/>
        <w:autoSpaceDN w:val="0"/>
        <w:adjustRightInd w:val="0"/>
        <w:spacing w:line="240" w:lineRule="auto"/>
        <w:ind w:left="567"/>
        <w:rPr>
          <w:rFonts w:eastAsia="MS Mincho"/>
          <w:szCs w:val="22"/>
          <w:lang w:val="en-US"/>
        </w:rPr>
      </w:pPr>
      <w:proofErr w:type="spellStart"/>
      <w:r>
        <w:rPr>
          <w:rFonts w:eastAsia="MS Mincho"/>
          <w:szCs w:val="22"/>
          <w:lang w:val="en-US"/>
        </w:rPr>
        <w:t>eozinofīlu</w:t>
      </w:r>
      <w:proofErr w:type="spellEnd"/>
      <w:r>
        <w:rPr>
          <w:rFonts w:eastAsia="MS Mincho"/>
          <w:szCs w:val="22"/>
          <w:lang w:val="en-US"/>
        </w:rPr>
        <w:t xml:space="preserve"> </w:t>
      </w:r>
      <w:r w:rsidR="00E25C3A">
        <w:rPr>
          <w:rFonts w:eastAsia="MS Mincho"/>
          <w:szCs w:val="22"/>
          <w:lang w:val="en-US"/>
        </w:rPr>
        <w:t>(</w:t>
      </w:r>
      <w:proofErr w:type="spellStart"/>
      <w:r>
        <w:rPr>
          <w:rFonts w:eastAsia="MS Mincho"/>
          <w:szCs w:val="22"/>
          <w:lang w:val="en-US"/>
        </w:rPr>
        <w:t>balto</w:t>
      </w:r>
      <w:proofErr w:type="spellEnd"/>
      <w:r>
        <w:rPr>
          <w:rFonts w:eastAsia="MS Mincho"/>
          <w:szCs w:val="22"/>
          <w:lang w:val="en-US"/>
        </w:rPr>
        <w:t xml:space="preserve"> </w:t>
      </w:r>
      <w:proofErr w:type="spellStart"/>
      <w:r>
        <w:rPr>
          <w:rFonts w:eastAsia="MS Mincho"/>
          <w:szCs w:val="22"/>
          <w:lang w:val="en-US"/>
        </w:rPr>
        <w:t>granulocītu</w:t>
      </w:r>
      <w:proofErr w:type="spellEnd"/>
      <w:r>
        <w:rPr>
          <w:rFonts w:eastAsia="MS Mincho"/>
          <w:szCs w:val="22"/>
          <w:lang w:val="en-US"/>
        </w:rPr>
        <w:t xml:space="preserve"> </w:t>
      </w:r>
      <w:proofErr w:type="spellStart"/>
      <w:r>
        <w:rPr>
          <w:rFonts w:eastAsia="MS Mincho"/>
          <w:szCs w:val="22"/>
          <w:lang w:val="en-US"/>
        </w:rPr>
        <w:t>asins</w:t>
      </w:r>
      <w:proofErr w:type="spellEnd"/>
      <w:r>
        <w:rPr>
          <w:rFonts w:eastAsia="MS Mincho"/>
          <w:szCs w:val="22"/>
          <w:lang w:val="en-US"/>
        </w:rPr>
        <w:t xml:space="preserve"> </w:t>
      </w:r>
      <w:proofErr w:type="spellStart"/>
      <w:r>
        <w:rPr>
          <w:rFonts w:eastAsia="MS Mincho"/>
          <w:szCs w:val="22"/>
          <w:lang w:val="en-US"/>
        </w:rPr>
        <w:t>šūnu</w:t>
      </w:r>
      <w:proofErr w:type="spellEnd"/>
      <w:r>
        <w:rPr>
          <w:rFonts w:eastAsia="MS Mincho"/>
          <w:szCs w:val="22"/>
          <w:lang w:val="en-US"/>
        </w:rPr>
        <w:t xml:space="preserve"> </w:t>
      </w:r>
      <w:proofErr w:type="spellStart"/>
      <w:r>
        <w:rPr>
          <w:rFonts w:eastAsia="MS Mincho"/>
          <w:szCs w:val="22"/>
          <w:lang w:val="en-US"/>
        </w:rPr>
        <w:t>veids</w:t>
      </w:r>
      <w:proofErr w:type="spellEnd"/>
      <w:r w:rsidR="00E25C3A">
        <w:rPr>
          <w:rFonts w:eastAsia="MS Mincho"/>
          <w:szCs w:val="22"/>
          <w:lang w:val="en-US"/>
        </w:rPr>
        <w:t xml:space="preserve">) </w:t>
      </w:r>
      <w:proofErr w:type="spellStart"/>
      <w:r>
        <w:rPr>
          <w:rFonts w:eastAsia="MS Mincho"/>
          <w:szCs w:val="22"/>
          <w:lang w:val="en-US"/>
        </w:rPr>
        <w:t>uzkrāšanās</w:t>
      </w:r>
      <w:proofErr w:type="spellEnd"/>
      <w:r>
        <w:rPr>
          <w:rFonts w:eastAsia="MS Mincho"/>
          <w:szCs w:val="22"/>
          <w:lang w:val="en-US"/>
        </w:rPr>
        <w:t xml:space="preserve">, kas </w:t>
      </w:r>
      <w:proofErr w:type="spellStart"/>
      <w:r>
        <w:rPr>
          <w:rFonts w:eastAsia="MS Mincho"/>
          <w:szCs w:val="22"/>
          <w:lang w:val="en-US"/>
        </w:rPr>
        <w:t>izraisa</w:t>
      </w:r>
      <w:proofErr w:type="spellEnd"/>
      <w:r>
        <w:rPr>
          <w:rFonts w:eastAsia="MS Mincho"/>
          <w:szCs w:val="22"/>
          <w:lang w:val="en-US"/>
        </w:rPr>
        <w:t xml:space="preserve"> </w:t>
      </w:r>
      <w:proofErr w:type="spellStart"/>
      <w:r>
        <w:rPr>
          <w:rFonts w:eastAsia="MS Mincho"/>
          <w:szCs w:val="22"/>
          <w:lang w:val="en-US"/>
        </w:rPr>
        <w:t>iekaisumu</w:t>
      </w:r>
      <w:proofErr w:type="spellEnd"/>
      <w:r>
        <w:rPr>
          <w:rFonts w:eastAsia="MS Mincho"/>
          <w:szCs w:val="22"/>
          <w:lang w:val="en-US"/>
        </w:rPr>
        <w:t xml:space="preserve"> </w:t>
      </w:r>
      <w:proofErr w:type="spellStart"/>
      <w:r>
        <w:rPr>
          <w:rFonts w:eastAsia="MS Mincho"/>
          <w:szCs w:val="22"/>
          <w:lang w:val="en-US"/>
        </w:rPr>
        <w:t>plaušās</w:t>
      </w:r>
      <w:proofErr w:type="spellEnd"/>
      <w:r>
        <w:rPr>
          <w:rFonts w:eastAsia="MS Mincho"/>
          <w:szCs w:val="22"/>
          <w:lang w:val="en-US"/>
        </w:rPr>
        <w:t xml:space="preserve"> (</w:t>
      </w:r>
      <w:proofErr w:type="spellStart"/>
      <w:r>
        <w:rPr>
          <w:rFonts w:eastAsia="MS Mincho"/>
          <w:szCs w:val="22"/>
          <w:lang w:val="en-US"/>
        </w:rPr>
        <w:t>eozinofilā</w:t>
      </w:r>
      <w:proofErr w:type="spellEnd"/>
      <w:r>
        <w:rPr>
          <w:rFonts w:eastAsia="MS Mincho"/>
          <w:szCs w:val="22"/>
          <w:lang w:val="en-US"/>
        </w:rPr>
        <w:t xml:space="preserve"> </w:t>
      </w:r>
      <w:proofErr w:type="spellStart"/>
      <w:r>
        <w:rPr>
          <w:rFonts w:eastAsia="MS Mincho"/>
          <w:szCs w:val="22"/>
          <w:lang w:val="en-US"/>
        </w:rPr>
        <w:t>pneimonija</w:t>
      </w:r>
      <w:proofErr w:type="spellEnd"/>
      <w:r>
        <w:rPr>
          <w:rFonts w:eastAsia="MS Mincho"/>
          <w:szCs w:val="22"/>
          <w:lang w:val="en-US"/>
        </w:rPr>
        <w:t>).</w:t>
      </w:r>
    </w:p>
    <w:p w14:paraId="38A47061" w14:textId="77777777" w:rsidR="00A85632" w:rsidRDefault="00A85632" w:rsidP="00E94C1C">
      <w:pPr>
        <w:keepNext/>
        <w:numPr>
          <w:ilvl w:val="12"/>
          <w:numId w:val="0"/>
        </w:numPr>
        <w:tabs>
          <w:tab w:val="clear" w:pos="567"/>
        </w:tabs>
        <w:spacing w:line="240" w:lineRule="auto"/>
        <w:rPr>
          <w:b/>
          <w:bCs/>
          <w:color w:val="000000"/>
          <w:szCs w:val="22"/>
          <w:lang w:val="en-US"/>
        </w:rPr>
      </w:pPr>
    </w:p>
    <w:p w14:paraId="34A0E769" w14:textId="50EE26A4" w:rsidR="00E94C1C" w:rsidRPr="000050D1" w:rsidRDefault="00E94C1C" w:rsidP="00E94C1C">
      <w:pPr>
        <w:keepNext/>
        <w:numPr>
          <w:ilvl w:val="12"/>
          <w:numId w:val="0"/>
        </w:numPr>
        <w:tabs>
          <w:tab w:val="clear" w:pos="567"/>
        </w:tabs>
        <w:spacing w:line="240" w:lineRule="auto"/>
        <w:rPr>
          <w:b/>
          <w:bCs/>
          <w:color w:val="000000"/>
          <w:szCs w:val="22"/>
          <w:lang w:val="lv-LV"/>
        </w:rPr>
      </w:pPr>
      <w:r w:rsidRPr="000050D1">
        <w:rPr>
          <w:b/>
          <w:bCs/>
          <w:color w:val="000000"/>
          <w:szCs w:val="22"/>
          <w:lang w:val="lv-LV"/>
        </w:rPr>
        <w:t>Nav zinām</w:t>
      </w:r>
      <w:r w:rsidR="000F7488" w:rsidRPr="000050D1">
        <w:rPr>
          <w:b/>
          <w:bCs/>
          <w:color w:val="000000"/>
          <w:szCs w:val="22"/>
          <w:lang w:val="lv-LV"/>
        </w:rPr>
        <w:t>i</w:t>
      </w:r>
      <w:r w:rsidRPr="000050D1">
        <w:rPr>
          <w:bCs/>
          <w:color w:val="000000"/>
          <w:szCs w:val="22"/>
          <w:lang w:val="lv-LV"/>
        </w:rPr>
        <w:t xml:space="preserve"> (biežumu nevar noteikt pēc pieejamiem datiem)</w:t>
      </w:r>
    </w:p>
    <w:p w14:paraId="029E4B74" w14:textId="3468969F" w:rsidR="00645F5B" w:rsidRDefault="00645F5B" w:rsidP="003F2A9E">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t>nieru mazspēja pēc smagas asiņošanas</w:t>
      </w:r>
      <w:r w:rsidR="009676AA">
        <w:rPr>
          <w:color w:val="000000"/>
          <w:szCs w:val="22"/>
          <w:lang w:val="lv-LV"/>
        </w:rPr>
        <w:t>,</w:t>
      </w:r>
    </w:p>
    <w:p w14:paraId="0B4E6502" w14:textId="6D020C49" w:rsidR="007443C7" w:rsidRDefault="007443C7" w:rsidP="003F2A9E">
      <w:pPr>
        <w:spacing w:line="240" w:lineRule="auto"/>
        <w:ind w:left="567" w:hanging="567"/>
        <w:rPr>
          <w:color w:val="000000"/>
          <w:szCs w:val="22"/>
          <w:lang w:val="lv-LV"/>
        </w:rPr>
      </w:pPr>
      <w:bookmarkStart w:id="98" w:name="_Hlk144675817"/>
      <w:r w:rsidRPr="000050D1">
        <w:rPr>
          <w:color w:val="000000"/>
          <w:szCs w:val="22"/>
          <w:lang w:val="lv-LV"/>
        </w:rPr>
        <w:t>-</w:t>
      </w:r>
      <w:r w:rsidRPr="000050D1">
        <w:rPr>
          <w:color w:val="000000"/>
          <w:szCs w:val="22"/>
          <w:lang w:val="lv-LV"/>
        </w:rPr>
        <w:tab/>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asiņošana</w:t>
      </w:r>
      <w:proofErr w:type="spellEnd"/>
      <w:r w:rsidRPr="007859E2">
        <w:rPr>
          <w:color w:val="000000"/>
          <w:szCs w:val="22"/>
        </w:rPr>
        <w:t xml:space="preserve"> </w:t>
      </w:r>
      <w:proofErr w:type="spellStart"/>
      <w:r w:rsidRPr="007859E2">
        <w:rPr>
          <w:color w:val="000000"/>
          <w:szCs w:val="22"/>
        </w:rPr>
        <w:t>dažreiz</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asiņu</w:t>
      </w:r>
      <w:proofErr w:type="spellEnd"/>
      <w:r w:rsidRPr="007859E2">
        <w:rPr>
          <w:color w:val="000000"/>
          <w:szCs w:val="22"/>
        </w:rPr>
        <w:t xml:space="preserve"> </w:t>
      </w:r>
      <w:proofErr w:type="spellStart"/>
      <w:r w:rsidRPr="007859E2">
        <w:rPr>
          <w:color w:val="000000"/>
          <w:szCs w:val="22"/>
        </w:rPr>
        <w:t>klātbūtni</w:t>
      </w:r>
      <w:proofErr w:type="spellEnd"/>
      <w:r w:rsidRPr="007859E2">
        <w:rPr>
          <w:color w:val="000000"/>
          <w:szCs w:val="22"/>
        </w:rPr>
        <w:t xml:space="preserve"> </w:t>
      </w:r>
      <w:proofErr w:type="spellStart"/>
      <w:r w:rsidRPr="007859E2">
        <w:rPr>
          <w:color w:val="000000"/>
          <w:szCs w:val="22"/>
        </w:rPr>
        <w:t>urīnā</w:t>
      </w:r>
      <w:proofErr w:type="spellEnd"/>
      <w:r w:rsidRPr="007859E2">
        <w:rPr>
          <w:color w:val="000000"/>
          <w:szCs w:val="22"/>
        </w:rPr>
        <w:t xml:space="preserve">, kas </w:t>
      </w:r>
      <w:proofErr w:type="spellStart"/>
      <w:r w:rsidRPr="007859E2">
        <w:rPr>
          <w:color w:val="000000"/>
          <w:szCs w:val="22"/>
        </w:rPr>
        <w:t>izraisa</w:t>
      </w:r>
      <w:proofErr w:type="spellEnd"/>
      <w:r w:rsidRPr="007859E2">
        <w:rPr>
          <w:color w:val="000000"/>
          <w:szCs w:val="22"/>
        </w:rPr>
        <w:t xml:space="preserve"> </w:t>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nespēju</w:t>
      </w:r>
      <w:proofErr w:type="spellEnd"/>
      <w:r w:rsidRPr="007859E2">
        <w:rPr>
          <w:color w:val="000000"/>
          <w:szCs w:val="22"/>
        </w:rPr>
        <w:t xml:space="preserve"> </w:t>
      </w:r>
      <w:proofErr w:type="spellStart"/>
      <w:r w:rsidRPr="007859E2">
        <w:rPr>
          <w:color w:val="000000"/>
          <w:szCs w:val="22"/>
        </w:rPr>
        <w:t>pareizi</w:t>
      </w:r>
      <w:proofErr w:type="spellEnd"/>
      <w:r w:rsidRPr="007859E2">
        <w:rPr>
          <w:color w:val="000000"/>
          <w:szCs w:val="22"/>
        </w:rPr>
        <w:t xml:space="preserve"> </w:t>
      </w:r>
      <w:proofErr w:type="spellStart"/>
      <w:r w:rsidRPr="007859E2">
        <w:rPr>
          <w:color w:val="000000"/>
          <w:szCs w:val="22"/>
        </w:rPr>
        <w:t>darboties</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antikoagulantiem</w:t>
      </w:r>
      <w:proofErr w:type="spellEnd"/>
      <w:r w:rsidRPr="007859E2">
        <w:rPr>
          <w:color w:val="000000"/>
          <w:szCs w:val="22"/>
        </w:rPr>
        <w:t xml:space="preserve"> </w:t>
      </w:r>
      <w:proofErr w:type="spellStart"/>
      <w:r w:rsidRPr="007859E2">
        <w:rPr>
          <w:color w:val="000000"/>
          <w:szCs w:val="22"/>
        </w:rPr>
        <w:t>saistīta</w:t>
      </w:r>
      <w:proofErr w:type="spellEnd"/>
      <w:r w:rsidRPr="007859E2">
        <w:rPr>
          <w:color w:val="000000"/>
          <w:szCs w:val="22"/>
        </w:rPr>
        <w:t xml:space="preserve"> </w:t>
      </w:r>
      <w:proofErr w:type="spellStart"/>
      <w:r w:rsidRPr="007859E2">
        <w:rPr>
          <w:color w:val="000000"/>
          <w:szCs w:val="22"/>
        </w:rPr>
        <w:t>nefropātija</w:t>
      </w:r>
      <w:proofErr w:type="spellEnd"/>
      <w:r w:rsidRPr="007859E2">
        <w:rPr>
          <w:color w:val="000000"/>
          <w:szCs w:val="22"/>
        </w:rPr>
        <w:t>)</w:t>
      </w:r>
      <w:r>
        <w:rPr>
          <w:color w:val="000000"/>
          <w:szCs w:val="22"/>
        </w:rPr>
        <w:t>,</w:t>
      </w:r>
      <w:bookmarkEnd w:id="98"/>
    </w:p>
    <w:p w14:paraId="1BDA7CB7" w14:textId="5381C82E" w:rsidR="00E94C1C" w:rsidRPr="000050D1" w:rsidRDefault="00383189" w:rsidP="003F2A9E">
      <w:pPr>
        <w:spacing w:line="240" w:lineRule="auto"/>
        <w:ind w:left="567" w:hanging="567"/>
        <w:rPr>
          <w:color w:val="000000"/>
          <w:szCs w:val="22"/>
          <w:lang w:val="lv-LV"/>
        </w:rPr>
      </w:pPr>
      <w:r w:rsidRPr="000050D1">
        <w:rPr>
          <w:color w:val="000000"/>
          <w:szCs w:val="22"/>
          <w:lang w:val="lv-LV"/>
        </w:rPr>
        <w:t>-</w:t>
      </w:r>
      <w:r w:rsidRPr="000050D1">
        <w:rPr>
          <w:color w:val="000000"/>
          <w:szCs w:val="22"/>
          <w:lang w:val="lv-LV"/>
        </w:rPr>
        <w:tab/>
      </w:r>
      <w:r w:rsidR="00273F56" w:rsidRPr="000050D1">
        <w:rPr>
          <w:color w:val="000000"/>
          <w:szCs w:val="22"/>
          <w:lang w:val="lv-LV"/>
        </w:rPr>
        <w:t xml:space="preserve">palielināts spiediens </w:t>
      </w:r>
      <w:r w:rsidR="00E94C1C" w:rsidRPr="000050D1">
        <w:rPr>
          <w:color w:val="000000"/>
          <w:szCs w:val="22"/>
          <w:lang w:val="lv-LV"/>
        </w:rPr>
        <w:t>kāju un roku muskuļ</w:t>
      </w:r>
      <w:r w:rsidR="00273F56" w:rsidRPr="000050D1">
        <w:rPr>
          <w:color w:val="000000"/>
          <w:szCs w:val="22"/>
          <w:lang w:val="lv-LV"/>
        </w:rPr>
        <w:t>os</w:t>
      </w:r>
      <w:r w:rsidR="00E94C1C" w:rsidRPr="000050D1">
        <w:rPr>
          <w:color w:val="000000"/>
          <w:szCs w:val="22"/>
          <w:lang w:val="lv-LV"/>
        </w:rPr>
        <w:t xml:space="preserve"> pēc asiņošanas, kas var radīt sāpes, pietūkumu, jušanas izmaiņas, notirpumu vai paralīzi (saspiešanas sindroms pēc asiņošanas)</w:t>
      </w:r>
      <w:r w:rsidR="009676AA">
        <w:rPr>
          <w:color w:val="000000"/>
          <w:szCs w:val="22"/>
          <w:lang w:val="lv-LV"/>
        </w:rPr>
        <w:t>.</w:t>
      </w:r>
    </w:p>
    <w:p w14:paraId="1FF44AF8" w14:textId="77777777" w:rsidR="00E94C1C" w:rsidRPr="00713F5A" w:rsidRDefault="00E94C1C" w:rsidP="00E94C1C">
      <w:pPr>
        <w:numPr>
          <w:ilvl w:val="12"/>
          <w:numId w:val="0"/>
        </w:numPr>
        <w:tabs>
          <w:tab w:val="clear" w:pos="567"/>
        </w:tabs>
        <w:spacing w:line="240" w:lineRule="auto"/>
        <w:rPr>
          <w:color w:val="000000"/>
          <w:szCs w:val="22"/>
          <w:lang w:val="lv-LV"/>
        </w:rPr>
      </w:pPr>
    </w:p>
    <w:p w14:paraId="79ECC4F6" w14:textId="77777777" w:rsidR="00E94C1C" w:rsidRPr="00713F5A" w:rsidRDefault="00E94C1C" w:rsidP="00E94C1C">
      <w:pPr>
        <w:keepNext/>
        <w:numPr>
          <w:ilvl w:val="12"/>
          <w:numId w:val="0"/>
        </w:numPr>
        <w:spacing w:line="240" w:lineRule="auto"/>
        <w:rPr>
          <w:b/>
          <w:snapToGrid w:val="0"/>
          <w:szCs w:val="22"/>
          <w:lang w:val="lv-LV" w:eastAsia="zh-CN"/>
        </w:rPr>
      </w:pPr>
      <w:r w:rsidRPr="00713F5A">
        <w:rPr>
          <w:b/>
          <w:snapToGrid w:val="0"/>
          <w:szCs w:val="22"/>
          <w:lang w:val="lv-LV" w:eastAsia="zh-CN"/>
        </w:rPr>
        <w:lastRenderedPageBreak/>
        <w:t>Ziņošana par blakusparādībām</w:t>
      </w:r>
    </w:p>
    <w:p w14:paraId="25E188C9" w14:textId="4B738326" w:rsidR="00E94C1C" w:rsidRPr="00713F5A" w:rsidRDefault="00E94C1C" w:rsidP="00E94C1C">
      <w:pPr>
        <w:numPr>
          <w:ilvl w:val="12"/>
          <w:numId w:val="0"/>
        </w:numPr>
        <w:tabs>
          <w:tab w:val="clear" w:pos="567"/>
        </w:tabs>
        <w:spacing w:line="240" w:lineRule="auto"/>
        <w:rPr>
          <w:snapToGrid w:val="0"/>
          <w:lang w:val="lv-LV" w:eastAsia="zh-CN"/>
        </w:rPr>
      </w:pPr>
      <w:bookmarkStart w:id="99" w:name="OLE_LINK2"/>
      <w:r w:rsidRPr="00713F5A">
        <w:rPr>
          <w:rFonts w:eastAsia="Calibri"/>
          <w:color w:val="000000"/>
          <w:szCs w:val="22"/>
          <w:lang w:val="lv-LV"/>
        </w:rPr>
        <w:t xml:space="preserve">Ja Jums rodas jebkādas blakusparādības, konsultējieties </w:t>
      </w:r>
      <w:bookmarkEnd w:id="99"/>
      <w:r w:rsidRPr="00713F5A">
        <w:rPr>
          <w:rFonts w:eastAsia="Calibri"/>
          <w:color w:val="000000"/>
          <w:szCs w:val="22"/>
          <w:lang w:val="lv-LV"/>
        </w:rPr>
        <w:t xml:space="preserve">ar ārstu vai farmaceitu. Tas attiecas arī uz iespējamajām blakusparādībām, kas </w:t>
      </w:r>
      <w:r w:rsidRPr="00713F5A">
        <w:rPr>
          <w:snapToGrid w:val="0"/>
          <w:lang w:val="lv-LV" w:eastAsia="zh-CN"/>
        </w:rPr>
        <w:t xml:space="preserve">nav minētas šajā instrukcijā. Jūs varat ziņot par blakusparādībām arī tieši, izmantojot </w:t>
      </w:r>
      <w:r w:rsidRPr="0016315D">
        <w:rPr>
          <w:snapToGrid w:val="0"/>
          <w:highlight w:val="lightGray"/>
          <w:lang w:val="lv-LV" w:eastAsia="zh-CN"/>
        </w:rPr>
        <w:t>V pielikumā</w:t>
      </w:r>
      <w:r w:rsidRPr="00713F5A">
        <w:rPr>
          <w:snapToGrid w:val="0"/>
          <w:highlight w:val="lightGray"/>
          <w:lang w:val="lv-LV" w:eastAsia="zh-CN"/>
        </w:rPr>
        <w:t xml:space="preserve"> minēto nacionālās ziņošanas sistēmas kontaktinformāciju</w:t>
      </w:r>
      <w:r w:rsidRPr="00713F5A">
        <w:rPr>
          <w:snapToGrid w:val="0"/>
          <w:lang w:val="lv-LV" w:eastAsia="zh-CN"/>
        </w:rPr>
        <w:t>. Ziņojot par blakusparādībām, Jūs varat palīdzēt nodrošināt daudz plašāku informāciju par šo zāļu drošumu.</w:t>
      </w:r>
    </w:p>
    <w:p w14:paraId="584957CB" w14:textId="77777777" w:rsidR="00E94C1C" w:rsidRPr="00713F5A" w:rsidRDefault="00E94C1C" w:rsidP="00E94C1C">
      <w:pPr>
        <w:numPr>
          <w:ilvl w:val="12"/>
          <w:numId w:val="0"/>
        </w:numPr>
        <w:tabs>
          <w:tab w:val="clear" w:pos="567"/>
        </w:tabs>
        <w:spacing w:line="240" w:lineRule="auto"/>
        <w:rPr>
          <w:color w:val="000000"/>
          <w:szCs w:val="22"/>
          <w:lang w:val="lv-LV"/>
        </w:rPr>
      </w:pPr>
    </w:p>
    <w:p w14:paraId="10B9D93F" w14:textId="77777777" w:rsidR="00E94C1C" w:rsidRPr="00713F5A" w:rsidRDefault="00E94C1C" w:rsidP="00E94C1C">
      <w:pPr>
        <w:numPr>
          <w:ilvl w:val="12"/>
          <w:numId w:val="0"/>
        </w:numPr>
        <w:tabs>
          <w:tab w:val="clear" w:pos="567"/>
        </w:tabs>
        <w:spacing w:line="240" w:lineRule="auto"/>
        <w:rPr>
          <w:color w:val="000000"/>
          <w:szCs w:val="22"/>
          <w:lang w:val="lv-LV"/>
        </w:rPr>
      </w:pPr>
    </w:p>
    <w:p w14:paraId="44CFF8D7" w14:textId="5B4D4202" w:rsidR="00E94C1C" w:rsidRPr="00713F5A" w:rsidRDefault="00E94C1C" w:rsidP="00E94C1C">
      <w:pPr>
        <w:keepNext/>
        <w:numPr>
          <w:ilvl w:val="12"/>
          <w:numId w:val="0"/>
        </w:numPr>
        <w:tabs>
          <w:tab w:val="clear" w:pos="567"/>
        </w:tabs>
        <w:spacing w:line="240" w:lineRule="auto"/>
        <w:ind w:left="567" w:hanging="567"/>
        <w:rPr>
          <w:color w:val="000000"/>
          <w:szCs w:val="22"/>
          <w:lang w:val="lv-LV"/>
        </w:rPr>
      </w:pPr>
      <w:r w:rsidRPr="00713F5A">
        <w:rPr>
          <w:b/>
          <w:color w:val="000000"/>
          <w:szCs w:val="22"/>
          <w:lang w:val="lv-LV"/>
        </w:rPr>
        <w:t>5.</w:t>
      </w:r>
      <w:r w:rsidRPr="00713F5A">
        <w:rPr>
          <w:b/>
          <w:color w:val="000000"/>
          <w:szCs w:val="22"/>
          <w:lang w:val="lv-LV"/>
        </w:rPr>
        <w:tab/>
        <w:t xml:space="preserve">Kā uzglabāt </w:t>
      </w:r>
      <w:r w:rsidR="004D2B4B">
        <w:rPr>
          <w:b/>
          <w:color w:val="000000"/>
          <w:lang w:val="lv-LV"/>
        </w:rPr>
        <w:t xml:space="preserve">Rivaroxaban </w:t>
      </w:r>
      <w:r w:rsidR="00AA1330">
        <w:rPr>
          <w:b/>
          <w:color w:val="000000"/>
          <w:lang w:val="lv-LV"/>
        </w:rPr>
        <w:t>Viatris</w:t>
      </w:r>
    </w:p>
    <w:p w14:paraId="798A175C" w14:textId="77777777" w:rsidR="00E94C1C" w:rsidRPr="00713F5A" w:rsidRDefault="00E94C1C" w:rsidP="00E94C1C">
      <w:pPr>
        <w:keepNext/>
        <w:numPr>
          <w:ilvl w:val="12"/>
          <w:numId w:val="0"/>
        </w:numPr>
        <w:tabs>
          <w:tab w:val="clear" w:pos="567"/>
        </w:tabs>
        <w:spacing w:line="240" w:lineRule="auto"/>
        <w:rPr>
          <w:color w:val="000000"/>
          <w:szCs w:val="22"/>
          <w:lang w:val="lv-LV"/>
        </w:rPr>
      </w:pPr>
    </w:p>
    <w:p w14:paraId="41AF1AA9"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Uzglabāt šīs zāles bērniem neredzamā un nepieejamā vietā.</w:t>
      </w:r>
    </w:p>
    <w:p w14:paraId="759E9125" w14:textId="77777777" w:rsidR="00E94C1C" w:rsidRPr="00713F5A" w:rsidRDefault="00E94C1C" w:rsidP="00E94C1C">
      <w:pPr>
        <w:numPr>
          <w:ilvl w:val="12"/>
          <w:numId w:val="0"/>
        </w:numPr>
        <w:tabs>
          <w:tab w:val="clear" w:pos="567"/>
        </w:tabs>
        <w:spacing w:line="240" w:lineRule="auto"/>
        <w:rPr>
          <w:color w:val="000000"/>
          <w:szCs w:val="22"/>
          <w:lang w:val="lv-LV"/>
        </w:rPr>
      </w:pPr>
    </w:p>
    <w:p w14:paraId="5F332AC8" w14:textId="77777777" w:rsidR="00E94C1C" w:rsidRPr="00713F5A" w:rsidRDefault="00E94C1C" w:rsidP="00E94C1C">
      <w:pPr>
        <w:numPr>
          <w:ilvl w:val="12"/>
          <w:numId w:val="0"/>
        </w:numPr>
        <w:rPr>
          <w:color w:val="000000"/>
          <w:szCs w:val="22"/>
          <w:lang w:val="lv-LV"/>
        </w:rPr>
      </w:pPr>
      <w:r w:rsidRPr="00713F5A">
        <w:rPr>
          <w:color w:val="000000"/>
          <w:szCs w:val="22"/>
          <w:lang w:val="lv-LV"/>
        </w:rPr>
        <w:t>Nelietot šīs zāles pēc derīguma termiņa beigām, kas norādīts uz kastītes un uz katra blistera vai pudeles pēc „EXP”. Derīguma termiņš attiecas uz norādītā mēneša pēdējo dienu.</w:t>
      </w:r>
    </w:p>
    <w:p w14:paraId="48FD1BB0" w14:textId="77777777" w:rsidR="00E94C1C" w:rsidRPr="00713F5A" w:rsidRDefault="00E94C1C" w:rsidP="00E94C1C">
      <w:pPr>
        <w:numPr>
          <w:ilvl w:val="12"/>
          <w:numId w:val="0"/>
        </w:numPr>
        <w:rPr>
          <w:color w:val="000000"/>
          <w:szCs w:val="22"/>
          <w:lang w:val="lv-LV"/>
        </w:rPr>
      </w:pPr>
    </w:p>
    <w:p w14:paraId="311C1165" w14:textId="0999B650" w:rsidR="00E94C1C" w:rsidRPr="00713F5A" w:rsidRDefault="00D646E2" w:rsidP="00E94C1C">
      <w:pPr>
        <w:numPr>
          <w:ilvl w:val="12"/>
          <w:numId w:val="0"/>
        </w:numPr>
        <w:tabs>
          <w:tab w:val="clear" w:pos="567"/>
        </w:tabs>
        <w:spacing w:line="240" w:lineRule="auto"/>
        <w:rPr>
          <w:color w:val="000000"/>
          <w:szCs w:val="22"/>
          <w:lang w:val="lv-LV"/>
        </w:rPr>
      </w:pPr>
      <w:r>
        <w:rPr>
          <w:rFonts w:eastAsia="Calibri"/>
          <w:color w:val="000000"/>
          <w:szCs w:val="22"/>
          <w:lang w:val="lv-LV"/>
        </w:rPr>
        <w:t>Šīm zālēm nav nepieciešami īpaši uzglabāšanas apstākļi</w:t>
      </w:r>
      <w:r w:rsidR="00E94C1C" w:rsidRPr="00713F5A">
        <w:rPr>
          <w:color w:val="000000"/>
          <w:szCs w:val="22"/>
          <w:lang w:val="lv-LV"/>
        </w:rPr>
        <w:t>.</w:t>
      </w:r>
    </w:p>
    <w:p w14:paraId="1CD41D18" w14:textId="77777777" w:rsidR="00E94C1C" w:rsidRPr="00713F5A" w:rsidRDefault="00E94C1C" w:rsidP="00E94C1C">
      <w:pPr>
        <w:numPr>
          <w:ilvl w:val="12"/>
          <w:numId w:val="0"/>
        </w:numPr>
        <w:tabs>
          <w:tab w:val="clear" w:pos="567"/>
        </w:tabs>
        <w:spacing w:line="240" w:lineRule="auto"/>
        <w:rPr>
          <w:color w:val="000000"/>
          <w:szCs w:val="22"/>
          <w:lang w:val="lv-LV"/>
        </w:rPr>
      </w:pPr>
    </w:p>
    <w:p w14:paraId="106CED8D" w14:textId="77777777" w:rsidR="00E94C1C" w:rsidRPr="00713F5A" w:rsidRDefault="00E94C1C" w:rsidP="00E94C1C">
      <w:pPr>
        <w:numPr>
          <w:ilvl w:val="12"/>
          <w:numId w:val="0"/>
        </w:numPr>
        <w:tabs>
          <w:tab w:val="clear" w:pos="567"/>
        </w:tabs>
        <w:spacing w:line="240" w:lineRule="auto"/>
        <w:rPr>
          <w:color w:val="000000"/>
          <w:szCs w:val="22"/>
          <w:u w:val="single"/>
          <w:lang w:val="lv-LV"/>
        </w:rPr>
      </w:pPr>
      <w:r w:rsidRPr="00713F5A">
        <w:rPr>
          <w:color w:val="000000"/>
          <w:szCs w:val="22"/>
          <w:u w:val="single"/>
          <w:lang w:val="lv-LV"/>
        </w:rPr>
        <w:t>Sasmalcinātas tabletes</w:t>
      </w:r>
    </w:p>
    <w:p w14:paraId="3DE1E6CE" w14:textId="757D7D3E"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 xml:space="preserve">Sasmalcinātas tabletes saglabā stabilitāti ūdenī vai ābolu biezenī līdz </w:t>
      </w:r>
      <w:r w:rsidR="00F03107" w:rsidRPr="00713F5A">
        <w:rPr>
          <w:color w:val="000000"/>
          <w:szCs w:val="22"/>
          <w:lang w:val="lv-LV"/>
        </w:rPr>
        <w:t>2 </w:t>
      </w:r>
      <w:r w:rsidRPr="00713F5A">
        <w:rPr>
          <w:color w:val="000000"/>
          <w:szCs w:val="22"/>
          <w:lang w:val="lv-LV"/>
        </w:rPr>
        <w:t>stundām.</w:t>
      </w:r>
    </w:p>
    <w:p w14:paraId="1E604999" w14:textId="77777777" w:rsidR="00E94C1C" w:rsidRPr="00713F5A" w:rsidRDefault="00E94C1C" w:rsidP="00E94C1C">
      <w:pPr>
        <w:numPr>
          <w:ilvl w:val="12"/>
          <w:numId w:val="0"/>
        </w:numPr>
        <w:rPr>
          <w:color w:val="000000"/>
          <w:szCs w:val="22"/>
          <w:lang w:val="lv-LV"/>
        </w:rPr>
      </w:pPr>
    </w:p>
    <w:p w14:paraId="6EF44779"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Neizmetiet zāles kanalizācijā vai sadzīves atkritumos. Vaicājiet farmaceitam, kā izmest zāles, kuras vairs nelietojat. Šie pasākumi palīdzēs aizsargāt apkārtējo vidi.</w:t>
      </w:r>
    </w:p>
    <w:p w14:paraId="2C66E571" w14:textId="77777777" w:rsidR="00E94C1C" w:rsidRPr="00713F5A" w:rsidRDefault="00E94C1C" w:rsidP="00E94C1C">
      <w:pPr>
        <w:numPr>
          <w:ilvl w:val="12"/>
          <w:numId w:val="0"/>
        </w:numPr>
        <w:tabs>
          <w:tab w:val="clear" w:pos="567"/>
        </w:tabs>
        <w:spacing w:line="240" w:lineRule="auto"/>
        <w:rPr>
          <w:color w:val="000000"/>
          <w:szCs w:val="22"/>
          <w:lang w:val="lv-LV"/>
        </w:rPr>
      </w:pPr>
    </w:p>
    <w:p w14:paraId="027CFCE4" w14:textId="77777777" w:rsidR="00E94C1C" w:rsidRPr="00713F5A" w:rsidRDefault="00E94C1C" w:rsidP="00E94C1C">
      <w:pPr>
        <w:numPr>
          <w:ilvl w:val="12"/>
          <w:numId w:val="0"/>
        </w:numPr>
        <w:tabs>
          <w:tab w:val="clear" w:pos="567"/>
        </w:tabs>
        <w:spacing w:line="240" w:lineRule="auto"/>
        <w:rPr>
          <w:color w:val="000000"/>
          <w:szCs w:val="22"/>
          <w:lang w:val="lv-LV"/>
        </w:rPr>
      </w:pPr>
    </w:p>
    <w:p w14:paraId="0FFE6C55" w14:textId="77777777" w:rsidR="00E94C1C" w:rsidRPr="00713F5A" w:rsidRDefault="00E94C1C" w:rsidP="00E94C1C">
      <w:pPr>
        <w:keepNext/>
        <w:keepLines/>
        <w:numPr>
          <w:ilvl w:val="12"/>
          <w:numId w:val="0"/>
        </w:numPr>
        <w:tabs>
          <w:tab w:val="clear" w:pos="567"/>
        </w:tabs>
        <w:spacing w:line="240" w:lineRule="auto"/>
        <w:ind w:left="567" w:hanging="567"/>
        <w:rPr>
          <w:b/>
          <w:color w:val="000000"/>
          <w:szCs w:val="22"/>
          <w:lang w:val="lv-LV"/>
        </w:rPr>
      </w:pPr>
      <w:r w:rsidRPr="00713F5A">
        <w:rPr>
          <w:b/>
          <w:color w:val="000000"/>
          <w:szCs w:val="22"/>
          <w:lang w:val="lv-LV"/>
        </w:rPr>
        <w:t>6.</w:t>
      </w:r>
      <w:r w:rsidRPr="00713F5A">
        <w:rPr>
          <w:b/>
          <w:color w:val="000000"/>
          <w:szCs w:val="22"/>
          <w:lang w:val="lv-LV"/>
        </w:rPr>
        <w:tab/>
        <w:t>Iepakojuma saturs un cita informācija</w:t>
      </w:r>
    </w:p>
    <w:p w14:paraId="2E8EA085" w14:textId="77777777" w:rsidR="00E94C1C" w:rsidRPr="00713F5A" w:rsidRDefault="00E94C1C" w:rsidP="00E94C1C">
      <w:pPr>
        <w:keepNext/>
        <w:keepLines/>
        <w:numPr>
          <w:ilvl w:val="12"/>
          <w:numId w:val="0"/>
        </w:numPr>
        <w:tabs>
          <w:tab w:val="clear" w:pos="567"/>
        </w:tabs>
        <w:spacing w:line="240" w:lineRule="auto"/>
        <w:rPr>
          <w:color w:val="000000"/>
          <w:szCs w:val="22"/>
          <w:lang w:val="lv-LV"/>
        </w:rPr>
      </w:pPr>
    </w:p>
    <w:p w14:paraId="30B0DC2B" w14:textId="5E5F9943" w:rsidR="00E94C1C" w:rsidRPr="00713F5A" w:rsidRDefault="00E94C1C" w:rsidP="00E94C1C">
      <w:pPr>
        <w:keepNext/>
        <w:keepLines/>
        <w:numPr>
          <w:ilvl w:val="12"/>
          <w:numId w:val="0"/>
        </w:numPr>
        <w:tabs>
          <w:tab w:val="clear" w:pos="567"/>
        </w:tabs>
        <w:spacing w:line="240" w:lineRule="auto"/>
        <w:rPr>
          <w:color w:val="000000"/>
          <w:szCs w:val="22"/>
          <w:u w:val="single"/>
          <w:lang w:val="lv-LV"/>
        </w:rPr>
      </w:pPr>
      <w:r w:rsidRPr="00713F5A">
        <w:rPr>
          <w:b/>
          <w:bCs/>
          <w:color w:val="000000"/>
          <w:szCs w:val="22"/>
          <w:lang w:val="lv-LV"/>
        </w:rPr>
        <w:t xml:space="preserve">Ko </w:t>
      </w:r>
      <w:r w:rsidR="004D2B4B">
        <w:rPr>
          <w:b/>
          <w:bCs/>
          <w:color w:val="000000"/>
          <w:szCs w:val="22"/>
          <w:lang w:val="lv-LV"/>
        </w:rPr>
        <w:t xml:space="preserve">Rivaroxaban </w:t>
      </w:r>
      <w:r w:rsidR="00ED0531">
        <w:rPr>
          <w:b/>
          <w:bCs/>
          <w:color w:val="000000"/>
          <w:szCs w:val="22"/>
          <w:lang w:val="lv-LV"/>
        </w:rPr>
        <w:t>Viatris</w:t>
      </w:r>
      <w:r w:rsidR="00ED0531" w:rsidRPr="00713F5A">
        <w:rPr>
          <w:b/>
          <w:bCs/>
          <w:color w:val="000000"/>
          <w:szCs w:val="22"/>
          <w:lang w:val="lv-LV"/>
        </w:rPr>
        <w:t xml:space="preserve"> </w:t>
      </w:r>
      <w:r w:rsidRPr="00713F5A">
        <w:rPr>
          <w:b/>
          <w:bCs/>
          <w:color w:val="000000"/>
          <w:szCs w:val="22"/>
          <w:lang w:val="lv-LV"/>
        </w:rPr>
        <w:t>satur</w:t>
      </w:r>
    </w:p>
    <w:p w14:paraId="0BFB2CE6" w14:textId="77777777" w:rsidR="00E94C1C" w:rsidRPr="00713F5A" w:rsidRDefault="00E94C1C" w:rsidP="00E94C1C">
      <w:pPr>
        <w:keepNext/>
        <w:keepLines/>
        <w:spacing w:line="240" w:lineRule="auto"/>
        <w:ind w:left="567" w:hanging="567"/>
        <w:rPr>
          <w:i/>
          <w:iCs/>
          <w:color w:val="000000"/>
          <w:szCs w:val="22"/>
          <w:lang w:val="lv-LV"/>
        </w:rPr>
      </w:pPr>
      <w:r w:rsidRPr="00713F5A">
        <w:rPr>
          <w:color w:val="000000"/>
          <w:szCs w:val="22"/>
          <w:lang w:val="lv-LV"/>
        </w:rPr>
        <w:t>-</w:t>
      </w:r>
      <w:r w:rsidRPr="00713F5A">
        <w:rPr>
          <w:color w:val="000000"/>
          <w:szCs w:val="22"/>
          <w:lang w:val="lv-LV"/>
        </w:rPr>
        <w:tab/>
        <w:t>Aktīvā viela ir rivaroksabans. Katra tablete satur 10 mg rivaroksabana.</w:t>
      </w:r>
    </w:p>
    <w:p w14:paraId="3DF62DC6" w14:textId="77777777" w:rsidR="00E94C1C" w:rsidRPr="00713F5A" w:rsidRDefault="00E94C1C" w:rsidP="00E94C1C">
      <w:pPr>
        <w:keepNext/>
        <w:keepLines/>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t xml:space="preserve">Citas sastāvdaļas ir: </w:t>
      </w:r>
    </w:p>
    <w:p w14:paraId="04CF9A44" w14:textId="2F73E687" w:rsidR="00D75D80" w:rsidRPr="00713F5A" w:rsidRDefault="00E94C1C" w:rsidP="00D75D80">
      <w:pPr>
        <w:spacing w:line="240" w:lineRule="auto"/>
        <w:ind w:left="567"/>
        <w:rPr>
          <w:color w:val="000000"/>
          <w:szCs w:val="22"/>
          <w:lang w:val="lv-LV"/>
        </w:rPr>
      </w:pPr>
      <w:r w:rsidRPr="00713F5A">
        <w:rPr>
          <w:color w:val="000000"/>
          <w:szCs w:val="22"/>
          <w:lang w:val="lv-LV"/>
        </w:rPr>
        <w:t xml:space="preserve">Tabletes kodols: mikrokristāliskā celuloze, laktozes monohidrāts, </w:t>
      </w:r>
      <w:r w:rsidR="00D75D80" w:rsidRPr="00713F5A">
        <w:rPr>
          <w:color w:val="000000"/>
          <w:szCs w:val="22"/>
          <w:lang w:val="lv-LV"/>
        </w:rPr>
        <w:t xml:space="preserve">kroskarmelozes nātrija sāls, </w:t>
      </w:r>
      <w:r w:rsidRPr="00713F5A">
        <w:rPr>
          <w:color w:val="000000"/>
          <w:szCs w:val="22"/>
          <w:lang w:val="lv-LV"/>
        </w:rPr>
        <w:t>hipromeloze, nātrija laurilsulfā</w:t>
      </w:r>
      <w:r w:rsidR="00C135AC" w:rsidRPr="00713F5A">
        <w:rPr>
          <w:color w:val="000000"/>
          <w:szCs w:val="22"/>
          <w:lang w:val="lv-LV"/>
        </w:rPr>
        <w:t>ts, magnija stearāts. Skatīt 2. </w:t>
      </w:r>
      <w:r w:rsidR="00D75D80" w:rsidRPr="00713F5A">
        <w:rPr>
          <w:color w:val="000000"/>
          <w:szCs w:val="22"/>
          <w:lang w:val="lv-LV"/>
        </w:rPr>
        <w:t>punktu „</w:t>
      </w:r>
      <w:r w:rsidR="004D2B4B">
        <w:rPr>
          <w:color w:val="000000"/>
          <w:szCs w:val="22"/>
          <w:lang w:val="lv-LV"/>
        </w:rPr>
        <w:t xml:space="preserve">Rivaroxaban </w:t>
      </w:r>
      <w:r w:rsidR="00ED0531">
        <w:rPr>
          <w:color w:val="000000"/>
          <w:szCs w:val="22"/>
          <w:lang w:val="lv-LV"/>
        </w:rPr>
        <w:t>Viatris</w:t>
      </w:r>
      <w:r w:rsidR="00ED0531" w:rsidRPr="00713F5A">
        <w:rPr>
          <w:color w:val="000000"/>
          <w:szCs w:val="22"/>
          <w:lang w:val="lv-LV"/>
        </w:rPr>
        <w:t xml:space="preserve"> </w:t>
      </w:r>
      <w:r w:rsidRPr="00713F5A">
        <w:rPr>
          <w:color w:val="000000"/>
          <w:szCs w:val="22"/>
          <w:lang w:val="lv-LV"/>
        </w:rPr>
        <w:t>satur laktozi un nātriju”.</w:t>
      </w:r>
    </w:p>
    <w:p w14:paraId="2846E3F1" w14:textId="472264E3" w:rsidR="00E94C1C" w:rsidRPr="00713F5A" w:rsidRDefault="00E94C1C" w:rsidP="00E94C1C">
      <w:pPr>
        <w:spacing w:line="240" w:lineRule="auto"/>
        <w:ind w:left="567"/>
        <w:rPr>
          <w:color w:val="000000"/>
          <w:szCs w:val="22"/>
          <w:lang w:val="lv-LV"/>
        </w:rPr>
      </w:pPr>
      <w:r w:rsidRPr="00713F5A">
        <w:rPr>
          <w:color w:val="000000"/>
          <w:szCs w:val="22"/>
          <w:lang w:val="lv-LV"/>
        </w:rPr>
        <w:t xml:space="preserve">Tabletes apvalks: makrogols (3350), </w:t>
      </w:r>
      <w:r w:rsidR="00D75D80" w:rsidRPr="00713F5A">
        <w:rPr>
          <w:color w:val="000000"/>
          <w:szCs w:val="22"/>
          <w:lang w:val="lv-LV"/>
        </w:rPr>
        <w:t>polivinilspirts, talks</w:t>
      </w:r>
      <w:r w:rsidRPr="00713F5A">
        <w:rPr>
          <w:color w:val="000000"/>
          <w:szCs w:val="22"/>
          <w:lang w:val="lv-LV"/>
        </w:rPr>
        <w:t>, titāna dioksīds (E171), sarkanais dzelzs oksīds (E172).</w:t>
      </w:r>
    </w:p>
    <w:p w14:paraId="42A35451" w14:textId="77777777" w:rsidR="00E94C1C" w:rsidRPr="00713F5A" w:rsidRDefault="00E94C1C" w:rsidP="00E94C1C">
      <w:pPr>
        <w:tabs>
          <w:tab w:val="clear" w:pos="567"/>
        </w:tabs>
        <w:spacing w:line="240" w:lineRule="auto"/>
        <w:rPr>
          <w:color w:val="000000"/>
          <w:szCs w:val="22"/>
          <w:lang w:val="lv-LV"/>
        </w:rPr>
      </w:pPr>
    </w:p>
    <w:p w14:paraId="0EE67102" w14:textId="485DD349" w:rsidR="00E94C1C" w:rsidRPr="00713F5A" w:rsidRDefault="004D2B4B" w:rsidP="00E94C1C">
      <w:pPr>
        <w:keepNext/>
        <w:keepLines/>
        <w:numPr>
          <w:ilvl w:val="12"/>
          <w:numId w:val="0"/>
        </w:numPr>
        <w:tabs>
          <w:tab w:val="clear" w:pos="567"/>
        </w:tabs>
        <w:spacing w:line="240" w:lineRule="auto"/>
        <w:rPr>
          <w:b/>
          <w:bCs/>
          <w:color w:val="000000"/>
          <w:szCs w:val="22"/>
          <w:lang w:val="lv-LV"/>
        </w:rPr>
      </w:pPr>
      <w:r>
        <w:rPr>
          <w:b/>
          <w:bCs/>
          <w:color w:val="000000"/>
          <w:szCs w:val="22"/>
          <w:lang w:val="lv-LV"/>
        </w:rPr>
        <w:t xml:space="preserve">Rivaroxaban </w:t>
      </w:r>
      <w:r w:rsidR="00ED0531">
        <w:rPr>
          <w:b/>
          <w:bCs/>
          <w:color w:val="000000"/>
          <w:szCs w:val="22"/>
          <w:lang w:val="lv-LV"/>
        </w:rPr>
        <w:t>Viatris</w:t>
      </w:r>
      <w:r w:rsidR="00ED0531" w:rsidRPr="00713F5A">
        <w:rPr>
          <w:b/>
          <w:bCs/>
          <w:color w:val="000000"/>
          <w:szCs w:val="22"/>
          <w:lang w:val="lv-LV"/>
        </w:rPr>
        <w:t xml:space="preserve"> </w:t>
      </w:r>
      <w:r w:rsidR="00E94C1C" w:rsidRPr="00713F5A">
        <w:rPr>
          <w:b/>
          <w:bCs/>
          <w:color w:val="000000"/>
          <w:szCs w:val="22"/>
          <w:lang w:val="lv-LV"/>
        </w:rPr>
        <w:t>ārējais izskats un iepakojums</w:t>
      </w:r>
    </w:p>
    <w:p w14:paraId="5D1CE0A1" w14:textId="77E6AA32" w:rsidR="0067119A" w:rsidRPr="00713F5A" w:rsidRDefault="004D2B4B" w:rsidP="00E94C1C">
      <w:pPr>
        <w:numPr>
          <w:ilvl w:val="12"/>
          <w:numId w:val="0"/>
        </w:numPr>
        <w:tabs>
          <w:tab w:val="clear" w:pos="567"/>
        </w:tabs>
        <w:spacing w:line="240" w:lineRule="auto"/>
        <w:rPr>
          <w:color w:val="000000"/>
          <w:szCs w:val="22"/>
          <w:lang w:val="lv-LV"/>
        </w:rPr>
      </w:pPr>
      <w:r>
        <w:rPr>
          <w:lang w:val="lv-LV"/>
        </w:rPr>
        <w:t xml:space="preserve">Rivaroxaban </w:t>
      </w:r>
      <w:r w:rsidR="001E2D47">
        <w:rPr>
          <w:lang w:val="lv-LV"/>
        </w:rPr>
        <w:t>Viatris</w:t>
      </w:r>
      <w:r w:rsidR="001E2D47" w:rsidRPr="00713F5A">
        <w:rPr>
          <w:lang w:val="lv-LV"/>
        </w:rPr>
        <w:t xml:space="preserve"> </w:t>
      </w:r>
      <w:r w:rsidR="00E94C1C" w:rsidRPr="00713F5A">
        <w:rPr>
          <w:lang w:val="lv-LV"/>
        </w:rPr>
        <w:t xml:space="preserve">10 mg </w:t>
      </w:r>
      <w:r w:rsidR="00E94C1C" w:rsidRPr="00713F5A">
        <w:rPr>
          <w:color w:val="000000"/>
          <w:szCs w:val="22"/>
          <w:lang w:val="lv-LV"/>
        </w:rPr>
        <w:t xml:space="preserve">apvalkotās tabletes ir </w:t>
      </w:r>
      <w:r w:rsidR="00E901B4">
        <w:rPr>
          <w:color w:val="000000"/>
          <w:szCs w:val="22"/>
          <w:lang w:val="lv-LV"/>
        </w:rPr>
        <w:t>g</w:t>
      </w:r>
      <w:r w:rsidR="00E901B4" w:rsidRPr="00E901B4">
        <w:rPr>
          <w:color w:val="000000"/>
          <w:szCs w:val="22"/>
          <w:lang w:val="lv-LV"/>
        </w:rPr>
        <w:t>aiši rozā līdz rozā krāsā</w:t>
      </w:r>
      <w:r w:rsidR="00E94C1C" w:rsidRPr="00713F5A">
        <w:rPr>
          <w:color w:val="000000"/>
          <w:szCs w:val="22"/>
          <w:lang w:val="lv-LV"/>
        </w:rPr>
        <w:t xml:space="preserve">, apaļas, abpusēji izliektas </w:t>
      </w:r>
      <w:r w:rsidR="007972B5" w:rsidRPr="00713F5A">
        <w:rPr>
          <w:color w:val="000000"/>
          <w:szCs w:val="22"/>
          <w:lang w:val="lv-LV"/>
        </w:rPr>
        <w:t>tabletes ar nošķeltu malu (diametrs 5,4 mm) ar „RX” iespiedumu vienā pusē un „2” otrā pusē.</w:t>
      </w:r>
    </w:p>
    <w:p w14:paraId="1E400933" w14:textId="77777777" w:rsidR="00836D9F" w:rsidRPr="00713F5A" w:rsidRDefault="00836D9F" w:rsidP="00E94C1C">
      <w:pPr>
        <w:numPr>
          <w:ilvl w:val="12"/>
          <w:numId w:val="0"/>
        </w:numPr>
        <w:tabs>
          <w:tab w:val="clear" w:pos="567"/>
        </w:tabs>
        <w:spacing w:line="240" w:lineRule="auto"/>
        <w:rPr>
          <w:color w:val="000000"/>
          <w:szCs w:val="22"/>
          <w:lang w:val="lv-LV"/>
        </w:rPr>
      </w:pPr>
    </w:p>
    <w:p w14:paraId="024B7CFF" w14:textId="0AA7ECB1" w:rsidR="00E94C1C" w:rsidRPr="00713F5A" w:rsidRDefault="00836D9F" w:rsidP="00E94C1C">
      <w:pPr>
        <w:numPr>
          <w:ilvl w:val="12"/>
          <w:numId w:val="0"/>
        </w:numPr>
        <w:tabs>
          <w:tab w:val="clear" w:pos="567"/>
        </w:tabs>
        <w:spacing w:line="240" w:lineRule="auto"/>
        <w:rPr>
          <w:color w:val="000000"/>
          <w:szCs w:val="22"/>
          <w:lang w:val="lv-LV"/>
        </w:rPr>
      </w:pPr>
      <w:r w:rsidRPr="00713F5A">
        <w:rPr>
          <w:color w:val="000000"/>
          <w:szCs w:val="22"/>
          <w:lang w:val="lv-LV"/>
        </w:rPr>
        <w:t>Tās pieejamas</w:t>
      </w:r>
    </w:p>
    <w:p w14:paraId="2506E5EE" w14:textId="7B7198DA" w:rsidR="00E94C1C" w:rsidRPr="00713F5A" w:rsidRDefault="0067119A" w:rsidP="0067119A">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r>
      <w:r w:rsidR="00E94C1C" w:rsidRPr="00713F5A">
        <w:rPr>
          <w:color w:val="000000"/>
          <w:szCs w:val="22"/>
          <w:lang w:val="lv-LV"/>
        </w:rPr>
        <w:t xml:space="preserve">blisteros kartona kastītēs ar </w:t>
      </w:r>
      <w:r w:rsidR="00D75473" w:rsidRPr="00713F5A">
        <w:rPr>
          <w:color w:val="000000"/>
          <w:szCs w:val="22"/>
          <w:lang w:val="lv-LV"/>
        </w:rPr>
        <w:t>10, 30 vai 100 apvalkotām tabletēm vai</w:t>
      </w:r>
    </w:p>
    <w:p w14:paraId="14AFA426" w14:textId="4F86247A" w:rsidR="00E94C1C" w:rsidRPr="00713F5A" w:rsidRDefault="0067119A" w:rsidP="0067119A">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r>
      <w:r w:rsidR="009C4561" w:rsidRPr="00713F5A">
        <w:rPr>
          <w:color w:val="000000"/>
          <w:szCs w:val="22"/>
          <w:lang w:val="lv-LV"/>
        </w:rPr>
        <w:t xml:space="preserve">dozējamu vienību blisteros </w:t>
      </w:r>
      <w:r w:rsidR="00A12147" w:rsidRPr="00713F5A">
        <w:rPr>
          <w:color w:val="000000"/>
          <w:szCs w:val="22"/>
          <w:lang w:val="lv-LV"/>
        </w:rPr>
        <w:t xml:space="preserve">kartona </w:t>
      </w:r>
      <w:r w:rsidR="009C4561" w:rsidRPr="00713F5A">
        <w:rPr>
          <w:color w:val="000000"/>
          <w:szCs w:val="22"/>
          <w:lang w:val="lv-LV"/>
        </w:rPr>
        <w:t>kastītēs ar 10 </w:t>
      </w:r>
      <w:r w:rsidR="00A12147" w:rsidRPr="00713F5A">
        <w:rPr>
          <w:color w:val="000000"/>
          <w:szCs w:val="22"/>
          <w:lang w:val="lv-LV"/>
        </w:rPr>
        <w:sym w:font="Symbol" w:char="F0B4"/>
      </w:r>
      <w:r w:rsidR="009C4561" w:rsidRPr="00713F5A">
        <w:rPr>
          <w:color w:val="000000"/>
          <w:szCs w:val="22"/>
          <w:lang w:val="lv-LV"/>
        </w:rPr>
        <w:t> 1, 28 </w:t>
      </w:r>
      <w:r w:rsidR="00A12147" w:rsidRPr="00713F5A">
        <w:rPr>
          <w:color w:val="000000"/>
          <w:szCs w:val="22"/>
          <w:lang w:val="lv-LV"/>
        </w:rPr>
        <w:sym w:font="Symbol" w:char="F0B4"/>
      </w:r>
      <w:r w:rsidR="009C4561" w:rsidRPr="00713F5A">
        <w:rPr>
          <w:color w:val="000000"/>
          <w:szCs w:val="22"/>
          <w:lang w:val="lv-LV"/>
        </w:rPr>
        <w:t> 1, 30 </w:t>
      </w:r>
      <w:r w:rsidR="00A12147" w:rsidRPr="00713F5A">
        <w:rPr>
          <w:color w:val="000000"/>
          <w:szCs w:val="22"/>
          <w:lang w:val="lv-LV"/>
        </w:rPr>
        <w:sym w:font="Symbol" w:char="F0B4"/>
      </w:r>
      <w:r w:rsidR="009C4561" w:rsidRPr="00713F5A">
        <w:rPr>
          <w:color w:val="000000"/>
          <w:szCs w:val="22"/>
          <w:lang w:val="lv-LV"/>
        </w:rPr>
        <w:t> 1, 50 </w:t>
      </w:r>
      <w:r w:rsidR="00A12147" w:rsidRPr="00713F5A">
        <w:rPr>
          <w:color w:val="000000"/>
          <w:szCs w:val="22"/>
          <w:lang w:val="lv-LV"/>
        </w:rPr>
        <w:sym w:font="Symbol" w:char="F0B4"/>
      </w:r>
      <w:r w:rsidR="009C4561" w:rsidRPr="00713F5A">
        <w:rPr>
          <w:color w:val="000000"/>
          <w:szCs w:val="22"/>
          <w:lang w:val="lv-LV"/>
        </w:rPr>
        <w:t> 1, 98 </w:t>
      </w:r>
      <w:r w:rsidR="00A12147" w:rsidRPr="00713F5A">
        <w:rPr>
          <w:color w:val="000000"/>
          <w:szCs w:val="22"/>
          <w:lang w:val="lv-LV"/>
        </w:rPr>
        <w:sym w:font="Symbol" w:char="F0B4"/>
      </w:r>
      <w:r w:rsidR="009C4561" w:rsidRPr="00713F5A">
        <w:rPr>
          <w:color w:val="000000"/>
          <w:szCs w:val="22"/>
          <w:lang w:val="lv-LV"/>
        </w:rPr>
        <w:t> 1 vai 100 </w:t>
      </w:r>
      <w:r w:rsidR="00A12147" w:rsidRPr="00713F5A">
        <w:rPr>
          <w:color w:val="000000"/>
          <w:szCs w:val="22"/>
          <w:lang w:val="lv-LV"/>
        </w:rPr>
        <w:sym w:font="Symbol" w:char="F0B4"/>
      </w:r>
      <w:r w:rsidR="009C4561" w:rsidRPr="00713F5A">
        <w:rPr>
          <w:color w:val="000000"/>
          <w:szCs w:val="22"/>
          <w:lang w:val="lv-LV"/>
        </w:rPr>
        <w:t xml:space="preserve"> 1 </w:t>
      </w:r>
      <w:r w:rsidR="002D75FA" w:rsidRPr="00713F5A">
        <w:rPr>
          <w:color w:val="000000"/>
          <w:szCs w:val="22"/>
          <w:lang w:val="lv-LV"/>
        </w:rPr>
        <w:t xml:space="preserve">apvalkotām tabletēm </w:t>
      </w:r>
      <w:r w:rsidR="009C4561" w:rsidRPr="00713F5A">
        <w:rPr>
          <w:color w:val="000000"/>
          <w:szCs w:val="22"/>
          <w:lang w:val="lv-LV"/>
        </w:rPr>
        <w:t>vai</w:t>
      </w:r>
    </w:p>
    <w:p w14:paraId="3138F144" w14:textId="7596DDFE" w:rsidR="00E94C1C" w:rsidRPr="00713F5A" w:rsidRDefault="0067119A" w:rsidP="0067119A">
      <w:pPr>
        <w:spacing w:line="240" w:lineRule="auto"/>
        <w:ind w:left="567" w:hanging="567"/>
        <w:rPr>
          <w:color w:val="000000"/>
          <w:szCs w:val="22"/>
          <w:lang w:val="lv-LV"/>
        </w:rPr>
      </w:pPr>
      <w:r w:rsidRPr="00713F5A">
        <w:rPr>
          <w:color w:val="000000"/>
          <w:szCs w:val="22"/>
          <w:lang w:val="lv-LV"/>
        </w:rPr>
        <w:t>-</w:t>
      </w:r>
      <w:r w:rsidRPr="00713F5A">
        <w:rPr>
          <w:color w:val="000000"/>
          <w:szCs w:val="22"/>
          <w:lang w:val="lv-LV"/>
        </w:rPr>
        <w:tab/>
        <w:t xml:space="preserve">pudelēs ar </w:t>
      </w:r>
      <w:r w:rsidR="0022420C" w:rsidRPr="00713F5A">
        <w:rPr>
          <w:color w:val="000000"/>
          <w:szCs w:val="22"/>
          <w:lang w:val="lv-LV"/>
        </w:rPr>
        <w:t>98</w:t>
      </w:r>
      <w:r w:rsidR="001A2490">
        <w:rPr>
          <w:color w:val="000000"/>
          <w:szCs w:val="22"/>
          <w:lang w:val="lv-LV"/>
        </w:rPr>
        <w:t xml:space="preserve">, </w:t>
      </w:r>
      <w:r w:rsidRPr="00713F5A">
        <w:rPr>
          <w:color w:val="000000"/>
          <w:szCs w:val="22"/>
          <w:lang w:val="lv-LV"/>
        </w:rPr>
        <w:t>100</w:t>
      </w:r>
      <w:r w:rsidR="001A2490">
        <w:rPr>
          <w:color w:val="000000"/>
          <w:szCs w:val="22"/>
          <w:lang w:val="lv-LV"/>
        </w:rPr>
        <w:t xml:space="preserve"> vai 250</w:t>
      </w:r>
      <w:r w:rsidRPr="00713F5A">
        <w:rPr>
          <w:color w:val="000000"/>
          <w:szCs w:val="22"/>
          <w:lang w:val="lv-LV"/>
        </w:rPr>
        <w:t> </w:t>
      </w:r>
      <w:r w:rsidR="00E94C1C" w:rsidRPr="00713F5A">
        <w:rPr>
          <w:color w:val="000000"/>
          <w:szCs w:val="22"/>
          <w:lang w:val="lv-LV"/>
        </w:rPr>
        <w:t>apvalkotām tabletēm.</w:t>
      </w:r>
    </w:p>
    <w:p w14:paraId="708C7EAA" w14:textId="77777777" w:rsidR="00E94C1C" w:rsidRPr="00713F5A" w:rsidRDefault="00E94C1C" w:rsidP="00E94C1C">
      <w:pPr>
        <w:numPr>
          <w:ilvl w:val="12"/>
          <w:numId w:val="0"/>
        </w:numPr>
        <w:tabs>
          <w:tab w:val="clear" w:pos="567"/>
        </w:tabs>
        <w:spacing w:line="240" w:lineRule="auto"/>
        <w:rPr>
          <w:color w:val="000000"/>
          <w:szCs w:val="22"/>
          <w:lang w:val="lv-LV"/>
        </w:rPr>
      </w:pPr>
    </w:p>
    <w:p w14:paraId="58E42C1A"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Visi iepakojuma lielumi tirgū var nebūt pieejami.</w:t>
      </w:r>
    </w:p>
    <w:p w14:paraId="447CD476" w14:textId="77777777" w:rsidR="00E94C1C" w:rsidRPr="00713F5A" w:rsidRDefault="00E94C1C" w:rsidP="00E94C1C">
      <w:pPr>
        <w:numPr>
          <w:ilvl w:val="12"/>
          <w:numId w:val="0"/>
        </w:numPr>
        <w:tabs>
          <w:tab w:val="clear" w:pos="567"/>
        </w:tabs>
        <w:spacing w:line="240" w:lineRule="auto"/>
        <w:rPr>
          <w:color w:val="000000"/>
          <w:szCs w:val="22"/>
          <w:lang w:val="lv-LV"/>
        </w:rPr>
      </w:pPr>
    </w:p>
    <w:p w14:paraId="03EF85BE" w14:textId="77777777" w:rsidR="00E94C1C" w:rsidRPr="00713F5A" w:rsidRDefault="00E94C1C" w:rsidP="00E94C1C">
      <w:pPr>
        <w:keepNext/>
        <w:keepLines/>
        <w:tabs>
          <w:tab w:val="clear" w:pos="567"/>
        </w:tabs>
        <w:spacing w:line="240" w:lineRule="auto"/>
        <w:rPr>
          <w:color w:val="000000"/>
          <w:szCs w:val="22"/>
          <w:lang w:val="lv-LV"/>
        </w:rPr>
      </w:pPr>
      <w:r w:rsidRPr="00713F5A">
        <w:rPr>
          <w:b/>
          <w:bCs/>
          <w:color w:val="000000"/>
          <w:szCs w:val="22"/>
          <w:lang w:val="lv-LV"/>
        </w:rPr>
        <w:t>Reģistrācijas apliecības īpašnieks</w:t>
      </w:r>
    </w:p>
    <w:p w14:paraId="40ABAA39" w14:textId="53E8AEC4" w:rsidR="007B72D7" w:rsidRDefault="007B72D7" w:rsidP="007B72D7">
      <w:pPr>
        <w:spacing w:line="240" w:lineRule="auto"/>
        <w:rPr>
          <w:noProof/>
          <w:szCs w:val="22"/>
        </w:rPr>
      </w:pPr>
      <w:r w:rsidRPr="00101E52">
        <w:rPr>
          <w:noProof/>
          <w:szCs w:val="22"/>
        </w:rPr>
        <w:t>Viatris Limited</w:t>
      </w:r>
    </w:p>
    <w:p w14:paraId="14AE1C49" w14:textId="77777777" w:rsidR="007B72D7" w:rsidRDefault="007B72D7" w:rsidP="007B72D7">
      <w:pPr>
        <w:spacing w:line="240" w:lineRule="auto"/>
        <w:rPr>
          <w:noProof/>
          <w:szCs w:val="22"/>
        </w:rPr>
      </w:pPr>
      <w:r w:rsidRPr="00101E52">
        <w:rPr>
          <w:noProof/>
          <w:szCs w:val="22"/>
        </w:rPr>
        <w:t>Damastown Industrial Park</w:t>
      </w:r>
    </w:p>
    <w:p w14:paraId="767FCC3F" w14:textId="77777777" w:rsidR="007B72D7" w:rsidRDefault="007B72D7" w:rsidP="007B72D7">
      <w:pPr>
        <w:spacing w:line="240" w:lineRule="auto"/>
        <w:rPr>
          <w:noProof/>
          <w:szCs w:val="22"/>
        </w:rPr>
      </w:pPr>
      <w:r w:rsidRPr="00101E52">
        <w:rPr>
          <w:noProof/>
          <w:szCs w:val="22"/>
        </w:rPr>
        <w:t>Mulhuddart</w:t>
      </w:r>
    </w:p>
    <w:p w14:paraId="1FCB81C7" w14:textId="77777777" w:rsidR="007B72D7" w:rsidRDefault="007B72D7" w:rsidP="007B72D7">
      <w:pPr>
        <w:spacing w:line="240" w:lineRule="auto"/>
        <w:rPr>
          <w:noProof/>
          <w:szCs w:val="22"/>
        </w:rPr>
      </w:pPr>
      <w:r w:rsidRPr="00101E52">
        <w:rPr>
          <w:noProof/>
          <w:szCs w:val="22"/>
        </w:rPr>
        <w:t>Dublin 15</w:t>
      </w:r>
    </w:p>
    <w:p w14:paraId="69C71436" w14:textId="5D3E708E" w:rsidR="00CA1177" w:rsidRPr="00713F5A" w:rsidRDefault="007B72D7" w:rsidP="007B72D7">
      <w:pPr>
        <w:keepNext/>
        <w:keepLines/>
        <w:spacing w:line="240" w:lineRule="auto"/>
        <w:rPr>
          <w:color w:val="000000"/>
          <w:szCs w:val="22"/>
          <w:lang w:val="lv-LV"/>
        </w:rPr>
      </w:pPr>
      <w:r w:rsidRPr="00101E52">
        <w:rPr>
          <w:noProof/>
          <w:szCs w:val="22"/>
        </w:rPr>
        <w:t>DUBLIN</w:t>
      </w:r>
    </w:p>
    <w:p w14:paraId="3855D646" w14:textId="3F4FBCA0" w:rsidR="00E94C1C" w:rsidRPr="00713F5A" w:rsidRDefault="00CA1177" w:rsidP="00CA1177">
      <w:pPr>
        <w:keepNext/>
        <w:keepLines/>
        <w:spacing w:line="240" w:lineRule="auto"/>
        <w:rPr>
          <w:color w:val="000000"/>
          <w:szCs w:val="22"/>
          <w:lang w:val="lv-LV"/>
        </w:rPr>
      </w:pPr>
      <w:r w:rsidRPr="00713F5A">
        <w:rPr>
          <w:color w:val="000000"/>
          <w:szCs w:val="22"/>
          <w:lang w:val="lv-LV"/>
        </w:rPr>
        <w:t>Īrija</w:t>
      </w:r>
    </w:p>
    <w:p w14:paraId="2730A042" w14:textId="77777777" w:rsidR="00CA1177" w:rsidRPr="00713F5A" w:rsidRDefault="00CA1177" w:rsidP="00CA1177">
      <w:pPr>
        <w:numPr>
          <w:ilvl w:val="12"/>
          <w:numId w:val="0"/>
        </w:numPr>
        <w:tabs>
          <w:tab w:val="clear" w:pos="567"/>
        </w:tabs>
        <w:spacing w:line="240" w:lineRule="auto"/>
        <w:rPr>
          <w:color w:val="000000"/>
          <w:szCs w:val="22"/>
          <w:lang w:val="lv-LV"/>
        </w:rPr>
      </w:pPr>
    </w:p>
    <w:p w14:paraId="500A078E" w14:textId="228EE6BE" w:rsidR="00E94C1C" w:rsidRPr="00713F5A" w:rsidRDefault="00E94C1C" w:rsidP="00E94C1C">
      <w:pPr>
        <w:keepNext/>
        <w:keepLines/>
        <w:tabs>
          <w:tab w:val="clear" w:pos="567"/>
        </w:tabs>
        <w:spacing w:line="240" w:lineRule="auto"/>
        <w:rPr>
          <w:b/>
          <w:bCs/>
          <w:color w:val="000000"/>
          <w:szCs w:val="22"/>
          <w:lang w:val="lv-LV"/>
        </w:rPr>
      </w:pPr>
      <w:r w:rsidRPr="00713F5A">
        <w:rPr>
          <w:b/>
          <w:bCs/>
          <w:color w:val="000000"/>
          <w:szCs w:val="22"/>
          <w:lang w:val="lv-LV"/>
        </w:rPr>
        <w:t>Ražotājs</w:t>
      </w:r>
    </w:p>
    <w:p w14:paraId="4DF45CBF" w14:textId="77777777" w:rsidR="00CA1177" w:rsidRPr="00713F5A" w:rsidRDefault="00CA1177" w:rsidP="00CA1177">
      <w:pPr>
        <w:rPr>
          <w:color w:val="000000"/>
          <w:szCs w:val="22"/>
          <w:lang w:val="lv-LV"/>
        </w:rPr>
      </w:pPr>
      <w:r w:rsidRPr="00713F5A">
        <w:rPr>
          <w:color w:val="000000"/>
          <w:szCs w:val="22"/>
          <w:lang w:val="lv-LV"/>
        </w:rPr>
        <w:t>Mylan Germany GmbH</w:t>
      </w:r>
    </w:p>
    <w:p w14:paraId="3296D74A" w14:textId="77777777" w:rsidR="00CA1177" w:rsidRPr="00713F5A" w:rsidRDefault="00CA1177" w:rsidP="00CA1177">
      <w:pPr>
        <w:rPr>
          <w:color w:val="000000"/>
          <w:szCs w:val="22"/>
          <w:lang w:val="lv-LV"/>
        </w:rPr>
      </w:pPr>
      <w:r w:rsidRPr="00713F5A">
        <w:rPr>
          <w:color w:val="000000"/>
          <w:szCs w:val="22"/>
          <w:lang w:val="lv-LV"/>
        </w:rPr>
        <w:t>Benzstrasse 1</w:t>
      </w:r>
    </w:p>
    <w:p w14:paraId="5FCE0BCC" w14:textId="77777777" w:rsidR="00CA1177" w:rsidRPr="00713F5A" w:rsidRDefault="00CA1177" w:rsidP="00CA1177">
      <w:pPr>
        <w:rPr>
          <w:color w:val="000000"/>
          <w:szCs w:val="22"/>
          <w:lang w:val="lv-LV"/>
        </w:rPr>
      </w:pPr>
      <w:r w:rsidRPr="00713F5A">
        <w:rPr>
          <w:color w:val="000000"/>
          <w:szCs w:val="22"/>
          <w:lang w:val="lv-LV"/>
        </w:rPr>
        <w:lastRenderedPageBreak/>
        <w:t>Bad Homburg,</w:t>
      </w:r>
    </w:p>
    <w:p w14:paraId="7EA769BF" w14:textId="77777777" w:rsidR="00CA1177" w:rsidRPr="00713F5A" w:rsidRDefault="00CA1177" w:rsidP="00CA1177">
      <w:pPr>
        <w:rPr>
          <w:color w:val="000000"/>
          <w:szCs w:val="22"/>
          <w:lang w:val="lv-LV"/>
        </w:rPr>
      </w:pPr>
      <w:r w:rsidRPr="00713F5A">
        <w:rPr>
          <w:color w:val="000000"/>
          <w:szCs w:val="22"/>
          <w:lang w:val="lv-LV"/>
        </w:rPr>
        <w:t>Hesse,</w:t>
      </w:r>
    </w:p>
    <w:p w14:paraId="7790C004" w14:textId="77777777" w:rsidR="00CA1177" w:rsidRPr="00713F5A" w:rsidRDefault="00CA1177" w:rsidP="00CA1177">
      <w:pPr>
        <w:rPr>
          <w:color w:val="000000"/>
          <w:szCs w:val="22"/>
          <w:lang w:val="lv-LV"/>
        </w:rPr>
      </w:pPr>
      <w:r w:rsidRPr="00713F5A">
        <w:rPr>
          <w:color w:val="000000"/>
          <w:szCs w:val="22"/>
          <w:lang w:val="lv-LV"/>
        </w:rPr>
        <w:t>61352,</w:t>
      </w:r>
    </w:p>
    <w:p w14:paraId="07234E92" w14:textId="1C5A82A3" w:rsidR="00CA1177" w:rsidRPr="00713F5A" w:rsidRDefault="00CA1177" w:rsidP="00CA1177">
      <w:pPr>
        <w:rPr>
          <w:color w:val="000000"/>
          <w:szCs w:val="22"/>
          <w:lang w:val="lv-LV"/>
        </w:rPr>
      </w:pPr>
      <w:r w:rsidRPr="00713F5A">
        <w:rPr>
          <w:color w:val="000000"/>
          <w:szCs w:val="22"/>
          <w:lang w:val="lv-LV"/>
        </w:rPr>
        <w:t>Vācija</w:t>
      </w:r>
    </w:p>
    <w:p w14:paraId="57525A77" w14:textId="77777777" w:rsidR="008504D2" w:rsidRPr="00713F5A" w:rsidRDefault="008504D2" w:rsidP="00CA1177">
      <w:pPr>
        <w:rPr>
          <w:color w:val="000000"/>
          <w:szCs w:val="22"/>
          <w:lang w:val="lv-LV"/>
        </w:rPr>
      </w:pPr>
    </w:p>
    <w:p w14:paraId="7089E6EA" w14:textId="77777777" w:rsidR="00CA1177" w:rsidRPr="00713F5A" w:rsidRDefault="00CA1177" w:rsidP="00CA1177">
      <w:pPr>
        <w:rPr>
          <w:color w:val="000000"/>
          <w:szCs w:val="22"/>
          <w:lang w:val="lv-LV"/>
        </w:rPr>
      </w:pPr>
      <w:r w:rsidRPr="00713F5A">
        <w:rPr>
          <w:color w:val="000000"/>
          <w:szCs w:val="22"/>
          <w:lang w:val="lv-LV"/>
        </w:rPr>
        <w:t>Mylan Hungary Kft</w:t>
      </w:r>
    </w:p>
    <w:p w14:paraId="756CA1D4" w14:textId="77777777" w:rsidR="00CA1177" w:rsidRPr="00713F5A" w:rsidRDefault="00CA1177" w:rsidP="00CA1177">
      <w:pPr>
        <w:rPr>
          <w:color w:val="000000"/>
          <w:szCs w:val="22"/>
          <w:lang w:val="lv-LV"/>
        </w:rPr>
      </w:pPr>
      <w:r w:rsidRPr="00713F5A">
        <w:rPr>
          <w:color w:val="000000"/>
          <w:szCs w:val="22"/>
          <w:lang w:val="lv-LV"/>
        </w:rPr>
        <w:t>Mylan utca 1, Komárom,</w:t>
      </w:r>
    </w:p>
    <w:p w14:paraId="638947E9" w14:textId="24AF63EE" w:rsidR="00CA1177" w:rsidRPr="00713F5A" w:rsidRDefault="00CA1177" w:rsidP="00CA1177">
      <w:pPr>
        <w:rPr>
          <w:color w:val="000000"/>
          <w:szCs w:val="22"/>
          <w:lang w:val="lv-LV"/>
        </w:rPr>
      </w:pPr>
      <w:r w:rsidRPr="00713F5A">
        <w:rPr>
          <w:color w:val="000000"/>
          <w:szCs w:val="22"/>
          <w:lang w:val="lv-LV"/>
        </w:rPr>
        <w:t>H</w:t>
      </w:r>
      <w:r w:rsidR="008504D2" w:rsidRPr="00713F5A">
        <w:rPr>
          <w:color w:val="000000"/>
          <w:szCs w:val="22"/>
          <w:lang w:val="lv-LV"/>
        </w:rPr>
        <w:t>-</w:t>
      </w:r>
      <w:r w:rsidRPr="00713F5A">
        <w:rPr>
          <w:color w:val="000000"/>
          <w:szCs w:val="22"/>
          <w:lang w:val="lv-LV"/>
        </w:rPr>
        <w:t>2900,</w:t>
      </w:r>
    </w:p>
    <w:p w14:paraId="2498A644" w14:textId="72E44F10" w:rsidR="00CA1177" w:rsidRPr="00713F5A" w:rsidRDefault="00CA1177" w:rsidP="00CA1177">
      <w:pPr>
        <w:rPr>
          <w:color w:val="000000"/>
          <w:szCs w:val="22"/>
          <w:lang w:val="lv-LV"/>
        </w:rPr>
      </w:pPr>
      <w:r w:rsidRPr="00713F5A">
        <w:rPr>
          <w:color w:val="000000"/>
          <w:szCs w:val="22"/>
          <w:lang w:val="lv-LV"/>
        </w:rPr>
        <w:t>Ungārija</w:t>
      </w:r>
    </w:p>
    <w:p w14:paraId="3BBA1618" w14:textId="77777777" w:rsidR="008504D2" w:rsidRPr="00713F5A" w:rsidRDefault="008504D2" w:rsidP="00CA1177">
      <w:pPr>
        <w:rPr>
          <w:color w:val="000000"/>
          <w:szCs w:val="22"/>
          <w:lang w:val="lv-LV"/>
        </w:rPr>
      </w:pPr>
    </w:p>
    <w:p w14:paraId="0F2F3268" w14:textId="5AB57B63" w:rsidR="00CA1177" w:rsidRPr="00713F5A" w:rsidDel="00DC4078" w:rsidRDefault="00CA1177" w:rsidP="00CA1177">
      <w:pPr>
        <w:rPr>
          <w:del w:id="100" w:author="Author"/>
          <w:color w:val="000000"/>
          <w:szCs w:val="22"/>
          <w:lang w:val="lv-LV"/>
        </w:rPr>
      </w:pPr>
      <w:del w:id="101" w:author="Author">
        <w:r w:rsidRPr="00713F5A" w:rsidDel="00DC4078">
          <w:rPr>
            <w:color w:val="000000"/>
            <w:szCs w:val="22"/>
            <w:lang w:val="lv-LV"/>
          </w:rPr>
          <w:delText>McDermott Laboratories Limited t/a Gerard Laboratories</w:delText>
        </w:r>
      </w:del>
    </w:p>
    <w:p w14:paraId="20AD7FFF" w14:textId="0B3E6277" w:rsidR="00CA1177" w:rsidRPr="00713F5A" w:rsidDel="00DC4078" w:rsidRDefault="00CA1177" w:rsidP="00CA1177">
      <w:pPr>
        <w:rPr>
          <w:del w:id="102" w:author="Author"/>
          <w:color w:val="000000"/>
          <w:szCs w:val="22"/>
          <w:lang w:val="lv-LV"/>
        </w:rPr>
      </w:pPr>
      <w:del w:id="103" w:author="Author">
        <w:r w:rsidRPr="00713F5A" w:rsidDel="00DC4078">
          <w:rPr>
            <w:color w:val="000000"/>
            <w:szCs w:val="22"/>
            <w:lang w:val="lv-LV"/>
          </w:rPr>
          <w:delText>35/36 Baldoyle Industrial Estate,</w:delText>
        </w:r>
      </w:del>
    </w:p>
    <w:p w14:paraId="3B1426AA" w14:textId="7FB874EB" w:rsidR="00CA1177" w:rsidRPr="00713F5A" w:rsidDel="00DC4078" w:rsidRDefault="00CA1177" w:rsidP="00CA1177">
      <w:pPr>
        <w:rPr>
          <w:del w:id="104" w:author="Author"/>
          <w:color w:val="000000"/>
          <w:szCs w:val="22"/>
          <w:lang w:val="lv-LV"/>
        </w:rPr>
      </w:pPr>
      <w:del w:id="105" w:author="Author">
        <w:r w:rsidRPr="00713F5A" w:rsidDel="00DC4078">
          <w:rPr>
            <w:color w:val="000000"/>
            <w:szCs w:val="22"/>
            <w:lang w:val="lv-LV"/>
          </w:rPr>
          <w:delText>Grange Road,</w:delText>
        </w:r>
      </w:del>
    </w:p>
    <w:p w14:paraId="0F1C171C" w14:textId="26FCD47E" w:rsidR="00CA1177" w:rsidRPr="00713F5A" w:rsidDel="00DC4078" w:rsidRDefault="00CA1177" w:rsidP="00CA1177">
      <w:pPr>
        <w:rPr>
          <w:del w:id="106" w:author="Author"/>
          <w:color w:val="000000"/>
          <w:szCs w:val="22"/>
          <w:lang w:val="lv-LV"/>
        </w:rPr>
      </w:pPr>
      <w:del w:id="107" w:author="Author">
        <w:r w:rsidRPr="00713F5A" w:rsidDel="00DC4078">
          <w:rPr>
            <w:color w:val="000000"/>
            <w:szCs w:val="22"/>
            <w:lang w:val="lv-LV"/>
          </w:rPr>
          <w:delText>Dublin 13,</w:delText>
        </w:r>
      </w:del>
    </w:p>
    <w:p w14:paraId="43AF4E5C" w14:textId="1B8AE62F" w:rsidR="00CA1177" w:rsidRPr="00713F5A" w:rsidDel="00DC4078" w:rsidRDefault="00CA1177" w:rsidP="00CA1177">
      <w:pPr>
        <w:rPr>
          <w:del w:id="108" w:author="Author"/>
          <w:color w:val="000000"/>
          <w:szCs w:val="22"/>
          <w:lang w:val="lv-LV"/>
        </w:rPr>
      </w:pPr>
      <w:del w:id="109" w:author="Author">
        <w:r w:rsidRPr="00713F5A" w:rsidDel="00DC4078">
          <w:rPr>
            <w:color w:val="000000"/>
            <w:szCs w:val="22"/>
            <w:lang w:val="lv-LV"/>
          </w:rPr>
          <w:delText>Īrija</w:delText>
        </w:r>
      </w:del>
    </w:p>
    <w:p w14:paraId="6BF44CCE" w14:textId="77777777" w:rsidR="008504D2" w:rsidRPr="00713F5A" w:rsidRDefault="008504D2" w:rsidP="00CA1177">
      <w:pPr>
        <w:rPr>
          <w:color w:val="000000"/>
          <w:szCs w:val="22"/>
          <w:lang w:val="lv-LV"/>
        </w:rPr>
      </w:pPr>
    </w:p>
    <w:p w14:paraId="375DFA50" w14:textId="191F9719" w:rsidR="00CA1177" w:rsidRPr="00713F5A" w:rsidRDefault="00CA1177" w:rsidP="00CA1177">
      <w:pPr>
        <w:rPr>
          <w:color w:val="000000"/>
          <w:szCs w:val="22"/>
          <w:lang w:val="lv-LV"/>
        </w:rPr>
      </w:pPr>
      <w:r w:rsidRPr="00713F5A">
        <w:rPr>
          <w:color w:val="000000"/>
          <w:szCs w:val="22"/>
          <w:lang w:val="lv-LV"/>
        </w:rPr>
        <w:t>Medis International (Bolatice)</w:t>
      </w:r>
    </w:p>
    <w:p w14:paraId="2B588F34" w14:textId="77777777" w:rsidR="00CA1177" w:rsidRPr="00713F5A" w:rsidRDefault="00CA1177" w:rsidP="00CA1177">
      <w:pPr>
        <w:rPr>
          <w:color w:val="000000"/>
          <w:szCs w:val="22"/>
          <w:lang w:val="lv-LV"/>
        </w:rPr>
      </w:pPr>
      <w:r w:rsidRPr="00713F5A">
        <w:rPr>
          <w:color w:val="000000"/>
          <w:szCs w:val="22"/>
          <w:lang w:val="lv-LV"/>
        </w:rPr>
        <w:t>Prumyslova 961/16,</w:t>
      </w:r>
    </w:p>
    <w:p w14:paraId="7F7A83F2" w14:textId="77777777" w:rsidR="00CA1177" w:rsidRPr="00713F5A" w:rsidRDefault="00CA1177" w:rsidP="00CA1177">
      <w:pPr>
        <w:rPr>
          <w:color w:val="000000"/>
          <w:szCs w:val="22"/>
          <w:lang w:val="lv-LV"/>
        </w:rPr>
      </w:pPr>
      <w:r w:rsidRPr="00713F5A">
        <w:rPr>
          <w:color w:val="000000"/>
          <w:szCs w:val="22"/>
          <w:lang w:val="lv-LV"/>
        </w:rPr>
        <w:t>Bolatice,</w:t>
      </w:r>
    </w:p>
    <w:p w14:paraId="1A24D4C0" w14:textId="77777777" w:rsidR="00CA1177" w:rsidRPr="00713F5A" w:rsidRDefault="00CA1177" w:rsidP="00CA1177">
      <w:pPr>
        <w:rPr>
          <w:color w:val="000000"/>
          <w:szCs w:val="22"/>
          <w:lang w:val="lv-LV"/>
        </w:rPr>
      </w:pPr>
      <w:r w:rsidRPr="00713F5A">
        <w:rPr>
          <w:color w:val="000000"/>
          <w:szCs w:val="22"/>
          <w:lang w:val="lv-LV"/>
        </w:rPr>
        <w:t>74723,</w:t>
      </w:r>
    </w:p>
    <w:p w14:paraId="35540265" w14:textId="12028AB7" w:rsidR="00E94C1C" w:rsidRPr="00713F5A" w:rsidRDefault="00CA1177" w:rsidP="00CA1177">
      <w:pPr>
        <w:rPr>
          <w:lang w:val="lv-LV"/>
        </w:rPr>
      </w:pPr>
      <w:r w:rsidRPr="00713F5A">
        <w:rPr>
          <w:color w:val="000000"/>
          <w:szCs w:val="22"/>
          <w:lang w:val="lv-LV"/>
        </w:rPr>
        <w:t>Čehija</w:t>
      </w:r>
    </w:p>
    <w:p w14:paraId="72ECA3A5" w14:textId="77777777" w:rsidR="00E94C1C" w:rsidRPr="00713F5A" w:rsidRDefault="00E94C1C" w:rsidP="00E94C1C">
      <w:pPr>
        <w:rPr>
          <w:lang w:val="lv-LV"/>
        </w:rPr>
      </w:pPr>
    </w:p>
    <w:p w14:paraId="7B4EF1AA" w14:textId="77777777" w:rsidR="00E94C1C" w:rsidRPr="00713F5A" w:rsidRDefault="00E94C1C" w:rsidP="00873369">
      <w:pPr>
        <w:spacing w:line="240" w:lineRule="auto"/>
        <w:rPr>
          <w:color w:val="000000"/>
          <w:szCs w:val="22"/>
          <w:lang w:val="lv-LV"/>
        </w:rPr>
      </w:pPr>
      <w:r w:rsidRPr="00713F5A">
        <w:rPr>
          <w:color w:val="000000"/>
          <w:szCs w:val="22"/>
          <w:lang w:val="lv-LV"/>
        </w:rPr>
        <w:t>Lai saņemtu papildu informāciju par šīm zālēm, lūdzam sazināties ar reģistrācijas apliecības īpašnieka vietējo pārstāvniecību:</w:t>
      </w:r>
    </w:p>
    <w:p w14:paraId="7FADE078" w14:textId="07F5A2AF" w:rsidR="00EC365E" w:rsidRPr="00713F5A" w:rsidRDefault="00EC365E" w:rsidP="00E22A90">
      <w:pPr>
        <w:rPr>
          <w:lang w:val="lv-LV"/>
        </w:rPr>
      </w:pPr>
    </w:p>
    <w:tbl>
      <w:tblPr>
        <w:tblW w:w="9356" w:type="dxa"/>
        <w:tblInd w:w="-34" w:type="dxa"/>
        <w:tblLayout w:type="fixed"/>
        <w:tblLook w:val="0000" w:firstRow="0" w:lastRow="0" w:firstColumn="0" w:lastColumn="0" w:noHBand="0" w:noVBand="0"/>
      </w:tblPr>
      <w:tblGrid>
        <w:gridCol w:w="34"/>
        <w:gridCol w:w="4644"/>
        <w:gridCol w:w="4678"/>
      </w:tblGrid>
      <w:tr w:rsidR="00EC365E" w:rsidRPr="00713F5A" w14:paraId="5DB49DF1" w14:textId="77777777" w:rsidTr="00C50604">
        <w:trPr>
          <w:gridBefore w:val="1"/>
          <w:wBefore w:w="34" w:type="dxa"/>
        </w:trPr>
        <w:tc>
          <w:tcPr>
            <w:tcW w:w="4644" w:type="dxa"/>
          </w:tcPr>
          <w:p w14:paraId="06D560FA"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België/Belgique/Belgien</w:t>
            </w:r>
          </w:p>
          <w:p w14:paraId="42F5FD55" w14:textId="47C5353D" w:rsidR="00EC365E" w:rsidRPr="0016315D" w:rsidRDefault="009C4240" w:rsidP="00E22A90">
            <w:pPr>
              <w:numPr>
                <w:ilvl w:val="12"/>
                <w:numId w:val="0"/>
              </w:numPr>
              <w:tabs>
                <w:tab w:val="clear" w:pos="567"/>
              </w:tabs>
              <w:spacing w:line="240" w:lineRule="auto"/>
              <w:rPr>
                <w:b/>
                <w:bCs/>
                <w:lang w:val="lv-LV"/>
              </w:rPr>
            </w:pPr>
            <w:r>
              <w:rPr>
                <w:lang w:val="lv-LV"/>
              </w:rPr>
              <w:t>Viatris</w:t>
            </w:r>
          </w:p>
          <w:p w14:paraId="72048DA7" w14:textId="77777777" w:rsidR="00EC365E" w:rsidRPr="0016315D" w:rsidRDefault="00EC365E" w:rsidP="00E22A90">
            <w:pPr>
              <w:numPr>
                <w:ilvl w:val="12"/>
                <w:numId w:val="0"/>
              </w:numPr>
              <w:tabs>
                <w:tab w:val="clear" w:pos="567"/>
              </w:tabs>
              <w:spacing w:line="240" w:lineRule="auto"/>
              <w:rPr>
                <w:lang w:val="lv-LV"/>
              </w:rPr>
            </w:pPr>
            <w:r w:rsidRPr="0016315D">
              <w:rPr>
                <w:lang w:val="lv-LV"/>
              </w:rPr>
              <w:t>Tél/Tel: + 32 (0)2 658 61 00</w:t>
            </w:r>
          </w:p>
          <w:p w14:paraId="33BB2F76"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2F189C02"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Lietuva</w:t>
            </w:r>
          </w:p>
          <w:p w14:paraId="5E25BFE8" w14:textId="37CF3FDA" w:rsidR="00EC365E" w:rsidRPr="0016315D" w:rsidRDefault="00F52D0A" w:rsidP="00E22A90">
            <w:pPr>
              <w:numPr>
                <w:ilvl w:val="12"/>
                <w:numId w:val="0"/>
              </w:numPr>
              <w:tabs>
                <w:tab w:val="clear" w:pos="567"/>
              </w:tabs>
              <w:spacing w:line="240" w:lineRule="auto"/>
              <w:rPr>
                <w:lang w:val="lv-LV"/>
              </w:rPr>
            </w:pPr>
            <w:r>
              <w:rPr>
                <w:lang w:val="lv-LV"/>
              </w:rPr>
              <w:t>Viatris</w:t>
            </w:r>
            <w:r w:rsidR="00EC365E" w:rsidRPr="0016315D">
              <w:rPr>
                <w:lang w:val="lv-LV"/>
              </w:rPr>
              <w:t xml:space="preserve"> UAB </w:t>
            </w:r>
          </w:p>
          <w:p w14:paraId="6940168C" w14:textId="77777777" w:rsidR="00EC365E" w:rsidRPr="0016315D" w:rsidRDefault="00EC365E" w:rsidP="00E22A90">
            <w:pPr>
              <w:numPr>
                <w:ilvl w:val="12"/>
                <w:numId w:val="0"/>
              </w:numPr>
              <w:tabs>
                <w:tab w:val="clear" w:pos="567"/>
              </w:tabs>
              <w:spacing w:line="240" w:lineRule="auto"/>
              <w:rPr>
                <w:lang w:val="lv-LV"/>
              </w:rPr>
            </w:pPr>
            <w:r w:rsidRPr="0016315D">
              <w:rPr>
                <w:lang w:val="lv-LV"/>
              </w:rPr>
              <w:t xml:space="preserve">Tel: </w:t>
            </w:r>
            <w:r w:rsidRPr="0016315D">
              <w:rPr>
                <w:bCs/>
                <w:lang w:val="lv-LV"/>
              </w:rPr>
              <w:t>+370 5 205 1288</w:t>
            </w:r>
          </w:p>
          <w:p w14:paraId="5AADEEF2"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05F3F5F7" w14:textId="77777777" w:rsidTr="00C50604">
        <w:trPr>
          <w:gridBefore w:val="1"/>
          <w:wBefore w:w="34" w:type="dxa"/>
        </w:trPr>
        <w:tc>
          <w:tcPr>
            <w:tcW w:w="4644" w:type="dxa"/>
          </w:tcPr>
          <w:p w14:paraId="751C1332"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България</w:t>
            </w:r>
          </w:p>
          <w:p w14:paraId="51194D8A" w14:textId="77777777" w:rsidR="00EC365E" w:rsidRPr="0016315D" w:rsidRDefault="00EC365E" w:rsidP="00E22A90">
            <w:pPr>
              <w:numPr>
                <w:ilvl w:val="12"/>
                <w:numId w:val="0"/>
              </w:numPr>
              <w:tabs>
                <w:tab w:val="clear" w:pos="567"/>
              </w:tabs>
              <w:spacing w:line="240" w:lineRule="auto"/>
              <w:rPr>
                <w:lang w:val="lv-LV"/>
              </w:rPr>
            </w:pPr>
            <w:r w:rsidRPr="0016315D">
              <w:rPr>
                <w:lang w:val="lv-LV"/>
              </w:rPr>
              <w:t>Майлан ЕООД</w:t>
            </w:r>
          </w:p>
          <w:p w14:paraId="52C08205" w14:textId="77777777" w:rsidR="00EC365E" w:rsidRPr="0016315D" w:rsidRDefault="00EC365E" w:rsidP="00E22A90">
            <w:pPr>
              <w:numPr>
                <w:ilvl w:val="12"/>
                <w:numId w:val="0"/>
              </w:numPr>
              <w:tabs>
                <w:tab w:val="clear" w:pos="567"/>
              </w:tabs>
              <w:spacing w:line="240" w:lineRule="auto"/>
              <w:rPr>
                <w:lang w:val="lv-LV"/>
              </w:rPr>
            </w:pPr>
            <w:r w:rsidRPr="0016315D">
              <w:rPr>
                <w:lang w:val="lv-LV"/>
              </w:rPr>
              <w:t>Тел: +359 2 44 55 400</w:t>
            </w:r>
          </w:p>
          <w:p w14:paraId="3E48E052"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0CD26FDA"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Luxembourg/Luxemburg</w:t>
            </w:r>
          </w:p>
          <w:p w14:paraId="0019AB4E" w14:textId="739847B0" w:rsidR="00EC365E" w:rsidRPr="0016315D" w:rsidRDefault="009C4240" w:rsidP="00E22A90">
            <w:pPr>
              <w:numPr>
                <w:ilvl w:val="12"/>
                <w:numId w:val="0"/>
              </w:numPr>
              <w:tabs>
                <w:tab w:val="clear" w:pos="567"/>
              </w:tabs>
              <w:spacing w:line="240" w:lineRule="auto"/>
              <w:rPr>
                <w:lang w:val="lv-LV"/>
              </w:rPr>
            </w:pPr>
            <w:r>
              <w:rPr>
                <w:lang w:val="lv-LV"/>
              </w:rPr>
              <w:t>Viatris</w:t>
            </w:r>
          </w:p>
          <w:p w14:paraId="73CD9025" w14:textId="5CB36A4C" w:rsidR="00EC365E" w:rsidRPr="0016315D" w:rsidRDefault="00F543CC" w:rsidP="00E22A90">
            <w:pPr>
              <w:numPr>
                <w:ilvl w:val="12"/>
                <w:numId w:val="0"/>
              </w:numPr>
              <w:tabs>
                <w:tab w:val="clear" w:pos="567"/>
              </w:tabs>
              <w:spacing w:line="240" w:lineRule="auto"/>
              <w:rPr>
                <w:lang w:val="lv-LV"/>
              </w:rPr>
            </w:pPr>
            <w:r w:rsidRPr="0016315D">
              <w:rPr>
                <w:rStyle w:val="normaltextrun"/>
                <w:szCs w:val="22"/>
                <w:bdr w:val="none" w:sz="0" w:space="0" w:color="auto" w:frame="1"/>
                <w:lang w:val="pt-PT"/>
              </w:rPr>
              <w:t>Tél</w:t>
            </w:r>
            <w:r w:rsidRPr="0016315D">
              <w:rPr>
                <w:lang w:val="lv-LV"/>
              </w:rPr>
              <w:t>/</w:t>
            </w:r>
            <w:r w:rsidR="00EC365E" w:rsidRPr="0016315D">
              <w:rPr>
                <w:lang w:val="lv-LV"/>
              </w:rPr>
              <w:t>Tel: + 32 (0)2 658 61 00</w:t>
            </w:r>
          </w:p>
          <w:p w14:paraId="301FE038" w14:textId="77777777" w:rsidR="00EC365E" w:rsidRPr="0016315D" w:rsidRDefault="00EC365E" w:rsidP="00E22A90">
            <w:pPr>
              <w:numPr>
                <w:ilvl w:val="12"/>
                <w:numId w:val="0"/>
              </w:numPr>
              <w:tabs>
                <w:tab w:val="clear" w:pos="567"/>
              </w:tabs>
              <w:spacing w:line="240" w:lineRule="auto"/>
              <w:rPr>
                <w:lang w:val="lv-LV"/>
              </w:rPr>
            </w:pPr>
            <w:r w:rsidRPr="0016315D">
              <w:rPr>
                <w:lang w:val="lv-LV"/>
              </w:rPr>
              <w:t>(Belgique/Belgien)</w:t>
            </w:r>
          </w:p>
          <w:p w14:paraId="51E98083"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1673012B" w14:textId="77777777" w:rsidTr="00C50604">
        <w:trPr>
          <w:gridBefore w:val="1"/>
          <w:wBefore w:w="34" w:type="dxa"/>
        </w:trPr>
        <w:tc>
          <w:tcPr>
            <w:tcW w:w="4644" w:type="dxa"/>
          </w:tcPr>
          <w:p w14:paraId="7B2FA612" w14:textId="77777777" w:rsidR="00EC365E" w:rsidRPr="0016315D" w:rsidRDefault="00EC365E" w:rsidP="00E22A90">
            <w:pPr>
              <w:numPr>
                <w:ilvl w:val="12"/>
                <w:numId w:val="0"/>
              </w:numPr>
              <w:tabs>
                <w:tab w:val="clear" w:pos="567"/>
              </w:tabs>
              <w:spacing w:line="240" w:lineRule="auto"/>
              <w:rPr>
                <w:b/>
                <w:bCs/>
                <w:lang w:val="lv-LV"/>
              </w:rPr>
            </w:pPr>
            <w:r w:rsidRPr="0016315D">
              <w:rPr>
                <w:b/>
                <w:lang w:val="lv-LV"/>
              </w:rPr>
              <w:t>Č</w:t>
            </w:r>
            <w:r w:rsidRPr="0016315D">
              <w:rPr>
                <w:b/>
                <w:bCs/>
                <w:lang w:val="lv-LV"/>
              </w:rPr>
              <w:t>eská republika</w:t>
            </w:r>
          </w:p>
          <w:p w14:paraId="6E02FA38" w14:textId="6755DEFE" w:rsidR="00EC365E" w:rsidRPr="0016315D" w:rsidRDefault="00F543CC" w:rsidP="00E22A90">
            <w:pPr>
              <w:numPr>
                <w:ilvl w:val="12"/>
                <w:numId w:val="0"/>
              </w:numPr>
              <w:tabs>
                <w:tab w:val="clear" w:pos="567"/>
              </w:tabs>
              <w:spacing w:line="240" w:lineRule="auto"/>
              <w:rPr>
                <w:lang w:val="lv-LV"/>
              </w:rPr>
            </w:pPr>
            <w:r w:rsidRPr="0016315D">
              <w:rPr>
                <w:lang w:val="lv-LV"/>
              </w:rPr>
              <w:t>Viatris</w:t>
            </w:r>
            <w:r w:rsidR="00EC365E" w:rsidRPr="0016315D">
              <w:rPr>
                <w:lang w:val="lv-LV"/>
              </w:rPr>
              <w:t xml:space="preserve"> CZ.s.r.o.</w:t>
            </w:r>
          </w:p>
          <w:p w14:paraId="034635F3"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+ 420 222 004 400</w:t>
            </w:r>
          </w:p>
          <w:p w14:paraId="37906BA4"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3A7E4D8B"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Magyarország</w:t>
            </w:r>
          </w:p>
          <w:p w14:paraId="1A71AB9C" w14:textId="340325AC" w:rsidR="00EC365E" w:rsidRPr="0016315D" w:rsidRDefault="007F32D6" w:rsidP="00E22A90">
            <w:pPr>
              <w:numPr>
                <w:ilvl w:val="12"/>
                <w:numId w:val="0"/>
              </w:numPr>
              <w:tabs>
                <w:tab w:val="clear" w:pos="567"/>
              </w:tabs>
              <w:spacing w:line="240" w:lineRule="auto"/>
              <w:rPr>
                <w:lang w:val="lv-LV"/>
              </w:rPr>
            </w:pPr>
            <w:r w:rsidRPr="007F32D6">
              <w:rPr>
                <w:lang w:val="lv-LV"/>
              </w:rPr>
              <w:t>Viatris Healthcare</w:t>
            </w:r>
            <w:r w:rsidR="00EC365E" w:rsidRPr="0016315D">
              <w:rPr>
                <w:lang w:val="lv-LV"/>
              </w:rPr>
              <w:t xml:space="preserve"> Kft</w:t>
            </w:r>
          </w:p>
          <w:p w14:paraId="15D1388C"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+ 36 1 465 2100</w:t>
            </w:r>
          </w:p>
        </w:tc>
      </w:tr>
      <w:tr w:rsidR="00EC365E" w:rsidRPr="00713F5A" w14:paraId="7139AF08" w14:textId="77777777" w:rsidTr="00C50604">
        <w:trPr>
          <w:gridBefore w:val="1"/>
          <w:wBefore w:w="34" w:type="dxa"/>
        </w:trPr>
        <w:tc>
          <w:tcPr>
            <w:tcW w:w="4644" w:type="dxa"/>
          </w:tcPr>
          <w:p w14:paraId="55008BD6"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Danmark</w:t>
            </w:r>
          </w:p>
          <w:p w14:paraId="110179F2" w14:textId="0A62D077" w:rsidR="00EC365E" w:rsidRPr="0016315D" w:rsidRDefault="00B53C98" w:rsidP="00E22A90">
            <w:pPr>
              <w:numPr>
                <w:ilvl w:val="12"/>
                <w:numId w:val="0"/>
              </w:numPr>
              <w:tabs>
                <w:tab w:val="clear" w:pos="567"/>
              </w:tabs>
              <w:spacing w:line="240" w:lineRule="auto"/>
              <w:rPr>
                <w:lang w:val="lv-LV"/>
              </w:rPr>
            </w:pPr>
            <w:r w:rsidRPr="0016315D">
              <w:rPr>
                <w:lang w:val="lv-LV"/>
              </w:rPr>
              <w:t>Viatris</w:t>
            </w:r>
            <w:r w:rsidR="00EC365E" w:rsidRPr="0016315D">
              <w:rPr>
                <w:lang w:val="lv-LV"/>
              </w:rPr>
              <w:t xml:space="preserve"> ApS</w:t>
            </w:r>
          </w:p>
          <w:p w14:paraId="00AFED4B"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+45 28 11 69 32</w:t>
            </w:r>
          </w:p>
          <w:p w14:paraId="782F0872"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3F63F214"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Malta</w:t>
            </w:r>
          </w:p>
          <w:p w14:paraId="784AC799" w14:textId="77777777" w:rsidR="00EC365E" w:rsidRPr="0016315D" w:rsidRDefault="00EC365E" w:rsidP="00E22A90">
            <w:pPr>
              <w:numPr>
                <w:ilvl w:val="12"/>
                <w:numId w:val="0"/>
              </w:numPr>
              <w:tabs>
                <w:tab w:val="clear" w:pos="567"/>
              </w:tabs>
              <w:spacing w:line="240" w:lineRule="auto"/>
              <w:rPr>
                <w:lang w:val="lv-LV"/>
              </w:rPr>
            </w:pPr>
            <w:r w:rsidRPr="0016315D">
              <w:rPr>
                <w:lang w:val="lv-LV"/>
              </w:rPr>
              <w:t>V.J. Salomone Pharma Ltd</w:t>
            </w:r>
          </w:p>
          <w:p w14:paraId="67D82CB8"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+ 356 21 22 01 74</w:t>
            </w:r>
          </w:p>
          <w:p w14:paraId="6B387DA9"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4A34F91C" w14:textId="77777777" w:rsidTr="00C50604">
        <w:trPr>
          <w:gridBefore w:val="1"/>
          <w:wBefore w:w="34" w:type="dxa"/>
        </w:trPr>
        <w:tc>
          <w:tcPr>
            <w:tcW w:w="4644" w:type="dxa"/>
          </w:tcPr>
          <w:p w14:paraId="4CFCC2D0"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Deutschland</w:t>
            </w:r>
          </w:p>
          <w:p w14:paraId="17CA779D" w14:textId="6458A89D" w:rsidR="00EC365E" w:rsidRPr="0016315D" w:rsidRDefault="00F543CC" w:rsidP="00E22A90">
            <w:pPr>
              <w:numPr>
                <w:ilvl w:val="12"/>
                <w:numId w:val="0"/>
              </w:numPr>
              <w:tabs>
                <w:tab w:val="clear" w:pos="567"/>
              </w:tabs>
              <w:spacing w:line="240" w:lineRule="auto"/>
              <w:rPr>
                <w:lang w:val="lv-LV"/>
              </w:rPr>
            </w:pPr>
            <w:r w:rsidRPr="0016315D">
              <w:rPr>
                <w:lang w:val="lv-LV"/>
              </w:rPr>
              <w:t xml:space="preserve">Viatris </w:t>
            </w:r>
            <w:r w:rsidR="00EC365E" w:rsidRPr="0016315D">
              <w:rPr>
                <w:lang w:val="lv-LV"/>
              </w:rPr>
              <w:t>Healthcare GmbH</w:t>
            </w:r>
          </w:p>
          <w:p w14:paraId="4D5B718A"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+49 800 0700 800</w:t>
            </w:r>
          </w:p>
          <w:p w14:paraId="481F9B1E"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7F8E9B85"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Nederland</w:t>
            </w:r>
          </w:p>
          <w:p w14:paraId="1CF1446A" w14:textId="77777777" w:rsidR="00EC365E" w:rsidRPr="0016315D" w:rsidRDefault="00EC365E" w:rsidP="00E22A90">
            <w:pPr>
              <w:numPr>
                <w:ilvl w:val="12"/>
                <w:numId w:val="0"/>
              </w:numPr>
              <w:tabs>
                <w:tab w:val="clear" w:pos="567"/>
              </w:tabs>
              <w:spacing w:line="240" w:lineRule="auto"/>
              <w:rPr>
                <w:lang w:val="lv-LV"/>
              </w:rPr>
            </w:pPr>
            <w:r w:rsidRPr="0016315D">
              <w:rPr>
                <w:lang w:val="lv-LV"/>
              </w:rPr>
              <w:t>Mylan BV</w:t>
            </w:r>
          </w:p>
          <w:p w14:paraId="6EDA5D2A"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+31 (0)20 426 3300</w:t>
            </w:r>
          </w:p>
        </w:tc>
      </w:tr>
      <w:tr w:rsidR="00EC365E" w:rsidRPr="00713F5A" w14:paraId="778E74F3" w14:textId="77777777" w:rsidTr="00C50604">
        <w:trPr>
          <w:gridBefore w:val="1"/>
          <w:wBefore w:w="34" w:type="dxa"/>
        </w:trPr>
        <w:tc>
          <w:tcPr>
            <w:tcW w:w="4644" w:type="dxa"/>
          </w:tcPr>
          <w:p w14:paraId="6D4593E4"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Eesti</w:t>
            </w:r>
          </w:p>
          <w:p w14:paraId="2147812C" w14:textId="24D15B4C" w:rsidR="00EC365E" w:rsidRPr="0016315D" w:rsidRDefault="008E4BAF" w:rsidP="00E22A90">
            <w:pPr>
              <w:numPr>
                <w:ilvl w:val="12"/>
                <w:numId w:val="0"/>
              </w:numPr>
              <w:tabs>
                <w:tab w:val="clear" w:pos="567"/>
              </w:tabs>
              <w:spacing w:line="240" w:lineRule="auto"/>
              <w:rPr>
                <w:lang w:val="lv-LV"/>
              </w:rPr>
            </w:pPr>
            <w:r w:rsidRPr="008E4BAF">
              <w:rPr>
                <w:lang w:val="lv-LV"/>
              </w:rPr>
              <w:t>Viatris OÜ</w:t>
            </w:r>
            <w:r w:rsidR="00EC365E" w:rsidRPr="0016315D">
              <w:rPr>
                <w:lang w:val="lv-LV"/>
              </w:rPr>
              <w:t xml:space="preserve"> </w:t>
            </w:r>
          </w:p>
          <w:p w14:paraId="4F334BD3"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+ 372 6363 052</w:t>
            </w:r>
          </w:p>
          <w:p w14:paraId="7DF0CB7E"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19BBABEB"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Norge</w:t>
            </w:r>
          </w:p>
          <w:p w14:paraId="4FBF15AF" w14:textId="38496FEB" w:rsidR="00EC365E" w:rsidRPr="0016315D" w:rsidRDefault="00F543CC" w:rsidP="00E22A90">
            <w:pPr>
              <w:numPr>
                <w:ilvl w:val="12"/>
                <w:numId w:val="0"/>
              </w:numPr>
              <w:tabs>
                <w:tab w:val="clear" w:pos="567"/>
              </w:tabs>
              <w:spacing w:line="240" w:lineRule="auto"/>
              <w:rPr>
                <w:lang w:val="lv-LV"/>
              </w:rPr>
            </w:pPr>
            <w:r w:rsidRPr="0016315D">
              <w:rPr>
                <w:lang w:val="lv-LV"/>
              </w:rPr>
              <w:t>Viatris</w:t>
            </w:r>
            <w:r w:rsidR="00EC365E" w:rsidRPr="0016315D">
              <w:rPr>
                <w:lang w:val="lv-LV"/>
              </w:rPr>
              <w:t xml:space="preserve"> AS</w:t>
            </w:r>
          </w:p>
          <w:p w14:paraId="70AFC711"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+ 47 66 75 33 00</w:t>
            </w:r>
          </w:p>
          <w:p w14:paraId="2274D7FB"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132EA312" w14:textId="77777777" w:rsidTr="00C50604">
        <w:trPr>
          <w:gridBefore w:val="1"/>
          <w:wBefore w:w="34" w:type="dxa"/>
        </w:trPr>
        <w:tc>
          <w:tcPr>
            <w:tcW w:w="4644" w:type="dxa"/>
          </w:tcPr>
          <w:p w14:paraId="2F297408" w14:textId="77777777" w:rsidR="00EC365E" w:rsidRPr="0016315D" w:rsidRDefault="00EC365E" w:rsidP="00E22A90">
            <w:pPr>
              <w:numPr>
                <w:ilvl w:val="12"/>
                <w:numId w:val="0"/>
              </w:numPr>
              <w:tabs>
                <w:tab w:val="clear" w:pos="567"/>
              </w:tabs>
              <w:spacing w:line="240" w:lineRule="auto"/>
              <w:rPr>
                <w:lang w:val="lv-LV"/>
              </w:rPr>
            </w:pPr>
            <w:r w:rsidRPr="0016315D">
              <w:rPr>
                <w:b/>
                <w:bCs/>
                <w:lang w:val="lv-LV"/>
              </w:rPr>
              <w:t xml:space="preserve">Ελλάδα </w:t>
            </w:r>
          </w:p>
          <w:p w14:paraId="64552428" w14:textId="41CA08BA" w:rsidR="00EC365E" w:rsidRPr="0016315D" w:rsidRDefault="005C53B6" w:rsidP="00E22A90">
            <w:pPr>
              <w:numPr>
                <w:ilvl w:val="12"/>
                <w:numId w:val="0"/>
              </w:numPr>
              <w:tabs>
                <w:tab w:val="clear" w:pos="567"/>
              </w:tabs>
              <w:spacing w:line="240" w:lineRule="auto"/>
              <w:rPr>
                <w:lang w:val="lv-LV"/>
              </w:rPr>
            </w:pPr>
            <w:r>
              <w:rPr>
                <w:lang w:val="lv-LV"/>
              </w:rPr>
              <w:t>Viatris</w:t>
            </w:r>
            <w:r w:rsidR="00EC365E" w:rsidRPr="0016315D">
              <w:rPr>
                <w:lang w:val="lv-LV"/>
              </w:rPr>
              <w:t xml:space="preserve"> Hellas </w:t>
            </w:r>
            <w:r>
              <w:rPr>
                <w:lang w:val="lv-LV"/>
              </w:rPr>
              <w:t>Ltd</w:t>
            </w:r>
            <w:r w:rsidR="00EC365E" w:rsidRPr="0016315D">
              <w:rPr>
                <w:lang w:val="lv-LV"/>
              </w:rPr>
              <w:t xml:space="preserve"> </w:t>
            </w:r>
          </w:p>
          <w:p w14:paraId="3158F6C9" w14:textId="7EBD9771" w:rsidR="00EC365E" w:rsidRPr="0016315D" w:rsidRDefault="00EC365E" w:rsidP="00E22A90">
            <w:pPr>
              <w:numPr>
                <w:ilvl w:val="12"/>
                <w:numId w:val="0"/>
              </w:numPr>
              <w:tabs>
                <w:tab w:val="clear" w:pos="567"/>
              </w:tabs>
              <w:spacing w:line="240" w:lineRule="auto"/>
              <w:rPr>
                <w:lang w:val="lv-LV"/>
              </w:rPr>
            </w:pPr>
            <w:r w:rsidRPr="0016315D">
              <w:rPr>
                <w:lang w:val="lv-LV"/>
              </w:rPr>
              <w:t xml:space="preserve">Τηλ:  +30 210 </w:t>
            </w:r>
            <w:r w:rsidR="001A2CE9" w:rsidRPr="001A2CE9">
              <w:rPr>
                <w:lang w:val="lv-LV"/>
              </w:rPr>
              <w:t>0 100 002</w:t>
            </w:r>
            <w:r w:rsidRPr="0016315D">
              <w:rPr>
                <w:lang w:val="lv-LV"/>
              </w:rPr>
              <w:t xml:space="preserve"> </w:t>
            </w:r>
          </w:p>
          <w:p w14:paraId="3D005835"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5144C544"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Österreich</w:t>
            </w:r>
          </w:p>
          <w:p w14:paraId="56509DA4" w14:textId="54B064F1" w:rsidR="00EC365E" w:rsidRPr="0016315D" w:rsidRDefault="00DC4078" w:rsidP="00E22A90">
            <w:pPr>
              <w:numPr>
                <w:ilvl w:val="12"/>
                <w:numId w:val="0"/>
              </w:numPr>
              <w:tabs>
                <w:tab w:val="clear" w:pos="567"/>
              </w:tabs>
              <w:spacing w:line="240" w:lineRule="auto"/>
              <w:rPr>
                <w:bCs/>
                <w:iCs/>
                <w:lang w:val="lv-LV"/>
              </w:rPr>
            </w:pPr>
            <w:ins w:id="110" w:author="Author">
              <w:r w:rsidRPr="00DC4078">
                <w:rPr>
                  <w:bCs/>
                  <w:iCs/>
                  <w:lang w:val="lv-LV"/>
                </w:rPr>
                <w:t xml:space="preserve">Viatris Austria </w:t>
              </w:r>
            </w:ins>
            <w:del w:id="111" w:author="Author">
              <w:r w:rsidR="00EC365E" w:rsidRPr="0016315D" w:rsidDel="00DC4078">
                <w:rPr>
                  <w:bCs/>
                  <w:iCs/>
                  <w:lang w:val="lv-LV"/>
                </w:rPr>
                <w:delText xml:space="preserve">Arcana Arzneimittel </w:delText>
              </w:r>
            </w:del>
            <w:r w:rsidR="00EC365E" w:rsidRPr="0016315D">
              <w:rPr>
                <w:bCs/>
                <w:iCs/>
                <w:lang w:val="lv-LV"/>
              </w:rPr>
              <w:t>GmbH</w:t>
            </w:r>
          </w:p>
          <w:p w14:paraId="6DBC718B" w14:textId="4B8B3F23" w:rsidR="00EC365E" w:rsidRPr="0016315D" w:rsidRDefault="00EC365E" w:rsidP="00E22A90">
            <w:pPr>
              <w:numPr>
                <w:ilvl w:val="12"/>
                <w:numId w:val="0"/>
              </w:numPr>
              <w:tabs>
                <w:tab w:val="clear" w:pos="567"/>
              </w:tabs>
              <w:spacing w:line="240" w:lineRule="auto"/>
              <w:rPr>
                <w:lang w:val="lv-LV"/>
              </w:rPr>
            </w:pPr>
            <w:r w:rsidRPr="0016315D">
              <w:rPr>
                <w:lang w:val="lv-LV"/>
              </w:rPr>
              <w:t xml:space="preserve">Tel: </w:t>
            </w:r>
            <w:r w:rsidRPr="0016315D">
              <w:rPr>
                <w:bCs/>
                <w:iCs/>
                <w:lang w:val="lv-LV"/>
              </w:rPr>
              <w:t xml:space="preserve">+43 1 </w:t>
            </w:r>
            <w:ins w:id="112" w:author="Author">
              <w:r w:rsidR="00DC4078" w:rsidRPr="00DC4078">
                <w:rPr>
                  <w:bCs/>
                  <w:iCs/>
                  <w:lang w:val="lv-LV"/>
                </w:rPr>
                <w:t>86390</w:t>
              </w:r>
            </w:ins>
            <w:del w:id="113" w:author="Author">
              <w:r w:rsidRPr="0016315D" w:rsidDel="00DC4078">
                <w:rPr>
                  <w:bCs/>
                  <w:iCs/>
                  <w:lang w:val="lv-LV"/>
                </w:rPr>
                <w:delText>416 2418</w:delText>
              </w:r>
            </w:del>
          </w:p>
          <w:p w14:paraId="715CE0F2"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3177FE78" w14:textId="77777777" w:rsidTr="00C50604">
        <w:tc>
          <w:tcPr>
            <w:tcW w:w="4678" w:type="dxa"/>
            <w:gridSpan w:val="2"/>
          </w:tcPr>
          <w:p w14:paraId="7F32A674"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España</w:t>
            </w:r>
          </w:p>
          <w:p w14:paraId="5528A3D4" w14:textId="74575EE3" w:rsidR="00EC365E" w:rsidRPr="0016315D" w:rsidRDefault="00F543CC" w:rsidP="00E22A90">
            <w:pPr>
              <w:numPr>
                <w:ilvl w:val="12"/>
                <w:numId w:val="0"/>
              </w:numPr>
              <w:tabs>
                <w:tab w:val="clear" w:pos="567"/>
              </w:tabs>
              <w:spacing w:line="240" w:lineRule="auto"/>
              <w:rPr>
                <w:lang w:val="lv-LV"/>
              </w:rPr>
            </w:pPr>
            <w:r w:rsidRPr="0016315D">
              <w:rPr>
                <w:lang w:val="lv-LV"/>
              </w:rPr>
              <w:t xml:space="preserve">Viatris </w:t>
            </w:r>
            <w:r w:rsidR="00EC365E" w:rsidRPr="0016315D">
              <w:rPr>
                <w:lang w:val="lv-LV"/>
              </w:rPr>
              <w:t>Pharmaceuticals, S.L</w:t>
            </w:r>
          </w:p>
          <w:p w14:paraId="1321E73E" w14:textId="77777777" w:rsidR="00EC365E" w:rsidRPr="0016315D" w:rsidRDefault="00EC365E" w:rsidP="00E22A90">
            <w:pPr>
              <w:numPr>
                <w:ilvl w:val="12"/>
                <w:numId w:val="0"/>
              </w:numPr>
              <w:tabs>
                <w:tab w:val="clear" w:pos="567"/>
              </w:tabs>
              <w:spacing w:line="240" w:lineRule="auto"/>
              <w:rPr>
                <w:lang w:val="lv-LV"/>
              </w:rPr>
            </w:pPr>
            <w:r w:rsidRPr="0016315D">
              <w:rPr>
                <w:lang w:val="lv-LV"/>
              </w:rPr>
              <w:lastRenderedPageBreak/>
              <w:t>Tel: + 34 900 102 712</w:t>
            </w:r>
          </w:p>
          <w:p w14:paraId="16B0E63B"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1B7D1B76" w14:textId="77777777" w:rsidR="00EC365E" w:rsidRPr="0016315D" w:rsidRDefault="00EC365E" w:rsidP="00E22A90">
            <w:pPr>
              <w:numPr>
                <w:ilvl w:val="12"/>
                <w:numId w:val="0"/>
              </w:numPr>
              <w:tabs>
                <w:tab w:val="clear" w:pos="567"/>
              </w:tabs>
              <w:spacing w:line="240" w:lineRule="auto"/>
              <w:rPr>
                <w:lang w:val="lv-LV"/>
              </w:rPr>
            </w:pPr>
            <w:r w:rsidRPr="0016315D">
              <w:rPr>
                <w:b/>
                <w:bCs/>
                <w:lang w:val="lv-LV"/>
              </w:rPr>
              <w:lastRenderedPageBreak/>
              <w:t>Polska</w:t>
            </w:r>
          </w:p>
          <w:p w14:paraId="29932FEC" w14:textId="0EA848EE" w:rsidR="00EC365E" w:rsidRPr="0016315D" w:rsidRDefault="00C12EE4" w:rsidP="00E22A90">
            <w:pPr>
              <w:numPr>
                <w:ilvl w:val="12"/>
                <w:numId w:val="0"/>
              </w:numPr>
              <w:tabs>
                <w:tab w:val="clear" w:pos="567"/>
              </w:tabs>
              <w:spacing w:line="240" w:lineRule="auto"/>
              <w:rPr>
                <w:lang w:val="lv-LV"/>
              </w:rPr>
            </w:pPr>
            <w:r>
              <w:rPr>
                <w:lang w:val="lv-LV"/>
              </w:rPr>
              <w:t>Viatris</w:t>
            </w:r>
            <w:r w:rsidRPr="0016315D">
              <w:rPr>
                <w:lang w:val="lv-LV"/>
              </w:rPr>
              <w:t xml:space="preserve"> </w:t>
            </w:r>
            <w:r w:rsidR="00EC365E" w:rsidRPr="0016315D">
              <w:rPr>
                <w:lang w:val="lv-LV"/>
              </w:rPr>
              <w:t>Healthcare Sp. z. o.o.</w:t>
            </w:r>
          </w:p>
          <w:p w14:paraId="0EA2311A" w14:textId="77777777" w:rsidR="00EC365E" w:rsidRPr="0016315D" w:rsidRDefault="00EC365E" w:rsidP="00E22A90">
            <w:pPr>
              <w:numPr>
                <w:ilvl w:val="12"/>
                <w:numId w:val="0"/>
              </w:numPr>
              <w:tabs>
                <w:tab w:val="clear" w:pos="567"/>
              </w:tabs>
              <w:spacing w:line="240" w:lineRule="auto"/>
              <w:rPr>
                <w:lang w:val="lv-LV"/>
              </w:rPr>
            </w:pPr>
            <w:r w:rsidRPr="0016315D">
              <w:rPr>
                <w:bCs/>
                <w:iCs/>
                <w:lang w:val="lv-LV"/>
              </w:rPr>
              <w:lastRenderedPageBreak/>
              <w:t>Tel: + 48 22 546 64 00</w:t>
            </w:r>
          </w:p>
          <w:p w14:paraId="7F42670B"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7A837C80" w14:textId="77777777" w:rsidTr="00C50604">
        <w:tc>
          <w:tcPr>
            <w:tcW w:w="4678" w:type="dxa"/>
            <w:gridSpan w:val="2"/>
          </w:tcPr>
          <w:p w14:paraId="636A039B"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lastRenderedPageBreak/>
              <w:t>France</w:t>
            </w:r>
          </w:p>
          <w:p w14:paraId="25601A79" w14:textId="7030BB1C" w:rsidR="00F543CC" w:rsidRPr="0016315D" w:rsidRDefault="00F543CC" w:rsidP="00E22A90">
            <w:pPr>
              <w:numPr>
                <w:ilvl w:val="12"/>
                <w:numId w:val="0"/>
              </w:numPr>
              <w:tabs>
                <w:tab w:val="clear" w:pos="567"/>
              </w:tabs>
              <w:spacing w:line="240" w:lineRule="auto"/>
              <w:rPr>
                <w:lang w:val="lv-LV"/>
              </w:rPr>
            </w:pPr>
            <w:r w:rsidRPr="0016315D">
              <w:rPr>
                <w:rStyle w:val="normaltextrun"/>
                <w:szCs w:val="22"/>
                <w:shd w:val="clear" w:color="auto" w:fill="FFFFFF"/>
              </w:rPr>
              <w:t xml:space="preserve">Viatris Santé </w:t>
            </w:r>
          </w:p>
          <w:p w14:paraId="61BE80CB" w14:textId="18870222" w:rsidR="00EC365E" w:rsidRPr="0016315D" w:rsidRDefault="00EC365E" w:rsidP="00E22A90">
            <w:pPr>
              <w:numPr>
                <w:ilvl w:val="12"/>
                <w:numId w:val="0"/>
              </w:numPr>
              <w:tabs>
                <w:tab w:val="clear" w:pos="567"/>
              </w:tabs>
              <w:spacing w:line="240" w:lineRule="auto"/>
              <w:rPr>
                <w:lang w:val="lv-LV"/>
              </w:rPr>
            </w:pPr>
            <w:r w:rsidRPr="0016315D">
              <w:rPr>
                <w:lang w:val="lv-LV"/>
              </w:rPr>
              <w:t>T</w:t>
            </w:r>
            <w:r w:rsidR="00F543CC" w:rsidRPr="0016315D">
              <w:rPr>
                <w:rStyle w:val="normaltextrun"/>
                <w:szCs w:val="22"/>
                <w:bdr w:val="none" w:sz="0" w:space="0" w:color="auto" w:frame="1"/>
              </w:rPr>
              <w:t>é</w:t>
            </w:r>
            <w:r w:rsidRPr="0016315D">
              <w:rPr>
                <w:lang w:val="lv-LV"/>
              </w:rPr>
              <w:t xml:space="preserve">l: </w:t>
            </w:r>
            <w:r w:rsidRPr="0016315D">
              <w:rPr>
                <w:bCs/>
                <w:lang w:val="lv-LV"/>
              </w:rPr>
              <w:t>+33 4 37 25 75 00</w:t>
            </w:r>
          </w:p>
          <w:p w14:paraId="645FDC5D" w14:textId="77777777" w:rsidR="00EC365E" w:rsidRPr="0016315D" w:rsidRDefault="00EC365E" w:rsidP="00E22A90">
            <w:pPr>
              <w:numPr>
                <w:ilvl w:val="12"/>
                <w:numId w:val="0"/>
              </w:numPr>
              <w:tabs>
                <w:tab w:val="clear" w:pos="567"/>
              </w:tabs>
              <w:spacing w:line="240" w:lineRule="auto"/>
              <w:rPr>
                <w:b/>
                <w:lang w:val="lv-LV"/>
              </w:rPr>
            </w:pPr>
          </w:p>
        </w:tc>
        <w:tc>
          <w:tcPr>
            <w:tcW w:w="4678" w:type="dxa"/>
          </w:tcPr>
          <w:p w14:paraId="4C95B5D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Portugal</w:t>
            </w:r>
          </w:p>
          <w:p w14:paraId="266E2C69" w14:textId="77777777" w:rsidR="00EC365E" w:rsidRPr="0016315D" w:rsidRDefault="00EC365E" w:rsidP="00E22A90">
            <w:pPr>
              <w:numPr>
                <w:ilvl w:val="12"/>
                <w:numId w:val="0"/>
              </w:numPr>
              <w:tabs>
                <w:tab w:val="clear" w:pos="567"/>
              </w:tabs>
              <w:spacing w:line="240" w:lineRule="auto"/>
              <w:rPr>
                <w:lang w:val="lv-LV"/>
              </w:rPr>
            </w:pPr>
            <w:r w:rsidRPr="0016315D">
              <w:rPr>
                <w:lang w:val="lv-LV"/>
              </w:rPr>
              <w:t>Mylan, Lda.</w:t>
            </w:r>
          </w:p>
          <w:p w14:paraId="6BAA852B"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+ 351 21 412 72 56</w:t>
            </w:r>
          </w:p>
          <w:p w14:paraId="07C3B856"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2A0AF5D8" w14:textId="77777777" w:rsidTr="00C50604">
        <w:tc>
          <w:tcPr>
            <w:tcW w:w="4678" w:type="dxa"/>
            <w:gridSpan w:val="2"/>
          </w:tcPr>
          <w:p w14:paraId="214C42B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Hrvatska</w:t>
            </w:r>
          </w:p>
          <w:p w14:paraId="05A86F61" w14:textId="71B1DA19" w:rsidR="00EC365E" w:rsidRPr="0016315D" w:rsidRDefault="00A85632" w:rsidP="00E22A90">
            <w:pPr>
              <w:numPr>
                <w:ilvl w:val="12"/>
                <w:numId w:val="0"/>
              </w:numPr>
              <w:tabs>
                <w:tab w:val="clear" w:pos="567"/>
              </w:tabs>
              <w:spacing w:line="240" w:lineRule="auto"/>
              <w:rPr>
                <w:bCs/>
                <w:lang w:val="lv-LV"/>
              </w:rPr>
            </w:pPr>
            <w:r>
              <w:rPr>
                <w:bCs/>
                <w:lang w:val="lv-LV"/>
              </w:rPr>
              <w:t>Viatris</w:t>
            </w:r>
            <w:r w:rsidRPr="0016315D">
              <w:rPr>
                <w:bCs/>
                <w:lang w:val="lv-LV"/>
              </w:rPr>
              <w:t xml:space="preserve"> </w:t>
            </w:r>
            <w:r w:rsidR="00EC365E" w:rsidRPr="0016315D">
              <w:rPr>
                <w:bCs/>
                <w:lang w:val="lv-LV"/>
              </w:rPr>
              <w:t>Hrvatska d.o.o.</w:t>
            </w:r>
          </w:p>
          <w:p w14:paraId="29C58A3F" w14:textId="77777777" w:rsidR="00EC365E" w:rsidRPr="0016315D" w:rsidRDefault="00EC365E" w:rsidP="00E22A90">
            <w:pPr>
              <w:numPr>
                <w:ilvl w:val="12"/>
                <w:numId w:val="0"/>
              </w:numPr>
              <w:tabs>
                <w:tab w:val="clear" w:pos="567"/>
              </w:tabs>
              <w:spacing w:line="240" w:lineRule="auto"/>
              <w:rPr>
                <w:bCs/>
                <w:lang w:val="lv-LV"/>
              </w:rPr>
            </w:pPr>
            <w:r w:rsidRPr="0016315D">
              <w:rPr>
                <w:bCs/>
                <w:lang w:val="lv-LV"/>
              </w:rPr>
              <w:t>Tel: +385 1 23 50 599</w:t>
            </w:r>
          </w:p>
          <w:p w14:paraId="1A555A99" w14:textId="77777777" w:rsidR="00EC365E" w:rsidRPr="0016315D" w:rsidRDefault="00EC365E" w:rsidP="00E22A90">
            <w:pPr>
              <w:numPr>
                <w:ilvl w:val="12"/>
                <w:numId w:val="0"/>
              </w:numPr>
              <w:tabs>
                <w:tab w:val="clear" w:pos="567"/>
              </w:tabs>
              <w:spacing w:line="240" w:lineRule="auto"/>
              <w:rPr>
                <w:lang w:val="lv-LV"/>
              </w:rPr>
            </w:pPr>
            <w:r w:rsidRPr="0016315D">
              <w:rPr>
                <w:lang w:val="lv-LV"/>
              </w:rPr>
              <w:t xml:space="preserve"> </w:t>
            </w:r>
          </w:p>
        </w:tc>
        <w:tc>
          <w:tcPr>
            <w:tcW w:w="4678" w:type="dxa"/>
          </w:tcPr>
          <w:p w14:paraId="57814C8A"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România</w:t>
            </w:r>
          </w:p>
          <w:p w14:paraId="16622360" w14:textId="77777777" w:rsidR="00EC365E" w:rsidRPr="0016315D" w:rsidRDefault="00EC365E" w:rsidP="00E22A90">
            <w:pPr>
              <w:numPr>
                <w:ilvl w:val="12"/>
                <w:numId w:val="0"/>
              </w:numPr>
              <w:tabs>
                <w:tab w:val="clear" w:pos="567"/>
              </w:tabs>
              <w:spacing w:line="240" w:lineRule="auto"/>
              <w:rPr>
                <w:lang w:val="lv-LV"/>
              </w:rPr>
            </w:pPr>
            <w:r w:rsidRPr="0016315D">
              <w:rPr>
                <w:lang w:val="lv-LV"/>
              </w:rPr>
              <w:t>BGP Products SRL</w:t>
            </w:r>
          </w:p>
          <w:p w14:paraId="4DF3DA2A"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+40 372 579 000</w:t>
            </w:r>
          </w:p>
          <w:p w14:paraId="1F055141"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48A3359F" w14:textId="77777777" w:rsidTr="00C50604">
        <w:tc>
          <w:tcPr>
            <w:tcW w:w="4678" w:type="dxa"/>
            <w:gridSpan w:val="2"/>
          </w:tcPr>
          <w:p w14:paraId="0186210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Ireland</w:t>
            </w:r>
          </w:p>
          <w:p w14:paraId="11AE0747" w14:textId="69028F86" w:rsidR="00EC365E" w:rsidRPr="0016315D" w:rsidRDefault="00C12EE4" w:rsidP="00E22A90">
            <w:pPr>
              <w:numPr>
                <w:ilvl w:val="12"/>
                <w:numId w:val="0"/>
              </w:numPr>
              <w:tabs>
                <w:tab w:val="clear" w:pos="567"/>
              </w:tabs>
              <w:spacing w:line="240" w:lineRule="auto"/>
              <w:rPr>
                <w:lang w:val="lv-LV"/>
              </w:rPr>
            </w:pPr>
            <w:r>
              <w:rPr>
                <w:lang w:val="lv-LV"/>
              </w:rPr>
              <w:t>Viatris</w:t>
            </w:r>
            <w:r w:rsidR="00EC365E" w:rsidRPr="0016315D">
              <w:rPr>
                <w:lang w:val="lv-LV"/>
              </w:rPr>
              <w:t xml:space="preserve"> Limited</w:t>
            </w:r>
          </w:p>
          <w:p w14:paraId="5C59DA53" w14:textId="329700AB" w:rsidR="00EC365E" w:rsidRPr="0016315D" w:rsidRDefault="00EC365E" w:rsidP="00E22A90">
            <w:pPr>
              <w:numPr>
                <w:ilvl w:val="12"/>
                <w:numId w:val="0"/>
              </w:numPr>
              <w:tabs>
                <w:tab w:val="clear" w:pos="567"/>
              </w:tabs>
              <w:spacing w:line="240" w:lineRule="auto"/>
              <w:rPr>
                <w:lang w:val="lv-LV"/>
              </w:rPr>
            </w:pPr>
            <w:r w:rsidRPr="0016315D">
              <w:rPr>
                <w:lang w:val="lv-LV"/>
              </w:rPr>
              <w:t xml:space="preserve">Tel:  +353 (0) 87 </w:t>
            </w:r>
            <w:r w:rsidR="00B53C98" w:rsidRPr="0016315D">
              <w:rPr>
                <w:lang w:val="lv-LV"/>
              </w:rPr>
              <w:t>11600</w:t>
            </w:r>
          </w:p>
        </w:tc>
        <w:tc>
          <w:tcPr>
            <w:tcW w:w="4678" w:type="dxa"/>
          </w:tcPr>
          <w:p w14:paraId="7E199BF2"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Slovenija</w:t>
            </w:r>
          </w:p>
          <w:p w14:paraId="378089C0" w14:textId="0E6987A1" w:rsidR="00EC365E" w:rsidRPr="0016315D" w:rsidRDefault="00F543CC" w:rsidP="00E22A90">
            <w:pPr>
              <w:numPr>
                <w:ilvl w:val="12"/>
                <w:numId w:val="0"/>
              </w:numPr>
              <w:tabs>
                <w:tab w:val="clear" w:pos="567"/>
              </w:tabs>
              <w:spacing w:line="240" w:lineRule="auto"/>
              <w:rPr>
                <w:lang w:val="lv-LV"/>
              </w:rPr>
            </w:pPr>
            <w:r w:rsidRPr="0016315D">
              <w:rPr>
                <w:lang w:val="lv-LV"/>
              </w:rPr>
              <w:t>Viatris</w:t>
            </w:r>
            <w:r w:rsidR="00EC365E" w:rsidRPr="0016315D">
              <w:rPr>
                <w:lang w:val="lv-LV"/>
              </w:rPr>
              <w:t xml:space="preserve"> d.o.o.</w:t>
            </w:r>
          </w:p>
          <w:p w14:paraId="593167E2"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+ 386 1 23 63 180</w:t>
            </w:r>
          </w:p>
          <w:p w14:paraId="576B40D6" w14:textId="77777777" w:rsidR="00EC365E" w:rsidRPr="0016315D" w:rsidRDefault="00EC365E" w:rsidP="00E22A90">
            <w:pPr>
              <w:numPr>
                <w:ilvl w:val="12"/>
                <w:numId w:val="0"/>
              </w:numPr>
              <w:tabs>
                <w:tab w:val="clear" w:pos="567"/>
              </w:tabs>
              <w:spacing w:line="240" w:lineRule="auto"/>
              <w:rPr>
                <w:b/>
                <w:lang w:val="lv-LV"/>
              </w:rPr>
            </w:pPr>
          </w:p>
        </w:tc>
      </w:tr>
      <w:tr w:rsidR="00EC365E" w:rsidRPr="00713F5A" w14:paraId="491DDCC7" w14:textId="77777777" w:rsidTr="00C50604">
        <w:tc>
          <w:tcPr>
            <w:tcW w:w="4678" w:type="dxa"/>
            <w:gridSpan w:val="2"/>
          </w:tcPr>
          <w:p w14:paraId="384CF37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Ísland</w:t>
            </w:r>
          </w:p>
          <w:p w14:paraId="7B253335" w14:textId="77777777" w:rsidR="00EC365E" w:rsidRPr="0016315D" w:rsidRDefault="00EC365E" w:rsidP="00E22A90">
            <w:pPr>
              <w:numPr>
                <w:ilvl w:val="12"/>
                <w:numId w:val="0"/>
              </w:numPr>
              <w:tabs>
                <w:tab w:val="clear" w:pos="567"/>
              </w:tabs>
              <w:spacing w:line="240" w:lineRule="auto"/>
              <w:rPr>
                <w:lang w:val="lv-LV"/>
              </w:rPr>
            </w:pPr>
            <w:r w:rsidRPr="0016315D">
              <w:rPr>
                <w:lang w:val="lv-LV"/>
              </w:rPr>
              <w:t>Icepharma hf</w:t>
            </w:r>
          </w:p>
          <w:p w14:paraId="5D2A78AE" w14:textId="74FE55D5" w:rsidR="00EC365E" w:rsidRPr="0016315D" w:rsidRDefault="00F543CC" w:rsidP="00E22A90">
            <w:pPr>
              <w:numPr>
                <w:ilvl w:val="12"/>
                <w:numId w:val="0"/>
              </w:numPr>
              <w:tabs>
                <w:tab w:val="clear" w:pos="567"/>
              </w:tabs>
              <w:spacing w:line="240" w:lineRule="auto"/>
              <w:rPr>
                <w:lang w:val="lv-LV"/>
              </w:rPr>
            </w:pPr>
            <w:proofErr w:type="spellStart"/>
            <w:r w:rsidRPr="0016315D">
              <w:rPr>
                <w:rStyle w:val="normaltextrun"/>
                <w:szCs w:val="22"/>
                <w:shd w:val="clear" w:color="auto" w:fill="FFFFFF"/>
              </w:rPr>
              <w:t>Sími</w:t>
            </w:r>
            <w:proofErr w:type="spellEnd"/>
            <w:r w:rsidRPr="0016315D">
              <w:rPr>
                <w:rStyle w:val="normaltextrun"/>
                <w:szCs w:val="22"/>
                <w:shd w:val="clear" w:color="auto" w:fill="FFFFFF"/>
              </w:rPr>
              <w:t>/</w:t>
            </w:r>
            <w:r w:rsidR="00EC365E" w:rsidRPr="0016315D">
              <w:rPr>
                <w:lang w:val="lv-LV"/>
              </w:rPr>
              <w:t>Tel: +354 540 8000</w:t>
            </w:r>
          </w:p>
          <w:p w14:paraId="416491F0" w14:textId="77777777" w:rsidR="00EC365E" w:rsidRPr="0016315D" w:rsidRDefault="00EC365E" w:rsidP="00E22A90">
            <w:pPr>
              <w:numPr>
                <w:ilvl w:val="12"/>
                <w:numId w:val="0"/>
              </w:numPr>
              <w:tabs>
                <w:tab w:val="clear" w:pos="567"/>
              </w:tabs>
              <w:spacing w:line="240" w:lineRule="auto"/>
              <w:rPr>
                <w:b/>
                <w:lang w:val="lv-LV"/>
              </w:rPr>
            </w:pPr>
          </w:p>
        </w:tc>
        <w:tc>
          <w:tcPr>
            <w:tcW w:w="4678" w:type="dxa"/>
          </w:tcPr>
          <w:p w14:paraId="4A3F7F26"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Slovenská republika</w:t>
            </w:r>
          </w:p>
          <w:p w14:paraId="00FDC247" w14:textId="77777777" w:rsidR="00EC365E" w:rsidRPr="0016315D" w:rsidRDefault="00EC365E" w:rsidP="00E22A90">
            <w:pPr>
              <w:numPr>
                <w:ilvl w:val="12"/>
                <w:numId w:val="0"/>
              </w:numPr>
              <w:tabs>
                <w:tab w:val="clear" w:pos="567"/>
              </w:tabs>
              <w:spacing w:line="240" w:lineRule="auto"/>
              <w:rPr>
                <w:lang w:val="lv-LV"/>
              </w:rPr>
            </w:pPr>
            <w:r w:rsidRPr="0016315D">
              <w:rPr>
                <w:lang w:val="lv-LV"/>
              </w:rPr>
              <w:t>Mylan s.r.o.</w:t>
            </w:r>
          </w:p>
          <w:p w14:paraId="2212DFBB"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+421 2 32 199 100</w:t>
            </w:r>
          </w:p>
        </w:tc>
      </w:tr>
      <w:tr w:rsidR="00EC365E" w:rsidRPr="00713F5A" w14:paraId="0C92E8F1" w14:textId="77777777" w:rsidTr="00C50604">
        <w:tc>
          <w:tcPr>
            <w:tcW w:w="4678" w:type="dxa"/>
            <w:gridSpan w:val="2"/>
          </w:tcPr>
          <w:p w14:paraId="19ABAD74"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Italia</w:t>
            </w:r>
          </w:p>
          <w:p w14:paraId="6A29ED31" w14:textId="77C8FF56" w:rsidR="00EC365E" w:rsidRPr="0016315D" w:rsidRDefault="009676AA" w:rsidP="00E22A90">
            <w:pPr>
              <w:numPr>
                <w:ilvl w:val="12"/>
                <w:numId w:val="0"/>
              </w:numPr>
              <w:tabs>
                <w:tab w:val="clear" w:pos="567"/>
              </w:tabs>
              <w:spacing w:line="240" w:lineRule="auto"/>
              <w:rPr>
                <w:lang w:val="lv-LV"/>
              </w:rPr>
            </w:pPr>
            <w:r>
              <w:rPr>
                <w:lang w:val="lv-LV"/>
              </w:rPr>
              <w:t>Viatris</w:t>
            </w:r>
            <w:r w:rsidRPr="0016315D">
              <w:rPr>
                <w:lang w:val="lv-LV"/>
              </w:rPr>
              <w:t xml:space="preserve"> </w:t>
            </w:r>
            <w:r w:rsidR="00EC365E" w:rsidRPr="0016315D">
              <w:rPr>
                <w:lang w:val="lv-LV"/>
              </w:rPr>
              <w:t>Italia S.r.l.</w:t>
            </w:r>
          </w:p>
          <w:p w14:paraId="657D5787" w14:textId="77777777" w:rsidR="00EC365E" w:rsidRPr="0016315D" w:rsidRDefault="00EC365E" w:rsidP="00E22A90">
            <w:pPr>
              <w:numPr>
                <w:ilvl w:val="12"/>
                <w:numId w:val="0"/>
              </w:numPr>
              <w:tabs>
                <w:tab w:val="clear" w:pos="567"/>
              </w:tabs>
              <w:spacing w:line="240" w:lineRule="auto"/>
              <w:rPr>
                <w:lang w:val="lv-LV"/>
              </w:rPr>
            </w:pPr>
            <w:r w:rsidRPr="0016315D">
              <w:rPr>
                <w:lang w:val="lv-LV"/>
              </w:rPr>
              <w:t>Tel: + 39 02 612 46921</w:t>
            </w:r>
          </w:p>
          <w:p w14:paraId="1493B102" w14:textId="77777777" w:rsidR="00EC365E" w:rsidRPr="0016315D" w:rsidRDefault="00EC365E" w:rsidP="00E22A90">
            <w:pPr>
              <w:numPr>
                <w:ilvl w:val="12"/>
                <w:numId w:val="0"/>
              </w:numPr>
              <w:tabs>
                <w:tab w:val="clear" w:pos="567"/>
              </w:tabs>
              <w:spacing w:line="240" w:lineRule="auto"/>
              <w:rPr>
                <w:b/>
                <w:lang w:val="lv-LV"/>
              </w:rPr>
            </w:pPr>
          </w:p>
        </w:tc>
        <w:tc>
          <w:tcPr>
            <w:tcW w:w="4678" w:type="dxa"/>
          </w:tcPr>
          <w:p w14:paraId="00FA60D6"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Suomi/Finland</w:t>
            </w:r>
          </w:p>
          <w:p w14:paraId="2061B3AE" w14:textId="0184E496" w:rsidR="00EC365E" w:rsidRPr="0016315D" w:rsidRDefault="00F543CC" w:rsidP="00E22A90">
            <w:pPr>
              <w:numPr>
                <w:ilvl w:val="12"/>
                <w:numId w:val="0"/>
              </w:numPr>
              <w:tabs>
                <w:tab w:val="clear" w:pos="567"/>
              </w:tabs>
              <w:spacing w:line="240" w:lineRule="auto"/>
              <w:rPr>
                <w:lang w:val="lv-LV"/>
              </w:rPr>
            </w:pPr>
            <w:r w:rsidRPr="0016315D">
              <w:rPr>
                <w:lang w:val="lv-LV"/>
              </w:rPr>
              <w:t>Viatris</w:t>
            </w:r>
            <w:r w:rsidR="00EC365E" w:rsidRPr="0016315D">
              <w:rPr>
                <w:lang w:val="lv-LV"/>
              </w:rPr>
              <w:t xml:space="preserve"> OY</w:t>
            </w:r>
          </w:p>
          <w:p w14:paraId="5F36EE0E" w14:textId="77777777" w:rsidR="00EC365E" w:rsidRPr="0016315D" w:rsidRDefault="00EC365E" w:rsidP="00E22A90">
            <w:pPr>
              <w:numPr>
                <w:ilvl w:val="12"/>
                <w:numId w:val="0"/>
              </w:numPr>
              <w:tabs>
                <w:tab w:val="clear" w:pos="567"/>
              </w:tabs>
              <w:spacing w:line="240" w:lineRule="auto"/>
              <w:rPr>
                <w:bCs/>
                <w:lang w:val="lv-LV"/>
              </w:rPr>
            </w:pPr>
            <w:r w:rsidRPr="0016315D">
              <w:rPr>
                <w:lang w:val="lv-LV"/>
              </w:rPr>
              <w:t>Puh/Tel: +358 20 720 9555</w:t>
            </w:r>
          </w:p>
          <w:p w14:paraId="59577E3E" w14:textId="77777777" w:rsidR="00EC365E" w:rsidRPr="0016315D" w:rsidRDefault="00EC365E" w:rsidP="00E22A90">
            <w:pPr>
              <w:numPr>
                <w:ilvl w:val="12"/>
                <w:numId w:val="0"/>
              </w:numPr>
              <w:tabs>
                <w:tab w:val="clear" w:pos="567"/>
              </w:tabs>
              <w:spacing w:line="240" w:lineRule="auto"/>
              <w:rPr>
                <w:b/>
                <w:lang w:val="lv-LV"/>
              </w:rPr>
            </w:pPr>
          </w:p>
        </w:tc>
      </w:tr>
      <w:tr w:rsidR="00EC365E" w:rsidRPr="00713F5A" w14:paraId="669A4F5C" w14:textId="77777777" w:rsidTr="00C50604">
        <w:tc>
          <w:tcPr>
            <w:tcW w:w="4678" w:type="dxa"/>
            <w:gridSpan w:val="2"/>
          </w:tcPr>
          <w:p w14:paraId="7AFF25E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Κύπρος</w:t>
            </w:r>
          </w:p>
          <w:p w14:paraId="295E5CF9" w14:textId="426FECCB" w:rsidR="00EC365E" w:rsidRPr="0016315D" w:rsidDel="00DC4078" w:rsidRDefault="00DC4078" w:rsidP="00E22A90">
            <w:pPr>
              <w:numPr>
                <w:ilvl w:val="12"/>
                <w:numId w:val="0"/>
              </w:numPr>
              <w:tabs>
                <w:tab w:val="clear" w:pos="567"/>
              </w:tabs>
              <w:spacing w:line="240" w:lineRule="auto"/>
              <w:rPr>
                <w:del w:id="114" w:author="Author"/>
                <w:lang w:val="lv-LV"/>
              </w:rPr>
            </w:pPr>
            <w:ins w:id="115" w:author="Author">
              <w:r w:rsidRPr="00DC4078">
                <w:t>CPO Pharmaceuticals Limited</w:t>
              </w:r>
            </w:ins>
            <w:del w:id="116" w:author="Author">
              <w:r w:rsidR="000E78BC" w:rsidRPr="000E78BC" w:rsidDel="00DC4078">
                <w:delText>GPA Pharmaceuticals</w:delText>
              </w:r>
              <w:r w:rsidR="00EC365E" w:rsidRPr="0016315D" w:rsidDel="00DC4078">
                <w:rPr>
                  <w:lang w:val="lv-LV"/>
                </w:rPr>
                <w:delText xml:space="preserve"> Ltd.</w:delText>
              </w:r>
            </w:del>
          </w:p>
          <w:p w14:paraId="242183B7" w14:textId="66F6D850" w:rsidR="00EC365E" w:rsidRPr="0016315D" w:rsidRDefault="00EC365E" w:rsidP="00E22A90">
            <w:pPr>
              <w:numPr>
                <w:ilvl w:val="12"/>
                <w:numId w:val="0"/>
              </w:numPr>
              <w:tabs>
                <w:tab w:val="clear" w:pos="567"/>
              </w:tabs>
              <w:spacing w:line="240" w:lineRule="auto"/>
              <w:rPr>
                <w:lang w:val="lv-LV"/>
              </w:rPr>
            </w:pPr>
            <w:r w:rsidRPr="0016315D">
              <w:rPr>
                <w:lang w:val="lv-LV"/>
              </w:rPr>
              <w:t xml:space="preserve">Τηλ: +357 </w:t>
            </w:r>
            <w:r w:rsidR="00DB07CF" w:rsidRPr="00DB07CF">
              <w:rPr>
                <w:lang w:val="lv-LV"/>
              </w:rPr>
              <w:t>22863100</w:t>
            </w:r>
          </w:p>
          <w:p w14:paraId="34C6D35B" w14:textId="77777777" w:rsidR="00EC365E" w:rsidRPr="0016315D" w:rsidRDefault="00EC365E" w:rsidP="00E22A90">
            <w:pPr>
              <w:numPr>
                <w:ilvl w:val="12"/>
                <w:numId w:val="0"/>
              </w:numPr>
              <w:tabs>
                <w:tab w:val="clear" w:pos="567"/>
              </w:tabs>
              <w:spacing w:line="240" w:lineRule="auto"/>
              <w:rPr>
                <w:lang w:val="lv-LV"/>
              </w:rPr>
            </w:pPr>
          </w:p>
        </w:tc>
        <w:tc>
          <w:tcPr>
            <w:tcW w:w="4678" w:type="dxa"/>
          </w:tcPr>
          <w:p w14:paraId="4AA715A9" w14:textId="77777777" w:rsidR="00EC365E" w:rsidRPr="0016315D" w:rsidRDefault="00EC365E" w:rsidP="00E22A90">
            <w:pPr>
              <w:numPr>
                <w:ilvl w:val="12"/>
                <w:numId w:val="0"/>
              </w:numPr>
              <w:tabs>
                <w:tab w:val="clear" w:pos="567"/>
              </w:tabs>
              <w:spacing w:line="240" w:lineRule="auto"/>
              <w:rPr>
                <w:b/>
                <w:bCs/>
                <w:lang w:val="lv-LV"/>
              </w:rPr>
            </w:pPr>
            <w:r w:rsidRPr="0016315D">
              <w:rPr>
                <w:b/>
                <w:bCs/>
                <w:lang w:val="lv-LV"/>
              </w:rPr>
              <w:t>Sverige</w:t>
            </w:r>
          </w:p>
          <w:p w14:paraId="06F6D8CD" w14:textId="624211B3" w:rsidR="00EC365E" w:rsidRPr="0016315D" w:rsidRDefault="00F543CC" w:rsidP="00E22A90">
            <w:pPr>
              <w:numPr>
                <w:ilvl w:val="12"/>
                <w:numId w:val="0"/>
              </w:numPr>
              <w:tabs>
                <w:tab w:val="clear" w:pos="567"/>
              </w:tabs>
              <w:spacing w:line="240" w:lineRule="auto"/>
              <w:rPr>
                <w:lang w:val="lv-LV"/>
              </w:rPr>
            </w:pPr>
            <w:r w:rsidRPr="0016315D">
              <w:rPr>
                <w:lang w:val="lv-LV"/>
              </w:rPr>
              <w:t xml:space="preserve">Viatris </w:t>
            </w:r>
            <w:r w:rsidR="00EC365E" w:rsidRPr="0016315D">
              <w:rPr>
                <w:lang w:val="lv-LV"/>
              </w:rPr>
              <w:t xml:space="preserve">AB </w:t>
            </w:r>
          </w:p>
          <w:p w14:paraId="46E7F33C" w14:textId="1BADFD9C" w:rsidR="00EC365E" w:rsidRPr="0016315D" w:rsidRDefault="00EC365E" w:rsidP="00E22A90">
            <w:pPr>
              <w:numPr>
                <w:ilvl w:val="12"/>
                <w:numId w:val="0"/>
              </w:numPr>
              <w:tabs>
                <w:tab w:val="clear" w:pos="567"/>
              </w:tabs>
              <w:spacing w:line="240" w:lineRule="auto"/>
              <w:rPr>
                <w:lang w:val="lv-LV"/>
              </w:rPr>
            </w:pPr>
            <w:r w:rsidRPr="0016315D">
              <w:rPr>
                <w:lang w:val="lv-LV"/>
              </w:rPr>
              <w:t xml:space="preserve">Tel: + 46 </w:t>
            </w:r>
            <w:r w:rsidR="00F543CC" w:rsidRPr="0016315D">
              <w:rPr>
                <w:rStyle w:val="normaltextrun"/>
                <w:szCs w:val="22"/>
                <w:bdr w:val="none" w:sz="0" w:space="0" w:color="auto" w:frame="1"/>
              </w:rPr>
              <w:t>8 630 19 00</w:t>
            </w:r>
          </w:p>
          <w:p w14:paraId="4B6B1891" w14:textId="77777777" w:rsidR="00EC365E" w:rsidRPr="0016315D" w:rsidRDefault="00EC365E" w:rsidP="00E22A90">
            <w:pPr>
              <w:numPr>
                <w:ilvl w:val="12"/>
                <w:numId w:val="0"/>
              </w:numPr>
              <w:tabs>
                <w:tab w:val="clear" w:pos="567"/>
              </w:tabs>
              <w:spacing w:line="240" w:lineRule="auto"/>
              <w:rPr>
                <w:lang w:val="lv-LV"/>
              </w:rPr>
            </w:pPr>
          </w:p>
        </w:tc>
      </w:tr>
      <w:tr w:rsidR="00EC365E" w:rsidRPr="00713F5A" w14:paraId="07DF3F29" w14:textId="77777777" w:rsidTr="00C50604">
        <w:tc>
          <w:tcPr>
            <w:tcW w:w="4678" w:type="dxa"/>
            <w:gridSpan w:val="2"/>
          </w:tcPr>
          <w:p w14:paraId="48E370B6" w14:textId="77777777" w:rsidR="00EC365E" w:rsidRPr="00713F5A" w:rsidRDefault="00EC365E" w:rsidP="00E22A90">
            <w:pPr>
              <w:numPr>
                <w:ilvl w:val="12"/>
                <w:numId w:val="0"/>
              </w:numPr>
              <w:tabs>
                <w:tab w:val="clear" w:pos="567"/>
              </w:tabs>
              <w:spacing w:line="240" w:lineRule="auto"/>
              <w:rPr>
                <w:b/>
                <w:bCs/>
                <w:lang w:val="lv-LV"/>
              </w:rPr>
            </w:pPr>
            <w:r w:rsidRPr="00713F5A">
              <w:rPr>
                <w:b/>
                <w:bCs/>
                <w:lang w:val="lv-LV"/>
              </w:rPr>
              <w:t>Latvija</w:t>
            </w:r>
          </w:p>
          <w:p w14:paraId="5867CC5C" w14:textId="26D5733E" w:rsidR="00EC365E" w:rsidRPr="00713F5A" w:rsidRDefault="00DB07CF" w:rsidP="00E22A90">
            <w:pPr>
              <w:numPr>
                <w:ilvl w:val="12"/>
                <w:numId w:val="0"/>
              </w:numPr>
              <w:tabs>
                <w:tab w:val="clear" w:pos="567"/>
              </w:tabs>
              <w:spacing w:line="240" w:lineRule="auto"/>
              <w:rPr>
                <w:lang w:val="lv-LV"/>
              </w:rPr>
            </w:pPr>
            <w:r>
              <w:rPr>
                <w:lang w:val="lv-LV"/>
              </w:rPr>
              <w:t>Viatris</w:t>
            </w:r>
            <w:r w:rsidR="00EC365E" w:rsidRPr="00713F5A">
              <w:rPr>
                <w:lang w:val="lv-LV"/>
              </w:rPr>
              <w:t xml:space="preserve"> SIA</w:t>
            </w:r>
          </w:p>
          <w:p w14:paraId="2117C1E3" w14:textId="77777777" w:rsidR="00EC365E" w:rsidRPr="00713F5A" w:rsidRDefault="00EC365E" w:rsidP="00E22A90">
            <w:pPr>
              <w:numPr>
                <w:ilvl w:val="12"/>
                <w:numId w:val="0"/>
              </w:numPr>
              <w:tabs>
                <w:tab w:val="clear" w:pos="567"/>
              </w:tabs>
              <w:spacing w:line="240" w:lineRule="auto"/>
              <w:rPr>
                <w:lang w:val="lv-LV"/>
              </w:rPr>
            </w:pPr>
            <w:r w:rsidRPr="00713F5A">
              <w:rPr>
                <w:lang w:val="lv-LV"/>
              </w:rPr>
              <w:t>Tel: +371 676 055 80</w:t>
            </w:r>
          </w:p>
          <w:p w14:paraId="2775DA7D" w14:textId="77777777" w:rsidR="00EC365E" w:rsidRPr="00713F5A" w:rsidRDefault="00EC365E" w:rsidP="00E22A90">
            <w:pPr>
              <w:numPr>
                <w:ilvl w:val="12"/>
                <w:numId w:val="0"/>
              </w:numPr>
              <w:tabs>
                <w:tab w:val="clear" w:pos="567"/>
              </w:tabs>
              <w:spacing w:line="240" w:lineRule="auto"/>
              <w:rPr>
                <w:lang w:val="lv-LV"/>
              </w:rPr>
            </w:pPr>
          </w:p>
        </w:tc>
        <w:tc>
          <w:tcPr>
            <w:tcW w:w="4678" w:type="dxa"/>
          </w:tcPr>
          <w:p w14:paraId="6F4BA9A6" w14:textId="4A642021" w:rsidR="00EC365E" w:rsidRPr="00713F5A" w:rsidDel="007E5CF4" w:rsidRDefault="00EC365E" w:rsidP="00E22A90">
            <w:pPr>
              <w:pStyle w:val="MGGTextLeft"/>
              <w:tabs>
                <w:tab w:val="left" w:pos="567"/>
              </w:tabs>
              <w:spacing w:line="276" w:lineRule="auto"/>
              <w:rPr>
                <w:del w:id="117" w:author="Author"/>
                <w:b/>
                <w:bCs/>
                <w:sz w:val="22"/>
                <w:szCs w:val="22"/>
                <w:lang w:val="lv-LV"/>
              </w:rPr>
            </w:pPr>
            <w:del w:id="118" w:author="Author">
              <w:r w:rsidRPr="00713F5A" w:rsidDel="007E5CF4">
                <w:rPr>
                  <w:b/>
                  <w:bCs/>
                  <w:sz w:val="22"/>
                  <w:szCs w:val="22"/>
                  <w:lang w:val="lv-LV"/>
                </w:rPr>
                <w:delText>United Kingdom (Northern Ireland)</w:delText>
              </w:r>
            </w:del>
          </w:p>
          <w:p w14:paraId="44B84701" w14:textId="483C1E9C" w:rsidR="00EC365E" w:rsidRPr="00713F5A" w:rsidDel="007E5CF4" w:rsidRDefault="00EC365E" w:rsidP="00E22A90">
            <w:pPr>
              <w:pStyle w:val="MGGTextLeft"/>
              <w:tabs>
                <w:tab w:val="left" w:pos="567"/>
              </w:tabs>
              <w:spacing w:line="276" w:lineRule="auto"/>
              <w:rPr>
                <w:del w:id="119" w:author="Author"/>
                <w:sz w:val="22"/>
                <w:szCs w:val="22"/>
                <w:lang w:val="lv-LV"/>
              </w:rPr>
            </w:pPr>
            <w:del w:id="120" w:author="Author">
              <w:r w:rsidRPr="00713F5A" w:rsidDel="007E5CF4">
                <w:rPr>
                  <w:sz w:val="22"/>
                  <w:szCs w:val="22"/>
                  <w:lang w:val="lv-LV"/>
                </w:rPr>
                <w:delText>Mylan IRE Healthcare Limited</w:delText>
              </w:r>
            </w:del>
          </w:p>
          <w:p w14:paraId="59553FA0" w14:textId="456F2FF2" w:rsidR="00EC365E" w:rsidRPr="00713F5A" w:rsidRDefault="00EC365E" w:rsidP="00E22A90">
            <w:pPr>
              <w:numPr>
                <w:ilvl w:val="12"/>
                <w:numId w:val="0"/>
              </w:numPr>
              <w:tabs>
                <w:tab w:val="clear" w:pos="567"/>
              </w:tabs>
              <w:spacing w:line="240" w:lineRule="auto"/>
              <w:rPr>
                <w:b/>
                <w:bCs/>
                <w:lang w:val="lv-LV"/>
              </w:rPr>
            </w:pPr>
            <w:del w:id="121" w:author="Author">
              <w:r w:rsidRPr="00713F5A" w:rsidDel="007E5CF4">
                <w:rPr>
                  <w:szCs w:val="22"/>
                  <w:lang w:val="lv-LV"/>
                </w:rPr>
                <w:delText>+353 18711600</w:delText>
              </w:r>
            </w:del>
            <w:r w:rsidRPr="00713F5A">
              <w:rPr>
                <w:szCs w:val="22"/>
                <w:lang w:val="lv-LV"/>
              </w:rPr>
              <w:t xml:space="preserve"> </w:t>
            </w:r>
          </w:p>
          <w:p w14:paraId="3676D53C" w14:textId="77777777" w:rsidR="00EC365E" w:rsidRPr="00713F5A" w:rsidRDefault="00EC365E" w:rsidP="00E22A90">
            <w:pPr>
              <w:numPr>
                <w:ilvl w:val="12"/>
                <w:numId w:val="0"/>
              </w:numPr>
              <w:tabs>
                <w:tab w:val="clear" w:pos="567"/>
              </w:tabs>
              <w:spacing w:line="240" w:lineRule="auto"/>
              <w:rPr>
                <w:lang w:val="lv-LV"/>
              </w:rPr>
            </w:pPr>
          </w:p>
        </w:tc>
      </w:tr>
    </w:tbl>
    <w:p w14:paraId="756EBD62" w14:textId="4101E19E" w:rsidR="00EC365E" w:rsidRPr="00713F5A" w:rsidRDefault="00EC365E" w:rsidP="00EC365E">
      <w:pPr>
        <w:rPr>
          <w:lang w:val="lv-LV"/>
        </w:rPr>
      </w:pPr>
    </w:p>
    <w:p w14:paraId="0039522E" w14:textId="77777777" w:rsidR="00EC365E" w:rsidRPr="00713F5A" w:rsidRDefault="00EC365E" w:rsidP="00EC365E">
      <w:pPr>
        <w:rPr>
          <w:lang w:val="lv-LV"/>
        </w:rPr>
      </w:pPr>
    </w:p>
    <w:p w14:paraId="26DB5141" w14:textId="36F302B9" w:rsidR="00E94C1C" w:rsidRPr="00713F5A" w:rsidRDefault="00E94C1C" w:rsidP="00E94C1C">
      <w:pPr>
        <w:numPr>
          <w:ilvl w:val="12"/>
          <w:numId w:val="0"/>
        </w:numPr>
        <w:rPr>
          <w:color w:val="000000"/>
          <w:szCs w:val="22"/>
          <w:lang w:val="lv-LV"/>
        </w:rPr>
      </w:pPr>
      <w:r w:rsidRPr="00713F5A">
        <w:rPr>
          <w:b/>
          <w:color w:val="000000"/>
          <w:szCs w:val="22"/>
          <w:lang w:val="lv-LV"/>
        </w:rPr>
        <w:t xml:space="preserve">Šī lietošanas instrukcija pēdējo reizi pārskatīta </w:t>
      </w:r>
      <w:r w:rsidR="001660A0" w:rsidRPr="00713F5A">
        <w:rPr>
          <w:b/>
          <w:color w:val="000000"/>
          <w:szCs w:val="22"/>
          <w:lang w:val="lv-LV"/>
        </w:rPr>
        <w:t>{MM/GGGG}.</w:t>
      </w:r>
    </w:p>
    <w:p w14:paraId="46C8EDAD" w14:textId="77777777" w:rsidR="00E94C1C" w:rsidRPr="00713F5A" w:rsidRDefault="00E94C1C" w:rsidP="00E94C1C">
      <w:pPr>
        <w:numPr>
          <w:ilvl w:val="12"/>
          <w:numId w:val="0"/>
        </w:numPr>
        <w:tabs>
          <w:tab w:val="clear" w:pos="567"/>
        </w:tabs>
        <w:spacing w:line="240" w:lineRule="auto"/>
        <w:rPr>
          <w:color w:val="000000"/>
          <w:szCs w:val="22"/>
          <w:lang w:val="lv-LV"/>
        </w:rPr>
      </w:pPr>
    </w:p>
    <w:p w14:paraId="2552CF21" w14:textId="1B3C588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 xml:space="preserve">Sīkāka informācija par šīm zālēm ir pieejama Eiropas Zāļu aģentūras tīmekļa vietnē </w:t>
      </w:r>
      <w:r w:rsidR="00304612" w:rsidRPr="00ED18DF">
        <w:rPr>
          <w:szCs w:val="22"/>
          <w:lang w:val="lv-LV"/>
        </w:rPr>
        <w:t>http://www.ema.europa.eu</w:t>
      </w:r>
      <w:r w:rsidR="00304612">
        <w:rPr>
          <w:color w:val="000000"/>
          <w:szCs w:val="22"/>
          <w:lang w:val="lv-LV"/>
        </w:rPr>
        <w:t xml:space="preserve"> </w:t>
      </w:r>
    </w:p>
    <w:p w14:paraId="74E0F130"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br w:type="page"/>
      </w:r>
    </w:p>
    <w:p w14:paraId="7491B439" w14:textId="77777777" w:rsidR="00E94C1C" w:rsidRPr="00713F5A" w:rsidRDefault="00E94C1C" w:rsidP="00E94C1C">
      <w:pPr>
        <w:jc w:val="center"/>
        <w:rPr>
          <w:rFonts w:eastAsia="Calibri"/>
          <w:b/>
          <w:color w:val="000000"/>
          <w:szCs w:val="22"/>
          <w:lang w:val="lv-LV"/>
        </w:rPr>
      </w:pPr>
      <w:r w:rsidRPr="00713F5A">
        <w:rPr>
          <w:rFonts w:eastAsia="Calibri"/>
          <w:b/>
          <w:color w:val="000000"/>
          <w:szCs w:val="22"/>
          <w:lang w:val="lv-LV"/>
        </w:rPr>
        <w:lastRenderedPageBreak/>
        <w:t xml:space="preserve">Lietošanas instrukcija: informācija lietotājam </w:t>
      </w:r>
    </w:p>
    <w:p w14:paraId="14BBDD3B" w14:textId="77777777" w:rsidR="00E94C1C" w:rsidRPr="00713F5A" w:rsidRDefault="00E94C1C" w:rsidP="00E94C1C">
      <w:pPr>
        <w:jc w:val="center"/>
        <w:rPr>
          <w:color w:val="000000"/>
          <w:szCs w:val="22"/>
          <w:lang w:val="lv-LV"/>
        </w:rPr>
      </w:pPr>
    </w:p>
    <w:p w14:paraId="0622D0EB" w14:textId="08A4C9F0" w:rsidR="00E94C1C" w:rsidRPr="00713F5A" w:rsidRDefault="004D2B4B" w:rsidP="00E94C1C">
      <w:pPr>
        <w:tabs>
          <w:tab w:val="clear" w:pos="567"/>
        </w:tabs>
        <w:spacing w:line="240" w:lineRule="auto"/>
        <w:jc w:val="center"/>
        <w:outlineLvl w:val="2"/>
        <w:rPr>
          <w:b/>
          <w:bCs/>
          <w:color w:val="000000"/>
          <w:szCs w:val="22"/>
          <w:lang w:val="lv-LV"/>
        </w:rPr>
      </w:pPr>
      <w:r>
        <w:rPr>
          <w:b/>
          <w:bCs/>
          <w:color w:val="000000"/>
          <w:szCs w:val="22"/>
          <w:lang w:val="lv-LV"/>
        </w:rPr>
        <w:t xml:space="preserve">Rivaroxaban </w:t>
      </w:r>
      <w:r w:rsidR="00A25571">
        <w:rPr>
          <w:b/>
          <w:bCs/>
          <w:color w:val="000000"/>
          <w:szCs w:val="22"/>
          <w:lang w:val="lv-LV"/>
        </w:rPr>
        <w:t>Viatris</w:t>
      </w:r>
      <w:r w:rsidR="00A25571" w:rsidRPr="00713F5A">
        <w:rPr>
          <w:b/>
          <w:bCs/>
          <w:color w:val="000000"/>
          <w:szCs w:val="22"/>
          <w:lang w:val="lv-LV"/>
        </w:rPr>
        <w:t xml:space="preserve"> </w:t>
      </w:r>
      <w:r w:rsidR="00E94C1C" w:rsidRPr="00713F5A">
        <w:rPr>
          <w:b/>
          <w:bCs/>
          <w:color w:val="000000"/>
          <w:szCs w:val="22"/>
          <w:lang w:val="lv-LV"/>
        </w:rPr>
        <w:t>15 mg apvalkotās tabletes</w:t>
      </w:r>
    </w:p>
    <w:p w14:paraId="00B5687E" w14:textId="1B6CDA3D" w:rsidR="00E94C1C" w:rsidRPr="00713F5A" w:rsidRDefault="004D2B4B" w:rsidP="00E94C1C">
      <w:pPr>
        <w:tabs>
          <w:tab w:val="clear" w:pos="567"/>
        </w:tabs>
        <w:spacing w:line="240" w:lineRule="auto"/>
        <w:jc w:val="center"/>
        <w:rPr>
          <w:b/>
          <w:bCs/>
          <w:color w:val="000000"/>
          <w:szCs w:val="22"/>
          <w:lang w:val="lv-LV"/>
        </w:rPr>
      </w:pPr>
      <w:r>
        <w:rPr>
          <w:b/>
          <w:bCs/>
          <w:color w:val="000000"/>
          <w:szCs w:val="22"/>
          <w:lang w:val="lv-LV"/>
        </w:rPr>
        <w:t xml:space="preserve">Rivaroxaban </w:t>
      </w:r>
      <w:r w:rsidR="00A25571">
        <w:rPr>
          <w:b/>
          <w:bCs/>
          <w:color w:val="000000"/>
          <w:szCs w:val="22"/>
          <w:lang w:val="lv-LV"/>
        </w:rPr>
        <w:t>Viatris</w:t>
      </w:r>
      <w:r w:rsidR="00A25571" w:rsidRPr="00713F5A">
        <w:rPr>
          <w:b/>
          <w:bCs/>
          <w:color w:val="000000"/>
          <w:szCs w:val="22"/>
          <w:lang w:val="lv-LV"/>
        </w:rPr>
        <w:t xml:space="preserve"> </w:t>
      </w:r>
      <w:r w:rsidR="00E94C1C" w:rsidRPr="00713F5A">
        <w:rPr>
          <w:b/>
          <w:bCs/>
          <w:color w:val="000000"/>
          <w:szCs w:val="22"/>
          <w:lang w:val="lv-LV"/>
        </w:rPr>
        <w:t>20 mg apvalkotās tabletes</w:t>
      </w:r>
    </w:p>
    <w:p w14:paraId="4A766830" w14:textId="77777777" w:rsidR="00E94C1C" w:rsidRPr="00713F5A" w:rsidRDefault="00E94C1C" w:rsidP="00E94C1C">
      <w:pPr>
        <w:tabs>
          <w:tab w:val="clear" w:pos="567"/>
        </w:tabs>
        <w:spacing w:line="240" w:lineRule="auto"/>
        <w:jc w:val="center"/>
        <w:rPr>
          <w:bCs/>
          <w:i/>
          <w:color w:val="000000"/>
          <w:szCs w:val="22"/>
          <w:lang w:val="lv-LV"/>
        </w:rPr>
      </w:pPr>
      <w:r w:rsidRPr="00713F5A">
        <w:rPr>
          <w:bCs/>
          <w:i/>
          <w:color w:val="000000"/>
          <w:szCs w:val="22"/>
          <w:lang w:val="lv-LV"/>
        </w:rPr>
        <w:t>rivaroxabanum</w:t>
      </w:r>
    </w:p>
    <w:p w14:paraId="025497AC" w14:textId="1BC4C6F5" w:rsidR="00E94C1C" w:rsidRPr="00713F5A" w:rsidRDefault="00E94C1C" w:rsidP="00E94C1C">
      <w:pPr>
        <w:tabs>
          <w:tab w:val="clear" w:pos="567"/>
        </w:tabs>
        <w:suppressAutoHyphens/>
        <w:spacing w:line="240" w:lineRule="auto"/>
        <w:rPr>
          <w:color w:val="000000"/>
          <w:szCs w:val="22"/>
          <w:lang w:val="lv-LV"/>
        </w:rPr>
      </w:pPr>
    </w:p>
    <w:p w14:paraId="67116C1C" w14:textId="77777777" w:rsidR="00020A06" w:rsidRPr="00713F5A" w:rsidRDefault="00020A06" w:rsidP="00E94C1C">
      <w:pPr>
        <w:tabs>
          <w:tab w:val="clear" w:pos="567"/>
        </w:tabs>
        <w:suppressAutoHyphens/>
        <w:spacing w:line="240" w:lineRule="auto"/>
        <w:rPr>
          <w:color w:val="000000"/>
          <w:szCs w:val="22"/>
          <w:lang w:val="lv-LV"/>
        </w:rPr>
      </w:pPr>
    </w:p>
    <w:p w14:paraId="1DD9609F" w14:textId="77777777" w:rsidR="00E94C1C" w:rsidRPr="00713F5A" w:rsidRDefault="00E94C1C" w:rsidP="00E94C1C">
      <w:pPr>
        <w:keepNext/>
        <w:tabs>
          <w:tab w:val="clear" w:pos="567"/>
        </w:tabs>
        <w:spacing w:line="240" w:lineRule="auto"/>
        <w:ind w:left="567" w:hanging="567"/>
        <w:rPr>
          <w:rFonts w:eastAsia="Calibri"/>
          <w:color w:val="000000"/>
          <w:szCs w:val="22"/>
          <w:lang w:val="lv-LV"/>
        </w:rPr>
      </w:pPr>
      <w:r w:rsidRPr="00713F5A">
        <w:rPr>
          <w:rFonts w:eastAsia="Calibri"/>
          <w:b/>
          <w:color w:val="000000"/>
          <w:szCs w:val="22"/>
          <w:lang w:val="lv-LV"/>
        </w:rPr>
        <w:t>Pirms zāļu lietošanas uzmanīgi izlasiet visu instrukciju, jo tā satur Jums svarīgu informāciju</w:t>
      </w:r>
    </w:p>
    <w:p w14:paraId="375C8880"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Saglabājiet šo instrukciju! Iespējams, ka vēlāk to vajadzēs pārlasīt.</w:t>
      </w:r>
    </w:p>
    <w:p w14:paraId="73ED7967"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Ja Jums rodas jebkādi jautājumi, vaicājiet ārstam vai farmaceitam.</w:t>
      </w:r>
    </w:p>
    <w:p w14:paraId="78575BA0" w14:textId="38A227DD"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Šīs zāles ir parakstītas tikai Jums. Nedodiet tās citiem. Tās var nodarīt ļaunumu pat tad, ja šiem cilvēkie</w:t>
      </w:r>
      <w:r w:rsidR="00D32740">
        <w:rPr>
          <w:rFonts w:eastAsia="Calibri"/>
          <w:color w:val="000000"/>
          <w:szCs w:val="22"/>
          <w:lang w:val="lv-LV"/>
        </w:rPr>
        <w:t>m ir līdzīgas slimības pazīmes.</w:t>
      </w:r>
    </w:p>
    <w:p w14:paraId="4A630907" w14:textId="77777777" w:rsidR="00E94C1C" w:rsidRPr="00713F5A" w:rsidRDefault="007E57CA"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 xml:space="preserve">Ja Jums rodas </w:t>
      </w:r>
      <w:r w:rsidR="00E94C1C" w:rsidRPr="00713F5A">
        <w:rPr>
          <w:rFonts w:eastAsia="Calibri"/>
          <w:color w:val="000000"/>
          <w:szCs w:val="22"/>
          <w:lang w:val="lv-LV"/>
        </w:rPr>
        <w:t xml:space="preserve">jebkādas blakusparādības, konsultējieties ar ārstu vai farmaceitu. Tas attiecas arī uz iespējamām blakusparādībām, kas nav minētas šajā instrukcijā. </w:t>
      </w:r>
      <w:r w:rsidR="00E94C1C" w:rsidRPr="00713F5A">
        <w:rPr>
          <w:szCs w:val="22"/>
          <w:lang w:val="lv-LV"/>
        </w:rPr>
        <w:t>Skatīt 4. punktu.</w:t>
      </w:r>
    </w:p>
    <w:p w14:paraId="545E2DC7" w14:textId="77777777" w:rsidR="00E94C1C" w:rsidRDefault="00E94C1C" w:rsidP="00E94C1C">
      <w:pPr>
        <w:tabs>
          <w:tab w:val="clear" w:pos="567"/>
        </w:tabs>
        <w:suppressAutoHyphens/>
        <w:spacing w:line="240" w:lineRule="auto"/>
        <w:ind w:left="567" w:hanging="567"/>
        <w:rPr>
          <w:color w:val="000000"/>
          <w:szCs w:val="22"/>
          <w:lang w:val="lv-LV"/>
        </w:rPr>
      </w:pPr>
    </w:p>
    <w:p w14:paraId="516449B1" w14:textId="77777777" w:rsidR="000A4752" w:rsidRPr="00531F44" w:rsidRDefault="000A4752" w:rsidP="000A4752">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lv-LV"/>
        </w:rPr>
      </w:pPr>
      <w:r w:rsidRPr="00531F44">
        <w:rPr>
          <w:lang w:val="lv-LV"/>
        </w:rPr>
        <w:t xml:space="preserve">SVARĪGI! Rivaroxaban </w:t>
      </w:r>
      <w:r>
        <w:rPr>
          <w:lang w:val="lv-LV"/>
        </w:rPr>
        <w:t>Viatris</w:t>
      </w:r>
      <w:r w:rsidRPr="00531F44">
        <w:rPr>
          <w:lang w:val="lv-LV"/>
        </w:rPr>
        <w:t xml:space="preserve"> iepakojumā ir iekļauta pacienta brīdinājuma karte, kas satur svarīgu dro</w:t>
      </w:r>
      <w:r>
        <w:rPr>
          <w:lang w:val="lv-LV"/>
        </w:rPr>
        <w:t>šuma</w:t>
      </w:r>
      <w:r w:rsidRPr="00531F44">
        <w:rPr>
          <w:lang w:val="lv-LV"/>
        </w:rPr>
        <w:t xml:space="preserve"> informāciju. Vienmēr turiet šo karti sev līdzi.</w:t>
      </w:r>
    </w:p>
    <w:p w14:paraId="3C0F1C23" w14:textId="77777777" w:rsidR="00E94C1C" w:rsidRPr="00713F5A" w:rsidRDefault="00E94C1C" w:rsidP="00E94C1C">
      <w:pPr>
        <w:tabs>
          <w:tab w:val="clear" w:pos="567"/>
        </w:tabs>
        <w:spacing w:line="240" w:lineRule="auto"/>
        <w:rPr>
          <w:color w:val="000000"/>
          <w:szCs w:val="22"/>
          <w:lang w:val="lv-LV"/>
        </w:rPr>
      </w:pPr>
    </w:p>
    <w:p w14:paraId="2AB73352" w14:textId="77777777" w:rsidR="00E94C1C" w:rsidRPr="00713F5A" w:rsidRDefault="00E94C1C" w:rsidP="00E94C1C">
      <w:pPr>
        <w:keepNext/>
        <w:numPr>
          <w:ilvl w:val="12"/>
          <w:numId w:val="0"/>
        </w:numPr>
        <w:tabs>
          <w:tab w:val="clear" w:pos="567"/>
        </w:tabs>
        <w:spacing w:line="240" w:lineRule="auto"/>
        <w:rPr>
          <w:color w:val="000000"/>
          <w:szCs w:val="22"/>
          <w:lang w:val="lv-LV"/>
        </w:rPr>
      </w:pPr>
      <w:r w:rsidRPr="00713F5A">
        <w:rPr>
          <w:rFonts w:eastAsia="Calibri"/>
          <w:b/>
          <w:color w:val="000000"/>
          <w:szCs w:val="22"/>
          <w:lang w:val="lv-LV"/>
        </w:rPr>
        <w:t>Šajā instrukcijā varat uzzināt</w:t>
      </w:r>
      <w:r w:rsidRPr="00713F5A">
        <w:rPr>
          <w:color w:val="000000"/>
          <w:szCs w:val="22"/>
          <w:lang w:val="lv-LV"/>
        </w:rPr>
        <w:t>:</w:t>
      </w:r>
    </w:p>
    <w:p w14:paraId="5138AB01" w14:textId="3BE31E54"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1.</w:t>
      </w:r>
      <w:r w:rsidRPr="00713F5A">
        <w:rPr>
          <w:color w:val="000000"/>
          <w:szCs w:val="22"/>
          <w:lang w:val="lv-LV"/>
        </w:rPr>
        <w:tab/>
        <w:t xml:space="preserve">Kas ir </w:t>
      </w:r>
      <w:r w:rsidR="004D2B4B">
        <w:rPr>
          <w:color w:val="000000"/>
          <w:szCs w:val="22"/>
          <w:lang w:val="lv-LV"/>
        </w:rPr>
        <w:t xml:space="preserve">Rivaroxaban </w:t>
      </w:r>
      <w:r w:rsidR="00AE201C">
        <w:rPr>
          <w:color w:val="000000"/>
          <w:szCs w:val="22"/>
          <w:lang w:val="lv-LV"/>
        </w:rPr>
        <w:t>Viatris</w:t>
      </w:r>
      <w:r w:rsidR="00AE201C" w:rsidRPr="00713F5A">
        <w:rPr>
          <w:color w:val="000000"/>
          <w:szCs w:val="22"/>
          <w:lang w:val="lv-LV"/>
        </w:rPr>
        <w:t xml:space="preserve"> </w:t>
      </w:r>
      <w:r w:rsidRPr="00713F5A">
        <w:rPr>
          <w:color w:val="000000"/>
          <w:szCs w:val="22"/>
          <w:lang w:val="lv-LV"/>
        </w:rPr>
        <w:t>un kādam nolūkam to lieto</w:t>
      </w:r>
    </w:p>
    <w:p w14:paraId="06051384" w14:textId="4AD03C81"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2.</w:t>
      </w:r>
      <w:r w:rsidRPr="00713F5A">
        <w:rPr>
          <w:color w:val="000000"/>
          <w:szCs w:val="22"/>
          <w:lang w:val="lv-LV"/>
        </w:rPr>
        <w:tab/>
        <w:t xml:space="preserve">Kas Jums jāzina pirms </w:t>
      </w:r>
      <w:r w:rsidR="004D2B4B">
        <w:rPr>
          <w:color w:val="000000"/>
          <w:szCs w:val="22"/>
          <w:lang w:val="lv-LV"/>
        </w:rPr>
        <w:t xml:space="preserve">Rivaroxaban </w:t>
      </w:r>
      <w:r w:rsidR="00AE201C">
        <w:rPr>
          <w:color w:val="000000"/>
          <w:szCs w:val="22"/>
          <w:lang w:val="lv-LV"/>
        </w:rPr>
        <w:t>Viatris</w:t>
      </w:r>
      <w:r w:rsidR="00AE201C" w:rsidRPr="00713F5A">
        <w:rPr>
          <w:color w:val="000000"/>
          <w:szCs w:val="22"/>
          <w:lang w:val="lv-LV"/>
        </w:rPr>
        <w:t xml:space="preserve"> </w:t>
      </w:r>
      <w:r w:rsidRPr="00713F5A">
        <w:rPr>
          <w:color w:val="000000"/>
          <w:szCs w:val="22"/>
          <w:lang w:val="lv-LV"/>
        </w:rPr>
        <w:t>lietošanas</w:t>
      </w:r>
    </w:p>
    <w:p w14:paraId="0BCA73BE" w14:textId="31ADEEA4"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3.</w:t>
      </w:r>
      <w:r w:rsidRPr="00713F5A">
        <w:rPr>
          <w:color w:val="000000"/>
          <w:szCs w:val="22"/>
          <w:lang w:val="lv-LV"/>
        </w:rPr>
        <w:tab/>
        <w:t xml:space="preserve">Kā lietot </w:t>
      </w:r>
      <w:r w:rsidR="004D2B4B">
        <w:rPr>
          <w:color w:val="000000"/>
          <w:szCs w:val="22"/>
          <w:lang w:val="lv-LV"/>
        </w:rPr>
        <w:t xml:space="preserve">Rivaroxaban </w:t>
      </w:r>
      <w:r w:rsidR="00AE201C">
        <w:rPr>
          <w:color w:val="000000"/>
          <w:szCs w:val="22"/>
          <w:lang w:val="lv-LV"/>
        </w:rPr>
        <w:t>Viatris</w:t>
      </w:r>
    </w:p>
    <w:p w14:paraId="70C6E9C1"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4.</w:t>
      </w:r>
      <w:r w:rsidRPr="00713F5A">
        <w:rPr>
          <w:color w:val="000000"/>
          <w:szCs w:val="22"/>
          <w:lang w:val="lv-LV"/>
        </w:rPr>
        <w:tab/>
        <w:t>Iespējamās blakusparādības</w:t>
      </w:r>
    </w:p>
    <w:p w14:paraId="1A0297FD" w14:textId="78A8D1E1" w:rsidR="00E94C1C" w:rsidRPr="00713F5A" w:rsidRDefault="00E94C1C" w:rsidP="00E94C1C">
      <w:pPr>
        <w:tabs>
          <w:tab w:val="clear" w:pos="567"/>
        </w:tabs>
        <w:spacing w:line="240" w:lineRule="auto"/>
        <w:rPr>
          <w:color w:val="000000"/>
          <w:szCs w:val="22"/>
          <w:lang w:val="lv-LV"/>
        </w:rPr>
      </w:pPr>
      <w:r w:rsidRPr="00713F5A">
        <w:rPr>
          <w:color w:val="000000"/>
          <w:szCs w:val="22"/>
          <w:lang w:val="lv-LV"/>
        </w:rPr>
        <w:t>5.</w:t>
      </w:r>
      <w:r w:rsidRPr="00713F5A">
        <w:rPr>
          <w:color w:val="000000"/>
          <w:szCs w:val="22"/>
          <w:lang w:val="lv-LV"/>
        </w:rPr>
        <w:tab/>
        <w:t xml:space="preserve">Kā uzglabāt </w:t>
      </w:r>
      <w:r w:rsidR="004D2B4B">
        <w:rPr>
          <w:color w:val="000000"/>
          <w:szCs w:val="22"/>
          <w:lang w:val="lv-LV"/>
        </w:rPr>
        <w:t xml:space="preserve">Rivaroxaban </w:t>
      </w:r>
      <w:r w:rsidR="00AE201C">
        <w:rPr>
          <w:color w:val="000000"/>
          <w:szCs w:val="22"/>
          <w:lang w:val="lv-LV"/>
        </w:rPr>
        <w:t>Viatris</w:t>
      </w:r>
    </w:p>
    <w:p w14:paraId="708D7696" w14:textId="77777777" w:rsidR="00E94C1C" w:rsidRPr="00713F5A" w:rsidRDefault="00E94C1C" w:rsidP="00E94C1C">
      <w:pPr>
        <w:tabs>
          <w:tab w:val="clear" w:pos="567"/>
        </w:tabs>
        <w:spacing w:line="240" w:lineRule="auto"/>
        <w:rPr>
          <w:color w:val="000000"/>
          <w:szCs w:val="22"/>
          <w:lang w:val="lv-LV"/>
        </w:rPr>
      </w:pPr>
      <w:r w:rsidRPr="00713F5A">
        <w:rPr>
          <w:color w:val="000000"/>
          <w:szCs w:val="22"/>
          <w:lang w:val="lv-LV"/>
        </w:rPr>
        <w:t>6.</w:t>
      </w:r>
      <w:r w:rsidRPr="00713F5A">
        <w:rPr>
          <w:color w:val="000000"/>
          <w:szCs w:val="22"/>
          <w:lang w:val="lv-LV"/>
        </w:rPr>
        <w:tab/>
        <w:t>Iepakojuma saturs un cita informācija</w:t>
      </w:r>
    </w:p>
    <w:p w14:paraId="7E0B42BD" w14:textId="77777777" w:rsidR="00E94C1C" w:rsidRPr="00713F5A" w:rsidRDefault="00E94C1C" w:rsidP="00E94C1C">
      <w:pPr>
        <w:spacing w:line="240" w:lineRule="auto"/>
        <w:rPr>
          <w:color w:val="000000"/>
          <w:szCs w:val="22"/>
          <w:lang w:val="lv-LV"/>
        </w:rPr>
      </w:pPr>
      <w:bookmarkStart w:id="122" w:name="_Hlk136935227"/>
    </w:p>
    <w:p w14:paraId="110C3C62" w14:textId="77777777" w:rsidR="00E94C1C" w:rsidRPr="00713F5A" w:rsidRDefault="00E94C1C" w:rsidP="00E94C1C">
      <w:pPr>
        <w:spacing w:line="240" w:lineRule="auto"/>
        <w:rPr>
          <w:color w:val="000000"/>
          <w:szCs w:val="22"/>
          <w:lang w:val="lv-LV"/>
        </w:rPr>
      </w:pPr>
    </w:p>
    <w:bookmarkEnd w:id="122"/>
    <w:p w14:paraId="1D75287C" w14:textId="62CA045F" w:rsidR="00E94C1C" w:rsidRPr="00713F5A" w:rsidRDefault="00E94C1C" w:rsidP="00E94C1C">
      <w:pPr>
        <w:keepNext/>
        <w:tabs>
          <w:tab w:val="clear" w:pos="567"/>
        </w:tabs>
        <w:spacing w:line="240" w:lineRule="auto"/>
        <w:ind w:left="567" w:hanging="567"/>
        <w:rPr>
          <w:b/>
          <w:color w:val="000000"/>
          <w:szCs w:val="22"/>
          <w:lang w:val="lv-LV"/>
        </w:rPr>
      </w:pPr>
      <w:r w:rsidRPr="00713F5A">
        <w:rPr>
          <w:b/>
          <w:color w:val="000000"/>
          <w:szCs w:val="22"/>
          <w:lang w:val="lv-LV"/>
        </w:rPr>
        <w:t>1.</w:t>
      </w:r>
      <w:r w:rsidRPr="00713F5A">
        <w:rPr>
          <w:b/>
          <w:color w:val="000000"/>
          <w:szCs w:val="22"/>
          <w:lang w:val="lv-LV"/>
        </w:rPr>
        <w:tab/>
        <w:t xml:space="preserve">Kas ir </w:t>
      </w:r>
      <w:r w:rsidR="004D2B4B">
        <w:rPr>
          <w:b/>
          <w:color w:val="000000"/>
          <w:szCs w:val="22"/>
          <w:lang w:val="lv-LV"/>
        </w:rPr>
        <w:t xml:space="preserve">Rivaroxaban </w:t>
      </w:r>
      <w:r w:rsidR="00AE201C">
        <w:rPr>
          <w:b/>
          <w:color w:val="000000"/>
          <w:szCs w:val="22"/>
          <w:lang w:val="lv-LV"/>
        </w:rPr>
        <w:t>Viatr</w:t>
      </w:r>
      <w:r w:rsidR="00601672">
        <w:rPr>
          <w:b/>
          <w:color w:val="000000"/>
          <w:szCs w:val="22"/>
          <w:lang w:val="lv-LV"/>
        </w:rPr>
        <w:t>is</w:t>
      </w:r>
      <w:r w:rsidR="00AE201C" w:rsidRPr="00713F5A">
        <w:rPr>
          <w:b/>
          <w:color w:val="000000"/>
          <w:szCs w:val="22"/>
          <w:lang w:val="lv-LV"/>
        </w:rPr>
        <w:t xml:space="preserve"> </w:t>
      </w:r>
      <w:r w:rsidRPr="00713F5A">
        <w:rPr>
          <w:b/>
          <w:color w:val="000000"/>
          <w:szCs w:val="22"/>
          <w:lang w:val="lv-LV"/>
        </w:rPr>
        <w:t>un kādam nolūkam to lieto</w:t>
      </w:r>
    </w:p>
    <w:p w14:paraId="329EEF52" w14:textId="77777777" w:rsidR="00E94C1C" w:rsidRPr="00713F5A" w:rsidRDefault="00E94C1C" w:rsidP="00E94C1C">
      <w:pPr>
        <w:keepNext/>
        <w:numPr>
          <w:ilvl w:val="12"/>
          <w:numId w:val="0"/>
        </w:numPr>
        <w:tabs>
          <w:tab w:val="clear" w:pos="567"/>
        </w:tabs>
        <w:spacing w:line="240" w:lineRule="auto"/>
        <w:rPr>
          <w:color w:val="000000"/>
          <w:szCs w:val="22"/>
          <w:lang w:val="lv-LV"/>
        </w:rPr>
      </w:pPr>
    </w:p>
    <w:p w14:paraId="117F3527" w14:textId="2CEB77AB" w:rsidR="00E94C1C" w:rsidRPr="00713F5A" w:rsidRDefault="004D2B4B" w:rsidP="00E94C1C">
      <w:pPr>
        <w:spacing w:line="240" w:lineRule="auto"/>
        <w:rPr>
          <w:color w:val="000000"/>
          <w:szCs w:val="22"/>
          <w:lang w:val="lv-LV"/>
        </w:rPr>
      </w:pPr>
      <w:r>
        <w:rPr>
          <w:color w:val="000000"/>
          <w:szCs w:val="22"/>
          <w:lang w:val="lv-LV"/>
        </w:rPr>
        <w:t xml:space="preserve">Rivaroxaban </w:t>
      </w:r>
      <w:r w:rsidR="007D69D8">
        <w:rPr>
          <w:color w:val="000000"/>
          <w:szCs w:val="22"/>
          <w:lang w:val="lv-LV"/>
        </w:rPr>
        <w:t>Viatris</w:t>
      </w:r>
      <w:r w:rsidR="007D69D8" w:rsidRPr="00713F5A">
        <w:rPr>
          <w:color w:val="000000"/>
          <w:szCs w:val="22"/>
          <w:lang w:val="lv-LV"/>
        </w:rPr>
        <w:t xml:space="preserve"> </w:t>
      </w:r>
      <w:r w:rsidR="00E94C1C" w:rsidRPr="00713F5A">
        <w:rPr>
          <w:color w:val="000000"/>
          <w:szCs w:val="22"/>
          <w:lang w:val="lv-LV"/>
        </w:rPr>
        <w:t>satur aktīvo vielu rivaroksabanu</w:t>
      </w:r>
      <w:r w:rsidR="003E344E" w:rsidRPr="00713F5A">
        <w:rPr>
          <w:color w:val="000000"/>
          <w:szCs w:val="22"/>
          <w:lang w:val="lv-LV"/>
        </w:rPr>
        <w:t xml:space="preserve"> un to </w:t>
      </w:r>
      <w:r w:rsidR="00E94C1C" w:rsidRPr="00713F5A">
        <w:rPr>
          <w:color w:val="000000"/>
          <w:szCs w:val="22"/>
          <w:lang w:val="lv-LV"/>
        </w:rPr>
        <w:t>lieto pieaugušajiem, lai:</w:t>
      </w:r>
    </w:p>
    <w:p w14:paraId="5826C18E" w14:textId="77777777" w:rsidR="00E94C1C" w:rsidRPr="00713F5A" w:rsidRDefault="00E94C1C" w:rsidP="00E94C1C">
      <w:pPr>
        <w:spacing w:line="240" w:lineRule="auto"/>
        <w:ind w:left="567" w:hanging="567"/>
        <w:rPr>
          <w:color w:val="000000"/>
          <w:szCs w:val="22"/>
          <w:lang w:val="lv-LV"/>
        </w:rPr>
      </w:pPr>
      <w:r w:rsidRPr="00713F5A">
        <w:rPr>
          <w:color w:val="000000"/>
          <w:szCs w:val="22"/>
          <w:lang w:val="lv-LV"/>
        </w:rPr>
        <w:noBreakHyphen/>
      </w:r>
      <w:r w:rsidRPr="00713F5A">
        <w:rPr>
          <w:color w:val="000000"/>
          <w:szCs w:val="22"/>
          <w:lang w:val="lv-LV"/>
        </w:rPr>
        <w:tab/>
        <w:t>aizkavētu asins recekļu veidošanos galvas smadzenēs (insults) un citos organisma asinsvados, ja Jums ir neregulāra sirdsdarbība, ko sauc par nevalvulāru atriālu fibrilāciju;</w:t>
      </w:r>
    </w:p>
    <w:p w14:paraId="61DC3AC0" w14:textId="77777777" w:rsidR="00E94C1C" w:rsidRPr="000050D1" w:rsidRDefault="00E94C1C" w:rsidP="00E94C1C">
      <w:pPr>
        <w:spacing w:line="240" w:lineRule="auto"/>
        <w:ind w:left="567" w:hanging="567"/>
        <w:rPr>
          <w:color w:val="000000"/>
          <w:szCs w:val="22"/>
          <w:lang w:val="lv-LV"/>
        </w:rPr>
      </w:pPr>
      <w:r w:rsidRPr="00713F5A">
        <w:rPr>
          <w:color w:val="000000"/>
          <w:szCs w:val="22"/>
          <w:lang w:val="lv-LV"/>
        </w:rPr>
        <w:noBreakHyphen/>
      </w:r>
      <w:r w:rsidRPr="00713F5A">
        <w:rPr>
          <w:color w:val="000000"/>
          <w:szCs w:val="22"/>
          <w:lang w:val="lv-LV"/>
        </w:rPr>
        <w:tab/>
        <w:t xml:space="preserve">ārstētu asins recekļus kāju vēnās (dziļo vēnu </w:t>
      </w:r>
      <w:r w:rsidRPr="000050D1">
        <w:rPr>
          <w:color w:val="000000"/>
          <w:szCs w:val="22"/>
          <w:lang w:val="lv-LV"/>
        </w:rPr>
        <w:t>tromboze) un plaušu asinsvados (plaušu embolija) un aizkavētu asins recekļu atkārtotu veidošanos kāju un/vai plaušu asinsvados.</w:t>
      </w:r>
    </w:p>
    <w:p w14:paraId="58C6D39B" w14:textId="0FD4F5F6" w:rsidR="00E94C1C" w:rsidRPr="000050D1" w:rsidRDefault="004D2B4B" w:rsidP="000F01B2">
      <w:pPr>
        <w:tabs>
          <w:tab w:val="clear" w:pos="567"/>
        </w:tabs>
        <w:spacing w:line="240" w:lineRule="auto"/>
        <w:rPr>
          <w:color w:val="000000"/>
          <w:szCs w:val="22"/>
          <w:lang w:val="lv-LV"/>
        </w:rPr>
      </w:pPr>
      <w:bookmarkStart w:id="123" w:name="_Hlk45270120"/>
      <w:r w:rsidRPr="000050D1">
        <w:rPr>
          <w:color w:val="000000"/>
          <w:szCs w:val="22"/>
          <w:lang w:val="lv-LV"/>
        </w:rPr>
        <w:t xml:space="preserve">Rivaroxaban </w:t>
      </w:r>
      <w:r w:rsidR="003F1938">
        <w:rPr>
          <w:color w:val="000000"/>
          <w:szCs w:val="22"/>
          <w:lang w:val="lv-LV"/>
        </w:rPr>
        <w:t>Viatris</w:t>
      </w:r>
      <w:r w:rsidR="003F1938" w:rsidRPr="000050D1">
        <w:rPr>
          <w:color w:val="000000"/>
          <w:szCs w:val="22"/>
          <w:lang w:val="lv-LV"/>
        </w:rPr>
        <w:t xml:space="preserve"> </w:t>
      </w:r>
      <w:r w:rsidR="00E94C1C" w:rsidRPr="000050D1">
        <w:rPr>
          <w:color w:val="000000"/>
          <w:szCs w:val="22"/>
          <w:lang w:val="lv-LV"/>
        </w:rPr>
        <w:t xml:space="preserve">lieto bērniem un pusaudžiem līdz 18 gadu vecumam un ar ķermeņa masu 30 kg un vairāk, lai: </w:t>
      </w:r>
    </w:p>
    <w:p w14:paraId="5EB0C4D0" w14:textId="77777777" w:rsidR="00E94C1C" w:rsidRPr="000050D1" w:rsidRDefault="00E94C1C" w:rsidP="00E94C1C">
      <w:pPr>
        <w:numPr>
          <w:ilvl w:val="0"/>
          <w:numId w:val="54"/>
        </w:numPr>
        <w:tabs>
          <w:tab w:val="left" w:pos="567"/>
        </w:tabs>
        <w:spacing w:line="240" w:lineRule="auto"/>
        <w:rPr>
          <w:color w:val="000000"/>
          <w:szCs w:val="22"/>
          <w:lang w:val="lv-LV"/>
        </w:rPr>
      </w:pPr>
      <w:r w:rsidRPr="000050D1">
        <w:rPr>
          <w:color w:val="000000"/>
          <w:szCs w:val="22"/>
          <w:lang w:val="lv-LV"/>
        </w:rPr>
        <w:t xml:space="preserve">ārstētu asins recekļus un aizkavētu asins recekļu atkārtotu veidošanos vēnās vai plaušu asinsvados pēc vismaz 5 dienas ilgas ārstēšanas ar injicējamām zālēm asins recekļu ārstēšanai. </w:t>
      </w:r>
      <w:bookmarkEnd w:id="123"/>
    </w:p>
    <w:p w14:paraId="3E7B41CB" w14:textId="77777777" w:rsidR="00E94C1C" w:rsidRPr="000050D1" w:rsidRDefault="00E94C1C" w:rsidP="00E94C1C">
      <w:pPr>
        <w:numPr>
          <w:ilvl w:val="12"/>
          <w:numId w:val="0"/>
        </w:numPr>
        <w:spacing w:line="240" w:lineRule="auto"/>
        <w:rPr>
          <w:color w:val="000000"/>
          <w:szCs w:val="22"/>
          <w:lang w:val="lv-LV"/>
        </w:rPr>
      </w:pPr>
    </w:p>
    <w:p w14:paraId="1997E79C" w14:textId="7B20483D" w:rsidR="00E94C1C" w:rsidRPr="000050D1" w:rsidRDefault="004D2B4B" w:rsidP="00E94C1C">
      <w:pPr>
        <w:numPr>
          <w:ilvl w:val="12"/>
          <w:numId w:val="0"/>
        </w:numPr>
        <w:spacing w:line="240" w:lineRule="auto"/>
        <w:rPr>
          <w:color w:val="000000"/>
          <w:szCs w:val="22"/>
          <w:lang w:val="lv-LV"/>
        </w:rPr>
      </w:pPr>
      <w:r w:rsidRPr="000050D1">
        <w:rPr>
          <w:color w:val="000000"/>
          <w:szCs w:val="22"/>
          <w:lang w:val="lv-LV"/>
        </w:rPr>
        <w:t xml:space="preserve">Rivaroxaban </w:t>
      </w:r>
      <w:r w:rsidR="003F1938">
        <w:rPr>
          <w:color w:val="000000"/>
          <w:szCs w:val="22"/>
          <w:lang w:val="lv-LV"/>
        </w:rPr>
        <w:t>Viatris</w:t>
      </w:r>
      <w:r w:rsidR="003F1938" w:rsidRPr="000050D1">
        <w:rPr>
          <w:color w:val="000000"/>
          <w:szCs w:val="22"/>
          <w:lang w:val="lv-LV"/>
        </w:rPr>
        <w:t xml:space="preserve"> </w:t>
      </w:r>
      <w:r w:rsidR="00E94C1C" w:rsidRPr="000050D1">
        <w:rPr>
          <w:color w:val="000000"/>
          <w:szCs w:val="22"/>
          <w:lang w:val="lv-LV"/>
        </w:rPr>
        <w:t xml:space="preserve">pieder zāļu grupai, ko sauc par </w:t>
      </w:r>
      <w:r w:rsidR="00E94C1C" w:rsidRPr="000050D1">
        <w:rPr>
          <w:iCs/>
          <w:color w:val="000000"/>
          <w:szCs w:val="22"/>
          <w:lang w:val="lv-LV"/>
        </w:rPr>
        <w:t>antitrombotiskiem līdzekļiem</w:t>
      </w:r>
      <w:r w:rsidR="00E94C1C" w:rsidRPr="000050D1">
        <w:rPr>
          <w:color w:val="000000"/>
          <w:szCs w:val="22"/>
          <w:lang w:val="lv-LV"/>
        </w:rPr>
        <w:t>. Tā darbība ir saistīta ar asinsreces faktora (Xa faktora) bloķēšanu, tādējādi samazinot asins recekļu veidošanās iespēju.</w:t>
      </w:r>
    </w:p>
    <w:p w14:paraId="739CFD7F" w14:textId="77777777" w:rsidR="00E94C1C" w:rsidRPr="000050D1" w:rsidRDefault="00E94C1C" w:rsidP="00E94C1C">
      <w:pPr>
        <w:numPr>
          <w:ilvl w:val="12"/>
          <w:numId w:val="0"/>
        </w:numPr>
        <w:tabs>
          <w:tab w:val="clear" w:pos="567"/>
        </w:tabs>
        <w:spacing w:line="240" w:lineRule="auto"/>
        <w:rPr>
          <w:color w:val="000000"/>
          <w:szCs w:val="22"/>
          <w:lang w:val="lv-LV"/>
        </w:rPr>
      </w:pPr>
    </w:p>
    <w:p w14:paraId="68B5E952" w14:textId="77777777" w:rsidR="00E94C1C" w:rsidRPr="000050D1" w:rsidRDefault="00E94C1C" w:rsidP="00E94C1C">
      <w:pPr>
        <w:numPr>
          <w:ilvl w:val="12"/>
          <w:numId w:val="0"/>
        </w:numPr>
        <w:tabs>
          <w:tab w:val="clear" w:pos="567"/>
        </w:tabs>
        <w:spacing w:line="240" w:lineRule="auto"/>
        <w:rPr>
          <w:color w:val="000000"/>
          <w:szCs w:val="22"/>
          <w:lang w:val="lv-LV"/>
        </w:rPr>
      </w:pPr>
    </w:p>
    <w:p w14:paraId="25C4D61E" w14:textId="72F33511"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2.</w:t>
      </w:r>
      <w:r w:rsidRPr="000050D1">
        <w:rPr>
          <w:b/>
          <w:color w:val="000000"/>
          <w:szCs w:val="22"/>
          <w:lang w:val="lv-LV"/>
        </w:rPr>
        <w:tab/>
        <w:t xml:space="preserve">Kas Jums jāzina pirms </w:t>
      </w:r>
      <w:r w:rsidR="004D2B4B" w:rsidRPr="000050D1">
        <w:rPr>
          <w:b/>
          <w:color w:val="000000"/>
          <w:szCs w:val="22"/>
          <w:lang w:val="lv-LV"/>
        </w:rPr>
        <w:t xml:space="preserve">Rivaroxaban </w:t>
      </w:r>
      <w:r w:rsidR="003F1938">
        <w:rPr>
          <w:b/>
          <w:color w:val="000000"/>
          <w:szCs w:val="22"/>
          <w:lang w:val="lv-LV"/>
        </w:rPr>
        <w:t>Viatris</w:t>
      </w:r>
      <w:r w:rsidR="003F1938" w:rsidRPr="000050D1">
        <w:rPr>
          <w:b/>
          <w:color w:val="000000"/>
          <w:szCs w:val="22"/>
          <w:lang w:val="lv-LV"/>
        </w:rPr>
        <w:t xml:space="preserve"> </w:t>
      </w:r>
      <w:r w:rsidRPr="000050D1">
        <w:rPr>
          <w:b/>
          <w:color w:val="000000"/>
          <w:szCs w:val="22"/>
          <w:lang w:val="lv-LV"/>
        </w:rPr>
        <w:t>lietošanas</w:t>
      </w:r>
    </w:p>
    <w:p w14:paraId="0B5702E3"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2416649B" w14:textId="1703C668"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3F1938">
        <w:rPr>
          <w:b/>
          <w:color w:val="000000"/>
          <w:szCs w:val="22"/>
          <w:lang w:val="lv-LV"/>
        </w:rPr>
        <w:t>Viatris</w:t>
      </w:r>
      <w:r w:rsidR="003F1938" w:rsidRPr="000050D1">
        <w:rPr>
          <w:b/>
          <w:color w:val="000000"/>
          <w:szCs w:val="22"/>
          <w:lang w:val="lv-LV"/>
        </w:rPr>
        <w:t xml:space="preserve"> </w:t>
      </w:r>
      <w:r w:rsidRPr="000050D1">
        <w:rPr>
          <w:b/>
          <w:color w:val="000000"/>
          <w:szCs w:val="22"/>
          <w:lang w:val="lv-LV"/>
        </w:rPr>
        <w:t>šādos gadījumos</w:t>
      </w:r>
    </w:p>
    <w:p w14:paraId="0A1E533F" w14:textId="03D61E0C" w:rsidR="00E94C1C" w:rsidRPr="000050D1" w:rsidRDefault="00E94C1C" w:rsidP="000F01B2">
      <w:pPr>
        <w:keepNext/>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ja Jums ir alerģija pret rivaroksabanu vai kādu citu (6.</w:t>
      </w:r>
      <w:r w:rsidR="00C135AC" w:rsidRPr="000050D1">
        <w:rPr>
          <w:color w:val="000000"/>
          <w:szCs w:val="22"/>
          <w:lang w:val="lv-LV"/>
        </w:rPr>
        <w:t> </w:t>
      </w:r>
      <w:r w:rsidRPr="000050D1">
        <w:rPr>
          <w:color w:val="000000"/>
          <w:szCs w:val="22"/>
          <w:lang w:val="lv-LV"/>
        </w:rPr>
        <w:t>punktā minēto) šo zāļu sastāvdaļu,</w:t>
      </w:r>
    </w:p>
    <w:p w14:paraId="486C4F8F" w14:textId="77777777" w:rsidR="00E94C1C" w:rsidRPr="000050D1" w:rsidRDefault="00E94C1C" w:rsidP="000F01B2">
      <w:pPr>
        <w:keepNext/>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ja Jums ir izteikta asiņošana,</w:t>
      </w:r>
    </w:p>
    <w:p w14:paraId="7E34F936" w14:textId="41640BBA" w:rsidR="00E94C1C" w:rsidRPr="000050D1" w:rsidRDefault="00E94C1C" w:rsidP="000F01B2">
      <w:pPr>
        <w:keepNext/>
        <w:numPr>
          <w:ilvl w:val="0"/>
          <w:numId w:val="5"/>
        </w:numPr>
        <w:tabs>
          <w:tab w:val="clear" w:pos="567"/>
        </w:tabs>
        <w:spacing w:line="240" w:lineRule="auto"/>
        <w:ind w:left="567" w:hanging="567"/>
        <w:rPr>
          <w:color w:val="000000"/>
          <w:szCs w:val="22"/>
          <w:lang w:val="lv-LV"/>
        </w:rPr>
      </w:pPr>
      <w:r w:rsidRPr="000050D1">
        <w:rPr>
          <w:color w:val="000000"/>
          <w:szCs w:val="22"/>
          <w:lang w:val="lv-LV"/>
        </w:rPr>
        <w:t xml:space="preserve">ja </w:t>
      </w:r>
      <w:r w:rsidR="00AA7C9C" w:rsidRPr="000050D1">
        <w:rPr>
          <w:color w:val="000000"/>
          <w:szCs w:val="22"/>
          <w:lang w:val="lv-LV"/>
        </w:rPr>
        <w:t xml:space="preserve">Jums ir </w:t>
      </w:r>
      <w:r w:rsidRPr="000050D1">
        <w:rPr>
          <w:color w:val="000000"/>
          <w:szCs w:val="22"/>
          <w:lang w:val="lv-LV"/>
        </w:rPr>
        <w:t>kād</w:t>
      </w:r>
      <w:r w:rsidR="00AA7C9C" w:rsidRPr="000050D1">
        <w:rPr>
          <w:color w:val="000000"/>
          <w:szCs w:val="22"/>
          <w:lang w:val="lv-LV"/>
        </w:rPr>
        <w:t>a</w:t>
      </w:r>
      <w:r w:rsidRPr="000050D1">
        <w:rPr>
          <w:color w:val="000000"/>
          <w:szCs w:val="22"/>
          <w:lang w:val="lv-LV"/>
        </w:rPr>
        <w:t xml:space="preserve"> iekšēj</w:t>
      </w:r>
      <w:r w:rsidR="00AA7C9C" w:rsidRPr="000050D1">
        <w:rPr>
          <w:color w:val="000000"/>
          <w:szCs w:val="22"/>
          <w:lang w:val="lv-LV"/>
        </w:rPr>
        <w:t>ā</w:t>
      </w:r>
      <w:r w:rsidRPr="000050D1">
        <w:rPr>
          <w:color w:val="000000"/>
          <w:szCs w:val="22"/>
          <w:lang w:val="lv-LV"/>
        </w:rPr>
        <w:t xml:space="preserve"> orgān</w:t>
      </w:r>
      <w:r w:rsidR="00AA7C9C" w:rsidRPr="000050D1">
        <w:rPr>
          <w:color w:val="000000"/>
          <w:szCs w:val="22"/>
          <w:lang w:val="lv-LV"/>
        </w:rPr>
        <w:t>a</w:t>
      </w:r>
      <w:r w:rsidRPr="000050D1">
        <w:rPr>
          <w:color w:val="000000"/>
          <w:szCs w:val="22"/>
          <w:lang w:val="lv-LV"/>
        </w:rPr>
        <w:t xml:space="preserve"> slimība vai stāvoklis, kas paaugstina smagas asiņošanas risku (piemēram, kuņģa čūla, smadzeņu trauma vai asiņošana smadzenēs, nesen pārciesta smadzeņu vai acu operācija),</w:t>
      </w:r>
    </w:p>
    <w:p w14:paraId="51498BC5" w14:textId="77777777" w:rsidR="00E94C1C" w:rsidRPr="000050D1" w:rsidRDefault="00E94C1C" w:rsidP="000F01B2">
      <w:pPr>
        <w:keepNext/>
        <w:numPr>
          <w:ilvl w:val="0"/>
          <w:numId w:val="5"/>
        </w:numPr>
        <w:tabs>
          <w:tab w:val="clear" w:pos="567"/>
        </w:tabs>
        <w:spacing w:line="240" w:lineRule="auto"/>
        <w:ind w:left="567" w:hanging="567"/>
        <w:rPr>
          <w:color w:val="000000"/>
          <w:szCs w:val="22"/>
          <w:lang w:val="lv-LV"/>
        </w:rPr>
      </w:pPr>
      <w:r w:rsidRPr="000050D1">
        <w:rPr>
          <w:color w:val="000000"/>
          <w:szCs w:val="22"/>
          <w:lang w:val="lv-LV"/>
        </w:rPr>
        <w:t xml:space="preserve">ja Jūs lietojat zāles, lai aizkavētu asins recekļu veidošanos (piemēram, varfarīnu, dabigatranu, apiksabanu vai heparīnu), izņemot gadījumus, kad maināt antikoagulantu terapiju vai Jums ir venozs vai arteriāls katetrs un Jūs lietojat heparīnu caur šo katetru, lai uzturētu tā caurejamību, </w:t>
      </w:r>
    </w:p>
    <w:p w14:paraId="0D83E7DA" w14:textId="77777777" w:rsidR="00E94C1C" w:rsidRPr="000050D1" w:rsidRDefault="00E94C1C" w:rsidP="000F01B2">
      <w:pPr>
        <w:keepNext/>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ja Jums ir aknu slimība, kas var izraisīt paaugstinātu asiņošanas risku,</w:t>
      </w:r>
    </w:p>
    <w:p w14:paraId="18623D29" w14:textId="77777777" w:rsidR="00E94C1C" w:rsidRPr="000050D1" w:rsidRDefault="00E94C1C" w:rsidP="000F01B2">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ja Jūs esat grūtniece vai barojat bērnu ar krūti.</w:t>
      </w:r>
    </w:p>
    <w:p w14:paraId="7B4130AF" w14:textId="77777777" w:rsidR="000F01B2" w:rsidRPr="000050D1" w:rsidRDefault="000F01B2" w:rsidP="000F01B2">
      <w:pPr>
        <w:numPr>
          <w:ilvl w:val="12"/>
          <w:numId w:val="0"/>
        </w:numPr>
        <w:tabs>
          <w:tab w:val="clear" w:pos="567"/>
        </w:tabs>
        <w:spacing w:line="240" w:lineRule="auto"/>
        <w:rPr>
          <w:color w:val="000000"/>
          <w:szCs w:val="22"/>
          <w:lang w:val="lv-LV"/>
        </w:rPr>
      </w:pPr>
    </w:p>
    <w:p w14:paraId="0BD112C2" w14:textId="3E5D195F" w:rsidR="00E94C1C" w:rsidRPr="000050D1" w:rsidRDefault="00E94C1C" w:rsidP="00E94C1C">
      <w:pPr>
        <w:numPr>
          <w:ilvl w:val="12"/>
          <w:numId w:val="0"/>
        </w:numPr>
        <w:tabs>
          <w:tab w:val="clear" w:pos="567"/>
        </w:tabs>
        <w:spacing w:line="240" w:lineRule="auto"/>
        <w:rPr>
          <w:color w:val="000000"/>
          <w:szCs w:val="22"/>
          <w:lang w:val="lv-LV"/>
        </w:rPr>
      </w:pPr>
      <w:r w:rsidRPr="000050D1">
        <w:rPr>
          <w:b/>
          <w:color w:val="000000"/>
          <w:szCs w:val="22"/>
          <w:lang w:val="lv-LV"/>
        </w:rPr>
        <w:lastRenderedPageBreak/>
        <w:t xml:space="preserve">Nelietojiet </w:t>
      </w:r>
      <w:r w:rsidR="004D2B4B" w:rsidRPr="000050D1">
        <w:rPr>
          <w:b/>
          <w:color w:val="000000"/>
          <w:szCs w:val="22"/>
          <w:lang w:val="lv-LV"/>
        </w:rPr>
        <w:t xml:space="preserve">Rivaroxaban </w:t>
      </w:r>
      <w:r w:rsidR="00B971AC">
        <w:rPr>
          <w:b/>
          <w:color w:val="000000"/>
          <w:szCs w:val="22"/>
          <w:lang w:val="lv-LV"/>
        </w:rPr>
        <w:t>Viatris</w:t>
      </w:r>
      <w:r w:rsidR="00B971AC" w:rsidRPr="000050D1">
        <w:rPr>
          <w:color w:val="000000"/>
          <w:szCs w:val="22"/>
          <w:lang w:val="lv-LV"/>
        </w:rPr>
        <w:t xml:space="preserve"> </w:t>
      </w:r>
      <w:r w:rsidRPr="000050D1">
        <w:rPr>
          <w:b/>
          <w:color w:val="000000"/>
          <w:szCs w:val="22"/>
          <w:lang w:val="lv-LV"/>
        </w:rPr>
        <w:t xml:space="preserve">un izstāstiet ārstam, </w:t>
      </w:r>
      <w:r w:rsidRPr="000050D1">
        <w:rPr>
          <w:color w:val="000000"/>
          <w:szCs w:val="22"/>
          <w:lang w:val="lv-LV"/>
        </w:rPr>
        <w:t>ja kaut kas no minētā attiecas uz Jums.</w:t>
      </w:r>
    </w:p>
    <w:p w14:paraId="6EC94D2D" w14:textId="77777777" w:rsidR="00E94C1C" w:rsidRPr="000050D1" w:rsidRDefault="00E94C1C" w:rsidP="00E94C1C">
      <w:pPr>
        <w:numPr>
          <w:ilvl w:val="12"/>
          <w:numId w:val="0"/>
        </w:numPr>
        <w:tabs>
          <w:tab w:val="clear" w:pos="567"/>
        </w:tabs>
        <w:spacing w:line="240" w:lineRule="auto"/>
        <w:rPr>
          <w:color w:val="000000"/>
          <w:szCs w:val="22"/>
          <w:lang w:val="lv-LV"/>
        </w:rPr>
      </w:pPr>
    </w:p>
    <w:p w14:paraId="3BA2BA19" w14:textId="77777777" w:rsidR="00E94C1C" w:rsidRPr="000050D1" w:rsidRDefault="00E94C1C" w:rsidP="00E94C1C">
      <w:pPr>
        <w:numPr>
          <w:ilvl w:val="12"/>
          <w:numId w:val="0"/>
        </w:numPr>
        <w:tabs>
          <w:tab w:val="clear" w:pos="567"/>
        </w:tabs>
        <w:spacing w:line="240" w:lineRule="auto"/>
        <w:rPr>
          <w:b/>
          <w:color w:val="000000"/>
          <w:szCs w:val="22"/>
          <w:lang w:val="lv-LV"/>
        </w:rPr>
      </w:pPr>
      <w:r w:rsidRPr="000050D1">
        <w:rPr>
          <w:b/>
          <w:color w:val="000000"/>
          <w:szCs w:val="22"/>
          <w:lang w:val="lv-LV"/>
        </w:rPr>
        <w:t>Brīdinājumi un piesardzība lietošanā</w:t>
      </w:r>
    </w:p>
    <w:p w14:paraId="6CCA2992" w14:textId="50C34463"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Pirms </w:t>
      </w:r>
      <w:r w:rsidR="004D2B4B" w:rsidRPr="000050D1">
        <w:rPr>
          <w:color w:val="000000"/>
          <w:szCs w:val="22"/>
          <w:lang w:val="lv-LV"/>
        </w:rPr>
        <w:t xml:space="preserve">Rivaroxaban </w:t>
      </w:r>
      <w:r w:rsidR="00B971AC">
        <w:rPr>
          <w:color w:val="000000"/>
          <w:szCs w:val="22"/>
          <w:lang w:val="lv-LV"/>
        </w:rPr>
        <w:t>Viatris</w:t>
      </w:r>
      <w:r w:rsidR="00B971AC" w:rsidRPr="000050D1">
        <w:rPr>
          <w:color w:val="000000"/>
          <w:szCs w:val="22"/>
          <w:lang w:val="lv-LV"/>
        </w:rPr>
        <w:t xml:space="preserve"> </w:t>
      </w:r>
      <w:r w:rsidRPr="000050D1">
        <w:rPr>
          <w:color w:val="000000"/>
          <w:szCs w:val="22"/>
          <w:lang w:val="lv-LV"/>
        </w:rPr>
        <w:t>lietošanas konsultējieties ar ārstu vai farmaceitu.</w:t>
      </w:r>
    </w:p>
    <w:p w14:paraId="22A9B3BC" w14:textId="77777777" w:rsidR="00E94C1C" w:rsidRPr="000050D1" w:rsidRDefault="00E94C1C" w:rsidP="00E94C1C">
      <w:pPr>
        <w:numPr>
          <w:ilvl w:val="12"/>
          <w:numId w:val="0"/>
        </w:numPr>
        <w:tabs>
          <w:tab w:val="clear" w:pos="567"/>
          <w:tab w:val="left" w:pos="1560"/>
        </w:tabs>
        <w:spacing w:line="240" w:lineRule="auto"/>
        <w:rPr>
          <w:color w:val="000000"/>
          <w:szCs w:val="22"/>
          <w:lang w:val="lv-LV"/>
        </w:rPr>
      </w:pPr>
    </w:p>
    <w:p w14:paraId="63610A23" w14:textId="6E2367FF"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 xml:space="preserve">Īpaša piesardzība, lietojot </w:t>
      </w:r>
      <w:r w:rsidR="004D2B4B" w:rsidRPr="000050D1">
        <w:rPr>
          <w:b/>
          <w:color w:val="000000"/>
          <w:szCs w:val="22"/>
          <w:lang w:val="lv-LV"/>
        </w:rPr>
        <w:t xml:space="preserve">Rivaroxaban </w:t>
      </w:r>
      <w:r w:rsidR="00B971AC">
        <w:rPr>
          <w:b/>
          <w:color w:val="000000"/>
          <w:szCs w:val="22"/>
          <w:lang w:val="lv-LV"/>
        </w:rPr>
        <w:t>Viatris</w:t>
      </w:r>
      <w:r w:rsidRPr="000050D1">
        <w:rPr>
          <w:b/>
          <w:color w:val="000000"/>
          <w:szCs w:val="22"/>
          <w:lang w:val="lv-LV"/>
        </w:rPr>
        <w:t>, nepieciešama šādos gadījumos:</w:t>
      </w:r>
    </w:p>
    <w:p w14:paraId="1CCECE90" w14:textId="5B82C3D8" w:rsidR="00E94C1C" w:rsidRPr="000050D1" w:rsidRDefault="00586128"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 xml:space="preserve">ja Jums ir paaugstināts asiņošanas risks, </w:t>
      </w:r>
      <w:r w:rsidR="007F547B" w:rsidRPr="000050D1">
        <w:rPr>
          <w:rFonts w:eastAsia="PMingLiU"/>
          <w:color w:val="000000"/>
          <w:szCs w:val="22"/>
          <w:lang w:val="lv-LV" w:eastAsia="zh-TW"/>
        </w:rPr>
        <w:t>piemēram, turpmāk minēto situāciju</w:t>
      </w:r>
      <w:r w:rsidR="00E94C1C" w:rsidRPr="000050D1">
        <w:rPr>
          <w:rFonts w:eastAsia="PMingLiU"/>
          <w:color w:val="000000"/>
          <w:szCs w:val="22"/>
          <w:lang w:val="lv-LV" w:eastAsia="zh-TW"/>
        </w:rPr>
        <w:t xml:space="preserve"> gadījum</w:t>
      </w:r>
      <w:r w:rsidR="007F547B" w:rsidRPr="000050D1">
        <w:rPr>
          <w:rFonts w:eastAsia="PMingLiU"/>
          <w:color w:val="000000"/>
          <w:szCs w:val="22"/>
          <w:lang w:val="lv-LV" w:eastAsia="zh-TW"/>
        </w:rPr>
        <w:t>ā</w:t>
      </w:r>
      <w:r w:rsidR="00E94C1C" w:rsidRPr="000050D1">
        <w:rPr>
          <w:rFonts w:eastAsia="PMingLiU"/>
          <w:color w:val="000000"/>
          <w:szCs w:val="22"/>
          <w:lang w:val="lv-LV" w:eastAsia="zh-TW"/>
        </w:rPr>
        <w:t>:</w:t>
      </w:r>
    </w:p>
    <w:p w14:paraId="44D728BA" w14:textId="42A024AA"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 xml:space="preserve">smaga nieru slimība pieaugušajiem un </w:t>
      </w:r>
      <w:r w:rsidR="007F547B" w:rsidRPr="000050D1">
        <w:rPr>
          <w:szCs w:val="22"/>
          <w:lang w:val="lv-LV"/>
        </w:rPr>
        <w:t>vidēji smaga</w:t>
      </w:r>
      <w:r w:rsidRPr="000050D1">
        <w:rPr>
          <w:szCs w:val="22"/>
          <w:lang w:val="lv-LV"/>
        </w:rPr>
        <w:t xml:space="preserve"> vai smaga nieru slimība bērniem un pusaudžiem, jo nieru darbība var ietekmēt iedarbīgo zāļu daudzumu organismā,</w:t>
      </w:r>
    </w:p>
    <w:p w14:paraId="0D424D2D" w14:textId="5F59A044" w:rsidR="00E94C1C" w:rsidRPr="000050D1" w:rsidRDefault="00720748"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r>
      <w:r w:rsidR="00E94C1C" w:rsidRPr="000050D1">
        <w:rPr>
          <w:szCs w:val="22"/>
          <w:lang w:val="lv-LV"/>
        </w:rPr>
        <w:t xml:space="preserve">ja Jūs lietojat citas zāles, lai aizkavētu asins recekļu veidošanos (piemēram, varfarīnu, dabigatranu, apiksabanu vai heparīnu), kad maināt antikoagulantu terapiju vai Jums ir venozs vai arteriāls katetrs un Jūs lietojat heparīnu caur šo katetru, lai uzturētu tā caurejamību (skatīt arī punktu „Citas zāles un </w:t>
      </w:r>
      <w:r w:rsidR="004D2B4B" w:rsidRPr="000050D1">
        <w:rPr>
          <w:szCs w:val="22"/>
          <w:lang w:val="lv-LV"/>
        </w:rPr>
        <w:t xml:space="preserve">Rivaroxaban </w:t>
      </w:r>
      <w:r w:rsidR="00B971AC">
        <w:rPr>
          <w:szCs w:val="22"/>
          <w:lang w:val="lv-LV"/>
        </w:rPr>
        <w:t>Viatris</w:t>
      </w:r>
      <w:r w:rsidR="00E94C1C" w:rsidRPr="000050D1">
        <w:rPr>
          <w:szCs w:val="22"/>
          <w:lang w:val="lv-LV"/>
        </w:rPr>
        <w:t>”),</w:t>
      </w:r>
    </w:p>
    <w:p w14:paraId="43977683" w14:textId="0C6629A5"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asins rec</w:t>
      </w:r>
      <w:r w:rsidR="004D33B8">
        <w:rPr>
          <w:szCs w:val="22"/>
          <w:lang w:val="lv-LV"/>
        </w:rPr>
        <w:t>ē</w:t>
      </w:r>
      <w:r w:rsidRPr="000050D1">
        <w:rPr>
          <w:szCs w:val="22"/>
          <w:lang w:val="lv-LV"/>
        </w:rPr>
        <w:t>šanas traucējumi,</w:t>
      </w:r>
    </w:p>
    <w:p w14:paraId="24AA5E27" w14:textId="77777777"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ļoti augsts asinsspiediens, ko nevar kontrolēt ar zālēm,</w:t>
      </w:r>
    </w:p>
    <w:p w14:paraId="36EABA7C" w14:textId="0C22C7BE"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kuņģa vai zarnu slimība, kas var izraisīt asiņošanu, piemēram, zarnu vai kuņģa iekaisums, barības vada iekaisums, piemēram, ko izraisījusi gastroezofageāla atviļņa slimība (slimība, kad kuņģa skābe nokļūst atpakaļ barības vadā),</w:t>
      </w:r>
      <w:r w:rsidR="00B53C98" w:rsidRPr="000050D1">
        <w:rPr>
          <w:color w:val="000000"/>
          <w:szCs w:val="22"/>
          <w:lang w:val="lv-LV"/>
        </w:rPr>
        <w:t xml:space="preserve"> vai audzēji kuņģī vai zarnās, vai ģenitālajā traktā, vai urīnceļos,</w:t>
      </w:r>
    </w:p>
    <w:p w14:paraId="6601095A" w14:textId="77777777"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tīklenes asinsvadu problēmas (retinopātija),</w:t>
      </w:r>
    </w:p>
    <w:p w14:paraId="50D0A786" w14:textId="77777777" w:rsidR="00E94C1C" w:rsidRPr="000050D1" w:rsidRDefault="00E94C1C" w:rsidP="00586128">
      <w:pPr>
        <w:tabs>
          <w:tab w:val="clear" w:pos="567"/>
        </w:tabs>
        <w:spacing w:line="240" w:lineRule="auto"/>
        <w:ind w:left="1134" w:hanging="567"/>
        <w:rPr>
          <w:szCs w:val="22"/>
          <w:lang w:val="lv-LV"/>
        </w:rPr>
      </w:pPr>
      <w:r w:rsidRPr="000050D1">
        <w:rPr>
          <w:szCs w:val="22"/>
          <w:lang w:val="lv-LV"/>
        </w:rPr>
        <w:t>▪</w:t>
      </w:r>
      <w:r w:rsidRPr="000050D1">
        <w:rPr>
          <w:szCs w:val="22"/>
          <w:lang w:val="lv-LV"/>
        </w:rPr>
        <w:tab/>
        <w:t>plaušu slimība, kuras gadījumā bronhi ir paplašināti un pildīti ar strutām (bronhektāzes), vai kādreiz ir bijusi plaušu asiņošana,</w:t>
      </w:r>
    </w:p>
    <w:p w14:paraId="6FB793BF" w14:textId="2E0DAAF0" w:rsidR="00E94C1C" w:rsidRPr="000050D1" w:rsidRDefault="00586128"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Jums ir sirds vārstuļa protēze,</w:t>
      </w:r>
    </w:p>
    <w:p w14:paraId="70ABFEF2" w14:textId="3817CE13" w:rsidR="00E94C1C" w:rsidRPr="000050D1" w:rsidRDefault="00586128"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Jūs zināt, ka Jums ir slimība, ko sauc par antifosfolipīdu sindromu (imūnsistēmas traucējumi, kas izraisa paaugstinātu asins recekļu rašanās risku), izstāstiet to savam ārstam, kurš izlems, vai varētu būt nepieciešams mainīt ārstēšanu,</w:t>
      </w:r>
    </w:p>
    <w:p w14:paraId="11606DCC" w14:textId="33D0BE14" w:rsidR="00E94C1C" w:rsidRPr="000050D1" w:rsidRDefault="00586128" w:rsidP="0058612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r>
      <w:r w:rsidR="00E94C1C" w:rsidRPr="000050D1">
        <w:rPr>
          <w:rFonts w:eastAsia="PMingLiU"/>
          <w:color w:val="000000"/>
          <w:szCs w:val="22"/>
          <w:lang w:val="lv-LV" w:eastAsia="zh-TW"/>
        </w:rPr>
        <w:t>ja ārsts konstatē, ka Jūsu asinsspiediens nav stabils vai tiek plānota cita terapija vai ķirurģiska operācija asins recekļa izņemšanai no plaušām.</w:t>
      </w:r>
    </w:p>
    <w:p w14:paraId="3B60E388" w14:textId="77777777" w:rsidR="00E94C1C" w:rsidRPr="000050D1" w:rsidRDefault="00E94C1C" w:rsidP="00E94C1C">
      <w:pPr>
        <w:spacing w:line="240" w:lineRule="auto"/>
        <w:rPr>
          <w:bCs/>
          <w:color w:val="000000"/>
          <w:szCs w:val="22"/>
          <w:lang w:val="lv-LV"/>
        </w:rPr>
      </w:pPr>
    </w:p>
    <w:p w14:paraId="0F05A9A2" w14:textId="48DC9C53" w:rsidR="00E94C1C" w:rsidRPr="000050D1" w:rsidRDefault="00E94C1C" w:rsidP="00E94C1C">
      <w:pPr>
        <w:spacing w:line="240" w:lineRule="auto"/>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04323C">
        <w:rPr>
          <w:color w:val="000000"/>
          <w:szCs w:val="22"/>
          <w:lang w:val="lv-LV"/>
        </w:rPr>
        <w:t>Viatris</w:t>
      </w:r>
      <w:r w:rsidR="0004323C"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Ārsts izlems, vai Jūs jāārstē ar šīm zālēm un vai nepieciešama rūpīgāka novērošana.</w:t>
      </w:r>
    </w:p>
    <w:p w14:paraId="67495B6E" w14:textId="77777777" w:rsidR="00E94C1C" w:rsidRPr="000050D1" w:rsidRDefault="00E94C1C" w:rsidP="00E94C1C">
      <w:pPr>
        <w:spacing w:line="240" w:lineRule="auto"/>
        <w:rPr>
          <w:color w:val="000000"/>
          <w:szCs w:val="22"/>
          <w:lang w:val="lv-LV"/>
        </w:rPr>
      </w:pPr>
    </w:p>
    <w:p w14:paraId="044571EB" w14:textId="77777777" w:rsidR="00E94C1C" w:rsidRPr="000050D1" w:rsidRDefault="00E94C1C" w:rsidP="00E94C1C">
      <w:pPr>
        <w:keepNext/>
        <w:tabs>
          <w:tab w:val="clear" w:pos="567"/>
          <w:tab w:val="left" w:pos="142"/>
        </w:tabs>
        <w:spacing w:line="240" w:lineRule="auto"/>
        <w:rPr>
          <w:color w:val="000000"/>
          <w:szCs w:val="22"/>
          <w:lang w:val="lv-LV"/>
        </w:rPr>
      </w:pPr>
      <w:r w:rsidRPr="000050D1">
        <w:rPr>
          <w:b/>
          <w:color w:val="000000"/>
          <w:szCs w:val="22"/>
          <w:lang w:val="lv-LV"/>
        </w:rPr>
        <w:t>Ja Jums nepieciešama</w:t>
      </w:r>
      <w:r w:rsidRPr="000050D1">
        <w:rPr>
          <w:color w:val="000000"/>
          <w:szCs w:val="22"/>
          <w:lang w:val="lv-LV"/>
        </w:rPr>
        <w:t xml:space="preserve"> </w:t>
      </w:r>
      <w:r w:rsidRPr="000050D1">
        <w:rPr>
          <w:b/>
          <w:color w:val="000000"/>
          <w:szCs w:val="22"/>
          <w:lang w:val="lv-LV"/>
        </w:rPr>
        <w:t>operācija</w:t>
      </w:r>
    </w:p>
    <w:p w14:paraId="772FE782" w14:textId="2A30DEC1" w:rsidR="00E94C1C" w:rsidRPr="000050D1" w:rsidRDefault="00E94C1C" w:rsidP="0072074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 xml:space="preserve">ir ļoti svarīgi lietot </w:t>
      </w:r>
      <w:r w:rsidR="004D2B4B" w:rsidRPr="000050D1">
        <w:rPr>
          <w:rFonts w:eastAsia="PMingLiU"/>
          <w:color w:val="000000"/>
          <w:szCs w:val="22"/>
          <w:lang w:val="lv-LV" w:eastAsia="zh-TW"/>
        </w:rPr>
        <w:t xml:space="preserve">Rivaroxaban </w:t>
      </w:r>
      <w:r w:rsidR="0004323C">
        <w:rPr>
          <w:rFonts w:eastAsia="PMingLiU"/>
          <w:color w:val="000000"/>
          <w:szCs w:val="22"/>
          <w:lang w:val="lv-LV" w:eastAsia="zh-TW"/>
        </w:rPr>
        <w:t>Viatris</w:t>
      </w:r>
      <w:r w:rsidR="0004323C" w:rsidRPr="000050D1">
        <w:rPr>
          <w:rFonts w:eastAsia="PMingLiU"/>
          <w:color w:val="000000"/>
          <w:szCs w:val="22"/>
          <w:lang w:val="lv-LV" w:eastAsia="zh-TW"/>
        </w:rPr>
        <w:t xml:space="preserve"> </w:t>
      </w:r>
      <w:r w:rsidRPr="000050D1">
        <w:rPr>
          <w:rFonts w:eastAsia="PMingLiU"/>
          <w:color w:val="000000"/>
          <w:szCs w:val="22"/>
          <w:lang w:val="lv-LV" w:eastAsia="zh-TW"/>
        </w:rPr>
        <w:t>pirms un pēc operācijas tieši tajā laikā, kad to norādījis ārsts.</w:t>
      </w:r>
    </w:p>
    <w:p w14:paraId="03D16DB3" w14:textId="26E746CE" w:rsidR="00E94C1C" w:rsidRPr="000050D1" w:rsidRDefault="00E94C1C" w:rsidP="00720748">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r>
      <w:r w:rsidR="001C075E" w:rsidRPr="000050D1">
        <w:rPr>
          <w:rFonts w:eastAsia="PMingLiU"/>
          <w:color w:val="000000"/>
          <w:szCs w:val="22"/>
          <w:lang w:val="lv-LV" w:eastAsia="zh-TW"/>
        </w:rPr>
        <w:t>j</w:t>
      </w:r>
      <w:r w:rsidRPr="000050D1">
        <w:rPr>
          <w:rFonts w:eastAsia="PMingLiU"/>
          <w:color w:val="000000"/>
          <w:szCs w:val="22"/>
          <w:lang w:val="lv-LV" w:eastAsia="zh-TW"/>
        </w:rPr>
        <w:t>a Jūsu operācijā tiek lietots katetrs vai injekcija mugurkaulā (piemēram, epidurālai vai spinālai anestēzijai vai sāpju mazināšanai):</w:t>
      </w:r>
    </w:p>
    <w:p w14:paraId="146A2F17" w14:textId="7D9C1DF6" w:rsidR="00E94C1C" w:rsidRPr="000050D1" w:rsidRDefault="00720748" w:rsidP="00720748">
      <w:pPr>
        <w:tabs>
          <w:tab w:val="clear" w:pos="567"/>
        </w:tabs>
        <w:spacing w:line="240" w:lineRule="auto"/>
        <w:ind w:left="1134" w:hanging="567"/>
        <w:rPr>
          <w:szCs w:val="22"/>
          <w:lang w:val="lv-LV"/>
        </w:rPr>
      </w:pPr>
      <w:r w:rsidRPr="000050D1">
        <w:rPr>
          <w:szCs w:val="22"/>
          <w:lang w:val="lv-LV"/>
        </w:rPr>
        <w:t>▪</w:t>
      </w:r>
      <w:r w:rsidRPr="000050D1">
        <w:rPr>
          <w:szCs w:val="22"/>
          <w:lang w:val="lv-LV"/>
        </w:rPr>
        <w:tab/>
      </w:r>
      <w:r w:rsidR="00E94C1C" w:rsidRPr="000050D1">
        <w:rPr>
          <w:szCs w:val="22"/>
          <w:lang w:val="lv-LV"/>
        </w:rPr>
        <w:t xml:space="preserve">ir ļoti svarīgi lietot </w:t>
      </w:r>
      <w:r w:rsidR="004D2B4B" w:rsidRPr="000050D1">
        <w:rPr>
          <w:szCs w:val="22"/>
          <w:lang w:val="lv-LV"/>
        </w:rPr>
        <w:t xml:space="preserve">Rivaroxaban </w:t>
      </w:r>
      <w:r w:rsidR="0004323C">
        <w:rPr>
          <w:szCs w:val="22"/>
          <w:lang w:val="lv-LV"/>
        </w:rPr>
        <w:t>Viatris</w:t>
      </w:r>
      <w:r w:rsidR="0004323C" w:rsidRPr="000050D1">
        <w:rPr>
          <w:szCs w:val="22"/>
          <w:lang w:val="lv-LV"/>
        </w:rPr>
        <w:t xml:space="preserve"> </w:t>
      </w:r>
      <w:r w:rsidR="00E94C1C" w:rsidRPr="000050D1">
        <w:rPr>
          <w:szCs w:val="22"/>
          <w:lang w:val="lv-LV"/>
        </w:rPr>
        <w:t>pirms un pēc injekcijas vai katetra izņemšanas precīzi tajā laikā, kad ārsts Jums ir norādījis,</w:t>
      </w:r>
    </w:p>
    <w:p w14:paraId="489D4EA3" w14:textId="1383BF3C" w:rsidR="00E94C1C" w:rsidRPr="000050D1" w:rsidRDefault="00720748" w:rsidP="00720748">
      <w:pPr>
        <w:tabs>
          <w:tab w:val="clear" w:pos="567"/>
        </w:tabs>
        <w:spacing w:line="240" w:lineRule="auto"/>
        <w:ind w:left="1134" w:hanging="567"/>
        <w:rPr>
          <w:szCs w:val="22"/>
          <w:lang w:val="lv-LV"/>
        </w:rPr>
      </w:pPr>
      <w:r w:rsidRPr="000050D1">
        <w:rPr>
          <w:szCs w:val="22"/>
          <w:lang w:val="lv-LV"/>
        </w:rPr>
        <w:t>▪</w:t>
      </w:r>
      <w:r w:rsidRPr="000050D1">
        <w:rPr>
          <w:szCs w:val="22"/>
          <w:lang w:val="lv-LV"/>
        </w:rPr>
        <w:tab/>
      </w:r>
      <w:r w:rsidR="00E94C1C" w:rsidRPr="000050D1">
        <w:rPr>
          <w:szCs w:val="22"/>
          <w:lang w:val="lv-LV"/>
        </w:rPr>
        <w:t>nekavējoties izstāstiet ārstam, ja sajūtiet nejutīgumu vai vājumu savās kājās vai problēmas ar zarnām vai urīnpūsli pēc anestēzijas beigām, jo šādā gadījumā ir nepieciešama neatliekama palīdzība.</w:t>
      </w:r>
    </w:p>
    <w:p w14:paraId="55DE8F6A" w14:textId="77777777" w:rsidR="00E94C1C" w:rsidRPr="000050D1" w:rsidRDefault="00E94C1C" w:rsidP="00E94C1C">
      <w:pPr>
        <w:numPr>
          <w:ilvl w:val="12"/>
          <w:numId w:val="28"/>
        </w:numPr>
        <w:spacing w:line="240" w:lineRule="auto"/>
        <w:rPr>
          <w:rFonts w:eastAsia="PMingLiU"/>
          <w:color w:val="000000"/>
          <w:szCs w:val="22"/>
          <w:lang w:val="lv-LV" w:eastAsia="zh-TW"/>
        </w:rPr>
      </w:pPr>
    </w:p>
    <w:p w14:paraId="5630CB4B" w14:textId="77777777" w:rsidR="00E94C1C" w:rsidRPr="000050D1" w:rsidRDefault="00E94C1C" w:rsidP="00E94C1C">
      <w:pPr>
        <w:keepNext/>
        <w:numPr>
          <w:ilvl w:val="12"/>
          <w:numId w:val="28"/>
        </w:numPr>
        <w:tabs>
          <w:tab w:val="clear" w:pos="360"/>
          <w:tab w:val="clear" w:pos="567"/>
          <w:tab w:val="num" w:pos="0"/>
        </w:tabs>
        <w:spacing w:line="240" w:lineRule="auto"/>
        <w:rPr>
          <w:rFonts w:eastAsia="PMingLiU"/>
          <w:b/>
          <w:color w:val="000000"/>
          <w:szCs w:val="22"/>
          <w:lang w:val="lv-LV" w:eastAsia="zh-TW"/>
        </w:rPr>
      </w:pPr>
      <w:r w:rsidRPr="000050D1">
        <w:rPr>
          <w:rFonts w:eastAsia="PMingLiU"/>
          <w:b/>
          <w:color w:val="000000"/>
          <w:szCs w:val="22"/>
          <w:lang w:val="lv-LV" w:eastAsia="zh-TW"/>
        </w:rPr>
        <w:t>Bērni un pusaudži</w:t>
      </w:r>
    </w:p>
    <w:p w14:paraId="28F3EAC4" w14:textId="360C82C7" w:rsidR="00E94C1C" w:rsidRPr="000050D1" w:rsidRDefault="004D2B4B" w:rsidP="00E94C1C">
      <w:pPr>
        <w:numPr>
          <w:ilvl w:val="12"/>
          <w:numId w:val="28"/>
        </w:numPr>
        <w:tabs>
          <w:tab w:val="clear" w:pos="360"/>
          <w:tab w:val="clear" w:pos="567"/>
          <w:tab w:val="num" w:pos="0"/>
        </w:tabs>
        <w:spacing w:line="240" w:lineRule="auto"/>
        <w:rPr>
          <w:rFonts w:eastAsia="Calibri"/>
          <w:bCs/>
          <w:color w:val="000000"/>
          <w:szCs w:val="22"/>
          <w:lang w:val="lv-LV"/>
        </w:rPr>
      </w:pPr>
      <w:r w:rsidRPr="000050D1">
        <w:rPr>
          <w:rFonts w:eastAsia="PMingLiU"/>
          <w:color w:val="000000"/>
          <w:szCs w:val="22"/>
          <w:lang w:val="lv-LV" w:eastAsia="zh-TW"/>
        </w:rPr>
        <w:t xml:space="preserve">Rivaroxaban </w:t>
      </w:r>
      <w:r w:rsidR="004C2703">
        <w:rPr>
          <w:rFonts w:eastAsia="PMingLiU"/>
          <w:color w:val="000000"/>
          <w:szCs w:val="22"/>
          <w:lang w:val="lv-LV" w:eastAsia="zh-TW"/>
        </w:rPr>
        <w:t>Viatris</w:t>
      </w:r>
      <w:r w:rsidR="004C2703" w:rsidRPr="000050D1">
        <w:rPr>
          <w:rFonts w:eastAsia="PMingLiU"/>
          <w:color w:val="000000"/>
          <w:szCs w:val="22"/>
          <w:lang w:val="lv-LV" w:eastAsia="zh-TW"/>
        </w:rPr>
        <w:t xml:space="preserve"> </w:t>
      </w:r>
      <w:r w:rsidR="00E94C1C" w:rsidRPr="000050D1">
        <w:rPr>
          <w:rFonts w:eastAsia="PMingLiU"/>
          <w:color w:val="000000"/>
          <w:szCs w:val="22"/>
          <w:lang w:val="lv-LV" w:eastAsia="zh-TW"/>
        </w:rPr>
        <w:t xml:space="preserve">tabletes </w:t>
      </w:r>
      <w:r w:rsidR="00E94C1C" w:rsidRPr="000050D1">
        <w:rPr>
          <w:rFonts w:eastAsia="PMingLiU"/>
          <w:b/>
          <w:color w:val="000000"/>
          <w:szCs w:val="22"/>
          <w:lang w:val="lv-LV" w:eastAsia="zh-TW"/>
        </w:rPr>
        <w:t>nav ieteicams lietot bērniem ar ķermeņa masu līdz 30</w:t>
      </w:r>
      <w:r w:rsidR="0095563A" w:rsidRPr="000050D1">
        <w:rPr>
          <w:rFonts w:eastAsia="PMingLiU"/>
          <w:b/>
          <w:color w:val="000000"/>
          <w:szCs w:val="22"/>
          <w:lang w:val="lv-LV" w:eastAsia="zh-TW"/>
        </w:rPr>
        <w:t> </w:t>
      </w:r>
      <w:r w:rsidR="00E94C1C" w:rsidRPr="000050D1">
        <w:rPr>
          <w:rFonts w:eastAsia="PMingLiU"/>
          <w:b/>
          <w:color w:val="000000"/>
          <w:szCs w:val="22"/>
          <w:lang w:val="lv-LV" w:eastAsia="zh-TW"/>
        </w:rPr>
        <w:t>kg.</w:t>
      </w:r>
      <w:r w:rsidR="00E94C1C" w:rsidRPr="000050D1">
        <w:rPr>
          <w:rFonts w:eastAsia="Calibri"/>
          <w:bCs/>
          <w:color w:val="000000"/>
          <w:szCs w:val="22"/>
          <w:lang w:val="lv-LV"/>
        </w:rPr>
        <w:t xml:space="preserve"> Nav pietiekami daudz informācijas par </w:t>
      </w:r>
      <w:r w:rsidRPr="000050D1">
        <w:rPr>
          <w:rFonts w:eastAsia="Calibri"/>
          <w:bCs/>
          <w:color w:val="000000"/>
          <w:szCs w:val="22"/>
          <w:lang w:val="lv-LV"/>
        </w:rPr>
        <w:t xml:space="preserve">Rivaroxaban </w:t>
      </w:r>
      <w:r w:rsidR="004C2703">
        <w:rPr>
          <w:rFonts w:eastAsia="Calibri"/>
          <w:bCs/>
          <w:color w:val="000000"/>
          <w:szCs w:val="22"/>
          <w:lang w:val="lv-LV"/>
        </w:rPr>
        <w:t>Viatris</w:t>
      </w:r>
      <w:r w:rsidR="004C2703" w:rsidRPr="000050D1">
        <w:rPr>
          <w:rFonts w:eastAsia="Calibri"/>
          <w:bCs/>
          <w:color w:val="000000"/>
          <w:szCs w:val="22"/>
          <w:lang w:val="lv-LV"/>
        </w:rPr>
        <w:t xml:space="preserve"> </w:t>
      </w:r>
      <w:r w:rsidR="00E94C1C" w:rsidRPr="000050D1">
        <w:rPr>
          <w:rFonts w:eastAsia="Calibri"/>
          <w:bCs/>
          <w:color w:val="000000"/>
          <w:szCs w:val="22"/>
          <w:lang w:val="lv-LV"/>
        </w:rPr>
        <w:t xml:space="preserve">lietošanu bērniem un pusaudžiem </w:t>
      </w:r>
      <w:r w:rsidR="00E94C1C" w:rsidRPr="000050D1">
        <w:rPr>
          <w:lang w:val="lv-LV"/>
        </w:rPr>
        <w:t>indikācijām, kas paredzētas pieaugušajiem</w:t>
      </w:r>
      <w:r w:rsidR="00E94C1C" w:rsidRPr="000050D1">
        <w:rPr>
          <w:rFonts w:eastAsia="Calibri"/>
          <w:bCs/>
          <w:color w:val="000000"/>
          <w:szCs w:val="22"/>
          <w:lang w:val="lv-LV"/>
        </w:rPr>
        <w:t>.</w:t>
      </w:r>
    </w:p>
    <w:p w14:paraId="308237F9" w14:textId="77777777" w:rsidR="00E94C1C" w:rsidRPr="000050D1" w:rsidRDefault="00E94C1C" w:rsidP="00E94C1C">
      <w:pPr>
        <w:numPr>
          <w:ilvl w:val="12"/>
          <w:numId w:val="28"/>
        </w:numPr>
        <w:spacing w:line="240" w:lineRule="auto"/>
        <w:rPr>
          <w:color w:val="000000"/>
          <w:szCs w:val="22"/>
          <w:lang w:val="lv-LV"/>
        </w:rPr>
      </w:pPr>
    </w:p>
    <w:p w14:paraId="0EAA0BF9" w14:textId="1901CAA3"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Citas zāles un </w:t>
      </w:r>
      <w:r w:rsidR="004D2B4B" w:rsidRPr="000050D1">
        <w:rPr>
          <w:b/>
          <w:color w:val="000000"/>
          <w:szCs w:val="22"/>
          <w:lang w:val="lv-LV"/>
        </w:rPr>
        <w:t xml:space="preserve">Rivaroxaban </w:t>
      </w:r>
      <w:r w:rsidR="004C2703">
        <w:rPr>
          <w:b/>
          <w:color w:val="000000"/>
          <w:szCs w:val="22"/>
          <w:lang w:val="lv-LV"/>
        </w:rPr>
        <w:t>Viatris</w:t>
      </w:r>
    </w:p>
    <w:p w14:paraId="2C9A11FF" w14:textId="00601203"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Pastāstiet ārstam vai farmaceitam par visām zālēm, kuras lietojat</w:t>
      </w:r>
      <w:r w:rsidR="00FD2ECF" w:rsidRPr="000050D1">
        <w:rPr>
          <w:rFonts w:eastAsia="Calibri"/>
          <w:color w:val="000000"/>
          <w:szCs w:val="22"/>
          <w:lang w:val="lv-LV"/>
        </w:rPr>
        <w:t>,</w:t>
      </w:r>
      <w:r w:rsidR="00026D2F" w:rsidRPr="000050D1">
        <w:rPr>
          <w:rFonts w:eastAsia="Calibri"/>
          <w:color w:val="000000"/>
          <w:szCs w:val="22"/>
          <w:lang w:val="lv-LV"/>
        </w:rPr>
        <w:t xml:space="preserve"> </w:t>
      </w:r>
      <w:r w:rsidRPr="000050D1">
        <w:rPr>
          <w:rFonts w:eastAsia="Calibri"/>
          <w:color w:val="000000"/>
          <w:szCs w:val="22"/>
          <w:lang w:val="lv-LV"/>
        </w:rPr>
        <w:t>pēdējā laikā esat lietojis</w:t>
      </w:r>
      <w:r w:rsidR="00FD2ECF" w:rsidRPr="000050D1">
        <w:rPr>
          <w:rFonts w:eastAsia="Calibri"/>
          <w:color w:val="000000"/>
          <w:szCs w:val="22"/>
          <w:lang w:val="lv-LV"/>
        </w:rPr>
        <w:t xml:space="preserve"> vai varētu lietot</w:t>
      </w:r>
      <w:r w:rsidRPr="000050D1">
        <w:rPr>
          <w:rFonts w:eastAsia="Calibri"/>
          <w:color w:val="000000"/>
          <w:szCs w:val="22"/>
          <w:lang w:val="lv-LV"/>
        </w:rPr>
        <w:t>, ieskaitot zāles, ko var iegādāties bez receptes</w:t>
      </w:r>
      <w:r w:rsidRPr="000050D1">
        <w:rPr>
          <w:color w:val="000000"/>
          <w:szCs w:val="22"/>
          <w:lang w:val="lv-LV"/>
        </w:rPr>
        <w:t>.</w:t>
      </w:r>
    </w:p>
    <w:p w14:paraId="2970D08D" w14:textId="77777777" w:rsidR="001C075E" w:rsidRPr="000050D1" w:rsidRDefault="001C075E" w:rsidP="00E94C1C">
      <w:pPr>
        <w:numPr>
          <w:ilvl w:val="12"/>
          <w:numId w:val="0"/>
        </w:numPr>
        <w:tabs>
          <w:tab w:val="clear" w:pos="567"/>
        </w:tabs>
        <w:spacing w:line="240" w:lineRule="auto"/>
        <w:rPr>
          <w:color w:val="000000"/>
          <w:szCs w:val="22"/>
          <w:lang w:val="lv-LV"/>
        </w:rPr>
      </w:pPr>
    </w:p>
    <w:p w14:paraId="2DB12281" w14:textId="77777777" w:rsidR="00E94C1C" w:rsidRPr="000050D1" w:rsidRDefault="00E94C1C" w:rsidP="00E94C1C">
      <w:pPr>
        <w:keepNext/>
        <w:numPr>
          <w:ilvl w:val="0"/>
          <w:numId w:val="18"/>
        </w:numPr>
        <w:tabs>
          <w:tab w:val="clear" w:pos="720"/>
          <w:tab w:val="num" w:pos="567"/>
        </w:tabs>
        <w:spacing w:line="240" w:lineRule="auto"/>
        <w:ind w:left="567" w:hanging="567"/>
        <w:rPr>
          <w:b/>
          <w:bCs/>
          <w:color w:val="000000"/>
          <w:szCs w:val="22"/>
          <w:lang w:val="lv-LV"/>
        </w:rPr>
      </w:pPr>
      <w:r w:rsidRPr="000050D1">
        <w:rPr>
          <w:b/>
          <w:bCs/>
          <w:color w:val="000000"/>
          <w:szCs w:val="22"/>
          <w:lang w:val="lv-LV"/>
        </w:rPr>
        <w:t>Ja Jūs lietojat</w:t>
      </w:r>
    </w:p>
    <w:p w14:paraId="7F85718C" w14:textId="28DF22DB" w:rsidR="00E94C1C" w:rsidRPr="000050D1" w:rsidRDefault="00E94C1C" w:rsidP="004F50A6">
      <w:p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 xml:space="preserve">dažas zāles sēnīšu </w:t>
      </w:r>
      <w:r w:rsidRPr="000050D1">
        <w:rPr>
          <w:bCs/>
          <w:color w:val="000000"/>
          <w:szCs w:val="22"/>
          <w:lang w:val="lv-LV"/>
        </w:rPr>
        <w:t xml:space="preserve">infekciju ārstēšanai </w:t>
      </w:r>
      <w:r w:rsidRPr="000050D1">
        <w:rPr>
          <w:color w:val="000000"/>
          <w:szCs w:val="22"/>
          <w:lang w:val="lv-LV"/>
        </w:rPr>
        <w:t>(piemēram,</w:t>
      </w:r>
      <w:r w:rsidR="003F622A">
        <w:rPr>
          <w:color w:val="000000"/>
          <w:szCs w:val="22"/>
          <w:lang w:val="lv-LV"/>
        </w:rPr>
        <w:t xml:space="preserve"> </w:t>
      </w:r>
      <w:r w:rsidRPr="000050D1">
        <w:rPr>
          <w:color w:val="000000"/>
          <w:szCs w:val="22"/>
          <w:lang w:val="lv-LV"/>
        </w:rPr>
        <w:t>flukonazols, itrakonazols, vorikonazols, posakonazols), ja vien tās nav paredzētas tikai ārīgai lietošanai uz ādas,</w:t>
      </w:r>
    </w:p>
    <w:p w14:paraId="3D61FB06" w14:textId="48E47C5E" w:rsidR="00E94C1C" w:rsidRPr="000050D1" w:rsidRDefault="00E94C1C" w:rsidP="004F50A6">
      <w:pPr>
        <w:numPr>
          <w:ilvl w:val="0"/>
          <w:numId w:val="48"/>
        </w:numPr>
        <w:tabs>
          <w:tab w:val="clear" w:pos="567"/>
        </w:tabs>
        <w:spacing w:line="240" w:lineRule="auto"/>
        <w:ind w:left="1134" w:hanging="567"/>
        <w:rPr>
          <w:color w:val="000000"/>
          <w:szCs w:val="22"/>
          <w:lang w:val="lv-LV"/>
        </w:rPr>
      </w:pPr>
      <w:r w:rsidRPr="000050D1">
        <w:rPr>
          <w:color w:val="000000"/>
          <w:szCs w:val="22"/>
          <w:lang w:val="lv-LV"/>
        </w:rPr>
        <w:t>ketokonazola tabletes (ko lieto Kušinga sindroma ārstēšanai</w:t>
      </w:r>
      <w:r w:rsidR="00BE31D6" w:rsidRPr="000050D1">
        <w:rPr>
          <w:color w:val="000000"/>
          <w:szCs w:val="22"/>
          <w:lang w:val="lv-LV"/>
        </w:rPr>
        <w:t> </w:t>
      </w:r>
      <w:r w:rsidRPr="000050D1">
        <w:rPr>
          <w:color w:val="000000"/>
          <w:szCs w:val="22"/>
          <w:lang w:val="lv-LV"/>
        </w:rPr>
        <w:t>– kad organisms saražojis pārāk lielu daudzumu kortizola),</w:t>
      </w:r>
    </w:p>
    <w:p w14:paraId="72E7F60F" w14:textId="77777777" w:rsidR="00E94C1C" w:rsidRPr="000050D1" w:rsidRDefault="00E94C1C" w:rsidP="004F50A6">
      <w:pPr>
        <w:tabs>
          <w:tab w:val="clear" w:pos="567"/>
        </w:tabs>
        <w:spacing w:line="240" w:lineRule="auto"/>
        <w:ind w:left="1134" w:hanging="567"/>
        <w:rPr>
          <w:bCs/>
          <w:color w:val="000000"/>
          <w:szCs w:val="22"/>
          <w:lang w:val="lv-LV"/>
        </w:rPr>
      </w:pPr>
      <w:r w:rsidRPr="000050D1">
        <w:rPr>
          <w:bCs/>
          <w:color w:val="000000"/>
          <w:szCs w:val="22"/>
          <w:lang w:val="lv-LV"/>
        </w:rPr>
        <w:t>▪</w:t>
      </w:r>
      <w:r w:rsidRPr="000050D1">
        <w:rPr>
          <w:bCs/>
          <w:color w:val="000000"/>
          <w:szCs w:val="22"/>
          <w:lang w:val="lv-LV"/>
        </w:rPr>
        <w:tab/>
        <w:t>dažas zāles bakteriālo infekciju ārstēšanai (piemēram, klaritromicīns, eritromicīns),</w:t>
      </w:r>
    </w:p>
    <w:p w14:paraId="47D79855" w14:textId="2D5589EF" w:rsidR="00E94C1C" w:rsidRPr="000050D1" w:rsidRDefault="00E94C1C" w:rsidP="004F50A6">
      <w:pPr>
        <w:tabs>
          <w:tab w:val="clear" w:pos="567"/>
        </w:tabs>
        <w:spacing w:line="240" w:lineRule="auto"/>
        <w:ind w:left="1134" w:hanging="567"/>
        <w:rPr>
          <w:bCs/>
          <w:color w:val="000000"/>
          <w:szCs w:val="22"/>
          <w:lang w:val="lv-LV"/>
        </w:rPr>
      </w:pPr>
      <w:r w:rsidRPr="000050D1">
        <w:rPr>
          <w:szCs w:val="22"/>
          <w:lang w:val="lv-LV"/>
        </w:rPr>
        <w:lastRenderedPageBreak/>
        <w:t>▪</w:t>
      </w:r>
      <w:r w:rsidRPr="000050D1">
        <w:rPr>
          <w:color w:val="000000"/>
          <w:szCs w:val="22"/>
          <w:lang w:val="lv-LV"/>
        </w:rPr>
        <w:tab/>
        <w:t xml:space="preserve">dažas </w:t>
      </w:r>
      <w:r w:rsidR="00AB614B" w:rsidRPr="000050D1">
        <w:rPr>
          <w:bCs/>
          <w:color w:val="000000"/>
          <w:szCs w:val="22"/>
          <w:lang w:val="lv-LV"/>
        </w:rPr>
        <w:t>pret</w:t>
      </w:r>
      <w:r w:rsidRPr="000050D1">
        <w:rPr>
          <w:bCs/>
          <w:color w:val="000000"/>
          <w:szCs w:val="22"/>
          <w:lang w:val="lv-LV"/>
        </w:rPr>
        <w:t xml:space="preserve">vīrusu </w:t>
      </w:r>
      <w:r w:rsidRPr="000050D1">
        <w:rPr>
          <w:color w:val="000000"/>
          <w:szCs w:val="22"/>
          <w:lang w:val="lv-LV"/>
        </w:rPr>
        <w:t>zāles</w:t>
      </w:r>
      <w:r w:rsidRPr="000050D1">
        <w:rPr>
          <w:bCs/>
          <w:color w:val="000000"/>
          <w:szCs w:val="22"/>
          <w:lang w:val="lv-LV"/>
        </w:rPr>
        <w:t xml:space="preserve"> HIV/AIDS ārstēšanai</w:t>
      </w:r>
      <w:r w:rsidRPr="000050D1">
        <w:rPr>
          <w:color w:val="000000"/>
          <w:szCs w:val="22"/>
          <w:lang w:val="lv-LV"/>
        </w:rPr>
        <w:t xml:space="preserve"> (piemēram, ritonavīrs),</w:t>
      </w:r>
    </w:p>
    <w:p w14:paraId="34FBCA86" w14:textId="74C7877C" w:rsidR="00E94C1C" w:rsidRPr="000050D1" w:rsidRDefault="00E94C1C" w:rsidP="004F50A6">
      <w:p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 xml:space="preserve">citas zāles, kas </w:t>
      </w:r>
      <w:r w:rsidRPr="000050D1">
        <w:rPr>
          <w:bCs/>
          <w:color w:val="000000"/>
          <w:szCs w:val="22"/>
          <w:lang w:val="lv-LV"/>
        </w:rPr>
        <w:t xml:space="preserve">samazina asins recēšanu </w:t>
      </w:r>
      <w:r w:rsidRPr="000050D1">
        <w:rPr>
          <w:color w:val="000000"/>
          <w:szCs w:val="22"/>
          <w:lang w:val="lv-LV"/>
        </w:rPr>
        <w:t>(piemēram, enoksaparīns, klopidogrels vai K vitamīna antagonisti, piemēram, varfarīns vai acenokumarols),</w:t>
      </w:r>
    </w:p>
    <w:p w14:paraId="3A9541C2" w14:textId="77777777" w:rsidR="00E94C1C" w:rsidRPr="000050D1" w:rsidRDefault="00E94C1C" w:rsidP="004F50A6">
      <w:pPr>
        <w:tabs>
          <w:tab w:val="clear" w:pos="567"/>
        </w:tabs>
        <w:spacing w:line="240" w:lineRule="auto"/>
        <w:ind w:left="1134" w:hanging="567"/>
        <w:rPr>
          <w:color w:val="000000"/>
          <w:szCs w:val="22"/>
          <w:lang w:val="lv-LV"/>
        </w:rPr>
      </w:pPr>
      <w:r w:rsidRPr="000050D1">
        <w:rPr>
          <w:szCs w:val="22"/>
          <w:lang w:val="lv-LV"/>
        </w:rPr>
        <w:t>▪</w:t>
      </w:r>
      <w:r w:rsidRPr="000050D1">
        <w:rPr>
          <w:bCs/>
          <w:color w:val="000000"/>
          <w:szCs w:val="22"/>
          <w:lang w:val="lv-LV"/>
        </w:rPr>
        <w:tab/>
        <w:t>pretiekaisuma un pretsāpju zāles</w:t>
      </w:r>
      <w:r w:rsidRPr="000050D1">
        <w:rPr>
          <w:color w:val="000000"/>
          <w:szCs w:val="22"/>
          <w:lang w:val="lv-LV"/>
        </w:rPr>
        <w:t xml:space="preserve"> (piemēram, naproksēns vai acetilsalicilskābe),</w:t>
      </w:r>
    </w:p>
    <w:p w14:paraId="0B088978" w14:textId="77777777" w:rsidR="00E94C1C" w:rsidRPr="000050D1" w:rsidRDefault="00E94C1C" w:rsidP="004F50A6">
      <w:pPr>
        <w:tabs>
          <w:tab w:val="clear" w:pos="567"/>
        </w:tabs>
        <w:spacing w:line="240" w:lineRule="auto"/>
        <w:ind w:left="1134" w:hanging="567"/>
        <w:rPr>
          <w:color w:val="000000"/>
          <w:szCs w:val="22"/>
          <w:lang w:val="lv-LV"/>
        </w:rPr>
      </w:pPr>
      <w:r w:rsidRPr="000050D1">
        <w:rPr>
          <w:szCs w:val="22"/>
          <w:lang w:val="lv-LV"/>
        </w:rPr>
        <w:t>▪</w:t>
      </w:r>
      <w:r w:rsidRPr="000050D1">
        <w:rPr>
          <w:szCs w:val="22"/>
          <w:lang w:val="lv-LV"/>
        </w:rPr>
        <w:tab/>
      </w:r>
      <w:r w:rsidRPr="000050D1">
        <w:rPr>
          <w:color w:val="000000"/>
          <w:szCs w:val="22"/>
          <w:lang w:val="lv-LV"/>
        </w:rPr>
        <w:t>dronedaronu, zāles, ko lieto sirdsdarbības traucējumu ārstēšanai,</w:t>
      </w:r>
    </w:p>
    <w:p w14:paraId="618E79D6" w14:textId="2752A17B" w:rsidR="00E94C1C" w:rsidRPr="000050D1" w:rsidRDefault="00E94C1C" w:rsidP="004F50A6">
      <w:pPr>
        <w:numPr>
          <w:ilvl w:val="0"/>
          <w:numId w:val="34"/>
        </w:numPr>
        <w:tabs>
          <w:tab w:val="clear" w:pos="567"/>
        </w:tabs>
        <w:spacing w:line="240" w:lineRule="auto"/>
        <w:ind w:left="1134" w:hanging="567"/>
        <w:rPr>
          <w:color w:val="000000"/>
          <w:szCs w:val="22"/>
          <w:lang w:val="lv-LV"/>
        </w:rPr>
      </w:pPr>
      <w:r w:rsidRPr="000050D1">
        <w:rPr>
          <w:color w:val="000000"/>
          <w:szCs w:val="22"/>
          <w:lang w:val="lv-LV"/>
        </w:rPr>
        <w:t>dažas zāles depresijas ārstēšanai (selektīvie serotonīna atpakaļsaist</w:t>
      </w:r>
      <w:r w:rsidR="00AB614B" w:rsidRPr="000050D1">
        <w:rPr>
          <w:color w:val="000000"/>
          <w:szCs w:val="22"/>
          <w:lang w:val="lv-LV"/>
        </w:rPr>
        <w:t>īšana</w:t>
      </w:r>
      <w:r w:rsidRPr="000050D1">
        <w:rPr>
          <w:color w:val="000000"/>
          <w:szCs w:val="22"/>
          <w:lang w:val="lv-LV"/>
        </w:rPr>
        <w:t>s inhibitori (</w:t>
      </w:r>
      <w:r w:rsidRPr="000050D1">
        <w:rPr>
          <w:i/>
          <w:lang w:val="lv-LV"/>
        </w:rPr>
        <w:t>selective serotonin reuptake inhibitors</w:t>
      </w:r>
      <w:r w:rsidRPr="000050D1">
        <w:rPr>
          <w:color w:val="000000"/>
          <w:szCs w:val="22"/>
          <w:lang w:val="lv-LV"/>
        </w:rPr>
        <w:t>, SSRI) un serotonīna norepinefrīna atpakaļsaist</w:t>
      </w:r>
      <w:r w:rsidR="00AB614B" w:rsidRPr="000050D1">
        <w:rPr>
          <w:color w:val="000000"/>
          <w:szCs w:val="22"/>
          <w:lang w:val="lv-LV"/>
        </w:rPr>
        <w:t>īšana</w:t>
      </w:r>
      <w:r w:rsidRPr="000050D1">
        <w:rPr>
          <w:color w:val="000000"/>
          <w:szCs w:val="22"/>
          <w:lang w:val="lv-LV"/>
        </w:rPr>
        <w:t>s inhibitori (</w:t>
      </w:r>
      <w:r w:rsidRPr="000050D1">
        <w:rPr>
          <w:i/>
          <w:lang w:val="lv-LV"/>
        </w:rPr>
        <w:t>serotonin norepinephrine reuptake inhibitors</w:t>
      </w:r>
      <w:r w:rsidRPr="000050D1">
        <w:rPr>
          <w:color w:val="000000"/>
          <w:szCs w:val="22"/>
          <w:lang w:val="lv-LV"/>
        </w:rPr>
        <w:t>, SNRI).</w:t>
      </w:r>
    </w:p>
    <w:p w14:paraId="31E4FE41" w14:textId="77777777" w:rsidR="00E94C1C" w:rsidRPr="000050D1" w:rsidRDefault="00E94C1C" w:rsidP="00E94C1C">
      <w:pPr>
        <w:spacing w:line="240" w:lineRule="auto"/>
        <w:rPr>
          <w:bCs/>
          <w:color w:val="000000"/>
          <w:szCs w:val="22"/>
          <w:lang w:val="lv-LV"/>
        </w:rPr>
      </w:pPr>
    </w:p>
    <w:p w14:paraId="38FAD297" w14:textId="082DE39A" w:rsidR="00E94C1C" w:rsidRPr="000050D1" w:rsidRDefault="00E94C1C" w:rsidP="00E94C1C">
      <w:pPr>
        <w:spacing w:line="240" w:lineRule="auto"/>
        <w:ind w:left="567"/>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B67ED5">
        <w:rPr>
          <w:color w:val="000000"/>
          <w:szCs w:val="22"/>
          <w:lang w:val="lv-LV"/>
        </w:rPr>
        <w:t>Viatris</w:t>
      </w:r>
      <w:r w:rsidR="00B67ED5"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xml:space="preserve">, jo var pastiprināties </w:t>
      </w:r>
      <w:r w:rsidR="004D2B4B" w:rsidRPr="000050D1">
        <w:rPr>
          <w:color w:val="000000"/>
          <w:szCs w:val="22"/>
          <w:lang w:val="lv-LV"/>
        </w:rPr>
        <w:t xml:space="preserve">Rivaroxaban </w:t>
      </w:r>
      <w:r w:rsidR="00B67ED5">
        <w:rPr>
          <w:color w:val="000000"/>
          <w:szCs w:val="22"/>
          <w:lang w:val="lv-LV"/>
        </w:rPr>
        <w:t>Viatris</w:t>
      </w:r>
      <w:r w:rsidR="00B67ED5" w:rsidRPr="000050D1">
        <w:rPr>
          <w:color w:val="000000"/>
          <w:szCs w:val="22"/>
          <w:lang w:val="lv-LV"/>
        </w:rPr>
        <w:t xml:space="preserve"> </w:t>
      </w:r>
      <w:r w:rsidRPr="000050D1">
        <w:rPr>
          <w:color w:val="000000"/>
          <w:szCs w:val="22"/>
          <w:lang w:val="lv-LV"/>
        </w:rPr>
        <w:t>iedarbība. Ārsts izlems, vai Jūs jāārstē ar šīm zālēm un vai nepieciešama rūpīgāka novērošana.</w:t>
      </w:r>
    </w:p>
    <w:p w14:paraId="096DAF92" w14:textId="77777777" w:rsidR="00E94C1C" w:rsidRPr="000050D1" w:rsidRDefault="00E94C1C" w:rsidP="00E94C1C">
      <w:pPr>
        <w:spacing w:line="240" w:lineRule="auto"/>
        <w:ind w:left="567"/>
        <w:rPr>
          <w:color w:val="000000"/>
          <w:szCs w:val="22"/>
          <w:lang w:val="lv-LV"/>
        </w:rPr>
      </w:pPr>
      <w:r w:rsidRPr="000050D1">
        <w:rPr>
          <w:color w:val="000000"/>
          <w:szCs w:val="22"/>
          <w:lang w:val="lv-LV"/>
        </w:rPr>
        <w:t>Ja ārsts uzskatīs, ka Jums ir palielināts kuņģa vai zarnu čūlu veidošanās risks, viņš var nozīmēt arī profilaktisku čūlu terapiju.</w:t>
      </w:r>
    </w:p>
    <w:p w14:paraId="4FF516CE" w14:textId="77777777" w:rsidR="00E94C1C" w:rsidRPr="000050D1" w:rsidRDefault="00E94C1C" w:rsidP="00E94C1C">
      <w:pPr>
        <w:numPr>
          <w:ilvl w:val="12"/>
          <w:numId w:val="0"/>
        </w:numPr>
        <w:spacing w:line="240" w:lineRule="auto"/>
        <w:rPr>
          <w:color w:val="000000"/>
          <w:szCs w:val="22"/>
          <w:lang w:val="lv-LV"/>
        </w:rPr>
      </w:pPr>
    </w:p>
    <w:p w14:paraId="0878C178" w14:textId="77777777" w:rsidR="00E94C1C" w:rsidRPr="000050D1" w:rsidRDefault="00E94C1C" w:rsidP="00E94C1C">
      <w:pPr>
        <w:keepNext/>
        <w:numPr>
          <w:ilvl w:val="0"/>
          <w:numId w:val="18"/>
        </w:numPr>
        <w:tabs>
          <w:tab w:val="clear" w:pos="720"/>
          <w:tab w:val="num" w:pos="567"/>
        </w:tabs>
        <w:spacing w:line="240" w:lineRule="auto"/>
        <w:ind w:left="567" w:hanging="567"/>
        <w:rPr>
          <w:b/>
          <w:bCs/>
          <w:color w:val="000000"/>
          <w:szCs w:val="22"/>
          <w:lang w:val="lv-LV"/>
        </w:rPr>
      </w:pPr>
      <w:r w:rsidRPr="000050D1">
        <w:rPr>
          <w:b/>
          <w:bCs/>
          <w:color w:val="000000"/>
          <w:szCs w:val="22"/>
          <w:lang w:val="lv-LV"/>
        </w:rPr>
        <w:t>Ja Jūs lietojat</w:t>
      </w:r>
    </w:p>
    <w:p w14:paraId="1BA2C9E6" w14:textId="77777777" w:rsidR="00E94C1C" w:rsidRPr="000050D1" w:rsidRDefault="00E94C1C" w:rsidP="00614115">
      <w:pPr>
        <w:tabs>
          <w:tab w:val="clear" w:pos="567"/>
          <w:tab w:val="left" w:pos="1134"/>
        </w:tabs>
        <w:ind w:left="1134" w:hanging="567"/>
        <w:rPr>
          <w:i/>
          <w:color w:val="000000"/>
          <w:szCs w:val="22"/>
          <w:lang w:val="lv-LV"/>
        </w:rPr>
      </w:pPr>
      <w:r w:rsidRPr="000050D1">
        <w:rPr>
          <w:szCs w:val="22"/>
          <w:lang w:val="lv-LV"/>
        </w:rPr>
        <w:t>▪</w:t>
      </w:r>
      <w:r w:rsidRPr="000050D1">
        <w:rPr>
          <w:color w:val="000000"/>
          <w:szCs w:val="22"/>
          <w:lang w:val="lv-LV"/>
        </w:rPr>
        <w:tab/>
        <w:t>kādas zāles pret epilepsiju (fenitoīnu, karbamazepīnu, fenobarbitālu)</w:t>
      </w:r>
      <w:r w:rsidRPr="000050D1">
        <w:rPr>
          <w:i/>
          <w:color w:val="000000"/>
          <w:szCs w:val="22"/>
          <w:lang w:val="lv-LV"/>
        </w:rPr>
        <w:t>,</w:t>
      </w:r>
    </w:p>
    <w:p w14:paraId="4F2843F6" w14:textId="2809A2FC" w:rsidR="00E94C1C" w:rsidRPr="000050D1" w:rsidRDefault="00E94C1C" w:rsidP="00614115">
      <w:pPr>
        <w:tabs>
          <w:tab w:val="clear" w:pos="567"/>
          <w:tab w:val="left" w:pos="1134"/>
        </w:tabs>
        <w:ind w:left="1134" w:hanging="567"/>
        <w:rPr>
          <w:i/>
          <w:color w:val="000000"/>
          <w:szCs w:val="22"/>
          <w:lang w:val="lv-LV"/>
        </w:rPr>
      </w:pPr>
      <w:r w:rsidRPr="000050D1">
        <w:rPr>
          <w:szCs w:val="22"/>
          <w:lang w:val="lv-LV"/>
        </w:rPr>
        <w:t>▪</w:t>
      </w:r>
      <w:r w:rsidRPr="000050D1">
        <w:rPr>
          <w:color w:val="000000"/>
          <w:szCs w:val="22"/>
          <w:lang w:val="lv-LV"/>
        </w:rPr>
        <w:tab/>
      </w:r>
      <w:r w:rsidRPr="000050D1">
        <w:rPr>
          <w:rStyle w:val="BoldtextinprintedPIonly"/>
          <w:b w:val="0"/>
          <w:color w:val="000000"/>
          <w:szCs w:val="22"/>
          <w:lang w:val="lv-LV"/>
        </w:rPr>
        <w:t>asinszāli (</w:t>
      </w:r>
      <w:r w:rsidRPr="000050D1">
        <w:rPr>
          <w:rStyle w:val="BoldtextinprintedPIonly"/>
          <w:b w:val="0"/>
          <w:i/>
          <w:color w:val="000000"/>
          <w:szCs w:val="22"/>
          <w:lang w:val="lv-LV"/>
        </w:rPr>
        <w:t>Hypericum perforatum</w:t>
      </w:r>
      <w:r w:rsidRPr="000050D1">
        <w:rPr>
          <w:rStyle w:val="BoldtextinprintedPIonly"/>
          <w:b w:val="0"/>
          <w:color w:val="000000"/>
          <w:szCs w:val="22"/>
          <w:lang w:val="lv-LV"/>
        </w:rPr>
        <w:t xml:space="preserve">), </w:t>
      </w:r>
      <w:r w:rsidR="00AB614B" w:rsidRPr="000050D1">
        <w:rPr>
          <w:color w:val="000000"/>
          <w:szCs w:val="22"/>
          <w:lang w:val="lv-LV"/>
        </w:rPr>
        <w:t>augu izcelsmes līdzekli</w:t>
      </w:r>
      <w:r w:rsidRPr="000050D1">
        <w:rPr>
          <w:color w:val="000000"/>
          <w:szCs w:val="22"/>
          <w:lang w:val="lv-LV"/>
        </w:rPr>
        <w:t>, ko lieto depresijas gadījumā,</w:t>
      </w:r>
    </w:p>
    <w:p w14:paraId="56C4122D" w14:textId="77777777" w:rsidR="00E94C1C" w:rsidRPr="000050D1" w:rsidRDefault="00E94C1C" w:rsidP="00614115">
      <w:pPr>
        <w:tabs>
          <w:tab w:val="clear" w:pos="567"/>
          <w:tab w:val="left" w:pos="1134"/>
        </w:tabs>
        <w:ind w:left="1134" w:hanging="567"/>
        <w:rPr>
          <w:color w:val="000000"/>
          <w:szCs w:val="22"/>
          <w:lang w:val="lv-LV"/>
        </w:rPr>
      </w:pPr>
      <w:r w:rsidRPr="000050D1">
        <w:rPr>
          <w:szCs w:val="22"/>
          <w:lang w:val="lv-LV"/>
        </w:rPr>
        <w:t>▪</w:t>
      </w:r>
      <w:r w:rsidRPr="000050D1">
        <w:rPr>
          <w:i/>
          <w:color w:val="000000"/>
          <w:szCs w:val="22"/>
          <w:lang w:val="lv-LV"/>
        </w:rPr>
        <w:tab/>
      </w:r>
      <w:r w:rsidRPr="000050D1">
        <w:rPr>
          <w:rStyle w:val="BoldtextinprintedPIonly"/>
          <w:b w:val="0"/>
          <w:color w:val="000000"/>
          <w:szCs w:val="22"/>
          <w:lang w:val="lv-LV"/>
        </w:rPr>
        <w:t>rifampicīnu,</w:t>
      </w:r>
      <w:r w:rsidRPr="000050D1">
        <w:rPr>
          <w:color w:val="000000"/>
          <w:szCs w:val="22"/>
          <w:lang w:val="lv-LV"/>
        </w:rPr>
        <w:t xml:space="preserve"> antibiotikas.</w:t>
      </w:r>
    </w:p>
    <w:p w14:paraId="32A3A620" w14:textId="77777777" w:rsidR="00614115" w:rsidRPr="000050D1" w:rsidRDefault="00614115" w:rsidP="00614115">
      <w:pPr>
        <w:spacing w:line="240" w:lineRule="auto"/>
        <w:rPr>
          <w:bCs/>
          <w:color w:val="000000"/>
          <w:szCs w:val="22"/>
          <w:lang w:val="lv-LV"/>
        </w:rPr>
      </w:pPr>
    </w:p>
    <w:p w14:paraId="3AFA3212" w14:textId="1DBAC835" w:rsidR="00E94C1C" w:rsidRPr="000050D1" w:rsidRDefault="00E94C1C" w:rsidP="00E94C1C">
      <w:pPr>
        <w:ind w:left="567"/>
        <w:rPr>
          <w:color w:val="000000"/>
          <w:szCs w:val="22"/>
          <w:lang w:val="lv-LV"/>
        </w:rPr>
      </w:pPr>
      <w:r w:rsidRPr="000050D1">
        <w:rPr>
          <w:rStyle w:val="BoldtextinprintedPIonly"/>
          <w:color w:val="000000"/>
          <w:szCs w:val="22"/>
          <w:lang w:val="lv-LV"/>
        </w:rPr>
        <w:t xml:space="preserve">Pastāstiet ārstam </w:t>
      </w:r>
      <w:r w:rsidRPr="000050D1">
        <w:rPr>
          <w:rStyle w:val="BoldtextinprintedPIonly"/>
          <w:b w:val="0"/>
          <w:color w:val="000000"/>
          <w:szCs w:val="22"/>
          <w:lang w:val="lv-LV"/>
        </w:rPr>
        <w:t xml:space="preserve">pirms </w:t>
      </w:r>
      <w:r w:rsidR="004D2B4B" w:rsidRPr="000050D1">
        <w:rPr>
          <w:color w:val="000000"/>
          <w:szCs w:val="22"/>
          <w:lang w:val="lv-LV"/>
        </w:rPr>
        <w:t xml:space="preserve">Rivaroxaban </w:t>
      </w:r>
      <w:r w:rsidR="00B67ED5">
        <w:rPr>
          <w:color w:val="000000"/>
          <w:szCs w:val="22"/>
          <w:lang w:val="lv-LV"/>
        </w:rPr>
        <w:t>Viatris</w:t>
      </w:r>
      <w:r w:rsidR="00B67ED5" w:rsidRPr="000050D1">
        <w:rPr>
          <w:rStyle w:val="BoldtextinprintedPIonly"/>
          <w:b w:val="0"/>
          <w:color w:val="000000"/>
          <w:szCs w:val="22"/>
          <w:lang w:val="lv-LV"/>
        </w:rPr>
        <w:t xml:space="preserve"> </w:t>
      </w:r>
      <w:r w:rsidRPr="000050D1">
        <w:rPr>
          <w:rStyle w:val="BoldtextinprintedPIonly"/>
          <w:b w:val="0"/>
          <w:color w:val="000000"/>
          <w:szCs w:val="22"/>
          <w:lang w:val="lv-LV"/>
        </w:rPr>
        <w:t>lietošanas,</w:t>
      </w:r>
      <w:r w:rsidRPr="000050D1">
        <w:rPr>
          <w:rStyle w:val="BoldtextinprintedPIonly"/>
          <w:color w:val="000000"/>
          <w:szCs w:val="22"/>
          <w:lang w:val="lv-LV"/>
        </w:rPr>
        <w:t xml:space="preserve"> </w:t>
      </w:r>
      <w:r w:rsidRPr="000050D1">
        <w:rPr>
          <w:b/>
          <w:color w:val="000000"/>
          <w:szCs w:val="22"/>
          <w:lang w:val="lv-LV"/>
        </w:rPr>
        <w:t>ja kaut kas no minētā attiecas uz Jums,</w:t>
      </w:r>
      <w:r w:rsidRPr="000050D1">
        <w:rPr>
          <w:color w:val="000000"/>
          <w:szCs w:val="22"/>
          <w:lang w:val="lv-LV"/>
        </w:rPr>
        <w:t xml:space="preserve"> </w:t>
      </w:r>
      <w:r w:rsidRPr="000050D1">
        <w:rPr>
          <w:rStyle w:val="BoldtextinprintedPIonly"/>
          <w:b w:val="0"/>
          <w:color w:val="000000"/>
          <w:szCs w:val="22"/>
          <w:lang w:val="lv-LV"/>
        </w:rPr>
        <w:t xml:space="preserve">jo var samazināties </w:t>
      </w:r>
      <w:r w:rsidR="004D2B4B" w:rsidRPr="000050D1">
        <w:rPr>
          <w:rStyle w:val="BoldtextinprintedPIonly"/>
          <w:b w:val="0"/>
          <w:color w:val="000000"/>
          <w:szCs w:val="22"/>
          <w:lang w:val="lv-LV"/>
        </w:rPr>
        <w:t xml:space="preserve">Rivaroxaban </w:t>
      </w:r>
      <w:r w:rsidR="00B67ED5">
        <w:rPr>
          <w:rStyle w:val="BoldtextinprintedPIonly"/>
          <w:b w:val="0"/>
          <w:color w:val="000000"/>
          <w:szCs w:val="22"/>
          <w:lang w:val="lv-LV"/>
        </w:rPr>
        <w:t>Viatris</w:t>
      </w:r>
      <w:r w:rsidR="00B67ED5" w:rsidRPr="000050D1">
        <w:rPr>
          <w:rStyle w:val="BoldtextinprintedPIonly"/>
          <w:b w:val="0"/>
          <w:color w:val="000000"/>
          <w:szCs w:val="22"/>
          <w:lang w:val="lv-LV"/>
        </w:rPr>
        <w:t xml:space="preserve"> </w:t>
      </w:r>
      <w:r w:rsidRPr="000050D1">
        <w:rPr>
          <w:rStyle w:val="BoldtextinprintedPIonly"/>
          <w:b w:val="0"/>
          <w:color w:val="000000"/>
          <w:szCs w:val="22"/>
          <w:lang w:val="lv-LV"/>
        </w:rPr>
        <w:t xml:space="preserve">efektivitāte. Ārsts izlems, vai Jūs ir jāārstē ar </w:t>
      </w:r>
      <w:r w:rsidR="004D2B4B" w:rsidRPr="000050D1">
        <w:rPr>
          <w:color w:val="000000"/>
          <w:szCs w:val="22"/>
          <w:lang w:val="lv-LV"/>
        </w:rPr>
        <w:t xml:space="preserve">Rivaroxaban </w:t>
      </w:r>
      <w:r w:rsidR="00B67ED5">
        <w:rPr>
          <w:color w:val="000000"/>
          <w:szCs w:val="22"/>
          <w:lang w:val="lv-LV"/>
        </w:rPr>
        <w:t>Viatris</w:t>
      </w:r>
      <w:r w:rsidR="00B67ED5" w:rsidRPr="000050D1">
        <w:rPr>
          <w:rStyle w:val="BoldtextinprintedPIonly"/>
          <w:b w:val="0"/>
          <w:color w:val="000000"/>
          <w:szCs w:val="22"/>
          <w:lang w:val="lv-LV"/>
        </w:rPr>
        <w:t xml:space="preserve"> </w:t>
      </w:r>
      <w:r w:rsidRPr="000050D1">
        <w:rPr>
          <w:rStyle w:val="BoldtextinprintedPIonly"/>
          <w:b w:val="0"/>
          <w:color w:val="000000"/>
          <w:szCs w:val="22"/>
          <w:lang w:val="lv-LV"/>
        </w:rPr>
        <w:t>un vai Jums ir</w:t>
      </w:r>
      <w:r w:rsidRPr="000050D1">
        <w:rPr>
          <w:color w:val="000000"/>
          <w:szCs w:val="22"/>
          <w:lang w:val="lv-LV"/>
        </w:rPr>
        <w:t xml:space="preserve"> nepieciešama rūpīgāka novērošana.</w:t>
      </w:r>
    </w:p>
    <w:p w14:paraId="2B5FC1B2" w14:textId="77777777" w:rsidR="00E94C1C" w:rsidRPr="000050D1" w:rsidRDefault="00E94C1C" w:rsidP="00E94C1C">
      <w:pPr>
        <w:numPr>
          <w:ilvl w:val="12"/>
          <w:numId w:val="0"/>
        </w:numPr>
        <w:spacing w:line="240" w:lineRule="auto"/>
        <w:rPr>
          <w:color w:val="000000"/>
          <w:szCs w:val="22"/>
          <w:lang w:val="lv-LV"/>
        </w:rPr>
      </w:pPr>
    </w:p>
    <w:p w14:paraId="13968563"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Grūtniecība un barošana ar krūti</w:t>
      </w:r>
    </w:p>
    <w:p w14:paraId="1087D187" w14:textId="6940EC9C" w:rsidR="00E94C1C" w:rsidRPr="000050D1" w:rsidRDefault="00E94C1C" w:rsidP="00E94C1C">
      <w:pPr>
        <w:numPr>
          <w:ilvl w:val="12"/>
          <w:numId w:val="0"/>
        </w:numPr>
        <w:tabs>
          <w:tab w:val="clear" w:pos="567"/>
        </w:tabs>
        <w:spacing w:line="240" w:lineRule="auto"/>
        <w:rPr>
          <w:color w:val="000000"/>
          <w:szCs w:val="22"/>
          <w:lang w:val="lv-LV"/>
        </w:rPr>
      </w:pPr>
      <w:r w:rsidRPr="000050D1">
        <w:rPr>
          <w:bCs/>
          <w:color w:val="000000"/>
          <w:szCs w:val="22"/>
          <w:lang w:val="lv-LV"/>
        </w:rPr>
        <w:t xml:space="preserve">Nelietojiet </w:t>
      </w:r>
      <w:r w:rsidR="004D2B4B" w:rsidRPr="000050D1">
        <w:rPr>
          <w:bCs/>
          <w:color w:val="000000"/>
          <w:szCs w:val="22"/>
          <w:lang w:val="lv-LV"/>
        </w:rPr>
        <w:t xml:space="preserve">Rivaroxaban </w:t>
      </w:r>
      <w:r w:rsidR="003C4B07">
        <w:rPr>
          <w:bCs/>
          <w:color w:val="000000"/>
          <w:szCs w:val="22"/>
          <w:lang w:val="lv-LV"/>
        </w:rPr>
        <w:t>Viatris</w:t>
      </w:r>
      <w:r w:rsidRPr="000050D1">
        <w:rPr>
          <w:bCs/>
          <w:color w:val="000000"/>
          <w:szCs w:val="22"/>
          <w:lang w:val="lv-LV"/>
        </w:rPr>
        <w:t>, ja Jūs esat grūtniece vai barojat bērnu ar krūti</w:t>
      </w:r>
      <w:r w:rsidRPr="000050D1">
        <w:rPr>
          <w:color w:val="000000"/>
          <w:szCs w:val="22"/>
          <w:lang w:val="lv-LV"/>
        </w:rPr>
        <w:t xml:space="preserve">. Ja ir iespēja, ka Jums varētu iestāties grūtniecība, izmantojiet efektīvu kontracepciju </w:t>
      </w:r>
      <w:r w:rsidR="004D2B4B" w:rsidRPr="000050D1">
        <w:rPr>
          <w:color w:val="000000"/>
          <w:szCs w:val="22"/>
          <w:lang w:val="lv-LV"/>
        </w:rPr>
        <w:t xml:space="preserve">Rivaroxaban </w:t>
      </w:r>
      <w:r w:rsidR="003C4B07">
        <w:rPr>
          <w:color w:val="000000"/>
          <w:szCs w:val="22"/>
          <w:lang w:val="lv-LV"/>
        </w:rPr>
        <w:t>Viatris</w:t>
      </w:r>
      <w:r w:rsidR="003C4B07" w:rsidRPr="000050D1">
        <w:rPr>
          <w:color w:val="000000"/>
          <w:szCs w:val="22"/>
          <w:lang w:val="lv-LV"/>
        </w:rPr>
        <w:t xml:space="preserve"> </w:t>
      </w:r>
      <w:r w:rsidRPr="000050D1">
        <w:rPr>
          <w:color w:val="000000"/>
          <w:szCs w:val="22"/>
          <w:lang w:val="lv-LV"/>
        </w:rPr>
        <w:t xml:space="preserve">lietošanas laikā. Ja grūtniecība iestājusies </w:t>
      </w:r>
      <w:r w:rsidR="004D2B4B" w:rsidRPr="000050D1">
        <w:rPr>
          <w:color w:val="000000"/>
          <w:szCs w:val="22"/>
          <w:lang w:val="lv-LV"/>
        </w:rPr>
        <w:t xml:space="preserve">Rivaroxaban </w:t>
      </w:r>
      <w:r w:rsidR="003C4B07">
        <w:rPr>
          <w:color w:val="000000"/>
          <w:szCs w:val="22"/>
          <w:lang w:val="lv-LV"/>
        </w:rPr>
        <w:t>Viatris</w:t>
      </w:r>
      <w:r w:rsidR="003C4B07" w:rsidRPr="000050D1">
        <w:rPr>
          <w:color w:val="000000"/>
          <w:szCs w:val="22"/>
          <w:lang w:val="lv-LV"/>
        </w:rPr>
        <w:t xml:space="preserve"> </w:t>
      </w:r>
      <w:r w:rsidRPr="000050D1">
        <w:rPr>
          <w:color w:val="000000"/>
          <w:szCs w:val="22"/>
          <w:lang w:val="lv-LV"/>
        </w:rPr>
        <w:t>lietošanas laikā, nekavējoties konsultējieties ar ārstu, kurš izlems, kāda ārstēšana Jums nepieciešama.</w:t>
      </w:r>
    </w:p>
    <w:p w14:paraId="457DE21D" w14:textId="77777777" w:rsidR="00E94C1C" w:rsidRPr="000050D1" w:rsidRDefault="00E94C1C" w:rsidP="00E94C1C">
      <w:pPr>
        <w:numPr>
          <w:ilvl w:val="12"/>
          <w:numId w:val="0"/>
        </w:numPr>
        <w:tabs>
          <w:tab w:val="clear" w:pos="567"/>
        </w:tabs>
        <w:spacing w:line="240" w:lineRule="auto"/>
        <w:ind w:left="567" w:hanging="567"/>
        <w:rPr>
          <w:rFonts w:eastAsia="Calibri"/>
          <w:bCs/>
          <w:color w:val="000000"/>
          <w:szCs w:val="22"/>
          <w:lang w:val="lv-LV"/>
        </w:rPr>
      </w:pPr>
    </w:p>
    <w:p w14:paraId="0958439C" w14:textId="77777777" w:rsidR="00E94C1C" w:rsidRPr="000050D1" w:rsidRDefault="00E94C1C" w:rsidP="00E94C1C">
      <w:pPr>
        <w:keepNext/>
        <w:numPr>
          <w:ilvl w:val="12"/>
          <w:numId w:val="0"/>
        </w:numPr>
        <w:tabs>
          <w:tab w:val="clear" w:pos="567"/>
        </w:tabs>
        <w:spacing w:line="240" w:lineRule="auto"/>
        <w:ind w:left="567" w:hanging="567"/>
        <w:rPr>
          <w:rFonts w:eastAsia="Calibri"/>
          <w:b/>
          <w:color w:val="000000"/>
          <w:szCs w:val="22"/>
          <w:lang w:val="lv-LV"/>
        </w:rPr>
      </w:pPr>
      <w:r w:rsidRPr="000050D1">
        <w:rPr>
          <w:rFonts w:eastAsia="Calibri"/>
          <w:b/>
          <w:color w:val="000000"/>
          <w:szCs w:val="22"/>
          <w:lang w:val="lv-LV"/>
        </w:rPr>
        <w:t>Transportlīdzekļu vadīšana un mehānismu apkalpošana</w:t>
      </w:r>
    </w:p>
    <w:p w14:paraId="1A267FAE" w14:textId="0139ED50" w:rsidR="00E94C1C" w:rsidRPr="000050D1" w:rsidRDefault="004D2B4B" w:rsidP="00E94C1C">
      <w:pPr>
        <w:rPr>
          <w:color w:val="000000"/>
          <w:szCs w:val="22"/>
          <w:lang w:val="lv-LV"/>
        </w:rPr>
      </w:pPr>
      <w:r w:rsidRPr="000050D1">
        <w:rPr>
          <w:color w:val="000000"/>
          <w:szCs w:val="22"/>
          <w:lang w:val="lv-LV"/>
        </w:rPr>
        <w:t xml:space="preserve">Rivaroxaban </w:t>
      </w:r>
      <w:r w:rsidR="00114DB0">
        <w:rPr>
          <w:color w:val="000000"/>
          <w:szCs w:val="22"/>
          <w:lang w:val="lv-LV"/>
        </w:rPr>
        <w:t>Viatris</w:t>
      </w:r>
      <w:r w:rsidR="00114DB0" w:rsidRPr="000050D1">
        <w:rPr>
          <w:color w:val="000000"/>
          <w:szCs w:val="22"/>
          <w:lang w:val="lv-LV"/>
        </w:rPr>
        <w:t xml:space="preserve"> </w:t>
      </w:r>
      <w:r w:rsidR="00E94C1C" w:rsidRPr="000050D1">
        <w:rPr>
          <w:color w:val="000000"/>
          <w:szCs w:val="22"/>
          <w:lang w:val="lv-LV"/>
        </w:rPr>
        <w:t>var izraisīt reiboni (bieža blakusparādība) vai ģīboni (retāka blakusparādība) (skatīt 4.</w:t>
      </w:r>
      <w:r w:rsidR="007E57CA" w:rsidRPr="000050D1">
        <w:rPr>
          <w:color w:val="000000"/>
          <w:szCs w:val="22"/>
          <w:lang w:val="lv-LV"/>
        </w:rPr>
        <w:t> </w:t>
      </w:r>
      <w:r w:rsidR="00E94C1C" w:rsidRPr="000050D1">
        <w:rPr>
          <w:color w:val="000000"/>
          <w:szCs w:val="22"/>
          <w:lang w:val="lv-LV"/>
        </w:rPr>
        <w:t xml:space="preserve">punktu „Iespējamās blakusparādības”). Ja Jūs novērojat šos simptomus, nevadiet transportlīdzekļus, nebrauciet ar velosipēdu, </w:t>
      </w:r>
      <w:bookmarkStart w:id="124" w:name="_Hlk56461507"/>
      <w:r w:rsidR="00E94C1C" w:rsidRPr="000050D1">
        <w:rPr>
          <w:color w:val="000000"/>
          <w:szCs w:val="22"/>
          <w:lang w:val="lv-LV"/>
        </w:rPr>
        <w:t xml:space="preserve">kā arī neizmantojiet nekādus instrumentus </w:t>
      </w:r>
      <w:bookmarkEnd w:id="124"/>
      <w:r w:rsidR="00E94C1C" w:rsidRPr="000050D1">
        <w:rPr>
          <w:color w:val="000000"/>
          <w:szCs w:val="22"/>
          <w:lang w:val="lv-LV"/>
        </w:rPr>
        <w:t>un neapkalpojiet mehānismus.</w:t>
      </w:r>
    </w:p>
    <w:p w14:paraId="51FCFF0A" w14:textId="77777777" w:rsidR="00E94C1C" w:rsidRPr="000050D1" w:rsidRDefault="00E94C1C" w:rsidP="00E94C1C">
      <w:pPr>
        <w:numPr>
          <w:ilvl w:val="12"/>
          <w:numId w:val="0"/>
        </w:numPr>
        <w:tabs>
          <w:tab w:val="clear" w:pos="567"/>
        </w:tabs>
        <w:spacing w:line="240" w:lineRule="auto"/>
        <w:rPr>
          <w:color w:val="000000"/>
          <w:szCs w:val="22"/>
          <w:lang w:val="lv-LV"/>
        </w:rPr>
      </w:pPr>
    </w:p>
    <w:p w14:paraId="71D111C0" w14:textId="2B657C88" w:rsidR="00E94C1C" w:rsidRPr="000050D1" w:rsidRDefault="004D2B4B" w:rsidP="00E94C1C">
      <w:pPr>
        <w:numPr>
          <w:ilvl w:val="12"/>
          <w:numId w:val="0"/>
        </w:numPr>
        <w:tabs>
          <w:tab w:val="clear" w:pos="567"/>
        </w:tabs>
        <w:spacing w:line="240" w:lineRule="auto"/>
        <w:rPr>
          <w:b/>
          <w:bCs/>
          <w:color w:val="000000"/>
          <w:szCs w:val="22"/>
          <w:lang w:val="lv-LV"/>
        </w:rPr>
      </w:pPr>
      <w:r w:rsidRPr="000050D1">
        <w:rPr>
          <w:b/>
          <w:bCs/>
          <w:color w:val="000000"/>
          <w:szCs w:val="22"/>
          <w:lang w:val="lv-LV"/>
        </w:rPr>
        <w:t xml:space="preserve">Rivaroxaban </w:t>
      </w:r>
      <w:r w:rsidR="00114DB0">
        <w:rPr>
          <w:b/>
          <w:bCs/>
          <w:color w:val="000000"/>
          <w:szCs w:val="22"/>
          <w:lang w:val="lv-LV"/>
        </w:rPr>
        <w:t>Viatris</w:t>
      </w:r>
      <w:r w:rsidR="00114DB0" w:rsidRPr="000050D1">
        <w:rPr>
          <w:b/>
          <w:bCs/>
          <w:color w:val="000000"/>
          <w:szCs w:val="22"/>
          <w:lang w:val="lv-LV"/>
        </w:rPr>
        <w:t xml:space="preserve"> </w:t>
      </w:r>
      <w:r w:rsidR="00E94C1C" w:rsidRPr="000050D1">
        <w:rPr>
          <w:b/>
          <w:bCs/>
          <w:color w:val="000000"/>
          <w:szCs w:val="22"/>
          <w:lang w:val="lv-LV"/>
        </w:rPr>
        <w:t>satur laktozi un nātriju</w:t>
      </w:r>
    </w:p>
    <w:p w14:paraId="7CA2DAE6"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Ja ārsts ir teicis, ka Jums ir kāda cukura nepanesība, pirms lietojat šīs zāles, konsultējieties ar ārstu.</w:t>
      </w:r>
    </w:p>
    <w:p w14:paraId="0EB495FB" w14:textId="0D195FA5"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Šīs zāles satu</w:t>
      </w:r>
      <w:r w:rsidR="00BF0ABF" w:rsidRPr="000050D1">
        <w:rPr>
          <w:color w:val="000000"/>
          <w:szCs w:val="22"/>
          <w:lang w:val="lv-LV"/>
        </w:rPr>
        <w:t xml:space="preserve">r mazāk </w:t>
      </w:r>
      <w:r w:rsidR="00983F09" w:rsidRPr="000050D1">
        <w:rPr>
          <w:color w:val="000000"/>
          <w:szCs w:val="22"/>
          <w:lang w:val="lv-LV"/>
        </w:rPr>
        <w:t>par</w:t>
      </w:r>
      <w:r w:rsidR="00BF0ABF" w:rsidRPr="000050D1">
        <w:rPr>
          <w:color w:val="000000"/>
          <w:szCs w:val="22"/>
          <w:lang w:val="lv-LV"/>
        </w:rPr>
        <w:t xml:space="preserve"> 1 mmol nātrija (23 </w:t>
      </w:r>
      <w:r w:rsidRPr="000050D1">
        <w:rPr>
          <w:color w:val="000000"/>
          <w:szCs w:val="22"/>
          <w:lang w:val="lv-LV"/>
        </w:rPr>
        <w:t>mg) katrā tabletē,</w:t>
      </w:r>
      <w:r w:rsidR="00983F09" w:rsidRPr="000050D1">
        <w:rPr>
          <w:color w:val="000000"/>
          <w:szCs w:val="22"/>
          <w:lang w:val="lv-LV"/>
        </w:rPr>
        <w:t> –</w:t>
      </w:r>
      <w:r w:rsidRPr="000050D1">
        <w:rPr>
          <w:color w:val="000000"/>
          <w:szCs w:val="22"/>
          <w:lang w:val="lv-LV"/>
        </w:rPr>
        <w:t xml:space="preserve"> būtībā tās ir </w:t>
      </w:r>
      <w:r w:rsidR="00983F09" w:rsidRPr="000050D1">
        <w:rPr>
          <w:color w:val="000000"/>
          <w:szCs w:val="22"/>
          <w:lang w:val="lv-LV"/>
        </w:rPr>
        <w:t>„</w:t>
      </w:r>
      <w:r w:rsidRPr="000050D1">
        <w:rPr>
          <w:color w:val="000000"/>
          <w:szCs w:val="22"/>
          <w:lang w:val="lv-LV"/>
        </w:rPr>
        <w:t>nātriju nesaturošas</w:t>
      </w:r>
      <w:r w:rsidR="00983F09" w:rsidRPr="000050D1">
        <w:rPr>
          <w:color w:val="000000"/>
          <w:szCs w:val="22"/>
          <w:lang w:val="lv-LV"/>
        </w:rPr>
        <w:t>”</w:t>
      </w:r>
      <w:r w:rsidRPr="000050D1">
        <w:rPr>
          <w:color w:val="000000"/>
          <w:szCs w:val="22"/>
          <w:lang w:val="lv-LV"/>
        </w:rPr>
        <w:t>.</w:t>
      </w:r>
    </w:p>
    <w:p w14:paraId="40EA6B5E" w14:textId="77777777" w:rsidR="00E94C1C" w:rsidRPr="000050D1" w:rsidRDefault="00E94C1C" w:rsidP="00E94C1C">
      <w:pPr>
        <w:numPr>
          <w:ilvl w:val="12"/>
          <w:numId w:val="0"/>
        </w:numPr>
        <w:tabs>
          <w:tab w:val="clear" w:pos="567"/>
        </w:tabs>
        <w:spacing w:line="240" w:lineRule="auto"/>
        <w:rPr>
          <w:color w:val="000000"/>
          <w:szCs w:val="22"/>
          <w:lang w:val="lv-LV"/>
        </w:rPr>
      </w:pPr>
    </w:p>
    <w:p w14:paraId="7C25BCED" w14:textId="6F6730BA"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3.</w:t>
      </w:r>
      <w:r w:rsidRPr="000050D1">
        <w:rPr>
          <w:b/>
          <w:color w:val="000000"/>
          <w:szCs w:val="22"/>
          <w:lang w:val="lv-LV"/>
        </w:rPr>
        <w:tab/>
        <w:t xml:space="preserve">Kā lietot </w:t>
      </w:r>
      <w:r w:rsidR="004D2B4B" w:rsidRPr="000050D1">
        <w:rPr>
          <w:b/>
          <w:color w:val="000000"/>
          <w:szCs w:val="22"/>
          <w:lang w:val="lv-LV"/>
        </w:rPr>
        <w:t xml:space="preserve">Rivaroxaban </w:t>
      </w:r>
      <w:r w:rsidR="00114DB0">
        <w:rPr>
          <w:b/>
          <w:color w:val="000000"/>
          <w:szCs w:val="22"/>
          <w:lang w:val="lv-LV"/>
        </w:rPr>
        <w:t>Viatris</w:t>
      </w:r>
    </w:p>
    <w:p w14:paraId="4ECDD0C0" w14:textId="77777777" w:rsidR="00E94C1C" w:rsidRPr="000050D1" w:rsidRDefault="00E94C1C" w:rsidP="00E94C1C">
      <w:pPr>
        <w:keepNext/>
        <w:tabs>
          <w:tab w:val="clear" w:pos="567"/>
        </w:tabs>
        <w:spacing w:line="240" w:lineRule="auto"/>
        <w:rPr>
          <w:color w:val="000000"/>
          <w:szCs w:val="22"/>
          <w:lang w:val="lv-LV"/>
        </w:rPr>
      </w:pPr>
    </w:p>
    <w:p w14:paraId="48CE2AF1" w14:textId="0E3EE35D" w:rsidR="00E94C1C" w:rsidRPr="000050D1" w:rsidRDefault="00E94C1C" w:rsidP="00E94C1C">
      <w:pPr>
        <w:spacing w:line="240" w:lineRule="auto"/>
        <w:rPr>
          <w:color w:val="000000"/>
          <w:szCs w:val="22"/>
          <w:lang w:val="lv-LV"/>
        </w:rPr>
      </w:pPr>
      <w:r w:rsidRPr="000050D1">
        <w:rPr>
          <w:rFonts w:eastAsia="Calibri"/>
          <w:color w:val="000000"/>
          <w:szCs w:val="22"/>
          <w:lang w:val="lv-LV"/>
        </w:rPr>
        <w:t xml:space="preserve">Vienmēr lietojiet </w:t>
      </w:r>
      <w:r w:rsidRPr="000050D1">
        <w:rPr>
          <w:color w:val="000000"/>
          <w:szCs w:val="22"/>
          <w:lang w:val="lv-LV"/>
        </w:rPr>
        <w:t xml:space="preserve">šīs zāles </w:t>
      </w:r>
      <w:r w:rsidR="000F7488" w:rsidRPr="000050D1">
        <w:rPr>
          <w:color w:val="000000"/>
          <w:szCs w:val="22"/>
          <w:lang w:val="lv-LV"/>
        </w:rPr>
        <w:t>tieši tā, kā ārsts Jums teicis</w:t>
      </w:r>
      <w:r w:rsidRPr="000050D1">
        <w:rPr>
          <w:rFonts w:eastAsia="Calibri"/>
          <w:color w:val="000000"/>
          <w:szCs w:val="22"/>
          <w:lang w:val="lv-LV"/>
        </w:rPr>
        <w:t>. Neskaidrību gadījumā vaicājiet ārstam vai farmaceitam</w:t>
      </w:r>
      <w:r w:rsidRPr="000050D1">
        <w:rPr>
          <w:color w:val="000000"/>
          <w:szCs w:val="22"/>
          <w:lang w:val="lv-LV"/>
        </w:rPr>
        <w:t>.</w:t>
      </w:r>
    </w:p>
    <w:p w14:paraId="28524D8C" w14:textId="77777777" w:rsidR="00E94C1C" w:rsidRPr="000050D1" w:rsidRDefault="00E94C1C" w:rsidP="00E94C1C">
      <w:pPr>
        <w:spacing w:line="240" w:lineRule="auto"/>
        <w:rPr>
          <w:color w:val="000000"/>
          <w:szCs w:val="22"/>
          <w:lang w:val="lv-LV"/>
        </w:rPr>
      </w:pPr>
    </w:p>
    <w:p w14:paraId="7875C035" w14:textId="7EDEB43A" w:rsidR="00E94C1C" w:rsidRPr="000050D1" w:rsidRDefault="00E94C1C" w:rsidP="00E94C1C">
      <w:pPr>
        <w:spacing w:line="240" w:lineRule="auto"/>
        <w:rPr>
          <w:color w:val="000000"/>
          <w:szCs w:val="22"/>
          <w:lang w:val="lv-LV"/>
        </w:rPr>
      </w:pPr>
      <w:r w:rsidRPr="000050D1">
        <w:rPr>
          <w:color w:val="000000"/>
          <w:szCs w:val="22"/>
          <w:lang w:val="lv-LV"/>
        </w:rPr>
        <w:t xml:space="preserve">Jums jālieto </w:t>
      </w:r>
      <w:r w:rsidR="004D2B4B" w:rsidRPr="000050D1">
        <w:rPr>
          <w:color w:val="000000"/>
          <w:szCs w:val="22"/>
          <w:lang w:val="lv-LV"/>
        </w:rPr>
        <w:t xml:space="preserve">Rivaroxaban </w:t>
      </w:r>
      <w:r w:rsidR="00114DB0">
        <w:rPr>
          <w:color w:val="000000"/>
          <w:szCs w:val="22"/>
          <w:lang w:val="lv-LV"/>
        </w:rPr>
        <w:t>Viatris</w:t>
      </w:r>
      <w:r w:rsidR="00114DB0" w:rsidRPr="000050D1">
        <w:rPr>
          <w:color w:val="000000"/>
          <w:szCs w:val="22"/>
          <w:lang w:val="lv-LV"/>
        </w:rPr>
        <w:t xml:space="preserve"> </w:t>
      </w:r>
      <w:r w:rsidRPr="000050D1">
        <w:rPr>
          <w:color w:val="000000"/>
          <w:szCs w:val="22"/>
          <w:lang w:val="lv-LV"/>
        </w:rPr>
        <w:t xml:space="preserve">kopā ar ēdienu. </w:t>
      </w:r>
    </w:p>
    <w:p w14:paraId="585BB4FA" w14:textId="14FA81A8" w:rsidR="00E94C1C" w:rsidRPr="000050D1" w:rsidRDefault="00E94C1C" w:rsidP="00E94C1C">
      <w:pPr>
        <w:spacing w:line="240" w:lineRule="auto"/>
        <w:rPr>
          <w:color w:val="000000"/>
          <w:szCs w:val="22"/>
          <w:lang w:val="lv-LV"/>
        </w:rPr>
      </w:pPr>
      <w:r w:rsidRPr="000050D1">
        <w:rPr>
          <w:color w:val="000000"/>
          <w:szCs w:val="22"/>
          <w:lang w:val="lv-LV"/>
        </w:rPr>
        <w:t>Norijiet tableti(</w:t>
      </w:r>
      <w:r w:rsidR="00BE68C2" w:rsidRPr="000050D1">
        <w:rPr>
          <w:color w:val="000000"/>
          <w:szCs w:val="22"/>
          <w:lang w:val="lv-LV"/>
        </w:rPr>
        <w:t>-</w:t>
      </w:r>
      <w:r w:rsidRPr="000050D1">
        <w:rPr>
          <w:color w:val="000000"/>
          <w:szCs w:val="22"/>
          <w:lang w:val="lv-LV"/>
        </w:rPr>
        <w:t>es), ieteicams uzdzerot ūdeni.</w:t>
      </w:r>
    </w:p>
    <w:p w14:paraId="513AC13F" w14:textId="77777777" w:rsidR="00E94C1C" w:rsidRPr="000050D1" w:rsidRDefault="00E94C1C" w:rsidP="00E94C1C">
      <w:pPr>
        <w:spacing w:line="240" w:lineRule="auto"/>
        <w:rPr>
          <w:color w:val="000000"/>
          <w:szCs w:val="22"/>
          <w:lang w:val="lv-LV"/>
        </w:rPr>
      </w:pPr>
    </w:p>
    <w:p w14:paraId="56147357" w14:textId="000638B3" w:rsidR="00E94C1C" w:rsidRPr="000050D1" w:rsidRDefault="00E94C1C" w:rsidP="00E94C1C">
      <w:pPr>
        <w:spacing w:line="240" w:lineRule="auto"/>
        <w:rPr>
          <w:color w:val="000000"/>
          <w:szCs w:val="22"/>
          <w:lang w:val="lv-LV"/>
        </w:rPr>
      </w:pPr>
      <w:r w:rsidRPr="000050D1">
        <w:rPr>
          <w:color w:val="000000"/>
          <w:szCs w:val="22"/>
          <w:lang w:val="lv-LV"/>
        </w:rPr>
        <w:t xml:space="preserve">Ja Jums ir grūtības norīt veselu tableti, konsultējieties ar ārstu par citiem </w:t>
      </w:r>
      <w:r w:rsidR="004D2B4B" w:rsidRPr="000050D1">
        <w:rPr>
          <w:color w:val="000000"/>
          <w:szCs w:val="22"/>
          <w:lang w:val="lv-LV"/>
        </w:rPr>
        <w:t xml:space="preserve">Rivaroxaban </w:t>
      </w:r>
      <w:r w:rsidR="00F22B85">
        <w:rPr>
          <w:color w:val="000000"/>
          <w:szCs w:val="22"/>
          <w:lang w:val="lv-LV"/>
        </w:rPr>
        <w:t>Viatris</w:t>
      </w:r>
      <w:r w:rsidR="00F22B85" w:rsidRPr="000050D1">
        <w:rPr>
          <w:color w:val="000000"/>
          <w:szCs w:val="22"/>
          <w:lang w:val="lv-LV"/>
        </w:rPr>
        <w:t xml:space="preserve"> </w:t>
      </w:r>
      <w:r w:rsidRPr="000050D1">
        <w:rPr>
          <w:color w:val="000000"/>
          <w:szCs w:val="22"/>
          <w:lang w:val="lv-LV"/>
        </w:rPr>
        <w:t>lietošanas veidiem. Tieši pirms lietošanas tableti var sasmalcināt un sajaukt ar ūdeni vai ābolu biezeni. Pēc šī maisījuma lietošanas nekavējoties jāturpina ēdienreize.</w:t>
      </w:r>
    </w:p>
    <w:p w14:paraId="6999A832" w14:textId="37FC0AAC" w:rsidR="00E94C1C" w:rsidRPr="000050D1" w:rsidRDefault="00E94C1C" w:rsidP="00E94C1C">
      <w:pPr>
        <w:spacing w:line="240" w:lineRule="auto"/>
        <w:rPr>
          <w:color w:val="000000"/>
          <w:szCs w:val="22"/>
          <w:lang w:val="lv-LV"/>
        </w:rPr>
      </w:pPr>
      <w:r w:rsidRPr="000050D1">
        <w:rPr>
          <w:color w:val="000000"/>
          <w:szCs w:val="22"/>
          <w:lang w:val="lv-LV"/>
        </w:rPr>
        <w:t xml:space="preserve">Ja nepieciešams, ārsts var ievadīt Jums sasmalcinātu </w:t>
      </w:r>
      <w:r w:rsidR="004D2B4B" w:rsidRPr="000050D1">
        <w:rPr>
          <w:color w:val="000000"/>
          <w:szCs w:val="22"/>
          <w:lang w:val="lv-LV"/>
        </w:rPr>
        <w:t xml:space="preserve">Rivaroxaban </w:t>
      </w:r>
      <w:r w:rsidR="00F22B85">
        <w:rPr>
          <w:color w:val="000000"/>
          <w:szCs w:val="22"/>
          <w:lang w:val="lv-LV"/>
        </w:rPr>
        <w:t>Viatris</w:t>
      </w:r>
      <w:r w:rsidR="00F22B85" w:rsidRPr="000050D1">
        <w:rPr>
          <w:color w:val="000000"/>
          <w:szCs w:val="22"/>
          <w:lang w:val="lv-LV"/>
        </w:rPr>
        <w:t xml:space="preserve"> </w:t>
      </w:r>
      <w:r w:rsidRPr="000050D1">
        <w:rPr>
          <w:color w:val="000000"/>
          <w:szCs w:val="22"/>
          <w:lang w:val="lv-LV"/>
        </w:rPr>
        <w:t>tableti caur kuņģa zondi.</w:t>
      </w:r>
    </w:p>
    <w:p w14:paraId="46D66CF7" w14:textId="77777777" w:rsidR="00E94C1C" w:rsidRPr="000050D1" w:rsidRDefault="00E94C1C" w:rsidP="00E94C1C">
      <w:pPr>
        <w:spacing w:line="240" w:lineRule="auto"/>
        <w:rPr>
          <w:color w:val="000000"/>
          <w:szCs w:val="22"/>
          <w:lang w:val="lv-LV"/>
        </w:rPr>
      </w:pPr>
    </w:p>
    <w:p w14:paraId="2B1F21AA" w14:textId="77777777" w:rsidR="00E94C1C" w:rsidRPr="000050D1" w:rsidRDefault="00E94C1C" w:rsidP="00E94C1C">
      <w:pPr>
        <w:keepNext/>
        <w:spacing w:line="240" w:lineRule="auto"/>
        <w:rPr>
          <w:b/>
          <w:bCs/>
          <w:color w:val="000000"/>
          <w:szCs w:val="22"/>
          <w:lang w:val="lv-LV"/>
        </w:rPr>
      </w:pPr>
      <w:r w:rsidRPr="000050D1">
        <w:rPr>
          <w:b/>
          <w:bCs/>
          <w:color w:val="000000"/>
          <w:szCs w:val="22"/>
          <w:lang w:val="lv-LV"/>
        </w:rPr>
        <w:t>Cik daudz lietot</w:t>
      </w:r>
    </w:p>
    <w:p w14:paraId="5B86DCDD" w14:textId="77777777" w:rsidR="00963B40" w:rsidRPr="000050D1" w:rsidRDefault="00963B40" w:rsidP="00963B40">
      <w:pPr>
        <w:spacing w:line="240" w:lineRule="auto"/>
        <w:rPr>
          <w:bCs/>
          <w:color w:val="000000"/>
          <w:szCs w:val="22"/>
          <w:lang w:val="lv-LV"/>
        </w:rPr>
      </w:pPr>
    </w:p>
    <w:p w14:paraId="645B39BE" w14:textId="259DC311" w:rsidR="00E94C1C" w:rsidRPr="000050D1" w:rsidRDefault="00E94C1C" w:rsidP="00E94C1C">
      <w:pPr>
        <w:keepNext/>
        <w:spacing w:line="240" w:lineRule="auto"/>
        <w:rPr>
          <w:b/>
          <w:bCs/>
          <w:color w:val="000000"/>
          <w:szCs w:val="22"/>
          <w:lang w:val="lv-LV"/>
        </w:rPr>
      </w:pPr>
      <w:r w:rsidRPr="000050D1">
        <w:rPr>
          <w:b/>
          <w:bCs/>
          <w:color w:val="000000"/>
          <w:szCs w:val="22"/>
          <w:lang w:val="lv-LV"/>
        </w:rPr>
        <w:t>Pieaugušie</w:t>
      </w:r>
    </w:p>
    <w:p w14:paraId="1AC316B3" w14:textId="77777777" w:rsidR="00E94C1C" w:rsidRPr="000050D1" w:rsidRDefault="00E94C1C" w:rsidP="00E94C1C">
      <w:pPr>
        <w:spacing w:line="240" w:lineRule="auto"/>
        <w:ind w:left="567" w:hanging="567"/>
        <w:rPr>
          <w:bCs/>
          <w:color w:val="000000"/>
          <w:szCs w:val="22"/>
          <w:lang w:val="lv-LV"/>
        </w:rPr>
      </w:pPr>
      <w:r w:rsidRPr="000050D1">
        <w:rPr>
          <w:b/>
          <w:bCs/>
          <w:color w:val="000000"/>
          <w:szCs w:val="22"/>
          <w:lang w:val="lv-LV"/>
        </w:rPr>
        <w:noBreakHyphen/>
      </w:r>
      <w:r w:rsidRPr="000050D1">
        <w:rPr>
          <w:b/>
          <w:bCs/>
          <w:color w:val="000000"/>
          <w:szCs w:val="22"/>
          <w:lang w:val="lv-LV"/>
        </w:rPr>
        <w:tab/>
      </w:r>
      <w:r w:rsidRPr="000050D1">
        <w:rPr>
          <w:bCs/>
          <w:color w:val="000000"/>
          <w:szCs w:val="22"/>
          <w:lang w:val="lv-LV"/>
        </w:rPr>
        <w:t>Lai aizkavētu asins recekļu veidošanos galvas smadzenēs (insults) un citos organisma asinsvados</w:t>
      </w:r>
    </w:p>
    <w:p w14:paraId="494AA15A" w14:textId="2E8D3D4A" w:rsidR="00E94C1C" w:rsidRPr="000050D1" w:rsidRDefault="00E94C1C" w:rsidP="00E94C1C">
      <w:pPr>
        <w:spacing w:line="240" w:lineRule="auto"/>
        <w:ind w:left="567"/>
        <w:rPr>
          <w:color w:val="000000"/>
          <w:szCs w:val="22"/>
          <w:lang w:val="lv-LV"/>
        </w:rPr>
      </w:pPr>
      <w:r w:rsidRPr="000050D1">
        <w:rPr>
          <w:bCs/>
          <w:color w:val="000000"/>
          <w:szCs w:val="22"/>
          <w:lang w:val="lv-LV"/>
        </w:rPr>
        <w:t xml:space="preserve">Ieteicamā deva ir viena </w:t>
      </w:r>
      <w:r w:rsidR="004D2B4B" w:rsidRPr="000050D1">
        <w:rPr>
          <w:bCs/>
          <w:lang w:val="lv-LV"/>
        </w:rPr>
        <w:t xml:space="preserve">Rivaroxaban </w:t>
      </w:r>
      <w:r w:rsidR="00E66047">
        <w:rPr>
          <w:bCs/>
          <w:lang w:val="lv-LV"/>
        </w:rPr>
        <w:t>Viatris</w:t>
      </w:r>
      <w:r w:rsidR="00E66047" w:rsidRPr="000050D1">
        <w:rPr>
          <w:bCs/>
          <w:color w:val="000000"/>
          <w:szCs w:val="22"/>
          <w:lang w:val="lv-LV"/>
        </w:rPr>
        <w:t xml:space="preserve"> </w:t>
      </w:r>
      <w:r w:rsidRPr="000050D1">
        <w:rPr>
          <w:bCs/>
          <w:color w:val="000000"/>
          <w:szCs w:val="22"/>
          <w:lang w:val="lv-LV"/>
        </w:rPr>
        <w:t xml:space="preserve">20 mg tablete </w:t>
      </w:r>
      <w:r w:rsidR="00B4310E" w:rsidRPr="000050D1">
        <w:rPr>
          <w:bCs/>
          <w:color w:val="000000"/>
          <w:szCs w:val="22"/>
          <w:lang w:val="lv-LV"/>
        </w:rPr>
        <w:t xml:space="preserve">vienu </w:t>
      </w:r>
      <w:r w:rsidRPr="000050D1">
        <w:rPr>
          <w:bCs/>
          <w:color w:val="000000"/>
          <w:szCs w:val="22"/>
          <w:lang w:val="lv-LV"/>
        </w:rPr>
        <w:t>reizi dienā</w:t>
      </w:r>
      <w:r w:rsidRPr="000050D1">
        <w:rPr>
          <w:color w:val="000000"/>
          <w:szCs w:val="22"/>
          <w:lang w:val="lv-LV"/>
        </w:rPr>
        <w:t>.</w:t>
      </w:r>
    </w:p>
    <w:p w14:paraId="4F1CC8BE" w14:textId="52F347B6" w:rsidR="00E94C1C" w:rsidRPr="000050D1" w:rsidRDefault="00E94C1C" w:rsidP="00E94C1C">
      <w:pPr>
        <w:spacing w:line="240" w:lineRule="auto"/>
        <w:ind w:left="567"/>
        <w:rPr>
          <w:color w:val="000000"/>
          <w:szCs w:val="22"/>
          <w:lang w:val="lv-LV"/>
        </w:rPr>
      </w:pPr>
      <w:r w:rsidRPr="000050D1">
        <w:rPr>
          <w:color w:val="000000"/>
          <w:szCs w:val="22"/>
          <w:lang w:val="lv-LV"/>
        </w:rPr>
        <w:lastRenderedPageBreak/>
        <w:t xml:space="preserve">Ja Jums ir nieru darbības traucējumi, devu var samazināt līdz vienai </w:t>
      </w:r>
      <w:r w:rsidR="004D2B4B" w:rsidRPr="000050D1">
        <w:rPr>
          <w:bCs/>
          <w:lang w:val="lv-LV"/>
        </w:rPr>
        <w:t xml:space="preserve">Rivaroxaban </w:t>
      </w:r>
      <w:r w:rsidR="00E66047">
        <w:rPr>
          <w:bCs/>
          <w:lang w:val="lv-LV"/>
        </w:rPr>
        <w:t>Viatris</w:t>
      </w:r>
      <w:r w:rsidR="00E66047" w:rsidRPr="000050D1">
        <w:rPr>
          <w:color w:val="000000"/>
          <w:szCs w:val="22"/>
          <w:lang w:val="lv-LV"/>
        </w:rPr>
        <w:t xml:space="preserve"> </w:t>
      </w:r>
      <w:r w:rsidRPr="000050D1">
        <w:rPr>
          <w:color w:val="000000"/>
          <w:szCs w:val="22"/>
          <w:lang w:val="lv-LV"/>
        </w:rPr>
        <w:t xml:space="preserve">15 mg tabletei </w:t>
      </w:r>
      <w:r w:rsidR="00B4310E" w:rsidRPr="000050D1">
        <w:rPr>
          <w:color w:val="000000"/>
          <w:szCs w:val="22"/>
          <w:lang w:val="lv-LV"/>
        </w:rPr>
        <w:t xml:space="preserve">vienu </w:t>
      </w:r>
      <w:r w:rsidRPr="000050D1">
        <w:rPr>
          <w:color w:val="000000"/>
          <w:szCs w:val="22"/>
          <w:lang w:val="lv-LV"/>
        </w:rPr>
        <w:t>reizi dienā.</w:t>
      </w:r>
    </w:p>
    <w:p w14:paraId="343E3830" w14:textId="07F6C280" w:rsidR="00E94C1C" w:rsidRPr="000050D1" w:rsidRDefault="00E94C1C" w:rsidP="00C45F11">
      <w:pPr>
        <w:spacing w:line="240" w:lineRule="auto"/>
        <w:ind w:left="567"/>
        <w:rPr>
          <w:lang w:val="lv-LV"/>
        </w:rPr>
      </w:pPr>
      <w:r w:rsidRPr="000050D1">
        <w:rPr>
          <w:lang w:val="lv-LV"/>
        </w:rPr>
        <w:t>Ja Jums ir jāveic procedūra, lai ārstētu aizsprostotus sirds asinsvadus (saukta par perkutānu koronāro</w:t>
      </w:r>
      <w:r w:rsidR="00963B40" w:rsidRPr="000050D1">
        <w:rPr>
          <w:lang w:val="lv-LV"/>
        </w:rPr>
        <w:t xml:space="preserve"> intervenci </w:t>
      </w:r>
      <w:r w:rsidRPr="000050D1">
        <w:rPr>
          <w:lang w:val="lv-LV"/>
        </w:rPr>
        <w:t xml:space="preserve">– PCI ar stenta ievietošanu), nav daudz pierādījumu devas samazināšanai līdz vienai </w:t>
      </w:r>
      <w:r w:rsidR="004D2B4B" w:rsidRPr="000050D1">
        <w:rPr>
          <w:lang w:val="lv-LV"/>
        </w:rPr>
        <w:t xml:space="preserve">Rivaroxaban </w:t>
      </w:r>
      <w:r w:rsidR="005D6DF3">
        <w:rPr>
          <w:lang w:val="lv-LV"/>
        </w:rPr>
        <w:t>Viatris</w:t>
      </w:r>
      <w:r w:rsidR="005D6DF3" w:rsidRPr="000050D1">
        <w:rPr>
          <w:lang w:val="lv-LV"/>
        </w:rPr>
        <w:t xml:space="preserve"> </w:t>
      </w:r>
      <w:r w:rsidRPr="000050D1">
        <w:rPr>
          <w:lang w:val="lv-LV"/>
        </w:rPr>
        <w:t xml:space="preserve">15 mg tabletei vienu reizi dienā (vai vienai </w:t>
      </w:r>
      <w:r w:rsidR="004D2B4B" w:rsidRPr="000050D1">
        <w:rPr>
          <w:lang w:val="lv-LV"/>
        </w:rPr>
        <w:t xml:space="preserve">Rivaroxaban </w:t>
      </w:r>
      <w:r w:rsidR="005D6DF3">
        <w:rPr>
          <w:lang w:val="lv-LV"/>
        </w:rPr>
        <w:t>Viatris</w:t>
      </w:r>
      <w:r w:rsidR="005D6DF3" w:rsidRPr="000050D1">
        <w:rPr>
          <w:lang w:val="lv-LV"/>
        </w:rPr>
        <w:t xml:space="preserve"> </w:t>
      </w:r>
      <w:r w:rsidRPr="000050D1">
        <w:rPr>
          <w:lang w:val="lv-LV"/>
        </w:rPr>
        <w:t>10 mg tabletei vienu reizi dienā gadījumā, ja Jūsu nieres nestrādā labi), lietojot to papildus antitrombotiskām zālēm, piemēram, klopidogrelam.</w:t>
      </w:r>
    </w:p>
    <w:p w14:paraId="51FE4814" w14:textId="77777777" w:rsidR="00E94C1C" w:rsidRPr="000050D1" w:rsidRDefault="00E94C1C" w:rsidP="00E94C1C">
      <w:pPr>
        <w:spacing w:line="240" w:lineRule="auto"/>
        <w:ind w:left="567" w:hanging="567"/>
        <w:rPr>
          <w:color w:val="000000"/>
          <w:szCs w:val="22"/>
          <w:lang w:val="lv-LV"/>
        </w:rPr>
      </w:pPr>
    </w:p>
    <w:p w14:paraId="231FFB6A" w14:textId="77777777" w:rsidR="00E94C1C" w:rsidRPr="000050D1" w:rsidRDefault="00E94C1C" w:rsidP="00E94C1C">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Lai ārstētu asins recekļus kāju vēnās un asins recekļus plaušu asinsvados un aizkavētu asins recekļu atkārtotu veidošanos</w:t>
      </w:r>
    </w:p>
    <w:p w14:paraId="1CFCC450" w14:textId="05F2136E" w:rsidR="00E94C1C" w:rsidRPr="000050D1" w:rsidRDefault="00E94C1C" w:rsidP="00E94C1C">
      <w:pPr>
        <w:spacing w:line="240" w:lineRule="auto"/>
        <w:ind w:left="567"/>
        <w:rPr>
          <w:color w:val="000000"/>
          <w:szCs w:val="22"/>
          <w:lang w:val="lv-LV"/>
        </w:rPr>
      </w:pPr>
      <w:r w:rsidRPr="000050D1">
        <w:rPr>
          <w:bCs/>
          <w:color w:val="000000"/>
          <w:szCs w:val="22"/>
          <w:lang w:val="lv-LV"/>
        </w:rPr>
        <w:t xml:space="preserve">Ieteicamā deva ir viena </w:t>
      </w:r>
      <w:r w:rsidR="004D2B4B" w:rsidRPr="000050D1">
        <w:rPr>
          <w:bCs/>
          <w:lang w:val="lv-LV"/>
        </w:rPr>
        <w:t xml:space="preserve">Rivaroxaban </w:t>
      </w:r>
      <w:r w:rsidR="00123547">
        <w:rPr>
          <w:bCs/>
          <w:lang w:val="lv-LV"/>
        </w:rPr>
        <w:t>Viatris</w:t>
      </w:r>
      <w:r w:rsidR="00123547" w:rsidRPr="000050D1">
        <w:rPr>
          <w:bCs/>
          <w:color w:val="000000"/>
          <w:szCs w:val="22"/>
          <w:lang w:val="lv-LV"/>
        </w:rPr>
        <w:t xml:space="preserve"> </w:t>
      </w:r>
      <w:r w:rsidRPr="000050D1">
        <w:rPr>
          <w:bCs/>
          <w:color w:val="000000"/>
          <w:szCs w:val="22"/>
          <w:lang w:val="lv-LV"/>
        </w:rPr>
        <w:t>15 mg tablete divas reizes dienā pirmās 3 nedēļas</w:t>
      </w:r>
      <w:r w:rsidRPr="000050D1">
        <w:rPr>
          <w:color w:val="000000"/>
          <w:szCs w:val="22"/>
          <w:lang w:val="lv-LV"/>
        </w:rPr>
        <w:t xml:space="preserve">. Ārstēšanai pēc 3 nedēļām ieteicamā deva ir viena </w:t>
      </w:r>
      <w:r w:rsidR="004D2B4B" w:rsidRPr="000050D1">
        <w:rPr>
          <w:bCs/>
          <w:lang w:val="lv-LV"/>
        </w:rPr>
        <w:t xml:space="preserve">Rivaroxaban </w:t>
      </w:r>
      <w:r w:rsidR="00123547">
        <w:rPr>
          <w:bCs/>
          <w:lang w:val="lv-LV"/>
        </w:rPr>
        <w:t>Viatris</w:t>
      </w:r>
      <w:r w:rsidR="00123547" w:rsidRPr="000050D1">
        <w:rPr>
          <w:color w:val="000000"/>
          <w:szCs w:val="22"/>
          <w:lang w:val="lv-LV"/>
        </w:rPr>
        <w:t xml:space="preserve"> </w:t>
      </w:r>
      <w:r w:rsidRPr="000050D1">
        <w:rPr>
          <w:color w:val="000000"/>
          <w:szCs w:val="22"/>
          <w:lang w:val="lv-LV"/>
        </w:rPr>
        <w:t>20 mg tablete reizi dienā.</w:t>
      </w:r>
    </w:p>
    <w:p w14:paraId="2803EA62" w14:textId="77777777" w:rsidR="00E94C1C" w:rsidRPr="000050D1" w:rsidRDefault="00E94C1C" w:rsidP="00E94C1C">
      <w:pPr>
        <w:spacing w:line="240" w:lineRule="auto"/>
        <w:ind w:left="567"/>
        <w:rPr>
          <w:color w:val="000000"/>
          <w:szCs w:val="22"/>
          <w:lang w:val="lv-LV"/>
        </w:rPr>
      </w:pPr>
      <w:r w:rsidRPr="000050D1">
        <w:rPr>
          <w:color w:val="000000"/>
          <w:szCs w:val="22"/>
          <w:lang w:val="lv-LV"/>
        </w:rPr>
        <w:t>Pēc vismaz 6</w:t>
      </w:r>
      <w:r w:rsidRPr="000050D1">
        <w:rPr>
          <w:bCs/>
          <w:color w:val="000000"/>
          <w:szCs w:val="22"/>
          <w:lang w:val="lv-LV"/>
        </w:rPr>
        <w:t> </w:t>
      </w:r>
      <w:r w:rsidRPr="000050D1">
        <w:rPr>
          <w:color w:val="000000"/>
          <w:szCs w:val="22"/>
          <w:lang w:val="lv-LV"/>
        </w:rPr>
        <w:t>mēnešu asins recekļu terapijas ieteicamā deva ir vai nu viena 10</w:t>
      </w:r>
      <w:r w:rsidRPr="000050D1">
        <w:rPr>
          <w:bCs/>
          <w:color w:val="000000"/>
          <w:szCs w:val="22"/>
          <w:lang w:val="lv-LV"/>
        </w:rPr>
        <w:t> </w:t>
      </w:r>
      <w:r w:rsidRPr="000050D1">
        <w:rPr>
          <w:color w:val="000000"/>
          <w:szCs w:val="22"/>
          <w:lang w:val="lv-LV"/>
        </w:rPr>
        <w:t>mg tablete vienu reizi dienā vai viena 20</w:t>
      </w:r>
      <w:r w:rsidRPr="000050D1">
        <w:rPr>
          <w:bCs/>
          <w:color w:val="000000"/>
          <w:szCs w:val="22"/>
          <w:lang w:val="lv-LV"/>
        </w:rPr>
        <w:t> </w:t>
      </w:r>
      <w:r w:rsidRPr="000050D1">
        <w:rPr>
          <w:color w:val="000000"/>
          <w:szCs w:val="22"/>
          <w:lang w:val="lv-LV"/>
        </w:rPr>
        <w:t>mg tablete vienu reizi dienā.</w:t>
      </w:r>
    </w:p>
    <w:p w14:paraId="394389B8" w14:textId="3BF05C74" w:rsidR="00E94C1C" w:rsidRPr="000050D1" w:rsidRDefault="00E94C1C" w:rsidP="00E94C1C">
      <w:pPr>
        <w:tabs>
          <w:tab w:val="clear" w:pos="567"/>
        </w:tabs>
        <w:spacing w:line="240" w:lineRule="auto"/>
        <w:ind w:left="567"/>
        <w:rPr>
          <w:color w:val="000000"/>
          <w:szCs w:val="22"/>
          <w:lang w:val="lv-LV"/>
        </w:rPr>
      </w:pPr>
      <w:r w:rsidRPr="000050D1">
        <w:rPr>
          <w:color w:val="000000"/>
          <w:szCs w:val="22"/>
          <w:lang w:val="lv-LV"/>
        </w:rPr>
        <w:t xml:space="preserve">Ja Jums ir nieru darbības traucējumi un Jūs lietojiet vienu tableti </w:t>
      </w:r>
      <w:r w:rsidR="004D2B4B" w:rsidRPr="000050D1">
        <w:rPr>
          <w:color w:val="000000"/>
          <w:szCs w:val="22"/>
          <w:lang w:val="lv-LV"/>
        </w:rPr>
        <w:t xml:space="preserve">Rivaroxaban </w:t>
      </w:r>
      <w:r w:rsidR="00123547">
        <w:rPr>
          <w:color w:val="000000"/>
          <w:szCs w:val="22"/>
          <w:lang w:val="lv-LV"/>
        </w:rPr>
        <w:t>Viatris</w:t>
      </w:r>
      <w:r w:rsidR="00123547" w:rsidRPr="000050D1">
        <w:rPr>
          <w:color w:val="000000"/>
          <w:szCs w:val="22"/>
          <w:lang w:val="lv-LV"/>
        </w:rPr>
        <w:t xml:space="preserve"> </w:t>
      </w:r>
      <w:r w:rsidRPr="000050D1">
        <w:rPr>
          <w:color w:val="000000"/>
          <w:szCs w:val="22"/>
          <w:lang w:val="lv-LV"/>
        </w:rPr>
        <w:t>20</w:t>
      </w:r>
      <w:r w:rsidRPr="000050D1">
        <w:rPr>
          <w:bCs/>
          <w:color w:val="000000"/>
          <w:szCs w:val="22"/>
          <w:lang w:val="lv-LV"/>
        </w:rPr>
        <w:t> </w:t>
      </w:r>
      <w:r w:rsidRPr="000050D1">
        <w:rPr>
          <w:color w:val="000000"/>
          <w:szCs w:val="22"/>
          <w:lang w:val="lv-LV"/>
        </w:rPr>
        <w:t xml:space="preserve">mg vienu reizi dienā, </w:t>
      </w:r>
      <w:r w:rsidRPr="000050D1">
        <w:rPr>
          <w:bCs/>
          <w:color w:val="000000"/>
          <w:szCs w:val="22"/>
          <w:lang w:val="lv-LV"/>
        </w:rPr>
        <w:t>ārsts var izlemt</w:t>
      </w:r>
      <w:r w:rsidR="00BF0ABF" w:rsidRPr="000050D1">
        <w:rPr>
          <w:bCs/>
          <w:color w:val="000000"/>
          <w:szCs w:val="22"/>
          <w:lang w:val="lv-LV"/>
        </w:rPr>
        <w:t xml:space="preserve"> samazināt terapijas devu pēc 3 </w:t>
      </w:r>
      <w:r w:rsidRPr="000050D1">
        <w:rPr>
          <w:bCs/>
          <w:color w:val="000000"/>
          <w:szCs w:val="22"/>
          <w:lang w:val="lv-LV"/>
        </w:rPr>
        <w:t xml:space="preserve">nedēļām uz vienu </w:t>
      </w:r>
      <w:r w:rsidR="004D2B4B" w:rsidRPr="000050D1">
        <w:rPr>
          <w:bCs/>
          <w:lang w:val="lv-LV"/>
        </w:rPr>
        <w:t xml:space="preserve">Rivaroxaban </w:t>
      </w:r>
      <w:r w:rsidR="00123547">
        <w:rPr>
          <w:bCs/>
          <w:lang w:val="lv-LV"/>
        </w:rPr>
        <w:t>Viatris</w:t>
      </w:r>
      <w:r w:rsidR="00123547" w:rsidRPr="000050D1">
        <w:rPr>
          <w:bCs/>
          <w:color w:val="000000"/>
          <w:szCs w:val="22"/>
          <w:lang w:val="lv-LV"/>
        </w:rPr>
        <w:t xml:space="preserve"> </w:t>
      </w:r>
      <w:r w:rsidR="00BF0ABF" w:rsidRPr="000050D1">
        <w:rPr>
          <w:bCs/>
          <w:color w:val="000000"/>
          <w:szCs w:val="22"/>
          <w:lang w:val="lv-LV"/>
        </w:rPr>
        <w:t>15 </w:t>
      </w:r>
      <w:r w:rsidRPr="000050D1">
        <w:rPr>
          <w:bCs/>
          <w:color w:val="000000"/>
          <w:szCs w:val="22"/>
          <w:lang w:val="lv-LV"/>
        </w:rPr>
        <w:t xml:space="preserve">mg tableti vienu reizi dienā, ja asiņošanas risks ir augstāks par asins recekļa veidošanās risku. </w:t>
      </w:r>
    </w:p>
    <w:p w14:paraId="6F0722B2" w14:textId="77777777" w:rsidR="00E94C1C" w:rsidRPr="000050D1" w:rsidRDefault="00E94C1C" w:rsidP="00E94C1C">
      <w:pPr>
        <w:autoSpaceDE w:val="0"/>
        <w:autoSpaceDN w:val="0"/>
        <w:adjustRightInd w:val="0"/>
        <w:rPr>
          <w:bCs/>
          <w:lang w:val="lv-LV"/>
        </w:rPr>
      </w:pPr>
      <w:bookmarkStart w:id="125" w:name="_Hlk45270145"/>
    </w:p>
    <w:p w14:paraId="7FCAF21C" w14:textId="77777777" w:rsidR="00E94C1C" w:rsidRPr="000050D1" w:rsidRDefault="00E94C1C" w:rsidP="008874BC">
      <w:pPr>
        <w:tabs>
          <w:tab w:val="clear" w:pos="567"/>
        </w:tabs>
        <w:autoSpaceDE w:val="0"/>
        <w:autoSpaceDN w:val="0"/>
        <w:adjustRightInd w:val="0"/>
        <w:spacing w:line="240" w:lineRule="auto"/>
        <w:rPr>
          <w:b/>
          <w:bCs/>
          <w:lang w:val="lv-LV"/>
        </w:rPr>
      </w:pPr>
      <w:r w:rsidRPr="000050D1">
        <w:rPr>
          <w:b/>
          <w:bCs/>
          <w:lang w:val="lv-LV"/>
        </w:rPr>
        <w:t>Bērni un pusaudži</w:t>
      </w:r>
    </w:p>
    <w:p w14:paraId="27B7084C" w14:textId="1749B43E" w:rsidR="00E94C1C" w:rsidRPr="000050D1" w:rsidRDefault="004D2B4B" w:rsidP="008874BC">
      <w:pPr>
        <w:tabs>
          <w:tab w:val="clear" w:pos="567"/>
        </w:tabs>
        <w:autoSpaceDE w:val="0"/>
        <w:autoSpaceDN w:val="0"/>
        <w:adjustRightInd w:val="0"/>
        <w:rPr>
          <w:bCs/>
          <w:lang w:val="lv-LV"/>
        </w:rPr>
      </w:pPr>
      <w:r w:rsidRPr="000050D1">
        <w:rPr>
          <w:bCs/>
          <w:lang w:val="lv-LV"/>
        </w:rPr>
        <w:t xml:space="preserve">Rivaroxaban </w:t>
      </w:r>
      <w:r w:rsidR="00123547">
        <w:rPr>
          <w:bCs/>
          <w:lang w:val="lv-LV"/>
        </w:rPr>
        <w:t>Viatris</w:t>
      </w:r>
      <w:r w:rsidR="00123547" w:rsidRPr="000050D1">
        <w:rPr>
          <w:bCs/>
          <w:lang w:val="lv-LV"/>
        </w:rPr>
        <w:t xml:space="preserve"> </w:t>
      </w:r>
      <w:r w:rsidR="00E94C1C" w:rsidRPr="000050D1">
        <w:rPr>
          <w:bCs/>
          <w:lang w:val="lv-LV"/>
        </w:rPr>
        <w:t>deva ir atkarīga no ķermeņa masas, un to noteiks ārsts.</w:t>
      </w:r>
    </w:p>
    <w:p w14:paraId="33C60348" w14:textId="33F0B224" w:rsidR="00E94C1C" w:rsidRPr="000050D1" w:rsidRDefault="00E94C1C" w:rsidP="00044FA6">
      <w:pPr>
        <w:numPr>
          <w:ilvl w:val="0"/>
          <w:numId w:val="103"/>
        </w:numPr>
        <w:tabs>
          <w:tab w:val="clear" w:pos="567"/>
        </w:tabs>
        <w:autoSpaceDE w:val="0"/>
        <w:autoSpaceDN w:val="0"/>
        <w:adjustRightInd w:val="0"/>
        <w:spacing w:line="240" w:lineRule="auto"/>
        <w:ind w:left="567" w:hanging="567"/>
        <w:rPr>
          <w:bCs/>
          <w:lang w:val="lv-LV"/>
        </w:rPr>
      </w:pPr>
      <w:r w:rsidRPr="000050D1">
        <w:rPr>
          <w:bCs/>
          <w:lang w:val="lv-LV"/>
        </w:rPr>
        <w:t xml:space="preserve">Ieteicamā deva bērniem un pusaudžiem ar </w:t>
      </w:r>
      <w:r w:rsidRPr="000050D1">
        <w:rPr>
          <w:b/>
          <w:bCs/>
          <w:lang w:val="lv-LV"/>
        </w:rPr>
        <w:t>ķermeņa masu no 30 kg līdz 50 kg</w:t>
      </w:r>
      <w:r w:rsidRPr="000050D1">
        <w:rPr>
          <w:bCs/>
          <w:lang w:val="lv-LV"/>
        </w:rPr>
        <w:t xml:space="preserve"> ir viena </w:t>
      </w:r>
      <w:r w:rsidR="004D2B4B" w:rsidRPr="000050D1">
        <w:rPr>
          <w:b/>
          <w:bCs/>
          <w:lang w:val="lv-LV"/>
        </w:rPr>
        <w:t xml:space="preserve">Rivaroxaban </w:t>
      </w:r>
      <w:r w:rsidR="00142492">
        <w:rPr>
          <w:b/>
          <w:bCs/>
          <w:lang w:val="lv-LV"/>
        </w:rPr>
        <w:t>Viatris</w:t>
      </w:r>
      <w:r w:rsidR="00142492" w:rsidRPr="000050D1">
        <w:rPr>
          <w:b/>
          <w:bCs/>
          <w:lang w:val="lv-LV"/>
        </w:rPr>
        <w:t xml:space="preserve"> </w:t>
      </w:r>
      <w:r w:rsidRPr="000050D1">
        <w:rPr>
          <w:b/>
          <w:bCs/>
          <w:lang w:val="lv-LV"/>
        </w:rPr>
        <w:t>15 mg</w:t>
      </w:r>
      <w:r w:rsidRPr="000050D1">
        <w:rPr>
          <w:bCs/>
          <w:lang w:val="lv-LV"/>
        </w:rPr>
        <w:t xml:space="preserve"> tablete vienu reizi dienā.</w:t>
      </w:r>
    </w:p>
    <w:p w14:paraId="4E78B96C" w14:textId="6BBB86F6" w:rsidR="00E94C1C" w:rsidRPr="000050D1" w:rsidRDefault="00E94C1C" w:rsidP="00044FA6">
      <w:pPr>
        <w:numPr>
          <w:ilvl w:val="0"/>
          <w:numId w:val="103"/>
        </w:numPr>
        <w:autoSpaceDE w:val="0"/>
        <w:autoSpaceDN w:val="0"/>
        <w:adjustRightInd w:val="0"/>
        <w:spacing w:line="240" w:lineRule="auto"/>
        <w:ind w:left="567" w:hanging="567"/>
        <w:rPr>
          <w:bCs/>
          <w:lang w:val="lv-LV"/>
        </w:rPr>
      </w:pPr>
      <w:r w:rsidRPr="000050D1">
        <w:rPr>
          <w:bCs/>
          <w:lang w:val="lv-LV"/>
        </w:rPr>
        <w:t xml:space="preserve">Ieteicamā deva bērniem un pusaudžiem ar </w:t>
      </w:r>
      <w:r w:rsidRPr="000050D1">
        <w:rPr>
          <w:b/>
          <w:bCs/>
          <w:lang w:val="lv-LV"/>
        </w:rPr>
        <w:t>ķermeņa masu 50 kg un vairāk</w:t>
      </w:r>
      <w:r w:rsidRPr="000050D1">
        <w:rPr>
          <w:bCs/>
          <w:lang w:val="lv-LV"/>
        </w:rPr>
        <w:t xml:space="preserve"> ir viena </w:t>
      </w:r>
      <w:r w:rsidR="004D2B4B" w:rsidRPr="000050D1">
        <w:rPr>
          <w:b/>
          <w:bCs/>
          <w:lang w:val="lv-LV"/>
        </w:rPr>
        <w:t xml:space="preserve">Rivaroxaban </w:t>
      </w:r>
      <w:r w:rsidR="00142492">
        <w:rPr>
          <w:b/>
          <w:bCs/>
          <w:lang w:val="lv-LV"/>
        </w:rPr>
        <w:t>Viatris</w:t>
      </w:r>
      <w:r w:rsidR="00142492" w:rsidRPr="000050D1">
        <w:rPr>
          <w:b/>
          <w:bCs/>
          <w:lang w:val="lv-LV"/>
        </w:rPr>
        <w:t xml:space="preserve"> </w:t>
      </w:r>
      <w:r w:rsidRPr="000050D1">
        <w:rPr>
          <w:b/>
          <w:bCs/>
          <w:lang w:val="lv-LV"/>
        </w:rPr>
        <w:t>20 mg</w:t>
      </w:r>
      <w:r w:rsidR="00286256" w:rsidRPr="000050D1">
        <w:rPr>
          <w:bCs/>
          <w:lang w:val="lv-LV"/>
        </w:rPr>
        <w:t xml:space="preserve"> tablete vienu reizi dienā.</w:t>
      </w:r>
    </w:p>
    <w:p w14:paraId="0827F263" w14:textId="62F21C03" w:rsidR="00E94C1C" w:rsidRPr="000050D1" w:rsidRDefault="00E94C1C" w:rsidP="00286256">
      <w:pPr>
        <w:tabs>
          <w:tab w:val="clear" w:pos="567"/>
        </w:tabs>
        <w:autoSpaceDE w:val="0"/>
        <w:autoSpaceDN w:val="0"/>
        <w:adjustRightInd w:val="0"/>
        <w:rPr>
          <w:bCs/>
          <w:lang w:val="lv-LV"/>
        </w:rPr>
      </w:pPr>
      <w:r w:rsidRPr="000050D1">
        <w:rPr>
          <w:bCs/>
          <w:lang w:val="lv-LV"/>
        </w:rPr>
        <w:t xml:space="preserve">Lietojiet katru </w:t>
      </w:r>
      <w:r w:rsidR="004D2B4B" w:rsidRPr="000050D1">
        <w:rPr>
          <w:bCs/>
          <w:lang w:val="lv-LV"/>
        </w:rPr>
        <w:t xml:space="preserve">Rivaroxaban </w:t>
      </w:r>
      <w:r w:rsidR="00142492">
        <w:rPr>
          <w:bCs/>
          <w:lang w:val="lv-LV"/>
        </w:rPr>
        <w:t>Viatris</w:t>
      </w:r>
      <w:r w:rsidR="00142492" w:rsidRPr="000050D1">
        <w:rPr>
          <w:bCs/>
          <w:lang w:val="lv-LV"/>
        </w:rPr>
        <w:t xml:space="preserve"> </w:t>
      </w:r>
      <w:r w:rsidRPr="000050D1">
        <w:rPr>
          <w:bCs/>
          <w:lang w:val="lv-LV"/>
        </w:rPr>
        <w:t>devu kopā ar ēdienu, uzdzerot šķidrumu. Lietojiet tabletes katru dienu aptuveni vienā un tajā pašā laikā. Apsveriet atgādinājuma signāla uzstādīšanu šim nolūkam.</w:t>
      </w:r>
      <w:r w:rsidR="00286256" w:rsidRPr="000050D1">
        <w:rPr>
          <w:bCs/>
          <w:lang w:val="lv-LV"/>
        </w:rPr>
        <w:t xml:space="preserve"> </w:t>
      </w:r>
      <w:r w:rsidRPr="000050D1">
        <w:rPr>
          <w:bCs/>
          <w:lang w:val="lv-LV"/>
        </w:rPr>
        <w:t>Vecākiem vai aprūpētājiem: lūdzu, pārliecinieties, ka bērns lieto visu devu.</w:t>
      </w:r>
    </w:p>
    <w:p w14:paraId="7F8A8652" w14:textId="77777777" w:rsidR="00E94C1C" w:rsidRPr="000050D1" w:rsidRDefault="00E94C1C" w:rsidP="00286256">
      <w:pPr>
        <w:tabs>
          <w:tab w:val="clear" w:pos="567"/>
        </w:tabs>
        <w:autoSpaceDE w:val="0"/>
        <w:autoSpaceDN w:val="0"/>
        <w:adjustRightInd w:val="0"/>
        <w:rPr>
          <w:bCs/>
          <w:lang w:val="lv-LV"/>
        </w:rPr>
      </w:pPr>
    </w:p>
    <w:p w14:paraId="004FE723" w14:textId="3B25333A" w:rsidR="00E94C1C" w:rsidRPr="000050D1" w:rsidRDefault="00E94C1C" w:rsidP="00286256">
      <w:pPr>
        <w:pStyle w:val="CommentText"/>
        <w:tabs>
          <w:tab w:val="clear" w:pos="567"/>
        </w:tabs>
        <w:rPr>
          <w:sz w:val="22"/>
          <w:lang w:val="lv-LV"/>
        </w:rPr>
      </w:pPr>
      <w:r w:rsidRPr="000050D1">
        <w:rPr>
          <w:sz w:val="22"/>
          <w:lang w:val="lv-LV"/>
        </w:rPr>
        <w:t xml:space="preserve">Tā kā </w:t>
      </w:r>
      <w:r w:rsidR="004D2B4B" w:rsidRPr="000050D1">
        <w:rPr>
          <w:sz w:val="22"/>
          <w:lang w:val="lv-LV"/>
        </w:rPr>
        <w:t xml:space="preserve">Rivaroxaban </w:t>
      </w:r>
      <w:r w:rsidR="0099239D">
        <w:rPr>
          <w:sz w:val="22"/>
          <w:lang w:val="lv-LV"/>
        </w:rPr>
        <w:t>Viatris</w:t>
      </w:r>
      <w:r w:rsidR="0099239D" w:rsidRPr="000050D1">
        <w:rPr>
          <w:sz w:val="22"/>
          <w:lang w:val="lv-LV"/>
        </w:rPr>
        <w:t xml:space="preserve"> </w:t>
      </w:r>
      <w:r w:rsidRPr="000050D1">
        <w:rPr>
          <w:sz w:val="22"/>
          <w:lang w:val="lv-LV"/>
        </w:rPr>
        <w:t>deva ir noteikta, pamatojoties uz ķermeņa masu, ir svarīgi neizlaist nevienu ieplānoto vizīti pie ārsta, jo varētu būt nepieciešama devas pielāgošana saistībā ar ķermeņa masas izmaiņām.</w:t>
      </w:r>
    </w:p>
    <w:p w14:paraId="1462DA32" w14:textId="19B9998B" w:rsidR="00E94C1C" w:rsidRPr="000050D1" w:rsidRDefault="00E94C1C" w:rsidP="00286256">
      <w:pPr>
        <w:tabs>
          <w:tab w:val="clear" w:pos="567"/>
        </w:tabs>
        <w:autoSpaceDE w:val="0"/>
        <w:autoSpaceDN w:val="0"/>
        <w:adjustRightInd w:val="0"/>
        <w:rPr>
          <w:b/>
          <w:lang w:val="lv-LV"/>
        </w:rPr>
      </w:pPr>
      <w:r w:rsidRPr="000050D1">
        <w:rPr>
          <w:b/>
          <w:lang w:val="lv-LV"/>
        </w:rPr>
        <w:t xml:space="preserve">Nekad nemēģiniet pašrocīgi pielāgot </w:t>
      </w:r>
      <w:r w:rsidR="004D2B4B" w:rsidRPr="000050D1">
        <w:rPr>
          <w:b/>
          <w:lang w:val="lv-LV"/>
        </w:rPr>
        <w:t xml:space="preserve">Rivaroxaban </w:t>
      </w:r>
      <w:r w:rsidR="0099239D">
        <w:rPr>
          <w:b/>
          <w:lang w:val="lv-LV"/>
        </w:rPr>
        <w:t>Viatris</w:t>
      </w:r>
      <w:r w:rsidR="0099239D" w:rsidRPr="000050D1">
        <w:rPr>
          <w:b/>
          <w:lang w:val="lv-LV"/>
        </w:rPr>
        <w:t xml:space="preserve"> </w:t>
      </w:r>
      <w:r w:rsidRPr="000050D1">
        <w:rPr>
          <w:b/>
          <w:lang w:val="lv-LV"/>
        </w:rPr>
        <w:t>devu.</w:t>
      </w:r>
      <w:r w:rsidRPr="000050D1">
        <w:rPr>
          <w:lang w:val="lv-LV"/>
        </w:rPr>
        <w:t xml:space="preserve"> Ārsts pielāgos zāļu devu, ja tas būs nepieciešams.</w:t>
      </w:r>
    </w:p>
    <w:p w14:paraId="2F5977A6" w14:textId="77777777" w:rsidR="00E94C1C" w:rsidRPr="000050D1" w:rsidRDefault="00E94C1C" w:rsidP="00286256">
      <w:pPr>
        <w:tabs>
          <w:tab w:val="clear" w:pos="567"/>
        </w:tabs>
        <w:autoSpaceDE w:val="0"/>
        <w:autoSpaceDN w:val="0"/>
        <w:adjustRightInd w:val="0"/>
        <w:rPr>
          <w:szCs w:val="24"/>
          <w:lang w:val="lv-LV" w:eastAsia="de-DE"/>
        </w:rPr>
      </w:pPr>
    </w:p>
    <w:p w14:paraId="12877CAC" w14:textId="260E73BF" w:rsidR="00E94C1C" w:rsidRPr="000050D1" w:rsidRDefault="00E94C1C" w:rsidP="00286256">
      <w:pPr>
        <w:tabs>
          <w:tab w:val="clear" w:pos="567"/>
        </w:tabs>
        <w:autoSpaceDE w:val="0"/>
        <w:autoSpaceDN w:val="0"/>
        <w:adjustRightInd w:val="0"/>
        <w:rPr>
          <w:bCs/>
          <w:lang w:val="lv-LV"/>
        </w:rPr>
      </w:pPr>
      <w:r w:rsidRPr="000050D1">
        <w:rPr>
          <w:szCs w:val="22"/>
          <w:lang w:val="lv-LV"/>
        </w:rPr>
        <w:t>Tableti nedrīkst sadalīt, lai mēģinātu iegūt daļu no tabletes devas</w:t>
      </w:r>
      <w:r w:rsidRPr="000050D1">
        <w:rPr>
          <w:szCs w:val="24"/>
          <w:lang w:val="lv-LV" w:eastAsia="de-DE"/>
        </w:rPr>
        <w:t xml:space="preserve">. Ja nepieciešama mazāka deva, lūdzu, izmantojiet </w:t>
      </w:r>
      <w:r w:rsidR="00E8589F" w:rsidRPr="000050D1">
        <w:rPr>
          <w:szCs w:val="24"/>
          <w:lang w:val="lv-LV" w:eastAsia="de-DE"/>
        </w:rPr>
        <w:t>citas zāļu formas</w:t>
      </w:r>
      <w:r w:rsidR="00C72402" w:rsidRPr="000050D1">
        <w:rPr>
          <w:szCs w:val="24"/>
          <w:lang w:val="lv-LV" w:eastAsia="de-DE"/>
        </w:rPr>
        <w:t>, piemēram, granulas</w:t>
      </w:r>
      <w:r w:rsidR="00E8589F" w:rsidRPr="000050D1">
        <w:rPr>
          <w:szCs w:val="24"/>
          <w:lang w:val="lv-LV" w:eastAsia="de-DE"/>
        </w:rPr>
        <w:t xml:space="preserve"> </w:t>
      </w:r>
      <w:r w:rsidRPr="000050D1">
        <w:rPr>
          <w:szCs w:val="24"/>
          <w:lang w:val="lv-LV" w:eastAsia="de-DE"/>
        </w:rPr>
        <w:t>iekšķīgi lietojamas suspensijas pagatavošanai.</w:t>
      </w:r>
      <w:r w:rsidR="0008760B" w:rsidRPr="000050D1">
        <w:rPr>
          <w:szCs w:val="24"/>
          <w:lang w:val="lv-LV" w:eastAsia="de-DE"/>
        </w:rPr>
        <w:t xml:space="preserve"> </w:t>
      </w:r>
      <w:r w:rsidR="00D60154" w:rsidRPr="000050D1">
        <w:rPr>
          <w:szCs w:val="22"/>
          <w:lang w:val="lv-LV"/>
        </w:rPr>
        <w:t>Bērniem un pusaudžiem, kuri nespēj norīt veselas tabletes, jālieto citas piemērotas zāļu formas</w:t>
      </w:r>
      <w:r w:rsidR="00C72402" w:rsidRPr="000050D1">
        <w:rPr>
          <w:szCs w:val="22"/>
          <w:lang w:val="lv-LV"/>
        </w:rPr>
        <w:t>, piemēram, granulas</w:t>
      </w:r>
      <w:r w:rsidR="00D60154" w:rsidRPr="000050D1">
        <w:rPr>
          <w:szCs w:val="22"/>
          <w:lang w:val="lv-LV"/>
        </w:rPr>
        <w:t xml:space="preserve"> iekšķīgi lietojamas suspensijas pagatavošanai.</w:t>
      </w:r>
    </w:p>
    <w:p w14:paraId="72C67C71" w14:textId="557C96AF" w:rsidR="00E94C1C" w:rsidRPr="000050D1" w:rsidRDefault="00E94C1C" w:rsidP="00286256">
      <w:pPr>
        <w:tabs>
          <w:tab w:val="clear" w:pos="567"/>
        </w:tabs>
        <w:autoSpaceDE w:val="0"/>
        <w:autoSpaceDN w:val="0"/>
        <w:adjustRightInd w:val="0"/>
        <w:rPr>
          <w:bCs/>
          <w:lang w:val="lv-LV"/>
        </w:rPr>
      </w:pPr>
      <w:r w:rsidRPr="000050D1">
        <w:rPr>
          <w:szCs w:val="22"/>
          <w:lang w:val="lv-LV"/>
        </w:rPr>
        <w:t xml:space="preserve">Ja iekšķīgi lietojama suspensija nav pieejama, </w:t>
      </w:r>
      <w:r w:rsidR="004D2B4B" w:rsidRPr="000050D1">
        <w:rPr>
          <w:szCs w:val="22"/>
          <w:lang w:val="lv-LV"/>
        </w:rPr>
        <w:t xml:space="preserve">Rivaroxaban </w:t>
      </w:r>
      <w:r w:rsidR="003A3A27">
        <w:rPr>
          <w:szCs w:val="22"/>
          <w:lang w:val="lv-LV"/>
        </w:rPr>
        <w:t>Viatris</w:t>
      </w:r>
      <w:r w:rsidR="003A3A27" w:rsidRPr="000050D1">
        <w:rPr>
          <w:szCs w:val="22"/>
          <w:lang w:val="lv-LV"/>
        </w:rPr>
        <w:t xml:space="preserve"> </w:t>
      </w:r>
      <w:r w:rsidRPr="000050D1">
        <w:rPr>
          <w:szCs w:val="22"/>
          <w:lang w:val="lv-LV"/>
        </w:rPr>
        <w:t>tableti var tieši pirms lietošanas sasmalcināt un sajaukt ar ūdeni vai ābolu biezeni</w:t>
      </w:r>
      <w:r w:rsidRPr="000050D1">
        <w:rPr>
          <w:bCs/>
          <w:lang w:val="lv-LV"/>
        </w:rPr>
        <w:t xml:space="preserve">. </w:t>
      </w:r>
      <w:r w:rsidRPr="000050D1">
        <w:rPr>
          <w:color w:val="000000"/>
          <w:szCs w:val="22"/>
          <w:lang w:val="lv-LV"/>
        </w:rPr>
        <w:t>Pēc šī maisījuma lietošanas nekavējoties jāseko ēdienam. Ja nepieciešams, ārsts var ievadīt s</w:t>
      </w:r>
      <w:r w:rsidRPr="000050D1">
        <w:rPr>
          <w:lang w:val="lv-LV"/>
        </w:rPr>
        <w:t xml:space="preserve">asmalcinātu </w:t>
      </w:r>
      <w:r w:rsidR="004D2B4B" w:rsidRPr="000050D1">
        <w:rPr>
          <w:szCs w:val="22"/>
          <w:lang w:val="lv-LV"/>
        </w:rPr>
        <w:t xml:space="preserve">Rivaroxaban </w:t>
      </w:r>
      <w:r w:rsidR="003A3A27">
        <w:rPr>
          <w:szCs w:val="22"/>
          <w:lang w:val="lv-LV"/>
        </w:rPr>
        <w:t>Viatris</w:t>
      </w:r>
      <w:r w:rsidR="003A3A27" w:rsidRPr="000050D1">
        <w:rPr>
          <w:szCs w:val="22"/>
          <w:lang w:val="lv-LV"/>
        </w:rPr>
        <w:t xml:space="preserve"> </w:t>
      </w:r>
      <w:r w:rsidRPr="000050D1">
        <w:rPr>
          <w:lang w:val="lv-LV"/>
        </w:rPr>
        <w:t>tableti caur kuņģa zondi.</w:t>
      </w:r>
    </w:p>
    <w:p w14:paraId="43A0F077" w14:textId="77777777" w:rsidR="00E94C1C" w:rsidRPr="000050D1" w:rsidRDefault="00E94C1C" w:rsidP="00286256">
      <w:pPr>
        <w:tabs>
          <w:tab w:val="clear" w:pos="567"/>
        </w:tabs>
        <w:autoSpaceDE w:val="0"/>
        <w:autoSpaceDN w:val="0"/>
        <w:adjustRightInd w:val="0"/>
        <w:rPr>
          <w:szCs w:val="24"/>
          <w:lang w:val="lv-LV" w:eastAsia="de-DE"/>
        </w:rPr>
      </w:pPr>
    </w:p>
    <w:p w14:paraId="1035D0FC" w14:textId="77777777" w:rsidR="00E94C1C" w:rsidRPr="000050D1" w:rsidRDefault="00E94C1C" w:rsidP="00286256">
      <w:pPr>
        <w:pStyle w:val="Default"/>
        <w:keepNext/>
        <w:keepLines/>
        <w:rPr>
          <w:color w:val="auto"/>
          <w:sz w:val="22"/>
          <w:lang w:val="lv-LV" w:eastAsia="de-DE"/>
        </w:rPr>
      </w:pPr>
      <w:r w:rsidRPr="000050D1">
        <w:rPr>
          <w:b/>
          <w:bCs/>
          <w:sz w:val="22"/>
          <w:lang w:val="lv-LV"/>
        </w:rPr>
        <w:t>Ja izspļaujat devu vai sākas vemšana,</w:t>
      </w:r>
    </w:p>
    <w:p w14:paraId="7B9F1F85" w14:textId="48C76025" w:rsidR="00E94C1C" w:rsidRPr="000050D1" w:rsidRDefault="00E94C1C" w:rsidP="00044FA6">
      <w:pPr>
        <w:pStyle w:val="Default"/>
        <w:keepNext/>
        <w:keepLines/>
        <w:widowControl/>
        <w:numPr>
          <w:ilvl w:val="0"/>
          <w:numId w:val="55"/>
        </w:numPr>
        <w:ind w:left="567" w:hanging="567"/>
        <w:rPr>
          <w:sz w:val="22"/>
          <w:lang w:val="lv-LV" w:eastAsia="de-DE"/>
        </w:rPr>
      </w:pPr>
      <w:r w:rsidRPr="000050D1">
        <w:rPr>
          <w:sz w:val="22"/>
          <w:lang w:val="lv-LV" w:eastAsia="de-DE"/>
        </w:rPr>
        <w:t xml:space="preserve">lietojiet jaunu devu, ja </w:t>
      </w:r>
      <w:r w:rsidR="004D2B4B" w:rsidRPr="000050D1">
        <w:rPr>
          <w:sz w:val="22"/>
          <w:lang w:val="lv-LV" w:eastAsia="de-DE"/>
        </w:rPr>
        <w:t xml:space="preserve">Rivaroxaban </w:t>
      </w:r>
      <w:r w:rsidR="002C5C2A">
        <w:rPr>
          <w:sz w:val="22"/>
          <w:lang w:val="lv-LV" w:eastAsia="de-DE"/>
        </w:rPr>
        <w:t>Viatris</w:t>
      </w:r>
      <w:r w:rsidR="002C5C2A" w:rsidRPr="000050D1">
        <w:rPr>
          <w:sz w:val="22"/>
          <w:lang w:val="lv-LV" w:eastAsia="de-DE"/>
        </w:rPr>
        <w:t xml:space="preserve"> </w:t>
      </w:r>
      <w:r w:rsidRPr="000050D1">
        <w:rPr>
          <w:sz w:val="22"/>
          <w:lang w:val="lv-LV" w:eastAsia="de-DE"/>
        </w:rPr>
        <w:t xml:space="preserve">tablete lietota mazāk nekā pirms 30 minūtēm. </w:t>
      </w:r>
    </w:p>
    <w:p w14:paraId="22893890" w14:textId="13138364" w:rsidR="00E94C1C" w:rsidRPr="000050D1" w:rsidRDefault="00E94C1C" w:rsidP="00044FA6">
      <w:pPr>
        <w:pStyle w:val="Default"/>
        <w:widowControl/>
        <w:numPr>
          <w:ilvl w:val="0"/>
          <w:numId w:val="55"/>
        </w:numPr>
        <w:ind w:left="567" w:hanging="567"/>
        <w:rPr>
          <w:sz w:val="22"/>
          <w:lang w:val="lv-LV" w:eastAsia="de-DE"/>
        </w:rPr>
      </w:pPr>
      <w:r w:rsidRPr="000050D1">
        <w:rPr>
          <w:b/>
          <w:sz w:val="22"/>
          <w:lang w:val="lv-LV" w:eastAsia="de-DE"/>
        </w:rPr>
        <w:t>nelietojiet</w:t>
      </w:r>
      <w:r w:rsidRPr="000050D1">
        <w:rPr>
          <w:sz w:val="22"/>
          <w:lang w:val="lv-LV" w:eastAsia="de-DE"/>
        </w:rPr>
        <w:t xml:space="preserve"> jaunu devu, ja </w:t>
      </w:r>
      <w:r w:rsidR="004D2B4B" w:rsidRPr="000050D1">
        <w:rPr>
          <w:sz w:val="22"/>
          <w:lang w:val="lv-LV" w:eastAsia="de-DE"/>
        </w:rPr>
        <w:t xml:space="preserve">Rivaroxaban </w:t>
      </w:r>
      <w:r w:rsidR="002C5C2A">
        <w:rPr>
          <w:sz w:val="22"/>
          <w:lang w:val="lv-LV" w:eastAsia="de-DE"/>
        </w:rPr>
        <w:t>Viatris</w:t>
      </w:r>
      <w:r w:rsidR="002C5C2A" w:rsidRPr="000050D1">
        <w:rPr>
          <w:sz w:val="22"/>
          <w:lang w:val="lv-LV" w:eastAsia="de-DE"/>
        </w:rPr>
        <w:t xml:space="preserve"> </w:t>
      </w:r>
      <w:r w:rsidRPr="000050D1">
        <w:rPr>
          <w:sz w:val="22"/>
          <w:lang w:val="lv-LV" w:eastAsia="de-DE"/>
        </w:rPr>
        <w:t xml:space="preserve">tablete lietota vairāk nekā pirms 30 minūtēm. Šādā gadījumā lietojiet nākamo </w:t>
      </w:r>
      <w:r w:rsidR="004D2B4B" w:rsidRPr="000050D1">
        <w:rPr>
          <w:sz w:val="22"/>
          <w:lang w:val="lv-LV" w:eastAsia="de-DE"/>
        </w:rPr>
        <w:t xml:space="preserve">Rivaroxaban </w:t>
      </w:r>
      <w:r w:rsidR="002C5C2A">
        <w:rPr>
          <w:sz w:val="22"/>
          <w:lang w:val="lv-LV" w:eastAsia="de-DE"/>
        </w:rPr>
        <w:t>Viatris</w:t>
      </w:r>
      <w:r w:rsidR="002C5C2A" w:rsidRPr="000050D1">
        <w:rPr>
          <w:sz w:val="22"/>
          <w:lang w:val="lv-LV" w:eastAsia="de-DE"/>
        </w:rPr>
        <w:t xml:space="preserve"> </w:t>
      </w:r>
      <w:r w:rsidRPr="000050D1">
        <w:rPr>
          <w:sz w:val="22"/>
          <w:lang w:val="lv-LV" w:eastAsia="de-DE"/>
        </w:rPr>
        <w:t>devu kā parasti.</w:t>
      </w:r>
    </w:p>
    <w:p w14:paraId="054BC0E9" w14:textId="77777777" w:rsidR="00E94C1C" w:rsidRPr="000050D1" w:rsidRDefault="00E94C1C" w:rsidP="00286256">
      <w:pPr>
        <w:pStyle w:val="Default"/>
        <w:rPr>
          <w:sz w:val="22"/>
          <w:lang w:val="lv-LV" w:eastAsia="de-DE"/>
        </w:rPr>
      </w:pPr>
    </w:p>
    <w:p w14:paraId="463460E4" w14:textId="328A387D" w:rsidR="00E94C1C" w:rsidRPr="000050D1" w:rsidRDefault="00E94C1C" w:rsidP="00286256">
      <w:pPr>
        <w:autoSpaceDE w:val="0"/>
        <w:autoSpaceDN w:val="0"/>
        <w:adjustRightInd w:val="0"/>
        <w:rPr>
          <w:bCs/>
          <w:lang w:val="lv-LV"/>
        </w:rPr>
      </w:pPr>
      <w:r w:rsidRPr="000050D1">
        <w:rPr>
          <w:lang w:val="lv-LV" w:eastAsia="de-DE"/>
        </w:rPr>
        <w:t xml:space="preserve">Konsultējieties ar ārstu, ja atkārtoti bijusi devas izspļaušana vai vemšana pēc </w:t>
      </w:r>
      <w:r w:rsidR="004D2B4B" w:rsidRPr="000050D1">
        <w:rPr>
          <w:lang w:val="lv-LV"/>
        </w:rPr>
        <w:t xml:space="preserve">Rivaroxaban </w:t>
      </w:r>
      <w:r w:rsidR="002C5C2A">
        <w:rPr>
          <w:lang w:val="lv-LV"/>
        </w:rPr>
        <w:t>Viatris</w:t>
      </w:r>
      <w:r w:rsidR="002C5C2A" w:rsidRPr="000050D1">
        <w:rPr>
          <w:lang w:val="lv-LV"/>
        </w:rPr>
        <w:t xml:space="preserve"> </w:t>
      </w:r>
      <w:r w:rsidRPr="000050D1">
        <w:rPr>
          <w:lang w:val="lv-LV"/>
        </w:rPr>
        <w:t>lietošanas.</w:t>
      </w:r>
    </w:p>
    <w:bookmarkEnd w:id="125"/>
    <w:p w14:paraId="62BDA42B" w14:textId="77777777" w:rsidR="00E94C1C" w:rsidRPr="000050D1" w:rsidRDefault="00E94C1C" w:rsidP="00E94C1C">
      <w:pPr>
        <w:spacing w:line="240" w:lineRule="auto"/>
        <w:rPr>
          <w:color w:val="000000"/>
          <w:szCs w:val="22"/>
          <w:lang w:val="lv-LV"/>
        </w:rPr>
      </w:pPr>
    </w:p>
    <w:p w14:paraId="204FE1B6" w14:textId="02EB5FF4"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Kad lietot </w:t>
      </w:r>
      <w:r w:rsidR="004D2B4B" w:rsidRPr="000050D1">
        <w:rPr>
          <w:b/>
          <w:bCs/>
          <w:color w:val="000000"/>
          <w:szCs w:val="22"/>
          <w:lang w:val="lv-LV"/>
        </w:rPr>
        <w:t xml:space="preserve">Rivaroxaban </w:t>
      </w:r>
      <w:r w:rsidR="002C5C2A">
        <w:rPr>
          <w:b/>
          <w:bCs/>
          <w:color w:val="000000"/>
          <w:szCs w:val="22"/>
          <w:lang w:val="lv-LV"/>
        </w:rPr>
        <w:t>Viatris</w:t>
      </w:r>
    </w:p>
    <w:p w14:paraId="3392BFA9" w14:textId="6FD68187" w:rsidR="00E94C1C" w:rsidRPr="000050D1" w:rsidRDefault="00E94C1C" w:rsidP="00E94C1C">
      <w:pPr>
        <w:spacing w:line="240" w:lineRule="auto"/>
        <w:rPr>
          <w:color w:val="000000"/>
          <w:szCs w:val="22"/>
          <w:lang w:val="lv-LV"/>
        </w:rPr>
      </w:pPr>
      <w:r w:rsidRPr="000050D1">
        <w:rPr>
          <w:bCs/>
          <w:color w:val="000000"/>
          <w:szCs w:val="22"/>
          <w:lang w:val="lv-LV"/>
        </w:rPr>
        <w:t xml:space="preserve">Lietojiet tableti </w:t>
      </w:r>
      <w:r w:rsidRPr="000050D1">
        <w:rPr>
          <w:color w:val="000000"/>
          <w:szCs w:val="22"/>
          <w:lang w:val="lv-LV"/>
        </w:rPr>
        <w:t>katru dienu, līdz ārsts liks Jums pārtraukt.</w:t>
      </w:r>
    </w:p>
    <w:p w14:paraId="1FCF873F" w14:textId="1D6248B6" w:rsidR="00E94C1C" w:rsidRPr="000050D1" w:rsidRDefault="00E94C1C" w:rsidP="00E94C1C">
      <w:pPr>
        <w:spacing w:line="240" w:lineRule="auto"/>
        <w:rPr>
          <w:color w:val="000000"/>
          <w:szCs w:val="22"/>
          <w:lang w:val="lv-LV"/>
        </w:rPr>
      </w:pPr>
      <w:r w:rsidRPr="000050D1">
        <w:rPr>
          <w:color w:val="000000"/>
          <w:szCs w:val="22"/>
          <w:lang w:val="lv-LV"/>
        </w:rPr>
        <w:t>Mēģiniet lietot tableti katru dienu vienā un tajā pašā laikā, lai labāk atcerētos.</w:t>
      </w:r>
    </w:p>
    <w:p w14:paraId="77842EFC" w14:textId="77777777" w:rsidR="00E94C1C" w:rsidRPr="000050D1" w:rsidRDefault="00E94C1C" w:rsidP="00E94C1C">
      <w:pPr>
        <w:spacing w:line="240" w:lineRule="auto"/>
        <w:rPr>
          <w:color w:val="000000"/>
          <w:szCs w:val="22"/>
          <w:lang w:val="lv-LV"/>
        </w:rPr>
      </w:pPr>
      <w:r w:rsidRPr="000050D1">
        <w:rPr>
          <w:bCs/>
          <w:color w:val="000000"/>
          <w:szCs w:val="22"/>
          <w:lang w:val="lv-LV"/>
        </w:rPr>
        <w:t>Ārsts izlems, cik ilgi Jums jāturpina ārstēšana.</w:t>
      </w:r>
    </w:p>
    <w:p w14:paraId="250B751B" w14:textId="77777777" w:rsidR="00E94C1C" w:rsidRPr="000050D1" w:rsidRDefault="00E94C1C" w:rsidP="00E94C1C">
      <w:pPr>
        <w:spacing w:line="240" w:lineRule="auto"/>
        <w:rPr>
          <w:color w:val="000000"/>
          <w:szCs w:val="22"/>
          <w:lang w:val="lv-LV"/>
        </w:rPr>
      </w:pPr>
    </w:p>
    <w:p w14:paraId="43985484" w14:textId="77777777" w:rsidR="00E94C1C" w:rsidRPr="000050D1" w:rsidRDefault="00E94C1C" w:rsidP="00E94C1C">
      <w:pPr>
        <w:keepNext/>
        <w:keepLines/>
        <w:spacing w:line="240" w:lineRule="auto"/>
        <w:rPr>
          <w:color w:val="000000"/>
          <w:szCs w:val="22"/>
          <w:lang w:val="lv-LV"/>
        </w:rPr>
      </w:pPr>
      <w:r w:rsidRPr="000050D1">
        <w:rPr>
          <w:color w:val="000000"/>
          <w:szCs w:val="22"/>
          <w:lang w:val="lv-LV"/>
        </w:rPr>
        <w:t>Lai pasargātu smadzenes (insults) vai citus asinsvadus Jūsu organismā no recekļiem:</w:t>
      </w:r>
    </w:p>
    <w:p w14:paraId="45EF1F46" w14:textId="3EDCC61B" w:rsidR="00E94C1C" w:rsidRPr="000050D1" w:rsidRDefault="00E94C1C" w:rsidP="00E94C1C">
      <w:pPr>
        <w:spacing w:line="240" w:lineRule="auto"/>
        <w:rPr>
          <w:color w:val="000000"/>
          <w:szCs w:val="22"/>
          <w:lang w:val="lv-LV"/>
        </w:rPr>
      </w:pPr>
      <w:r w:rsidRPr="000050D1">
        <w:rPr>
          <w:color w:val="000000"/>
          <w:szCs w:val="22"/>
          <w:lang w:val="lv-LV"/>
        </w:rPr>
        <w:t xml:space="preserve">Ja ir nepieciešams atjaunot normālu sirdsdarbības ritmu, izmantojot procedūru, ko sauc par kardioversiju, lietojiet </w:t>
      </w:r>
      <w:r w:rsidR="004D2B4B" w:rsidRPr="000050D1">
        <w:rPr>
          <w:lang w:val="lv-LV" w:eastAsia="de-DE"/>
        </w:rPr>
        <w:t xml:space="preserve">Rivaroxaban </w:t>
      </w:r>
      <w:r w:rsidR="008B7FFA">
        <w:rPr>
          <w:lang w:val="lv-LV" w:eastAsia="de-DE"/>
        </w:rPr>
        <w:t>Viatris</w:t>
      </w:r>
      <w:r w:rsidR="008B7FFA" w:rsidRPr="000050D1">
        <w:rPr>
          <w:lang w:val="lv-LV" w:eastAsia="de-DE"/>
        </w:rPr>
        <w:t xml:space="preserve"> </w:t>
      </w:r>
      <w:r w:rsidRPr="000050D1">
        <w:rPr>
          <w:color w:val="000000"/>
          <w:szCs w:val="22"/>
          <w:lang w:val="lv-LV"/>
        </w:rPr>
        <w:t>laikos tā, kā ārsts Jums norādījis.</w:t>
      </w:r>
    </w:p>
    <w:p w14:paraId="018F99AC" w14:textId="77777777" w:rsidR="00E94C1C" w:rsidRPr="000050D1" w:rsidRDefault="00E94C1C" w:rsidP="00E94C1C">
      <w:pPr>
        <w:spacing w:line="240" w:lineRule="auto"/>
        <w:rPr>
          <w:color w:val="000000"/>
          <w:szCs w:val="22"/>
          <w:lang w:val="lv-LV"/>
        </w:rPr>
      </w:pPr>
    </w:p>
    <w:p w14:paraId="7D071BC5" w14:textId="36A8CA48"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aizmirsis lietot </w:t>
      </w:r>
      <w:r w:rsidR="004D2B4B" w:rsidRPr="000050D1">
        <w:rPr>
          <w:b/>
          <w:bCs/>
          <w:color w:val="000000"/>
          <w:szCs w:val="22"/>
          <w:lang w:val="lv-LV"/>
        </w:rPr>
        <w:t xml:space="preserve">Rivaroxaban </w:t>
      </w:r>
      <w:r w:rsidR="008B7FFA">
        <w:rPr>
          <w:b/>
          <w:bCs/>
          <w:color w:val="000000"/>
          <w:szCs w:val="22"/>
          <w:lang w:val="lv-LV"/>
        </w:rPr>
        <w:t>Viatris</w:t>
      </w:r>
    </w:p>
    <w:p w14:paraId="14C14EEE" w14:textId="2FD05EB5" w:rsidR="00E94C1C" w:rsidRPr="000050D1" w:rsidRDefault="00E94C1C" w:rsidP="009A6469">
      <w:pPr>
        <w:spacing w:line="240" w:lineRule="auto"/>
        <w:ind w:left="567"/>
        <w:rPr>
          <w:color w:val="000000"/>
          <w:szCs w:val="22"/>
          <w:lang w:val="lv-LV"/>
        </w:rPr>
      </w:pPr>
      <w:r w:rsidRPr="000050D1">
        <w:rPr>
          <w:color w:val="000000"/>
          <w:szCs w:val="22"/>
          <w:u w:val="single"/>
          <w:lang w:val="lv-LV"/>
        </w:rPr>
        <w:t>Pieaugušie, bērni un pusaudži:</w:t>
      </w:r>
    </w:p>
    <w:p w14:paraId="56FDB0F0" w14:textId="72548EC7" w:rsidR="00E94C1C" w:rsidRPr="000050D1" w:rsidRDefault="009A6469" w:rsidP="00E94C1C">
      <w:pPr>
        <w:spacing w:line="240" w:lineRule="auto"/>
        <w:ind w:left="567" w:hanging="567"/>
        <w:rPr>
          <w:color w:val="000000"/>
          <w:szCs w:val="22"/>
          <w:lang w:val="lv-LV"/>
        </w:rPr>
      </w:pPr>
      <w:r w:rsidRPr="000050D1">
        <w:rPr>
          <w:color w:val="000000"/>
          <w:szCs w:val="22"/>
          <w:lang w:val="lv-LV"/>
        </w:rPr>
        <w:t>-</w:t>
      </w:r>
      <w:r w:rsidR="00E94C1C" w:rsidRPr="000050D1">
        <w:rPr>
          <w:color w:val="000000"/>
          <w:szCs w:val="22"/>
          <w:lang w:val="lv-LV"/>
        </w:rPr>
        <w:tab/>
        <w:t xml:space="preserve">ja Jūs lietojat vienu 20 mg tableti vai vienu 15 mg tableti </w:t>
      </w:r>
      <w:r w:rsidR="00E94C1C" w:rsidRPr="000050D1">
        <w:rPr>
          <w:b/>
          <w:color w:val="000000"/>
          <w:szCs w:val="22"/>
          <w:lang w:val="lv-LV"/>
        </w:rPr>
        <w:t>reizi</w:t>
      </w:r>
      <w:r w:rsidR="00E94C1C" w:rsidRPr="000050D1">
        <w:rPr>
          <w:color w:val="000000"/>
          <w:szCs w:val="22"/>
          <w:lang w:val="lv-LV"/>
        </w:rPr>
        <w:t xml:space="preserve"> dienā un esat izlaidis devu, lietojiet to, tiklīdz atceraties. Vienā dienā nelietojiet vairāk nekā vienu tableti, lai </w:t>
      </w:r>
      <w:r w:rsidR="0045090D" w:rsidRPr="000050D1">
        <w:rPr>
          <w:color w:val="000000"/>
          <w:szCs w:val="22"/>
          <w:lang w:val="lv-LV"/>
        </w:rPr>
        <w:t xml:space="preserve">aizvietotu </w:t>
      </w:r>
      <w:r w:rsidR="00E94C1C" w:rsidRPr="000050D1">
        <w:rPr>
          <w:color w:val="000000"/>
          <w:szCs w:val="22"/>
          <w:lang w:val="lv-LV"/>
        </w:rPr>
        <w:t>aizmirsto devu. Nākamo tableti lietojiet nākamajā dienā un turpiniet lietot vienu tableti reizi dienā kā parasti.</w:t>
      </w:r>
    </w:p>
    <w:p w14:paraId="5D79D508" w14:textId="77777777" w:rsidR="00E94C1C" w:rsidRPr="000050D1" w:rsidRDefault="00E94C1C" w:rsidP="00E94C1C">
      <w:pPr>
        <w:spacing w:line="240" w:lineRule="auto"/>
        <w:rPr>
          <w:color w:val="000000"/>
          <w:szCs w:val="22"/>
          <w:lang w:val="lv-LV"/>
        </w:rPr>
      </w:pPr>
    </w:p>
    <w:p w14:paraId="25EE78B0" w14:textId="171BF035" w:rsidR="00E94C1C" w:rsidRPr="000050D1" w:rsidRDefault="00E94C1C" w:rsidP="00B52C33">
      <w:pPr>
        <w:spacing w:line="240" w:lineRule="auto"/>
        <w:ind w:left="567"/>
        <w:rPr>
          <w:color w:val="000000"/>
          <w:szCs w:val="22"/>
          <w:u w:val="single"/>
          <w:lang w:val="lv-LV"/>
        </w:rPr>
      </w:pPr>
      <w:r w:rsidRPr="000050D1">
        <w:rPr>
          <w:color w:val="000000"/>
          <w:szCs w:val="22"/>
          <w:u w:val="single"/>
          <w:lang w:val="lv-LV"/>
        </w:rPr>
        <w:t>Pieaugušie:</w:t>
      </w:r>
    </w:p>
    <w:p w14:paraId="4898B72D" w14:textId="65B459BD" w:rsidR="00E94C1C" w:rsidRPr="000050D1" w:rsidRDefault="00B52C33" w:rsidP="00E94C1C">
      <w:pPr>
        <w:spacing w:line="240" w:lineRule="auto"/>
        <w:ind w:left="567" w:hanging="567"/>
        <w:rPr>
          <w:color w:val="000000"/>
          <w:szCs w:val="22"/>
          <w:lang w:val="lv-LV"/>
        </w:rPr>
      </w:pPr>
      <w:r w:rsidRPr="000050D1">
        <w:rPr>
          <w:color w:val="000000"/>
          <w:szCs w:val="22"/>
          <w:lang w:val="lv-LV"/>
        </w:rPr>
        <w:t>-</w:t>
      </w:r>
      <w:r w:rsidR="00E94C1C" w:rsidRPr="000050D1">
        <w:rPr>
          <w:color w:val="000000"/>
          <w:szCs w:val="22"/>
          <w:lang w:val="lv-LV"/>
        </w:rPr>
        <w:tab/>
        <w:t xml:space="preserve">ja Jūs lietojat vienu 15 mg tableti </w:t>
      </w:r>
      <w:r w:rsidR="00E94C1C" w:rsidRPr="000050D1">
        <w:rPr>
          <w:b/>
          <w:color w:val="000000"/>
          <w:szCs w:val="22"/>
          <w:lang w:val="lv-LV"/>
        </w:rPr>
        <w:t>divas reizes</w:t>
      </w:r>
      <w:r w:rsidR="00E94C1C" w:rsidRPr="000050D1">
        <w:rPr>
          <w:color w:val="000000"/>
          <w:szCs w:val="22"/>
          <w:lang w:val="lv-LV"/>
        </w:rPr>
        <w:t xml:space="preserve"> dienā un esat izlaidis devu, lietojiet to, tiklīdz atceraties. </w:t>
      </w:r>
      <w:r w:rsidR="00E94C1C" w:rsidRPr="000050D1">
        <w:rPr>
          <w:rFonts w:eastAsia="Calibri"/>
          <w:color w:val="000000"/>
          <w:szCs w:val="22"/>
          <w:lang w:val="lv-LV"/>
        </w:rPr>
        <w:t xml:space="preserve">Nelietojiet vairāk nekā divas 15 mg tabletes vienā dienā. Ja esat aizmirsis </w:t>
      </w:r>
      <w:r w:rsidR="00A9009A" w:rsidRPr="000050D1">
        <w:rPr>
          <w:rFonts w:eastAsia="Calibri"/>
          <w:color w:val="000000"/>
          <w:szCs w:val="22"/>
          <w:lang w:val="lv-LV"/>
        </w:rPr>
        <w:t>lie</w:t>
      </w:r>
      <w:r w:rsidR="00A9009A" w:rsidRPr="00CC12BA">
        <w:rPr>
          <w:rFonts w:eastAsia="Calibri"/>
          <w:color w:val="000000"/>
          <w:szCs w:val="22"/>
          <w:lang w:val="lv-LV"/>
        </w:rPr>
        <w:t>tot</w:t>
      </w:r>
      <w:r w:rsidR="00E94C1C" w:rsidRPr="000050D1">
        <w:rPr>
          <w:rFonts w:eastAsia="Calibri"/>
          <w:color w:val="000000"/>
          <w:szCs w:val="22"/>
          <w:lang w:val="lv-LV"/>
        </w:rPr>
        <w:t xml:space="preserve"> devu, Jūs varat </w:t>
      </w:r>
      <w:r w:rsidR="00A9009A" w:rsidRPr="000050D1">
        <w:rPr>
          <w:rFonts w:eastAsia="Calibri"/>
          <w:color w:val="000000"/>
          <w:szCs w:val="22"/>
          <w:lang w:val="lv-LV"/>
        </w:rPr>
        <w:t>lietot</w:t>
      </w:r>
      <w:r w:rsidR="00E94C1C" w:rsidRPr="000050D1">
        <w:rPr>
          <w:rFonts w:eastAsia="Calibri"/>
          <w:color w:val="000000"/>
          <w:szCs w:val="22"/>
          <w:lang w:val="lv-LV"/>
        </w:rPr>
        <w:t xml:space="preserve"> divas 15 mg tabletes vienlaicīgi, lai </w:t>
      </w:r>
      <w:r w:rsidR="007C7427" w:rsidRPr="000050D1">
        <w:rPr>
          <w:rFonts w:eastAsia="Calibri"/>
          <w:color w:val="000000"/>
          <w:szCs w:val="22"/>
          <w:lang w:val="lv-LV"/>
        </w:rPr>
        <w:t>vienas dienas</w:t>
      </w:r>
      <w:r w:rsidR="00E94C1C" w:rsidRPr="000050D1">
        <w:rPr>
          <w:rFonts w:eastAsia="Calibri"/>
          <w:color w:val="000000"/>
          <w:szCs w:val="22"/>
          <w:lang w:val="lv-LV"/>
        </w:rPr>
        <w:t xml:space="preserve"> kopējā deva būtu divas tabletes (30 mg). Nākamajā dienā Jums jāturpina lietot viena 15 mg tablete divas reizes dienā</w:t>
      </w:r>
      <w:r w:rsidR="00E94C1C" w:rsidRPr="000050D1">
        <w:rPr>
          <w:color w:val="000000"/>
          <w:szCs w:val="22"/>
          <w:lang w:val="lv-LV"/>
        </w:rPr>
        <w:t>.</w:t>
      </w:r>
    </w:p>
    <w:p w14:paraId="25B81EE1" w14:textId="77777777" w:rsidR="00E94C1C" w:rsidRPr="000050D1" w:rsidRDefault="00E94C1C" w:rsidP="00E94C1C">
      <w:pPr>
        <w:spacing w:line="240" w:lineRule="auto"/>
        <w:rPr>
          <w:color w:val="000000"/>
          <w:szCs w:val="22"/>
          <w:lang w:val="lv-LV"/>
        </w:rPr>
      </w:pPr>
    </w:p>
    <w:p w14:paraId="238555F0" w14:textId="331C93E1"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lietojis </w:t>
      </w:r>
      <w:r w:rsidR="004D2B4B" w:rsidRPr="000050D1">
        <w:rPr>
          <w:b/>
          <w:bCs/>
          <w:color w:val="000000"/>
          <w:szCs w:val="22"/>
          <w:lang w:val="lv-LV"/>
        </w:rPr>
        <w:t xml:space="preserve">Rivaroxaban </w:t>
      </w:r>
      <w:r w:rsidR="00150AF9">
        <w:rPr>
          <w:b/>
          <w:bCs/>
          <w:color w:val="000000"/>
          <w:szCs w:val="22"/>
          <w:lang w:val="lv-LV"/>
        </w:rPr>
        <w:t>Viatris</w:t>
      </w:r>
      <w:r w:rsidR="00150AF9" w:rsidRPr="000050D1">
        <w:rPr>
          <w:b/>
          <w:bCs/>
          <w:color w:val="000000"/>
          <w:szCs w:val="22"/>
          <w:lang w:val="lv-LV"/>
        </w:rPr>
        <w:t xml:space="preserve"> </w:t>
      </w:r>
      <w:r w:rsidRPr="000050D1">
        <w:rPr>
          <w:b/>
          <w:bCs/>
          <w:color w:val="000000"/>
          <w:szCs w:val="22"/>
          <w:lang w:val="lv-LV"/>
        </w:rPr>
        <w:t>vairāk nekā noteikts</w:t>
      </w:r>
    </w:p>
    <w:p w14:paraId="4D3E9481" w14:textId="5262C026" w:rsidR="00E94C1C" w:rsidRPr="000050D1" w:rsidRDefault="00E94C1C" w:rsidP="00E94C1C">
      <w:pPr>
        <w:spacing w:line="240" w:lineRule="auto"/>
        <w:rPr>
          <w:color w:val="000000"/>
          <w:szCs w:val="22"/>
          <w:lang w:val="lv-LV"/>
        </w:rPr>
      </w:pPr>
      <w:r w:rsidRPr="000050D1">
        <w:rPr>
          <w:color w:val="000000"/>
          <w:szCs w:val="22"/>
          <w:lang w:val="lv-LV"/>
        </w:rPr>
        <w:t xml:space="preserve">Nekavējoties konsultējieties ar ārstu, ja lietojāt pārāk daudz </w:t>
      </w:r>
      <w:r w:rsidR="004D2B4B" w:rsidRPr="000050D1">
        <w:rPr>
          <w:color w:val="000000"/>
          <w:szCs w:val="22"/>
          <w:lang w:val="lv-LV"/>
        </w:rPr>
        <w:t xml:space="preserve">Rivaroxaban </w:t>
      </w:r>
      <w:r w:rsidR="00150AF9">
        <w:rPr>
          <w:color w:val="000000"/>
          <w:szCs w:val="22"/>
          <w:lang w:val="lv-LV"/>
        </w:rPr>
        <w:t>Viatris</w:t>
      </w:r>
      <w:r w:rsidR="00150AF9" w:rsidRPr="000050D1">
        <w:rPr>
          <w:color w:val="000000"/>
          <w:szCs w:val="22"/>
          <w:lang w:val="lv-LV"/>
        </w:rPr>
        <w:t xml:space="preserve"> </w:t>
      </w:r>
      <w:r w:rsidRPr="000050D1">
        <w:rPr>
          <w:color w:val="000000"/>
          <w:szCs w:val="22"/>
          <w:lang w:val="lv-LV"/>
        </w:rPr>
        <w:t xml:space="preserve">tablešu. Pārāk daudzu </w:t>
      </w:r>
      <w:r w:rsidR="004D2B4B" w:rsidRPr="000050D1">
        <w:rPr>
          <w:color w:val="000000"/>
          <w:szCs w:val="22"/>
          <w:lang w:val="lv-LV"/>
        </w:rPr>
        <w:t xml:space="preserve">Rivaroxaban </w:t>
      </w:r>
      <w:r w:rsidR="00150AF9">
        <w:rPr>
          <w:color w:val="000000"/>
          <w:szCs w:val="22"/>
          <w:lang w:val="lv-LV"/>
        </w:rPr>
        <w:t>Viatris</w:t>
      </w:r>
      <w:r w:rsidR="00150AF9" w:rsidRPr="000050D1">
        <w:rPr>
          <w:color w:val="000000"/>
          <w:szCs w:val="22"/>
          <w:lang w:val="lv-LV"/>
        </w:rPr>
        <w:t xml:space="preserve"> </w:t>
      </w:r>
      <w:r w:rsidRPr="000050D1">
        <w:rPr>
          <w:color w:val="000000"/>
          <w:szCs w:val="22"/>
          <w:lang w:val="lv-LV"/>
        </w:rPr>
        <w:t>tablešu lietošana paaugstina asiņošanas risku.</w:t>
      </w:r>
    </w:p>
    <w:p w14:paraId="74D3FB2B" w14:textId="77777777" w:rsidR="00E94C1C" w:rsidRPr="000050D1" w:rsidRDefault="00E94C1C" w:rsidP="00E94C1C">
      <w:pPr>
        <w:spacing w:line="240" w:lineRule="auto"/>
        <w:rPr>
          <w:color w:val="000000"/>
          <w:szCs w:val="22"/>
          <w:lang w:val="lv-LV"/>
        </w:rPr>
      </w:pPr>
    </w:p>
    <w:p w14:paraId="03578674" w14:textId="317254A3"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Jūs pārtraucat lietot </w:t>
      </w:r>
      <w:r w:rsidR="004D2B4B" w:rsidRPr="000050D1">
        <w:rPr>
          <w:b/>
          <w:bCs/>
          <w:color w:val="000000"/>
          <w:szCs w:val="22"/>
          <w:lang w:val="lv-LV"/>
        </w:rPr>
        <w:t xml:space="preserve">Rivaroxaban </w:t>
      </w:r>
      <w:r w:rsidR="00150AF9">
        <w:rPr>
          <w:b/>
          <w:bCs/>
          <w:color w:val="000000"/>
          <w:szCs w:val="22"/>
          <w:lang w:val="lv-LV"/>
        </w:rPr>
        <w:t>Viatris</w:t>
      </w:r>
    </w:p>
    <w:p w14:paraId="4FCDBDEC" w14:textId="559867AF" w:rsidR="00E94C1C" w:rsidRPr="000050D1" w:rsidRDefault="00E94C1C" w:rsidP="00E94C1C">
      <w:pPr>
        <w:spacing w:line="240" w:lineRule="auto"/>
        <w:rPr>
          <w:color w:val="000000"/>
          <w:szCs w:val="22"/>
          <w:lang w:val="lv-LV"/>
        </w:rPr>
      </w:pPr>
      <w:r w:rsidRPr="000050D1">
        <w:rPr>
          <w:color w:val="000000"/>
          <w:szCs w:val="22"/>
          <w:lang w:val="lv-LV"/>
        </w:rPr>
        <w:t xml:space="preserve">Nepārtrauciet </w:t>
      </w:r>
      <w:r w:rsidR="004D2B4B" w:rsidRPr="000050D1">
        <w:rPr>
          <w:color w:val="000000"/>
          <w:szCs w:val="22"/>
          <w:lang w:val="lv-LV"/>
        </w:rPr>
        <w:t xml:space="preserve">Rivaroxaban </w:t>
      </w:r>
      <w:r w:rsidR="00150AF9">
        <w:rPr>
          <w:color w:val="000000"/>
          <w:szCs w:val="22"/>
          <w:lang w:val="lv-LV"/>
        </w:rPr>
        <w:t>Viatris</w:t>
      </w:r>
      <w:r w:rsidR="00150AF9" w:rsidRPr="000050D1">
        <w:rPr>
          <w:color w:val="000000"/>
          <w:szCs w:val="22"/>
          <w:lang w:val="lv-LV"/>
        </w:rPr>
        <w:t xml:space="preserve"> </w:t>
      </w:r>
      <w:r w:rsidRPr="000050D1">
        <w:rPr>
          <w:color w:val="000000"/>
          <w:szCs w:val="22"/>
          <w:lang w:val="lv-LV"/>
        </w:rPr>
        <w:t xml:space="preserve">lietošanu bez apspriešanās ar ārstu, jo </w:t>
      </w:r>
      <w:r w:rsidR="004D2B4B" w:rsidRPr="000050D1">
        <w:rPr>
          <w:color w:val="000000"/>
          <w:szCs w:val="22"/>
          <w:lang w:val="lv-LV"/>
        </w:rPr>
        <w:t xml:space="preserve">Rivaroxaban </w:t>
      </w:r>
      <w:r w:rsidR="00150AF9">
        <w:rPr>
          <w:color w:val="000000"/>
          <w:szCs w:val="22"/>
          <w:lang w:val="lv-LV"/>
        </w:rPr>
        <w:t>Viatris</w:t>
      </w:r>
      <w:r w:rsidR="00150AF9" w:rsidRPr="000050D1">
        <w:rPr>
          <w:color w:val="000000"/>
          <w:szCs w:val="22"/>
          <w:lang w:val="lv-LV"/>
        </w:rPr>
        <w:t xml:space="preserve"> </w:t>
      </w:r>
      <w:r w:rsidRPr="000050D1">
        <w:rPr>
          <w:color w:val="000000"/>
          <w:szCs w:val="22"/>
          <w:lang w:val="lv-LV"/>
        </w:rPr>
        <w:t>ārstē un aizsargā pret nopietnu komplikāciju veidošanos.</w:t>
      </w:r>
    </w:p>
    <w:p w14:paraId="22FBDFE7" w14:textId="77777777" w:rsidR="00E94C1C" w:rsidRPr="000050D1" w:rsidRDefault="00E94C1C" w:rsidP="00E94C1C">
      <w:pPr>
        <w:spacing w:line="240" w:lineRule="auto"/>
        <w:rPr>
          <w:color w:val="000000"/>
          <w:szCs w:val="22"/>
          <w:lang w:val="lv-LV"/>
        </w:rPr>
      </w:pPr>
    </w:p>
    <w:p w14:paraId="33C95A3D" w14:textId="2B94F514" w:rsidR="00E94C1C" w:rsidRPr="000050D1" w:rsidRDefault="00E94C1C" w:rsidP="00E94C1C">
      <w:pPr>
        <w:spacing w:line="240" w:lineRule="auto"/>
        <w:rPr>
          <w:color w:val="000000"/>
          <w:szCs w:val="22"/>
          <w:lang w:val="lv-LV"/>
        </w:rPr>
      </w:pPr>
      <w:r w:rsidRPr="000050D1">
        <w:rPr>
          <w:rFonts w:eastAsia="Calibri"/>
          <w:color w:val="000000"/>
          <w:szCs w:val="22"/>
          <w:lang w:val="lv-LV"/>
        </w:rPr>
        <w:t>Ja Jums ir kādi jautājumi par šo zāļu lietošanu, jautājiet ārstam vai farmaceitam</w:t>
      </w:r>
      <w:r w:rsidRPr="000050D1">
        <w:rPr>
          <w:color w:val="000000"/>
          <w:szCs w:val="22"/>
          <w:lang w:val="lv-LV"/>
        </w:rPr>
        <w:t>.</w:t>
      </w:r>
    </w:p>
    <w:p w14:paraId="4E97AE46" w14:textId="77777777" w:rsidR="00E94C1C" w:rsidRPr="000050D1" w:rsidRDefault="00E94C1C" w:rsidP="00E94C1C">
      <w:pPr>
        <w:spacing w:line="240" w:lineRule="auto"/>
        <w:rPr>
          <w:color w:val="000000"/>
          <w:szCs w:val="22"/>
          <w:lang w:val="lv-LV"/>
        </w:rPr>
      </w:pPr>
    </w:p>
    <w:p w14:paraId="2C05A4A6" w14:textId="77777777" w:rsidR="00E94C1C" w:rsidRPr="000050D1" w:rsidRDefault="00E94C1C" w:rsidP="00E94C1C">
      <w:pPr>
        <w:spacing w:line="240" w:lineRule="auto"/>
        <w:rPr>
          <w:color w:val="000000"/>
          <w:szCs w:val="22"/>
          <w:lang w:val="lv-LV"/>
        </w:rPr>
      </w:pPr>
    </w:p>
    <w:p w14:paraId="6F8A3963" w14:textId="77777777" w:rsidR="00E94C1C" w:rsidRPr="000050D1" w:rsidRDefault="00E94C1C" w:rsidP="00E94C1C">
      <w:pPr>
        <w:numPr>
          <w:ilvl w:val="12"/>
          <w:numId w:val="0"/>
        </w:numPr>
        <w:tabs>
          <w:tab w:val="clear" w:pos="567"/>
        </w:tabs>
        <w:spacing w:line="240" w:lineRule="auto"/>
        <w:ind w:left="567" w:hanging="567"/>
        <w:rPr>
          <w:b/>
          <w:color w:val="000000"/>
          <w:szCs w:val="22"/>
          <w:lang w:val="lv-LV"/>
        </w:rPr>
      </w:pPr>
      <w:r w:rsidRPr="000050D1">
        <w:rPr>
          <w:b/>
          <w:color w:val="000000"/>
          <w:szCs w:val="22"/>
          <w:lang w:val="lv-LV"/>
        </w:rPr>
        <w:t>4.</w:t>
      </w:r>
      <w:r w:rsidRPr="000050D1">
        <w:rPr>
          <w:b/>
          <w:color w:val="000000"/>
          <w:szCs w:val="22"/>
          <w:lang w:val="lv-LV"/>
        </w:rPr>
        <w:tab/>
        <w:t>Iespējamās blakusparādības</w:t>
      </w:r>
    </w:p>
    <w:p w14:paraId="24C876F0" w14:textId="77777777" w:rsidR="00E94C1C" w:rsidRPr="000050D1" w:rsidRDefault="00E94C1C" w:rsidP="00E94C1C">
      <w:pPr>
        <w:numPr>
          <w:ilvl w:val="12"/>
          <w:numId w:val="0"/>
        </w:numPr>
        <w:tabs>
          <w:tab w:val="clear" w:pos="567"/>
        </w:tabs>
        <w:spacing w:line="240" w:lineRule="auto"/>
        <w:ind w:left="567" w:hanging="567"/>
        <w:rPr>
          <w:i/>
          <w:color w:val="000000"/>
          <w:szCs w:val="22"/>
          <w:lang w:val="lv-LV"/>
        </w:rPr>
      </w:pPr>
    </w:p>
    <w:p w14:paraId="3987A549" w14:textId="442BA0ED"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 xml:space="preserve">Tāpat kā visas zāles, </w:t>
      </w:r>
      <w:r w:rsidR="00B64868" w:rsidRPr="00B64868">
        <w:rPr>
          <w:rFonts w:eastAsia="Calibri"/>
          <w:color w:val="000000"/>
          <w:szCs w:val="22"/>
          <w:lang w:val="lv-LV"/>
        </w:rPr>
        <w:t>Rivaroxaban Viatris</w:t>
      </w:r>
      <w:r w:rsidRPr="000050D1">
        <w:rPr>
          <w:lang w:val="lv-LV"/>
        </w:rPr>
        <w:t xml:space="preserve"> </w:t>
      </w:r>
      <w:r w:rsidRPr="000050D1">
        <w:rPr>
          <w:rFonts w:eastAsia="Calibri"/>
          <w:color w:val="000000"/>
          <w:szCs w:val="22"/>
          <w:lang w:val="lv-LV"/>
        </w:rPr>
        <w:t>var izraisīt blakusparādības, kaut arī ne visiem tās izpaužas</w:t>
      </w:r>
      <w:r w:rsidRPr="000050D1">
        <w:rPr>
          <w:color w:val="000000"/>
          <w:szCs w:val="22"/>
          <w:lang w:val="lv-LV"/>
        </w:rPr>
        <w:t>.</w:t>
      </w:r>
    </w:p>
    <w:p w14:paraId="23DCC207" w14:textId="77777777" w:rsidR="00E94C1C" w:rsidRPr="000050D1" w:rsidRDefault="00E94C1C" w:rsidP="00E94C1C">
      <w:pPr>
        <w:numPr>
          <w:ilvl w:val="12"/>
          <w:numId w:val="0"/>
        </w:numPr>
        <w:tabs>
          <w:tab w:val="clear" w:pos="567"/>
        </w:tabs>
        <w:spacing w:line="240" w:lineRule="auto"/>
        <w:rPr>
          <w:color w:val="000000"/>
          <w:szCs w:val="22"/>
          <w:lang w:val="lv-LV"/>
        </w:rPr>
      </w:pPr>
    </w:p>
    <w:p w14:paraId="670C5E95" w14:textId="57E58DE4" w:rsidR="00E94C1C" w:rsidRPr="000050D1" w:rsidRDefault="00E94C1C" w:rsidP="00E94C1C">
      <w:pPr>
        <w:spacing w:line="240" w:lineRule="auto"/>
        <w:rPr>
          <w:color w:val="000000"/>
          <w:szCs w:val="22"/>
          <w:lang w:val="lv-LV"/>
        </w:rPr>
      </w:pPr>
      <w:r w:rsidRPr="000050D1">
        <w:rPr>
          <w:color w:val="000000"/>
          <w:szCs w:val="22"/>
          <w:lang w:val="lv-LV"/>
        </w:rPr>
        <w:t xml:space="preserve">Tāpat kā citas līdzīgas zāles, kas samazina asins recekļu veidošanos, </w:t>
      </w:r>
      <w:r w:rsidR="004D2B4B" w:rsidRPr="000050D1">
        <w:rPr>
          <w:color w:val="000000"/>
          <w:szCs w:val="22"/>
          <w:lang w:val="lv-LV"/>
        </w:rPr>
        <w:t xml:space="preserve">Rivaroxaban </w:t>
      </w:r>
      <w:r w:rsidR="00E94647">
        <w:rPr>
          <w:color w:val="000000"/>
          <w:szCs w:val="22"/>
          <w:lang w:val="lv-LV"/>
        </w:rPr>
        <w:t>Viatris</w:t>
      </w:r>
      <w:r w:rsidR="00E94647" w:rsidRPr="000050D1">
        <w:rPr>
          <w:color w:val="000000"/>
          <w:szCs w:val="22"/>
          <w:lang w:val="lv-LV"/>
        </w:rPr>
        <w:t xml:space="preserve"> </w:t>
      </w:r>
      <w:r w:rsidRPr="000050D1">
        <w:rPr>
          <w:color w:val="000000"/>
          <w:szCs w:val="22"/>
          <w:lang w:val="lv-LV"/>
        </w:rPr>
        <w:t>var izraisīt asiņošanu, kas var būt dzīvībai bīstama. Masīva asiņošana var izraisīt pēkšņu asinsspiediena pazemināšanos (šoku). Dažos gadījumos asiņošana var būt slēpta.</w:t>
      </w:r>
    </w:p>
    <w:p w14:paraId="60956460" w14:textId="77777777" w:rsidR="00E94C1C" w:rsidRPr="000050D1" w:rsidRDefault="00E94C1C" w:rsidP="00E94C1C">
      <w:pPr>
        <w:spacing w:line="240" w:lineRule="auto"/>
        <w:rPr>
          <w:color w:val="000000"/>
          <w:szCs w:val="22"/>
          <w:lang w:val="lv-LV"/>
        </w:rPr>
      </w:pPr>
    </w:p>
    <w:p w14:paraId="5E38A671" w14:textId="77777777" w:rsidR="00E94C1C" w:rsidRPr="000050D1" w:rsidRDefault="00E94C1C" w:rsidP="00E94C1C">
      <w:pPr>
        <w:spacing w:line="240" w:lineRule="auto"/>
        <w:rPr>
          <w:b/>
          <w:bCs/>
          <w:color w:val="000000"/>
          <w:szCs w:val="22"/>
          <w:lang w:val="lv-LV"/>
        </w:rPr>
      </w:pPr>
      <w:r w:rsidRPr="000050D1">
        <w:rPr>
          <w:b/>
          <w:bCs/>
          <w:color w:val="000000"/>
          <w:szCs w:val="22"/>
          <w:lang w:val="lv-LV"/>
        </w:rPr>
        <w:t>Nekavējoties izstāstiet ārstam, ja novērojat kādu no šīm blakusparādībām:</w:t>
      </w:r>
    </w:p>
    <w:p w14:paraId="3E5628A6" w14:textId="77777777" w:rsidR="00E94C1C" w:rsidRPr="000050D1" w:rsidRDefault="00E94C1C" w:rsidP="000C40FE">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Asiņošanas pazīmes</w:t>
      </w:r>
    </w:p>
    <w:p w14:paraId="0A623BDA" w14:textId="77777777" w:rsidR="00E94C1C" w:rsidRPr="000050D1" w:rsidRDefault="00E94C1C" w:rsidP="005576EA">
      <w:pPr>
        <w:numPr>
          <w:ilvl w:val="0"/>
          <w:numId w:val="5"/>
        </w:numPr>
        <w:tabs>
          <w:tab w:val="clear" w:pos="567"/>
        </w:tabs>
        <w:spacing w:line="240" w:lineRule="auto"/>
        <w:ind w:left="1134" w:hanging="567"/>
        <w:rPr>
          <w:color w:val="000000"/>
          <w:szCs w:val="22"/>
          <w:lang w:val="lv-LV"/>
        </w:rPr>
      </w:pPr>
      <w:r w:rsidRPr="000050D1">
        <w:rPr>
          <w:color w:val="000000"/>
          <w:szCs w:val="22"/>
          <w:lang w:val="lv-LV"/>
        </w:rPr>
        <w:t>asiņošana smadzenēs vai galvaskausa iekšpusē (simptomi var būt galvassāpes, vienpusējs vājums, vemšana, krampji, samazināts apziņas līmenis un kakla stīvums. Nopietna medicīniska ārkārtas situācija. Nekavējoties meklējiet medicīnisko palīdzību!),</w:t>
      </w:r>
    </w:p>
    <w:p w14:paraId="759EE1F9" w14:textId="77777777" w:rsidR="00E94C1C" w:rsidRPr="000050D1" w:rsidRDefault="00E94C1C" w:rsidP="005576EA">
      <w:pPr>
        <w:numPr>
          <w:ilvl w:val="0"/>
          <w:numId w:val="5"/>
        </w:numPr>
        <w:tabs>
          <w:tab w:val="clear" w:pos="567"/>
        </w:tabs>
        <w:spacing w:line="240" w:lineRule="auto"/>
        <w:ind w:left="1134" w:hanging="567"/>
        <w:rPr>
          <w:color w:val="000000"/>
          <w:szCs w:val="22"/>
          <w:lang w:val="lv-LV"/>
        </w:rPr>
      </w:pPr>
      <w:r w:rsidRPr="000050D1">
        <w:rPr>
          <w:color w:val="000000"/>
          <w:szCs w:val="22"/>
          <w:lang w:val="lv-LV"/>
        </w:rPr>
        <w:t>ilga vai pārmērīga asiņošana,</w:t>
      </w:r>
    </w:p>
    <w:p w14:paraId="6B500E1B" w14:textId="77777777" w:rsidR="00E94C1C" w:rsidRPr="000050D1" w:rsidRDefault="00E94C1C" w:rsidP="005576EA">
      <w:pPr>
        <w:numPr>
          <w:ilvl w:val="0"/>
          <w:numId w:val="5"/>
        </w:numPr>
        <w:tabs>
          <w:tab w:val="clear" w:pos="567"/>
        </w:tabs>
        <w:spacing w:line="240" w:lineRule="auto"/>
        <w:ind w:left="1134" w:hanging="567"/>
        <w:rPr>
          <w:color w:val="000000"/>
          <w:szCs w:val="22"/>
          <w:lang w:val="lv-LV"/>
        </w:rPr>
      </w:pPr>
      <w:r w:rsidRPr="000050D1">
        <w:rPr>
          <w:color w:val="000000"/>
          <w:szCs w:val="22"/>
          <w:lang w:val="lv-LV"/>
        </w:rPr>
        <w:t>izteikts vājums, nogurums, bālums, reibonis, galvassāpes, neizskaidrojama tūska, elpas trūkums, sāpes krūtīs vai stenokardija.</w:t>
      </w:r>
    </w:p>
    <w:p w14:paraId="793A1D5D" w14:textId="77777777" w:rsidR="00E94C1C" w:rsidRPr="000050D1" w:rsidRDefault="00E94C1C" w:rsidP="005576EA">
      <w:pPr>
        <w:tabs>
          <w:tab w:val="clear" w:pos="567"/>
        </w:tabs>
        <w:spacing w:line="240" w:lineRule="auto"/>
        <w:ind w:left="567"/>
        <w:rPr>
          <w:color w:val="000000"/>
          <w:szCs w:val="22"/>
          <w:lang w:val="lv-LV"/>
        </w:rPr>
      </w:pPr>
      <w:r w:rsidRPr="000050D1">
        <w:rPr>
          <w:color w:val="000000"/>
          <w:szCs w:val="22"/>
          <w:lang w:val="lv-LV"/>
        </w:rPr>
        <w:t>Ārsts varētu izlemt veikt rūpīgāku novērošanu vai mainīt ārstēšanu.</w:t>
      </w:r>
    </w:p>
    <w:p w14:paraId="458566DB" w14:textId="77777777" w:rsidR="00E94C1C" w:rsidRPr="000050D1" w:rsidRDefault="00E94C1C" w:rsidP="00E94C1C">
      <w:pPr>
        <w:numPr>
          <w:ilvl w:val="12"/>
          <w:numId w:val="0"/>
        </w:numPr>
        <w:tabs>
          <w:tab w:val="clear" w:pos="567"/>
        </w:tabs>
        <w:spacing w:line="240" w:lineRule="auto"/>
        <w:rPr>
          <w:color w:val="000000"/>
          <w:szCs w:val="22"/>
          <w:lang w:val="lv-LV"/>
        </w:rPr>
      </w:pPr>
    </w:p>
    <w:p w14:paraId="29C7B2F5" w14:textId="77777777" w:rsidR="00E94C1C" w:rsidRPr="000050D1" w:rsidRDefault="00E94C1C" w:rsidP="000C40FE">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Nopietnu ādas reakciju pazīmes</w:t>
      </w:r>
    </w:p>
    <w:p w14:paraId="5BBC103D" w14:textId="0263BE32" w:rsidR="00887C39" w:rsidRPr="000050D1" w:rsidRDefault="00E94C1C" w:rsidP="00887C39">
      <w:pPr>
        <w:numPr>
          <w:ilvl w:val="0"/>
          <w:numId w:val="5"/>
        </w:numPr>
        <w:tabs>
          <w:tab w:val="clear" w:pos="567"/>
        </w:tabs>
        <w:spacing w:line="240" w:lineRule="auto"/>
        <w:ind w:left="1134" w:hanging="567"/>
        <w:rPr>
          <w:color w:val="000000"/>
          <w:szCs w:val="22"/>
          <w:lang w:val="lv-LV"/>
        </w:rPr>
      </w:pPr>
      <w:r w:rsidRPr="000050D1">
        <w:rPr>
          <w:color w:val="000000"/>
          <w:szCs w:val="22"/>
          <w:lang w:val="lv-LV"/>
        </w:rPr>
        <w:t>ādas izsitumi, kas kļūst lielāki un intensīvāki, pūslīši vai gļotādas bojājumi, piemēram, mutē vai acīs (Stīvensa-Džonsona sindroms/toksisk</w:t>
      </w:r>
      <w:r w:rsidR="00A9009A" w:rsidRPr="000050D1">
        <w:rPr>
          <w:color w:val="000000"/>
          <w:szCs w:val="22"/>
          <w:lang w:val="lv-LV"/>
        </w:rPr>
        <w:t>a</w:t>
      </w:r>
      <w:r w:rsidRPr="000050D1">
        <w:rPr>
          <w:color w:val="000000"/>
          <w:szCs w:val="22"/>
          <w:lang w:val="lv-LV"/>
        </w:rPr>
        <w:t xml:space="preserve"> epiderm</w:t>
      </w:r>
      <w:r w:rsidR="00A9009A" w:rsidRPr="000050D1">
        <w:rPr>
          <w:color w:val="000000"/>
          <w:szCs w:val="22"/>
          <w:lang w:val="lv-LV"/>
        </w:rPr>
        <w:t>as</w:t>
      </w:r>
      <w:r w:rsidRPr="000050D1">
        <w:rPr>
          <w:color w:val="000000"/>
          <w:szCs w:val="22"/>
          <w:lang w:val="lv-LV"/>
        </w:rPr>
        <w:t xml:space="preserve"> nekrolīze</w:t>
      </w:r>
      <w:r w:rsidR="00887C39" w:rsidRPr="000050D1">
        <w:rPr>
          <w:color w:val="000000"/>
          <w:szCs w:val="22"/>
          <w:lang w:val="lv-LV"/>
        </w:rPr>
        <w:t>),</w:t>
      </w:r>
    </w:p>
    <w:p w14:paraId="47D5B08B" w14:textId="787C830A" w:rsidR="00887C39" w:rsidRPr="000050D1" w:rsidRDefault="00E94C1C" w:rsidP="00887C39">
      <w:pPr>
        <w:numPr>
          <w:ilvl w:val="0"/>
          <w:numId w:val="5"/>
        </w:numPr>
        <w:tabs>
          <w:tab w:val="clear" w:pos="567"/>
        </w:tabs>
        <w:spacing w:line="240" w:lineRule="auto"/>
        <w:ind w:left="1134" w:hanging="567"/>
        <w:rPr>
          <w:color w:val="000000"/>
          <w:szCs w:val="22"/>
          <w:lang w:val="lv-LV"/>
        </w:rPr>
      </w:pPr>
      <w:r w:rsidRPr="000050D1">
        <w:rPr>
          <w:color w:val="000000"/>
          <w:szCs w:val="22"/>
          <w:lang w:val="lv-LV"/>
        </w:rPr>
        <w:t>zāļu reakcija, kas izraisa izsitumus, drudzi, iekšējo orgānu iekaisumu, izmaiņas asins analīzēs un sistēmas slimību (DRESS sindroms).</w:t>
      </w:r>
    </w:p>
    <w:p w14:paraId="6D291AD9" w14:textId="5A2490D9" w:rsidR="00E94C1C" w:rsidRPr="000050D1" w:rsidRDefault="00E94C1C" w:rsidP="00887C39">
      <w:pPr>
        <w:tabs>
          <w:tab w:val="clear" w:pos="567"/>
        </w:tabs>
        <w:spacing w:line="240" w:lineRule="auto"/>
        <w:ind w:left="567"/>
        <w:rPr>
          <w:color w:val="000000"/>
          <w:szCs w:val="22"/>
          <w:lang w:val="lv-LV"/>
        </w:rPr>
      </w:pPr>
      <w:r w:rsidRPr="000050D1">
        <w:rPr>
          <w:color w:val="000000"/>
          <w:szCs w:val="22"/>
          <w:lang w:val="lv-LV"/>
        </w:rPr>
        <w:t>Šīs</w:t>
      </w:r>
      <w:r w:rsidR="007E57CA" w:rsidRPr="000050D1">
        <w:rPr>
          <w:color w:val="000000"/>
          <w:szCs w:val="22"/>
          <w:lang w:val="lv-LV"/>
        </w:rPr>
        <w:t xml:space="preserve"> </w:t>
      </w:r>
      <w:r w:rsidRPr="000050D1">
        <w:rPr>
          <w:color w:val="000000"/>
          <w:szCs w:val="22"/>
          <w:lang w:val="lv-LV"/>
        </w:rPr>
        <w:t>blakusparādības sastopamas ļoti reti (līdz 1</w:t>
      </w:r>
      <w:r w:rsidR="000C4D8F" w:rsidRPr="000050D1">
        <w:rPr>
          <w:color w:val="000000"/>
          <w:szCs w:val="22"/>
          <w:lang w:val="lv-LV"/>
        </w:rPr>
        <w:t> no 10 000 </w:t>
      </w:r>
      <w:r w:rsidRPr="000050D1">
        <w:rPr>
          <w:color w:val="000000"/>
          <w:szCs w:val="22"/>
          <w:lang w:val="lv-LV"/>
        </w:rPr>
        <w:t>cilvēkiem).</w:t>
      </w:r>
    </w:p>
    <w:p w14:paraId="256E69F5" w14:textId="77777777" w:rsidR="000C40FE" w:rsidRPr="000050D1" w:rsidRDefault="000C40FE" w:rsidP="000C40FE">
      <w:pPr>
        <w:pStyle w:val="ListParagraph"/>
        <w:numPr>
          <w:ilvl w:val="12"/>
          <w:numId w:val="5"/>
        </w:numPr>
        <w:tabs>
          <w:tab w:val="clear" w:pos="360"/>
          <w:tab w:val="clear" w:pos="567"/>
        </w:tabs>
        <w:spacing w:line="240" w:lineRule="auto"/>
        <w:ind w:left="0"/>
        <w:rPr>
          <w:color w:val="000000"/>
          <w:szCs w:val="22"/>
          <w:lang w:val="lv-LV"/>
        </w:rPr>
      </w:pPr>
    </w:p>
    <w:p w14:paraId="2B5A993B" w14:textId="77777777" w:rsidR="00E94C1C" w:rsidRPr="000050D1" w:rsidRDefault="00E94C1C" w:rsidP="000C40FE">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Smagas alerģiskas reakcijas pazīmes</w:t>
      </w:r>
    </w:p>
    <w:p w14:paraId="52C116A3" w14:textId="77777777" w:rsidR="00211FBE" w:rsidRPr="000050D1" w:rsidRDefault="00E94C1C" w:rsidP="00211FBE">
      <w:pPr>
        <w:numPr>
          <w:ilvl w:val="0"/>
          <w:numId w:val="5"/>
        </w:numPr>
        <w:tabs>
          <w:tab w:val="clear" w:pos="567"/>
        </w:tabs>
        <w:spacing w:line="240" w:lineRule="auto"/>
        <w:ind w:left="1134" w:hanging="567"/>
        <w:rPr>
          <w:color w:val="000000"/>
          <w:szCs w:val="22"/>
          <w:lang w:val="lv-LV"/>
        </w:rPr>
      </w:pPr>
      <w:r w:rsidRPr="000050D1">
        <w:rPr>
          <w:color w:val="000000"/>
          <w:szCs w:val="22"/>
          <w:lang w:val="lv-LV"/>
        </w:rPr>
        <w:t>sejas, lūpu, mutes dobuma, mēles vai rīkles tūska; rīšanas grūtības; nātrene un elpošanas grūtības; pēkšņ</w:t>
      </w:r>
      <w:r w:rsidR="00211FBE" w:rsidRPr="000050D1">
        <w:rPr>
          <w:color w:val="000000"/>
          <w:szCs w:val="22"/>
          <w:lang w:val="lv-LV"/>
        </w:rPr>
        <w:t>a asinsspiediena pazemināšanās.</w:t>
      </w:r>
    </w:p>
    <w:p w14:paraId="4DB53B1C" w14:textId="5FED95A6" w:rsidR="00E94C1C" w:rsidRPr="000050D1" w:rsidRDefault="00E94C1C" w:rsidP="00211FBE">
      <w:pPr>
        <w:tabs>
          <w:tab w:val="clear" w:pos="567"/>
        </w:tabs>
        <w:spacing w:line="240" w:lineRule="auto"/>
        <w:ind w:left="567"/>
        <w:rPr>
          <w:color w:val="000000"/>
          <w:szCs w:val="22"/>
          <w:lang w:val="lv-LV"/>
        </w:rPr>
      </w:pPr>
      <w:r w:rsidRPr="000050D1">
        <w:rPr>
          <w:color w:val="000000"/>
          <w:szCs w:val="22"/>
          <w:lang w:val="lv-LV"/>
        </w:rPr>
        <w:t>Smagas alerģiskas reakcijas sastopamas ļoti reti (anafilaktiskas reakcijas, tai skaitā anafilaktiskais šoks; var skart līdz 1</w:t>
      </w:r>
      <w:r w:rsidR="00211FBE" w:rsidRPr="000050D1">
        <w:rPr>
          <w:color w:val="000000"/>
          <w:szCs w:val="22"/>
          <w:lang w:val="lv-LV"/>
        </w:rPr>
        <w:t> </w:t>
      </w:r>
      <w:r w:rsidRPr="000050D1">
        <w:rPr>
          <w:color w:val="000000"/>
          <w:szCs w:val="22"/>
          <w:lang w:val="lv-LV"/>
        </w:rPr>
        <w:t>no 1</w:t>
      </w:r>
      <w:r w:rsidR="00211FBE" w:rsidRPr="000050D1">
        <w:rPr>
          <w:color w:val="000000"/>
          <w:szCs w:val="22"/>
          <w:lang w:val="lv-LV"/>
        </w:rPr>
        <w:t>0 000 </w:t>
      </w:r>
      <w:r w:rsidRPr="000050D1">
        <w:rPr>
          <w:color w:val="000000"/>
          <w:szCs w:val="22"/>
          <w:lang w:val="lv-LV"/>
        </w:rPr>
        <w:t>cilvēkiem) un retāk (angioedēma</w:t>
      </w:r>
      <w:r w:rsidR="007E57CA" w:rsidRPr="000050D1">
        <w:rPr>
          <w:color w:val="000000"/>
          <w:szCs w:val="22"/>
          <w:lang w:val="lv-LV"/>
        </w:rPr>
        <w:t xml:space="preserve"> un alerģiska tūska; var skart </w:t>
      </w:r>
      <w:r w:rsidR="00211FBE" w:rsidRPr="000050D1">
        <w:rPr>
          <w:color w:val="000000"/>
          <w:szCs w:val="22"/>
          <w:lang w:val="lv-LV"/>
        </w:rPr>
        <w:t>līdz 1 no 100 </w:t>
      </w:r>
      <w:r w:rsidRPr="000050D1">
        <w:rPr>
          <w:color w:val="000000"/>
          <w:szCs w:val="22"/>
          <w:lang w:val="lv-LV"/>
        </w:rPr>
        <w:t>cilvēkiem).</w:t>
      </w:r>
    </w:p>
    <w:p w14:paraId="3CA9705F" w14:textId="77777777" w:rsidR="00E94C1C" w:rsidRPr="000050D1" w:rsidRDefault="00E94C1C" w:rsidP="00E94C1C">
      <w:pPr>
        <w:numPr>
          <w:ilvl w:val="12"/>
          <w:numId w:val="0"/>
        </w:numPr>
        <w:tabs>
          <w:tab w:val="clear" w:pos="567"/>
        </w:tabs>
        <w:spacing w:line="240" w:lineRule="auto"/>
        <w:rPr>
          <w:color w:val="000000"/>
          <w:szCs w:val="22"/>
          <w:lang w:val="lv-LV"/>
        </w:rPr>
      </w:pPr>
    </w:p>
    <w:p w14:paraId="4B48C620" w14:textId="5C50B42A" w:rsidR="00E94C1C" w:rsidRPr="000050D1" w:rsidRDefault="00E94C1C" w:rsidP="00E94C1C">
      <w:pPr>
        <w:numPr>
          <w:ilvl w:val="12"/>
          <w:numId w:val="0"/>
        </w:numPr>
        <w:tabs>
          <w:tab w:val="clear" w:pos="567"/>
        </w:tabs>
        <w:spacing w:line="240" w:lineRule="auto"/>
        <w:rPr>
          <w:b/>
          <w:bCs/>
          <w:color w:val="000000"/>
          <w:szCs w:val="22"/>
          <w:lang w:val="lv-LV"/>
        </w:rPr>
      </w:pPr>
      <w:r w:rsidRPr="000050D1">
        <w:rPr>
          <w:b/>
          <w:bCs/>
          <w:color w:val="000000"/>
          <w:szCs w:val="22"/>
          <w:lang w:val="lv-LV"/>
        </w:rPr>
        <w:t>Iespējamo blakusparādību, kas konstatētas pieaugušajiem, bē</w:t>
      </w:r>
      <w:r w:rsidR="00883A6E" w:rsidRPr="000050D1">
        <w:rPr>
          <w:b/>
          <w:bCs/>
          <w:color w:val="000000"/>
          <w:szCs w:val="22"/>
          <w:lang w:val="lv-LV"/>
        </w:rPr>
        <w:t>rniem un pusaudžiem, apkopojums</w:t>
      </w:r>
    </w:p>
    <w:p w14:paraId="20BB7DDE" w14:textId="47AD3566" w:rsidR="00E94C1C" w:rsidRPr="000050D1" w:rsidRDefault="00E94C1C" w:rsidP="00E94C1C">
      <w:pPr>
        <w:keepNext/>
        <w:keepLines/>
        <w:numPr>
          <w:ilvl w:val="12"/>
          <w:numId w:val="0"/>
        </w:numPr>
        <w:tabs>
          <w:tab w:val="clear" w:pos="567"/>
        </w:tabs>
        <w:spacing w:line="240" w:lineRule="auto"/>
        <w:rPr>
          <w:color w:val="000000"/>
          <w:szCs w:val="22"/>
          <w:lang w:val="lv-LV"/>
        </w:rPr>
      </w:pPr>
      <w:r w:rsidRPr="000050D1">
        <w:rPr>
          <w:b/>
          <w:color w:val="000000"/>
          <w:szCs w:val="22"/>
          <w:lang w:val="lv-LV"/>
        </w:rPr>
        <w:lastRenderedPageBreak/>
        <w:t>Biež</w:t>
      </w:r>
      <w:r w:rsidR="00A9009A" w:rsidRPr="000050D1">
        <w:rPr>
          <w:b/>
          <w:color w:val="000000"/>
          <w:szCs w:val="22"/>
          <w:lang w:val="lv-LV"/>
        </w:rPr>
        <w:t>i</w:t>
      </w:r>
      <w:r w:rsidRPr="000050D1">
        <w:rPr>
          <w:color w:val="000000"/>
          <w:szCs w:val="22"/>
          <w:lang w:val="lv-LV"/>
        </w:rPr>
        <w:t xml:space="preserve"> (var skart līdz 1</w:t>
      </w:r>
      <w:r w:rsidR="006F4396" w:rsidRPr="000050D1">
        <w:rPr>
          <w:color w:val="000000"/>
          <w:szCs w:val="22"/>
          <w:lang w:val="lv-LV"/>
        </w:rPr>
        <w:t xml:space="preserve"> no 10 </w:t>
      </w:r>
      <w:r w:rsidRPr="000050D1">
        <w:rPr>
          <w:color w:val="000000"/>
          <w:szCs w:val="22"/>
          <w:lang w:val="lv-LV"/>
        </w:rPr>
        <w:t>cilvēkiem)</w:t>
      </w:r>
    </w:p>
    <w:p w14:paraId="53D87AC0" w14:textId="7CC3DD06" w:rsidR="00E94C1C" w:rsidRPr="000050D1" w:rsidRDefault="00E94C1C" w:rsidP="00883A6E">
      <w:pPr>
        <w:spacing w:line="240" w:lineRule="auto"/>
        <w:ind w:left="567" w:hanging="567"/>
        <w:rPr>
          <w:color w:val="000000"/>
          <w:szCs w:val="22"/>
          <w:lang w:val="lv-LV"/>
        </w:rPr>
      </w:pPr>
      <w:r w:rsidRPr="000050D1">
        <w:rPr>
          <w:color w:val="000000"/>
          <w:szCs w:val="22"/>
          <w:lang w:val="lv-LV"/>
        </w:rPr>
        <w:noBreakHyphen/>
      </w:r>
      <w:r w:rsidR="00883A6E" w:rsidRPr="000050D1">
        <w:rPr>
          <w:color w:val="000000"/>
          <w:szCs w:val="22"/>
          <w:lang w:val="lv-LV"/>
        </w:rPr>
        <w:tab/>
      </w:r>
      <w:r w:rsidRPr="000050D1">
        <w:rPr>
          <w:color w:val="000000"/>
          <w:szCs w:val="22"/>
          <w:lang w:val="lv-LV"/>
        </w:rPr>
        <w:t>sarkano asins ķermenīšu skaita samazināšanās, kas var izraisīt ādas bālumu un vājumu vai elpas trūkumu,</w:t>
      </w:r>
    </w:p>
    <w:p w14:paraId="32E9EE12" w14:textId="5AE670C8"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kuņģa</w:t>
      </w:r>
      <w:r w:rsidR="00FD68FA" w:rsidRPr="000050D1">
        <w:rPr>
          <w:color w:val="000000"/>
          <w:szCs w:val="22"/>
          <w:lang w:val="lv-LV"/>
        </w:rPr>
        <w:t xml:space="preserve"> vai</w:t>
      </w:r>
      <w:r w:rsidR="00E94C1C" w:rsidRPr="000050D1">
        <w:rPr>
          <w:color w:val="000000"/>
          <w:szCs w:val="22"/>
          <w:lang w:val="lv-LV"/>
        </w:rPr>
        <w:t xml:space="preserve"> zarnu asiņošana, asiņošana no dzimumorgāniem un urīnizvades sistēmas (tai skaitā asins piejaukums urīnam un masīva menstruālā asiņošana), deguna asiņošana, smaganu asiņošana,</w:t>
      </w:r>
    </w:p>
    <w:p w14:paraId="535EE59B" w14:textId="1CD0BD5B"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acī (tai skaitā asiņošana acu baltumos),</w:t>
      </w:r>
    </w:p>
    <w:p w14:paraId="7A9B4691" w14:textId="28EA5107"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ķermeņa audos vai dobumos (hematoma, asinsizplūdumi),</w:t>
      </w:r>
    </w:p>
    <w:p w14:paraId="31EF3205" w14:textId="65D58995"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atklepošana,</w:t>
      </w:r>
    </w:p>
    <w:p w14:paraId="405EC1B5" w14:textId="69D4A0D3"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ādas vai zemādas asiņošana,</w:t>
      </w:r>
    </w:p>
    <w:p w14:paraId="0E3A1912" w14:textId="74B5FEC0"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pēc operācijas,</w:t>
      </w:r>
    </w:p>
    <w:p w14:paraId="65E0729F" w14:textId="7DEEA5A0"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vai šķidruma izdalīšanās no ķirurģiskas brūces,</w:t>
      </w:r>
    </w:p>
    <w:p w14:paraId="6E9A289B" w14:textId="741DA7FA"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ekstremitāšu pietūkums,</w:t>
      </w:r>
    </w:p>
    <w:p w14:paraId="2B14C343" w14:textId="70F97539"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sāpes ekstremitātēs,</w:t>
      </w:r>
    </w:p>
    <w:p w14:paraId="5693AC0B" w14:textId="37A3AAC6"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nieru darbības traucējumi (var redzēt ārsta nozīmētajās analīzēs),</w:t>
      </w:r>
    </w:p>
    <w:p w14:paraId="7A3BFF81" w14:textId="2658B087"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drudzis,</w:t>
      </w:r>
    </w:p>
    <w:p w14:paraId="6AC5EC13" w14:textId="5581839E"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sāpes vēderā, gremošanas traucējumi, slikta dūša vai vemšana, aizcietējum</w:t>
      </w:r>
      <w:r w:rsidR="00551242" w:rsidRPr="000050D1">
        <w:rPr>
          <w:color w:val="000000"/>
          <w:szCs w:val="22"/>
          <w:lang w:val="lv-LV"/>
        </w:rPr>
        <w:t>s</w:t>
      </w:r>
      <w:r w:rsidR="00E94C1C" w:rsidRPr="000050D1">
        <w:rPr>
          <w:color w:val="000000"/>
          <w:szCs w:val="22"/>
          <w:lang w:val="lv-LV"/>
        </w:rPr>
        <w:t>, caureja,</w:t>
      </w:r>
    </w:p>
    <w:p w14:paraId="45FE8A9D" w14:textId="5126CE3E"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zems asinsspiediens (simptomi var būt reibonis vai ģībšana pieceļoties),</w:t>
      </w:r>
    </w:p>
    <w:p w14:paraId="511890A9" w14:textId="64A331DE"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vispārējs spēka un enerģijas trūkums (vājums, nespēks), galvassāpes, reibonis,</w:t>
      </w:r>
    </w:p>
    <w:p w14:paraId="36728540" w14:textId="6EFDAC80"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izsitumi, nieze,</w:t>
      </w:r>
    </w:p>
    <w:p w14:paraId="626ECAA1" w14:textId="4A0148D2" w:rsidR="00E94C1C" w:rsidRPr="000050D1" w:rsidRDefault="009A291F"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analīzēs var vērot paaugstinātu dažu aknu enzīmu līmeni.</w:t>
      </w:r>
    </w:p>
    <w:p w14:paraId="4F606F49" w14:textId="77777777" w:rsidR="00E94C1C" w:rsidRPr="000050D1" w:rsidRDefault="00E94C1C" w:rsidP="00E94C1C">
      <w:pPr>
        <w:numPr>
          <w:ilvl w:val="12"/>
          <w:numId w:val="0"/>
        </w:numPr>
        <w:tabs>
          <w:tab w:val="clear" w:pos="567"/>
        </w:tabs>
        <w:spacing w:line="240" w:lineRule="auto"/>
        <w:rPr>
          <w:color w:val="000000"/>
          <w:szCs w:val="22"/>
          <w:lang w:val="lv-LV"/>
        </w:rPr>
      </w:pPr>
    </w:p>
    <w:p w14:paraId="419A1378" w14:textId="655D8FEA" w:rsidR="00E94C1C" w:rsidRPr="000050D1" w:rsidRDefault="00E94C1C" w:rsidP="00E94C1C">
      <w:pPr>
        <w:keepNext/>
        <w:keepLines/>
        <w:numPr>
          <w:ilvl w:val="12"/>
          <w:numId w:val="0"/>
        </w:numPr>
        <w:tabs>
          <w:tab w:val="clear" w:pos="567"/>
        </w:tabs>
        <w:spacing w:line="240" w:lineRule="auto"/>
        <w:rPr>
          <w:color w:val="000000"/>
          <w:szCs w:val="22"/>
          <w:lang w:val="lv-LV"/>
        </w:rPr>
      </w:pPr>
      <w:r w:rsidRPr="000050D1">
        <w:rPr>
          <w:b/>
          <w:color w:val="000000"/>
          <w:szCs w:val="22"/>
          <w:lang w:val="lv-LV"/>
        </w:rPr>
        <w:t>Retāk</w:t>
      </w:r>
      <w:r w:rsidRPr="000050D1">
        <w:rPr>
          <w:color w:val="000000"/>
          <w:szCs w:val="22"/>
          <w:lang w:val="lv-LV"/>
        </w:rPr>
        <w:t xml:space="preserve"> (var skart līdz 1</w:t>
      </w:r>
      <w:r w:rsidR="006F4396" w:rsidRPr="000050D1">
        <w:rPr>
          <w:color w:val="000000"/>
          <w:szCs w:val="22"/>
          <w:lang w:val="lv-LV"/>
        </w:rPr>
        <w:t xml:space="preserve"> no 100 </w:t>
      </w:r>
      <w:r w:rsidRPr="000050D1">
        <w:rPr>
          <w:color w:val="000000"/>
          <w:szCs w:val="22"/>
          <w:lang w:val="lv-LV"/>
        </w:rPr>
        <w:t>cilvēkiem)</w:t>
      </w:r>
    </w:p>
    <w:p w14:paraId="4EE9B52A" w14:textId="51A4BA68"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galvas smadzenēs vai galvaskausa iekšienē (skatīt iepriekš asiņošanas pazīmes),</w:t>
      </w:r>
    </w:p>
    <w:p w14:paraId="76D7EC8A" w14:textId="74FAC6B1"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locītavās, kas rada sāpes un pietūkumu,</w:t>
      </w:r>
    </w:p>
    <w:p w14:paraId="549A53A2" w14:textId="157DC12F"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trombocitopēnija (samazināts trombocītu skaits, kas nodrošina asinsreci),</w:t>
      </w:r>
    </w:p>
    <w:p w14:paraId="3F873E1A" w14:textId="4FB90841"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alerģiskas reakcijas, tai skaitā alerģiskas ādas reakcijas,</w:t>
      </w:r>
    </w:p>
    <w:p w14:paraId="42663387" w14:textId="75B238F6"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 xml:space="preserve">aknu darbības traucējumi (var </w:t>
      </w:r>
      <w:r w:rsidR="008B7F23" w:rsidRPr="000050D1">
        <w:rPr>
          <w:color w:val="000000"/>
          <w:szCs w:val="22"/>
          <w:lang w:val="lv-LV"/>
        </w:rPr>
        <w:t>atklāt</w:t>
      </w:r>
      <w:r w:rsidR="00E94C1C" w:rsidRPr="000050D1">
        <w:rPr>
          <w:color w:val="000000"/>
          <w:szCs w:val="22"/>
          <w:lang w:val="lv-LV"/>
        </w:rPr>
        <w:t xml:space="preserve"> ārsta </w:t>
      </w:r>
      <w:r w:rsidR="00C616AB" w:rsidRPr="000050D1">
        <w:rPr>
          <w:color w:val="000000"/>
          <w:szCs w:val="22"/>
          <w:lang w:val="lv-LV"/>
        </w:rPr>
        <w:t>veiktajās analīzēs</w:t>
      </w:r>
      <w:r w:rsidR="00E94C1C" w:rsidRPr="000050D1">
        <w:rPr>
          <w:color w:val="000000"/>
          <w:szCs w:val="22"/>
          <w:lang w:val="lv-LV"/>
        </w:rPr>
        <w:t>),</w:t>
      </w:r>
    </w:p>
    <w:p w14:paraId="65D391D7" w14:textId="55FAE8D4"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analīzēs var būt palielināts bilirubīna, dažu aizkuņģa dziedzera vai aknu enzīmu līmenis vai trombocītu skaits,</w:t>
      </w:r>
    </w:p>
    <w:p w14:paraId="008ED01B" w14:textId="40F9BE09"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ģībonis,</w:t>
      </w:r>
    </w:p>
    <w:p w14:paraId="01D25DF9" w14:textId="6EA88C1D"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slikta pašsajūta,</w:t>
      </w:r>
    </w:p>
    <w:p w14:paraId="7E6BDBD7" w14:textId="0E0C951C"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paātrināta sirdsdarbība,</w:t>
      </w:r>
    </w:p>
    <w:p w14:paraId="0ADDD043" w14:textId="27317557"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saus</w:t>
      </w:r>
      <w:r w:rsidR="008B7F23" w:rsidRPr="000050D1">
        <w:rPr>
          <w:color w:val="000000"/>
          <w:szCs w:val="22"/>
          <w:lang w:val="lv-LV"/>
        </w:rPr>
        <w:t>ums</w:t>
      </w:r>
      <w:r w:rsidRPr="000050D1">
        <w:rPr>
          <w:color w:val="000000"/>
          <w:szCs w:val="22"/>
          <w:lang w:val="lv-LV"/>
        </w:rPr>
        <w:t xml:space="preserve"> mut</w:t>
      </w:r>
      <w:r w:rsidR="008B7F23" w:rsidRPr="000050D1">
        <w:rPr>
          <w:color w:val="000000"/>
          <w:szCs w:val="22"/>
          <w:lang w:val="lv-LV"/>
        </w:rPr>
        <w:t>ē</w:t>
      </w:r>
      <w:r w:rsidRPr="000050D1">
        <w:rPr>
          <w:color w:val="000000"/>
          <w:szCs w:val="22"/>
          <w:lang w:val="lv-LV"/>
        </w:rPr>
        <w:t>,</w:t>
      </w:r>
    </w:p>
    <w:p w14:paraId="7A8B5CF3" w14:textId="6A0CA2A9"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nātrene.</w:t>
      </w:r>
    </w:p>
    <w:p w14:paraId="4F79C279" w14:textId="77777777" w:rsidR="00E94C1C" w:rsidRPr="000050D1" w:rsidRDefault="00E94C1C" w:rsidP="00E94C1C">
      <w:pPr>
        <w:tabs>
          <w:tab w:val="clear" w:pos="567"/>
        </w:tabs>
        <w:spacing w:line="240" w:lineRule="auto"/>
        <w:rPr>
          <w:color w:val="000000"/>
          <w:szCs w:val="22"/>
          <w:lang w:val="lv-LV"/>
        </w:rPr>
      </w:pPr>
    </w:p>
    <w:p w14:paraId="0D2680E4" w14:textId="2A5000AB" w:rsidR="00E94C1C" w:rsidRPr="000050D1" w:rsidRDefault="00E94C1C" w:rsidP="00E94C1C">
      <w:pPr>
        <w:keepNext/>
        <w:keepLines/>
        <w:tabs>
          <w:tab w:val="clear" w:pos="567"/>
        </w:tabs>
        <w:spacing w:line="240" w:lineRule="auto"/>
        <w:rPr>
          <w:color w:val="000000"/>
          <w:szCs w:val="22"/>
          <w:lang w:val="lv-LV"/>
        </w:rPr>
      </w:pPr>
      <w:r w:rsidRPr="000050D1">
        <w:rPr>
          <w:b/>
          <w:color w:val="000000"/>
          <w:szCs w:val="22"/>
          <w:lang w:val="lv-LV"/>
        </w:rPr>
        <w:t>Ret</w:t>
      </w:r>
      <w:r w:rsidR="008B7F23" w:rsidRPr="000050D1">
        <w:rPr>
          <w:b/>
          <w:color w:val="000000"/>
          <w:szCs w:val="22"/>
          <w:lang w:val="lv-LV"/>
        </w:rPr>
        <w:t>i</w:t>
      </w:r>
      <w:r w:rsidR="00883A6E" w:rsidRPr="000050D1">
        <w:rPr>
          <w:color w:val="000000"/>
          <w:szCs w:val="22"/>
          <w:lang w:val="lv-LV"/>
        </w:rPr>
        <w:t xml:space="preserve"> (var skart līdz 1 no 1000 </w:t>
      </w:r>
      <w:r w:rsidRPr="000050D1">
        <w:rPr>
          <w:color w:val="000000"/>
          <w:szCs w:val="22"/>
          <w:lang w:val="lv-LV"/>
        </w:rPr>
        <w:t>cilvēkiem)</w:t>
      </w:r>
    </w:p>
    <w:p w14:paraId="192B51A5" w14:textId="5A3679A9"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 xml:space="preserve"> asiņošana</w:t>
      </w:r>
      <w:r w:rsidR="008B7F23" w:rsidRPr="000050D1">
        <w:rPr>
          <w:color w:val="000000"/>
          <w:szCs w:val="22"/>
          <w:lang w:val="lv-LV"/>
        </w:rPr>
        <w:t xml:space="preserve"> muskuļos</w:t>
      </w:r>
      <w:r w:rsidR="00E94C1C" w:rsidRPr="000050D1">
        <w:rPr>
          <w:color w:val="000000"/>
          <w:szCs w:val="22"/>
          <w:lang w:val="lv-LV"/>
        </w:rPr>
        <w:t>,</w:t>
      </w:r>
    </w:p>
    <w:p w14:paraId="33374698" w14:textId="1C815BB7" w:rsidR="00E94C1C" w:rsidRPr="000050D1" w:rsidRDefault="004C4488" w:rsidP="00A77F79">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holestāze (samazināta žults plūsma), hepatīts, tai skaitā aknu šūnu bojājumi (aknu iekaisums, tai skaitā aknu bojājums),</w:t>
      </w:r>
    </w:p>
    <w:p w14:paraId="6A9C10DB" w14:textId="487FC444"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ādas un acu baltumu dzelte,</w:t>
      </w:r>
    </w:p>
    <w:p w14:paraId="1013885B" w14:textId="5D420786" w:rsidR="00E85D21" w:rsidRPr="00CC12BA" w:rsidRDefault="00E85D21" w:rsidP="00CC12BA">
      <w:pPr>
        <w:pStyle w:val="ListParagraph"/>
        <w:numPr>
          <w:ilvl w:val="0"/>
          <w:numId w:val="5"/>
        </w:numPr>
        <w:spacing w:line="240" w:lineRule="auto"/>
        <w:ind w:left="284" w:hanging="284"/>
        <w:rPr>
          <w:color w:val="000000"/>
          <w:szCs w:val="22"/>
          <w:lang w:val="lv-LV"/>
        </w:rPr>
      </w:pPr>
      <w:r w:rsidRPr="000050D1">
        <w:rPr>
          <w:color w:val="000000"/>
          <w:szCs w:val="22"/>
          <w:lang w:val="lv-LV"/>
        </w:rPr>
        <w:t xml:space="preserve">     </w:t>
      </w:r>
      <w:r w:rsidRPr="00CC12BA">
        <w:rPr>
          <w:color w:val="000000"/>
          <w:szCs w:val="22"/>
          <w:lang w:val="lv-LV"/>
        </w:rPr>
        <w:t>lokalizēta tūska,</w:t>
      </w:r>
    </w:p>
    <w:p w14:paraId="003F8105" w14:textId="2363AA7B"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uzkrāšanās (hematoma) cirksnī kā komplikācija sirds manipulācijai, kad kājas ārtērijā tiek ievadīts katetrs (pseidoaneirisma).</w:t>
      </w:r>
    </w:p>
    <w:p w14:paraId="1F456008" w14:textId="77777777" w:rsidR="00E94C1C" w:rsidRPr="000050D1" w:rsidRDefault="00E94C1C" w:rsidP="00E94C1C">
      <w:pPr>
        <w:numPr>
          <w:ilvl w:val="12"/>
          <w:numId w:val="0"/>
        </w:numPr>
        <w:tabs>
          <w:tab w:val="clear" w:pos="567"/>
        </w:tabs>
        <w:spacing w:line="240" w:lineRule="auto"/>
        <w:rPr>
          <w:color w:val="000000"/>
          <w:szCs w:val="22"/>
          <w:lang w:val="lv-LV"/>
        </w:rPr>
      </w:pPr>
    </w:p>
    <w:p w14:paraId="337DBDDB" w14:textId="77777777" w:rsidR="00A85632" w:rsidRDefault="00A85632" w:rsidP="00A85632">
      <w:pPr>
        <w:keepNext/>
        <w:tabs>
          <w:tab w:val="clear" w:pos="567"/>
          <w:tab w:val="left" w:pos="720"/>
        </w:tabs>
        <w:autoSpaceDE w:val="0"/>
        <w:autoSpaceDN w:val="0"/>
        <w:adjustRightInd w:val="0"/>
        <w:spacing w:line="240" w:lineRule="auto"/>
        <w:rPr>
          <w:rFonts w:eastAsia="MS Mincho"/>
          <w:szCs w:val="22"/>
          <w:lang w:val="en-US"/>
        </w:rPr>
      </w:pPr>
      <w:proofErr w:type="spellStart"/>
      <w:r>
        <w:rPr>
          <w:rFonts w:eastAsia="MS Mincho"/>
          <w:b/>
          <w:bCs/>
          <w:szCs w:val="22"/>
          <w:lang w:val="en-US"/>
        </w:rPr>
        <w:t>Ļoti</w:t>
      </w:r>
      <w:proofErr w:type="spellEnd"/>
      <w:r>
        <w:rPr>
          <w:rFonts w:eastAsia="MS Mincho"/>
          <w:b/>
          <w:bCs/>
          <w:szCs w:val="22"/>
          <w:lang w:val="en-US"/>
        </w:rPr>
        <w:t xml:space="preserve"> </w:t>
      </w:r>
      <w:proofErr w:type="spellStart"/>
      <w:r>
        <w:rPr>
          <w:rFonts w:eastAsia="MS Mincho"/>
          <w:b/>
          <w:bCs/>
          <w:szCs w:val="22"/>
          <w:lang w:val="en-US"/>
        </w:rPr>
        <w:t>reti</w:t>
      </w:r>
      <w:proofErr w:type="spellEnd"/>
      <w:r>
        <w:rPr>
          <w:rFonts w:eastAsia="MS Mincho"/>
          <w:szCs w:val="22"/>
          <w:lang w:val="en-US"/>
        </w:rPr>
        <w:t xml:space="preserve"> (var </w:t>
      </w:r>
      <w:proofErr w:type="spellStart"/>
      <w:r>
        <w:rPr>
          <w:rFonts w:eastAsia="MS Mincho"/>
          <w:szCs w:val="22"/>
          <w:lang w:val="en-US"/>
        </w:rPr>
        <w:t>skart</w:t>
      </w:r>
      <w:proofErr w:type="spellEnd"/>
      <w:r>
        <w:rPr>
          <w:rFonts w:eastAsia="MS Mincho"/>
          <w:szCs w:val="22"/>
          <w:lang w:val="en-US"/>
        </w:rPr>
        <w:t xml:space="preserve"> </w:t>
      </w:r>
      <w:proofErr w:type="spellStart"/>
      <w:r>
        <w:rPr>
          <w:rFonts w:eastAsia="MS Mincho"/>
          <w:szCs w:val="22"/>
          <w:lang w:val="en-US"/>
        </w:rPr>
        <w:t>līdz</w:t>
      </w:r>
      <w:proofErr w:type="spellEnd"/>
      <w:r>
        <w:rPr>
          <w:rFonts w:eastAsia="MS Mincho"/>
          <w:szCs w:val="22"/>
          <w:lang w:val="en-US"/>
        </w:rPr>
        <w:t xml:space="preserve"> 1 </w:t>
      </w:r>
      <w:proofErr w:type="spellStart"/>
      <w:r>
        <w:rPr>
          <w:rFonts w:eastAsia="MS Mincho"/>
          <w:szCs w:val="22"/>
          <w:lang w:val="en-US"/>
        </w:rPr>
        <w:t>cilvēku</w:t>
      </w:r>
      <w:proofErr w:type="spellEnd"/>
      <w:r>
        <w:rPr>
          <w:rFonts w:eastAsia="MS Mincho"/>
          <w:szCs w:val="22"/>
          <w:lang w:val="en-US"/>
        </w:rPr>
        <w:t xml:space="preserve"> no 10 000 </w:t>
      </w:r>
      <w:proofErr w:type="spellStart"/>
      <w:r>
        <w:rPr>
          <w:rFonts w:eastAsia="MS Mincho"/>
          <w:szCs w:val="22"/>
          <w:lang w:val="en-US"/>
        </w:rPr>
        <w:t>cilvēkiem</w:t>
      </w:r>
      <w:proofErr w:type="spellEnd"/>
      <w:r>
        <w:rPr>
          <w:rFonts w:eastAsia="MS Mincho"/>
          <w:szCs w:val="22"/>
          <w:lang w:val="en-US"/>
        </w:rPr>
        <w:t>)</w:t>
      </w:r>
    </w:p>
    <w:p w14:paraId="79E939B8" w14:textId="37B6154B" w:rsidR="00A85632" w:rsidRDefault="00A85632" w:rsidP="00A85632">
      <w:pPr>
        <w:keepNext/>
        <w:numPr>
          <w:ilvl w:val="0"/>
          <w:numId w:val="106"/>
        </w:numPr>
        <w:tabs>
          <w:tab w:val="num" w:pos="567"/>
        </w:tabs>
        <w:autoSpaceDE w:val="0"/>
        <w:autoSpaceDN w:val="0"/>
        <w:adjustRightInd w:val="0"/>
        <w:spacing w:line="240" w:lineRule="auto"/>
        <w:ind w:left="567"/>
        <w:rPr>
          <w:rFonts w:eastAsia="MS Mincho"/>
          <w:szCs w:val="22"/>
          <w:lang w:val="en-US"/>
        </w:rPr>
      </w:pPr>
      <w:proofErr w:type="spellStart"/>
      <w:r>
        <w:rPr>
          <w:rFonts w:eastAsia="MS Mincho"/>
          <w:szCs w:val="22"/>
          <w:lang w:val="en-US"/>
        </w:rPr>
        <w:t>eozinofīlu</w:t>
      </w:r>
      <w:proofErr w:type="spellEnd"/>
      <w:r>
        <w:rPr>
          <w:rFonts w:eastAsia="MS Mincho"/>
          <w:szCs w:val="22"/>
          <w:lang w:val="en-US"/>
        </w:rPr>
        <w:t xml:space="preserve"> </w:t>
      </w:r>
      <w:r w:rsidR="00755D14">
        <w:rPr>
          <w:rFonts w:eastAsia="MS Mincho"/>
          <w:szCs w:val="22"/>
          <w:lang w:val="en-US"/>
        </w:rPr>
        <w:t>(</w:t>
      </w:r>
      <w:proofErr w:type="spellStart"/>
      <w:r>
        <w:rPr>
          <w:rFonts w:eastAsia="MS Mincho"/>
          <w:szCs w:val="22"/>
          <w:lang w:val="en-US"/>
        </w:rPr>
        <w:t>balto</w:t>
      </w:r>
      <w:proofErr w:type="spellEnd"/>
      <w:r>
        <w:rPr>
          <w:rFonts w:eastAsia="MS Mincho"/>
          <w:szCs w:val="22"/>
          <w:lang w:val="en-US"/>
        </w:rPr>
        <w:t xml:space="preserve"> </w:t>
      </w:r>
      <w:proofErr w:type="spellStart"/>
      <w:r>
        <w:rPr>
          <w:rFonts w:eastAsia="MS Mincho"/>
          <w:szCs w:val="22"/>
          <w:lang w:val="en-US"/>
        </w:rPr>
        <w:t>granulocītu</w:t>
      </w:r>
      <w:proofErr w:type="spellEnd"/>
      <w:r>
        <w:rPr>
          <w:rFonts w:eastAsia="MS Mincho"/>
          <w:szCs w:val="22"/>
          <w:lang w:val="en-US"/>
        </w:rPr>
        <w:t xml:space="preserve"> </w:t>
      </w:r>
      <w:proofErr w:type="spellStart"/>
      <w:r>
        <w:rPr>
          <w:rFonts w:eastAsia="MS Mincho"/>
          <w:szCs w:val="22"/>
          <w:lang w:val="en-US"/>
        </w:rPr>
        <w:t>asins</w:t>
      </w:r>
      <w:proofErr w:type="spellEnd"/>
      <w:r>
        <w:rPr>
          <w:rFonts w:eastAsia="MS Mincho"/>
          <w:szCs w:val="22"/>
          <w:lang w:val="en-US"/>
        </w:rPr>
        <w:t xml:space="preserve"> </w:t>
      </w:r>
      <w:proofErr w:type="spellStart"/>
      <w:r>
        <w:rPr>
          <w:rFonts w:eastAsia="MS Mincho"/>
          <w:szCs w:val="22"/>
          <w:lang w:val="en-US"/>
        </w:rPr>
        <w:t>šūnu</w:t>
      </w:r>
      <w:proofErr w:type="spellEnd"/>
      <w:r>
        <w:rPr>
          <w:rFonts w:eastAsia="MS Mincho"/>
          <w:szCs w:val="22"/>
          <w:lang w:val="en-US"/>
        </w:rPr>
        <w:t xml:space="preserve"> </w:t>
      </w:r>
      <w:proofErr w:type="spellStart"/>
      <w:r>
        <w:rPr>
          <w:rFonts w:eastAsia="MS Mincho"/>
          <w:szCs w:val="22"/>
          <w:lang w:val="en-US"/>
        </w:rPr>
        <w:t>veids</w:t>
      </w:r>
      <w:proofErr w:type="spellEnd"/>
      <w:r w:rsidR="00755D14">
        <w:rPr>
          <w:rFonts w:eastAsia="MS Mincho"/>
          <w:szCs w:val="22"/>
          <w:lang w:val="en-US"/>
        </w:rPr>
        <w:t xml:space="preserve">) </w:t>
      </w:r>
      <w:proofErr w:type="spellStart"/>
      <w:r>
        <w:rPr>
          <w:rFonts w:eastAsia="MS Mincho"/>
          <w:szCs w:val="22"/>
          <w:lang w:val="en-US"/>
        </w:rPr>
        <w:t>uzkrāšanās</w:t>
      </w:r>
      <w:proofErr w:type="spellEnd"/>
      <w:r>
        <w:rPr>
          <w:rFonts w:eastAsia="MS Mincho"/>
          <w:szCs w:val="22"/>
          <w:lang w:val="en-US"/>
        </w:rPr>
        <w:t xml:space="preserve">, kas </w:t>
      </w:r>
      <w:proofErr w:type="spellStart"/>
      <w:r>
        <w:rPr>
          <w:rFonts w:eastAsia="MS Mincho"/>
          <w:szCs w:val="22"/>
          <w:lang w:val="en-US"/>
        </w:rPr>
        <w:t>izraisa</w:t>
      </w:r>
      <w:proofErr w:type="spellEnd"/>
      <w:r>
        <w:rPr>
          <w:rFonts w:eastAsia="MS Mincho"/>
          <w:szCs w:val="22"/>
          <w:lang w:val="en-US"/>
        </w:rPr>
        <w:t xml:space="preserve"> </w:t>
      </w:r>
      <w:proofErr w:type="spellStart"/>
      <w:r>
        <w:rPr>
          <w:rFonts w:eastAsia="MS Mincho"/>
          <w:szCs w:val="22"/>
          <w:lang w:val="en-US"/>
        </w:rPr>
        <w:t>iekaisumu</w:t>
      </w:r>
      <w:proofErr w:type="spellEnd"/>
      <w:r>
        <w:rPr>
          <w:rFonts w:eastAsia="MS Mincho"/>
          <w:szCs w:val="22"/>
          <w:lang w:val="en-US"/>
        </w:rPr>
        <w:t xml:space="preserve"> </w:t>
      </w:r>
      <w:proofErr w:type="spellStart"/>
      <w:r>
        <w:rPr>
          <w:rFonts w:eastAsia="MS Mincho"/>
          <w:szCs w:val="22"/>
          <w:lang w:val="en-US"/>
        </w:rPr>
        <w:t>plaušās</w:t>
      </w:r>
      <w:proofErr w:type="spellEnd"/>
      <w:r>
        <w:rPr>
          <w:rFonts w:eastAsia="MS Mincho"/>
          <w:szCs w:val="22"/>
          <w:lang w:val="en-US"/>
        </w:rPr>
        <w:t xml:space="preserve"> (</w:t>
      </w:r>
      <w:proofErr w:type="spellStart"/>
      <w:r>
        <w:rPr>
          <w:rFonts w:eastAsia="MS Mincho"/>
          <w:szCs w:val="22"/>
          <w:lang w:val="en-US"/>
        </w:rPr>
        <w:t>eozinofilā</w:t>
      </w:r>
      <w:proofErr w:type="spellEnd"/>
      <w:r>
        <w:rPr>
          <w:rFonts w:eastAsia="MS Mincho"/>
          <w:szCs w:val="22"/>
          <w:lang w:val="en-US"/>
        </w:rPr>
        <w:t xml:space="preserve"> </w:t>
      </w:r>
      <w:proofErr w:type="spellStart"/>
      <w:r>
        <w:rPr>
          <w:rFonts w:eastAsia="MS Mincho"/>
          <w:szCs w:val="22"/>
          <w:lang w:val="en-US"/>
        </w:rPr>
        <w:t>pneimonija</w:t>
      </w:r>
      <w:proofErr w:type="spellEnd"/>
      <w:r>
        <w:rPr>
          <w:rFonts w:eastAsia="MS Mincho"/>
          <w:szCs w:val="22"/>
          <w:lang w:val="en-US"/>
        </w:rPr>
        <w:t>).</w:t>
      </w:r>
    </w:p>
    <w:p w14:paraId="5BC2749E" w14:textId="77777777" w:rsidR="00A85632" w:rsidRDefault="00A85632" w:rsidP="00E94C1C">
      <w:pPr>
        <w:keepNext/>
        <w:keepLines/>
        <w:numPr>
          <w:ilvl w:val="12"/>
          <w:numId w:val="0"/>
        </w:numPr>
        <w:tabs>
          <w:tab w:val="clear" w:pos="567"/>
        </w:tabs>
        <w:spacing w:line="240" w:lineRule="auto"/>
        <w:rPr>
          <w:b/>
          <w:bCs/>
          <w:color w:val="000000"/>
          <w:szCs w:val="22"/>
          <w:lang w:val="en-US"/>
        </w:rPr>
      </w:pPr>
    </w:p>
    <w:p w14:paraId="4381C3C3" w14:textId="5F5BA93F" w:rsidR="00E94C1C" w:rsidRPr="000050D1" w:rsidRDefault="00E94C1C" w:rsidP="00E94C1C">
      <w:pPr>
        <w:keepNext/>
        <w:keepLines/>
        <w:numPr>
          <w:ilvl w:val="12"/>
          <w:numId w:val="0"/>
        </w:numPr>
        <w:tabs>
          <w:tab w:val="clear" w:pos="567"/>
        </w:tabs>
        <w:spacing w:line="240" w:lineRule="auto"/>
        <w:rPr>
          <w:b/>
          <w:bCs/>
          <w:color w:val="000000"/>
          <w:szCs w:val="22"/>
          <w:lang w:val="lv-LV"/>
        </w:rPr>
      </w:pPr>
      <w:r w:rsidRPr="000050D1">
        <w:rPr>
          <w:b/>
          <w:bCs/>
          <w:color w:val="000000"/>
          <w:szCs w:val="22"/>
          <w:lang w:val="lv-LV"/>
        </w:rPr>
        <w:t>Nav zinām</w:t>
      </w:r>
      <w:r w:rsidR="000F7488" w:rsidRPr="000050D1">
        <w:rPr>
          <w:b/>
          <w:bCs/>
          <w:color w:val="000000"/>
          <w:szCs w:val="22"/>
          <w:lang w:val="lv-LV"/>
        </w:rPr>
        <w:t>i</w:t>
      </w:r>
      <w:r w:rsidRPr="000050D1">
        <w:rPr>
          <w:b/>
          <w:bCs/>
          <w:color w:val="000000"/>
          <w:szCs w:val="22"/>
          <w:lang w:val="lv-LV"/>
        </w:rPr>
        <w:t xml:space="preserve"> (biežumu nevar noteikt pēc pieejamiem datiem)</w:t>
      </w:r>
    </w:p>
    <w:p w14:paraId="643FE22F" w14:textId="23C37195" w:rsidR="00E94C1C"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nieru mazspēja pēc smagas asiņošanas,</w:t>
      </w:r>
    </w:p>
    <w:p w14:paraId="7332EB98" w14:textId="031A4545" w:rsidR="006C2AED" w:rsidRPr="000050D1" w:rsidRDefault="006C2AED" w:rsidP="00883A6E">
      <w:pPr>
        <w:spacing w:line="240" w:lineRule="auto"/>
        <w:ind w:left="567" w:hanging="567"/>
        <w:rPr>
          <w:color w:val="000000"/>
          <w:szCs w:val="22"/>
          <w:lang w:val="lv-LV"/>
        </w:rPr>
      </w:pPr>
      <w:bookmarkStart w:id="126" w:name="_Hlk144675997"/>
      <w:r w:rsidRPr="000050D1">
        <w:rPr>
          <w:color w:val="000000"/>
          <w:szCs w:val="22"/>
          <w:lang w:val="lv-LV"/>
        </w:rPr>
        <w:t>-</w:t>
      </w:r>
      <w:r w:rsidRPr="000050D1">
        <w:rPr>
          <w:color w:val="000000"/>
          <w:szCs w:val="22"/>
          <w:lang w:val="lv-LV"/>
        </w:rPr>
        <w:tab/>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asiņošana</w:t>
      </w:r>
      <w:proofErr w:type="spellEnd"/>
      <w:r w:rsidRPr="007859E2">
        <w:rPr>
          <w:color w:val="000000"/>
          <w:szCs w:val="22"/>
        </w:rPr>
        <w:t xml:space="preserve"> </w:t>
      </w:r>
      <w:proofErr w:type="spellStart"/>
      <w:r w:rsidRPr="007859E2">
        <w:rPr>
          <w:color w:val="000000"/>
          <w:szCs w:val="22"/>
        </w:rPr>
        <w:t>dažreiz</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asiņu</w:t>
      </w:r>
      <w:proofErr w:type="spellEnd"/>
      <w:r w:rsidRPr="007859E2">
        <w:rPr>
          <w:color w:val="000000"/>
          <w:szCs w:val="22"/>
        </w:rPr>
        <w:t xml:space="preserve"> </w:t>
      </w:r>
      <w:proofErr w:type="spellStart"/>
      <w:r w:rsidRPr="007859E2">
        <w:rPr>
          <w:color w:val="000000"/>
          <w:szCs w:val="22"/>
        </w:rPr>
        <w:t>klātbūtni</w:t>
      </w:r>
      <w:proofErr w:type="spellEnd"/>
      <w:r w:rsidRPr="007859E2">
        <w:rPr>
          <w:color w:val="000000"/>
          <w:szCs w:val="22"/>
        </w:rPr>
        <w:t xml:space="preserve"> </w:t>
      </w:r>
      <w:proofErr w:type="spellStart"/>
      <w:r w:rsidRPr="007859E2">
        <w:rPr>
          <w:color w:val="000000"/>
          <w:szCs w:val="22"/>
        </w:rPr>
        <w:t>urīnā</w:t>
      </w:r>
      <w:proofErr w:type="spellEnd"/>
      <w:r w:rsidRPr="007859E2">
        <w:rPr>
          <w:color w:val="000000"/>
          <w:szCs w:val="22"/>
        </w:rPr>
        <w:t xml:space="preserve">, kas </w:t>
      </w:r>
      <w:proofErr w:type="spellStart"/>
      <w:r w:rsidRPr="007859E2">
        <w:rPr>
          <w:color w:val="000000"/>
          <w:szCs w:val="22"/>
        </w:rPr>
        <w:t>izraisa</w:t>
      </w:r>
      <w:proofErr w:type="spellEnd"/>
      <w:r w:rsidRPr="007859E2">
        <w:rPr>
          <w:color w:val="000000"/>
          <w:szCs w:val="22"/>
        </w:rPr>
        <w:t xml:space="preserve"> </w:t>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nespēju</w:t>
      </w:r>
      <w:proofErr w:type="spellEnd"/>
      <w:r w:rsidRPr="007859E2">
        <w:rPr>
          <w:color w:val="000000"/>
          <w:szCs w:val="22"/>
        </w:rPr>
        <w:t xml:space="preserve"> </w:t>
      </w:r>
      <w:proofErr w:type="spellStart"/>
      <w:r w:rsidRPr="007859E2">
        <w:rPr>
          <w:color w:val="000000"/>
          <w:szCs w:val="22"/>
        </w:rPr>
        <w:t>pareizi</w:t>
      </w:r>
      <w:proofErr w:type="spellEnd"/>
      <w:r w:rsidRPr="007859E2">
        <w:rPr>
          <w:color w:val="000000"/>
          <w:szCs w:val="22"/>
        </w:rPr>
        <w:t xml:space="preserve"> </w:t>
      </w:r>
      <w:proofErr w:type="spellStart"/>
      <w:r w:rsidRPr="007859E2">
        <w:rPr>
          <w:color w:val="000000"/>
          <w:szCs w:val="22"/>
        </w:rPr>
        <w:t>darboties</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antikoagulantiem</w:t>
      </w:r>
      <w:proofErr w:type="spellEnd"/>
      <w:r w:rsidRPr="007859E2">
        <w:rPr>
          <w:color w:val="000000"/>
          <w:szCs w:val="22"/>
        </w:rPr>
        <w:t xml:space="preserve"> </w:t>
      </w:r>
      <w:proofErr w:type="spellStart"/>
      <w:r w:rsidRPr="007859E2">
        <w:rPr>
          <w:color w:val="000000"/>
          <w:szCs w:val="22"/>
        </w:rPr>
        <w:t>saistīta</w:t>
      </w:r>
      <w:proofErr w:type="spellEnd"/>
      <w:r w:rsidRPr="007859E2">
        <w:rPr>
          <w:color w:val="000000"/>
          <w:szCs w:val="22"/>
        </w:rPr>
        <w:t xml:space="preserve"> </w:t>
      </w:r>
      <w:proofErr w:type="spellStart"/>
      <w:r w:rsidRPr="007859E2">
        <w:rPr>
          <w:color w:val="000000"/>
          <w:szCs w:val="22"/>
        </w:rPr>
        <w:t>nefropātija</w:t>
      </w:r>
      <w:proofErr w:type="spellEnd"/>
      <w:r w:rsidRPr="007859E2">
        <w:rPr>
          <w:color w:val="000000"/>
          <w:szCs w:val="22"/>
        </w:rPr>
        <w:t>)</w:t>
      </w:r>
      <w:r>
        <w:rPr>
          <w:color w:val="000000"/>
          <w:szCs w:val="22"/>
        </w:rPr>
        <w:t>,</w:t>
      </w:r>
      <w:bookmarkEnd w:id="126"/>
    </w:p>
    <w:p w14:paraId="01D516D2" w14:textId="5A78CF45" w:rsidR="00E94C1C" w:rsidRPr="000050D1" w:rsidRDefault="004C4488" w:rsidP="00883A6E">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palielināts spiediens kāju un roku muskuļos pēc asiņošanas, kas var radīt sāpes, pietūkumu, jušanas izmaiņas, notirpumu vai paralīzi (saspiešanas sindroms pēc asiņošanas).</w:t>
      </w:r>
    </w:p>
    <w:p w14:paraId="66D91F6C" w14:textId="77777777" w:rsidR="00E94C1C" w:rsidRPr="000050D1" w:rsidRDefault="00E94C1C" w:rsidP="00E94C1C">
      <w:pPr>
        <w:rPr>
          <w:u w:val="single"/>
          <w:lang w:val="lv-LV"/>
        </w:rPr>
      </w:pPr>
    </w:p>
    <w:p w14:paraId="329767BA" w14:textId="77777777" w:rsidR="00E94C1C" w:rsidRPr="000050D1" w:rsidRDefault="00E94C1C" w:rsidP="00D50CB6">
      <w:pPr>
        <w:keepNext/>
        <w:rPr>
          <w:b/>
          <w:u w:val="single"/>
          <w:lang w:val="lv-LV"/>
        </w:rPr>
      </w:pPr>
      <w:bookmarkStart w:id="127" w:name="_Hlk45270171"/>
      <w:r w:rsidRPr="000050D1">
        <w:rPr>
          <w:b/>
          <w:u w:val="single"/>
          <w:lang w:val="lv-LV"/>
        </w:rPr>
        <w:lastRenderedPageBreak/>
        <w:t>Blakusparādības bērniem un pusaudžiem</w:t>
      </w:r>
    </w:p>
    <w:p w14:paraId="75730DDA" w14:textId="7A7C63BB" w:rsidR="00E94C1C" w:rsidRPr="000050D1" w:rsidRDefault="00E94C1C" w:rsidP="00E94C1C">
      <w:pPr>
        <w:rPr>
          <w:lang w:val="lv-LV"/>
        </w:rPr>
      </w:pPr>
      <w:r w:rsidRPr="000050D1">
        <w:rPr>
          <w:lang w:val="lv-LV"/>
        </w:rPr>
        <w:t xml:space="preserve">Kopumā bērniem un pusaudžiem blakusparādības, par kurām ziņots pēc ārstēšanas ar </w:t>
      </w:r>
      <w:r w:rsidR="00C72402" w:rsidRPr="000050D1">
        <w:rPr>
          <w:lang w:val="lv-LV"/>
        </w:rPr>
        <w:t>rivaroksabanu</w:t>
      </w:r>
      <w:r w:rsidRPr="000050D1">
        <w:rPr>
          <w:lang w:val="lv-LV"/>
        </w:rPr>
        <w:t>, bija līdzīgas blakusparādībām, kas novērotas pieaugušajiem, un tās galvenokārt bija vieglas vai vidēji smagas.</w:t>
      </w:r>
    </w:p>
    <w:p w14:paraId="59E768BE" w14:textId="77777777" w:rsidR="00E94C1C" w:rsidRPr="000050D1" w:rsidRDefault="00E94C1C" w:rsidP="00E94C1C">
      <w:pPr>
        <w:rPr>
          <w:lang w:val="lv-LV"/>
        </w:rPr>
      </w:pPr>
    </w:p>
    <w:p w14:paraId="1DAA274E" w14:textId="284A8ABF" w:rsidR="00E94C1C" w:rsidRPr="000050D1" w:rsidRDefault="00273F56" w:rsidP="00E94C1C">
      <w:pPr>
        <w:rPr>
          <w:lang w:val="lv-LV"/>
        </w:rPr>
      </w:pPr>
      <w:r w:rsidRPr="00CC12BA">
        <w:rPr>
          <w:lang w:val="lv-LV"/>
        </w:rPr>
        <w:t>B</w:t>
      </w:r>
      <w:r w:rsidR="00E94C1C" w:rsidRPr="000050D1">
        <w:rPr>
          <w:lang w:val="lv-LV"/>
        </w:rPr>
        <w:t>lakusparādības,</w:t>
      </w:r>
      <w:r w:rsidRPr="000050D1">
        <w:rPr>
          <w:lang w:val="lv-LV"/>
        </w:rPr>
        <w:t xml:space="preserve"> kuras</w:t>
      </w:r>
      <w:r w:rsidR="00E94C1C" w:rsidRPr="000050D1">
        <w:rPr>
          <w:lang w:val="lv-LV"/>
        </w:rPr>
        <w:t xml:space="preserve"> biežāk</w:t>
      </w:r>
      <w:r w:rsidRPr="000050D1">
        <w:rPr>
          <w:lang w:val="lv-LV"/>
        </w:rPr>
        <w:t xml:space="preserve"> novērotas bērniem un pusaudžiem</w:t>
      </w:r>
      <w:r w:rsidR="00E94C1C" w:rsidRPr="000050D1">
        <w:rPr>
          <w:lang w:val="lv-LV"/>
        </w:rPr>
        <w:t>:</w:t>
      </w:r>
    </w:p>
    <w:p w14:paraId="23B28C7E" w14:textId="77777777" w:rsidR="00E94C1C" w:rsidRPr="000050D1" w:rsidRDefault="00E94C1C" w:rsidP="00E94C1C">
      <w:pPr>
        <w:rPr>
          <w:lang w:val="lv-LV"/>
        </w:rPr>
      </w:pPr>
    </w:p>
    <w:p w14:paraId="13C4773F" w14:textId="4EB98C77" w:rsidR="00E94C1C" w:rsidRPr="000050D1" w:rsidRDefault="00E94C1C" w:rsidP="00E94C1C">
      <w:pPr>
        <w:rPr>
          <w:lang w:val="lv-LV"/>
        </w:rPr>
      </w:pPr>
      <w:r w:rsidRPr="000050D1">
        <w:rPr>
          <w:b/>
          <w:lang w:val="lv-LV"/>
        </w:rPr>
        <w:t>Ļoti biež</w:t>
      </w:r>
      <w:r w:rsidR="00F43825" w:rsidRPr="000050D1">
        <w:rPr>
          <w:b/>
          <w:lang w:val="lv-LV"/>
        </w:rPr>
        <w:t>i</w:t>
      </w:r>
      <w:r w:rsidRPr="000050D1">
        <w:rPr>
          <w:lang w:val="lv-LV"/>
        </w:rPr>
        <w:t xml:space="preserve"> (var skart vairāk nekā 1</w:t>
      </w:r>
      <w:r w:rsidR="006F5850" w:rsidRPr="000050D1">
        <w:rPr>
          <w:lang w:val="lv-LV"/>
        </w:rPr>
        <w:t> no 10 </w:t>
      </w:r>
      <w:r w:rsidRPr="000050D1">
        <w:rPr>
          <w:lang w:val="lv-LV"/>
        </w:rPr>
        <w:t>cilvēkiem)</w:t>
      </w:r>
    </w:p>
    <w:p w14:paraId="731F6B93"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 xml:space="preserve">galvassāpes, </w:t>
      </w:r>
    </w:p>
    <w:p w14:paraId="176ECF61"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 xml:space="preserve">drudzis, </w:t>
      </w:r>
    </w:p>
    <w:p w14:paraId="11168226"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 xml:space="preserve">deguna asiņošana, </w:t>
      </w:r>
    </w:p>
    <w:p w14:paraId="278BB157"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vemšana.</w:t>
      </w:r>
    </w:p>
    <w:p w14:paraId="351F1FA9" w14:textId="3F4E8B38" w:rsidR="00E94C1C" w:rsidRPr="000050D1" w:rsidRDefault="00E94C1C" w:rsidP="00E94C1C">
      <w:pPr>
        <w:ind w:left="567" w:hanging="567"/>
        <w:rPr>
          <w:lang w:val="lv-LV"/>
        </w:rPr>
      </w:pPr>
      <w:r w:rsidRPr="000050D1">
        <w:rPr>
          <w:b/>
          <w:lang w:val="lv-LV"/>
        </w:rPr>
        <w:t>Biež</w:t>
      </w:r>
      <w:r w:rsidR="00F43825" w:rsidRPr="000050D1">
        <w:rPr>
          <w:b/>
          <w:lang w:val="lv-LV"/>
        </w:rPr>
        <w:t>i</w:t>
      </w:r>
      <w:r w:rsidR="006F5850" w:rsidRPr="000050D1">
        <w:rPr>
          <w:lang w:val="lv-LV"/>
        </w:rPr>
        <w:t xml:space="preserve"> (var skart līdz 1 </w:t>
      </w:r>
      <w:r w:rsidRPr="000050D1">
        <w:rPr>
          <w:lang w:val="lv-LV"/>
        </w:rPr>
        <w:t>n</w:t>
      </w:r>
      <w:r w:rsidR="006F5850" w:rsidRPr="000050D1">
        <w:rPr>
          <w:lang w:val="lv-LV"/>
        </w:rPr>
        <w:t>o 10 </w:t>
      </w:r>
      <w:r w:rsidRPr="000050D1">
        <w:rPr>
          <w:lang w:val="lv-LV"/>
        </w:rPr>
        <w:t>cilvēkiem)</w:t>
      </w:r>
    </w:p>
    <w:p w14:paraId="060E740F"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 xml:space="preserve">paātrināta sirdsdarbība, </w:t>
      </w:r>
    </w:p>
    <w:p w14:paraId="738718DF"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color w:val="000000"/>
          <w:szCs w:val="22"/>
          <w:lang w:val="lv-LV"/>
        </w:rPr>
        <w:t>asins analīzēs var būt palielināts bilirubīna</w:t>
      </w:r>
      <w:r w:rsidRPr="000050D1">
        <w:rPr>
          <w:lang w:val="lv-LV"/>
        </w:rPr>
        <w:t xml:space="preserve"> (žults pigmenta) līmenis,</w:t>
      </w:r>
    </w:p>
    <w:p w14:paraId="20D21069"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trombocitopēnija (</w:t>
      </w:r>
      <w:r w:rsidRPr="000050D1">
        <w:rPr>
          <w:iCs/>
          <w:color w:val="000000"/>
          <w:szCs w:val="22"/>
          <w:lang w:val="lv-LV"/>
        </w:rPr>
        <w:t>samazināts trombocītu skaits, kas nodrošina asinsreci</w:t>
      </w:r>
      <w:r w:rsidRPr="000050D1">
        <w:rPr>
          <w:lang w:val="lv-LV"/>
        </w:rPr>
        <w:t>),</w:t>
      </w:r>
    </w:p>
    <w:p w14:paraId="35CC471D" w14:textId="77777777" w:rsidR="00E94C1C" w:rsidRPr="000050D1" w:rsidRDefault="00E94C1C" w:rsidP="00E94C1C">
      <w:pPr>
        <w:numPr>
          <w:ilvl w:val="0"/>
          <w:numId w:val="57"/>
        </w:numPr>
        <w:tabs>
          <w:tab w:val="clear" w:pos="567"/>
        </w:tabs>
        <w:spacing w:line="240" w:lineRule="auto"/>
        <w:ind w:left="567" w:hanging="567"/>
        <w:rPr>
          <w:lang w:val="lv-LV"/>
        </w:rPr>
      </w:pPr>
      <w:r w:rsidRPr="000050D1">
        <w:rPr>
          <w:lang w:val="lv-LV"/>
        </w:rPr>
        <w:t xml:space="preserve">masīva menstruālā asiņošana. </w:t>
      </w:r>
    </w:p>
    <w:p w14:paraId="78D0FB7F" w14:textId="3ACE41D2" w:rsidR="00E94C1C" w:rsidRPr="00713F5A" w:rsidRDefault="00E94C1C" w:rsidP="00E94C1C">
      <w:pPr>
        <w:ind w:left="567" w:hanging="567"/>
        <w:rPr>
          <w:lang w:val="lv-LV"/>
        </w:rPr>
      </w:pPr>
      <w:r w:rsidRPr="000050D1">
        <w:rPr>
          <w:b/>
          <w:lang w:val="lv-LV"/>
        </w:rPr>
        <w:t>Retākas blakusparādības</w:t>
      </w:r>
      <w:r w:rsidRPr="000050D1">
        <w:rPr>
          <w:lang w:val="lv-LV"/>
        </w:rPr>
        <w:t xml:space="preserve"> (var skart līdz 1</w:t>
      </w:r>
      <w:r w:rsidR="006F5850" w:rsidRPr="000050D1">
        <w:rPr>
          <w:lang w:val="lv-LV"/>
        </w:rPr>
        <w:t> no</w:t>
      </w:r>
      <w:r w:rsidR="006F5850" w:rsidRPr="00713F5A">
        <w:rPr>
          <w:lang w:val="lv-LV"/>
        </w:rPr>
        <w:t xml:space="preserve"> 100 </w:t>
      </w:r>
      <w:r w:rsidRPr="00713F5A">
        <w:rPr>
          <w:lang w:val="lv-LV"/>
        </w:rPr>
        <w:t>cilvēkiem)</w:t>
      </w:r>
    </w:p>
    <w:p w14:paraId="044D40C9" w14:textId="77777777" w:rsidR="00E94C1C" w:rsidRPr="00713F5A" w:rsidRDefault="00E94C1C" w:rsidP="00E94C1C">
      <w:pPr>
        <w:numPr>
          <w:ilvl w:val="0"/>
          <w:numId w:val="57"/>
        </w:numPr>
        <w:tabs>
          <w:tab w:val="clear" w:pos="567"/>
        </w:tabs>
        <w:spacing w:line="240" w:lineRule="auto"/>
        <w:ind w:left="567" w:hanging="567"/>
        <w:rPr>
          <w:lang w:val="lv-LV"/>
        </w:rPr>
      </w:pPr>
      <w:r w:rsidRPr="00713F5A">
        <w:rPr>
          <w:lang w:val="lv-LV"/>
        </w:rPr>
        <w:t>asins analīzēs var būt palielināts bilirubīna frakcijas (saistītā bilirubīna, žults pigmenta) līmenis.</w:t>
      </w:r>
    </w:p>
    <w:bookmarkEnd w:id="127"/>
    <w:p w14:paraId="22BB060F" w14:textId="77777777" w:rsidR="00E94C1C" w:rsidRPr="00713F5A" w:rsidRDefault="00E94C1C" w:rsidP="00E94C1C">
      <w:pPr>
        <w:numPr>
          <w:ilvl w:val="12"/>
          <w:numId w:val="0"/>
        </w:numPr>
        <w:tabs>
          <w:tab w:val="clear" w:pos="567"/>
        </w:tabs>
        <w:spacing w:line="240" w:lineRule="auto"/>
        <w:rPr>
          <w:color w:val="000000"/>
          <w:szCs w:val="22"/>
          <w:lang w:val="lv-LV"/>
        </w:rPr>
      </w:pPr>
    </w:p>
    <w:p w14:paraId="7BE43946" w14:textId="77777777" w:rsidR="00E94C1C" w:rsidRPr="00713F5A" w:rsidRDefault="00E94C1C" w:rsidP="00E94C1C">
      <w:pPr>
        <w:keepNext/>
        <w:numPr>
          <w:ilvl w:val="12"/>
          <w:numId w:val="0"/>
        </w:numPr>
        <w:spacing w:line="240" w:lineRule="auto"/>
        <w:rPr>
          <w:b/>
          <w:snapToGrid w:val="0"/>
          <w:szCs w:val="22"/>
          <w:lang w:val="lv-LV" w:eastAsia="zh-CN"/>
        </w:rPr>
      </w:pPr>
      <w:r w:rsidRPr="00713F5A">
        <w:rPr>
          <w:b/>
          <w:snapToGrid w:val="0"/>
          <w:szCs w:val="22"/>
          <w:lang w:val="lv-LV" w:eastAsia="zh-CN"/>
        </w:rPr>
        <w:t>Ziņošana par blakusparādībām</w:t>
      </w:r>
    </w:p>
    <w:p w14:paraId="3978CE7F" w14:textId="7D9B756A" w:rsidR="00E94C1C" w:rsidRPr="00713F5A" w:rsidRDefault="00E94C1C" w:rsidP="00E94C1C">
      <w:pPr>
        <w:numPr>
          <w:ilvl w:val="12"/>
          <w:numId w:val="0"/>
        </w:numPr>
        <w:tabs>
          <w:tab w:val="clear" w:pos="567"/>
        </w:tabs>
        <w:spacing w:line="240" w:lineRule="auto"/>
        <w:rPr>
          <w:snapToGrid w:val="0"/>
          <w:lang w:val="lv-LV" w:eastAsia="zh-CN"/>
        </w:rPr>
      </w:pPr>
      <w:r w:rsidRPr="00713F5A">
        <w:rPr>
          <w:rFonts w:eastAsia="Calibri"/>
          <w:color w:val="000000"/>
          <w:szCs w:val="22"/>
          <w:lang w:val="lv-LV"/>
        </w:rPr>
        <w:t xml:space="preserve">Ja Jums rodas jebkādas blakusparādības, konsultējieties ar ārstu vai farmaceitu. Tas attiecas arī uz iespējamajām blakusparādībām, kas </w:t>
      </w:r>
      <w:r w:rsidRPr="00713F5A">
        <w:rPr>
          <w:snapToGrid w:val="0"/>
          <w:lang w:val="lv-LV" w:eastAsia="zh-CN"/>
        </w:rPr>
        <w:t xml:space="preserve">nav minētas šajā instrukcijā. Jūs varat ziņot par blakusparādībām arī tieši, izmantojot </w:t>
      </w:r>
      <w:r w:rsidRPr="0016315D">
        <w:rPr>
          <w:snapToGrid w:val="0"/>
          <w:highlight w:val="lightGray"/>
          <w:lang w:val="lv-LV" w:eastAsia="zh-CN"/>
        </w:rPr>
        <w:t>V pielikumā</w:t>
      </w:r>
      <w:r w:rsidRPr="00713F5A">
        <w:rPr>
          <w:snapToGrid w:val="0"/>
          <w:highlight w:val="lightGray"/>
          <w:lang w:val="lv-LV" w:eastAsia="zh-CN"/>
        </w:rPr>
        <w:t xml:space="preserve"> minēto nacionālās ziņošanas sistēmas kontaktinformāciju</w:t>
      </w:r>
      <w:r w:rsidRPr="00713F5A">
        <w:rPr>
          <w:snapToGrid w:val="0"/>
          <w:lang w:val="lv-LV" w:eastAsia="zh-CN"/>
        </w:rPr>
        <w:t>. Ziņojot par blakusparādībām, Jūs varat palīdzēt nodrošināt daudz plašāku informāciju par šo zāļu drošumu.</w:t>
      </w:r>
    </w:p>
    <w:p w14:paraId="6A96BA12" w14:textId="77777777" w:rsidR="00E94C1C" w:rsidRPr="00713F5A" w:rsidRDefault="00E94C1C" w:rsidP="00E94C1C">
      <w:pPr>
        <w:numPr>
          <w:ilvl w:val="12"/>
          <w:numId w:val="0"/>
        </w:numPr>
        <w:tabs>
          <w:tab w:val="clear" w:pos="567"/>
        </w:tabs>
        <w:spacing w:line="240" w:lineRule="auto"/>
        <w:rPr>
          <w:color w:val="000000"/>
          <w:szCs w:val="22"/>
          <w:lang w:val="lv-LV"/>
        </w:rPr>
      </w:pPr>
    </w:p>
    <w:p w14:paraId="336D3FDF" w14:textId="77777777" w:rsidR="00E94C1C" w:rsidRPr="00713F5A" w:rsidRDefault="00E94C1C" w:rsidP="00E94C1C">
      <w:pPr>
        <w:numPr>
          <w:ilvl w:val="12"/>
          <w:numId w:val="0"/>
        </w:numPr>
        <w:tabs>
          <w:tab w:val="clear" w:pos="567"/>
        </w:tabs>
        <w:spacing w:line="240" w:lineRule="auto"/>
        <w:rPr>
          <w:color w:val="000000"/>
          <w:szCs w:val="22"/>
          <w:lang w:val="lv-LV"/>
        </w:rPr>
      </w:pPr>
    </w:p>
    <w:p w14:paraId="0138271B" w14:textId="67B46DCB" w:rsidR="00E94C1C" w:rsidRPr="00713F5A" w:rsidRDefault="00E94C1C" w:rsidP="00E94C1C">
      <w:pPr>
        <w:numPr>
          <w:ilvl w:val="12"/>
          <w:numId w:val="0"/>
        </w:numPr>
        <w:tabs>
          <w:tab w:val="clear" w:pos="567"/>
        </w:tabs>
        <w:spacing w:line="240" w:lineRule="auto"/>
        <w:ind w:left="567" w:hanging="567"/>
        <w:rPr>
          <w:color w:val="000000"/>
          <w:szCs w:val="22"/>
          <w:lang w:val="lv-LV"/>
        </w:rPr>
      </w:pPr>
      <w:r w:rsidRPr="00713F5A">
        <w:rPr>
          <w:b/>
          <w:color w:val="000000"/>
          <w:szCs w:val="22"/>
          <w:lang w:val="lv-LV"/>
        </w:rPr>
        <w:t>5.</w:t>
      </w:r>
      <w:r w:rsidRPr="00713F5A">
        <w:rPr>
          <w:b/>
          <w:color w:val="000000"/>
          <w:szCs w:val="22"/>
          <w:lang w:val="lv-LV"/>
        </w:rPr>
        <w:tab/>
        <w:t xml:space="preserve">Kā uzglabāt </w:t>
      </w:r>
      <w:r w:rsidR="004D2B4B">
        <w:rPr>
          <w:b/>
          <w:color w:val="000000"/>
          <w:szCs w:val="22"/>
          <w:lang w:val="lv-LV"/>
        </w:rPr>
        <w:t xml:space="preserve">Rivaroxaban </w:t>
      </w:r>
      <w:r w:rsidR="001D10CE">
        <w:rPr>
          <w:b/>
          <w:color w:val="000000"/>
          <w:szCs w:val="22"/>
          <w:lang w:val="lv-LV"/>
        </w:rPr>
        <w:t>Viatris</w:t>
      </w:r>
    </w:p>
    <w:p w14:paraId="6240E929" w14:textId="77777777" w:rsidR="00E94C1C" w:rsidRPr="00713F5A" w:rsidRDefault="00E94C1C" w:rsidP="00E94C1C">
      <w:pPr>
        <w:numPr>
          <w:ilvl w:val="12"/>
          <w:numId w:val="0"/>
        </w:numPr>
        <w:tabs>
          <w:tab w:val="clear" w:pos="567"/>
        </w:tabs>
        <w:spacing w:line="240" w:lineRule="auto"/>
        <w:rPr>
          <w:color w:val="000000"/>
          <w:szCs w:val="22"/>
          <w:lang w:val="lv-LV"/>
        </w:rPr>
      </w:pPr>
    </w:p>
    <w:p w14:paraId="6F3DA621"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Uzglabāt šī zāles bērniem neredzamā un nepieejamā vietā.</w:t>
      </w:r>
    </w:p>
    <w:p w14:paraId="2B1B3C4C" w14:textId="77777777" w:rsidR="00E94C1C" w:rsidRPr="00713F5A" w:rsidRDefault="00E94C1C" w:rsidP="00E94C1C">
      <w:pPr>
        <w:numPr>
          <w:ilvl w:val="12"/>
          <w:numId w:val="0"/>
        </w:numPr>
        <w:tabs>
          <w:tab w:val="clear" w:pos="567"/>
        </w:tabs>
        <w:spacing w:line="240" w:lineRule="auto"/>
        <w:rPr>
          <w:color w:val="000000"/>
          <w:szCs w:val="22"/>
          <w:lang w:val="lv-LV"/>
        </w:rPr>
      </w:pPr>
    </w:p>
    <w:p w14:paraId="4EE4F046" w14:textId="77777777" w:rsidR="00E94C1C" w:rsidRPr="00713F5A" w:rsidRDefault="00E94C1C" w:rsidP="00E94C1C">
      <w:pPr>
        <w:numPr>
          <w:ilvl w:val="12"/>
          <w:numId w:val="0"/>
        </w:numPr>
        <w:rPr>
          <w:color w:val="000000"/>
          <w:szCs w:val="22"/>
          <w:lang w:val="lv-LV"/>
        </w:rPr>
      </w:pPr>
      <w:r w:rsidRPr="00713F5A">
        <w:rPr>
          <w:color w:val="000000"/>
          <w:szCs w:val="22"/>
          <w:lang w:val="lv-LV"/>
        </w:rPr>
        <w:t>Nelietot šīs zāles pēc derīguma termiņa beigām, kas norādīts uz kastītes un uz katra blistera vai pudeles pēc „EXP”. Derīguma termiņš attiecas uz norādītā mēneša pēdējo dienu.</w:t>
      </w:r>
    </w:p>
    <w:p w14:paraId="3FE27DE7" w14:textId="77777777" w:rsidR="00E94C1C" w:rsidRPr="00713F5A" w:rsidRDefault="00E94C1C" w:rsidP="00E94C1C">
      <w:pPr>
        <w:numPr>
          <w:ilvl w:val="12"/>
          <w:numId w:val="0"/>
        </w:numPr>
        <w:rPr>
          <w:color w:val="000000"/>
          <w:szCs w:val="22"/>
          <w:lang w:val="lv-LV"/>
        </w:rPr>
      </w:pPr>
    </w:p>
    <w:p w14:paraId="6F04E3E7" w14:textId="5B9BDEBF" w:rsidR="00E94C1C" w:rsidRPr="00713F5A" w:rsidRDefault="00D646E2" w:rsidP="00E94C1C">
      <w:pPr>
        <w:numPr>
          <w:ilvl w:val="12"/>
          <w:numId w:val="0"/>
        </w:numPr>
        <w:tabs>
          <w:tab w:val="clear" w:pos="567"/>
        </w:tabs>
        <w:spacing w:line="240" w:lineRule="auto"/>
        <w:rPr>
          <w:color w:val="000000"/>
          <w:szCs w:val="22"/>
          <w:lang w:val="lv-LV"/>
        </w:rPr>
      </w:pPr>
      <w:r>
        <w:rPr>
          <w:rFonts w:eastAsia="Calibri"/>
          <w:color w:val="000000"/>
          <w:szCs w:val="22"/>
          <w:lang w:val="lv-LV"/>
        </w:rPr>
        <w:t>Šīm zālēm nav nepieciešami īpaši uzglabāšanas apstākļi</w:t>
      </w:r>
      <w:r w:rsidR="00E94C1C" w:rsidRPr="00713F5A">
        <w:rPr>
          <w:color w:val="000000"/>
          <w:szCs w:val="22"/>
          <w:lang w:val="lv-LV"/>
        </w:rPr>
        <w:t>.</w:t>
      </w:r>
    </w:p>
    <w:p w14:paraId="29A7FEB8" w14:textId="77777777" w:rsidR="00E94C1C" w:rsidRPr="00713F5A" w:rsidRDefault="00E94C1C" w:rsidP="00E94C1C">
      <w:pPr>
        <w:numPr>
          <w:ilvl w:val="12"/>
          <w:numId w:val="0"/>
        </w:numPr>
        <w:tabs>
          <w:tab w:val="clear" w:pos="567"/>
        </w:tabs>
        <w:spacing w:line="240" w:lineRule="auto"/>
        <w:rPr>
          <w:color w:val="000000"/>
          <w:szCs w:val="22"/>
          <w:lang w:val="lv-LV"/>
        </w:rPr>
      </w:pPr>
    </w:p>
    <w:p w14:paraId="2CE39E9A" w14:textId="77777777" w:rsidR="00E94C1C" w:rsidRPr="00713F5A" w:rsidRDefault="00E94C1C" w:rsidP="00E94C1C">
      <w:pPr>
        <w:numPr>
          <w:ilvl w:val="12"/>
          <w:numId w:val="0"/>
        </w:numPr>
        <w:tabs>
          <w:tab w:val="clear" w:pos="567"/>
        </w:tabs>
        <w:spacing w:line="240" w:lineRule="auto"/>
        <w:rPr>
          <w:color w:val="000000"/>
          <w:szCs w:val="22"/>
          <w:u w:val="single"/>
          <w:lang w:val="lv-LV"/>
        </w:rPr>
      </w:pPr>
      <w:r w:rsidRPr="00713F5A">
        <w:rPr>
          <w:color w:val="000000"/>
          <w:szCs w:val="22"/>
          <w:u w:val="single"/>
          <w:lang w:val="lv-LV"/>
        </w:rPr>
        <w:t>Sasmalcinātas tabletes</w:t>
      </w:r>
    </w:p>
    <w:p w14:paraId="334857E8" w14:textId="1A0BDC48"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 xml:space="preserve">Sasmalcinātas tabletes saglabā stabilitāti ūdenī vai ābolu biezenī līdz </w:t>
      </w:r>
      <w:r w:rsidR="006F5850" w:rsidRPr="00713F5A">
        <w:rPr>
          <w:color w:val="000000"/>
          <w:szCs w:val="22"/>
          <w:lang w:val="lv-LV"/>
        </w:rPr>
        <w:t>2 </w:t>
      </w:r>
      <w:r w:rsidRPr="00713F5A">
        <w:rPr>
          <w:color w:val="000000"/>
          <w:szCs w:val="22"/>
          <w:lang w:val="lv-LV"/>
        </w:rPr>
        <w:t>stundām.</w:t>
      </w:r>
    </w:p>
    <w:p w14:paraId="79613093" w14:textId="77777777" w:rsidR="00E94C1C" w:rsidRPr="00713F5A" w:rsidRDefault="00E94C1C" w:rsidP="00E94C1C">
      <w:pPr>
        <w:numPr>
          <w:ilvl w:val="12"/>
          <w:numId w:val="0"/>
        </w:numPr>
        <w:rPr>
          <w:color w:val="000000"/>
          <w:szCs w:val="22"/>
          <w:lang w:val="lv-LV"/>
        </w:rPr>
      </w:pPr>
    </w:p>
    <w:p w14:paraId="20917AAE"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Neizmetiet zāles kanalizācijā vai sadzīves atkritumos. Vaicājiet farmaceitam, kā izmest zāles, kuras vairs nelietojat. Šie pasākumi palīdzēs aizsargāt apkārtējo vidi.</w:t>
      </w:r>
    </w:p>
    <w:p w14:paraId="081C21AF" w14:textId="77777777" w:rsidR="00E94C1C" w:rsidRPr="00713F5A" w:rsidRDefault="00E94C1C" w:rsidP="00E94C1C">
      <w:pPr>
        <w:numPr>
          <w:ilvl w:val="12"/>
          <w:numId w:val="0"/>
        </w:numPr>
        <w:tabs>
          <w:tab w:val="clear" w:pos="567"/>
        </w:tabs>
        <w:spacing w:line="240" w:lineRule="auto"/>
        <w:rPr>
          <w:color w:val="000000"/>
          <w:szCs w:val="22"/>
          <w:lang w:val="lv-LV"/>
        </w:rPr>
      </w:pPr>
    </w:p>
    <w:p w14:paraId="3A44DA17" w14:textId="77777777" w:rsidR="00E94C1C" w:rsidRPr="00713F5A" w:rsidRDefault="00E94C1C" w:rsidP="00E94C1C">
      <w:pPr>
        <w:numPr>
          <w:ilvl w:val="12"/>
          <w:numId w:val="0"/>
        </w:numPr>
        <w:tabs>
          <w:tab w:val="clear" w:pos="567"/>
        </w:tabs>
        <w:spacing w:line="240" w:lineRule="auto"/>
        <w:rPr>
          <w:color w:val="000000"/>
          <w:szCs w:val="22"/>
          <w:lang w:val="lv-LV"/>
        </w:rPr>
      </w:pPr>
    </w:p>
    <w:p w14:paraId="7E6F81F0" w14:textId="77777777" w:rsidR="00E94C1C" w:rsidRPr="00713F5A" w:rsidRDefault="00E94C1C" w:rsidP="00E94C1C">
      <w:pPr>
        <w:numPr>
          <w:ilvl w:val="12"/>
          <w:numId w:val="0"/>
        </w:numPr>
        <w:tabs>
          <w:tab w:val="clear" w:pos="567"/>
        </w:tabs>
        <w:spacing w:line="240" w:lineRule="auto"/>
        <w:ind w:left="567" w:hanging="567"/>
        <w:rPr>
          <w:b/>
          <w:color w:val="000000"/>
          <w:szCs w:val="22"/>
          <w:lang w:val="lv-LV"/>
        </w:rPr>
      </w:pPr>
      <w:r w:rsidRPr="00713F5A">
        <w:rPr>
          <w:b/>
          <w:color w:val="000000"/>
          <w:szCs w:val="22"/>
          <w:lang w:val="lv-LV"/>
        </w:rPr>
        <w:t>6.</w:t>
      </w:r>
      <w:r w:rsidRPr="00713F5A">
        <w:rPr>
          <w:b/>
          <w:color w:val="000000"/>
          <w:szCs w:val="22"/>
          <w:lang w:val="lv-LV"/>
        </w:rPr>
        <w:tab/>
        <w:t>Iepakojuma saturs un cita informācija</w:t>
      </w:r>
    </w:p>
    <w:p w14:paraId="16D8CF5F" w14:textId="77777777" w:rsidR="00E94C1C" w:rsidRPr="00713F5A" w:rsidRDefault="00E94C1C" w:rsidP="00E94C1C">
      <w:pPr>
        <w:numPr>
          <w:ilvl w:val="12"/>
          <w:numId w:val="0"/>
        </w:numPr>
        <w:tabs>
          <w:tab w:val="clear" w:pos="567"/>
        </w:tabs>
        <w:spacing w:line="240" w:lineRule="auto"/>
        <w:rPr>
          <w:color w:val="000000"/>
          <w:szCs w:val="22"/>
          <w:lang w:val="lv-LV"/>
        </w:rPr>
      </w:pPr>
    </w:p>
    <w:p w14:paraId="16983AAB" w14:textId="5E9FDF99" w:rsidR="00E94C1C" w:rsidRPr="00713F5A" w:rsidRDefault="00E94C1C" w:rsidP="00E94C1C">
      <w:pPr>
        <w:numPr>
          <w:ilvl w:val="12"/>
          <w:numId w:val="0"/>
        </w:numPr>
        <w:tabs>
          <w:tab w:val="clear" w:pos="567"/>
        </w:tabs>
        <w:spacing w:line="240" w:lineRule="auto"/>
        <w:rPr>
          <w:b/>
          <w:bCs/>
          <w:color w:val="000000"/>
          <w:szCs w:val="22"/>
          <w:lang w:val="lv-LV"/>
        </w:rPr>
      </w:pPr>
      <w:r w:rsidRPr="00713F5A">
        <w:rPr>
          <w:b/>
          <w:bCs/>
          <w:color w:val="000000"/>
          <w:szCs w:val="22"/>
          <w:lang w:val="lv-LV"/>
        </w:rPr>
        <w:t xml:space="preserve">Ko </w:t>
      </w:r>
      <w:r w:rsidR="004D2B4B">
        <w:rPr>
          <w:b/>
          <w:bCs/>
          <w:color w:val="000000"/>
          <w:szCs w:val="22"/>
          <w:lang w:val="lv-LV"/>
        </w:rPr>
        <w:t xml:space="preserve">Rivaroxaban </w:t>
      </w:r>
      <w:r w:rsidR="00670B5F">
        <w:rPr>
          <w:b/>
          <w:bCs/>
          <w:color w:val="000000"/>
          <w:szCs w:val="22"/>
          <w:lang w:val="lv-LV"/>
        </w:rPr>
        <w:t>Viatris</w:t>
      </w:r>
      <w:r w:rsidR="00670B5F" w:rsidRPr="00713F5A">
        <w:rPr>
          <w:b/>
          <w:bCs/>
          <w:color w:val="000000"/>
          <w:szCs w:val="22"/>
          <w:lang w:val="lv-LV"/>
        </w:rPr>
        <w:t xml:space="preserve"> </w:t>
      </w:r>
      <w:r w:rsidRPr="00713F5A">
        <w:rPr>
          <w:b/>
          <w:bCs/>
          <w:color w:val="000000"/>
          <w:szCs w:val="22"/>
          <w:lang w:val="lv-LV"/>
        </w:rPr>
        <w:t>satur</w:t>
      </w:r>
    </w:p>
    <w:p w14:paraId="690F6CB6" w14:textId="77777777" w:rsidR="00E94C1C" w:rsidRPr="00713F5A" w:rsidRDefault="00E94C1C" w:rsidP="00E94C1C">
      <w:pPr>
        <w:spacing w:line="240" w:lineRule="auto"/>
        <w:ind w:left="567" w:hanging="567"/>
        <w:rPr>
          <w:i/>
          <w:iCs/>
          <w:color w:val="000000"/>
          <w:szCs w:val="22"/>
          <w:lang w:val="lv-LV"/>
        </w:rPr>
      </w:pPr>
      <w:r w:rsidRPr="00713F5A">
        <w:rPr>
          <w:color w:val="000000"/>
          <w:szCs w:val="22"/>
          <w:lang w:val="lv-LV"/>
        </w:rPr>
        <w:noBreakHyphen/>
      </w:r>
      <w:r w:rsidRPr="00713F5A">
        <w:rPr>
          <w:color w:val="000000"/>
          <w:szCs w:val="22"/>
          <w:lang w:val="lv-LV"/>
        </w:rPr>
        <w:tab/>
        <w:t>Aktīvā viela ir rivaroksabans. Katra tablete satur 15 mg vai 20 mg rivaroksabana.</w:t>
      </w:r>
    </w:p>
    <w:p w14:paraId="0FCA83F9" w14:textId="77777777" w:rsidR="00E94C1C" w:rsidRPr="00713F5A" w:rsidRDefault="00E94C1C" w:rsidP="00E94C1C">
      <w:pPr>
        <w:spacing w:line="240" w:lineRule="auto"/>
        <w:ind w:left="567" w:hanging="567"/>
        <w:rPr>
          <w:color w:val="000000"/>
          <w:szCs w:val="22"/>
          <w:lang w:val="lv-LV"/>
        </w:rPr>
      </w:pPr>
      <w:r w:rsidRPr="00713F5A">
        <w:rPr>
          <w:color w:val="000000"/>
          <w:szCs w:val="22"/>
          <w:lang w:val="lv-LV"/>
        </w:rPr>
        <w:noBreakHyphen/>
      </w:r>
      <w:r w:rsidRPr="00713F5A">
        <w:rPr>
          <w:color w:val="000000"/>
          <w:szCs w:val="22"/>
          <w:lang w:val="lv-LV"/>
        </w:rPr>
        <w:tab/>
        <w:t>Citas sastāvdaļas ir:</w:t>
      </w:r>
    </w:p>
    <w:p w14:paraId="57BEC5AC" w14:textId="7ABB43CF" w:rsidR="001C5019" w:rsidRPr="00713F5A" w:rsidRDefault="001C5019" w:rsidP="00E94C1C">
      <w:pPr>
        <w:spacing w:line="240" w:lineRule="auto"/>
        <w:ind w:left="567"/>
        <w:rPr>
          <w:color w:val="000000"/>
          <w:szCs w:val="22"/>
          <w:lang w:val="lv-LV"/>
        </w:rPr>
      </w:pPr>
      <w:r w:rsidRPr="00713F5A">
        <w:rPr>
          <w:color w:val="000000"/>
          <w:szCs w:val="22"/>
          <w:lang w:val="lv-LV"/>
        </w:rPr>
        <w:t>Tabletes kodols: mikrokristāliskā celuloze, laktozes monohidrāts, kroskarmelozes nātrija sāls, hipromeloze, nātrija laurilsulfāts, magnija stearāts.</w:t>
      </w:r>
      <w:r w:rsidR="00C135AC" w:rsidRPr="00713F5A">
        <w:rPr>
          <w:color w:val="000000"/>
          <w:szCs w:val="22"/>
          <w:lang w:val="lv-LV"/>
        </w:rPr>
        <w:t xml:space="preserve"> Skatīt 2. </w:t>
      </w:r>
      <w:r w:rsidRPr="00713F5A">
        <w:rPr>
          <w:color w:val="000000"/>
          <w:szCs w:val="22"/>
          <w:lang w:val="lv-LV"/>
        </w:rPr>
        <w:t>punktu „</w:t>
      </w:r>
      <w:r w:rsidR="004D2B4B">
        <w:rPr>
          <w:color w:val="000000"/>
          <w:szCs w:val="22"/>
          <w:lang w:val="lv-LV"/>
        </w:rPr>
        <w:t xml:space="preserve">Rivaroxaban </w:t>
      </w:r>
      <w:r w:rsidR="005E3A3A">
        <w:rPr>
          <w:color w:val="000000"/>
          <w:szCs w:val="22"/>
          <w:lang w:val="lv-LV"/>
        </w:rPr>
        <w:t>Viatris</w:t>
      </w:r>
      <w:r w:rsidR="005E3A3A" w:rsidRPr="00713F5A">
        <w:rPr>
          <w:color w:val="000000"/>
          <w:szCs w:val="22"/>
          <w:lang w:val="lv-LV"/>
        </w:rPr>
        <w:t xml:space="preserve"> </w:t>
      </w:r>
      <w:r w:rsidR="00E94C1C" w:rsidRPr="00713F5A">
        <w:rPr>
          <w:color w:val="000000"/>
          <w:szCs w:val="22"/>
          <w:lang w:val="lv-LV"/>
        </w:rPr>
        <w:t>satur laktozi un nātriju”.</w:t>
      </w:r>
    </w:p>
    <w:p w14:paraId="6735929D" w14:textId="17CEF8C9" w:rsidR="00E94C1C" w:rsidRPr="00713F5A" w:rsidRDefault="001C5019" w:rsidP="00E94C1C">
      <w:pPr>
        <w:spacing w:line="240" w:lineRule="auto"/>
        <w:ind w:left="567"/>
        <w:rPr>
          <w:color w:val="000000"/>
          <w:szCs w:val="22"/>
          <w:lang w:val="lv-LV"/>
        </w:rPr>
      </w:pPr>
      <w:r w:rsidRPr="00713F5A">
        <w:rPr>
          <w:color w:val="000000"/>
          <w:szCs w:val="22"/>
          <w:lang w:val="lv-LV"/>
        </w:rPr>
        <w:t>Tabletes apvalks: makrogols (3350), polivinilspirts, talks, titāna dioksīds (E171), sarkanais dzelzs oksīds (E172).</w:t>
      </w:r>
    </w:p>
    <w:p w14:paraId="0D4682DB" w14:textId="77777777" w:rsidR="00E94C1C" w:rsidRPr="00713F5A" w:rsidRDefault="00E94C1C" w:rsidP="00E94C1C">
      <w:pPr>
        <w:tabs>
          <w:tab w:val="clear" w:pos="567"/>
        </w:tabs>
        <w:spacing w:line="240" w:lineRule="auto"/>
        <w:rPr>
          <w:color w:val="000000"/>
          <w:szCs w:val="22"/>
          <w:lang w:val="lv-LV"/>
        </w:rPr>
      </w:pPr>
    </w:p>
    <w:p w14:paraId="6516BBA9" w14:textId="1BD85E71" w:rsidR="00E94C1C" w:rsidRPr="00713F5A" w:rsidRDefault="004D2B4B" w:rsidP="00E94C1C">
      <w:pPr>
        <w:keepNext/>
        <w:keepLines/>
        <w:numPr>
          <w:ilvl w:val="12"/>
          <w:numId w:val="0"/>
        </w:numPr>
        <w:tabs>
          <w:tab w:val="clear" w:pos="567"/>
        </w:tabs>
        <w:spacing w:line="240" w:lineRule="auto"/>
        <w:rPr>
          <w:b/>
          <w:bCs/>
          <w:color w:val="000000"/>
          <w:szCs w:val="22"/>
          <w:lang w:val="lv-LV"/>
        </w:rPr>
      </w:pPr>
      <w:r>
        <w:rPr>
          <w:b/>
          <w:bCs/>
          <w:color w:val="000000"/>
          <w:szCs w:val="22"/>
          <w:lang w:val="lv-LV"/>
        </w:rPr>
        <w:t xml:space="preserve">Rivaroxaban </w:t>
      </w:r>
      <w:r w:rsidR="005E3A3A">
        <w:rPr>
          <w:b/>
          <w:bCs/>
          <w:color w:val="000000"/>
          <w:szCs w:val="22"/>
          <w:lang w:val="lv-LV"/>
        </w:rPr>
        <w:t>Viatris</w:t>
      </w:r>
      <w:r w:rsidR="005E3A3A" w:rsidRPr="00713F5A">
        <w:rPr>
          <w:b/>
          <w:bCs/>
          <w:color w:val="000000"/>
          <w:szCs w:val="22"/>
          <w:lang w:val="lv-LV"/>
        </w:rPr>
        <w:t xml:space="preserve"> </w:t>
      </w:r>
      <w:r w:rsidR="00E94C1C" w:rsidRPr="00713F5A">
        <w:rPr>
          <w:b/>
          <w:bCs/>
          <w:color w:val="000000"/>
          <w:szCs w:val="22"/>
          <w:lang w:val="lv-LV"/>
        </w:rPr>
        <w:t>ārējais izskats un iepakojums</w:t>
      </w:r>
    </w:p>
    <w:p w14:paraId="342A33C3" w14:textId="1AE78A4C" w:rsidR="00E94C1C" w:rsidRPr="00713F5A" w:rsidRDefault="004D2B4B" w:rsidP="00E94C1C">
      <w:pPr>
        <w:numPr>
          <w:ilvl w:val="12"/>
          <w:numId w:val="0"/>
        </w:numPr>
        <w:tabs>
          <w:tab w:val="clear" w:pos="567"/>
        </w:tabs>
        <w:spacing w:line="240" w:lineRule="auto"/>
        <w:rPr>
          <w:color w:val="000000"/>
          <w:szCs w:val="22"/>
          <w:lang w:val="lv-LV"/>
        </w:rPr>
      </w:pPr>
      <w:r>
        <w:rPr>
          <w:color w:val="000000"/>
          <w:szCs w:val="22"/>
          <w:lang w:val="lv-LV"/>
        </w:rPr>
        <w:t xml:space="preserve">Rivaroxaban </w:t>
      </w:r>
      <w:r w:rsidR="00FE5A59">
        <w:rPr>
          <w:color w:val="000000"/>
          <w:szCs w:val="22"/>
          <w:lang w:val="lv-LV"/>
        </w:rPr>
        <w:t>Viatris</w:t>
      </w:r>
      <w:r w:rsidR="00FE5A59" w:rsidRPr="00713F5A">
        <w:rPr>
          <w:color w:val="000000"/>
          <w:szCs w:val="22"/>
          <w:lang w:val="lv-LV"/>
        </w:rPr>
        <w:t xml:space="preserve"> </w:t>
      </w:r>
      <w:r w:rsidR="00844E18" w:rsidRPr="00713F5A">
        <w:rPr>
          <w:color w:val="000000"/>
          <w:szCs w:val="22"/>
          <w:lang w:val="lv-LV"/>
        </w:rPr>
        <w:t>15 mg apvalkotās tabletes ir sārtas vai ķieģeļsarkanas, apaļas, abpusēji izliektas tabletes ar nošķeltu malu (diametrs 6,4 mm) ar „RX” iespiedumu vienā pusē un „3” otrā pusē.</w:t>
      </w:r>
    </w:p>
    <w:p w14:paraId="3D36D962" w14:textId="77777777" w:rsidR="00996FA4" w:rsidRPr="00713F5A" w:rsidRDefault="00996FA4" w:rsidP="00E94C1C">
      <w:pPr>
        <w:numPr>
          <w:ilvl w:val="12"/>
          <w:numId w:val="0"/>
        </w:numPr>
        <w:tabs>
          <w:tab w:val="clear" w:pos="567"/>
        </w:tabs>
        <w:spacing w:line="240" w:lineRule="auto"/>
        <w:rPr>
          <w:color w:val="000000"/>
          <w:szCs w:val="22"/>
          <w:lang w:val="lv-LV"/>
        </w:rPr>
      </w:pPr>
    </w:p>
    <w:p w14:paraId="521092DC" w14:textId="77116B99" w:rsidR="00E94C1C" w:rsidRPr="00713F5A" w:rsidRDefault="00996FA4" w:rsidP="00E94C1C">
      <w:pPr>
        <w:rPr>
          <w:szCs w:val="22"/>
          <w:lang w:val="lv-LV"/>
        </w:rPr>
      </w:pPr>
      <w:r w:rsidRPr="00713F5A">
        <w:rPr>
          <w:szCs w:val="22"/>
          <w:lang w:val="lv-LV"/>
        </w:rPr>
        <w:lastRenderedPageBreak/>
        <w:t>Tās pieejamas</w:t>
      </w:r>
    </w:p>
    <w:p w14:paraId="60DEE5A6" w14:textId="1297B3FC" w:rsidR="00E94C1C" w:rsidRPr="00713F5A" w:rsidRDefault="00996FA4" w:rsidP="00996FA4">
      <w:pPr>
        <w:numPr>
          <w:ilvl w:val="0"/>
          <w:numId w:val="104"/>
        </w:numPr>
        <w:tabs>
          <w:tab w:val="clear" w:pos="567"/>
        </w:tabs>
        <w:rPr>
          <w:color w:val="000000"/>
          <w:szCs w:val="22"/>
          <w:lang w:val="lv-LV"/>
        </w:rPr>
      </w:pPr>
      <w:r w:rsidRPr="00713F5A">
        <w:rPr>
          <w:szCs w:val="22"/>
          <w:lang w:val="lv-LV"/>
        </w:rPr>
        <w:t>blisteros kartona kastītēs ar 14, 28, 30, 42, 98 vai 100 apvalkotām tabletēm vai</w:t>
      </w:r>
    </w:p>
    <w:p w14:paraId="621D0870" w14:textId="56D2D0C4" w:rsidR="00E94C1C" w:rsidRPr="00713F5A" w:rsidRDefault="0043602A" w:rsidP="00F60568">
      <w:pPr>
        <w:numPr>
          <w:ilvl w:val="0"/>
          <w:numId w:val="104"/>
        </w:numPr>
        <w:tabs>
          <w:tab w:val="clear" w:pos="567"/>
        </w:tabs>
        <w:rPr>
          <w:color w:val="000000"/>
          <w:szCs w:val="22"/>
          <w:lang w:val="lv-LV"/>
        </w:rPr>
      </w:pPr>
      <w:r w:rsidRPr="00713F5A">
        <w:rPr>
          <w:color w:val="000000"/>
          <w:szCs w:val="22"/>
          <w:lang w:val="lv-LV"/>
        </w:rPr>
        <w:t>dozējamu vienību blisteros kastītēs ar 14 </w:t>
      </w:r>
      <w:r w:rsidR="00D07B95" w:rsidRPr="00713F5A">
        <w:rPr>
          <w:bCs/>
          <w:lang w:val="lv-LV"/>
        </w:rPr>
        <w:sym w:font="Symbol" w:char="F0B4"/>
      </w:r>
      <w:r w:rsidRPr="00713F5A">
        <w:rPr>
          <w:color w:val="000000"/>
          <w:szCs w:val="22"/>
          <w:lang w:val="lv-LV"/>
        </w:rPr>
        <w:t> 1, 28 </w:t>
      </w:r>
      <w:r w:rsidR="00D07B95" w:rsidRPr="00713F5A">
        <w:rPr>
          <w:bCs/>
          <w:lang w:val="lv-LV"/>
        </w:rPr>
        <w:sym w:font="Symbol" w:char="F0B4"/>
      </w:r>
      <w:r w:rsidRPr="00713F5A">
        <w:rPr>
          <w:color w:val="000000"/>
          <w:szCs w:val="22"/>
          <w:lang w:val="lv-LV"/>
        </w:rPr>
        <w:t> 1, 30 </w:t>
      </w:r>
      <w:r w:rsidR="00D07B95" w:rsidRPr="00713F5A">
        <w:rPr>
          <w:bCs/>
          <w:lang w:val="lv-LV"/>
        </w:rPr>
        <w:sym w:font="Symbol" w:char="F0B4"/>
      </w:r>
      <w:r w:rsidRPr="00713F5A">
        <w:rPr>
          <w:color w:val="000000"/>
          <w:szCs w:val="22"/>
          <w:lang w:val="lv-LV"/>
        </w:rPr>
        <w:t> 1, 42 </w:t>
      </w:r>
      <w:r w:rsidR="00D07B95" w:rsidRPr="00713F5A">
        <w:rPr>
          <w:bCs/>
          <w:lang w:val="lv-LV"/>
        </w:rPr>
        <w:sym w:font="Symbol" w:char="F0B4"/>
      </w:r>
      <w:r w:rsidRPr="00713F5A">
        <w:rPr>
          <w:color w:val="000000"/>
          <w:szCs w:val="22"/>
          <w:lang w:val="lv-LV"/>
        </w:rPr>
        <w:t> 1, 50 </w:t>
      </w:r>
      <w:r w:rsidR="00D07B95" w:rsidRPr="00713F5A">
        <w:rPr>
          <w:bCs/>
          <w:lang w:val="lv-LV"/>
        </w:rPr>
        <w:sym w:font="Symbol" w:char="F0B4"/>
      </w:r>
      <w:r w:rsidRPr="00713F5A">
        <w:rPr>
          <w:color w:val="000000"/>
          <w:szCs w:val="22"/>
          <w:lang w:val="lv-LV"/>
        </w:rPr>
        <w:t> 1, 98 </w:t>
      </w:r>
      <w:r w:rsidR="00D07B95" w:rsidRPr="00713F5A">
        <w:rPr>
          <w:bCs/>
          <w:lang w:val="lv-LV"/>
        </w:rPr>
        <w:sym w:font="Symbol" w:char="F0B4"/>
      </w:r>
      <w:r w:rsidRPr="00713F5A">
        <w:rPr>
          <w:color w:val="000000"/>
          <w:szCs w:val="22"/>
          <w:lang w:val="lv-LV"/>
        </w:rPr>
        <w:t> 1 vai 100 </w:t>
      </w:r>
      <w:r w:rsidR="00D07B95" w:rsidRPr="00713F5A">
        <w:rPr>
          <w:bCs/>
          <w:lang w:val="lv-LV"/>
        </w:rPr>
        <w:sym w:font="Symbol" w:char="F0B4"/>
      </w:r>
      <w:r w:rsidRPr="00713F5A">
        <w:rPr>
          <w:color w:val="000000"/>
          <w:szCs w:val="22"/>
          <w:lang w:val="lv-LV"/>
        </w:rPr>
        <w:t xml:space="preserve"> 1 </w:t>
      </w:r>
      <w:r w:rsidR="00304612" w:rsidRPr="00713F5A">
        <w:rPr>
          <w:szCs w:val="22"/>
          <w:lang w:val="lv-LV"/>
        </w:rPr>
        <w:t xml:space="preserve">apvalkotām tabletēm </w:t>
      </w:r>
      <w:r w:rsidRPr="00713F5A">
        <w:rPr>
          <w:color w:val="000000"/>
          <w:szCs w:val="22"/>
          <w:lang w:val="lv-LV"/>
        </w:rPr>
        <w:t>vai</w:t>
      </w:r>
    </w:p>
    <w:p w14:paraId="0EDA3FA4" w14:textId="65B2E6DD" w:rsidR="00BB4713" w:rsidRDefault="0043602A" w:rsidP="0043602A">
      <w:pPr>
        <w:numPr>
          <w:ilvl w:val="0"/>
          <w:numId w:val="104"/>
        </w:numPr>
        <w:tabs>
          <w:tab w:val="clear" w:pos="567"/>
        </w:tabs>
        <w:rPr>
          <w:color w:val="000000"/>
          <w:szCs w:val="22"/>
          <w:lang w:val="lv-LV"/>
        </w:rPr>
      </w:pPr>
      <w:r w:rsidRPr="00713F5A">
        <w:rPr>
          <w:color w:val="000000"/>
          <w:szCs w:val="22"/>
          <w:lang w:val="lv-LV"/>
        </w:rPr>
        <w:t xml:space="preserve">pudelēs ar </w:t>
      </w:r>
      <w:r w:rsidR="00BA563E">
        <w:rPr>
          <w:color w:val="000000"/>
          <w:szCs w:val="22"/>
          <w:lang w:val="lv-LV"/>
        </w:rPr>
        <w:t xml:space="preserve">30, </w:t>
      </w:r>
      <w:r w:rsidRPr="00713F5A">
        <w:rPr>
          <w:color w:val="000000"/>
          <w:szCs w:val="22"/>
          <w:lang w:val="lv-LV"/>
        </w:rPr>
        <w:t>98</w:t>
      </w:r>
      <w:r w:rsidR="00BA563E">
        <w:rPr>
          <w:color w:val="000000"/>
          <w:szCs w:val="22"/>
          <w:lang w:val="lv-LV"/>
        </w:rPr>
        <w:t xml:space="preserve">, </w:t>
      </w:r>
      <w:r w:rsidRPr="00713F5A">
        <w:rPr>
          <w:color w:val="000000"/>
          <w:szCs w:val="22"/>
          <w:lang w:val="lv-LV"/>
        </w:rPr>
        <w:t>100</w:t>
      </w:r>
      <w:r w:rsidR="00BA563E">
        <w:rPr>
          <w:color w:val="000000"/>
          <w:szCs w:val="22"/>
          <w:lang w:val="lv-LV"/>
        </w:rPr>
        <w:t xml:space="preserve"> vai 250</w:t>
      </w:r>
      <w:r w:rsidRPr="00713F5A">
        <w:rPr>
          <w:color w:val="000000"/>
          <w:szCs w:val="22"/>
          <w:lang w:val="lv-LV"/>
        </w:rPr>
        <w:t> apvalkotajām tabletēm</w:t>
      </w:r>
      <w:r w:rsidR="00304612">
        <w:rPr>
          <w:color w:val="000000"/>
          <w:szCs w:val="22"/>
          <w:lang w:val="lv-LV"/>
        </w:rPr>
        <w:t>.</w:t>
      </w:r>
    </w:p>
    <w:p w14:paraId="6D803A9A" w14:textId="77777777" w:rsidR="00E94C1C" w:rsidRPr="00A85632" w:rsidRDefault="00E94C1C" w:rsidP="00E94C1C">
      <w:pPr>
        <w:numPr>
          <w:ilvl w:val="12"/>
          <w:numId w:val="0"/>
        </w:numPr>
        <w:tabs>
          <w:tab w:val="clear" w:pos="567"/>
        </w:tabs>
        <w:spacing w:line="240" w:lineRule="auto"/>
        <w:rPr>
          <w:color w:val="000000"/>
          <w:szCs w:val="22"/>
          <w:lang w:val="lv-LV"/>
        </w:rPr>
      </w:pPr>
    </w:p>
    <w:p w14:paraId="6B551C2E" w14:textId="113D60BF" w:rsidR="00E94C1C" w:rsidRPr="00713F5A" w:rsidRDefault="004D2B4B" w:rsidP="00E94C1C">
      <w:pPr>
        <w:numPr>
          <w:ilvl w:val="12"/>
          <w:numId w:val="0"/>
        </w:numPr>
        <w:tabs>
          <w:tab w:val="clear" w:pos="567"/>
        </w:tabs>
        <w:spacing w:line="240" w:lineRule="auto"/>
        <w:rPr>
          <w:color w:val="000000"/>
          <w:szCs w:val="22"/>
          <w:lang w:val="lv-LV"/>
        </w:rPr>
      </w:pPr>
      <w:r w:rsidRPr="00873369">
        <w:rPr>
          <w:color w:val="000000"/>
          <w:szCs w:val="22"/>
          <w:lang w:val="lv-LV"/>
        </w:rPr>
        <w:t xml:space="preserve">Rivaroxaban </w:t>
      </w:r>
      <w:r w:rsidR="00701A7D">
        <w:rPr>
          <w:color w:val="000000"/>
          <w:szCs w:val="22"/>
          <w:lang w:val="lv-LV"/>
        </w:rPr>
        <w:t>Viatris</w:t>
      </w:r>
      <w:r w:rsidR="00701A7D" w:rsidRPr="00713F5A">
        <w:rPr>
          <w:color w:val="000000"/>
          <w:szCs w:val="22"/>
          <w:lang w:val="lv-LV"/>
        </w:rPr>
        <w:t xml:space="preserve"> </w:t>
      </w:r>
      <w:r w:rsidR="00B01D66" w:rsidRPr="00713F5A">
        <w:rPr>
          <w:color w:val="000000"/>
          <w:szCs w:val="22"/>
          <w:lang w:val="lv-LV"/>
        </w:rPr>
        <w:t xml:space="preserve">20 mg apvalkotās tabletes ir </w:t>
      </w:r>
      <w:r w:rsidR="007E7588">
        <w:rPr>
          <w:color w:val="000000"/>
          <w:szCs w:val="22"/>
          <w:lang w:val="lv-LV"/>
        </w:rPr>
        <w:t>sarkanbrūn</w:t>
      </w:r>
      <w:r w:rsidR="00B01D66" w:rsidRPr="00713F5A">
        <w:rPr>
          <w:color w:val="000000"/>
          <w:szCs w:val="22"/>
          <w:lang w:val="lv-LV"/>
        </w:rPr>
        <w:t>as, apaļas, abpusēji izliektas tabletes ar nošķeltu malu (diametrs 7,0 mm) ar „RX” iespiedumu vienā pusē un „4” otrā pusē.</w:t>
      </w:r>
    </w:p>
    <w:p w14:paraId="350191D5" w14:textId="77777777" w:rsidR="007D515C" w:rsidRPr="00713F5A" w:rsidRDefault="007D515C" w:rsidP="00E94C1C">
      <w:pPr>
        <w:numPr>
          <w:ilvl w:val="12"/>
          <w:numId w:val="0"/>
        </w:numPr>
        <w:tabs>
          <w:tab w:val="clear" w:pos="567"/>
        </w:tabs>
        <w:spacing w:line="240" w:lineRule="auto"/>
        <w:rPr>
          <w:color w:val="000000"/>
          <w:szCs w:val="22"/>
          <w:lang w:val="lv-LV"/>
        </w:rPr>
      </w:pPr>
    </w:p>
    <w:p w14:paraId="3B2702D4" w14:textId="6F129A6F" w:rsidR="00E94C1C" w:rsidRPr="00713F5A" w:rsidRDefault="00B01D66" w:rsidP="00E94C1C">
      <w:pPr>
        <w:numPr>
          <w:ilvl w:val="12"/>
          <w:numId w:val="0"/>
        </w:numPr>
        <w:tabs>
          <w:tab w:val="clear" w:pos="567"/>
        </w:tabs>
        <w:spacing w:line="240" w:lineRule="auto"/>
        <w:rPr>
          <w:color w:val="000000"/>
          <w:szCs w:val="22"/>
          <w:lang w:val="lv-LV"/>
        </w:rPr>
      </w:pPr>
      <w:r w:rsidRPr="00713F5A">
        <w:rPr>
          <w:color w:val="000000"/>
          <w:szCs w:val="22"/>
          <w:lang w:val="lv-LV"/>
        </w:rPr>
        <w:t>Tās pieejamas</w:t>
      </w:r>
    </w:p>
    <w:p w14:paraId="62A44B11" w14:textId="72F5D047" w:rsidR="00E94C1C" w:rsidRPr="00713F5A" w:rsidRDefault="007B700C" w:rsidP="007B700C">
      <w:pPr>
        <w:numPr>
          <w:ilvl w:val="0"/>
          <w:numId w:val="104"/>
        </w:numPr>
        <w:tabs>
          <w:tab w:val="clear" w:pos="567"/>
        </w:tabs>
        <w:rPr>
          <w:szCs w:val="22"/>
          <w:lang w:val="lv-LV"/>
        </w:rPr>
      </w:pPr>
      <w:r w:rsidRPr="00713F5A">
        <w:rPr>
          <w:szCs w:val="22"/>
          <w:lang w:val="lv-LV"/>
        </w:rPr>
        <w:t>blisteros kartona kastītēs ar 14, 28, 30, 98 vai 100 apvalkotām tabletēm vai</w:t>
      </w:r>
    </w:p>
    <w:p w14:paraId="53E0B307" w14:textId="7863F924" w:rsidR="00E94C1C" w:rsidRPr="00713F5A" w:rsidRDefault="007B700C" w:rsidP="007B700C">
      <w:pPr>
        <w:numPr>
          <w:ilvl w:val="0"/>
          <w:numId w:val="104"/>
        </w:numPr>
        <w:tabs>
          <w:tab w:val="clear" w:pos="567"/>
        </w:tabs>
        <w:rPr>
          <w:szCs w:val="22"/>
          <w:lang w:val="lv-LV"/>
        </w:rPr>
      </w:pPr>
      <w:r w:rsidRPr="00713F5A">
        <w:rPr>
          <w:szCs w:val="22"/>
          <w:lang w:val="lv-LV"/>
        </w:rPr>
        <w:t>dozējamu vienību blisteros kastītēs ar 14 </w:t>
      </w:r>
      <w:r w:rsidRPr="00713F5A">
        <w:rPr>
          <w:bCs/>
          <w:lang w:val="lv-LV"/>
        </w:rPr>
        <w:sym w:font="Symbol" w:char="F0B4"/>
      </w:r>
      <w:r w:rsidRPr="00713F5A">
        <w:rPr>
          <w:szCs w:val="22"/>
          <w:lang w:val="lv-LV"/>
        </w:rPr>
        <w:t> 1, 28 </w:t>
      </w:r>
      <w:r w:rsidRPr="00713F5A">
        <w:rPr>
          <w:bCs/>
          <w:lang w:val="lv-LV"/>
        </w:rPr>
        <w:sym w:font="Symbol" w:char="F0B4"/>
      </w:r>
      <w:r w:rsidRPr="00713F5A">
        <w:rPr>
          <w:szCs w:val="22"/>
          <w:lang w:val="lv-LV"/>
        </w:rPr>
        <w:t> 1, 30 </w:t>
      </w:r>
      <w:r w:rsidRPr="00713F5A">
        <w:rPr>
          <w:bCs/>
          <w:lang w:val="lv-LV"/>
        </w:rPr>
        <w:sym w:font="Symbol" w:char="F0B4"/>
      </w:r>
      <w:r w:rsidRPr="00713F5A">
        <w:rPr>
          <w:szCs w:val="22"/>
          <w:lang w:val="lv-LV"/>
        </w:rPr>
        <w:t> 1, 50 </w:t>
      </w:r>
      <w:r w:rsidRPr="00713F5A">
        <w:rPr>
          <w:bCs/>
          <w:lang w:val="lv-LV"/>
        </w:rPr>
        <w:sym w:font="Symbol" w:char="F0B4"/>
      </w:r>
      <w:r w:rsidRPr="00713F5A">
        <w:rPr>
          <w:szCs w:val="22"/>
          <w:lang w:val="lv-LV"/>
        </w:rPr>
        <w:t> 1, 90 </w:t>
      </w:r>
      <w:r w:rsidRPr="00713F5A">
        <w:rPr>
          <w:bCs/>
          <w:lang w:val="lv-LV"/>
        </w:rPr>
        <w:sym w:font="Symbol" w:char="F0B4"/>
      </w:r>
      <w:r w:rsidRPr="00713F5A">
        <w:rPr>
          <w:szCs w:val="22"/>
          <w:lang w:val="lv-LV"/>
        </w:rPr>
        <w:t> 1, 98 </w:t>
      </w:r>
      <w:r w:rsidRPr="00713F5A">
        <w:rPr>
          <w:bCs/>
          <w:lang w:val="lv-LV"/>
        </w:rPr>
        <w:sym w:font="Symbol" w:char="F0B4"/>
      </w:r>
      <w:r w:rsidRPr="00713F5A">
        <w:rPr>
          <w:szCs w:val="22"/>
          <w:lang w:val="lv-LV"/>
        </w:rPr>
        <w:t> 1 vai 100 </w:t>
      </w:r>
      <w:r w:rsidRPr="00713F5A">
        <w:rPr>
          <w:bCs/>
          <w:lang w:val="lv-LV"/>
        </w:rPr>
        <w:sym w:font="Symbol" w:char="F0B4"/>
      </w:r>
      <w:r w:rsidRPr="00713F5A">
        <w:rPr>
          <w:szCs w:val="22"/>
          <w:lang w:val="lv-LV"/>
        </w:rPr>
        <w:t> 1</w:t>
      </w:r>
      <w:r w:rsidR="00304612" w:rsidRPr="00304612">
        <w:rPr>
          <w:szCs w:val="22"/>
          <w:lang w:val="lv-LV"/>
        </w:rPr>
        <w:t xml:space="preserve"> </w:t>
      </w:r>
      <w:r w:rsidR="00304612" w:rsidRPr="00713F5A">
        <w:rPr>
          <w:szCs w:val="22"/>
          <w:lang w:val="lv-LV"/>
        </w:rPr>
        <w:t>apvalkotām tabletēm</w:t>
      </w:r>
      <w:r w:rsidRPr="00713F5A">
        <w:rPr>
          <w:szCs w:val="22"/>
          <w:lang w:val="lv-LV"/>
        </w:rPr>
        <w:t xml:space="preserve"> vai</w:t>
      </w:r>
    </w:p>
    <w:p w14:paraId="4A756A91" w14:textId="1B4FA838" w:rsidR="00E94C1C" w:rsidRPr="00713F5A" w:rsidRDefault="007B700C" w:rsidP="007B700C">
      <w:pPr>
        <w:numPr>
          <w:ilvl w:val="0"/>
          <w:numId w:val="104"/>
        </w:numPr>
        <w:tabs>
          <w:tab w:val="clear" w:pos="567"/>
        </w:tabs>
        <w:rPr>
          <w:szCs w:val="22"/>
          <w:lang w:val="lv-LV"/>
        </w:rPr>
      </w:pPr>
      <w:r w:rsidRPr="00713F5A">
        <w:rPr>
          <w:szCs w:val="22"/>
          <w:lang w:val="lv-LV"/>
        </w:rPr>
        <w:t xml:space="preserve">pudelēs ar </w:t>
      </w:r>
      <w:r w:rsidR="007F7722">
        <w:rPr>
          <w:szCs w:val="22"/>
          <w:lang w:val="lv-LV"/>
        </w:rPr>
        <w:t xml:space="preserve">30, </w:t>
      </w:r>
      <w:r w:rsidRPr="00713F5A">
        <w:rPr>
          <w:szCs w:val="22"/>
          <w:lang w:val="lv-LV"/>
        </w:rPr>
        <w:t>98</w:t>
      </w:r>
      <w:r w:rsidR="007F7722">
        <w:rPr>
          <w:szCs w:val="22"/>
          <w:lang w:val="lv-LV"/>
        </w:rPr>
        <w:t xml:space="preserve">, </w:t>
      </w:r>
      <w:r w:rsidRPr="00713F5A">
        <w:rPr>
          <w:szCs w:val="22"/>
          <w:lang w:val="lv-LV"/>
        </w:rPr>
        <w:t>100</w:t>
      </w:r>
      <w:r w:rsidR="007F7722">
        <w:rPr>
          <w:szCs w:val="22"/>
          <w:lang w:val="lv-LV"/>
        </w:rPr>
        <w:t xml:space="preserve"> vai 250</w:t>
      </w:r>
      <w:r w:rsidRPr="00713F5A">
        <w:rPr>
          <w:szCs w:val="22"/>
          <w:lang w:val="lv-LV"/>
        </w:rPr>
        <w:t> apvalkotajām tabletēm</w:t>
      </w:r>
      <w:r w:rsidR="00304612">
        <w:rPr>
          <w:szCs w:val="22"/>
          <w:lang w:val="lv-LV"/>
        </w:rPr>
        <w:t xml:space="preserve"> vai</w:t>
      </w:r>
    </w:p>
    <w:p w14:paraId="0085122F" w14:textId="7AB546F1" w:rsidR="00304612" w:rsidRPr="00713F5A" w:rsidRDefault="00304612" w:rsidP="00304612">
      <w:pPr>
        <w:numPr>
          <w:ilvl w:val="0"/>
          <w:numId w:val="104"/>
        </w:numPr>
        <w:tabs>
          <w:tab w:val="clear" w:pos="567"/>
        </w:tabs>
        <w:rPr>
          <w:color w:val="000000"/>
          <w:szCs w:val="22"/>
          <w:lang w:val="lv-LV"/>
        </w:rPr>
      </w:pPr>
      <w:r>
        <w:rPr>
          <w:color w:val="000000"/>
          <w:szCs w:val="22"/>
          <w:lang w:val="lv-LV"/>
        </w:rPr>
        <w:t>kalendārā iepakojumā ar 14, 28 vai 98</w:t>
      </w:r>
      <w:r w:rsidR="0093415F" w:rsidRPr="0093415F">
        <w:rPr>
          <w:szCs w:val="22"/>
          <w:lang w:val="lv-LV"/>
        </w:rPr>
        <w:t xml:space="preserve"> </w:t>
      </w:r>
      <w:r w:rsidR="0093415F" w:rsidRPr="00713F5A">
        <w:rPr>
          <w:szCs w:val="22"/>
          <w:lang w:val="lv-LV"/>
        </w:rPr>
        <w:t>apvalkotajām tabletēm</w:t>
      </w:r>
      <w:r w:rsidRPr="00713F5A">
        <w:rPr>
          <w:color w:val="000000"/>
          <w:szCs w:val="22"/>
          <w:lang w:val="lv-LV"/>
        </w:rPr>
        <w:t>.</w:t>
      </w:r>
    </w:p>
    <w:p w14:paraId="15862A99" w14:textId="77777777" w:rsidR="00E94C1C" w:rsidRPr="00713F5A" w:rsidRDefault="00E94C1C" w:rsidP="00E94C1C">
      <w:pPr>
        <w:numPr>
          <w:ilvl w:val="12"/>
          <w:numId w:val="0"/>
        </w:numPr>
        <w:tabs>
          <w:tab w:val="clear" w:pos="567"/>
        </w:tabs>
        <w:spacing w:line="240" w:lineRule="auto"/>
        <w:rPr>
          <w:color w:val="000000"/>
          <w:szCs w:val="22"/>
          <w:lang w:val="lv-LV"/>
        </w:rPr>
      </w:pPr>
    </w:p>
    <w:p w14:paraId="571CF4F7"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Visi iepakojuma lielumi tirgū var nebūt pieejami.</w:t>
      </w:r>
    </w:p>
    <w:p w14:paraId="0CEE8937" w14:textId="77777777" w:rsidR="00E94C1C" w:rsidRPr="00713F5A" w:rsidRDefault="00E94C1C" w:rsidP="00E94C1C">
      <w:pPr>
        <w:numPr>
          <w:ilvl w:val="12"/>
          <w:numId w:val="0"/>
        </w:numPr>
        <w:tabs>
          <w:tab w:val="clear" w:pos="567"/>
        </w:tabs>
        <w:spacing w:line="240" w:lineRule="auto"/>
        <w:rPr>
          <w:color w:val="000000"/>
          <w:szCs w:val="22"/>
          <w:lang w:val="lv-LV"/>
        </w:rPr>
      </w:pPr>
    </w:p>
    <w:p w14:paraId="3612C285"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Reģistrācijas apliecības īpašnieks</w:t>
      </w:r>
    </w:p>
    <w:p w14:paraId="25DAE88B" w14:textId="4AB37EDA" w:rsidR="007B72D7" w:rsidRDefault="007B72D7" w:rsidP="007B72D7">
      <w:pPr>
        <w:spacing w:line="240" w:lineRule="auto"/>
        <w:rPr>
          <w:noProof/>
          <w:szCs w:val="22"/>
        </w:rPr>
      </w:pPr>
      <w:r w:rsidRPr="00101E52">
        <w:rPr>
          <w:noProof/>
          <w:szCs w:val="22"/>
        </w:rPr>
        <w:t>Viatris Limited</w:t>
      </w:r>
    </w:p>
    <w:p w14:paraId="5A17E58D" w14:textId="77777777" w:rsidR="007B72D7" w:rsidRDefault="007B72D7" w:rsidP="007B72D7">
      <w:pPr>
        <w:spacing w:line="240" w:lineRule="auto"/>
        <w:rPr>
          <w:noProof/>
          <w:szCs w:val="22"/>
        </w:rPr>
      </w:pPr>
      <w:r w:rsidRPr="00101E52">
        <w:rPr>
          <w:noProof/>
          <w:szCs w:val="22"/>
        </w:rPr>
        <w:t>Damastown Industrial Park</w:t>
      </w:r>
    </w:p>
    <w:p w14:paraId="61CE2FE2" w14:textId="77777777" w:rsidR="007B72D7" w:rsidRDefault="007B72D7" w:rsidP="007B72D7">
      <w:pPr>
        <w:spacing w:line="240" w:lineRule="auto"/>
        <w:rPr>
          <w:noProof/>
          <w:szCs w:val="22"/>
        </w:rPr>
      </w:pPr>
      <w:r w:rsidRPr="00101E52">
        <w:rPr>
          <w:noProof/>
          <w:szCs w:val="22"/>
        </w:rPr>
        <w:t>Mulhuddart</w:t>
      </w:r>
    </w:p>
    <w:p w14:paraId="3E0FCCE4" w14:textId="77777777" w:rsidR="007B72D7" w:rsidRDefault="007B72D7" w:rsidP="007B72D7">
      <w:pPr>
        <w:spacing w:line="240" w:lineRule="auto"/>
        <w:rPr>
          <w:noProof/>
          <w:szCs w:val="22"/>
        </w:rPr>
      </w:pPr>
      <w:r w:rsidRPr="00101E52">
        <w:rPr>
          <w:noProof/>
          <w:szCs w:val="22"/>
        </w:rPr>
        <w:t>Dublin 15</w:t>
      </w:r>
    </w:p>
    <w:p w14:paraId="4C05DF5B" w14:textId="7F340DDB" w:rsidR="008303EB" w:rsidRPr="00713F5A" w:rsidRDefault="007B72D7" w:rsidP="007B72D7">
      <w:pPr>
        <w:spacing w:line="240" w:lineRule="auto"/>
        <w:rPr>
          <w:color w:val="000000"/>
          <w:szCs w:val="22"/>
          <w:lang w:val="lv-LV"/>
        </w:rPr>
      </w:pPr>
      <w:r w:rsidRPr="00101E52">
        <w:rPr>
          <w:noProof/>
          <w:szCs w:val="22"/>
        </w:rPr>
        <w:t>DUBLIN</w:t>
      </w:r>
    </w:p>
    <w:p w14:paraId="6B82DF41" w14:textId="76752751" w:rsidR="00E94C1C" w:rsidRPr="00713F5A" w:rsidRDefault="008303EB" w:rsidP="008303EB">
      <w:pPr>
        <w:spacing w:line="240" w:lineRule="auto"/>
        <w:rPr>
          <w:color w:val="000000"/>
          <w:szCs w:val="22"/>
          <w:lang w:val="lv-LV"/>
        </w:rPr>
      </w:pPr>
      <w:r w:rsidRPr="00713F5A">
        <w:rPr>
          <w:color w:val="000000"/>
          <w:szCs w:val="22"/>
          <w:lang w:val="lv-LV"/>
        </w:rPr>
        <w:t>Īrija</w:t>
      </w:r>
    </w:p>
    <w:p w14:paraId="077253E0" w14:textId="77777777" w:rsidR="008303EB" w:rsidRPr="00713F5A" w:rsidRDefault="008303EB" w:rsidP="008303EB">
      <w:pPr>
        <w:spacing w:line="240" w:lineRule="auto"/>
        <w:rPr>
          <w:color w:val="000000"/>
          <w:szCs w:val="22"/>
          <w:lang w:val="lv-LV"/>
        </w:rPr>
      </w:pPr>
    </w:p>
    <w:p w14:paraId="16BBC29E"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Ražotājs</w:t>
      </w:r>
    </w:p>
    <w:p w14:paraId="47BD25D0" w14:textId="77777777" w:rsidR="008303EB" w:rsidRPr="00713F5A" w:rsidRDefault="008303EB" w:rsidP="008303EB">
      <w:pPr>
        <w:spacing w:line="240" w:lineRule="auto"/>
        <w:rPr>
          <w:color w:val="000000"/>
          <w:szCs w:val="22"/>
          <w:lang w:val="lv-LV"/>
        </w:rPr>
      </w:pPr>
      <w:r w:rsidRPr="00713F5A">
        <w:rPr>
          <w:color w:val="000000"/>
          <w:szCs w:val="22"/>
          <w:lang w:val="lv-LV"/>
        </w:rPr>
        <w:t>Mylan Germany GmbH</w:t>
      </w:r>
    </w:p>
    <w:p w14:paraId="3E607222" w14:textId="77777777" w:rsidR="008303EB" w:rsidRPr="00713F5A" w:rsidRDefault="008303EB" w:rsidP="008303EB">
      <w:pPr>
        <w:spacing w:line="240" w:lineRule="auto"/>
        <w:rPr>
          <w:color w:val="000000"/>
          <w:szCs w:val="22"/>
          <w:lang w:val="lv-LV"/>
        </w:rPr>
      </w:pPr>
      <w:r w:rsidRPr="00713F5A">
        <w:rPr>
          <w:color w:val="000000"/>
          <w:szCs w:val="22"/>
          <w:lang w:val="lv-LV"/>
        </w:rPr>
        <w:t>Benzstrasse 1</w:t>
      </w:r>
    </w:p>
    <w:p w14:paraId="15074677" w14:textId="77777777" w:rsidR="008303EB" w:rsidRPr="00713F5A" w:rsidRDefault="008303EB" w:rsidP="008303EB">
      <w:pPr>
        <w:spacing w:line="240" w:lineRule="auto"/>
        <w:rPr>
          <w:color w:val="000000"/>
          <w:szCs w:val="22"/>
          <w:lang w:val="lv-LV"/>
        </w:rPr>
      </w:pPr>
      <w:r w:rsidRPr="00713F5A">
        <w:rPr>
          <w:color w:val="000000"/>
          <w:szCs w:val="22"/>
          <w:lang w:val="lv-LV"/>
        </w:rPr>
        <w:t>Bad Homburg,</w:t>
      </w:r>
    </w:p>
    <w:p w14:paraId="5326FAFA" w14:textId="77777777" w:rsidR="008303EB" w:rsidRPr="00713F5A" w:rsidRDefault="008303EB" w:rsidP="008303EB">
      <w:pPr>
        <w:spacing w:line="240" w:lineRule="auto"/>
        <w:rPr>
          <w:color w:val="000000"/>
          <w:szCs w:val="22"/>
          <w:lang w:val="lv-LV"/>
        </w:rPr>
      </w:pPr>
      <w:r w:rsidRPr="00713F5A">
        <w:rPr>
          <w:color w:val="000000"/>
          <w:szCs w:val="22"/>
          <w:lang w:val="lv-LV"/>
        </w:rPr>
        <w:t>Hesse,</w:t>
      </w:r>
    </w:p>
    <w:p w14:paraId="1977280F" w14:textId="77777777" w:rsidR="008303EB" w:rsidRPr="00713F5A" w:rsidRDefault="008303EB" w:rsidP="008303EB">
      <w:pPr>
        <w:spacing w:line="240" w:lineRule="auto"/>
        <w:rPr>
          <w:color w:val="000000"/>
          <w:szCs w:val="22"/>
          <w:lang w:val="lv-LV"/>
        </w:rPr>
      </w:pPr>
      <w:r w:rsidRPr="00713F5A">
        <w:rPr>
          <w:color w:val="000000"/>
          <w:szCs w:val="22"/>
          <w:lang w:val="lv-LV"/>
        </w:rPr>
        <w:t>61352,</w:t>
      </w:r>
    </w:p>
    <w:p w14:paraId="0B4875C2" w14:textId="2827EA30" w:rsidR="008303EB" w:rsidRPr="00713F5A" w:rsidRDefault="008303EB" w:rsidP="008303EB">
      <w:pPr>
        <w:spacing w:line="240" w:lineRule="auto"/>
        <w:rPr>
          <w:color w:val="000000"/>
          <w:szCs w:val="22"/>
          <w:lang w:val="lv-LV"/>
        </w:rPr>
      </w:pPr>
      <w:r w:rsidRPr="00713F5A">
        <w:rPr>
          <w:color w:val="000000"/>
          <w:szCs w:val="22"/>
          <w:lang w:val="lv-LV"/>
        </w:rPr>
        <w:t>Vācija</w:t>
      </w:r>
    </w:p>
    <w:p w14:paraId="1E4FEEC8" w14:textId="77777777" w:rsidR="008303EB" w:rsidRPr="00713F5A" w:rsidRDefault="008303EB" w:rsidP="008303EB">
      <w:pPr>
        <w:spacing w:line="240" w:lineRule="auto"/>
        <w:rPr>
          <w:color w:val="000000"/>
          <w:szCs w:val="22"/>
          <w:lang w:val="lv-LV"/>
        </w:rPr>
      </w:pPr>
    </w:p>
    <w:p w14:paraId="75DA50B1" w14:textId="77777777" w:rsidR="008303EB" w:rsidRPr="00713F5A" w:rsidRDefault="008303EB" w:rsidP="008303EB">
      <w:pPr>
        <w:spacing w:line="240" w:lineRule="auto"/>
        <w:rPr>
          <w:color w:val="000000"/>
          <w:szCs w:val="22"/>
          <w:lang w:val="lv-LV"/>
        </w:rPr>
      </w:pPr>
      <w:r w:rsidRPr="00713F5A">
        <w:rPr>
          <w:color w:val="000000"/>
          <w:szCs w:val="22"/>
          <w:lang w:val="lv-LV"/>
        </w:rPr>
        <w:t>Mylan Hungary Kft,</w:t>
      </w:r>
    </w:p>
    <w:p w14:paraId="53567F80" w14:textId="77777777" w:rsidR="008303EB" w:rsidRPr="00713F5A" w:rsidRDefault="008303EB" w:rsidP="008303EB">
      <w:pPr>
        <w:spacing w:line="240" w:lineRule="auto"/>
        <w:rPr>
          <w:color w:val="000000"/>
          <w:szCs w:val="22"/>
          <w:lang w:val="lv-LV"/>
        </w:rPr>
      </w:pPr>
      <w:r w:rsidRPr="00713F5A">
        <w:rPr>
          <w:color w:val="000000"/>
          <w:szCs w:val="22"/>
          <w:lang w:val="lv-LV"/>
        </w:rPr>
        <w:t>Mylan utca 1,</w:t>
      </w:r>
    </w:p>
    <w:p w14:paraId="38662C3D" w14:textId="77777777" w:rsidR="008303EB" w:rsidRPr="00713F5A" w:rsidRDefault="008303EB" w:rsidP="008303EB">
      <w:pPr>
        <w:spacing w:line="240" w:lineRule="auto"/>
        <w:rPr>
          <w:color w:val="000000"/>
          <w:szCs w:val="22"/>
          <w:lang w:val="lv-LV"/>
        </w:rPr>
      </w:pPr>
      <w:r w:rsidRPr="00713F5A">
        <w:rPr>
          <w:color w:val="000000"/>
          <w:szCs w:val="22"/>
          <w:lang w:val="lv-LV"/>
        </w:rPr>
        <w:t>Komárom,</w:t>
      </w:r>
    </w:p>
    <w:p w14:paraId="42BBF8BA" w14:textId="40A84DAE" w:rsidR="008303EB" w:rsidRPr="00713F5A" w:rsidRDefault="008303EB" w:rsidP="008303EB">
      <w:pPr>
        <w:spacing w:line="240" w:lineRule="auto"/>
        <w:rPr>
          <w:color w:val="000000"/>
          <w:szCs w:val="22"/>
          <w:lang w:val="lv-LV"/>
        </w:rPr>
      </w:pPr>
      <w:r w:rsidRPr="00713F5A">
        <w:rPr>
          <w:color w:val="000000"/>
          <w:szCs w:val="22"/>
          <w:lang w:val="lv-LV"/>
        </w:rPr>
        <w:t>H-2900,</w:t>
      </w:r>
    </w:p>
    <w:p w14:paraId="4041C5DF" w14:textId="77777777" w:rsidR="008303EB" w:rsidRPr="00713F5A" w:rsidRDefault="008303EB" w:rsidP="008303EB">
      <w:pPr>
        <w:spacing w:line="240" w:lineRule="auto"/>
        <w:rPr>
          <w:color w:val="000000"/>
          <w:szCs w:val="22"/>
          <w:lang w:val="lv-LV"/>
        </w:rPr>
      </w:pPr>
      <w:r w:rsidRPr="00713F5A">
        <w:rPr>
          <w:color w:val="000000"/>
          <w:szCs w:val="22"/>
          <w:lang w:val="lv-LV"/>
        </w:rPr>
        <w:t>Ungārija</w:t>
      </w:r>
    </w:p>
    <w:p w14:paraId="65353013" w14:textId="77777777" w:rsidR="008303EB" w:rsidRPr="00713F5A" w:rsidRDefault="008303EB" w:rsidP="008303EB">
      <w:pPr>
        <w:spacing w:line="240" w:lineRule="auto"/>
        <w:rPr>
          <w:color w:val="000000"/>
          <w:szCs w:val="22"/>
          <w:lang w:val="lv-LV"/>
        </w:rPr>
      </w:pPr>
    </w:p>
    <w:p w14:paraId="3650CEBC" w14:textId="3BEECAAD" w:rsidR="008303EB" w:rsidRPr="00713F5A" w:rsidDel="007E5CF4" w:rsidRDefault="008303EB" w:rsidP="008303EB">
      <w:pPr>
        <w:spacing w:line="240" w:lineRule="auto"/>
        <w:rPr>
          <w:del w:id="128" w:author="Author"/>
          <w:color w:val="000000"/>
          <w:szCs w:val="22"/>
          <w:lang w:val="lv-LV"/>
        </w:rPr>
      </w:pPr>
      <w:del w:id="129" w:author="Author">
        <w:r w:rsidRPr="00713F5A" w:rsidDel="007E5CF4">
          <w:rPr>
            <w:color w:val="000000"/>
            <w:szCs w:val="22"/>
            <w:lang w:val="lv-LV"/>
          </w:rPr>
          <w:delText>McDermott Laboratories Limited t/a Gerard Laboratories,</w:delText>
        </w:r>
      </w:del>
    </w:p>
    <w:p w14:paraId="5517CA27" w14:textId="4776AE2C" w:rsidR="008303EB" w:rsidRPr="00713F5A" w:rsidDel="007E5CF4" w:rsidRDefault="008303EB" w:rsidP="008303EB">
      <w:pPr>
        <w:spacing w:line="240" w:lineRule="auto"/>
        <w:rPr>
          <w:del w:id="130" w:author="Author"/>
          <w:color w:val="000000"/>
          <w:szCs w:val="22"/>
          <w:lang w:val="lv-LV"/>
        </w:rPr>
      </w:pPr>
      <w:del w:id="131" w:author="Author">
        <w:r w:rsidRPr="00713F5A" w:rsidDel="007E5CF4">
          <w:rPr>
            <w:color w:val="000000"/>
            <w:szCs w:val="22"/>
            <w:lang w:val="lv-LV"/>
          </w:rPr>
          <w:delText>35/36 Baldoyle Industrial Estate,</w:delText>
        </w:r>
      </w:del>
    </w:p>
    <w:p w14:paraId="0CB31B6E" w14:textId="197092B8" w:rsidR="008303EB" w:rsidRPr="00713F5A" w:rsidDel="007E5CF4" w:rsidRDefault="008303EB" w:rsidP="008303EB">
      <w:pPr>
        <w:spacing w:line="240" w:lineRule="auto"/>
        <w:rPr>
          <w:del w:id="132" w:author="Author"/>
          <w:color w:val="000000"/>
          <w:szCs w:val="22"/>
          <w:lang w:val="lv-LV"/>
        </w:rPr>
      </w:pPr>
      <w:del w:id="133" w:author="Author">
        <w:r w:rsidRPr="00713F5A" w:rsidDel="007E5CF4">
          <w:rPr>
            <w:color w:val="000000"/>
            <w:szCs w:val="22"/>
            <w:lang w:val="lv-LV"/>
          </w:rPr>
          <w:delText>Grange Road,</w:delText>
        </w:r>
      </w:del>
    </w:p>
    <w:p w14:paraId="4E2FF598" w14:textId="7684A8DF" w:rsidR="008303EB" w:rsidRPr="00713F5A" w:rsidDel="007E5CF4" w:rsidRDefault="008303EB" w:rsidP="008303EB">
      <w:pPr>
        <w:spacing w:line="240" w:lineRule="auto"/>
        <w:rPr>
          <w:del w:id="134" w:author="Author"/>
          <w:color w:val="000000"/>
          <w:szCs w:val="22"/>
          <w:lang w:val="lv-LV"/>
        </w:rPr>
      </w:pPr>
      <w:del w:id="135" w:author="Author">
        <w:r w:rsidRPr="00713F5A" w:rsidDel="007E5CF4">
          <w:rPr>
            <w:color w:val="000000"/>
            <w:szCs w:val="22"/>
            <w:lang w:val="lv-LV"/>
          </w:rPr>
          <w:delText>Dublin 13,</w:delText>
        </w:r>
      </w:del>
    </w:p>
    <w:p w14:paraId="20EDAF9F" w14:textId="34182155" w:rsidR="008303EB" w:rsidRPr="00713F5A" w:rsidDel="007E5CF4" w:rsidRDefault="008303EB" w:rsidP="008303EB">
      <w:pPr>
        <w:spacing w:line="240" w:lineRule="auto"/>
        <w:rPr>
          <w:del w:id="136" w:author="Author"/>
          <w:color w:val="000000"/>
          <w:szCs w:val="22"/>
          <w:lang w:val="lv-LV"/>
        </w:rPr>
      </w:pPr>
      <w:del w:id="137" w:author="Author">
        <w:r w:rsidRPr="00713F5A" w:rsidDel="007E5CF4">
          <w:rPr>
            <w:color w:val="000000"/>
            <w:szCs w:val="22"/>
            <w:lang w:val="lv-LV"/>
          </w:rPr>
          <w:delText>Īrija</w:delText>
        </w:r>
      </w:del>
    </w:p>
    <w:p w14:paraId="101F49B2" w14:textId="77777777" w:rsidR="008303EB" w:rsidRPr="00713F5A" w:rsidRDefault="008303EB" w:rsidP="008303EB">
      <w:pPr>
        <w:spacing w:line="240" w:lineRule="auto"/>
        <w:rPr>
          <w:color w:val="000000"/>
          <w:szCs w:val="22"/>
          <w:lang w:val="lv-LV"/>
        </w:rPr>
      </w:pPr>
    </w:p>
    <w:p w14:paraId="597733B6" w14:textId="529DF07A" w:rsidR="008303EB" w:rsidRPr="00713F5A" w:rsidRDefault="008303EB" w:rsidP="008303EB">
      <w:pPr>
        <w:spacing w:line="240" w:lineRule="auto"/>
        <w:rPr>
          <w:color w:val="000000"/>
          <w:szCs w:val="22"/>
          <w:lang w:val="lv-LV"/>
        </w:rPr>
      </w:pPr>
      <w:r w:rsidRPr="00713F5A">
        <w:rPr>
          <w:color w:val="000000"/>
          <w:szCs w:val="22"/>
          <w:lang w:val="lv-LV"/>
        </w:rPr>
        <w:t>Medis International (Bolatice),</w:t>
      </w:r>
    </w:p>
    <w:p w14:paraId="4D07BBDC" w14:textId="77777777" w:rsidR="008303EB" w:rsidRPr="00713F5A" w:rsidRDefault="008303EB" w:rsidP="008303EB">
      <w:pPr>
        <w:spacing w:line="240" w:lineRule="auto"/>
        <w:rPr>
          <w:color w:val="000000"/>
          <w:szCs w:val="22"/>
          <w:lang w:val="lv-LV"/>
        </w:rPr>
      </w:pPr>
      <w:r w:rsidRPr="00713F5A">
        <w:rPr>
          <w:color w:val="000000"/>
          <w:szCs w:val="22"/>
          <w:lang w:val="lv-LV"/>
        </w:rPr>
        <w:t>Prumyslova 961/16,</w:t>
      </w:r>
    </w:p>
    <w:p w14:paraId="3CBED298" w14:textId="77777777" w:rsidR="008303EB" w:rsidRPr="00713F5A" w:rsidRDefault="008303EB" w:rsidP="008303EB">
      <w:pPr>
        <w:spacing w:line="240" w:lineRule="auto"/>
        <w:rPr>
          <w:color w:val="000000"/>
          <w:szCs w:val="22"/>
          <w:lang w:val="lv-LV"/>
        </w:rPr>
      </w:pPr>
      <w:r w:rsidRPr="00713F5A">
        <w:rPr>
          <w:color w:val="000000"/>
          <w:szCs w:val="22"/>
          <w:lang w:val="lv-LV"/>
        </w:rPr>
        <w:t>Bolatice,</w:t>
      </w:r>
    </w:p>
    <w:p w14:paraId="7FA1EBBB" w14:textId="77777777" w:rsidR="008303EB" w:rsidRPr="00713F5A" w:rsidRDefault="008303EB" w:rsidP="008303EB">
      <w:pPr>
        <w:spacing w:line="240" w:lineRule="auto"/>
        <w:rPr>
          <w:color w:val="000000"/>
          <w:szCs w:val="22"/>
          <w:lang w:val="lv-LV"/>
        </w:rPr>
      </w:pPr>
      <w:r w:rsidRPr="00713F5A">
        <w:rPr>
          <w:color w:val="000000"/>
          <w:szCs w:val="22"/>
          <w:lang w:val="lv-LV"/>
        </w:rPr>
        <w:t>74723,</w:t>
      </w:r>
    </w:p>
    <w:p w14:paraId="692D81EA" w14:textId="4BC23EA1" w:rsidR="00E94C1C" w:rsidRPr="00713F5A" w:rsidRDefault="008303EB" w:rsidP="008303EB">
      <w:pPr>
        <w:spacing w:line="240" w:lineRule="auto"/>
        <w:rPr>
          <w:color w:val="000000"/>
          <w:szCs w:val="22"/>
          <w:lang w:val="lv-LV"/>
        </w:rPr>
      </w:pPr>
      <w:r w:rsidRPr="00713F5A">
        <w:rPr>
          <w:color w:val="000000"/>
          <w:szCs w:val="22"/>
          <w:lang w:val="lv-LV"/>
        </w:rPr>
        <w:t>Čehija</w:t>
      </w:r>
    </w:p>
    <w:p w14:paraId="75E98425" w14:textId="77777777" w:rsidR="008303EB" w:rsidRPr="00713F5A" w:rsidRDefault="008303EB" w:rsidP="008303EB">
      <w:pPr>
        <w:spacing w:line="240" w:lineRule="auto"/>
        <w:rPr>
          <w:color w:val="000000"/>
          <w:szCs w:val="22"/>
          <w:lang w:val="lv-LV"/>
        </w:rPr>
      </w:pPr>
    </w:p>
    <w:p w14:paraId="11DDD7F6" w14:textId="77777777" w:rsidR="00E94C1C" w:rsidRPr="00713F5A" w:rsidRDefault="00E94C1C" w:rsidP="00E94C1C">
      <w:pPr>
        <w:keepNext/>
        <w:keepLines/>
        <w:spacing w:line="240" w:lineRule="auto"/>
        <w:rPr>
          <w:color w:val="000000"/>
          <w:szCs w:val="22"/>
          <w:lang w:val="lv-LV"/>
        </w:rPr>
      </w:pPr>
      <w:r w:rsidRPr="00713F5A">
        <w:rPr>
          <w:color w:val="000000"/>
          <w:szCs w:val="22"/>
          <w:lang w:val="lv-LV"/>
        </w:rPr>
        <w:t>Lai saņemtu papildu informāciju par šīm zālēm, lūdzam sazināties ar reģistrācijas apliecības īpašnieka vietējo pārstāvniecību:</w:t>
      </w:r>
    </w:p>
    <w:p w14:paraId="06B2A5B4" w14:textId="77777777" w:rsidR="00E94C1C" w:rsidRPr="00713F5A" w:rsidRDefault="00E94C1C" w:rsidP="00B878D1">
      <w:pPr>
        <w:spacing w:line="240" w:lineRule="auto"/>
        <w:rPr>
          <w:color w:val="000000"/>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C50604" w:rsidRPr="00713F5A" w14:paraId="438D7A95" w14:textId="77777777" w:rsidTr="00C50604">
        <w:trPr>
          <w:gridBefore w:val="1"/>
          <w:wBefore w:w="34" w:type="dxa"/>
        </w:trPr>
        <w:tc>
          <w:tcPr>
            <w:tcW w:w="4644" w:type="dxa"/>
          </w:tcPr>
          <w:p w14:paraId="51BAEB8E"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België/Belgique/Belgien</w:t>
            </w:r>
          </w:p>
          <w:p w14:paraId="0AEB8CDE" w14:textId="7C086D1C" w:rsidR="00C50604" w:rsidRPr="0016315D" w:rsidRDefault="00DA08FD" w:rsidP="00E24032">
            <w:pPr>
              <w:numPr>
                <w:ilvl w:val="12"/>
                <w:numId w:val="0"/>
              </w:numPr>
              <w:tabs>
                <w:tab w:val="clear" w:pos="567"/>
              </w:tabs>
              <w:spacing w:line="240" w:lineRule="auto"/>
              <w:rPr>
                <w:b/>
                <w:bCs/>
                <w:lang w:val="lv-LV"/>
              </w:rPr>
            </w:pPr>
            <w:r>
              <w:rPr>
                <w:lang w:val="lv-LV"/>
              </w:rPr>
              <w:t>Viatris</w:t>
            </w:r>
          </w:p>
          <w:p w14:paraId="0987D1CE" w14:textId="77777777" w:rsidR="00C50604" w:rsidRPr="0016315D" w:rsidRDefault="00C50604" w:rsidP="00E24032">
            <w:pPr>
              <w:numPr>
                <w:ilvl w:val="12"/>
                <w:numId w:val="0"/>
              </w:numPr>
              <w:tabs>
                <w:tab w:val="clear" w:pos="567"/>
              </w:tabs>
              <w:spacing w:line="240" w:lineRule="auto"/>
              <w:rPr>
                <w:lang w:val="lv-LV"/>
              </w:rPr>
            </w:pPr>
            <w:r w:rsidRPr="0016315D">
              <w:rPr>
                <w:lang w:val="lv-LV"/>
              </w:rPr>
              <w:lastRenderedPageBreak/>
              <w:t>Tél/Tel: + 32 (0)2 658 61 00</w:t>
            </w:r>
          </w:p>
          <w:p w14:paraId="3A88854E"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226EE764"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lastRenderedPageBreak/>
              <w:t>Lietuva</w:t>
            </w:r>
          </w:p>
          <w:p w14:paraId="13AFA9F1" w14:textId="59F53074" w:rsidR="00C50604" w:rsidRPr="0016315D" w:rsidRDefault="00103560" w:rsidP="00E24032">
            <w:pPr>
              <w:numPr>
                <w:ilvl w:val="12"/>
                <w:numId w:val="0"/>
              </w:numPr>
              <w:tabs>
                <w:tab w:val="clear" w:pos="567"/>
              </w:tabs>
              <w:spacing w:line="240" w:lineRule="auto"/>
              <w:rPr>
                <w:lang w:val="lv-LV"/>
              </w:rPr>
            </w:pPr>
            <w:r>
              <w:rPr>
                <w:lang w:val="lv-LV"/>
              </w:rPr>
              <w:t>Viatris</w:t>
            </w:r>
            <w:r w:rsidR="00C50604" w:rsidRPr="0016315D">
              <w:rPr>
                <w:lang w:val="lv-LV"/>
              </w:rPr>
              <w:t xml:space="preserve"> UAB </w:t>
            </w:r>
          </w:p>
          <w:p w14:paraId="55174862" w14:textId="77777777" w:rsidR="00C50604" w:rsidRPr="0016315D" w:rsidRDefault="00C50604" w:rsidP="00E24032">
            <w:pPr>
              <w:numPr>
                <w:ilvl w:val="12"/>
                <w:numId w:val="0"/>
              </w:numPr>
              <w:tabs>
                <w:tab w:val="clear" w:pos="567"/>
              </w:tabs>
              <w:spacing w:line="240" w:lineRule="auto"/>
              <w:rPr>
                <w:lang w:val="lv-LV"/>
              </w:rPr>
            </w:pPr>
            <w:r w:rsidRPr="0016315D">
              <w:rPr>
                <w:lang w:val="lv-LV"/>
              </w:rPr>
              <w:lastRenderedPageBreak/>
              <w:t xml:space="preserve">Tel: </w:t>
            </w:r>
            <w:r w:rsidRPr="0016315D">
              <w:rPr>
                <w:bCs/>
                <w:lang w:val="lv-LV"/>
              </w:rPr>
              <w:t>+370 5 205 1288</w:t>
            </w:r>
          </w:p>
          <w:p w14:paraId="7940BC87"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264A67AB" w14:textId="77777777" w:rsidTr="00C50604">
        <w:trPr>
          <w:gridBefore w:val="1"/>
          <w:wBefore w:w="34" w:type="dxa"/>
        </w:trPr>
        <w:tc>
          <w:tcPr>
            <w:tcW w:w="4644" w:type="dxa"/>
          </w:tcPr>
          <w:p w14:paraId="25A48391"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lastRenderedPageBreak/>
              <w:t>България</w:t>
            </w:r>
          </w:p>
          <w:p w14:paraId="3358188F" w14:textId="77777777" w:rsidR="00C50604" w:rsidRPr="0016315D" w:rsidRDefault="00C50604" w:rsidP="00E24032">
            <w:pPr>
              <w:numPr>
                <w:ilvl w:val="12"/>
                <w:numId w:val="0"/>
              </w:numPr>
              <w:tabs>
                <w:tab w:val="clear" w:pos="567"/>
              </w:tabs>
              <w:spacing w:line="240" w:lineRule="auto"/>
              <w:rPr>
                <w:lang w:val="lv-LV"/>
              </w:rPr>
            </w:pPr>
            <w:r w:rsidRPr="0016315D">
              <w:rPr>
                <w:lang w:val="lv-LV"/>
              </w:rPr>
              <w:t>Майлан ЕООД</w:t>
            </w:r>
          </w:p>
          <w:p w14:paraId="55B2F958" w14:textId="77777777" w:rsidR="00C50604" w:rsidRPr="0016315D" w:rsidRDefault="00C50604" w:rsidP="00E24032">
            <w:pPr>
              <w:numPr>
                <w:ilvl w:val="12"/>
                <w:numId w:val="0"/>
              </w:numPr>
              <w:tabs>
                <w:tab w:val="clear" w:pos="567"/>
              </w:tabs>
              <w:spacing w:line="240" w:lineRule="auto"/>
              <w:rPr>
                <w:lang w:val="lv-LV"/>
              </w:rPr>
            </w:pPr>
            <w:r w:rsidRPr="0016315D">
              <w:rPr>
                <w:lang w:val="lv-LV"/>
              </w:rPr>
              <w:t>Тел: +359 2 44 55 400</w:t>
            </w:r>
          </w:p>
          <w:p w14:paraId="4E14852D"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0445F1E2"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Luxembourg/Luxemburg</w:t>
            </w:r>
          </w:p>
          <w:p w14:paraId="0A5D191C" w14:textId="6A4EC60D" w:rsidR="00C50604" w:rsidRPr="0016315D" w:rsidRDefault="00DA08FD" w:rsidP="00E24032">
            <w:pPr>
              <w:numPr>
                <w:ilvl w:val="12"/>
                <w:numId w:val="0"/>
              </w:numPr>
              <w:tabs>
                <w:tab w:val="clear" w:pos="567"/>
              </w:tabs>
              <w:spacing w:line="240" w:lineRule="auto"/>
              <w:rPr>
                <w:lang w:val="lv-LV"/>
              </w:rPr>
            </w:pPr>
            <w:r>
              <w:rPr>
                <w:lang w:val="lv-LV"/>
              </w:rPr>
              <w:t>Viatris</w:t>
            </w:r>
          </w:p>
          <w:p w14:paraId="30990EE1" w14:textId="60AA8F0C" w:rsidR="00C50604" w:rsidRPr="0016315D" w:rsidRDefault="00403B2D" w:rsidP="00E24032">
            <w:pPr>
              <w:numPr>
                <w:ilvl w:val="12"/>
                <w:numId w:val="0"/>
              </w:numPr>
              <w:tabs>
                <w:tab w:val="clear" w:pos="567"/>
              </w:tabs>
              <w:spacing w:line="240" w:lineRule="auto"/>
              <w:rPr>
                <w:lang w:val="lv-LV"/>
              </w:rPr>
            </w:pPr>
            <w:r w:rsidRPr="0016315D">
              <w:rPr>
                <w:rStyle w:val="normaltextrun"/>
                <w:szCs w:val="22"/>
                <w:bdr w:val="none" w:sz="0" w:space="0" w:color="auto" w:frame="1"/>
                <w:lang w:val="pt-PT"/>
              </w:rPr>
              <w:t>Tél/</w:t>
            </w:r>
            <w:r w:rsidR="00C50604" w:rsidRPr="0016315D">
              <w:rPr>
                <w:lang w:val="lv-LV"/>
              </w:rPr>
              <w:t>Tel: + 32 (0)2 658 61 00</w:t>
            </w:r>
          </w:p>
          <w:p w14:paraId="7ADCA10E" w14:textId="77777777" w:rsidR="00C50604" w:rsidRPr="0016315D" w:rsidRDefault="00C50604" w:rsidP="00E24032">
            <w:pPr>
              <w:numPr>
                <w:ilvl w:val="12"/>
                <w:numId w:val="0"/>
              </w:numPr>
              <w:tabs>
                <w:tab w:val="clear" w:pos="567"/>
              </w:tabs>
              <w:spacing w:line="240" w:lineRule="auto"/>
              <w:rPr>
                <w:lang w:val="lv-LV"/>
              </w:rPr>
            </w:pPr>
            <w:r w:rsidRPr="0016315D">
              <w:rPr>
                <w:lang w:val="lv-LV"/>
              </w:rPr>
              <w:t>(Belgique/Belgien)</w:t>
            </w:r>
          </w:p>
          <w:p w14:paraId="7D1B95AF"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76811B70" w14:textId="77777777" w:rsidTr="00C50604">
        <w:trPr>
          <w:gridBefore w:val="1"/>
          <w:wBefore w:w="34" w:type="dxa"/>
        </w:trPr>
        <w:tc>
          <w:tcPr>
            <w:tcW w:w="4644" w:type="dxa"/>
          </w:tcPr>
          <w:p w14:paraId="0F77BFCD" w14:textId="77777777" w:rsidR="00C50604" w:rsidRPr="0016315D" w:rsidRDefault="00C50604" w:rsidP="00E24032">
            <w:pPr>
              <w:numPr>
                <w:ilvl w:val="12"/>
                <w:numId w:val="0"/>
              </w:numPr>
              <w:tabs>
                <w:tab w:val="clear" w:pos="567"/>
              </w:tabs>
              <w:spacing w:line="240" w:lineRule="auto"/>
              <w:rPr>
                <w:b/>
                <w:bCs/>
                <w:lang w:val="lv-LV"/>
              </w:rPr>
            </w:pPr>
            <w:r w:rsidRPr="0016315D">
              <w:rPr>
                <w:b/>
                <w:lang w:val="lv-LV"/>
              </w:rPr>
              <w:t>Č</w:t>
            </w:r>
            <w:r w:rsidRPr="0016315D">
              <w:rPr>
                <w:b/>
                <w:bCs/>
                <w:lang w:val="lv-LV"/>
              </w:rPr>
              <w:t>eská republika</w:t>
            </w:r>
          </w:p>
          <w:p w14:paraId="0005C330" w14:textId="7CE71918" w:rsidR="00C50604" w:rsidRPr="0016315D" w:rsidRDefault="00403B2D" w:rsidP="00E24032">
            <w:pPr>
              <w:numPr>
                <w:ilvl w:val="12"/>
                <w:numId w:val="0"/>
              </w:numPr>
              <w:tabs>
                <w:tab w:val="clear" w:pos="567"/>
              </w:tabs>
              <w:spacing w:line="240" w:lineRule="auto"/>
              <w:rPr>
                <w:lang w:val="lv-LV"/>
              </w:rPr>
            </w:pPr>
            <w:r w:rsidRPr="0016315D">
              <w:rPr>
                <w:lang w:val="lv-LV"/>
              </w:rPr>
              <w:t>Viatris</w:t>
            </w:r>
            <w:r w:rsidR="00C50604" w:rsidRPr="0016315D">
              <w:rPr>
                <w:lang w:val="lv-LV"/>
              </w:rPr>
              <w:t xml:space="preserve"> CZ.s.r.o.</w:t>
            </w:r>
          </w:p>
          <w:p w14:paraId="781DC640"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+ 420 222 004 400</w:t>
            </w:r>
          </w:p>
          <w:p w14:paraId="294B7FD6"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5073FC73"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Magyarország</w:t>
            </w:r>
          </w:p>
          <w:p w14:paraId="0CA89B1A" w14:textId="6B10DCBA" w:rsidR="00C50604" w:rsidRPr="0016315D" w:rsidRDefault="005A3B01" w:rsidP="00E24032">
            <w:pPr>
              <w:numPr>
                <w:ilvl w:val="12"/>
                <w:numId w:val="0"/>
              </w:numPr>
              <w:tabs>
                <w:tab w:val="clear" w:pos="567"/>
              </w:tabs>
              <w:spacing w:line="240" w:lineRule="auto"/>
              <w:rPr>
                <w:lang w:val="lv-LV"/>
              </w:rPr>
            </w:pPr>
            <w:r w:rsidRPr="005A3B01">
              <w:rPr>
                <w:lang w:val="lv-LV"/>
              </w:rPr>
              <w:t>Viatris Healthcare</w:t>
            </w:r>
            <w:r w:rsidR="00C50604" w:rsidRPr="0016315D">
              <w:rPr>
                <w:lang w:val="lv-LV"/>
              </w:rPr>
              <w:t xml:space="preserve"> Kft</w:t>
            </w:r>
          </w:p>
          <w:p w14:paraId="3B52E752"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+ 36 1 465 2100</w:t>
            </w:r>
          </w:p>
        </w:tc>
      </w:tr>
      <w:tr w:rsidR="00C50604" w:rsidRPr="00713F5A" w14:paraId="5D5E5395" w14:textId="77777777" w:rsidTr="00C50604">
        <w:trPr>
          <w:gridBefore w:val="1"/>
          <w:wBefore w:w="34" w:type="dxa"/>
        </w:trPr>
        <w:tc>
          <w:tcPr>
            <w:tcW w:w="4644" w:type="dxa"/>
          </w:tcPr>
          <w:p w14:paraId="5206920B"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Danmark</w:t>
            </w:r>
          </w:p>
          <w:p w14:paraId="611DA1A9" w14:textId="22B8A259" w:rsidR="00C50604" w:rsidRPr="0016315D" w:rsidRDefault="009354DB" w:rsidP="00E24032">
            <w:pPr>
              <w:numPr>
                <w:ilvl w:val="12"/>
                <w:numId w:val="0"/>
              </w:numPr>
              <w:tabs>
                <w:tab w:val="clear" w:pos="567"/>
              </w:tabs>
              <w:spacing w:line="240" w:lineRule="auto"/>
              <w:rPr>
                <w:lang w:val="lv-LV"/>
              </w:rPr>
            </w:pPr>
            <w:r w:rsidRPr="0016315D">
              <w:rPr>
                <w:lang w:val="lv-LV"/>
              </w:rPr>
              <w:t>Viat</w:t>
            </w:r>
            <w:r w:rsidR="002965C5" w:rsidRPr="0016315D">
              <w:rPr>
                <w:lang w:val="lv-LV"/>
              </w:rPr>
              <w:t>r</w:t>
            </w:r>
            <w:r w:rsidRPr="0016315D">
              <w:rPr>
                <w:lang w:val="lv-LV"/>
              </w:rPr>
              <w:t>is</w:t>
            </w:r>
            <w:r w:rsidR="00C50604" w:rsidRPr="0016315D">
              <w:rPr>
                <w:lang w:val="lv-LV"/>
              </w:rPr>
              <w:t xml:space="preserve"> ApS</w:t>
            </w:r>
          </w:p>
          <w:p w14:paraId="48CFBF4A"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+45 28 11 69 32</w:t>
            </w:r>
          </w:p>
          <w:p w14:paraId="64EA4D20"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0B9DBD43"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Malta</w:t>
            </w:r>
          </w:p>
          <w:p w14:paraId="3D7277C0" w14:textId="77777777" w:rsidR="00C50604" w:rsidRPr="0016315D" w:rsidRDefault="00C50604" w:rsidP="00E24032">
            <w:pPr>
              <w:numPr>
                <w:ilvl w:val="12"/>
                <w:numId w:val="0"/>
              </w:numPr>
              <w:tabs>
                <w:tab w:val="clear" w:pos="567"/>
              </w:tabs>
              <w:spacing w:line="240" w:lineRule="auto"/>
              <w:rPr>
                <w:lang w:val="lv-LV"/>
              </w:rPr>
            </w:pPr>
            <w:r w:rsidRPr="0016315D">
              <w:rPr>
                <w:lang w:val="lv-LV"/>
              </w:rPr>
              <w:t>V.J. Salomone Pharma Ltd</w:t>
            </w:r>
          </w:p>
          <w:p w14:paraId="6B68D45E"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+ 356 21 22 01 74</w:t>
            </w:r>
          </w:p>
          <w:p w14:paraId="2FA80F43"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0F8431EF" w14:textId="77777777" w:rsidTr="00C50604">
        <w:trPr>
          <w:gridBefore w:val="1"/>
          <w:wBefore w:w="34" w:type="dxa"/>
        </w:trPr>
        <w:tc>
          <w:tcPr>
            <w:tcW w:w="4644" w:type="dxa"/>
          </w:tcPr>
          <w:p w14:paraId="06B95798"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Deutschland</w:t>
            </w:r>
          </w:p>
          <w:p w14:paraId="0F621B3E" w14:textId="48BA9C3D" w:rsidR="00C50604" w:rsidRPr="0016315D" w:rsidRDefault="00403B2D" w:rsidP="00E24032">
            <w:pPr>
              <w:numPr>
                <w:ilvl w:val="12"/>
                <w:numId w:val="0"/>
              </w:numPr>
              <w:tabs>
                <w:tab w:val="clear" w:pos="567"/>
              </w:tabs>
              <w:spacing w:line="240" w:lineRule="auto"/>
              <w:rPr>
                <w:lang w:val="lv-LV"/>
              </w:rPr>
            </w:pPr>
            <w:r w:rsidRPr="0016315D">
              <w:rPr>
                <w:lang w:val="lv-LV"/>
              </w:rPr>
              <w:t xml:space="preserve">Viatris </w:t>
            </w:r>
            <w:r w:rsidR="00C50604" w:rsidRPr="0016315D">
              <w:rPr>
                <w:lang w:val="lv-LV"/>
              </w:rPr>
              <w:t>Healthcare GmbH</w:t>
            </w:r>
          </w:p>
          <w:p w14:paraId="41BBD5C4"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+49 800 0700 800</w:t>
            </w:r>
          </w:p>
          <w:p w14:paraId="5E049B8A"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71CFE714"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Nederland</w:t>
            </w:r>
          </w:p>
          <w:p w14:paraId="4FE0E453" w14:textId="77777777" w:rsidR="00C50604" w:rsidRPr="0016315D" w:rsidRDefault="00C50604" w:rsidP="00E24032">
            <w:pPr>
              <w:numPr>
                <w:ilvl w:val="12"/>
                <w:numId w:val="0"/>
              </w:numPr>
              <w:tabs>
                <w:tab w:val="clear" w:pos="567"/>
              </w:tabs>
              <w:spacing w:line="240" w:lineRule="auto"/>
              <w:rPr>
                <w:lang w:val="lv-LV"/>
              </w:rPr>
            </w:pPr>
            <w:r w:rsidRPr="0016315D">
              <w:rPr>
                <w:lang w:val="lv-LV"/>
              </w:rPr>
              <w:t>Mylan BV</w:t>
            </w:r>
          </w:p>
          <w:p w14:paraId="01A419F3"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+31 (0)20 426 3300</w:t>
            </w:r>
          </w:p>
        </w:tc>
      </w:tr>
      <w:tr w:rsidR="00C50604" w:rsidRPr="00713F5A" w14:paraId="71C2BB4D" w14:textId="77777777" w:rsidTr="00C50604">
        <w:trPr>
          <w:gridBefore w:val="1"/>
          <w:wBefore w:w="34" w:type="dxa"/>
        </w:trPr>
        <w:tc>
          <w:tcPr>
            <w:tcW w:w="4644" w:type="dxa"/>
          </w:tcPr>
          <w:p w14:paraId="5D7C4935"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Eesti</w:t>
            </w:r>
          </w:p>
          <w:p w14:paraId="0411621E" w14:textId="2E50B041" w:rsidR="00C50604" w:rsidRPr="0016315D" w:rsidRDefault="00BB4ED5" w:rsidP="00E24032">
            <w:pPr>
              <w:numPr>
                <w:ilvl w:val="12"/>
                <w:numId w:val="0"/>
              </w:numPr>
              <w:tabs>
                <w:tab w:val="clear" w:pos="567"/>
              </w:tabs>
              <w:spacing w:line="240" w:lineRule="auto"/>
              <w:rPr>
                <w:lang w:val="lv-LV"/>
              </w:rPr>
            </w:pPr>
            <w:r w:rsidRPr="00BB4ED5">
              <w:rPr>
                <w:lang w:val="lv-LV"/>
              </w:rPr>
              <w:t>Viatris OÜ</w:t>
            </w:r>
            <w:r w:rsidR="00C50604" w:rsidRPr="0016315D">
              <w:rPr>
                <w:lang w:val="lv-LV"/>
              </w:rPr>
              <w:t xml:space="preserve"> </w:t>
            </w:r>
          </w:p>
          <w:p w14:paraId="29EDCB40"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+ 372 6363 052</w:t>
            </w:r>
          </w:p>
          <w:p w14:paraId="229B327D"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36ECAFE4"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Norge</w:t>
            </w:r>
          </w:p>
          <w:p w14:paraId="3124866F" w14:textId="3A08A701" w:rsidR="00C50604" w:rsidRPr="0016315D" w:rsidRDefault="00403B2D" w:rsidP="00E24032">
            <w:pPr>
              <w:numPr>
                <w:ilvl w:val="12"/>
                <w:numId w:val="0"/>
              </w:numPr>
              <w:tabs>
                <w:tab w:val="clear" w:pos="567"/>
              </w:tabs>
              <w:spacing w:line="240" w:lineRule="auto"/>
              <w:rPr>
                <w:lang w:val="lv-LV"/>
              </w:rPr>
            </w:pPr>
            <w:r w:rsidRPr="0016315D">
              <w:rPr>
                <w:lang w:val="lv-LV"/>
              </w:rPr>
              <w:t xml:space="preserve">Viatris </w:t>
            </w:r>
            <w:r w:rsidR="00C50604" w:rsidRPr="0016315D">
              <w:rPr>
                <w:lang w:val="lv-LV"/>
              </w:rPr>
              <w:t>AS</w:t>
            </w:r>
          </w:p>
          <w:p w14:paraId="61462A89"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+ 47 66 75 33 00</w:t>
            </w:r>
          </w:p>
          <w:p w14:paraId="5BDABE48"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09B4ECEF" w14:textId="77777777" w:rsidTr="00C50604">
        <w:trPr>
          <w:gridBefore w:val="1"/>
          <w:wBefore w:w="34" w:type="dxa"/>
        </w:trPr>
        <w:tc>
          <w:tcPr>
            <w:tcW w:w="4644" w:type="dxa"/>
          </w:tcPr>
          <w:p w14:paraId="56986F6F" w14:textId="77777777" w:rsidR="00C50604" w:rsidRPr="0016315D" w:rsidRDefault="00C50604" w:rsidP="00E24032">
            <w:pPr>
              <w:numPr>
                <w:ilvl w:val="12"/>
                <w:numId w:val="0"/>
              </w:numPr>
              <w:tabs>
                <w:tab w:val="clear" w:pos="567"/>
              </w:tabs>
              <w:spacing w:line="240" w:lineRule="auto"/>
              <w:rPr>
                <w:lang w:val="lv-LV"/>
              </w:rPr>
            </w:pPr>
            <w:r w:rsidRPr="0016315D">
              <w:rPr>
                <w:b/>
                <w:bCs/>
                <w:lang w:val="lv-LV"/>
              </w:rPr>
              <w:t xml:space="preserve">Ελλάδα </w:t>
            </w:r>
          </w:p>
          <w:p w14:paraId="30F7D5E8" w14:textId="2A40803E" w:rsidR="00C50604" w:rsidRPr="0016315D" w:rsidRDefault="00502350" w:rsidP="00E24032">
            <w:pPr>
              <w:numPr>
                <w:ilvl w:val="12"/>
                <w:numId w:val="0"/>
              </w:numPr>
              <w:tabs>
                <w:tab w:val="clear" w:pos="567"/>
              </w:tabs>
              <w:spacing w:line="240" w:lineRule="auto"/>
              <w:rPr>
                <w:lang w:val="lv-LV"/>
              </w:rPr>
            </w:pPr>
            <w:r>
              <w:rPr>
                <w:lang w:val="lv-LV"/>
              </w:rPr>
              <w:t>Viatris</w:t>
            </w:r>
            <w:r w:rsidR="00C50604" w:rsidRPr="0016315D">
              <w:rPr>
                <w:lang w:val="lv-LV"/>
              </w:rPr>
              <w:t xml:space="preserve"> Hellas </w:t>
            </w:r>
            <w:r>
              <w:rPr>
                <w:lang w:val="lv-LV"/>
              </w:rPr>
              <w:t>Ltd</w:t>
            </w:r>
            <w:r w:rsidR="00C50604" w:rsidRPr="0016315D">
              <w:rPr>
                <w:lang w:val="lv-LV"/>
              </w:rPr>
              <w:t xml:space="preserve"> </w:t>
            </w:r>
          </w:p>
          <w:p w14:paraId="2ED6044B" w14:textId="07849801" w:rsidR="00C50604" w:rsidRPr="0016315D" w:rsidRDefault="00C50604" w:rsidP="00E24032">
            <w:pPr>
              <w:numPr>
                <w:ilvl w:val="12"/>
                <w:numId w:val="0"/>
              </w:numPr>
              <w:tabs>
                <w:tab w:val="clear" w:pos="567"/>
              </w:tabs>
              <w:spacing w:line="240" w:lineRule="auto"/>
              <w:rPr>
                <w:lang w:val="lv-LV"/>
              </w:rPr>
            </w:pPr>
            <w:r w:rsidRPr="0016315D">
              <w:rPr>
                <w:lang w:val="lv-LV"/>
              </w:rPr>
              <w:t xml:space="preserve">Τηλ:  +30 210 </w:t>
            </w:r>
            <w:r w:rsidR="001B2A2E" w:rsidRPr="001B2A2E">
              <w:rPr>
                <w:lang w:val="lv-LV"/>
              </w:rPr>
              <w:t>0 100 002</w:t>
            </w:r>
            <w:r w:rsidRPr="0016315D">
              <w:rPr>
                <w:lang w:val="lv-LV"/>
              </w:rPr>
              <w:t xml:space="preserve"> </w:t>
            </w:r>
          </w:p>
          <w:p w14:paraId="636F7102"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454F49AB"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Österreich</w:t>
            </w:r>
          </w:p>
          <w:p w14:paraId="0DCA0D33" w14:textId="4F5FCC42" w:rsidR="00C50604" w:rsidRPr="0016315D" w:rsidRDefault="007E5CF4" w:rsidP="00E24032">
            <w:pPr>
              <w:numPr>
                <w:ilvl w:val="12"/>
                <w:numId w:val="0"/>
              </w:numPr>
              <w:tabs>
                <w:tab w:val="clear" w:pos="567"/>
              </w:tabs>
              <w:spacing w:line="240" w:lineRule="auto"/>
              <w:rPr>
                <w:bCs/>
                <w:iCs/>
                <w:lang w:val="lv-LV"/>
              </w:rPr>
            </w:pPr>
            <w:ins w:id="138" w:author="Author">
              <w:r w:rsidRPr="007E5CF4">
                <w:rPr>
                  <w:bCs/>
                  <w:iCs/>
                  <w:lang w:val="lv-LV"/>
                </w:rPr>
                <w:t>Viatris Austria</w:t>
              </w:r>
            </w:ins>
            <w:del w:id="139" w:author="Author">
              <w:r w:rsidR="00C50604" w:rsidRPr="0016315D" w:rsidDel="007E5CF4">
                <w:rPr>
                  <w:bCs/>
                  <w:iCs/>
                  <w:lang w:val="lv-LV"/>
                </w:rPr>
                <w:delText>Arcana Arzneimittel</w:delText>
              </w:r>
            </w:del>
            <w:r w:rsidR="00C50604" w:rsidRPr="0016315D">
              <w:rPr>
                <w:bCs/>
                <w:iCs/>
                <w:lang w:val="lv-LV"/>
              </w:rPr>
              <w:t xml:space="preserve"> GmbH</w:t>
            </w:r>
          </w:p>
          <w:p w14:paraId="1B691C78" w14:textId="7BEAC094" w:rsidR="00C50604" w:rsidRPr="0016315D" w:rsidRDefault="00C50604" w:rsidP="00E24032">
            <w:pPr>
              <w:numPr>
                <w:ilvl w:val="12"/>
                <w:numId w:val="0"/>
              </w:numPr>
              <w:tabs>
                <w:tab w:val="clear" w:pos="567"/>
              </w:tabs>
              <w:spacing w:line="240" w:lineRule="auto"/>
              <w:rPr>
                <w:lang w:val="lv-LV"/>
              </w:rPr>
            </w:pPr>
            <w:r w:rsidRPr="0016315D">
              <w:rPr>
                <w:lang w:val="lv-LV"/>
              </w:rPr>
              <w:t xml:space="preserve">Tel: </w:t>
            </w:r>
            <w:r w:rsidRPr="0016315D">
              <w:rPr>
                <w:bCs/>
                <w:iCs/>
                <w:lang w:val="lv-LV"/>
              </w:rPr>
              <w:t xml:space="preserve">+43 1 </w:t>
            </w:r>
            <w:ins w:id="140" w:author="Author">
              <w:r w:rsidR="007E5CF4" w:rsidRPr="007E5CF4">
                <w:rPr>
                  <w:bCs/>
                  <w:iCs/>
                  <w:lang w:val="lv-LV"/>
                </w:rPr>
                <w:t>86390</w:t>
              </w:r>
            </w:ins>
            <w:del w:id="141" w:author="Author">
              <w:r w:rsidRPr="0016315D" w:rsidDel="007E5CF4">
                <w:rPr>
                  <w:bCs/>
                  <w:iCs/>
                  <w:lang w:val="lv-LV"/>
                </w:rPr>
                <w:delText>416 2418</w:delText>
              </w:r>
            </w:del>
          </w:p>
          <w:p w14:paraId="2A75F140"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39023F50" w14:textId="77777777" w:rsidTr="00C50604">
        <w:tc>
          <w:tcPr>
            <w:tcW w:w="4678" w:type="dxa"/>
            <w:gridSpan w:val="2"/>
          </w:tcPr>
          <w:p w14:paraId="7CF247A4"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España</w:t>
            </w:r>
          </w:p>
          <w:p w14:paraId="75B34EF8" w14:textId="78FB98D7" w:rsidR="00C50604" w:rsidRPr="0016315D" w:rsidRDefault="00403B2D" w:rsidP="00E24032">
            <w:pPr>
              <w:numPr>
                <w:ilvl w:val="12"/>
                <w:numId w:val="0"/>
              </w:numPr>
              <w:tabs>
                <w:tab w:val="clear" w:pos="567"/>
              </w:tabs>
              <w:spacing w:line="240" w:lineRule="auto"/>
              <w:rPr>
                <w:lang w:val="lv-LV"/>
              </w:rPr>
            </w:pPr>
            <w:r w:rsidRPr="0016315D">
              <w:rPr>
                <w:lang w:val="lv-LV"/>
              </w:rPr>
              <w:t xml:space="preserve">Viatris </w:t>
            </w:r>
            <w:r w:rsidR="00C50604" w:rsidRPr="0016315D">
              <w:rPr>
                <w:lang w:val="lv-LV"/>
              </w:rPr>
              <w:t>Pharmaceuticals, S.L</w:t>
            </w:r>
          </w:p>
          <w:p w14:paraId="7AE96B9D"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+ 34 900 102 712</w:t>
            </w:r>
          </w:p>
          <w:p w14:paraId="67D2590C"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0BAF1AAC" w14:textId="77777777" w:rsidR="00C50604" w:rsidRPr="0016315D" w:rsidRDefault="00C50604" w:rsidP="00E24032">
            <w:pPr>
              <w:numPr>
                <w:ilvl w:val="12"/>
                <w:numId w:val="0"/>
              </w:numPr>
              <w:tabs>
                <w:tab w:val="clear" w:pos="567"/>
              </w:tabs>
              <w:spacing w:line="240" w:lineRule="auto"/>
              <w:rPr>
                <w:lang w:val="lv-LV"/>
              </w:rPr>
            </w:pPr>
            <w:r w:rsidRPr="0016315D">
              <w:rPr>
                <w:b/>
                <w:bCs/>
                <w:lang w:val="lv-LV"/>
              </w:rPr>
              <w:t>Polska</w:t>
            </w:r>
          </w:p>
          <w:p w14:paraId="579EEEE2" w14:textId="6886667B" w:rsidR="00C50604" w:rsidRPr="0016315D" w:rsidRDefault="00BB4ED5" w:rsidP="00E24032">
            <w:pPr>
              <w:numPr>
                <w:ilvl w:val="12"/>
                <w:numId w:val="0"/>
              </w:numPr>
              <w:tabs>
                <w:tab w:val="clear" w:pos="567"/>
              </w:tabs>
              <w:spacing w:line="240" w:lineRule="auto"/>
              <w:rPr>
                <w:lang w:val="lv-LV"/>
              </w:rPr>
            </w:pPr>
            <w:r>
              <w:rPr>
                <w:lang w:val="lv-LV"/>
              </w:rPr>
              <w:t>Viatris</w:t>
            </w:r>
            <w:r w:rsidRPr="0016315D">
              <w:rPr>
                <w:lang w:val="lv-LV"/>
              </w:rPr>
              <w:t xml:space="preserve"> </w:t>
            </w:r>
            <w:r w:rsidR="00C50604" w:rsidRPr="0016315D">
              <w:rPr>
                <w:lang w:val="lv-LV"/>
              </w:rPr>
              <w:t>Healthcare Sp. z. o.o.</w:t>
            </w:r>
          </w:p>
          <w:p w14:paraId="073F2900" w14:textId="77777777" w:rsidR="00C50604" w:rsidRPr="0016315D" w:rsidRDefault="00C50604" w:rsidP="00E24032">
            <w:pPr>
              <w:numPr>
                <w:ilvl w:val="12"/>
                <w:numId w:val="0"/>
              </w:numPr>
              <w:tabs>
                <w:tab w:val="clear" w:pos="567"/>
              </w:tabs>
              <w:spacing w:line="240" w:lineRule="auto"/>
              <w:rPr>
                <w:lang w:val="lv-LV"/>
              </w:rPr>
            </w:pPr>
            <w:r w:rsidRPr="0016315D">
              <w:rPr>
                <w:bCs/>
                <w:iCs/>
                <w:lang w:val="lv-LV"/>
              </w:rPr>
              <w:t>Tel: + 48 22 546 64 00</w:t>
            </w:r>
          </w:p>
          <w:p w14:paraId="1D1490C3"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4F98D33E" w14:textId="77777777" w:rsidTr="00C50604">
        <w:tc>
          <w:tcPr>
            <w:tcW w:w="4678" w:type="dxa"/>
            <w:gridSpan w:val="2"/>
          </w:tcPr>
          <w:p w14:paraId="2643BBED"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France</w:t>
            </w:r>
          </w:p>
          <w:p w14:paraId="1CCFA808" w14:textId="573C0590" w:rsidR="00403B2D" w:rsidRPr="0016315D" w:rsidRDefault="00403B2D" w:rsidP="00E24032">
            <w:pPr>
              <w:numPr>
                <w:ilvl w:val="12"/>
                <w:numId w:val="0"/>
              </w:numPr>
              <w:tabs>
                <w:tab w:val="clear" w:pos="567"/>
              </w:tabs>
              <w:spacing w:line="240" w:lineRule="auto"/>
              <w:rPr>
                <w:lang w:val="lv-LV"/>
              </w:rPr>
            </w:pPr>
            <w:r w:rsidRPr="0016315D">
              <w:rPr>
                <w:rStyle w:val="normaltextrun"/>
                <w:szCs w:val="22"/>
                <w:shd w:val="clear" w:color="auto" w:fill="FFFFFF"/>
              </w:rPr>
              <w:t xml:space="preserve">Viatris Santé </w:t>
            </w:r>
          </w:p>
          <w:p w14:paraId="3907394B" w14:textId="34AE51CF" w:rsidR="00C50604" w:rsidRPr="0016315D" w:rsidRDefault="00C50604" w:rsidP="00E24032">
            <w:pPr>
              <w:numPr>
                <w:ilvl w:val="12"/>
                <w:numId w:val="0"/>
              </w:numPr>
              <w:tabs>
                <w:tab w:val="clear" w:pos="567"/>
              </w:tabs>
              <w:spacing w:line="240" w:lineRule="auto"/>
              <w:rPr>
                <w:lang w:val="lv-LV"/>
              </w:rPr>
            </w:pPr>
            <w:r w:rsidRPr="0016315D">
              <w:rPr>
                <w:lang w:val="lv-LV"/>
              </w:rPr>
              <w:t>T</w:t>
            </w:r>
            <w:r w:rsidR="00403B2D" w:rsidRPr="0016315D">
              <w:rPr>
                <w:rStyle w:val="normaltextrun"/>
                <w:szCs w:val="22"/>
                <w:bdr w:val="none" w:sz="0" w:space="0" w:color="auto" w:frame="1"/>
              </w:rPr>
              <w:t>é</w:t>
            </w:r>
            <w:r w:rsidRPr="0016315D">
              <w:rPr>
                <w:lang w:val="lv-LV"/>
              </w:rPr>
              <w:t xml:space="preserve">l: </w:t>
            </w:r>
            <w:r w:rsidRPr="0016315D">
              <w:rPr>
                <w:bCs/>
                <w:lang w:val="lv-LV"/>
              </w:rPr>
              <w:t>+33 4 37 25 75 00</w:t>
            </w:r>
          </w:p>
          <w:p w14:paraId="652DCA96" w14:textId="77777777" w:rsidR="00C50604" w:rsidRPr="0016315D" w:rsidRDefault="00C50604" w:rsidP="00E24032">
            <w:pPr>
              <w:numPr>
                <w:ilvl w:val="12"/>
                <w:numId w:val="0"/>
              </w:numPr>
              <w:tabs>
                <w:tab w:val="clear" w:pos="567"/>
              </w:tabs>
              <w:spacing w:line="240" w:lineRule="auto"/>
              <w:rPr>
                <w:b/>
                <w:lang w:val="lv-LV"/>
              </w:rPr>
            </w:pPr>
          </w:p>
        </w:tc>
        <w:tc>
          <w:tcPr>
            <w:tcW w:w="4678" w:type="dxa"/>
          </w:tcPr>
          <w:p w14:paraId="28C1BC41"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Portugal</w:t>
            </w:r>
          </w:p>
          <w:p w14:paraId="2B5FC256" w14:textId="77777777" w:rsidR="00C50604" w:rsidRPr="0016315D" w:rsidRDefault="00C50604" w:rsidP="00E24032">
            <w:pPr>
              <w:numPr>
                <w:ilvl w:val="12"/>
                <w:numId w:val="0"/>
              </w:numPr>
              <w:tabs>
                <w:tab w:val="clear" w:pos="567"/>
              </w:tabs>
              <w:spacing w:line="240" w:lineRule="auto"/>
              <w:rPr>
                <w:lang w:val="lv-LV"/>
              </w:rPr>
            </w:pPr>
            <w:r w:rsidRPr="0016315D">
              <w:rPr>
                <w:lang w:val="lv-LV"/>
              </w:rPr>
              <w:t>Mylan, Lda.</w:t>
            </w:r>
          </w:p>
          <w:p w14:paraId="13AF23FA"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+ 351 21 412 72 56</w:t>
            </w:r>
          </w:p>
          <w:p w14:paraId="4103F347"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57BF9700" w14:textId="77777777" w:rsidTr="00C50604">
        <w:tc>
          <w:tcPr>
            <w:tcW w:w="4678" w:type="dxa"/>
            <w:gridSpan w:val="2"/>
          </w:tcPr>
          <w:p w14:paraId="34ECD34E"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Hrvatska</w:t>
            </w:r>
          </w:p>
          <w:p w14:paraId="7C7332BF" w14:textId="48F652F4" w:rsidR="00C50604" w:rsidRPr="0016315D" w:rsidRDefault="00A85632" w:rsidP="00E24032">
            <w:pPr>
              <w:numPr>
                <w:ilvl w:val="12"/>
                <w:numId w:val="0"/>
              </w:numPr>
              <w:tabs>
                <w:tab w:val="clear" w:pos="567"/>
              </w:tabs>
              <w:spacing w:line="240" w:lineRule="auto"/>
              <w:rPr>
                <w:bCs/>
                <w:lang w:val="lv-LV"/>
              </w:rPr>
            </w:pPr>
            <w:r>
              <w:rPr>
                <w:bCs/>
                <w:lang w:val="lv-LV"/>
              </w:rPr>
              <w:t>Viatris</w:t>
            </w:r>
            <w:r w:rsidRPr="0016315D">
              <w:rPr>
                <w:bCs/>
                <w:lang w:val="lv-LV"/>
              </w:rPr>
              <w:t xml:space="preserve"> </w:t>
            </w:r>
            <w:r w:rsidR="00C50604" w:rsidRPr="0016315D">
              <w:rPr>
                <w:bCs/>
                <w:lang w:val="lv-LV"/>
              </w:rPr>
              <w:t>Hrvatska d.o.o.</w:t>
            </w:r>
          </w:p>
          <w:p w14:paraId="6A6EBA4D" w14:textId="77777777" w:rsidR="00C50604" w:rsidRPr="0016315D" w:rsidRDefault="00C50604" w:rsidP="00E24032">
            <w:pPr>
              <w:numPr>
                <w:ilvl w:val="12"/>
                <w:numId w:val="0"/>
              </w:numPr>
              <w:tabs>
                <w:tab w:val="clear" w:pos="567"/>
              </w:tabs>
              <w:spacing w:line="240" w:lineRule="auto"/>
              <w:rPr>
                <w:bCs/>
                <w:lang w:val="lv-LV"/>
              </w:rPr>
            </w:pPr>
            <w:r w:rsidRPr="0016315D">
              <w:rPr>
                <w:bCs/>
                <w:lang w:val="lv-LV"/>
              </w:rPr>
              <w:t>Tel: +385 1 23 50 599</w:t>
            </w:r>
          </w:p>
          <w:p w14:paraId="34EE11FC" w14:textId="77777777" w:rsidR="00C50604" w:rsidRPr="0016315D" w:rsidRDefault="00C50604" w:rsidP="00E24032">
            <w:pPr>
              <w:numPr>
                <w:ilvl w:val="12"/>
                <w:numId w:val="0"/>
              </w:numPr>
              <w:tabs>
                <w:tab w:val="clear" w:pos="567"/>
              </w:tabs>
              <w:spacing w:line="240" w:lineRule="auto"/>
              <w:rPr>
                <w:lang w:val="lv-LV"/>
              </w:rPr>
            </w:pPr>
            <w:r w:rsidRPr="0016315D">
              <w:rPr>
                <w:lang w:val="lv-LV"/>
              </w:rPr>
              <w:t xml:space="preserve"> </w:t>
            </w:r>
          </w:p>
        </w:tc>
        <w:tc>
          <w:tcPr>
            <w:tcW w:w="4678" w:type="dxa"/>
          </w:tcPr>
          <w:p w14:paraId="2C34CD9C"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România</w:t>
            </w:r>
          </w:p>
          <w:p w14:paraId="00C0A414" w14:textId="77777777" w:rsidR="00C50604" w:rsidRPr="0016315D" w:rsidRDefault="00C50604" w:rsidP="00E24032">
            <w:pPr>
              <w:numPr>
                <w:ilvl w:val="12"/>
                <w:numId w:val="0"/>
              </w:numPr>
              <w:tabs>
                <w:tab w:val="clear" w:pos="567"/>
              </w:tabs>
              <w:spacing w:line="240" w:lineRule="auto"/>
              <w:rPr>
                <w:lang w:val="lv-LV"/>
              </w:rPr>
            </w:pPr>
            <w:r w:rsidRPr="0016315D">
              <w:rPr>
                <w:lang w:val="lv-LV"/>
              </w:rPr>
              <w:t>BGP Products SRL</w:t>
            </w:r>
          </w:p>
          <w:p w14:paraId="796354E6"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+40 372 579 000</w:t>
            </w:r>
          </w:p>
          <w:p w14:paraId="72BD0040"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31892E97" w14:textId="77777777" w:rsidTr="00C50604">
        <w:tc>
          <w:tcPr>
            <w:tcW w:w="4678" w:type="dxa"/>
            <w:gridSpan w:val="2"/>
          </w:tcPr>
          <w:p w14:paraId="6C10CFA9"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Ireland</w:t>
            </w:r>
          </w:p>
          <w:p w14:paraId="5BFB7F7A" w14:textId="071677B8" w:rsidR="00C50604" w:rsidRPr="0016315D" w:rsidRDefault="00820ECB" w:rsidP="00E24032">
            <w:pPr>
              <w:numPr>
                <w:ilvl w:val="12"/>
                <w:numId w:val="0"/>
              </w:numPr>
              <w:tabs>
                <w:tab w:val="clear" w:pos="567"/>
              </w:tabs>
              <w:spacing w:line="240" w:lineRule="auto"/>
              <w:rPr>
                <w:lang w:val="lv-LV"/>
              </w:rPr>
            </w:pPr>
            <w:r>
              <w:rPr>
                <w:lang w:val="lv-LV"/>
              </w:rPr>
              <w:t>Viatris</w:t>
            </w:r>
            <w:r w:rsidR="00C50604" w:rsidRPr="0016315D">
              <w:rPr>
                <w:lang w:val="lv-LV"/>
              </w:rPr>
              <w:t xml:space="preserve"> Limited</w:t>
            </w:r>
          </w:p>
          <w:p w14:paraId="5A56598A" w14:textId="203906BA" w:rsidR="00C50604" w:rsidRPr="0016315D" w:rsidRDefault="00C50604" w:rsidP="00E24032">
            <w:pPr>
              <w:numPr>
                <w:ilvl w:val="12"/>
                <w:numId w:val="0"/>
              </w:numPr>
              <w:tabs>
                <w:tab w:val="clear" w:pos="567"/>
              </w:tabs>
              <w:spacing w:line="240" w:lineRule="auto"/>
              <w:rPr>
                <w:lang w:val="lv-LV"/>
              </w:rPr>
            </w:pPr>
            <w:r w:rsidRPr="0016315D">
              <w:rPr>
                <w:lang w:val="lv-LV"/>
              </w:rPr>
              <w:t xml:space="preserve">Tel:  +353 (0) 87 </w:t>
            </w:r>
            <w:r w:rsidR="009354DB" w:rsidRPr="0016315D">
              <w:rPr>
                <w:lang w:val="lv-LV"/>
              </w:rPr>
              <w:t>1160</w:t>
            </w:r>
          </w:p>
        </w:tc>
        <w:tc>
          <w:tcPr>
            <w:tcW w:w="4678" w:type="dxa"/>
          </w:tcPr>
          <w:p w14:paraId="3DB5E464"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Slovenija</w:t>
            </w:r>
          </w:p>
          <w:p w14:paraId="0607A154" w14:textId="1E854CA4" w:rsidR="00C50604" w:rsidRPr="0016315D" w:rsidRDefault="00403B2D" w:rsidP="00E24032">
            <w:pPr>
              <w:numPr>
                <w:ilvl w:val="12"/>
                <w:numId w:val="0"/>
              </w:numPr>
              <w:tabs>
                <w:tab w:val="clear" w:pos="567"/>
              </w:tabs>
              <w:spacing w:line="240" w:lineRule="auto"/>
              <w:rPr>
                <w:lang w:val="lv-LV"/>
              </w:rPr>
            </w:pPr>
            <w:r w:rsidRPr="0016315D">
              <w:rPr>
                <w:lang w:val="lv-LV"/>
              </w:rPr>
              <w:t>Viatris</w:t>
            </w:r>
            <w:r w:rsidR="00C50604" w:rsidRPr="0016315D">
              <w:rPr>
                <w:lang w:val="lv-LV"/>
              </w:rPr>
              <w:t xml:space="preserve"> d.o.o.</w:t>
            </w:r>
          </w:p>
          <w:p w14:paraId="6DC4D48D"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+ 386 1 23 63 180</w:t>
            </w:r>
          </w:p>
          <w:p w14:paraId="331B188A" w14:textId="77777777" w:rsidR="00C50604" w:rsidRPr="0016315D" w:rsidRDefault="00C50604" w:rsidP="00E24032">
            <w:pPr>
              <w:numPr>
                <w:ilvl w:val="12"/>
                <w:numId w:val="0"/>
              </w:numPr>
              <w:tabs>
                <w:tab w:val="clear" w:pos="567"/>
              </w:tabs>
              <w:spacing w:line="240" w:lineRule="auto"/>
              <w:rPr>
                <w:b/>
                <w:lang w:val="lv-LV"/>
              </w:rPr>
            </w:pPr>
          </w:p>
        </w:tc>
      </w:tr>
      <w:tr w:rsidR="00C50604" w:rsidRPr="00713F5A" w14:paraId="7C1D19D4" w14:textId="77777777" w:rsidTr="00C50604">
        <w:tc>
          <w:tcPr>
            <w:tcW w:w="4678" w:type="dxa"/>
            <w:gridSpan w:val="2"/>
          </w:tcPr>
          <w:p w14:paraId="76CD2321"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Ísland</w:t>
            </w:r>
          </w:p>
          <w:p w14:paraId="36C9A5BF" w14:textId="77777777" w:rsidR="00C50604" w:rsidRPr="0016315D" w:rsidRDefault="00C50604" w:rsidP="00E24032">
            <w:pPr>
              <w:numPr>
                <w:ilvl w:val="12"/>
                <w:numId w:val="0"/>
              </w:numPr>
              <w:tabs>
                <w:tab w:val="clear" w:pos="567"/>
              </w:tabs>
              <w:spacing w:line="240" w:lineRule="auto"/>
              <w:rPr>
                <w:lang w:val="lv-LV"/>
              </w:rPr>
            </w:pPr>
            <w:r w:rsidRPr="0016315D">
              <w:rPr>
                <w:lang w:val="lv-LV"/>
              </w:rPr>
              <w:t>Icepharma hf</w:t>
            </w:r>
          </w:p>
          <w:p w14:paraId="70E8547E" w14:textId="7AD9EC44" w:rsidR="00C50604" w:rsidRPr="0016315D" w:rsidRDefault="00403B2D" w:rsidP="00E24032">
            <w:pPr>
              <w:numPr>
                <w:ilvl w:val="12"/>
                <w:numId w:val="0"/>
              </w:numPr>
              <w:tabs>
                <w:tab w:val="clear" w:pos="567"/>
              </w:tabs>
              <w:spacing w:line="240" w:lineRule="auto"/>
              <w:rPr>
                <w:lang w:val="lv-LV"/>
              </w:rPr>
            </w:pPr>
            <w:proofErr w:type="spellStart"/>
            <w:r w:rsidRPr="0016315D">
              <w:rPr>
                <w:rStyle w:val="normaltextrun"/>
                <w:szCs w:val="22"/>
                <w:shd w:val="clear" w:color="auto" w:fill="FFFFFF"/>
              </w:rPr>
              <w:t>Sími</w:t>
            </w:r>
            <w:proofErr w:type="spellEnd"/>
            <w:r w:rsidR="00C50604" w:rsidRPr="0016315D">
              <w:rPr>
                <w:lang w:val="lv-LV"/>
              </w:rPr>
              <w:t>: +354 540 8000</w:t>
            </w:r>
          </w:p>
          <w:p w14:paraId="1BFE6A40" w14:textId="77777777" w:rsidR="00C50604" w:rsidRPr="0016315D" w:rsidRDefault="00C50604" w:rsidP="00E24032">
            <w:pPr>
              <w:numPr>
                <w:ilvl w:val="12"/>
                <w:numId w:val="0"/>
              </w:numPr>
              <w:tabs>
                <w:tab w:val="clear" w:pos="567"/>
              </w:tabs>
              <w:spacing w:line="240" w:lineRule="auto"/>
              <w:rPr>
                <w:b/>
                <w:lang w:val="lv-LV"/>
              </w:rPr>
            </w:pPr>
          </w:p>
        </w:tc>
        <w:tc>
          <w:tcPr>
            <w:tcW w:w="4678" w:type="dxa"/>
          </w:tcPr>
          <w:p w14:paraId="0A3ED220"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Slovenská republika</w:t>
            </w:r>
          </w:p>
          <w:p w14:paraId="270FC3EF" w14:textId="1549F1DB" w:rsidR="00C50604" w:rsidRPr="0016315D" w:rsidRDefault="00403B2D" w:rsidP="00E24032">
            <w:pPr>
              <w:numPr>
                <w:ilvl w:val="12"/>
                <w:numId w:val="0"/>
              </w:numPr>
              <w:tabs>
                <w:tab w:val="clear" w:pos="567"/>
              </w:tabs>
              <w:spacing w:line="240" w:lineRule="auto"/>
              <w:rPr>
                <w:lang w:val="lv-LV"/>
              </w:rPr>
            </w:pPr>
            <w:r w:rsidRPr="0016315D">
              <w:rPr>
                <w:lang w:val="lv-LV"/>
              </w:rPr>
              <w:t xml:space="preserve">Viatris Slovakia </w:t>
            </w:r>
            <w:r w:rsidR="00C50604" w:rsidRPr="0016315D">
              <w:rPr>
                <w:lang w:val="lv-LV"/>
              </w:rPr>
              <w:t>s.r.o.</w:t>
            </w:r>
          </w:p>
          <w:p w14:paraId="22DC650B"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+421 2 32 199 100</w:t>
            </w:r>
          </w:p>
        </w:tc>
      </w:tr>
      <w:tr w:rsidR="00C50604" w:rsidRPr="00713F5A" w14:paraId="35D01E08" w14:textId="77777777" w:rsidTr="00C50604">
        <w:tc>
          <w:tcPr>
            <w:tcW w:w="4678" w:type="dxa"/>
            <w:gridSpan w:val="2"/>
          </w:tcPr>
          <w:p w14:paraId="0374DB1F"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Italia</w:t>
            </w:r>
          </w:p>
          <w:p w14:paraId="3506E68A" w14:textId="00F0BD04" w:rsidR="00C50604" w:rsidRPr="0016315D" w:rsidRDefault="00BC1A64" w:rsidP="00E24032">
            <w:pPr>
              <w:numPr>
                <w:ilvl w:val="12"/>
                <w:numId w:val="0"/>
              </w:numPr>
              <w:tabs>
                <w:tab w:val="clear" w:pos="567"/>
              </w:tabs>
              <w:spacing w:line="240" w:lineRule="auto"/>
              <w:rPr>
                <w:lang w:val="lv-LV"/>
              </w:rPr>
            </w:pPr>
            <w:r>
              <w:rPr>
                <w:lang w:val="lv-LV"/>
              </w:rPr>
              <w:t>Viatris</w:t>
            </w:r>
            <w:r w:rsidRPr="0016315D">
              <w:rPr>
                <w:lang w:val="lv-LV"/>
              </w:rPr>
              <w:t xml:space="preserve"> </w:t>
            </w:r>
            <w:r w:rsidR="00C50604" w:rsidRPr="0016315D">
              <w:rPr>
                <w:lang w:val="lv-LV"/>
              </w:rPr>
              <w:t>Italia S.r.l.</w:t>
            </w:r>
          </w:p>
          <w:p w14:paraId="64C71166" w14:textId="77777777" w:rsidR="00C50604" w:rsidRPr="0016315D" w:rsidRDefault="00C50604" w:rsidP="00E24032">
            <w:pPr>
              <w:numPr>
                <w:ilvl w:val="12"/>
                <w:numId w:val="0"/>
              </w:numPr>
              <w:tabs>
                <w:tab w:val="clear" w:pos="567"/>
              </w:tabs>
              <w:spacing w:line="240" w:lineRule="auto"/>
              <w:rPr>
                <w:lang w:val="lv-LV"/>
              </w:rPr>
            </w:pPr>
            <w:r w:rsidRPr="0016315D">
              <w:rPr>
                <w:lang w:val="lv-LV"/>
              </w:rPr>
              <w:t>Tel: + 39 02 612 46921</w:t>
            </w:r>
          </w:p>
          <w:p w14:paraId="43F36B05" w14:textId="77777777" w:rsidR="00C50604" w:rsidRPr="0016315D" w:rsidRDefault="00C50604" w:rsidP="00E24032">
            <w:pPr>
              <w:numPr>
                <w:ilvl w:val="12"/>
                <w:numId w:val="0"/>
              </w:numPr>
              <w:tabs>
                <w:tab w:val="clear" w:pos="567"/>
              </w:tabs>
              <w:spacing w:line="240" w:lineRule="auto"/>
              <w:rPr>
                <w:b/>
                <w:lang w:val="lv-LV"/>
              </w:rPr>
            </w:pPr>
          </w:p>
        </w:tc>
        <w:tc>
          <w:tcPr>
            <w:tcW w:w="4678" w:type="dxa"/>
          </w:tcPr>
          <w:p w14:paraId="6C5D670B"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Suomi/Finland</w:t>
            </w:r>
          </w:p>
          <w:p w14:paraId="56471518" w14:textId="50D0097E" w:rsidR="00C50604" w:rsidRPr="0016315D" w:rsidRDefault="00403B2D" w:rsidP="00E24032">
            <w:pPr>
              <w:numPr>
                <w:ilvl w:val="12"/>
                <w:numId w:val="0"/>
              </w:numPr>
              <w:tabs>
                <w:tab w:val="clear" w:pos="567"/>
              </w:tabs>
              <w:spacing w:line="240" w:lineRule="auto"/>
              <w:rPr>
                <w:lang w:val="lv-LV"/>
              </w:rPr>
            </w:pPr>
            <w:r w:rsidRPr="0016315D">
              <w:rPr>
                <w:lang w:val="lv-LV"/>
              </w:rPr>
              <w:t>Viatris</w:t>
            </w:r>
            <w:r w:rsidR="00C50604" w:rsidRPr="0016315D">
              <w:rPr>
                <w:lang w:val="lv-LV"/>
              </w:rPr>
              <w:t xml:space="preserve"> OY</w:t>
            </w:r>
          </w:p>
          <w:p w14:paraId="00011C8E" w14:textId="77777777" w:rsidR="00C50604" w:rsidRPr="0016315D" w:rsidRDefault="00C50604" w:rsidP="00E24032">
            <w:pPr>
              <w:numPr>
                <w:ilvl w:val="12"/>
                <w:numId w:val="0"/>
              </w:numPr>
              <w:tabs>
                <w:tab w:val="clear" w:pos="567"/>
              </w:tabs>
              <w:spacing w:line="240" w:lineRule="auto"/>
              <w:rPr>
                <w:bCs/>
                <w:lang w:val="lv-LV"/>
              </w:rPr>
            </w:pPr>
            <w:r w:rsidRPr="0016315D">
              <w:rPr>
                <w:lang w:val="lv-LV"/>
              </w:rPr>
              <w:t>Puh/Tel: +358 20 720 9555</w:t>
            </w:r>
          </w:p>
          <w:p w14:paraId="45B1171A" w14:textId="77777777" w:rsidR="00C50604" w:rsidRPr="0016315D" w:rsidRDefault="00C50604" w:rsidP="00E24032">
            <w:pPr>
              <w:numPr>
                <w:ilvl w:val="12"/>
                <w:numId w:val="0"/>
              </w:numPr>
              <w:tabs>
                <w:tab w:val="clear" w:pos="567"/>
              </w:tabs>
              <w:spacing w:line="240" w:lineRule="auto"/>
              <w:rPr>
                <w:b/>
                <w:lang w:val="lv-LV"/>
              </w:rPr>
            </w:pPr>
          </w:p>
        </w:tc>
      </w:tr>
      <w:tr w:rsidR="00C50604" w:rsidRPr="00713F5A" w14:paraId="394982D7" w14:textId="77777777" w:rsidTr="00C50604">
        <w:tc>
          <w:tcPr>
            <w:tcW w:w="4678" w:type="dxa"/>
            <w:gridSpan w:val="2"/>
          </w:tcPr>
          <w:p w14:paraId="0C1CFB97"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Κύπρος</w:t>
            </w:r>
          </w:p>
          <w:p w14:paraId="4EEC8BCC" w14:textId="6DB9F768" w:rsidR="00C50604" w:rsidRPr="0016315D" w:rsidRDefault="007E5CF4" w:rsidP="00E24032">
            <w:pPr>
              <w:numPr>
                <w:ilvl w:val="12"/>
                <w:numId w:val="0"/>
              </w:numPr>
              <w:tabs>
                <w:tab w:val="clear" w:pos="567"/>
              </w:tabs>
              <w:spacing w:line="240" w:lineRule="auto"/>
              <w:rPr>
                <w:lang w:val="lv-LV"/>
              </w:rPr>
            </w:pPr>
            <w:ins w:id="142" w:author="Author">
              <w:r w:rsidRPr="007E5CF4">
                <w:t>CPO Pharmaceuticals Limited</w:t>
              </w:r>
            </w:ins>
            <w:del w:id="143" w:author="Author">
              <w:r w:rsidR="002B0C3F" w:rsidRPr="002B0C3F" w:rsidDel="007E5CF4">
                <w:delText>GPA Pharmaceuticals</w:delText>
              </w:r>
              <w:r w:rsidR="00C50604" w:rsidRPr="0016315D" w:rsidDel="007E5CF4">
                <w:rPr>
                  <w:lang w:val="lv-LV"/>
                </w:rPr>
                <w:delText xml:space="preserve"> Ltd.</w:delText>
              </w:r>
            </w:del>
          </w:p>
          <w:p w14:paraId="63BBF6EF" w14:textId="6412A7A6" w:rsidR="00C50604" w:rsidRPr="0016315D" w:rsidRDefault="00C50604" w:rsidP="00E24032">
            <w:pPr>
              <w:numPr>
                <w:ilvl w:val="12"/>
                <w:numId w:val="0"/>
              </w:numPr>
              <w:tabs>
                <w:tab w:val="clear" w:pos="567"/>
              </w:tabs>
              <w:spacing w:line="240" w:lineRule="auto"/>
              <w:rPr>
                <w:lang w:val="lv-LV"/>
              </w:rPr>
            </w:pPr>
            <w:r w:rsidRPr="0016315D">
              <w:rPr>
                <w:lang w:val="lv-LV"/>
              </w:rPr>
              <w:t xml:space="preserve">Τηλ: +357 </w:t>
            </w:r>
            <w:r w:rsidR="008E37F2" w:rsidRPr="008E37F2">
              <w:rPr>
                <w:lang w:val="lv-LV"/>
              </w:rPr>
              <w:t>22863100</w:t>
            </w:r>
          </w:p>
          <w:p w14:paraId="3CFD2942" w14:textId="77777777" w:rsidR="00C50604" w:rsidRPr="0016315D" w:rsidRDefault="00C50604" w:rsidP="00E24032">
            <w:pPr>
              <w:numPr>
                <w:ilvl w:val="12"/>
                <w:numId w:val="0"/>
              </w:numPr>
              <w:tabs>
                <w:tab w:val="clear" w:pos="567"/>
              </w:tabs>
              <w:spacing w:line="240" w:lineRule="auto"/>
              <w:rPr>
                <w:lang w:val="lv-LV"/>
              </w:rPr>
            </w:pPr>
          </w:p>
        </w:tc>
        <w:tc>
          <w:tcPr>
            <w:tcW w:w="4678" w:type="dxa"/>
          </w:tcPr>
          <w:p w14:paraId="57249B2C" w14:textId="77777777" w:rsidR="00C50604" w:rsidRPr="0016315D" w:rsidRDefault="00C50604" w:rsidP="00E24032">
            <w:pPr>
              <w:numPr>
                <w:ilvl w:val="12"/>
                <w:numId w:val="0"/>
              </w:numPr>
              <w:tabs>
                <w:tab w:val="clear" w:pos="567"/>
              </w:tabs>
              <w:spacing w:line="240" w:lineRule="auto"/>
              <w:rPr>
                <w:b/>
                <w:bCs/>
                <w:lang w:val="lv-LV"/>
              </w:rPr>
            </w:pPr>
            <w:r w:rsidRPr="0016315D">
              <w:rPr>
                <w:b/>
                <w:bCs/>
                <w:lang w:val="lv-LV"/>
              </w:rPr>
              <w:t>Sverige</w:t>
            </w:r>
          </w:p>
          <w:p w14:paraId="3261CACA" w14:textId="580903AF" w:rsidR="00C50604" w:rsidRPr="0016315D" w:rsidRDefault="00403B2D" w:rsidP="00E24032">
            <w:pPr>
              <w:numPr>
                <w:ilvl w:val="12"/>
                <w:numId w:val="0"/>
              </w:numPr>
              <w:tabs>
                <w:tab w:val="clear" w:pos="567"/>
              </w:tabs>
              <w:spacing w:line="240" w:lineRule="auto"/>
              <w:rPr>
                <w:lang w:val="lv-LV"/>
              </w:rPr>
            </w:pPr>
            <w:r w:rsidRPr="0016315D">
              <w:rPr>
                <w:lang w:val="lv-LV"/>
              </w:rPr>
              <w:t>Viatris</w:t>
            </w:r>
            <w:r w:rsidR="00C50604" w:rsidRPr="0016315D">
              <w:rPr>
                <w:lang w:val="lv-LV"/>
              </w:rPr>
              <w:t xml:space="preserve">AB </w:t>
            </w:r>
          </w:p>
          <w:p w14:paraId="6CAD7F1F" w14:textId="6CDF3367" w:rsidR="00C50604" w:rsidRPr="0016315D" w:rsidRDefault="00C50604" w:rsidP="00E24032">
            <w:pPr>
              <w:numPr>
                <w:ilvl w:val="12"/>
                <w:numId w:val="0"/>
              </w:numPr>
              <w:tabs>
                <w:tab w:val="clear" w:pos="567"/>
              </w:tabs>
              <w:spacing w:line="240" w:lineRule="auto"/>
              <w:rPr>
                <w:lang w:val="lv-LV"/>
              </w:rPr>
            </w:pPr>
            <w:r w:rsidRPr="0016315D">
              <w:rPr>
                <w:lang w:val="lv-LV"/>
              </w:rPr>
              <w:t xml:space="preserve">Tel: + 46 </w:t>
            </w:r>
            <w:r w:rsidR="00403B2D" w:rsidRPr="0016315D">
              <w:rPr>
                <w:rStyle w:val="normaltextrun"/>
                <w:szCs w:val="22"/>
                <w:bdr w:val="none" w:sz="0" w:space="0" w:color="auto" w:frame="1"/>
              </w:rPr>
              <w:t>8 630 19 00</w:t>
            </w:r>
          </w:p>
          <w:p w14:paraId="56F2BD00" w14:textId="77777777" w:rsidR="00C50604" w:rsidRPr="0016315D" w:rsidRDefault="00C50604" w:rsidP="00E24032">
            <w:pPr>
              <w:numPr>
                <w:ilvl w:val="12"/>
                <w:numId w:val="0"/>
              </w:numPr>
              <w:tabs>
                <w:tab w:val="clear" w:pos="567"/>
              </w:tabs>
              <w:spacing w:line="240" w:lineRule="auto"/>
              <w:rPr>
                <w:lang w:val="lv-LV"/>
              </w:rPr>
            </w:pPr>
          </w:p>
        </w:tc>
      </w:tr>
      <w:tr w:rsidR="00C50604" w:rsidRPr="00713F5A" w14:paraId="03A40A06" w14:textId="77777777" w:rsidTr="00C50604">
        <w:tc>
          <w:tcPr>
            <w:tcW w:w="4678" w:type="dxa"/>
            <w:gridSpan w:val="2"/>
          </w:tcPr>
          <w:p w14:paraId="542D43C7" w14:textId="77777777" w:rsidR="00C50604" w:rsidRPr="00713F5A" w:rsidRDefault="00C50604" w:rsidP="00E24032">
            <w:pPr>
              <w:numPr>
                <w:ilvl w:val="12"/>
                <w:numId w:val="0"/>
              </w:numPr>
              <w:tabs>
                <w:tab w:val="clear" w:pos="567"/>
              </w:tabs>
              <w:spacing w:line="240" w:lineRule="auto"/>
              <w:rPr>
                <w:b/>
                <w:bCs/>
                <w:lang w:val="lv-LV"/>
              </w:rPr>
            </w:pPr>
            <w:r w:rsidRPr="00713F5A">
              <w:rPr>
                <w:b/>
                <w:bCs/>
                <w:lang w:val="lv-LV"/>
              </w:rPr>
              <w:t>Latvija</w:t>
            </w:r>
          </w:p>
          <w:p w14:paraId="678E02AE" w14:textId="3AB6660B" w:rsidR="00C50604" w:rsidRPr="00713F5A" w:rsidRDefault="002B0C3F" w:rsidP="00E24032">
            <w:pPr>
              <w:numPr>
                <w:ilvl w:val="12"/>
                <w:numId w:val="0"/>
              </w:numPr>
              <w:tabs>
                <w:tab w:val="clear" w:pos="567"/>
              </w:tabs>
              <w:spacing w:line="240" w:lineRule="auto"/>
              <w:rPr>
                <w:lang w:val="lv-LV"/>
              </w:rPr>
            </w:pPr>
            <w:r>
              <w:rPr>
                <w:lang w:val="lv-LV"/>
              </w:rPr>
              <w:lastRenderedPageBreak/>
              <w:t>Viatris</w:t>
            </w:r>
            <w:r w:rsidR="00C50604" w:rsidRPr="00713F5A">
              <w:rPr>
                <w:lang w:val="lv-LV"/>
              </w:rPr>
              <w:t xml:space="preserve"> SIA</w:t>
            </w:r>
          </w:p>
          <w:p w14:paraId="4E09C1CC" w14:textId="77777777" w:rsidR="00C50604" w:rsidRPr="00713F5A" w:rsidRDefault="00C50604" w:rsidP="00E24032">
            <w:pPr>
              <w:numPr>
                <w:ilvl w:val="12"/>
                <w:numId w:val="0"/>
              </w:numPr>
              <w:tabs>
                <w:tab w:val="clear" w:pos="567"/>
              </w:tabs>
              <w:spacing w:line="240" w:lineRule="auto"/>
              <w:rPr>
                <w:lang w:val="lv-LV"/>
              </w:rPr>
            </w:pPr>
            <w:r w:rsidRPr="00713F5A">
              <w:rPr>
                <w:lang w:val="lv-LV"/>
              </w:rPr>
              <w:t>Tel: +371 676 055 80</w:t>
            </w:r>
          </w:p>
          <w:p w14:paraId="675CA139" w14:textId="77777777" w:rsidR="00C50604" w:rsidRPr="00713F5A" w:rsidRDefault="00C50604" w:rsidP="00E24032">
            <w:pPr>
              <w:numPr>
                <w:ilvl w:val="12"/>
                <w:numId w:val="0"/>
              </w:numPr>
              <w:tabs>
                <w:tab w:val="clear" w:pos="567"/>
              </w:tabs>
              <w:spacing w:line="240" w:lineRule="auto"/>
              <w:rPr>
                <w:lang w:val="lv-LV"/>
              </w:rPr>
            </w:pPr>
          </w:p>
        </w:tc>
        <w:tc>
          <w:tcPr>
            <w:tcW w:w="4678" w:type="dxa"/>
          </w:tcPr>
          <w:p w14:paraId="67A1FA0C" w14:textId="294BBF6A" w:rsidR="00C50604" w:rsidRPr="00713F5A" w:rsidDel="007E5CF4" w:rsidRDefault="00C50604" w:rsidP="00E24032">
            <w:pPr>
              <w:pStyle w:val="MGGTextLeft"/>
              <w:tabs>
                <w:tab w:val="left" w:pos="567"/>
              </w:tabs>
              <w:spacing w:line="276" w:lineRule="auto"/>
              <w:rPr>
                <w:del w:id="144" w:author="Author"/>
                <w:b/>
                <w:bCs/>
                <w:sz w:val="22"/>
                <w:szCs w:val="22"/>
                <w:lang w:val="lv-LV"/>
              </w:rPr>
            </w:pPr>
            <w:del w:id="145" w:author="Author">
              <w:r w:rsidRPr="00713F5A" w:rsidDel="007E5CF4">
                <w:rPr>
                  <w:b/>
                  <w:bCs/>
                  <w:sz w:val="22"/>
                  <w:szCs w:val="22"/>
                  <w:lang w:val="lv-LV"/>
                </w:rPr>
                <w:lastRenderedPageBreak/>
                <w:delText>United Kingdom (Northern Ireland)</w:delText>
              </w:r>
            </w:del>
          </w:p>
          <w:p w14:paraId="4C027F3E" w14:textId="0F9E45A6" w:rsidR="00C50604" w:rsidRPr="00713F5A" w:rsidDel="007E5CF4" w:rsidRDefault="00C50604" w:rsidP="00E24032">
            <w:pPr>
              <w:pStyle w:val="MGGTextLeft"/>
              <w:tabs>
                <w:tab w:val="left" w:pos="567"/>
              </w:tabs>
              <w:spacing w:line="276" w:lineRule="auto"/>
              <w:rPr>
                <w:del w:id="146" w:author="Author"/>
                <w:sz w:val="22"/>
                <w:szCs w:val="22"/>
                <w:lang w:val="lv-LV"/>
              </w:rPr>
            </w:pPr>
            <w:del w:id="147" w:author="Author">
              <w:r w:rsidRPr="00713F5A" w:rsidDel="007E5CF4">
                <w:rPr>
                  <w:sz w:val="22"/>
                  <w:szCs w:val="22"/>
                  <w:lang w:val="lv-LV"/>
                </w:rPr>
                <w:lastRenderedPageBreak/>
                <w:delText>Mylan IRE Healthcare Limited</w:delText>
              </w:r>
            </w:del>
          </w:p>
          <w:p w14:paraId="16D8420C" w14:textId="2384D692" w:rsidR="00C50604" w:rsidRPr="00713F5A" w:rsidDel="007E5CF4" w:rsidRDefault="00C50604" w:rsidP="00E24032">
            <w:pPr>
              <w:numPr>
                <w:ilvl w:val="12"/>
                <w:numId w:val="0"/>
              </w:numPr>
              <w:tabs>
                <w:tab w:val="clear" w:pos="567"/>
              </w:tabs>
              <w:spacing w:line="240" w:lineRule="auto"/>
              <w:rPr>
                <w:del w:id="148" w:author="Author"/>
                <w:b/>
                <w:bCs/>
                <w:lang w:val="lv-LV"/>
              </w:rPr>
            </w:pPr>
            <w:del w:id="149" w:author="Author">
              <w:r w:rsidRPr="00713F5A" w:rsidDel="007E5CF4">
                <w:rPr>
                  <w:szCs w:val="22"/>
                  <w:lang w:val="lv-LV"/>
                </w:rPr>
                <w:delText xml:space="preserve">+353 18711600 </w:delText>
              </w:r>
            </w:del>
          </w:p>
          <w:p w14:paraId="6C2FDFA7" w14:textId="77777777" w:rsidR="00C50604" w:rsidRPr="00713F5A" w:rsidRDefault="00C50604" w:rsidP="007E5CF4">
            <w:pPr>
              <w:numPr>
                <w:ilvl w:val="12"/>
                <w:numId w:val="0"/>
              </w:numPr>
              <w:tabs>
                <w:tab w:val="clear" w:pos="567"/>
              </w:tabs>
              <w:spacing w:line="240" w:lineRule="auto"/>
              <w:rPr>
                <w:lang w:val="lv-LV"/>
              </w:rPr>
            </w:pPr>
          </w:p>
        </w:tc>
      </w:tr>
    </w:tbl>
    <w:p w14:paraId="0EDBABEB" w14:textId="7BFA07BB" w:rsidR="00E94C1C" w:rsidRPr="00713F5A" w:rsidRDefault="00E94C1C" w:rsidP="00E94C1C">
      <w:pPr>
        <w:numPr>
          <w:ilvl w:val="12"/>
          <w:numId w:val="0"/>
        </w:numPr>
        <w:rPr>
          <w:color w:val="000000"/>
          <w:szCs w:val="22"/>
          <w:lang w:val="lv-LV"/>
        </w:rPr>
      </w:pPr>
      <w:r w:rsidRPr="00713F5A">
        <w:rPr>
          <w:b/>
          <w:color w:val="000000"/>
          <w:szCs w:val="22"/>
          <w:lang w:val="lv-LV"/>
        </w:rPr>
        <w:lastRenderedPageBreak/>
        <w:t xml:space="preserve">Šī lietošanas instrukcija pēdējo reizi pārskatīta </w:t>
      </w:r>
      <w:r w:rsidR="00B9156E" w:rsidRPr="00713F5A">
        <w:rPr>
          <w:b/>
          <w:color w:val="000000"/>
          <w:szCs w:val="22"/>
          <w:lang w:val="lv-LV"/>
        </w:rPr>
        <w:t>{MM/GGGG}.</w:t>
      </w:r>
    </w:p>
    <w:p w14:paraId="1C5F03A1" w14:textId="77777777" w:rsidR="00E94C1C" w:rsidRPr="00713F5A" w:rsidRDefault="00E94C1C" w:rsidP="00E94C1C">
      <w:pPr>
        <w:numPr>
          <w:ilvl w:val="12"/>
          <w:numId w:val="0"/>
        </w:numPr>
        <w:tabs>
          <w:tab w:val="clear" w:pos="567"/>
        </w:tabs>
        <w:spacing w:line="240" w:lineRule="auto"/>
        <w:rPr>
          <w:color w:val="000000"/>
          <w:szCs w:val="22"/>
          <w:lang w:val="lv-LV"/>
        </w:rPr>
      </w:pPr>
    </w:p>
    <w:p w14:paraId="1BCB2855" w14:textId="0310F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Sīkāka informācija par šīm zālēm ir pieejama Eiropas Zāļu aģentūras</w:t>
      </w:r>
      <w:r w:rsidR="007E57CA" w:rsidRPr="00713F5A">
        <w:rPr>
          <w:color w:val="000000"/>
          <w:szCs w:val="22"/>
          <w:lang w:val="lv-LV"/>
        </w:rPr>
        <w:t xml:space="preserve"> </w:t>
      </w:r>
      <w:r w:rsidRPr="00713F5A">
        <w:rPr>
          <w:color w:val="000000"/>
          <w:szCs w:val="22"/>
          <w:lang w:val="lv-LV"/>
        </w:rPr>
        <w:t xml:space="preserve">tīmekļa vietnē </w:t>
      </w:r>
      <w:r w:rsidR="005A3C92" w:rsidRPr="00ED18DF">
        <w:rPr>
          <w:szCs w:val="22"/>
          <w:lang w:val="lv-LV"/>
        </w:rPr>
        <w:t>http://www.ema.europa.eu</w:t>
      </w:r>
      <w:r w:rsidR="005A3C92">
        <w:rPr>
          <w:szCs w:val="22"/>
          <w:lang w:val="lv-LV"/>
        </w:rPr>
        <w:t xml:space="preserve"> </w:t>
      </w:r>
      <w:r w:rsidRPr="00713F5A">
        <w:rPr>
          <w:color w:val="000000"/>
          <w:szCs w:val="22"/>
          <w:lang w:val="lv-LV"/>
        </w:rPr>
        <w:br w:type="page"/>
      </w:r>
    </w:p>
    <w:p w14:paraId="5BD6F402" w14:textId="77777777" w:rsidR="00E94C1C" w:rsidRPr="00713F5A" w:rsidRDefault="00E94C1C" w:rsidP="00E94C1C">
      <w:pPr>
        <w:jc w:val="center"/>
        <w:rPr>
          <w:rFonts w:eastAsia="Calibri"/>
          <w:b/>
          <w:color w:val="000000"/>
          <w:szCs w:val="22"/>
          <w:lang w:val="lv-LV"/>
        </w:rPr>
      </w:pPr>
      <w:r w:rsidRPr="00713F5A">
        <w:rPr>
          <w:rFonts w:eastAsia="Calibri"/>
          <w:b/>
          <w:color w:val="000000"/>
          <w:szCs w:val="22"/>
          <w:lang w:val="lv-LV"/>
        </w:rPr>
        <w:lastRenderedPageBreak/>
        <w:t xml:space="preserve">Lietošanas instrukcija: informācija lietotājam </w:t>
      </w:r>
    </w:p>
    <w:p w14:paraId="605BD43B" w14:textId="77777777" w:rsidR="00E94C1C" w:rsidRPr="00713F5A" w:rsidRDefault="00E94C1C" w:rsidP="00E94C1C">
      <w:pPr>
        <w:jc w:val="center"/>
        <w:rPr>
          <w:color w:val="000000"/>
          <w:szCs w:val="22"/>
          <w:lang w:val="lv-LV"/>
        </w:rPr>
      </w:pPr>
    </w:p>
    <w:p w14:paraId="3DE9BDAA" w14:textId="095302F0" w:rsidR="00E94C1C" w:rsidRPr="00713F5A" w:rsidRDefault="004D2B4B" w:rsidP="00E94C1C">
      <w:pPr>
        <w:tabs>
          <w:tab w:val="clear" w:pos="567"/>
        </w:tabs>
        <w:spacing w:line="240" w:lineRule="auto"/>
        <w:jc w:val="center"/>
        <w:rPr>
          <w:b/>
          <w:bCs/>
          <w:color w:val="000000"/>
          <w:szCs w:val="22"/>
          <w:lang w:val="lv-LV"/>
        </w:rPr>
      </w:pPr>
      <w:r>
        <w:rPr>
          <w:b/>
          <w:bCs/>
          <w:color w:val="000000"/>
          <w:szCs w:val="22"/>
          <w:lang w:val="lv-LV"/>
        </w:rPr>
        <w:t xml:space="preserve">Rivaroxaban </w:t>
      </w:r>
      <w:r w:rsidR="00EC0E5E">
        <w:rPr>
          <w:b/>
          <w:bCs/>
          <w:color w:val="000000"/>
          <w:szCs w:val="22"/>
          <w:lang w:val="lv-LV"/>
        </w:rPr>
        <w:t>Viatris</w:t>
      </w:r>
      <w:r w:rsidR="00EC0E5E" w:rsidRPr="00713F5A">
        <w:rPr>
          <w:b/>
          <w:bCs/>
          <w:color w:val="000000"/>
          <w:szCs w:val="22"/>
          <w:lang w:val="lv-LV"/>
        </w:rPr>
        <w:t xml:space="preserve"> </w:t>
      </w:r>
      <w:r w:rsidR="00E94C1C" w:rsidRPr="00713F5A">
        <w:rPr>
          <w:b/>
          <w:bCs/>
          <w:color w:val="000000"/>
          <w:szCs w:val="22"/>
          <w:lang w:val="lv-LV"/>
        </w:rPr>
        <w:t>15 mg apvalkotās tabletes</w:t>
      </w:r>
    </w:p>
    <w:p w14:paraId="4B1E019E" w14:textId="4E3519BD" w:rsidR="00E94C1C" w:rsidRPr="00713F5A" w:rsidRDefault="004D2B4B" w:rsidP="00E94C1C">
      <w:pPr>
        <w:tabs>
          <w:tab w:val="clear" w:pos="567"/>
        </w:tabs>
        <w:spacing w:line="240" w:lineRule="auto"/>
        <w:jc w:val="center"/>
        <w:rPr>
          <w:b/>
          <w:bCs/>
          <w:color w:val="000000"/>
          <w:szCs w:val="22"/>
          <w:lang w:val="lv-LV"/>
        </w:rPr>
      </w:pPr>
      <w:r>
        <w:rPr>
          <w:b/>
          <w:bCs/>
          <w:color w:val="000000"/>
          <w:szCs w:val="22"/>
          <w:lang w:val="lv-LV"/>
        </w:rPr>
        <w:t xml:space="preserve">Rivaroxaban </w:t>
      </w:r>
      <w:r w:rsidR="00EC0E5E">
        <w:rPr>
          <w:b/>
          <w:bCs/>
          <w:color w:val="000000"/>
          <w:szCs w:val="22"/>
          <w:lang w:val="lv-LV"/>
        </w:rPr>
        <w:t>Viatris</w:t>
      </w:r>
      <w:r w:rsidR="00EC0E5E" w:rsidRPr="00713F5A">
        <w:rPr>
          <w:b/>
          <w:bCs/>
          <w:color w:val="000000"/>
          <w:szCs w:val="22"/>
          <w:lang w:val="lv-LV"/>
        </w:rPr>
        <w:t xml:space="preserve"> </w:t>
      </w:r>
      <w:r w:rsidR="00E94C1C" w:rsidRPr="00713F5A">
        <w:rPr>
          <w:b/>
          <w:bCs/>
          <w:color w:val="000000"/>
          <w:szCs w:val="22"/>
          <w:lang w:val="lv-LV"/>
        </w:rPr>
        <w:t>20 mg apvalkotās tabletes</w:t>
      </w:r>
    </w:p>
    <w:p w14:paraId="5930E296" w14:textId="77777777" w:rsidR="00E94C1C" w:rsidRPr="00713F5A" w:rsidRDefault="00E94C1C" w:rsidP="00E94C1C">
      <w:pPr>
        <w:tabs>
          <w:tab w:val="clear" w:pos="567"/>
        </w:tabs>
        <w:spacing w:line="240" w:lineRule="auto"/>
        <w:jc w:val="center"/>
        <w:rPr>
          <w:bCs/>
          <w:color w:val="000000"/>
          <w:szCs w:val="22"/>
          <w:lang w:val="lv-LV"/>
        </w:rPr>
      </w:pPr>
    </w:p>
    <w:p w14:paraId="43718CAD" w14:textId="77777777" w:rsidR="00E94C1C" w:rsidRPr="00713F5A" w:rsidRDefault="00E94C1C" w:rsidP="00E94C1C">
      <w:pPr>
        <w:tabs>
          <w:tab w:val="clear" w:pos="567"/>
        </w:tabs>
        <w:spacing w:line="240" w:lineRule="auto"/>
        <w:jc w:val="center"/>
        <w:outlineLvl w:val="2"/>
        <w:rPr>
          <w:b/>
          <w:bCs/>
          <w:color w:val="000000"/>
          <w:szCs w:val="22"/>
          <w:lang w:val="lv-LV"/>
        </w:rPr>
      </w:pPr>
      <w:r w:rsidRPr="00713F5A">
        <w:rPr>
          <w:b/>
          <w:bCs/>
          <w:color w:val="000000"/>
          <w:szCs w:val="22"/>
          <w:lang w:val="lv-LV"/>
        </w:rPr>
        <w:t>Terapijas uzsākšanas iepakojums</w:t>
      </w:r>
    </w:p>
    <w:p w14:paraId="762EB02C" w14:textId="5CAB44D9" w:rsidR="00E94C1C" w:rsidRPr="00713F5A" w:rsidRDefault="001144FA" w:rsidP="00E94C1C">
      <w:pPr>
        <w:tabs>
          <w:tab w:val="clear" w:pos="567"/>
        </w:tabs>
        <w:spacing w:line="240" w:lineRule="auto"/>
        <w:jc w:val="center"/>
        <w:outlineLvl w:val="2"/>
        <w:rPr>
          <w:color w:val="000000"/>
          <w:szCs w:val="22"/>
          <w:lang w:val="lv-LV"/>
        </w:rPr>
      </w:pPr>
      <w:r w:rsidRPr="00713F5A">
        <w:rPr>
          <w:color w:val="000000"/>
          <w:szCs w:val="22"/>
          <w:lang w:val="lv-LV"/>
        </w:rPr>
        <w:t>Nelietot bērniem.</w:t>
      </w:r>
    </w:p>
    <w:p w14:paraId="78297454" w14:textId="77777777" w:rsidR="00E94C1C" w:rsidRPr="00713F5A" w:rsidRDefault="00E94C1C" w:rsidP="00E94C1C">
      <w:pPr>
        <w:tabs>
          <w:tab w:val="clear" w:pos="567"/>
        </w:tabs>
        <w:spacing w:line="240" w:lineRule="auto"/>
        <w:jc w:val="center"/>
        <w:rPr>
          <w:bCs/>
          <w:i/>
          <w:color w:val="000000"/>
          <w:szCs w:val="22"/>
          <w:lang w:val="lv-LV"/>
        </w:rPr>
      </w:pPr>
      <w:r w:rsidRPr="00713F5A">
        <w:rPr>
          <w:bCs/>
          <w:i/>
          <w:color w:val="000000"/>
          <w:szCs w:val="22"/>
          <w:lang w:val="lv-LV"/>
        </w:rPr>
        <w:t>rivaroxabanum</w:t>
      </w:r>
    </w:p>
    <w:p w14:paraId="13831276" w14:textId="07E75908" w:rsidR="00E94C1C" w:rsidRPr="00713F5A" w:rsidRDefault="00E94C1C" w:rsidP="00E94C1C">
      <w:pPr>
        <w:tabs>
          <w:tab w:val="clear" w:pos="567"/>
        </w:tabs>
        <w:suppressAutoHyphens/>
        <w:spacing w:line="240" w:lineRule="auto"/>
        <w:rPr>
          <w:color w:val="000000"/>
          <w:szCs w:val="22"/>
          <w:lang w:val="lv-LV"/>
        </w:rPr>
      </w:pPr>
    </w:p>
    <w:p w14:paraId="514F4CFD" w14:textId="77777777" w:rsidR="00C50604" w:rsidRPr="00713F5A" w:rsidRDefault="00C50604" w:rsidP="00E94C1C">
      <w:pPr>
        <w:tabs>
          <w:tab w:val="clear" w:pos="567"/>
        </w:tabs>
        <w:suppressAutoHyphens/>
        <w:spacing w:line="240" w:lineRule="auto"/>
        <w:rPr>
          <w:color w:val="000000"/>
          <w:szCs w:val="22"/>
          <w:lang w:val="lv-LV"/>
        </w:rPr>
      </w:pPr>
    </w:p>
    <w:p w14:paraId="7B25062C" w14:textId="77777777" w:rsidR="00E94C1C" w:rsidRPr="00713F5A" w:rsidRDefault="00E94C1C" w:rsidP="00E94C1C">
      <w:pPr>
        <w:keepNext/>
        <w:tabs>
          <w:tab w:val="clear" w:pos="567"/>
        </w:tabs>
        <w:spacing w:line="240" w:lineRule="auto"/>
        <w:ind w:left="567" w:hanging="567"/>
        <w:rPr>
          <w:rFonts w:eastAsia="Calibri"/>
          <w:color w:val="000000"/>
          <w:szCs w:val="22"/>
          <w:lang w:val="lv-LV"/>
        </w:rPr>
      </w:pPr>
      <w:r w:rsidRPr="00713F5A">
        <w:rPr>
          <w:rFonts w:eastAsia="Calibri"/>
          <w:b/>
          <w:color w:val="000000"/>
          <w:szCs w:val="22"/>
          <w:lang w:val="lv-LV"/>
        </w:rPr>
        <w:t>Pirms zāļu lietošanas uzmanīgi izlasiet visu instrukciju, jo tā satur Jums svarīgu informāciju.</w:t>
      </w:r>
    </w:p>
    <w:p w14:paraId="566AC92F"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Saglabājiet šo instrukciju! Iespējams, ka vēlāk to vajadzēs pārlasīt.</w:t>
      </w:r>
    </w:p>
    <w:p w14:paraId="59B4EC03"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Ja Jums rodas jebkādi jautājumi, vaicājiet ārstam vai farmaceitam.</w:t>
      </w:r>
    </w:p>
    <w:p w14:paraId="0CCF0410" w14:textId="7B41E6BE"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Šīs zāles ir parakstītas tikai Jums. Nedodiet tās citiem. Tās var nodarīt ļaunumu pat tad, ja šiem cilvēkie</w:t>
      </w:r>
      <w:r w:rsidR="00D11715">
        <w:rPr>
          <w:rFonts w:eastAsia="Calibri"/>
          <w:color w:val="000000"/>
          <w:szCs w:val="22"/>
          <w:lang w:val="lv-LV"/>
        </w:rPr>
        <w:t>m ir līdzīgas slimības pazīmes.</w:t>
      </w:r>
    </w:p>
    <w:p w14:paraId="7CDB8C89" w14:textId="77777777" w:rsidR="00E94C1C" w:rsidRPr="00713F5A" w:rsidRDefault="00E94C1C" w:rsidP="00E94C1C">
      <w:pPr>
        <w:tabs>
          <w:tab w:val="clear" w:pos="567"/>
        </w:tabs>
        <w:spacing w:line="240" w:lineRule="auto"/>
        <w:ind w:left="567" w:hanging="567"/>
        <w:rPr>
          <w:rFonts w:eastAsia="Calibri"/>
          <w:color w:val="000000"/>
          <w:szCs w:val="22"/>
          <w:lang w:val="lv-LV"/>
        </w:rPr>
      </w:pPr>
      <w:r w:rsidRPr="00713F5A">
        <w:rPr>
          <w:rFonts w:eastAsia="Calibri"/>
          <w:color w:val="000000"/>
          <w:szCs w:val="22"/>
          <w:lang w:val="lv-LV"/>
        </w:rPr>
        <w:noBreakHyphen/>
      </w:r>
      <w:r w:rsidRPr="00713F5A">
        <w:rPr>
          <w:rFonts w:eastAsia="Calibri"/>
          <w:color w:val="000000"/>
          <w:szCs w:val="22"/>
          <w:lang w:val="lv-LV"/>
        </w:rPr>
        <w:tab/>
        <w:t>Ja Jums rodas</w:t>
      </w:r>
      <w:r w:rsidR="007E57CA" w:rsidRPr="00713F5A">
        <w:rPr>
          <w:rFonts w:eastAsia="Calibri"/>
          <w:color w:val="000000"/>
          <w:szCs w:val="22"/>
          <w:lang w:val="lv-LV"/>
        </w:rPr>
        <w:t xml:space="preserve"> </w:t>
      </w:r>
      <w:r w:rsidRPr="00713F5A">
        <w:rPr>
          <w:rFonts w:eastAsia="Calibri"/>
          <w:color w:val="000000"/>
          <w:szCs w:val="22"/>
          <w:lang w:val="lv-LV"/>
        </w:rPr>
        <w:t xml:space="preserve">jebkādas blakusparādības, konsultējieties ar ārstu vai farmaceitu. Tas attiecas arī uz iespējamām blakusparādībām, kas nav minētas šajā instrukcijā. </w:t>
      </w:r>
      <w:r w:rsidRPr="00713F5A">
        <w:rPr>
          <w:szCs w:val="22"/>
          <w:lang w:val="lv-LV"/>
        </w:rPr>
        <w:t>Skatīt 4. punktu.</w:t>
      </w:r>
    </w:p>
    <w:p w14:paraId="0DAB62DA" w14:textId="77777777" w:rsidR="00E94C1C" w:rsidRDefault="00E94C1C" w:rsidP="00E94C1C">
      <w:pPr>
        <w:tabs>
          <w:tab w:val="clear" w:pos="567"/>
        </w:tabs>
        <w:suppressAutoHyphens/>
        <w:spacing w:line="240" w:lineRule="auto"/>
        <w:ind w:left="567" w:hanging="567"/>
        <w:rPr>
          <w:color w:val="000000"/>
          <w:szCs w:val="22"/>
          <w:lang w:val="lv-LV"/>
        </w:rPr>
      </w:pPr>
    </w:p>
    <w:p w14:paraId="655DD630" w14:textId="68366210" w:rsidR="00B817D0" w:rsidRPr="000749BC" w:rsidRDefault="00B817D0" w:rsidP="000749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lv-LV"/>
        </w:rPr>
      </w:pPr>
      <w:r w:rsidRPr="00531F44">
        <w:rPr>
          <w:lang w:val="lv-LV"/>
        </w:rPr>
        <w:t xml:space="preserve">SVARĪGI! Rivaroxaban </w:t>
      </w:r>
      <w:r>
        <w:rPr>
          <w:lang w:val="lv-LV"/>
        </w:rPr>
        <w:t>Viatris</w:t>
      </w:r>
      <w:r w:rsidRPr="00531F44">
        <w:rPr>
          <w:lang w:val="lv-LV"/>
        </w:rPr>
        <w:t xml:space="preserve"> iepakojumā ir iekļauta pacienta brīdinājuma karte, kas satur svarīgu dro</w:t>
      </w:r>
      <w:r>
        <w:rPr>
          <w:lang w:val="lv-LV"/>
        </w:rPr>
        <w:t>šuma</w:t>
      </w:r>
      <w:r w:rsidRPr="00531F44">
        <w:rPr>
          <w:lang w:val="lv-LV"/>
        </w:rPr>
        <w:t xml:space="preserve"> informāciju. Vienmēr turiet šo karti sev līdzi.</w:t>
      </w:r>
    </w:p>
    <w:p w14:paraId="02FBFB13" w14:textId="77777777" w:rsidR="00E94C1C" w:rsidRPr="00713F5A" w:rsidRDefault="00E94C1C" w:rsidP="00E94C1C">
      <w:pPr>
        <w:tabs>
          <w:tab w:val="clear" w:pos="567"/>
        </w:tabs>
        <w:spacing w:line="240" w:lineRule="auto"/>
        <w:rPr>
          <w:color w:val="000000"/>
          <w:szCs w:val="22"/>
          <w:lang w:val="lv-LV"/>
        </w:rPr>
      </w:pPr>
    </w:p>
    <w:p w14:paraId="17DBAC05" w14:textId="77777777" w:rsidR="00E94C1C" w:rsidRPr="00713F5A" w:rsidRDefault="00E94C1C" w:rsidP="00E94C1C">
      <w:pPr>
        <w:keepNext/>
        <w:numPr>
          <w:ilvl w:val="12"/>
          <w:numId w:val="0"/>
        </w:numPr>
        <w:tabs>
          <w:tab w:val="clear" w:pos="567"/>
        </w:tabs>
        <w:spacing w:line="240" w:lineRule="auto"/>
        <w:rPr>
          <w:color w:val="000000"/>
          <w:szCs w:val="22"/>
          <w:lang w:val="lv-LV"/>
        </w:rPr>
      </w:pPr>
      <w:r w:rsidRPr="00713F5A">
        <w:rPr>
          <w:rFonts w:eastAsia="Calibri"/>
          <w:b/>
          <w:color w:val="000000"/>
          <w:szCs w:val="22"/>
          <w:lang w:val="lv-LV"/>
        </w:rPr>
        <w:t>Šajā instrukcijā varat uzzināt</w:t>
      </w:r>
      <w:r w:rsidRPr="00713F5A">
        <w:rPr>
          <w:color w:val="000000"/>
          <w:szCs w:val="22"/>
          <w:lang w:val="lv-LV"/>
        </w:rPr>
        <w:t>:</w:t>
      </w:r>
    </w:p>
    <w:p w14:paraId="6163046C" w14:textId="5943CBD7" w:rsidR="00E94C1C" w:rsidRPr="000050D1" w:rsidRDefault="00E94C1C" w:rsidP="00F41C9C">
      <w:pPr>
        <w:numPr>
          <w:ilvl w:val="12"/>
          <w:numId w:val="0"/>
        </w:numPr>
        <w:tabs>
          <w:tab w:val="clear" w:pos="567"/>
        </w:tabs>
        <w:spacing w:line="240" w:lineRule="auto"/>
        <w:ind w:left="567" w:hanging="567"/>
        <w:rPr>
          <w:color w:val="000000"/>
          <w:szCs w:val="22"/>
          <w:lang w:val="lv-LV"/>
        </w:rPr>
      </w:pPr>
      <w:r w:rsidRPr="00713F5A">
        <w:rPr>
          <w:color w:val="000000"/>
          <w:szCs w:val="22"/>
          <w:lang w:val="lv-LV"/>
        </w:rPr>
        <w:t>1.</w:t>
      </w:r>
      <w:r w:rsidRPr="00713F5A">
        <w:rPr>
          <w:color w:val="000000"/>
          <w:szCs w:val="22"/>
          <w:lang w:val="lv-LV"/>
        </w:rPr>
        <w:tab/>
        <w:t xml:space="preserve">Kas ir </w:t>
      </w:r>
      <w:r w:rsidR="004D2B4B">
        <w:rPr>
          <w:color w:val="000000"/>
          <w:szCs w:val="22"/>
          <w:lang w:val="lv-LV"/>
        </w:rPr>
        <w:t xml:space="preserve">Rivaroxaban </w:t>
      </w:r>
      <w:r w:rsidR="00856BA4">
        <w:rPr>
          <w:color w:val="000000"/>
          <w:szCs w:val="22"/>
          <w:lang w:val="lv-LV"/>
        </w:rPr>
        <w:t>Viatris</w:t>
      </w:r>
      <w:r w:rsidR="00856BA4" w:rsidRPr="00713F5A">
        <w:rPr>
          <w:color w:val="000000"/>
          <w:szCs w:val="22"/>
          <w:lang w:val="lv-LV"/>
        </w:rPr>
        <w:t xml:space="preserve"> </w:t>
      </w:r>
      <w:r w:rsidRPr="00713F5A">
        <w:rPr>
          <w:color w:val="000000"/>
          <w:szCs w:val="22"/>
          <w:lang w:val="lv-LV"/>
        </w:rPr>
        <w:t xml:space="preserve">un kādam nolūkam to </w:t>
      </w:r>
      <w:r w:rsidRPr="000050D1">
        <w:rPr>
          <w:color w:val="000000"/>
          <w:szCs w:val="22"/>
          <w:lang w:val="lv-LV"/>
        </w:rPr>
        <w:t>lieto</w:t>
      </w:r>
    </w:p>
    <w:p w14:paraId="2EAD9474" w14:textId="46997E45" w:rsidR="00E94C1C" w:rsidRPr="000050D1" w:rsidRDefault="00E94C1C" w:rsidP="00F41C9C">
      <w:pPr>
        <w:numPr>
          <w:ilvl w:val="12"/>
          <w:numId w:val="0"/>
        </w:numPr>
        <w:tabs>
          <w:tab w:val="clear" w:pos="567"/>
        </w:tabs>
        <w:spacing w:line="240" w:lineRule="auto"/>
        <w:ind w:left="567" w:hanging="567"/>
        <w:rPr>
          <w:color w:val="000000"/>
          <w:szCs w:val="22"/>
          <w:lang w:val="lv-LV"/>
        </w:rPr>
      </w:pPr>
      <w:r w:rsidRPr="000050D1">
        <w:rPr>
          <w:color w:val="000000"/>
          <w:szCs w:val="22"/>
          <w:lang w:val="lv-LV"/>
        </w:rPr>
        <w:t>2.</w:t>
      </w:r>
      <w:r w:rsidRPr="000050D1">
        <w:rPr>
          <w:color w:val="000000"/>
          <w:szCs w:val="22"/>
          <w:lang w:val="lv-LV"/>
        </w:rPr>
        <w:tab/>
        <w:t xml:space="preserve">Kas Jums jāzina pirms </w:t>
      </w:r>
      <w:r w:rsidR="004D2B4B" w:rsidRPr="000050D1">
        <w:rPr>
          <w:color w:val="000000"/>
          <w:szCs w:val="22"/>
          <w:lang w:val="lv-LV"/>
        </w:rPr>
        <w:t xml:space="preserve">Rivaroxaban </w:t>
      </w:r>
      <w:r w:rsidR="00856BA4">
        <w:rPr>
          <w:color w:val="000000"/>
          <w:szCs w:val="22"/>
          <w:lang w:val="lv-LV"/>
        </w:rPr>
        <w:t>Viatris</w:t>
      </w:r>
      <w:r w:rsidR="00856BA4" w:rsidRPr="000050D1">
        <w:rPr>
          <w:color w:val="000000"/>
          <w:szCs w:val="22"/>
          <w:lang w:val="lv-LV"/>
        </w:rPr>
        <w:t xml:space="preserve"> </w:t>
      </w:r>
      <w:r w:rsidRPr="000050D1">
        <w:rPr>
          <w:color w:val="000000"/>
          <w:szCs w:val="22"/>
          <w:lang w:val="lv-LV"/>
        </w:rPr>
        <w:t>lietošanas</w:t>
      </w:r>
    </w:p>
    <w:p w14:paraId="5424EB39" w14:textId="098E03A6" w:rsidR="00E94C1C" w:rsidRPr="000050D1" w:rsidRDefault="00E94C1C" w:rsidP="00F41C9C">
      <w:pPr>
        <w:numPr>
          <w:ilvl w:val="12"/>
          <w:numId w:val="0"/>
        </w:numPr>
        <w:tabs>
          <w:tab w:val="clear" w:pos="567"/>
        </w:tabs>
        <w:spacing w:line="240" w:lineRule="auto"/>
        <w:ind w:left="567" w:hanging="567"/>
        <w:rPr>
          <w:color w:val="000000"/>
          <w:szCs w:val="22"/>
          <w:lang w:val="lv-LV"/>
        </w:rPr>
      </w:pPr>
      <w:r w:rsidRPr="000050D1">
        <w:rPr>
          <w:color w:val="000000"/>
          <w:szCs w:val="22"/>
          <w:lang w:val="lv-LV"/>
        </w:rPr>
        <w:t>3.</w:t>
      </w:r>
      <w:r w:rsidRPr="000050D1">
        <w:rPr>
          <w:color w:val="000000"/>
          <w:szCs w:val="22"/>
          <w:lang w:val="lv-LV"/>
        </w:rPr>
        <w:tab/>
        <w:t xml:space="preserve">Kā lietot </w:t>
      </w:r>
      <w:r w:rsidR="004D2B4B" w:rsidRPr="000050D1">
        <w:rPr>
          <w:color w:val="000000"/>
          <w:szCs w:val="22"/>
          <w:lang w:val="lv-LV"/>
        </w:rPr>
        <w:t xml:space="preserve">Rivaroxaban </w:t>
      </w:r>
      <w:r w:rsidR="00856BA4">
        <w:rPr>
          <w:color w:val="000000"/>
          <w:szCs w:val="22"/>
          <w:lang w:val="lv-LV"/>
        </w:rPr>
        <w:t>Viatris</w:t>
      </w:r>
    </w:p>
    <w:p w14:paraId="2760D5AE" w14:textId="77777777" w:rsidR="00E94C1C" w:rsidRPr="000050D1" w:rsidRDefault="00E94C1C" w:rsidP="00F41C9C">
      <w:pPr>
        <w:numPr>
          <w:ilvl w:val="12"/>
          <w:numId w:val="0"/>
        </w:numPr>
        <w:tabs>
          <w:tab w:val="clear" w:pos="567"/>
        </w:tabs>
        <w:spacing w:line="240" w:lineRule="auto"/>
        <w:ind w:left="567" w:hanging="567"/>
        <w:rPr>
          <w:color w:val="000000"/>
          <w:szCs w:val="22"/>
          <w:lang w:val="lv-LV"/>
        </w:rPr>
      </w:pPr>
      <w:r w:rsidRPr="000050D1">
        <w:rPr>
          <w:color w:val="000000"/>
          <w:szCs w:val="22"/>
          <w:lang w:val="lv-LV"/>
        </w:rPr>
        <w:t>4.</w:t>
      </w:r>
      <w:r w:rsidRPr="000050D1">
        <w:rPr>
          <w:color w:val="000000"/>
          <w:szCs w:val="22"/>
          <w:lang w:val="lv-LV"/>
        </w:rPr>
        <w:tab/>
        <w:t>Iespējamās blakusparādības</w:t>
      </w:r>
    </w:p>
    <w:p w14:paraId="48F2443C" w14:textId="282E9DF8" w:rsidR="00E94C1C" w:rsidRPr="000050D1" w:rsidRDefault="00E94C1C" w:rsidP="00F41C9C">
      <w:pPr>
        <w:tabs>
          <w:tab w:val="clear" w:pos="567"/>
        </w:tabs>
        <w:spacing w:line="240" w:lineRule="auto"/>
        <w:ind w:left="567" w:hanging="567"/>
        <w:rPr>
          <w:color w:val="000000"/>
          <w:szCs w:val="22"/>
          <w:lang w:val="lv-LV"/>
        </w:rPr>
      </w:pPr>
      <w:r w:rsidRPr="000050D1">
        <w:rPr>
          <w:color w:val="000000"/>
          <w:szCs w:val="22"/>
          <w:lang w:val="lv-LV"/>
        </w:rPr>
        <w:t>5.</w:t>
      </w:r>
      <w:r w:rsidRPr="000050D1">
        <w:rPr>
          <w:color w:val="000000"/>
          <w:szCs w:val="22"/>
          <w:lang w:val="lv-LV"/>
        </w:rPr>
        <w:tab/>
        <w:t xml:space="preserve">Kā uzglabāt </w:t>
      </w:r>
      <w:r w:rsidR="004D2B4B" w:rsidRPr="000050D1">
        <w:rPr>
          <w:color w:val="000000"/>
          <w:szCs w:val="22"/>
          <w:lang w:val="lv-LV"/>
        </w:rPr>
        <w:t xml:space="preserve">Rivaroxaban </w:t>
      </w:r>
      <w:r w:rsidR="00856BA4">
        <w:rPr>
          <w:color w:val="000000"/>
          <w:szCs w:val="22"/>
          <w:lang w:val="lv-LV"/>
        </w:rPr>
        <w:t>Viatris</w:t>
      </w:r>
    </w:p>
    <w:p w14:paraId="11308B57" w14:textId="77777777" w:rsidR="00E94C1C" w:rsidRPr="000050D1" w:rsidRDefault="00E94C1C" w:rsidP="00F41C9C">
      <w:pPr>
        <w:tabs>
          <w:tab w:val="clear" w:pos="567"/>
        </w:tabs>
        <w:spacing w:line="240" w:lineRule="auto"/>
        <w:ind w:left="567" w:hanging="567"/>
        <w:rPr>
          <w:color w:val="000000"/>
          <w:szCs w:val="22"/>
          <w:lang w:val="lv-LV"/>
        </w:rPr>
      </w:pPr>
      <w:r w:rsidRPr="000050D1">
        <w:rPr>
          <w:color w:val="000000"/>
          <w:szCs w:val="22"/>
          <w:lang w:val="lv-LV"/>
        </w:rPr>
        <w:t>6.</w:t>
      </w:r>
      <w:r w:rsidRPr="000050D1">
        <w:rPr>
          <w:color w:val="000000"/>
          <w:szCs w:val="22"/>
          <w:lang w:val="lv-LV"/>
        </w:rPr>
        <w:tab/>
        <w:t>Iepakojuma saturs un cita informācija</w:t>
      </w:r>
    </w:p>
    <w:p w14:paraId="0E5E3E68" w14:textId="77777777" w:rsidR="00E94C1C" w:rsidRPr="000050D1" w:rsidRDefault="00E94C1C" w:rsidP="00E94C1C">
      <w:pPr>
        <w:spacing w:line="240" w:lineRule="auto"/>
        <w:rPr>
          <w:color w:val="000000"/>
          <w:szCs w:val="22"/>
          <w:lang w:val="lv-LV"/>
        </w:rPr>
      </w:pPr>
    </w:p>
    <w:p w14:paraId="508CDF4A" w14:textId="77777777" w:rsidR="00E94C1C" w:rsidRPr="000050D1" w:rsidRDefault="00E94C1C" w:rsidP="00E94C1C">
      <w:pPr>
        <w:spacing w:line="240" w:lineRule="auto"/>
        <w:rPr>
          <w:color w:val="000000"/>
          <w:szCs w:val="22"/>
          <w:lang w:val="lv-LV"/>
        </w:rPr>
      </w:pPr>
      <w:bookmarkStart w:id="150" w:name="_Hlk136938849"/>
    </w:p>
    <w:bookmarkEnd w:id="150"/>
    <w:p w14:paraId="475F0CF9" w14:textId="69B67D64"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1.</w:t>
      </w:r>
      <w:r w:rsidRPr="000050D1">
        <w:rPr>
          <w:b/>
          <w:color w:val="000000"/>
          <w:szCs w:val="22"/>
          <w:lang w:val="lv-LV"/>
        </w:rPr>
        <w:tab/>
        <w:t xml:space="preserve">Kas ir </w:t>
      </w:r>
      <w:r w:rsidR="004D2B4B" w:rsidRPr="000050D1">
        <w:rPr>
          <w:b/>
          <w:color w:val="000000"/>
          <w:szCs w:val="22"/>
          <w:lang w:val="lv-LV"/>
        </w:rPr>
        <w:t xml:space="preserve">Rivaroxaban </w:t>
      </w:r>
      <w:r w:rsidR="00856BA4">
        <w:rPr>
          <w:b/>
          <w:color w:val="000000"/>
          <w:szCs w:val="22"/>
          <w:lang w:val="lv-LV"/>
        </w:rPr>
        <w:t>Viatris</w:t>
      </w:r>
      <w:r w:rsidR="00856BA4" w:rsidRPr="000050D1">
        <w:rPr>
          <w:b/>
          <w:color w:val="000000"/>
          <w:szCs w:val="22"/>
          <w:lang w:val="lv-LV"/>
        </w:rPr>
        <w:t xml:space="preserve"> </w:t>
      </w:r>
      <w:r w:rsidRPr="000050D1">
        <w:rPr>
          <w:b/>
          <w:color w:val="000000"/>
          <w:szCs w:val="22"/>
          <w:lang w:val="lv-LV"/>
        </w:rPr>
        <w:t>un kādam nolūkam to lieto</w:t>
      </w:r>
    </w:p>
    <w:p w14:paraId="2481864C"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1809E349" w14:textId="1736DBBF" w:rsidR="00E94C1C" w:rsidRPr="000050D1" w:rsidRDefault="004D2B4B" w:rsidP="00E94C1C">
      <w:pPr>
        <w:spacing w:line="240" w:lineRule="auto"/>
        <w:rPr>
          <w:color w:val="000000"/>
          <w:szCs w:val="22"/>
          <w:lang w:val="lv-LV"/>
        </w:rPr>
      </w:pPr>
      <w:r w:rsidRPr="000050D1">
        <w:rPr>
          <w:color w:val="000000"/>
          <w:szCs w:val="22"/>
          <w:lang w:val="lv-LV"/>
        </w:rPr>
        <w:t xml:space="preserve">Rivaroxaban </w:t>
      </w:r>
      <w:r w:rsidR="00B817D0">
        <w:rPr>
          <w:color w:val="000000"/>
          <w:szCs w:val="22"/>
          <w:lang w:val="lv-LV"/>
        </w:rPr>
        <w:t>Viatris</w:t>
      </w:r>
      <w:r w:rsidR="00B817D0" w:rsidRPr="000050D1">
        <w:rPr>
          <w:color w:val="000000"/>
          <w:szCs w:val="22"/>
          <w:lang w:val="lv-LV"/>
        </w:rPr>
        <w:t xml:space="preserve"> </w:t>
      </w:r>
      <w:r w:rsidR="00E94C1C" w:rsidRPr="000050D1">
        <w:rPr>
          <w:color w:val="000000"/>
          <w:szCs w:val="22"/>
          <w:lang w:val="lv-LV"/>
        </w:rPr>
        <w:t>satur aktīvo vielu rivaroksabanu un to lieto pieaugušajiem, lai:</w:t>
      </w:r>
    </w:p>
    <w:p w14:paraId="4E611A8C" w14:textId="77777777" w:rsidR="00E94C1C" w:rsidRPr="000050D1" w:rsidRDefault="00E94C1C" w:rsidP="00E94C1C">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ārstētu asins recekļus kāju vēnās (dziļo vēnu tromboze) un plaušu asinsvados (plaušu embolija) un aizkavētu asins recekļu atkārtotu veidošanos kāju un/vai plaušu asinsvados.</w:t>
      </w:r>
    </w:p>
    <w:p w14:paraId="7E443B15" w14:textId="77777777" w:rsidR="00E94C1C" w:rsidRPr="000050D1" w:rsidRDefault="00E94C1C" w:rsidP="00E94C1C">
      <w:pPr>
        <w:numPr>
          <w:ilvl w:val="12"/>
          <w:numId w:val="0"/>
        </w:numPr>
        <w:spacing w:line="240" w:lineRule="auto"/>
        <w:rPr>
          <w:color w:val="000000"/>
          <w:szCs w:val="22"/>
          <w:lang w:val="lv-LV"/>
        </w:rPr>
      </w:pPr>
    </w:p>
    <w:p w14:paraId="1A9B86BF" w14:textId="348BF634" w:rsidR="00E94C1C" w:rsidRPr="000050D1" w:rsidRDefault="004D2B4B" w:rsidP="00E94C1C">
      <w:pPr>
        <w:numPr>
          <w:ilvl w:val="12"/>
          <w:numId w:val="0"/>
        </w:numPr>
        <w:spacing w:line="240" w:lineRule="auto"/>
        <w:rPr>
          <w:color w:val="000000"/>
          <w:szCs w:val="22"/>
          <w:lang w:val="lv-LV"/>
        </w:rPr>
      </w:pPr>
      <w:r w:rsidRPr="000050D1">
        <w:rPr>
          <w:color w:val="000000"/>
          <w:szCs w:val="22"/>
          <w:lang w:val="lv-LV"/>
        </w:rPr>
        <w:t xml:space="preserve">Rivaroxaban </w:t>
      </w:r>
      <w:r w:rsidR="00B817D0">
        <w:rPr>
          <w:color w:val="000000"/>
          <w:szCs w:val="22"/>
          <w:lang w:val="lv-LV"/>
        </w:rPr>
        <w:t>Viatris</w:t>
      </w:r>
      <w:r w:rsidR="00B817D0" w:rsidRPr="000050D1">
        <w:rPr>
          <w:color w:val="000000"/>
          <w:szCs w:val="22"/>
          <w:lang w:val="lv-LV"/>
        </w:rPr>
        <w:t xml:space="preserve"> </w:t>
      </w:r>
      <w:r w:rsidR="00E94C1C" w:rsidRPr="000050D1">
        <w:rPr>
          <w:color w:val="000000"/>
          <w:szCs w:val="22"/>
          <w:lang w:val="lv-LV"/>
        </w:rPr>
        <w:t xml:space="preserve">pieder zāļu grupai, ko sauc par </w:t>
      </w:r>
      <w:r w:rsidR="00E94C1C" w:rsidRPr="000050D1">
        <w:rPr>
          <w:iCs/>
          <w:color w:val="000000"/>
          <w:szCs w:val="22"/>
          <w:lang w:val="lv-LV"/>
        </w:rPr>
        <w:t>antitrombotiskiem līdzekļiem</w:t>
      </w:r>
      <w:r w:rsidR="00E94C1C" w:rsidRPr="000050D1">
        <w:rPr>
          <w:color w:val="000000"/>
          <w:szCs w:val="22"/>
          <w:lang w:val="lv-LV"/>
        </w:rPr>
        <w:t>. Tā darbība ir saistīta ar asinsreces faktora (Xa faktora) bloķēšanu, tādējādi samazinot asins recekļu veidošanās iespēju.</w:t>
      </w:r>
    </w:p>
    <w:p w14:paraId="5B8D1970" w14:textId="77777777" w:rsidR="00E94C1C" w:rsidRPr="000050D1" w:rsidRDefault="00E94C1C" w:rsidP="00E94C1C">
      <w:pPr>
        <w:numPr>
          <w:ilvl w:val="12"/>
          <w:numId w:val="0"/>
        </w:numPr>
        <w:tabs>
          <w:tab w:val="clear" w:pos="567"/>
        </w:tabs>
        <w:spacing w:line="240" w:lineRule="auto"/>
        <w:rPr>
          <w:color w:val="000000"/>
          <w:szCs w:val="22"/>
          <w:lang w:val="lv-LV"/>
        </w:rPr>
      </w:pPr>
    </w:p>
    <w:p w14:paraId="4F15C58A" w14:textId="77777777" w:rsidR="00E94C1C" w:rsidRPr="000050D1" w:rsidRDefault="00E94C1C" w:rsidP="00E94C1C">
      <w:pPr>
        <w:numPr>
          <w:ilvl w:val="12"/>
          <w:numId w:val="0"/>
        </w:numPr>
        <w:tabs>
          <w:tab w:val="clear" w:pos="567"/>
        </w:tabs>
        <w:spacing w:line="240" w:lineRule="auto"/>
        <w:rPr>
          <w:color w:val="000000"/>
          <w:szCs w:val="22"/>
          <w:lang w:val="lv-LV"/>
        </w:rPr>
      </w:pPr>
    </w:p>
    <w:p w14:paraId="11480F89" w14:textId="221B1643"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2.</w:t>
      </w:r>
      <w:r w:rsidRPr="000050D1">
        <w:rPr>
          <w:b/>
          <w:color w:val="000000"/>
          <w:szCs w:val="22"/>
          <w:lang w:val="lv-LV"/>
        </w:rPr>
        <w:tab/>
        <w:t xml:space="preserve">Kas Jums jāzina pirms </w:t>
      </w:r>
      <w:r w:rsidR="004D2B4B" w:rsidRPr="000050D1">
        <w:rPr>
          <w:b/>
          <w:color w:val="000000"/>
          <w:szCs w:val="22"/>
          <w:lang w:val="lv-LV"/>
        </w:rPr>
        <w:t xml:space="preserve">Rivaroxaban </w:t>
      </w:r>
      <w:r w:rsidR="00613EF6">
        <w:rPr>
          <w:b/>
          <w:color w:val="000000"/>
          <w:szCs w:val="22"/>
          <w:lang w:val="lv-LV"/>
        </w:rPr>
        <w:t>Viatris</w:t>
      </w:r>
      <w:r w:rsidR="00613EF6" w:rsidRPr="000050D1">
        <w:rPr>
          <w:b/>
          <w:color w:val="000000"/>
          <w:szCs w:val="22"/>
          <w:lang w:val="lv-LV"/>
        </w:rPr>
        <w:t xml:space="preserve"> </w:t>
      </w:r>
      <w:r w:rsidRPr="000050D1">
        <w:rPr>
          <w:b/>
          <w:color w:val="000000"/>
          <w:szCs w:val="22"/>
          <w:lang w:val="lv-LV"/>
        </w:rPr>
        <w:t>lietošanas</w:t>
      </w:r>
    </w:p>
    <w:p w14:paraId="1488AA6D" w14:textId="77777777" w:rsidR="00E94C1C" w:rsidRPr="000050D1" w:rsidRDefault="00E94C1C" w:rsidP="00E94C1C">
      <w:pPr>
        <w:keepNext/>
        <w:numPr>
          <w:ilvl w:val="12"/>
          <w:numId w:val="0"/>
        </w:numPr>
        <w:tabs>
          <w:tab w:val="clear" w:pos="567"/>
        </w:tabs>
        <w:spacing w:line="240" w:lineRule="auto"/>
        <w:rPr>
          <w:color w:val="000000"/>
          <w:szCs w:val="22"/>
          <w:lang w:val="lv-LV"/>
        </w:rPr>
      </w:pPr>
    </w:p>
    <w:p w14:paraId="59FEDF27" w14:textId="07EFD9B3"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613EF6">
        <w:rPr>
          <w:b/>
          <w:color w:val="000000"/>
          <w:szCs w:val="22"/>
          <w:lang w:val="lv-LV"/>
        </w:rPr>
        <w:t>Viatris</w:t>
      </w:r>
      <w:r w:rsidR="00613EF6" w:rsidRPr="000050D1">
        <w:rPr>
          <w:b/>
          <w:color w:val="000000"/>
          <w:szCs w:val="22"/>
          <w:lang w:val="lv-LV"/>
        </w:rPr>
        <w:t xml:space="preserve"> </w:t>
      </w:r>
      <w:r w:rsidRPr="000050D1">
        <w:rPr>
          <w:b/>
          <w:color w:val="000000"/>
          <w:szCs w:val="22"/>
          <w:lang w:val="lv-LV"/>
        </w:rPr>
        <w:t>šādos gadījumos:</w:t>
      </w:r>
    </w:p>
    <w:p w14:paraId="21C3C6EB" w14:textId="7160520D" w:rsidR="00E94C1C" w:rsidRPr="000050D1" w:rsidRDefault="00E94C1C" w:rsidP="00C07F43">
      <w:pPr>
        <w:keepNext/>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ja Jums ir alerģija pret rivaroksabanu vai kādu citu (6.</w:t>
      </w:r>
      <w:r w:rsidR="00C135AC" w:rsidRPr="000050D1">
        <w:rPr>
          <w:color w:val="000000"/>
          <w:szCs w:val="22"/>
          <w:lang w:val="lv-LV"/>
        </w:rPr>
        <w:t> </w:t>
      </w:r>
      <w:r w:rsidRPr="000050D1">
        <w:rPr>
          <w:color w:val="000000"/>
          <w:szCs w:val="22"/>
          <w:lang w:val="lv-LV"/>
        </w:rPr>
        <w:t>punktā minēto) šo zāļu sastāvdaļu,</w:t>
      </w:r>
    </w:p>
    <w:p w14:paraId="6EB2E07D" w14:textId="77777777" w:rsidR="00E94C1C" w:rsidRPr="000050D1" w:rsidRDefault="00E94C1C" w:rsidP="00C07F43">
      <w:pPr>
        <w:keepNext/>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ja Jums ir izteikta asiņošana,</w:t>
      </w:r>
    </w:p>
    <w:p w14:paraId="5F5B0150" w14:textId="6C8152A0" w:rsidR="00E94C1C" w:rsidRPr="000050D1" w:rsidRDefault="00E94C1C" w:rsidP="00C07F43">
      <w:pPr>
        <w:keepNext/>
        <w:numPr>
          <w:ilvl w:val="0"/>
          <w:numId w:val="5"/>
        </w:numPr>
        <w:tabs>
          <w:tab w:val="clear" w:pos="567"/>
        </w:tabs>
        <w:spacing w:line="240" w:lineRule="auto"/>
        <w:ind w:left="567" w:hanging="567"/>
        <w:rPr>
          <w:color w:val="000000"/>
          <w:szCs w:val="22"/>
          <w:lang w:val="lv-LV"/>
        </w:rPr>
      </w:pPr>
      <w:r w:rsidRPr="000050D1">
        <w:rPr>
          <w:color w:val="000000"/>
          <w:szCs w:val="22"/>
          <w:lang w:val="lv-LV"/>
        </w:rPr>
        <w:t xml:space="preserve">ja </w:t>
      </w:r>
      <w:r w:rsidR="00A97D81" w:rsidRPr="000050D1">
        <w:rPr>
          <w:color w:val="000000"/>
          <w:szCs w:val="22"/>
          <w:lang w:val="lv-LV"/>
        </w:rPr>
        <w:t xml:space="preserve">Jums ir </w:t>
      </w:r>
      <w:r w:rsidRPr="000050D1">
        <w:rPr>
          <w:color w:val="000000"/>
          <w:szCs w:val="22"/>
          <w:lang w:val="lv-LV"/>
        </w:rPr>
        <w:t>kād</w:t>
      </w:r>
      <w:r w:rsidR="00A97D81" w:rsidRPr="000050D1">
        <w:rPr>
          <w:color w:val="000000"/>
          <w:szCs w:val="22"/>
          <w:lang w:val="lv-LV"/>
        </w:rPr>
        <w:t xml:space="preserve">a iekšējā orgāna </w:t>
      </w:r>
      <w:r w:rsidRPr="000050D1">
        <w:rPr>
          <w:color w:val="000000"/>
          <w:szCs w:val="22"/>
          <w:lang w:val="lv-LV"/>
        </w:rPr>
        <w:t xml:space="preserve"> slimība vai stāvoklis, kas paaugstina smagas asiņošanas risku (piemēram, kuņģa čūla, smadzeņu trauma vai asiņošana smadzenēs, nesen pārciesta smadzeņu vai acu operācija),</w:t>
      </w:r>
    </w:p>
    <w:p w14:paraId="414E351A" w14:textId="77777777" w:rsidR="00E94C1C" w:rsidRPr="000050D1" w:rsidRDefault="00E94C1C" w:rsidP="00C07F43">
      <w:pPr>
        <w:keepNext/>
        <w:numPr>
          <w:ilvl w:val="0"/>
          <w:numId w:val="5"/>
        </w:numPr>
        <w:tabs>
          <w:tab w:val="clear" w:pos="567"/>
        </w:tabs>
        <w:spacing w:line="240" w:lineRule="auto"/>
        <w:ind w:left="567" w:hanging="567"/>
        <w:rPr>
          <w:color w:val="000000"/>
          <w:szCs w:val="22"/>
          <w:lang w:val="lv-LV"/>
        </w:rPr>
      </w:pPr>
      <w:r w:rsidRPr="000050D1">
        <w:rPr>
          <w:color w:val="000000"/>
          <w:szCs w:val="22"/>
          <w:lang w:val="lv-LV"/>
        </w:rPr>
        <w:t xml:space="preserve">ja Jūs lietojat zāles, lai aizkavētu asins recekļu veidošanos (piemēram, varfarīnu, dabigatranu, apiksabanu vai heparīnu), izņemot gadījumus, kad maināt antikoagulantu terapiju vai Jums ir venozs vai arteriāls katetrs un Jūs lietojat heparīnu caur šo katetru, lai uzturētu tā caurejamību, </w:t>
      </w:r>
    </w:p>
    <w:p w14:paraId="7057F485" w14:textId="77777777" w:rsidR="00E94C1C" w:rsidRPr="000050D1" w:rsidRDefault="00E94C1C" w:rsidP="00C07F43">
      <w:pPr>
        <w:keepNext/>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ja Jums ir aknu slimība, kas var izraisīt paaugstinātu asiņošanas risku,</w:t>
      </w:r>
    </w:p>
    <w:p w14:paraId="794C767E" w14:textId="77777777" w:rsidR="00E94C1C" w:rsidRPr="000050D1" w:rsidRDefault="00E94C1C" w:rsidP="00C07F43">
      <w:pPr>
        <w:widowControl w:val="0"/>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rFonts w:eastAsia="PMingLiU"/>
          <w:color w:val="000000"/>
          <w:szCs w:val="22"/>
          <w:lang w:val="lv-LV" w:eastAsia="zh-TW"/>
        </w:rPr>
        <w:noBreakHyphen/>
      </w:r>
      <w:r w:rsidRPr="000050D1">
        <w:rPr>
          <w:rFonts w:eastAsia="PMingLiU"/>
          <w:color w:val="000000"/>
          <w:szCs w:val="22"/>
          <w:lang w:val="lv-LV" w:eastAsia="zh-TW"/>
        </w:rPr>
        <w:tab/>
        <w:t>ja Jūs esat grūtniece vai barojat bērnu ar krūti.</w:t>
      </w:r>
    </w:p>
    <w:p w14:paraId="056ABA6F" w14:textId="77777777" w:rsidR="00E94C1C" w:rsidRPr="000050D1" w:rsidRDefault="00E94C1C" w:rsidP="00E94C1C">
      <w:pPr>
        <w:widowControl w:val="0"/>
        <w:autoSpaceDE w:val="0"/>
        <w:autoSpaceDN w:val="0"/>
        <w:adjustRightInd w:val="0"/>
        <w:spacing w:line="240" w:lineRule="auto"/>
        <w:ind w:left="567" w:hanging="567"/>
        <w:rPr>
          <w:rFonts w:eastAsia="PMingLiU"/>
          <w:color w:val="000000"/>
          <w:szCs w:val="22"/>
          <w:lang w:val="lv-LV" w:eastAsia="zh-TW"/>
        </w:rPr>
      </w:pPr>
    </w:p>
    <w:p w14:paraId="6A7EF523" w14:textId="0A4E07E7" w:rsidR="00E94C1C" w:rsidRPr="000050D1" w:rsidRDefault="00E94C1C" w:rsidP="00E94C1C">
      <w:pPr>
        <w:numPr>
          <w:ilvl w:val="12"/>
          <w:numId w:val="0"/>
        </w:numPr>
        <w:tabs>
          <w:tab w:val="clear" w:pos="567"/>
        </w:tabs>
        <w:spacing w:line="240" w:lineRule="auto"/>
        <w:rPr>
          <w:color w:val="000000"/>
          <w:szCs w:val="22"/>
          <w:lang w:val="lv-LV"/>
        </w:rPr>
      </w:pPr>
      <w:r w:rsidRPr="000050D1">
        <w:rPr>
          <w:b/>
          <w:color w:val="000000"/>
          <w:szCs w:val="22"/>
          <w:lang w:val="lv-LV"/>
        </w:rPr>
        <w:t xml:space="preserve">Nelietojiet </w:t>
      </w:r>
      <w:r w:rsidR="004D2B4B" w:rsidRPr="000050D1">
        <w:rPr>
          <w:b/>
          <w:color w:val="000000"/>
          <w:szCs w:val="22"/>
          <w:lang w:val="lv-LV"/>
        </w:rPr>
        <w:t xml:space="preserve">Rivaroxaban </w:t>
      </w:r>
      <w:r w:rsidR="00613EF6">
        <w:rPr>
          <w:b/>
          <w:color w:val="000000"/>
          <w:szCs w:val="22"/>
          <w:lang w:val="lv-LV"/>
        </w:rPr>
        <w:t>Viatris</w:t>
      </w:r>
      <w:r w:rsidR="00613EF6" w:rsidRPr="000050D1">
        <w:rPr>
          <w:color w:val="000000"/>
          <w:szCs w:val="22"/>
          <w:lang w:val="lv-LV"/>
        </w:rPr>
        <w:t xml:space="preserve"> </w:t>
      </w:r>
      <w:r w:rsidRPr="000050D1">
        <w:rPr>
          <w:b/>
          <w:color w:val="000000"/>
          <w:szCs w:val="22"/>
          <w:lang w:val="lv-LV"/>
        </w:rPr>
        <w:t xml:space="preserve">un izstāstiet ārstam, </w:t>
      </w:r>
      <w:r w:rsidRPr="000050D1">
        <w:rPr>
          <w:color w:val="000000"/>
          <w:szCs w:val="22"/>
          <w:lang w:val="lv-LV"/>
        </w:rPr>
        <w:t>ja kaut kas no minētā attiecas uz Jums.</w:t>
      </w:r>
    </w:p>
    <w:p w14:paraId="238F1E20" w14:textId="77777777" w:rsidR="00E94C1C" w:rsidRPr="000050D1" w:rsidRDefault="00E94C1C" w:rsidP="00E94C1C">
      <w:pPr>
        <w:numPr>
          <w:ilvl w:val="12"/>
          <w:numId w:val="0"/>
        </w:numPr>
        <w:tabs>
          <w:tab w:val="clear" w:pos="567"/>
        </w:tabs>
        <w:spacing w:line="240" w:lineRule="auto"/>
        <w:rPr>
          <w:color w:val="000000"/>
          <w:szCs w:val="22"/>
          <w:lang w:val="lv-LV"/>
        </w:rPr>
      </w:pPr>
    </w:p>
    <w:p w14:paraId="4483865E"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lastRenderedPageBreak/>
        <w:t>Brīdinājumi un piesardzība lietošanā</w:t>
      </w:r>
    </w:p>
    <w:p w14:paraId="04C6AEB3" w14:textId="6E255053"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 xml:space="preserve">Pirms </w:t>
      </w:r>
      <w:r w:rsidR="004D2B4B" w:rsidRPr="000050D1">
        <w:rPr>
          <w:color w:val="000000"/>
          <w:szCs w:val="22"/>
          <w:lang w:val="lv-LV"/>
        </w:rPr>
        <w:t xml:space="preserve">Rivaroxaban </w:t>
      </w:r>
      <w:r w:rsidR="00613EF6">
        <w:rPr>
          <w:color w:val="000000"/>
          <w:szCs w:val="22"/>
          <w:lang w:val="lv-LV"/>
        </w:rPr>
        <w:t>Viatris</w:t>
      </w:r>
      <w:r w:rsidR="00613EF6" w:rsidRPr="000050D1">
        <w:rPr>
          <w:color w:val="000000"/>
          <w:szCs w:val="22"/>
          <w:lang w:val="lv-LV"/>
        </w:rPr>
        <w:t xml:space="preserve"> </w:t>
      </w:r>
      <w:r w:rsidRPr="000050D1">
        <w:rPr>
          <w:color w:val="000000"/>
          <w:szCs w:val="22"/>
          <w:lang w:val="lv-LV"/>
        </w:rPr>
        <w:t>lietošanas konsultējieties ar ārstu vai farmaceitu.</w:t>
      </w:r>
    </w:p>
    <w:p w14:paraId="5528C7BE" w14:textId="77777777" w:rsidR="00E94C1C" w:rsidRPr="000050D1" w:rsidRDefault="00E94C1C" w:rsidP="00E94C1C">
      <w:pPr>
        <w:numPr>
          <w:ilvl w:val="12"/>
          <w:numId w:val="0"/>
        </w:numPr>
        <w:tabs>
          <w:tab w:val="clear" w:pos="567"/>
          <w:tab w:val="left" w:pos="1843"/>
        </w:tabs>
        <w:spacing w:line="240" w:lineRule="auto"/>
        <w:rPr>
          <w:color w:val="000000"/>
          <w:szCs w:val="22"/>
          <w:lang w:val="lv-LV"/>
        </w:rPr>
      </w:pPr>
    </w:p>
    <w:p w14:paraId="18839F24" w14:textId="288773C5"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 xml:space="preserve">Īpaša piesardzība, lietojot </w:t>
      </w:r>
      <w:r w:rsidR="004D2B4B" w:rsidRPr="000050D1">
        <w:rPr>
          <w:b/>
          <w:color w:val="000000"/>
          <w:szCs w:val="22"/>
          <w:lang w:val="lv-LV"/>
        </w:rPr>
        <w:t xml:space="preserve">Rivaroxaban </w:t>
      </w:r>
      <w:r w:rsidR="00613EF6">
        <w:rPr>
          <w:b/>
          <w:color w:val="000000"/>
          <w:szCs w:val="22"/>
          <w:lang w:val="lv-LV"/>
        </w:rPr>
        <w:t>Viatris</w:t>
      </w:r>
      <w:r w:rsidRPr="000050D1">
        <w:rPr>
          <w:b/>
          <w:color w:val="000000"/>
          <w:szCs w:val="22"/>
          <w:lang w:val="lv-LV"/>
        </w:rPr>
        <w:t>, nepieciešama šādos gadījumos:</w:t>
      </w:r>
    </w:p>
    <w:p w14:paraId="0C7CD6C3" w14:textId="77777777" w:rsidR="00E94C1C" w:rsidRPr="000050D1" w:rsidRDefault="00E94C1C" w:rsidP="00E94C1C">
      <w:pPr>
        <w:keepNext/>
        <w:numPr>
          <w:ilvl w:val="0"/>
          <w:numId w:val="17"/>
        </w:numPr>
        <w:tabs>
          <w:tab w:val="clear" w:pos="720"/>
          <w:tab w:val="num" w:pos="567"/>
        </w:tabs>
        <w:spacing w:line="240" w:lineRule="auto"/>
        <w:ind w:left="567" w:hanging="567"/>
        <w:rPr>
          <w:color w:val="000000"/>
          <w:szCs w:val="22"/>
          <w:lang w:val="lv-LV"/>
        </w:rPr>
      </w:pPr>
      <w:r w:rsidRPr="000050D1">
        <w:rPr>
          <w:color w:val="000000"/>
          <w:szCs w:val="22"/>
          <w:lang w:val="lv-LV"/>
        </w:rPr>
        <w:t xml:space="preserve">ja Jums ir paaugstināts asiņošanas risks, </w:t>
      </w:r>
      <w:r w:rsidRPr="000050D1">
        <w:rPr>
          <w:bCs/>
          <w:color w:val="000000"/>
          <w:szCs w:val="22"/>
          <w:lang w:val="lv-LV"/>
        </w:rPr>
        <w:t>kas var būt tādos gadījumos, kā, piemēram:</w:t>
      </w:r>
    </w:p>
    <w:p w14:paraId="2C47B089" w14:textId="77777777"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smaga nieru slimība, jo nieru darbība var ietekmēt iedarbīgo zāļu daudzumu organismā,</w:t>
      </w:r>
    </w:p>
    <w:p w14:paraId="554C4C5D" w14:textId="6F710A88" w:rsidR="00E94C1C" w:rsidRPr="000050D1" w:rsidRDefault="00C47655" w:rsidP="00C47655">
      <w:pPr>
        <w:numPr>
          <w:ilvl w:val="12"/>
          <w:numId w:val="0"/>
        </w:numPr>
        <w:tabs>
          <w:tab w:val="clear" w:pos="567"/>
        </w:tabs>
        <w:spacing w:line="240" w:lineRule="auto"/>
        <w:ind w:left="1134" w:hanging="567"/>
        <w:rPr>
          <w:szCs w:val="22"/>
          <w:lang w:val="lv-LV"/>
        </w:rPr>
      </w:pPr>
      <w:r w:rsidRPr="000050D1">
        <w:rPr>
          <w:szCs w:val="22"/>
          <w:lang w:val="lv-LV"/>
        </w:rPr>
        <w:t>▪</w:t>
      </w:r>
      <w:r w:rsidRPr="000050D1">
        <w:rPr>
          <w:color w:val="000000"/>
          <w:szCs w:val="22"/>
          <w:lang w:val="lv-LV"/>
        </w:rPr>
        <w:tab/>
      </w:r>
      <w:r w:rsidR="00E94C1C" w:rsidRPr="000050D1">
        <w:rPr>
          <w:szCs w:val="22"/>
          <w:lang w:val="lv-LV"/>
        </w:rPr>
        <w:t xml:space="preserve">ja Jūs lietojat citas zāles, lai aizkavētu asins recekļu veidošanos (piemēram, varfarīnu, dabigatranu, apiksabanu vai heparīnu), kad maināt antikoagulantu terapiju vai Jums ir venozs vai arteriāls katetrs un Jūs lietojat heparīnu caur šo katetru, lai uzturētu tā caurejamību (skatīt arī punktu „Citas zāles un </w:t>
      </w:r>
      <w:r w:rsidR="004D2B4B" w:rsidRPr="000050D1">
        <w:rPr>
          <w:szCs w:val="22"/>
          <w:lang w:val="lv-LV"/>
        </w:rPr>
        <w:t xml:space="preserve">Rivaroxaban </w:t>
      </w:r>
      <w:r w:rsidR="00610B8B">
        <w:rPr>
          <w:szCs w:val="22"/>
          <w:lang w:val="lv-LV"/>
        </w:rPr>
        <w:t>Viatris</w:t>
      </w:r>
      <w:r w:rsidR="00E94C1C" w:rsidRPr="000050D1">
        <w:rPr>
          <w:szCs w:val="22"/>
          <w:lang w:val="lv-LV"/>
        </w:rPr>
        <w:t>”),</w:t>
      </w:r>
    </w:p>
    <w:p w14:paraId="6B1A6865" w14:textId="5EADE590"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 xml:space="preserve">asins </w:t>
      </w:r>
      <w:r w:rsidR="00C44FE1" w:rsidRPr="000050D1">
        <w:rPr>
          <w:color w:val="000000"/>
          <w:szCs w:val="22"/>
          <w:lang w:val="lv-LV"/>
        </w:rPr>
        <w:t>rec</w:t>
      </w:r>
      <w:r w:rsidR="00C44FE1">
        <w:rPr>
          <w:color w:val="000000"/>
          <w:szCs w:val="22"/>
          <w:lang w:val="lv-LV"/>
        </w:rPr>
        <w:t>ē</w:t>
      </w:r>
      <w:r w:rsidR="00C44FE1" w:rsidRPr="000050D1">
        <w:rPr>
          <w:color w:val="000000"/>
          <w:szCs w:val="22"/>
          <w:lang w:val="lv-LV"/>
        </w:rPr>
        <w:t xml:space="preserve">šanas </w:t>
      </w:r>
      <w:r w:rsidRPr="000050D1">
        <w:rPr>
          <w:color w:val="000000"/>
          <w:szCs w:val="22"/>
          <w:lang w:val="lv-LV"/>
        </w:rPr>
        <w:t>traucējumi,</w:t>
      </w:r>
    </w:p>
    <w:p w14:paraId="6F23D802" w14:textId="77777777"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ļoti augsts asinsspiediens, ko nevar kontrolēt ar zālēm,</w:t>
      </w:r>
    </w:p>
    <w:p w14:paraId="4D22C587" w14:textId="4A4AE3C8"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kuņģa vai zarnu slimība, kas var izraisīt asiņošanu, piemēram, zarnu vai kuņģa iekaisums, barības vada iekaisums, piemēram, ko izraisījusi gastroezofageāla atviļņa slimība (slimība, kad kuņģa skābe nokļūst atpakaļ barības vadā),</w:t>
      </w:r>
      <w:r w:rsidR="008F049C" w:rsidRPr="000050D1">
        <w:rPr>
          <w:color w:val="000000"/>
          <w:szCs w:val="22"/>
          <w:lang w:val="lv-LV"/>
        </w:rPr>
        <w:t xml:space="preserve"> vai audzēji kuņģī vai zarnās, vai ģenitālajā traktā, vai urīnceļos,</w:t>
      </w:r>
    </w:p>
    <w:p w14:paraId="4A00AF2C" w14:textId="77777777"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tīklenes asinsvadu problēmas (retinopātija),</w:t>
      </w:r>
    </w:p>
    <w:p w14:paraId="174D10BD" w14:textId="77777777" w:rsidR="00E94C1C" w:rsidRPr="000050D1" w:rsidRDefault="00E94C1C" w:rsidP="00C47655">
      <w:pPr>
        <w:numPr>
          <w:ilvl w:val="12"/>
          <w:numId w:val="0"/>
        </w:num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plaušu slimība, kuras gadījumā bronhi ir paplašināti un pildīti ar strutām (bronhektāzes), vai kādreiz ir bijusi plaušu asiņošana,</w:t>
      </w:r>
    </w:p>
    <w:p w14:paraId="0287EFC4" w14:textId="77777777" w:rsidR="00E94C1C" w:rsidRPr="000050D1" w:rsidRDefault="00E94C1C" w:rsidP="00E94C1C">
      <w:pPr>
        <w:numPr>
          <w:ilvl w:val="0"/>
          <w:numId w:val="17"/>
        </w:numPr>
        <w:tabs>
          <w:tab w:val="clear" w:pos="720"/>
          <w:tab w:val="num" w:pos="567"/>
        </w:tabs>
        <w:spacing w:line="240" w:lineRule="auto"/>
        <w:ind w:left="567" w:hanging="567"/>
        <w:rPr>
          <w:szCs w:val="22"/>
          <w:lang w:val="lv-LV"/>
        </w:rPr>
      </w:pPr>
      <w:r w:rsidRPr="000050D1">
        <w:rPr>
          <w:szCs w:val="22"/>
          <w:lang w:val="lv-LV"/>
        </w:rPr>
        <w:t xml:space="preserve">ja Jums ir </w:t>
      </w:r>
      <w:r w:rsidRPr="000050D1">
        <w:rPr>
          <w:bCs/>
          <w:szCs w:val="22"/>
          <w:lang w:val="lv-LV"/>
        </w:rPr>
        <w:t>sirds vārstuļa protēze,</w:t>
      </w:r>
    </w:p>
    <w:p w14:paraId="3405E229" w14:textId="77777777" w:rsidR="00E94C1C" w:rsidRPr="000050D1" w:rsidRDefault="00E94C1C" w:rsidP="00E94C1C">
      <w:pPr>
        <w:numPr>
          <w:ilvl w:val="0"/>
          <w:numId w:val="17"/>
        </w:numPr>
        <w:tabs>
          <w:tab w:val="clear" w:pos="720"/>
          <w:tab w:val="num" w:pos="567"/>
        </w:tabs>
        <w:spacing w:line="240" w:lineRule="auto"/>
        <w:ind w:left="567" w:hanging="567"/>
        <w:rPr>
          <w:szCs w:val="22"/>
          <w:lang w:val="lv-LV"/>
        </w:rPr>
      </w:pPr>
      <w:r w:rsidRPr="000050D1">
        <w:rPr>
          <w:szCs w:val="22"/>
          <w:lang w:val="lv-LV"/>
        </w:rPr>
        <w:t>ja Jūs zināt, ka Jums ir slimība, ko sauc par antifosfolipīdu sindromu (imūnsistēmas traucējumi, kas izraisa paaugstinātu asins recekļu rašanās risku), izstāstiet to savam ārstam, kurš izlems, vai varētu būt nepieciešams mainīt ārstēšanu,</w:t>
      </w:r>
    </w:p>
    <w:p w14:paraId="60C1FBF6" w14:textId="77777777" w:rsidR="00E94C1C" w:rsidRPr="000050D1" w:rsidRDefault="00E94C1C" w:rsidP="00E94C1C">
      <w:pPr>
        <w:numPr>
          <w:ilvl w:val="0"/>
          <w:numId w:val="17"/>
        </w:numPr>
        <w:tabs>
          <w:tab w:val="clear" w:pos="720"/>
          <w:tab w:val="num" w:pos="567"/>
        </w:tabs>
        <w:spacing w:line="240" w:lineRule="auto"/>
        <w:ind w:left="567" w:hanging="567"/>
        <w:rPr>
          <w:szCs w:val="22"/>
          <w:lang w:val="lv-LV"/>
        </w:rPr>
      </w:pPr>
      <w:r w:rsidRPr="000050D1">
        <w:rPr>
          <w:szCs w:val="22"/>
          <w:lang w:val="lv-LV"/>
        </w:rPr>
        <w:t>ja ārsts konstatē, ka Jūsu asinsspiediens nav stabils vai tiek plānota cita terapija vai ķirurģiska operācija asins recekļa izņemšanai no plaušām.</w:t>
      </w:r>
    </w:p>
    <w:p w14:paraId="0CEBFEA3" w14:textId="77777777" w:rsidR="00E94C1C" w:rsidRPr="000050D1" w:rsidRDefault="00E94C1C" w:rsidP="00E94C1C">
      <w:pPr>
        <w:spacing w:line="240" w:lineRule="auto"/>
        <w:rPr>
          <w:bCs/>
          <w:color w:val="000000"/>
          <w:szCs w:val="22"/>
          <w:lang w:val="lv-LV"/>
        </w:rPr>
      </w:pPr>
    </w:p>
    <w:p w14:paraId="549466C4" w14:textId="263D6FF2" w:rsidR="00E94C1C" w:rsidRPr="000050D1" w:rsidRDefault="00E94C1C" w:rsidP="00E94C1C">
      <w:pPr>
        <w:spacing w:line="240" w:lineRule="auto"/>
        <w:rPr>
          <w:color w:val="000000"/>
          <w:szCs w:val="22"/>
          <w:lang w:val="lv-LV"/>
        </w:rPr>
      </w:pPr>
      <w:r w:rsidRPr="000050D1">
        <w:rPr>
          <w:b/>
          <w:bCs/>
          <w:color w:val="000000"/>
          <w:szCs w:val="22"/>
          <w:lang w:val="lv-LV"/>
        </w:rPr>
        <w:t xml:space="preserve">Pastāstiet ārstam </w:t>
      </w:r>
      <w:r w:rsidRPr="000050D1">
        <w:rPr>
          <w:color w:val="000000"/>
          <w:szCs w:val="22"/>
          <w:lang w:val="lv-LV"/>
        </w:rPr>
        <w:t xml:space="preserve">pirms </w:t>
      </w:r>
      <w:r w:rsidR="004D2B4B" w:rsidRPr="000050D1">
        <w:rPr>
          <w:color w:val="000000"/>
          <w:szCs w:val="22"/>
          <w:lang w:val="lv-LV"/>
        </w:rPr>
        <w:t xml:space="preserve">Rivaroxaban </w:t>
      </w:r>
      <w:r w:rsidR="009770C2">
        <w:rPr>
          <w:color w:val="000000"/>
          <w:szCs w:val="22"/>
          <w:lang w:val="lv-LV"/>
        </w:rPr>
        <w:t>Viatris</w:t>
      </w:r>
      <w:r w:rsidR="009770C2" w:rsidRPr="000050D1">
        <w:rPr>
          <w:color w:val="000000"/>
          <w:szCs w:val="22"/>
          <w:lang w:val="lv-LV"/>
        </w:rPr>
        <w:t xml:space="preserve"> </w:t>
      </w:r>
      <w:r w:rsidRPr="000050D1">
        <w:rPr>
          <w:color w:val="000000"/>
          <w:szCs w:val="22"/>
          <w:lang w:val="lv-LV"/>
        </w:rPr>
        <w:t xml:space="preserve">lietošanas, </w:t>
      </w:r>
      <w:r w:rsidRPr="000050D1">
        <w:rPr>
          <w:b/>
          <w:color w:val="000000"/>
          <w:szCs w:val="22"/>
          <w:lang w:val="lv-LV"/>
        </w:rPr>
        <w:t>ja kaut kas no minētā attiecas uz Jums</w:t>
      </w:r>
      <w:r w:rsidRPr="000050D1">
        <w:rPr>
          <w:color w:val="000000"/>
          <w:szCs w:val="22"/>
          <w:lang w:val="lv-LV"/>
        </w:rPr>
        <w:t>. Ārsts izlems, vai Jūs jāārstē ar šīm zālēm un vai nepieciešama rūpīgāka novērošana.</w:t>
      </w:r>
    </w:p>
    <w:p w14:paraId="5C3745D8" w14:textId="77777777" w:rsidR="00E94C1C" w:rsidRPr="000050D1" w:rsidRDefault="00E94C1C" w:rsidP="00E94C1C">
      <w:pPr>
        <w:spacing w:line="240" w:lineRule="auto"/>
        <w:rPr>
          <w:color w:val="000000"/>
          <w:szCs w:val="22"/>
          <w:lang w:val="lv-LV"/>
        </w:rPr>
      </w:pPr>
    </w:p>
    <w:p w14:paraId="4F7F44BD" w14:textId="77777777" w:rsidR="00E94C1C" w:rsidRPr="000050D1" w:rsidRDefault="00E94C1C" w:rsidP="00E94C1C">
      <w:pPr>
        <w:keepNext/>
        <w:tabs>
          <w:tab w:val="clear" w:pos="567"/>
          <w:tab w:val="left" w:pos="142"/>
        </w:tabs>
        <w:spacing w:line="240" w:lineRule="auto"/>
        <w:rPr>
          <w:color w:val="000000"/>
          <w:szCs w:val="22"/>
          <w:lang w:val="lv-LV"/>
        </w:rPr>
      </w:pPr>
      <w:r w:rsidRPr="000050D1">
        <w:rPr>
          <w:b/>
          <w:color w:val="000000"/>
          <w:szCs w:val="22"/>
          <w:lang w:val="lv-LV"/>
        </w:rPr>
        <w:t>Ja Jums nepieciešama</w:t>
      </w:r>
      <w:r w:rsidRPr="000050D1">
        <w:rPr>
          <w:color w:val="000000"/>
          <w:szCs w:val="22"/>
          <w:lang w:val="lv-LV"/>
        </w:rPr>
        <w:t xml:space="preserve"> </w:t>
      </w:r>
      <w:r w:rsidRPr="000050D1">
        <w:rPr>
          <w:b/>
          <w:color w:val="000000"/>
          <w:szCs w:val="22"/>
          <w:lang w:val="lv-LV"/>
        </w:rPr>
        <w:t>operācija</w:t>
      </w:r>
    </w:p>
    <w:p w14:paraId="607CD542" w14:textId="76004A7E" w:rsidR="00E94C1C" w:rsidRPr="000050D1" w:rsidRDefault="00E94C1C" w:rsidP="00E94C1C">
      <w:pPr>
        <w:tabs>
          <w:tab w:val="clear" w:pos="567"/>
        </w:tabs>
        <w:autoSpaceDE w:val="0"/>
        <w:autoSpaceDN w:val="0"/>
        <w:adjustRightInd w:val="0"/>
        <w:spacing w:line="240" w:lineRule="auto"/>
        <w:ind w:left="567" w:hanging="567"/>
        <w:rPr>
          <w:rFonts w:eastAsia="PMingLiU"/>
          <w:color w:val="000000"/>
          <w:szCs w:val="22"/>
          <w:lang w:val="lv-LV" w:eastAsia="zh-TW"/>
        </w:rPr>
      </w:pPr>
      <w:r w:rsidRPr="000050D1">
        <w:rPr>
          <w:color w:val="000000"/>
          <w:szCs w:val="22"/>
          <w:lang w:val="lv-LV"/>
        </w:rPr>
        <w:noBreakHyphen/>
      </w:r>
      <w:r w:rsidRPr="000050D1">
        <w:rPr>
          <w:color w:val="000000"/>
          <w:szCs w:val="22"/>
          <w:lang w:val="lv-LV"/>
        </w:rPr>
        <w:tab/>
      </w:r>
      <w:r w:rsidRPr="000050D1">
        <w:rPr>
          <w:rFonts w:eastAsia="PMingLiU"/>
          <w:color w:val="000000"/>
          <w:szCs w:val="22"/>
          <w:lang w:val="lv-LV" w:eastAsia="zh-TW"/>
        </w:rPr>
        <w:t xml:space="preserve">ir ļoti svarīgi lietot </w:t>
      </w:r>
      <w:r w:rsidR="004D2B4B" w:rsidRPr="000050D1">
        <w:rPr>
          <w:rFonts w:eastAsia="PMingLiU"/>
          <w:color w:val="000000"/>
          <w:szCs w:val="22"/>
          <w:lang w:val="lv-LV" w:eastAsia="zh-TW"/>
        </w:rPr>
        <w:t xml:space="preserve">Rivaroxaban </w:t>
      </w:r>
      <w:r w:rsidR="009770C2">
        <w:rPr>
          <w:rFonts w:eastAsia="PMingLiU"/>
          <w:color w:val="000000"/>
          <w:szCs w:val="22"/>
          <w:lang w:val="lv-LV" w:eastAsia="zh-TW"/>
        </w:rPr>
        <w:t>Viatris</w:t>
      </w:r>
      <w:r w:rsidR="009770C2" w:rsidRPr="000050D1">
        <w:rPr>
          <w:rFonts w:eastAsia="PMingLiU"/>
          <w:color w:val="000000"/>
          <w:szCs w:val="22"/>
          <w:lang w:val="lv-LV" w:eastAsia="zh-TW"/>
        </w:rPr>
        <w:t xml:space="preserve"> </w:t>
      </w:r>
      <w:r w:rsidRPr="000050D1">
        <w:rPr>
          <w:rFonts w:eastAsia="PMingLiU"/>
          <w:color w:val="000000"/>
          <w:szCs w:val="22"/>
          <w:lang w:val="lv-LV" w:eastAsia="zh-TW"/>
        </w:rPr>
        <w:t>pirms un pēc operācijas tieši tajā laikā, kad to norādījis ārsts.</w:t>
      </w:r>
    </w:p>
    <w:p w14:paraId="300E3392" w14:textId="77777777" w:rsidR="00E94C1C" w:rsidRPr="000050D1" w:rsidRDefault="00E94C1C" w:rsidP="00E94C1C">
      <w:pPr>
        <w:numPr>
          <w:ilvl w:val="12"/>
          <w:numId w:val="0"/>
        </w:numPr>
        <w:spacing w:line="240" w:lineRule="auto"/>
        <w:ind w:left="567" w:hanging="567"/>
        <w:rPr>
          <w:rFonts w:eastAsia="PMingLiU"/>
          <w:color w:val="000000"/>
          <w:szCs w:val="22"/>
          <w:lang w:val="lv-LV" w:eastAsia="zh-TW"/>
        </w:rPr>
      </w:pPr>
      <w:r w:rsidRPr="000050D1">
        <w:rPr>
          <w:rFonts w:eastAsia="PMingLiU"/>
          <w:color w:val="000000"/>
          <w:szCs w:val="22"/>
          <w:lang w:val="lv-LV" w:eastAsia="zh-TW"/>
        </w:rPr>
        <w:t>-</w:t>
      </w:r>
      <w:r w:rsidRPr="000050D1">
        <w:rPr>
          <w:rFonts w:eastAsia="PMingLiU"/>
          <w:color w:val="000000"/>
          <w:szCs w:val="22"/>
          <w:lang w:val="lv-LV" w:eastAsia="zh-TW"/>
        </w:rPr>
        <w:tab/>
        <w:t>Ja Jūsu operācijā tiek lietots katetrs vai injekcija mugurkaulā (piemēram, epidurālai vai spinālai anestēzijai vai sāpju mazināšanai):</w:t>
      </w:r>
    </w:p>
    <w:p w14:paraId="2BDD45C7" w14:textId="4317AA6E" w:rsidR="00E94C1C" w:rsidRPr="000050D1" w:rsidRDefault="00160614" w:rsidP="00160614">
      <w:pPr>
        <w:numPr>
          <w:ilvl w:val="12"/>
          <w:numId w:val="0"/>
        </w:numPr>
        <w:tabs>
          <w:tab w:val="clear" w:pos="567"/>
        </w:tabs>
        <w:spacing w:line="240" w:lineRule="auto"/>
        <w:ind w:left="1134" w:hanging="567"/>
        <w:rPr>
          <w:szCs w:val="22"/>
          <w:lang w:val="lv-LV"/>
        </w:rPr>
      </w:pPr>
      <w:r w:rsidRPr="000050D1">
        <w:rPr>
          <w:szCs w:val="22"/>
          <w:lang w:val="lv-LV"/>
        </w:rPr>
        <w:t>▪</w:t>
      </w:r>
      <w:r w:rsidRPr="000050D1">
        <w:rPr>
          <w:color w:val="000000"/>
          <w:szCs w:val="22"/>
          <w:lang w:val="lv-LV"/>
        </w:rPr>
        <w:tab/>
      </w:r>
      <w:r w:rsidR="00E94C1C" w:rsidRPr="000050D1">
        <w:rPr>
          <w:szCs w:val="22"/>
          <w:lang w:val="lv-LV"/>
        </w:rPr>
        <w:t xml:space="preserve">ir ļoti svarīgi lietot </w:t>
      </w:r>
      <w:r w:rsidR="004D2B4B" w:rsidRPr="000050D1">
        <w:rPr>
          <w:szCs w:val="22"/>
          <w:lang w:val="lv-LV"/>
        </w:rPr>
        <w:t xml:space="preserve">Rivaroxaban </w:t>
      </w:r>
      <w:r w:rsidR="009770C2">
        <w:rPr>
          <w:szCs w:val="22"/>
          <w:lang w:val="lv-LV"/>
        </w:rPr>
        <w:t>Viatris</w:t>
      </w:r>
      <w:r w:rsidR="009770C2" w:rsidRPr="000050D1">
        <w:rPr>
          <w:szCs w:val="22"/>
          <w:lang w:val="lv-LV"/>
        </w:rPr>
        <w:t xml:space="preserve"> </w:t>
      </w:r>
      <w:r w:rsidR="00E94C1C" w:rsidRPr="000050D1">
        <w:rPr>
          <w:szCs w:val="22"/>
          <w:lang w:val="lv-LV"/>
        </w:rPr>
        <w:t>pirms un pēc injekcijas vai katetra izņemšanas precīzi tajā laikā, kad ārsts Jums ir norādījis,</w:t>
      </w:r>
    </w:p>
    <w:p w14:paraId="62CA9FAF" w14:textId="751B384B" w:rsidR="00E94C1C" w:rsidRPr="000050D1" w:rsidRDefault="00160614" w:rsidP="00160614">
      <w:pPr>
        <w:numPr>
          <w:ilvl w:val="12"/>
          <w:numId w:val="0"/>
        </w:numPr>
        <w:tabs>
          <w:tab w:val="clear" w:pos="567"/>
        </w:tabs>
        <w:spacing w:line="240" w:lineRule="auto"/>
        <w:ind w:left="1134" w:hanging="567"/>
        <w:rPr>
          <w:rFonts w:eastAsia="PMingLiU"/>
          <w:color w:val="000000"/>
          <w:szCs w:val="22"/>
          <w:lang w:val="lv-LV" w:eastAsia="zh-TW"/>
        </w:rPr>
      </w:pPr>
      <w:r w:rsidRPr="000050D1">
        <w:rPr>
          <w:szCs w:val="22"/>
          <w:lang w:val="lv-LV"/>
        </w:rPr>
        <w:t>▪</w:t>
      </w:r>
      <w:r w:rsidRPr="000050D1">
        <w:rPr>
          <w:color w:val="000000"/>
          <w:szCs w:val="22"/>
          <w:lang w:val="lv-LV"/>
        </w:rPr>
        <w:tab/>
      </w:r>
      <w:r w:rsidR="00E94C1C" w:rsidRPr="000050D1">
        <w:rPr>
          <w:szCs w:val="22"/>
          <w:lang w:val="lv-LV"/>
        </w:rPr>
        <w:t>nekavējoties izstāstiet ārstam, ja sajūtiet nejutīgumu vai vājumu savās kājās vai problēmas ar zarnām vai urīnpūsli</w:t>
      </w:r>
      <w:r w:rsidR="00E94C1C" w:rsidRPr="000050D1">
        <w:rPr>
          <w:rFonts w:eastAsia="PMingLiU"/>
          <w:color w:val="000000"/>
          <w:szCs w:val="22"/>
          <w:lang w:val="lv-LV" w:eastAsia="zh-TW"/>
        </w:rPr>
        <w:t xml:space="preserve"> pēc anestēzijas beigām, jo šādā gadījumā ir nepieciešama neatliekama palīdzība.</w:t>
      </w:r>
    </w:p>
    <w:p w14:paraId="125CE5DA" w14:textId="77777777" w:rsidR="00E94C1C" w:rsidRPr="000050D1" w:rsidRDefault="00E94C1C" w:rsidP="00E94C1C">
      <w:pPr>
        <w:numPr>
          <w:ilvl w:val="12"/>
          <w:numId w:val="0"/>
        </w:numPr>
        <w:spacing w:line="240" w:lineRule="auto"/>
        <w:rPr>
          <w:rFonts w:eastAsia="PMingLiU"/>
          <w:color w:val="000000"/>
          <w:szCs w:val="22"/>
          <w:lang w:val="lv-LV" w:eastAsia="zh-TW"/>
        </w:rPr>
      </w:pPr>
    </w:p>
    <w:p w14:paraId="10EA978B" w14:textId="77777777" w:rsidR="00E94C1C" w:rsidRPr="000050D1" w:rsidRDefault="00E94C1C" w:rsidP="00E94C1C">
      <w:pPr>
        <w:keepNext/>
        <w:numPr>
          <w:ilvl w:val="12"/>
          <w:numId w:val="0"/>
        </w:numPr>
        <w:spacing w:line="240" w:lineRule="auto"/>
        <w:rPr>
          <w:rFonts w:eastAsia="PMingLiU"/>
          <w:b/>
          <w:color w:val="000000"/>
          <w:szCs w:val="22"/>
          <w:lang w:val="lv-LV" w:eastAsia="zh-TW"/>
        </w:rPr>
      </w:pPr>
      <w:r w:rsidRPr="000050D1">
        <w:rPr>
          <w:rFonts w:eastAsia="PMingLiU"/>
          <w:b/>
          <w:color w:val="000000"/>
          <w:szCs w:val="22"/>
          <w:lang w:val="lv-LV" w:eastAsia="zh-TW"/>
        </w:rPr>
        <w:t>Bērni un pusaudži</w:t>
      </w:r>
    </w:p>
    <w:p w14:paraId="12C45D95" w14:textId="4CA47857" w:rsidR="00E94C1C" w:rsidRPr="000050D1" w:rsidRDefault="004D2B4B" w:rsidP="00E94C1C">
      <w:pPr>
        <w:numPr>
          <w:ilvl w:val="12"/>
          <w:numId w:val="0"/>
        </w:numPr>
        <w:spacing w:line="240" w:lineRule="auto"/>
        <w:rPr>
          <w:rFonts w:eastAsia="Calibri"/>
          <w:bCs/>
          <w:color w:val="000000"/>
          <w:szCs w:val="22"/>
          <w:lang w:val="lv-LV"/>
        </w:rPr>
      </w:pPr>
      <w:r w:rsidRPr="000050D1">
        <w:rPr>
          <w:rFonts w:eastAsia="PMingLiU"/>
          <w:b/>
          <w:color w:val="000000"/>
          <w:szCs w:val="22"/>
          <w:lang w:val="lv-LV" w:eastAsia="zh-TW"/>
        </w:rPr>
        <w:t xml:space="preserve">Rivaroxaban </w:t>
      </w:r>
      <w:r w:rsidR="00471FA6">
        <w:rPr>
          <w:rFonts w:eastAsia="PMingLiU"/>
          <w:b/>
          <w:color w:val="000000"/>
          <w:szCs w:val="22"/>
          <w:lang w:val="lv-LV" w:eastAsia="zh-TW"/>
        </w:rPr>
        <w:t>Viatris</w:t>
      </w:r>
      <w:r w:rsidR="00471FA6" w:rsidRPr="000050D1">
        <w:rPr>
          <w:rFonts w:eastAsia="PMingLiU"/>
          <w:b/>
          <w:color w:val="000000"/>
          <w:szCs w:val="22"/>
          <w:lang w:val="lv-LV" w:eastAsia="zh-TW"/>
        </w:rPr>
        <w:t xml:space="preserve"> </w:t>
      </w:r>
      <w:r w:rsidR="00E94C1C" w:rsidRPr="000050D1">
        <w:rPr>
          <w:rFonts w:eastAsia="PMingLiU"/>
          <w:b/>
          <w:color w:val="000000"/>
          <w:szCs w:val="22"/>
          <w:lang w:val="lv-LV" w:eastAsia="zh-TW"/>
        </w:rPr>
        <w:t>terapijas uzsākšanas iepakojums nav ieteicams lietošanai personām vecumā līdz 18 gadiem</w:t>
      </w:r>
      <w:r w:rsidR="00E94C1C" w:rsidRPr="000050D1">
        <w:rPr>
          <w:rFonts w:eastAsia="PMingLiU"/>
          <w:bCs/>
          <w:color w:val="000000"/>
          <w:szCs w:val="22"/>
          <w:lang w:val="lv-LV" w:eastAsia="zh-TW"/>
        </w:rPr>
        <w:t>, jo tas ir īpaši izstrādāts pieaugušo pacientu ārstēšanai un nav piemērots lietošanai bērniem un pusaudžiem.</w:t>
      </w:r>
    </w:p>
    <w:p w14:paraId="1246C572" w14:textId="77777777" w:rsidR="00E94C1C" w:rsidRPr="000050D1" w:rsidRDefault="00E94C1C" w:rsidP="00E94C1C">
      <w:pPr>
        <w:numPr>
          <w:ilvl w:val="12"/>
          <w:numId w:val="0"/>
        </w:numPr>
        <w:spacing w:line="240" w:lineRule="auto"/>
        <w:rPr>
          <w:color w:val="000000"/>
          <w:szCs w:val="22"/>
          <w:lang w:val="lv-LV"/>
        </w:rPr>
      </w:pPr>
    </w:p>
    <w:p w14:paraId="40114F40" w14:textId="5CA98914" w:rsidR="00E94C1C" w:rsidRPr="000050D1" w:rsidRDefault="00E94C1C" w:rsidP="00E94C1C">
      <w:pPr>
        <w:keepNext/>
        <w:numPr>
          <w:ilvl w:val="12"/>
          <w:numId w:val="0"/>
        </w:numPr>
        <w:tabs>
          <w:tab w:val="clear" w:pos="567"/>
        </w:tabs>
        <w:spacing w:line="240" w:lineRule="auto"/>
        <w:rPr>
          <w:color w:val="000000"/>
          <w:szCs w:val="22"/>
          <w:lang w:val="lv-LV"/>
        </w:rPr>
      </w:pPr>
      <w:r w:rsidRPr="000050D1">
        <w:rPr>
          <w:b/>
          <w:color w:val="000000"/>
          <w:szCs w:val="22"/>
          <w:lang w:val="lv-LV"/>
        </w:rPr>
        <w:t xml:space="preserve">Citas zāles un </w:t>
      </w:r>
      <w:r w:rsidR="004D2B4B" w:rsidRPr="000050D1">
        <w:rPr>
          <w:b/>
          <w:color w:val="000000"/>
          <w:szCs w:val="22"/>
          <w:lang w:val="lv-LV"/>
        </w:rPr>
        <w:t xml:space="preserve">Rivaroxaban </w:t>
      </w:r>
      <w:r w:rsidR="00471FA6">
        <w:rPr>
          <w:b/>
          <w:color w:val="000000"/>
          <w:szCs w:val="22"/>
          <w:lang w:val="lv-LV"/>
        </w:rPr>
        <w:t>Viatris</w:t>
      </w:r>
    </w:p>
    <w:p w14:paraId="731A23DD" w14:textId="1F799CDB"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Pastāstiet ārstam vai farmaceitam par visām zālēm, kuras lietojat</w:t>
      </w:r>
      <w:r w:rsidR="00D11715" w:rsidRPr="000050D1">
        <w:rPr>
          <w:rFonts w:eastAsia="Calibri"/>
          <w:color w:val="000000"/>
          <w:szCs w:val="22"/>
          <w:lang w:val="lv-LV"/>
        </w:rPr>
        <w:t>,</w:t>
      </w:r>
      <w:r w:rsidRPr="000050D1">
        <w:rPr>
          <w:rFonts w:eastAsia="Calibri"/>
          <w:color w:val="000000"/>
          <w:szCs w:val="22"/>
          <w:lang w:val="lv-LV"/>
        </w:rPr>
        <w:t xml:space="preserve"> pēdējā laikā esat lietojis</w:t>
      </w:r>
      <w:r w:rsidR="00D11715" w:rsidRPr="000050D1">
        <w:rPr>
          <w:rFonts w:eastAsia="Calibri"/>
          <w:color w:val="000000"/>
          <w:szCs w:val="22"/>
          <w:lang w:val="lv-LV"/>
        </w:rPr>
        <w:t xml:space="preserve"> vai varētu lietot</w:t>
      </w:r>
      <w:r w:rsidRPr="000050D1">
        <w:rPr>
          <w:rFonts w:eastAsia="Calibri"/>
          <w:color w:val="000000"/>
          <w:szCs w:val="22"/>
          <w:lang w:val="lv-LV"/>
        </w:rPr>
        <w:t>, ieskaitot zāles, ko var iegādāties bez receptes</w:t>
      </w:r>
      <w:r w:rsidRPr="000050D1">
        <w:rPr>
          <w:color w:val="000000"/>
          <w:szCs w:val="22"/>
          <w:lang w:val="lv-LV"/>
        </w:rPr>
        <w:t>.</w:t>
      </w:r>
    </w:p>
    <w:p w14:paraId="7091D1F5" w14:textId="77777777" w:rsidR="0036557E" w:rsidRPr="000050D1" w:rsidRDefault="0036557E" w:rsidP="00E94C1C">
      <w:pPr>
        <w:numPr>
          <w:ilvl w:val="12"/>
          <w:numId w:val="0"/>
        </w:numPr>
        <w:tabs>
          <w:tab w:val="clear" w:pos="567"/>
        </w:tabs>
        <w:spacing w:line="240" w:lineRule="auto"/>
        <w:rPr>
          <w:color w:val="000000"/>
          <w:szCs w:val="22"/>
          <w:lang w:val="lv-LV"/>
        </w:rPr>
      </w:pPr>
    </w:p>
    <w:p w14:paraId="4CDEB86A" w14:textId="0FDA5A86" w:rsidR="00E94C1C" w:rsidRPr="000050D1" w:rsidRDefault="0034410C" w:rsidP="0034410C">
      <w:pPr>
        <w:keepNext/>
        <w:tabs>
          <w:tab w:val="clear" w:pos="567"/>
        </w:tabs>
        <w:spacing w:line="240" w:lineRule="auto"/>
        <w:ind w:left="567" w:hanging="567"/>
        <w:rPr>
          <w:b/>
          <w:bCs/>
          <w:color w:val="000000"/>
          <w:szCs w:val="22"/>
          <w:lang w:val="lv-LV"/>
        </w:rPr>
      </w:pPr>
      <w:r w:rsidRPr="000050D1">
        <w:rPr>
          <w:b/>
          <w:bCs/>
          <w:color w:val="000000"/>
          <w:szCs w:val="22"/>
          <w:lang w:val="lv-LV"/>
        </w:rPr>
        <w:t>-</w:t>
      </w:r>
      <w:r w:rsidRPr="000050D1">
        <w:rPr>
          <w:b/>
          <w:bCs/>
          <w:color w:val="000000"/>
          <w:szCs w:val="22"/>
          <w:lang w:val="lv-LV"/>
        </w:rPr>
        <w:tab/>
      </w:r>
      <w:r w:rsidR="00E94C1C" w:rsidRPr="000050D1">
        <w:rPr>
          <w:b/>
          <w:bCs/>
          <w:color w:val="000000"/>
          <w:szCs w:val="22"/>
          <w:lang w:val="lv-LV"/>
        </w:rPr>
        <w:t>Ja Jūs lietojat</w:t>
      </w:r>
    </w:p>
    <w:p w14:paraId="1755A057" w14:textId="77777777" w:rsidR="00E94C1C" w:rsidRPr="000050D1" w:rsidRDefault="00E94C1C" w:rsidP="0034410C">
      <w:p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 xml:space="preserve">dažas zāles sēnīšu </w:t>
      </w:r>
      <w:r w:rsidRPr="000050D1">
        <w:rPr>
          <w:bCs/>
          <w:color w:val="000000"/>
          <w:szCs w:val="22"/>
          <w:lang w:val="lv-LV"/>
        </w:rPr>
        <w:t xml:space="preserve">infekciju ārstēšanai </w:t>
      </w:r>
      <w:r w:rsidRPr="000050D1">
        <w:rPr>
          <w:color w:val="000000"/>
          <w:szCs w:val="22"/>
          <w:lang w:val="lv-LV"/>
        </w:rPr>
        <w:t>(piemēram, flukonazols, itrakonazols, vorikonazols, posakonazols), ja vien tās nav paredzētas tikai ārīgai lietošanai uz ādas,</w:t>
      </w:r>
    </w:p>
    <w:p w14:paraId="4AF4D750" w14:textId="186AA6DD" w:rsidR="00E94C1C" w:rsidRPr="000050D1" w:rsidRDefault="00E94C1C" w:rsidP="0034410C">
      <w:pPr>
        <w:numPr>
          <w:ilvl w:val="0"/>
          <w:numId w:val="34"/>
        </w:numPr>
        <w:tabs>
          <w:tab w:val="clear" w:pos="567"/>
        </w:tabs>
        <w:spacing w:line="240" w:lineRule="auto"/>
        <w:ind w:left="1134" w:hanging="567"/>
        <w:rPr>
          <w:color w:val="000000"/>
          <w:szCs w:val="22"/>
          <w:lang w:val="lv-LV"/>
        </w:rPr>
      </w:pPr>
      <w:r w:rsidRPr="000050D1">
        <w:rPr>
          <w:color w:val="000000"/>
          <w:szCs w:val="22"/>
          <w:lang w:val="lv-LV"/>
        </w:rPr>
        <w:t>ketokonazola tabletes (ko lieto Kušinga sindroma ārstēšanai</w:t>
      </w:r>
      <w:r w:rsidR="008A5520" w:rsidRPr="000050D1">
        <w:rPr>
          <w:color w:val="000000"/>
          <w:szCs w:val="22"/>
          <w:lang w:val="lv-LV"/>
        </w:rPr>
        <w:t> </w:t>
      </w:r>
      <w:r w:rsidRPr="000050D1">
        <w:rPr>
          <w:b/>
          <w:color w:val="000000"/>
          <w:szCs w:val="22"/>
          <w:lang w:val="lv-LV"/>
        </w:rPr>
        <w:t>–</w:t>
      </w:r>
      <w:r w:rsidRPr="000050D1">
        <w:rPr>
          <w:color w:val="000000"/>
          <w:szCs w:val="22"/>
          <w:lang w:val="lv-LV"/>
        </w:rPr>
        <w:t xml:space="preserve"> kad organisms saražojis pārāk lielu daudzumu kortizola),</w:t>
      </w:r>
    </w:p>
    <w:p w14:paraId="2DF4EA43" w14:textId="47EC4E53" w:rsidR="00E94C1C" w:rsidRPr="000050D1" w:rsidRDefault="00E94C1C" w:rsidP="0034410C">
      <w:pPr>
        <w:tabs>
          <w:tab w:val="clear" w:pos="567"/>
        </w:tabs>
        <w:spacing w:line="240" w:lineRule="auto"/>
        <w:ind w:left="1134" w:hanging="567"/>
        <w:rPr>
          <w:bCs/>
          <w:color w:val="000000"/>
          <w:szCs w:val="22"/>
          <w:lang w:val="lv-LV"/>
        </w:rPr>
      </w:pPr>
      <w:r w:rsidRPr="000050D1">
        <w:rPr>
          <w:bCs/>
          <w:color w:val="000000"/>
          <w:szCs w:val="22"/>
          <w:lang w:val="lv-LV"/>
        </w:rPr>
        <w:t>▪</w:t>
      </w:r>
      <w:r w:rsidRPr="000050D1">
        <w:rPr>
          <w:bCs/>
          <w:color w:val="000000"/>
          <w:szCs w:val="22"/>
          <w:lang w:val="lv-LV"/>
        </w:rPr>
        <w:tab/>
        <w:t>dažas zāles bakteriālo infekciju ārstēšanai (piemēram,</w:t>
      </w:r>
      <w:r w:rsidR="008A5520" w:rsidRPr="000050D1">
        <w:rPr>
          <w:bCs/>
          <w:color w:val="000000"/>
          <w:szCs w:val="22"/>
          <w:lang w:val="lv-LV"/>
        </w:rPr>
        <w:t xml:space="preserve"> klaritromicīns, eritromicīns),</w:t>
      </w:r>
    </w:p>
    <w:p w14:paraId="27CBC9C8" w14:textId="36114DEB" w:rsidR="00E94C1C" w:rsidRPr="000050D1" w:rsidRDefault="00E94C1C" w:rsidP="0034410C">
      <w:pPr>
        <w:tabs>
          <w:tab w:val="clear" w:pos="567"/>
        </w:tabs>
        <w:spacing w:line="240" w:lineRule="auto"/>
        <w:ind w:left="1134" w:hanging="567"/>
        <w:rPr>
          <w:bCs/>
          <w:color w:val="000000"/>
          <w:szCs w:val="22"/>
          <w:lang w:val="lv-LV"/>
        </w:rPr>
      </w:pPr>
      <w:r w:rsidRPr="000050D1">
        <w:rPr>
          <w:szCs w:val="22"/>
          <w:lang w:val="lv-LV"/>
        </w:rPr>
        <w:t>▪</w:t>
      </w:r>
      <w:r w:rsidRPr="000050D1">
        <w:rPr>
          <w:color w:val="000000"/>
          <w:szCs w:val="22"/>
          <w:lang w:val="lv-LV"/>
        </w:rPr>
        <w:tab/>
        <w:t xml:space="preserve">dažas </w:t>
      </w:r>
      <w:r w:rsidR="009610AA" w:rsidRPr="000050D1">
        <w:rPr>
          <w:bCs/>
          <w:color w:val="000000"/>
          <w:szCs w:val="22"/>
          <w:lang w:val="lv-LV"/>
        </w:rPr>
        <w:t>pret</w:t>
      </w:r>
      <w:r w:rsidRPr="000050D1">
        <w:rPr>
          <w:bCs/>
          <w:color w:val="000000"/>
          <w:szCs w:val="22"/>
          <w:lang w:val="lv-LV"/>
        </w:rPr>
        <w:t xml:space="preserve">vīrusu </w:t>
      </w:r>
      <w:r w:rsidRPr="000050D1">
        <w:rPr>
          <w:color w:val="000000"/>
          <w:szCs w:val="22"/>
          <w:lang w:val="lv-LV"/>
        </w:rPr>
        <w:t>zāles</w:t>
      </w:r>
      <w:r w:rsidRPr="000050D1">
        <w:rPr>
          <w:bCs/>
          <w:color w:val="000000"/>
          <w:szCs w:val="22"/>
          <w:lang w:val="lv-LV"/>
        </w:rPr>
        <w:t xml:space="preserve"> HIV/AIDS ārstēšanai</w:t>
      </w:r>
      <w:r w:rsidRPr="000050D1">
        <w:rPr>
          <w:color w:val="000000"/>
          <w:szCs w:val="22"/>
          <w:lang w:val="lv-LV"/>
        </w:rPr>
        <w:t xml:space="preserve"> (piemēram, ritonavīrs),</w:t>
      </w:r>
    </w:p>
    <w:p w14:paraId="5008D566" w14:textId="6EFCBE8C" w:rsidR="00E94C1C" w:rsidRPr="000050D1" w:rsidRDefault="00E94C1C" w:rsidP="0034410C">
      <w:pPr>
        <w:tabs>
          <w:tab w:val="clear" w:pos="567"/>
        </w:tabs>
        <w:spacing w:line="240" w:lineRule="auto"/>
        <w:ind w:left="1134" w:hanging="567"/>
        <w:rPr>
          <w:color w:val="000000"/>
          <w:szCs w:val="22"/>
          <w:lang w:val="lv-LV"/>
        </w:rPr>
      </w:pPr>
      <w:r w:rsidRPr="000050D1">
        <w:rPr>
          <w:szCs w:val="22"/>
          <w:lang w:val="lv-LV"/>
        </w:rPr>
        <w:t>▪</w:t>
      </w:r>
      <w:r w:rsidRPr="000050D1">
        <w:rPr>
          <w:color w:val="000000"/>
          <w:szCs w:val="22"/>
          <w:lang w:val="lv-LV"/>
        </w:rPr>
        <w:tab/>
        <w:t xml:space="preserve">citas zāles, kas </w:t>
      </w:r>
      <w:r w:rsidRPr="000050D1">
        <w:rPr>
          <w:bCs/>
          <w:color w:val="000000"/>
          <w:szCs w:val="22"/>
          <w:lang w:val="lv-LV"/>
        </w:rPr>
        <w:t xml:space="preserve">samazina asins recēšanu </w:t>
      </w:r>
      <w:r w:rsidRPr="000050D1">
        <w:rPr>
          <w:color w:val="000000"/>
          <w:szCs w:val="22"/>
          <w:lang w:val="lv-LV"/>
        </w:rPr>
        <w:t>(piemēram, enoksaparīns, klopidogrels vai K vitamīna antagonisti, piemēram, varfarīns vai acenokumarols),</w:t>
      </w:r>
    </w:p>
    <w:p w14:paraId="7DEF786D" w14:textId="77777777" w:rsidR="00E94C1C" w:rsidRPr="000050D1" w:rsidRDefault="00E94C1C" w:rsidP="0034410C">
      <w:pPr>
        <w:tabs>
          <w:tab w:val="clear" w:pos="567"/>
        </w:tabs>
        <w:spacing w:line="240" w:lineRule="auto"/>
        <w:ind w:left="1134" w:hanging="567"/>
        <w:rPr>
          <w:color w:val="000000"/>
          <w:szCs w:val="22"/>
          <w:lang w:val="lv-LV"/>
        </w:rPr>
      </w:pPr>
      <w:r w:rsidRPr="000050D1">
        <w:rPr>
          <w:szCs w:val="22"/>
          <w:lang w:val="lv-LV"/>
        </w:rPr>
        <w:lastRenderedPageBreak/>
        <w:t>▪</w:t>
      </w:r>
      <w:r w:rsidRPr="000050D1">
        <w:rPr>
          <w:bCs/>
          <w:color w:val="000000"/>
          <w:szCs w:val="22"/>
          <w:lang w:val="lv-LV"/>
        </w:rPr>
        <w:tab/>
        <w:t>pretiekaisuma un pretsāpju zāles</w:t>
      </w:r>
      <w:r w:rsidRPr="000050D1">
        <w:rPr>
          <w:color w:val="000000"/>
          <w:szCs w:val="22"/>
          <w:lang w:val="lv-LV"/>
        </w:rPr>
        <w:t xml:space="preserve"> (piemēram, naproksēns vai acetilsalicilskābe),</w:t>
      </w:r>
    </w:p>
    <w:p w14:paraId="66EBEDA6" w14:textId="3572726A" w:rsidR="00E94C1C" w:rsidRPr="000050D1" w:rsidRDefault="0034410C" w:rsidP="0034410C">
      <w:pPr>
        <w:spacing w:line="240" w:lineRule="auto"/>
        <w:ind w:left="1134" w:hanging="567"/>
        <w:rPr>
          <w:color w:val="000000"/>
          <w:szCs w:val="22"/>
          <w:lang w:val="lv-LV"/>
        </w:rPr>
      </w:pPr>
      <w:r w:rsidRPr="000050D1">
        <w:rPr>
          <w:szCs w:val="22"/>
          <w:lang w:val="lv-LV"/>
        </w:rPr>
        <w:t>▪</w:t>
      </w:r>
      <w:r w:rsidRPr="000050D1">
        <w:rPr>
          <w:bCs/>
          <w:color w:val="000000"/>
          <w:szCs w:val="22"/>
          <w:lang w:val="lv-LV"/>
        </w:rPr>
        <w:tab/>
      </w:r>
      <w:r w:rsidR="00E94C1C" w:rsidRPr="000050D1">
        <w:rPr>
          <w:color w:val="000000"/>
          <w:szCs w:val="22"/>
          <w:lang w:val="lv-LV"/>
        </w:rPr>
        <w:t>dronedaronu, zāles, ko lieto sirdsdarbības traucējumu ārstēšanai,</w:t>
      </w:r>
    </w:p>
    <w:p w14:paraId="0408E37B" w14:textId="47A56C23" w:rsidR="00E94C1C" w:rsidRPr="000050D1" w:rsidRDefault="00E94C1C" w:rsidP="0034410C">
      <w:pPr>
        <w:numPr>
          <w:ilvl w:val="0"/>
          <w:numId w:val="35"/>
        </w:numPr>
        <w:tabs>
          <w:tab w:val="clear" w:pos="567"/>
        </w:tabs>
        <w:spacing w:line="240" w:lineRule="auto"/>
        <w:ind w:left="1134" w:hanging="567"/>
        <w:rPr>
          <w:color w:val="000000"/>
          <w:szCs w:val="22"/>
          <w:lang w:val="lv-LV"/>
        </w:rPr>
      </w:pPr>
      <w:r w:rsidRPr="000050D1">
        <w:rPr>
          <w:color w:val="000000"/>
          <w:szCs w:val="22"/>
          <w:lang w:val="lv-LV"/>
        </w:rPr>
        <w:t>dažas zāles depresijas ārstēšanai (selektīvie serotonīna atpakaļsaist</w:t>
      </w:r>
      <w:r w:rsidR="009610AA" w:rsidRPr="000050D1">
        <w:rPr>
          <w:color w:val="000000"/>
          <w:szCs w:val="22"/>
          <w:lang w:val="lv-LV"/>
        </w:rPr>
        <w:t>īšana</w:t>
      </w:r>
      <w:r w:rsidRPr="000050D1">
        <w:rPr>
          <w:color w:val="000000"/>
          <w:szCs w:val="22"/>
          <w:lang w:val="lv-LV"/>
        </w:rPr>
        <w:t>s inhibitori (</w:t>
      </w:r>
      <w:r w:rsidRPr="000050D1">
        <w:rPr>
          <w:i/>
          <w:lang w:val="lv-LV"/>
        </w:rPr>
        <w:t>selective serotonin reuptake inhibitors</w:t>
      </w:r>
      <w:r w:rsidRPr="000050D1">
        <w:rPr>
          <w:color w:val="000000"/>
          <w:szCs w:val="22"/>
          <w:lang w:val="lv-LV"/>
        </w:rPr>
        <w:t>, SSRI) un serotonīna norepinefrīna atpakaļsaist</w:t>
      </w:r>
      <w:r w:rsidR="009610AA" w:rsidRPr="000050D1">
        <w:rPr>
          <w:color w:val="000000"/>
          <w:szCs w:val="22"/>
          <w:lang w:val="lv-LV"/>
        </w:rPr>
        <w:t>īšana</w:t>
      </w:r>
      <w:r w:rsidRPr="000050D1">
        <w:rPr>
          <w:color w:val="000000"/>
          <w:szCs w:val="22"/>
          <w:lang w:val="lv-LV"/>
        </w:rPr>
        <w:t>s inhibitori (</w:t>
      </w:r>
      <w:r w:rsidRPr="000050D1">
        <w:rPr>
          <w:i/>
          <w:lang w:val="lv-LV"/>
        </w:rPr>
        <w:t>serotonin norepinephrine reuptake inhibitors</w:t>
      </w:r>
      <w:r w:rsidRPr="000050D1">
        <w:rPr>
          <w:color w:val="000000"/>
          <w:szCs w:val="22"/>
          <w:lang w:val="lv-LV"/>
        </w:rPr>
        <w:t>, SNRI).</w:t>
      </w:r>
    </w:p>
    <w:p w14:paraId="640BA7EB" w14:textId="77777777" w:rsidR="00E94C1C" w:rsidRPr="000050D1" w:rsidRDefault="00E94C1C" w:rsidP="00E94C1C">
      <w:pPr>
        <w:spacing w:line="240" w:lineRule="auto"/>
        <w:rPr>
          <w:bCs/>
          <w:color w:val="000000"/>
          <w:szCs w:val="22"/>
          <w:lang w:val="lv-LV"/>
        </w:rPr>
      </w:pPr>
    </w:p>
    <w:p w14:paraId="2E35D217" w14:textId="5D63D05A" w:rsidR="00E94C1C" w:rsidRPr="000050D1" w:rsidRDefault="00E94C1C" w:rsidP="00E94C1C">
      <w:pPr>
        <w:spacing w:line="240" w:lineRule="auto"/>
        <w:ind w:left="567"/>
        <w:rPr>
          <w:color w:val="000000"/>
          <w:szCs w:val="22"/>
          <w:lang w:val="lv-LV"/>
        </w:rPr>
      </w:pPr>
      <w:r w:rsidRPr="000050D1">
        <w:rPr>
          <w:b/>
          <w:bCs/>
          <w:color w:val="000000"/>
          <w:szCs w:val="22"/>
          <w:lang w:val="lv-LV"/>
        </w:rPr>
        <w:t xml:space="preserve">Pastāstiet ārstam </w:t>
      </w:r>
      <w:r w:rsidRPr="000050D1">
        <w:rPr>
          <w:b/>
          <w:color w:val="000000"/>
          <w:szCs w:val="22"/>
          <w:lang w:val="lv-LV"/>
        </w:rPr>
        <w:t xml:space="preserve">pirms </w:t>
      </w:r>
      <w:r w:rsidR="004D2B4B" w:rsidRPr="000050D1">
        <w:rPr>
          <w:b/>
          <w:color w:val="000000"/>
          <w:szCs w:val="22"/>
          <w:lang w:val="lv-LV"/>
        </w:rPr>
        <w:t xml:space="preserve">Rivaroxaban </w:t>
      </w:r>
      <w:r w:rsidR="00592C8A">
        <w:rPr>
          <w:b/>
          <w:color w:val="000000"/>
          <w:szCs w:val="22"/>
          <w:lang w:val="lv-LV"/>
        </w:rPr>
        <w:t>Viatris</w:t>
      </w:r>
      <w:r w:rsidR="00592C8A" w:rsidRPr="000050D1">
        <w:rPr>
          <w:b/>
          <w:color w:val="000000"/>
          <w:szCs w:val="22"/>
          <w:lang w:val="lv-LV"/>
        </w:rPr>
        <w:t xml:space="preserve"> </w:t>
      </w:r>
      <w:r w:rsidRPr="000050D1">
        <w:rPr>
          <w:b/>
          <w:color w:val="000000"/>
          <w:szCs w:val="22"/>
          <w:lang w:val="lv-LV"/>
        </w:rPr>
        <w:t>lietošanas, ja kaut kas no minētā attiecas uz Jums</w:t>
      </w:r>
      <w:r w:rsidRPr="000050D1">
        <w:rPr>
          <w:color w:val="000000"/>
          <w:szCs w:val="22"/>
          <w:lang w:val="lv-LV"/>
        </w:rPr>
        <w:t xml:space="preserve">, jo var pastiprināties </w:t>
      </w:r>
      <w:r w:rsidR="004D2B4B" w:rsidRPr="000050D1">
        <w:rPr>
          <w:color w:val="000000"/>
          <w:szCs w:val="22"/>
          <w:lang w:val="lv-LV"/>
        </w:rPr>
        <w:t xml:space="preserve">Rivaroxaban </w:t>
      </w:r>
      <w:r w:rsidR="00592C8A">
        <w:rPr>
          <w:color w:val="000000"/>
          <w:szCs w:val="22"/>
          <w:lang w:val="lv-LV"/>
        </w:rPr>
        <w:t>Viatris</w:t>
      </w:r>
      <w:r w:rsidR="00592C8A" w:rsidRPr="000050D1">
        <w:rPr>
          <w:color w:val="000000"/>
          <w:szCs w:val="22"/>
          <w:lang w:val="lv-LV"/>
        </w:rPr>
        <w:t xml:space="preserve"> </w:t>
      </w:r>
      <w:r w:rsidRPr="000050D1">
        <w:rPr>
          <w:color w:val="000000"/>
          <w:szCs w:val="22"/>
          <w:lang w:val="lv-LV"/>
        </w:rPr>
        <w:t>iedarbība. Ārsts izlems, vai Jūs jāārstē ar šīm zālēm un vai nepieciešama rūpīgāka novērošana.</w:t>
      </w:r>
    </w:p>
    <w:p w14:paraId="61C98F86" w14:textId="77777777" w:rsidR="00E94C1C" w:rsidRPr="000050D1" w:rsidRDefault="00E94C1C" w:rsidP="00E94C1C">
      <w:pPr>
        <w:spacing w:line="240" w:lineRule="auto"/>
        <w:ind w:left="567"/>
        <w:rPr>
          <w:color w:val="000000"/>
          <w:szCs w:val="22"/>
          <w:lang w:val="lv-LV"/>
        </w:rPr>
      </w:pPr>
      <w:r w:rsidRPr="000050D1">
        <w:rPr>
          <w:color w:val="000000"/>
          <w:szCs w:val="22"/>
          <w:lang w:val="lv-LV"/>
        </w:rPr>
        <w:t>Ja ārsts uzskatīs, ka Jums ir palielināts kuņģa vai zarnu čūlu veidošanās risks, viņš var nozīmēt arī profilaktisku čūlu terapiju.</w:t>
      </w:r>
    </w:p>
    <w:p w14:paraId="0C93F959" w14:textId="77777777" w:rsidR="00E94C1C" w:rsidRPr="000050D1" w:rsidRDefault="00E94C1C" w:rsidP="00E94C1C">
      <w:pPr>
        <w:numPr>
          <w:ilvl w:val="12"/>
          <w:numId w:val="0"/>
        </w:numPr>
        <w:spacing w:line="240" w:lineRule="auto"/>
        <w:rPr>
          <w:color w:val="000000"/>
          <w:szCs w:val="22"/>
          <w:lang w:val="lv-LV"/>
        </w:rPr>
      </w:pPr>
    </w:p>
    <w:p w14:paraId="23D193DD" w14:textId="0543518C" w:rsidR="00E94C1C" w:rsidRPr="000050D1" w:rsidRDefault="008A5520" w:rsidP="008A5520">
      <w:pPr>
        <w:keepNext/>
        <w:tabs>
          <w:tab w:val="clear" w:pos="567"/>
        </w:tabs>
        <w:spacing w:line="240" w:lineRule="auto"/>
        <w:ind w:left="567" w:hanging="567"/>
        <w:rPr>
          <w:b/>
          <w:bCs/>
          <w:color w:val="000000"/>
          <w:szCs w:val="22"/>
          <w:lang w:val="lv-LV"/>
        </w:rPr>
      </w:pPr>
      <w:r w:rsidRPr="000050D1">
        <w:rPr>
          <w:b/>
          <w:bCs/>
          <w:color w:val="000000"/>
          <w:szCs w:val="22"/>
          <w:lang w:val="lv-LV"/>
        </w:rPr>
        <w:t>-</w:t>
      </w:r>
      <w:r w:rsidRPr="000050D1">
        <w:rPr>
          <w:b/>
          <w:bCs/>
          <w:color w:val="000000"/>
          <w:szCs w:val="22"/>
          <w:lang w:val="lv-LV"/>
        </w:rPr>
        <w:tab/>
      </w:r>
      <w:r w:rsidR="00E94C1C" w:rsidRPr="000050D1">
        <w:rPr>
          <w:b/>
          <w:bCs/>
          <w:color w:val="000000"/>
          <w:szCs w:val="22"/>
          <w:lang w:val="lv-LV"/>
        </w:rPr>
        <w:t>Ja Jūs lietojat</w:t>
      </w:r>
    </w:p>
    <w:p w14:paraId="3A225888" w14:textId="77777777" w:rsidR="00E94C1C" w:rsidRPr="000050D1" w:rsidRDefault="00E94C1C" w:rsidP="008A5520">
      <w:pPr>
        <w:tabs>
          <w:tab w:val="clear" w:pos="567"/>
        </w:tabs>
        <w:spacing w:line="240" w:lineRule="auto"/>
        <w:ind w:left="1134" w:hanging="567"/>
        <w:rPr>
          <w:bCs/>
          <w:color w:val="000000"/>
          <w:szCs w:val="22"/>
          <w:lang w:val="lv-LV"/>
        </w:rPr>
      </w:pPr>
      <w:r w:rsidRPr="000050D1">
        <w:rPr>
          <w:szCs w:val="22"/>
          <w:lang w:val="lv-LV"/>
        </w:rPr>
        <w:t>▪</w:t>
      </w:r>
      <w:r w:rsidRPr="000050D1">
        <w:rPr>
          <w:color w:val="000000"/>
          <w:szCs w:val="22"/>
          <w:lang w:val="lv-LV"/>
        </w:rPr>
        <w:tab/>
      </w:r>
      <w:r w:rsidRPr="000050D1">
        <w:rPr>
          <w:bCs/>
          <w:color w:val="000000"/>
          <w:szCs w:val="22"/>
          <w:lang w:val="lv-LV"/>
        </w:rPr>
        <w:t>kādas zāles pret epilepsiju (fenitoīnu, karbamazepīnu, fenobarbitālu),</w:t>
      </w:r>
    </w:p>
    <w:p w14:paraId="52AB2BAD" w14:textId="30325F0C" w:rsidR="00E94C1C" w:rsidRPr="000050D1" w:rsidRDefault="00E94C1C" w:rsidP="008A5520">
      <w:pPr>
        <w:tabs>
          <w:tab w:val="clear" w:pos="567"/>
        </w:tabs>
        <w:spacing w:line="240" w:lineRule="auto"/>
        <w:ind w:left="1134" w:hanging="567"/>
        <w:rPr>
          <w:bCs/>
          <w:color w:val="000000"/>
          <w:szCs w:val="22"/>
          <w:lang w:val="lv-LV"/>
        </w:rPr>
      </w:pPr>
      <w:r w:rsidRPr="000050D1">
        <w:rPr>
          <w:bCs/>
          <w:color w:val="000000"/>
          <w:szCs w:val="22"/>
          <w:lang w:val="lv-LV"/>
        </w:rPr>
        <w:t>▪</w:t>
      </w:r>
      <w:r w:rsidRPr="000050D1">
        <w:rPr>
          <w:bCs/>
          <w:color w:val="000000"/>
          <w:szCs w:val="22"/>
          <w:lang w:val="lv-LV"/>
        </w:rPr>
        <w:tab/>
      </w:r>
      <w:r w:rsidRPr="000050D1">
        <w:rPr>
          <w:bCs/>
          <w:lang w:val="lv-LV"/>
        </w:rPr>
        <w:t>asinszāli (</w:t>
      </w:r>
      <w:r w:rsidRPr="000050D1">
        <w:rPr>
          <w:bCs/>
          <w:i/>
          <w:lang w:val="lv-LV"/>
        </w:rPr>
        <w:t>Hypericum perforatum</w:t>
      </w:r>
      <w:r w:rsidRPr="000050D1">
        <w:rPr>
          <w:bCs/>
          <w:lang w:val="lv-LV"/>
        </w:rPr>
        <w:t xml:space="preserve">), </w:t>
      </w:r>
      <w:r w:rsidR="009610AA" w:rsidRPr="000050D1">
        <w:rPr>
          <w:bCs/>
          <w:color w:val="000000"/>
          <w:szCs w:val="22"/>
          <w:lang w:val="lv-LV"/>
        </w:rPr>
        <w:t>augu izcelsmes līdzekli</w:t>
      </w:r>
      <w:r w:rsidRPr="000050D1">
        <w:rPr>
          <w:bCs/>
          <w:color w:val="000000"/>
          <w:szCs w:val="22"/>
          <w:lang w:val="lv-LV"/>
        </w:rPr>
        <w:t>, ko lieto depresijas gadījumā,</w:t>
      </w:r>
    </w:p>
    <w:p w14:paraId="0BB776A0" w14:textId="77777777" w:rsidR="00E94C1C" w:rsidRPr="000050D1" w:rsidRDefault="00E94C1C" w:rsidP="008A5520">
      <w:pPr>
        <w:tabs>
          <w:tab w:val="clear" w:pos="567"/>
        </w:tabs>
        <w:spacing w:line="240" w:lineRule="auto"/>
        <w:ind w:left="1134" w:hanging="567"/>
        <w:rPr>
          <w:bCs/>
          <w:color w:val="000000"/>
          <w:szCs w:val="22"/>
          <w:lang w:val="lv-LV"/>
        </w:rPr>
      </w:pPr>
      <w:r w:rsidRPr="000050D1">
        <w:rPr>
          <w:bCs/>
          <w:color w:val="000000"/>
          <w:szCs w:val="22"/>
          <w:lang w:val="lv-LV"/>
        </w:rPr>
        <w:t>▪</w:t>
      </w:r>
      <w:r w:rsidRPr="000050D1">
        <w:rPr>
          <w:bCs/>
          <w:color w:val="000000"/>
          <w:szCs w:val="22"/>
          <w:lang w:val="lv-LV"/>
        </w:rPr>
        <w:tab/>
      </w:r>
      <w:r w:rsidRPr="000050D1">
        <w:rPr>
          <w:bCs/>
          <w:lang w:val="lv-LV"/>
        </w:rPr>
        <w:t>rifampicīnu,</w:t>
      </w:r>
      <w:r w:rsidRPr="000050D1">
        <w:rPr>
          <w:bCs/>
          <w:color w:val="000000"/>
          <w:szCs w:val="22"/>
          <w:lang w:val="lv-LV"/>
        </w:rPr>
        <w:t xml:space="preserve"> antibiotikas.</w:t>
      </w:r>
    </w:p>
    <w:p w14:paraId="184E8562" w14:textId="77777777" w:rsidR="00E94C1C" w:rsidRPr="000050D1" w:rsidRDefault="00E94C1C" w:rsidP="008A5520">
      <w:pPr>
        <w:tabs>
          <w:tab w:val="clear" w:pos="567"/>
        </w:tabs>
        <w:rPr>
          <w:rStyle w:val="BoldtextinprintedPIonly"/>
          <w:b w:val="0"/>
          <w:color w:val="000000"/>
          <w:szCs w:val="22"/>
          <w:lang w:val="lv-LV"/>
        </w:rPr>
      </w:pPr>
    </w:p>
    <w:p w14:paraId="175FCF5B" w14:textId="05B6A373" w:rsidR="00E94C1C" w:rsidRPr="000050D1" w:rsidRDefault="00E94C1C" w:rsidP="00E94C1C">
      <w:pPr>
        <w:ind w:left="567"/>
        <w:rPr>
          <w:color w:val="000000"/>
          <w:szCs w:val="22"/>
          <w:lang w:val="lv-LV"/>
        </w:rPr>
      </w:pPr>
      <w:r w:rsidRPr="000050D1">
        <w:rPr>
          <w:rStyle w:val="BoldtextinprintedPIonly"/>
          <w:color w:val="000000"/>
          <w:szCs w:val="22"/>
          <w:lang w:val="lv-LV"/>
        </w:rPr>
        <w:t xml:space="preserve">Pastāstiet ārstam </w:t>
      </w:r>
      <w:r w:rsidRPr="000050D1">
        <w:rPr>
          <w:rStyle w:val="BoldtextinprintedPIonly"/>
          <w:b w:val="0"/>
          <w:color w:val="000000"/>
          <w:szCs w:val="22"/>
          <w:lang w:val="lv-LV"/>
        </w:rPr>
        <w:t xml:space="preserve">pirms </w:t>
      </w:r>
      <w:r w:rsidR="004D2B4B" w:rsidRPr="000050D1">
        <w:rPr>
          <w:color w:val="000000"/>
          <w:szCs w:val="22"/>
          <w:lang w:val="lv-LV"/>
        </w:rPr>
        <w:t xml:space="preserve">Rivaroxaban </w:t>
      </w:r>
      <w:r w:rsidR="00D11971">
        <w:rPr>
          <w:color w:val="000000"/>
          <w:szCs w:val="22"/>
          <w:lang w:val="lv-LV"/>
        </w:rPr>
        <w:t>Viatris</w:t>
      </w:r>
      <w:r w:rsidR="00D11971" w:rsidRPr="000050D1">
        <w:rPr>
          <w:rStyle w:val="BoldtextinprintedPIonly"/>
          <w:b w:val="0"/>
          <w:color w:val="000000"/>
          <w:szCs w:val="22"/>
          <w:lang w:val="lv-LV"/>
        </w:rPr>
        <w:t xml:space="preserve"> </w:t>
      </w:r>
      <w:r w:rsidRPr="000050D1">
        <w:rPr>
          <w:rStyle w:val="BoldtextinprintedPIonly"/>
          <w:b w:val="0"/>
          <w:color w:val="000000"/>
          <w:szCs w:val="22"/>
          <w:lang w:val="lv-LV"/>
        </w:rPr>
        <w:t>lietošanas,</w:t>
      </w:r>
      <w:r w:rsidRPr="000050D1">
        <w:rPr>
          <w:rStyle w:val="BoldtextinprintedPIonly"/>
          <w:color w:val="000000"/>
          <w:szCs w:val="22"/>
          <w:lang w:val="lv-LV"/>
        </w:rPr>
        <w:t xml:space="preserve"> </w:t>
      </w:r>
      <w:r w:rsidRPr="000050D1">
        <w:rPr>
          <w:b/>
          <w:color w:val="000000"/>
          <w:szCs w:val="22"/>
          <w:lang w:val="lv-LV"/>
        </w:rPr>
        <w:t>ja kaut kas no minētā attiecas uz Jums,</w:t>
      </w:r>
      <w:r w:rsidRPr="000050D1">
        <w:rPr>
          <w:color w:val="000000"/>
          <w:szCs w:val="22"/>
          <w:lang w:val="lv-LV"/>
        </w:rPr>
        <w:t xml:space="preserve"> </w:t>
      </w:r>
      <w:r w:rsidRPr="000050D1">
        <w:rPr>
          <w:rStyle w:val="BoldtextinprintedPIonly"/>
          <w:b w:val="0"/>
          <w:color w:val="000000"/>
          <w:szCs w:val="22"/>
          <w:lang w:val="lv-LV"/>
        </w:rPr>
        <w:t xml:space="preserve">jo var samazināties </w:t>
      </w:r>
      <w:r w:rsidR="004D2B4B" w:rsidRPr="000050D1">
        <w:rPr>
          <w:rStyle w:val="BoldtextinprintedPIonly"/>
          <w:b w:val="0"/>
          <w:color w:val="000000"/>
          <w:szCs w:val="22"/>
          <w:lang w:val="lv-LV"/>
        </w:rPr>
        <w:t xml:space="preserve">Rivaroxaban </w:t>
      </w:r>
      <w:r w:rsidR="00D11971">
        <w:rPr>
          <w:rStyle w:val="BoldtextinprintedPIonly"/>
          <w:b w:val="0"/>
          <w:color w:val="000000"/>
          <w:szCs w:val="22"/>
          <w:lang w:val="lv-LV"/>
        </w:rPr>
        <w:t>Viatris</w:t>
      </w:r>
      <w:r w:rsidR="00D11971" w:rsidRPr="000050D1">
        <w:rPr>
          <w:rStyle w:val="BoldtextinprintedPIonly"/>
          <w:b w:val="0"/>
          <w:color w:val="000000"/>
          <w:szCs w:val="22"/>
          <w:lang w:val="lv-LV"/>
        </w:rPr>
        <w:t xml:space="preserve"> </w:t>
      </w:r>
      <w:r w:rsidRPr="000050D1">
        <w:rPr>
          <w:rStyle w:val="BoldtextinprintedPIonly"/>
          <w:b w:val="0"/>
          <w:color w:val="000000"/>
          <w:szCs w:val="22"/>
          <w:lang w:val="lv-LV"/>
        </w:rPr>
        <w:t xml:space="preserve">efektivitāte. Ārsts izlems, vai Jūs ir jāārstē ar </w:t>
      </w:r>
      <w:r w:rsidR="004D2B4B" w:rsidRPr="000050D1">
        <w:rPr>
          <w:color w:val="000000"/>
          <w:szCs w:val="22"/>
          <w:lang w:val="lv-LV"/>
        </w:rPr>
        <w:t xml:space="preserve">Rivaroxaban </w:t>
      </w:r>
      <w:r w:rsidR="00D11971">
        <w:rPr>
          <w:color w:val="000000"/>
          <w:szCs w:val="22"/>
          <w:lang w:val="lv-LV"/>
        </w:rPr>
        <w:t>Viatris</w:t>
      </w:r>
      <w:r w:rsidR="00D11971" w:rsidRPr="000050D1">
        <w:rPr>
          <w:rStyle w:val="BoldtextinprintedPIonly"/>
          <w:b w:val="0"/>
          <w:color w:val="000000"/>
          <w:szCs w:val="22"/>
          <w:lang w:val="lv-LV"/>
        </w:rPr>
        <w:t xml:space="preserve"> </w:t>
      </w:r>
      <w:r w:rsidRPr="000050D1">
        <w:rPr>
          <w:rStyle w:val="BoldtextinprintedPIonly"/>
          <w:b w:val="0"/>
          <w:color w:val="000000"/>
          <w:szCs w:val="22"/>
          <w:lang w:val="lv-LV"/>
        </w:rPr>
        <w:t>un vai Jums ir</w:t>
      </w:r>
      <w:r w:rsidRPr="000050D1">
        <w:rPr>
          <w:color w:val="000000"/>
          <w:szCs w:val="22"/>
          <w:lang w:val="lv-LV"/>
        </w:rPr>
        <w:t xml:space="preserve"> nepieciešama rūpīgāka novērošana.</w:t>
      </w:r>
    </w:p>
    <w:p w14:paraId="51A285DD" w14:textId="77777777" w:rsidR="00E94C1C" w:rsidRPr="000050D1" w:rsidRDefault="00E94C1C" w:rsidP="00E94C1C">
      <w:pPr>
        <w:numPr>
          <w:ilvl w:val="12"/>
          <w:numId w:val="0"/>
        </w:numPr>
        <w:spacing w:line="240" w:lineRule="auto"/>
        <w:rPr>
          <w:color w:val="000000"/>
          <w:szCs w:val="22"/>
          <w:lang w:val="lv-LV"/>
        </w:rPr>
      </w:pPr>
    </w:p>
    <w:p w14:paraId="62F644C7" w14:textId="77777777" w:rsidR="00E94C1C" w:rsidRPr="000050D1" w:rsidRDefault="00E94C1C" w:rsidP="00E94C1C">
      <w:pPr>
        <w:keepNext/>
        <w:numPr>
          <w:ilvl w:val="12"/>
          <w:numId w:val="0"/>
        </w:numPr>
        <w:tabs>
          <w:tab w:val="clear" w:pos="567"/>
        </w:tabs>
        <w:spacing w:line="240" w:lineRule="auto"/>
        <w:rPr>
          <w:b/>
          <w:color w:val="000000"/>
          <w:szCs w:val="22"/>
          <w:lang w:val="lv-LV"/>
        </w:rPr>
      </w:pPr>
      <w:r w:rsidRPr="000050D1">
        <w:rPr>
          <w:b/>
          <w:color w:val="000000"/>
          <w:szCs w:val="22"/>
          <w:lang w:val="lv-LV"/>
        </w:rPr>
        <w:t>Grūtniecība un barošana ar krūti</w:t>
      </w:r>
    </w:p>
    <w:p w14:paraId="1CB969CD" w14:textId="354332E2" w:rsidR="00E94C1C" w:rsidRPr="000050D1" w:rsidRDefault="00E94C1C" w:rsidP="00E94C1C">
      <w:pPr>
        <w:numPr>
          <w:ilvl w:val="12"/>
          <w:numId w:val="0"/>
        </w:numPr>
        <w:tabs>
          <w:tab w:val="clear" w:pos="567"/>
        </w:tabs>
        <w:spacing w:line="240" w:lineRule="auto"/>
        <w:rPr>
          <w:color w:val="000000"/>
          <w:szCs w:val="22"/>
          <w:lang w:val="lv-LV"/>
        </w:rPr>
      </w:pPr>
      <w:r w:rsidRPr="000050D1">
        <w:rPr>
          <w:bCs/>
          <w:color w:val="000000"/>
          <w:szCs w:val="22"/>
          <w:lang w:val="lv-LV"/>
        </w:rPr>
        <w:t xml:space="preserve">Nelietojiet </w:t>
      </w:r>
      <w:r w:rsidR="004D2B4B" w:rsidRPr="000050D1">
        <w:rPr>
          <w:bCs/>
          <w:color w:val="000000"/>
          <w:szCs w:val="22"/>
          <w:lang w:val="lv-LV"/>
        </w:rPr>
        <w:t xml:space="preserve">Rivaroxaban </w:t>
      </w:r>
      <w:r w:rsidR="00761857">
        <w:rPr>
          <w:bCs/>
          <w:color w:val="000000"/>
          <w:szCs w:val="22"/>
          <w:lang w:val="lv-LV"/>
        </w:rPr>
        <w:t>Viatris</w:t>
      </w:r>
      <w:r w:rsidRPr="000050D1">
        <w:rPr>
          <w:bCs/>
          <w:color w:val="000000"/>
          <w:szCs w:val="22"/>
          <w:lang w:val="lv-LV"/>
        </w:rPr>
        <w:t>, ja Jūs esat grūtniece vai barojat bērnu ar krūti</w:t>
      </w:r>
      <w:r w:rsidRPr="000050D1">
        <w:rPr>
          <w:color w:val="000000"/>
          <w:szCs w:val="22"/>
          <w:lang w:val="lv-LV"/>
        </w:rPr>
        <w:t xml:space="preserve">. Ja ir iespēja, ka Jums varētu iestāties grūtniecība, izmantojiet efektīvu kontracepciju </w:t>
      </w:r>
      <w:r w:rsidR="004D2B4B" w:rsidRPr="000050D1">
        <w:rPr>
          <w:color w:val="000000"/>
          <w:szCs w:val="22"/>
          <w:lang w:val="lv-LV"/>
        </w:rPr>
        <w:t xml:space="preserve">Rivaroxaban </w:t>
      </w:r>
      <w:r w:rsidR="00761857">
        <w:rPr>
          <w:color w:val="000000"/>
          <w:szCs w:val="22"/>
          <w:lang w:val="lv-LV"/>
        </w:rPr>
        <w:t>Viatris</w:t>
      </w:r>
      <w:r w:rsidR="00761857" w:rsidRPr="000050D1">
        <w:rPr>
          <w:color w:val="000000"/>
          <w:szCs w:val="22"/>
          <w:lang w:val="lv-LV"/>
        </w:rPr>
        <w:t xml:space="preserve"> </w:t>
      </w:r>
      <w:r w:rsidRPr="000050D1">
        <w:rPr>
          <w:color w:val="000000"/>
          <w:szCs w:val="22"/>
          <w:lang w:val="lv-LV"/>
        </w:rPr>
        <w:t xml:space="preserve">lietošanas laikā. Ja grūtniecība iestājusies </w:t>
      </w:r>
      <w:r w:rsidR="004D2B4B" w:rsidRPr="000050D1">
        <w:rPr>
          <w:color w:val="000000"/>
          <w:szCs w:val="22"/>
          <w:lang w:val="lv-LV"/>
        </w:rPr>
        <w:t xml:space="preserve">Rivaroxaban </w:t>
      </w:r>
      <w:r w:rsidR="00761857">
        <w:rPr>
          <w:color w:val="000000"/>
          <w:szCs w:val="22"/>
          <w:lang w:val="lv-LV"/>
        </w:rPr>
        <w:t>Viatris</w:t>
      </w:r>
      <w:r w:rsidR="00761857" w:rsidRPr="000050D1">
        <w:rPr>
          <w:color w:val="000000"/>
          <w:szCs w:val="22"/>
          <w:lang w:val="lv-LV"/>
        </w:rPr>
        <w:t xml:space="preserve"> </w:t>
      </w:r>
      <w:r w:rsidRPr="000050D1">
        <w:rPr>
          <w:color w:val="000000"/>
          <w:szCs w:val="22"/>
          <w:lang w:val="lv-LV"/>
        </w:rPr>
        <w:t>lietošanas laikā, nekavējoties konsultējieties ar ārstu, kurš izlems, kāda ārstēšana Jums nepieciešama.</w:t>
      </w:r>
    </w:p>
    <w:p w14:paraId="101C9958" w14:textId="77777777" w:rsidR="00E94C1C" w:rsidRPr="000050D1" w:rsidRDefault="00E94C1C" w:rsidP="00E94C1C">
      <w:pPr>
        <w:numPr>
          <w:ilvl w:val="12"/>
          <w:numId w:val="0"/>
        </w:numPr>
        <w:tabs>
          <w:tab w:val="clear" w:pos="567"/>
        </w:tabs>
        <w:spacing w:line="240" w:lineRule="auto"/>
        <w:ind w:left="567" w:hanging="567"/>
        <w:rPr>
          <w:rFonts w:eastAsia="Calibri"/>
          <w:bCs/>
          <w:color w:val="000000"/>
          <w:szCs w:val="22"/>
          <w:lang w:val="lv-LV"/>
        </w:rPr>
      </w:pPr>
    </w:p>
    <w:p w14:paraId="34337D77" w14:textId="77777777" w:rsidR="00E94C1C" w:rsidRPr="000050D1" w:rsidRDefault="00E94C1C" w:rsidP="00E94C1C">
      <w:pPr>
        <w:keepNext/>
        <w:numPr>
          <w:ilvl w:val="12"/>
          <w:numId w:val="0"/>
        </w:numPr>
        <w:tabs>
          <w:tab w:val="clear" w:pos="567"/>
        </w:tabs>
        <w:spacing w:line="240" w:lineRule="auto"/>
        <w:ind w:left="567" w:hanging="567"/>
        <w:rPr>
          <w:rFonts w:eastAsia="Calibri"/>
          <w:b/>
          <w:color w:val="000000"/>
          <w:szCs w:val="22"/>
          <w:lang w:val="lv-LV"/>
        </w:rPr>
      </w:pPr>
      <w:r w:rsidRPr="000050D1">
        <w:rPr>
          <w:rFonts w:eastAsia="Calibri"/>
          <w:b/>
          <w:color w:val="000000"/>
          <w:szCs w:val="22"/>
          <w:lang w:val="lv-LV"/>
        </w:rPr>
        <w:t>Transportlīdzekļu vadīšana un mehānismu apkalpošana</w:t>
      </w:r>
    </w:p>
    <w:p w14:paraId="3661166C" w14:textId="24FA17FE" w:rsidR="00E94C1C" w:rsidRPr="000050D1" w:rsidRDefault="004D2B4B" w:rsidP="00E94C1C">
      <w:pPr>
        <w:rPr>
          <w:color w:val="000000"/>
          <w:szCs w:val="22"/>
          <w:lang w:val="lv-LV"/>
        </w:rPr>
      </w:pPr>
      <w:r w:rsidRPr="000050D1">
        <w:rPr>
          <w:color w:val="000000"/>
          <w:szCs w:val="22"/>
          <w:lang w:val="lv-LV"/>
        </w:rPr>
        <w:t xml:space="preserve">Rivaroxaban </w:t>
      </w:r>
      <w:r w:rsidR="00761857">
        <w:rPr>
          <w:color w:val="000000"/>
          <w:szCs w:val="22"/>
          <w:lang w:val="lv-LV"/>
        </w:rPr>
        <w:t>Viatris</w:t>
      </w:r>
      <w:r w:rsidR="00761857" w:rsidRPr="000050D1">
        <w:rPr>
          <w:color w:val="000000"/>
          <w:szCs w:val="22"/>
          <w:lang w:val="lv-LV"/>
        </w:rPr>
        <w:t xml:space="preserve"> </w:t>
      </w:r>
      <w:r w:rsidR="00E94C1C" w:rsidRPr="000050D1">
        <w:rPr>
          <w:color w:val="000000"/>
          <w:szCs w:val="22"/>
          <w:lang w:val="lv-LV"/>
        </w:rPr>
        <w:t xml:space="preserve">var izraisīt reiboni (bieža blakusparādība) vai ģīboni </w:t>
      </w:r>
      <w:r w:rsidR="005941AE" w:rsidRPr="000050D1">
        <w:rPr>
          <w:color w:val="000000"/>
          <w:szCs w:val="22"/>
          <w:lang w:val="lv-LV"/>
        </w:rPr>
        <w:t>(retāka blakusparādība) (skatīt</w:t>
      </w:r>
      <w:r w:rsidR="009F5271" w:rsidRPr="000050D1">
        <w:rPr>
          <w:color w:val="000000"/>
          <w:szCs w:val="22"/>
          <w:lang w:val="lv-LV"/>
        </w:rPr>
        <w:t xml:space="preserve"> </w:t>
      </w:r>
      <w:r w:rsidR="00E94C1C" w:rsidRPr="000050D1">
        <w:rPr>
          <w:color w:val="000000"/>
          <w:szCs w:val="22"/>
          <w:lang w:val="lv-LV"/>
        </w:rPr>
        <w:t>4</w:t>
      </w:r>
      <w:r w:rsidR="009F5271" w:rsidRPr="000050D1">
        <w:rPr>
          <w:color w:val="000000"/>
          <w:szCs w:val="22"/>
          <w:lang w:val="lv-LV"/>
        </w:rPr>
        <w:t>. punktu</w:t>
      </w:r>
      <w:r w:rsidR="00E94C1C" w:rsidRPr="000050D1">
        <w:rPr>
          <w:color w:val="000000"/>
          <w:szCs w:val="22"/>
          <w:lang w:val="lv-LV"/>
        </w:rPr>
        <w:t xml:space="preserve"> „Iespējamās blakusparādības”). Ja Jūs novērojat šos simptomus, nevadiet transportlīdzekļus, nebrauciet ar velosipēdu, ne</w:t>
      </w:r>
      <w:r w:rsidR="0081695E" w:rsidRPr="000050D1">
        <w:rPr>
          <w:color w:val="000000"/>
          <w:szCs w:val="22"/>
          <w:lang w:val="lv-LV"/>
        </w:rPr>
        <w:t>izmantojiet</w:t>
      </w:r>
      <w:r w:rsidR="00E94C1C" w:rsidRPr="00CC12BA">
        <w:rPr>
          <w:color w:val="000000"/>
          <w:szCs w:val="22"/>
          <w:lang w:val="lv-LV"/>
        </w:rPr>
        <w:t xml:space="preserve"> </w:t>
      </w:r>
      <w:r w:rsidR="0081695E" w:rsidRPr="00CC12BA">
        <w:rPr>
          <w:color w:val="000000"/>
          <w:szCs w:val="22"/>
          <w:lang w:val="lv-LV"/>
        </w:rPr>
        <w:t>n</w:t>
      </w:r>
      <w:r w:rsidR="0081695E" w:rsidRPr="000050D1">
        <w:rPr>
          <w:color w:val="000000"/>
          <w:szCs w:val="22"/>
          <w:lang w:val="lv-LV"/>
        </w:rPr>
        <w:t>e</w:t>
      </w:r>
      <w:r w:rsidR="00E94C1C" w:rsidRPr="000050D1">
        <w:rPr>
          <w:color w:val="000000"/>
          <w:szCs w:val="22"/>
          <w:lang w:val="lv-LV"/>
        </w:rPr>
        <w:t xml:space="preserve">kādus instrumentus </w:t>
      </w:r>
      <w:r w:rsidR="0081695E" w:rsidRPr="000050D1">
        <w:rPr>
          <w:color w:val="000000"/>
          <w:szCs w:val="22"/>
          <w:lang w:val="lv-LV"/>
        </w:rPr>
        <w:t xml:space="preserve">un </w:t>
      </w:r>
      <w:r w:rsidR="00E94C1C" w:rsidRPr="000050D1">
        <w:rPr>
          <w:color w:val="000000"/>
          <w:szCs w:val="22"/>
          <w:lang w:val="lv-LV"/>
        </w:rPr>
        <w:t>neapkalpojiet mehānismus.</w:t>
      </w:r>
    </w:p>
    <w:p w14:paraId="45A5FF0E" w14:textId="77777777" w:rsidR="00E94C1C" w:rsidRPr="000050D1" w:rsidRDefault="00E94C1C" w:rsidP="00E94C1C">
      <w:pPr>
        <w:numPr>
          <w:ilvl w:val="12"/>
          <w:numId w:val="0"/>
        </w:numPr>
        <w:tabs>
          <w:tab w:val="clear" w:pos="567"/>
        </w:tabs>
        <w:spacing w:line="240" w:lineRule="auto"/>
        <w:rPr>
          <w:color w:val="000000"/>
          <w:szCs w:val="22"/>
          <w:lang w:val="lv-LV"/>
        </w:rPr>
      </w:pPr>
    </w:p>
    <w:p w14:paraId="0C36A36A" w14:textId="5E4A4AB9" w:rsidR="00E94C1C" w:rsidRPr="000050D1" w:rsidRDefault="004D2B4B" w:rsidP="00E94C1C">
      <w:pPr>
        <w:numPr>
          <w:ilvl w:val="12"/>
          <w:numId w:val="0"/>
        </w:numPr>
        <w:tabs>
          <w:tab w:val="clear" w:pos="567"/>
        </w:tabs>
        <w:spacing w:line="240" w:lineRule="auto"/>
        <w:rPr>
          <w:b/>
          <w:bCs/>
          <w:color w:val="000000"/>
          <w:szCs w:val="22"/>
          <w:lang w:val="lv-LV"/>
        </w:rPr>
      </w:pPr>
      <w:r w:rsidRPr="000050D1">
        <w:rPr>
          <w:b/>
          <w:bCs/>
          <w:color w:val="000000"/>
          <w:szCs w:val="22"/>
          <w:lang w:val="lv-LV"/>
        </w:rPr>
        <w:t xml:space="preserve">Rivaroxaban </w:t>
      </w:r>
      <w:r w:rsidR="00BF3F7E">
        <w:rPr>
          <w:b/>
          <w:bCs/>
          <w:color w:val="000000"/>
          <w:szCs w:val="22"/>
          <w:lang w:val="lv-LV"/>
        </w:rPr>
        <w:t>Viatris</w:t>
      </w:r>
      <w:r w:rsidR="00BF3F7E" w:rsidRPr="000050D1">
        <w:rPr>
          <w:b/>
          <w:bCs/>
          <w:color w:val="000000"/>
          <w:szCs w:val="22"/>
          <w:lang w:val="lv-LV"/>
        </w:rPr>
        <w:t xml:space="preserve"> </w:t>
      </w:r>
      <w:r w:rsidR="00E94C1C" w:rsidRPr="000050D1">
        <w:rPr>
          <w:b/>
          <w:bCs/>
          <w:color w:val="000000"/>
          <w:szCs w:val="22"/>
          <w:lang w:val="lv-LV"/>
        </w:rPr>
        <w:t>satur laktozi un nātriju</w:t>
      </w:r>
    </w:p>
    <w:p w14:paraId="2727DF7E" w14:textId="77777777"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Ja ārsts ir teicis, ka Jums ir kāda cukura nepanesība, pirms lietojat šīs zāles, konsultējieties ar ārstu.</w:t>
      </w:r>
    </w:p>
    <w:p w14:paraId="3FB5B147" w14:textId="744CF699" w:rsidR="00E94C1C" w:rsidRPr="000050D1" w:rsidRDefault="00E94C1C" w:rsidP="00E94C1C">
      <w:pPr>
        <w:numPr>
          <w:ilvl w:val="12"/>
          <w:numId w:val="0"/>
        </w:numPr>
        <w:tabs>
          <w:tab w:val="clear" w:pos="567"/>
        </w:tabs>
        <w:spacing w:line="240" w:lineRule="auto"/>
        <w:rPr>
          <w:color w:val="000000"/>
          <w:szCs w:val="22"/>
          <w:lang w:val="lv-LV"/>
        </w:rPr>
      </w:pPr>
      <w:r w:rsidRPr="000050D1">
        <w:rPr>
          <w:color w:val="000000"/>
          <w:szCs w:val="22"/>
          <w:lang w:val="lv-LV"/>
        </w:rPr>
        <w:t>Šīs zāles satu</w:t>
      </w:r>
      <w:r w:rsidR="00BF0ABF" w:rsidRPr="000050D1">
        <w:rPr>
          <w:color w:val="000000"/>
          <w:szCs w:val="22"/>
          <w:lang w:val="lv-LV"/>
        </w:rPr>
        <w:t xml:space="preserve">r mazāk </w:t>
      </w:r>
      <w:r w:rsidR="00F91934" w:rsidRPr="000050D1">
        <w:rPr>
          <w:color w:val="000000"/>
          <w:szCs w:val="22"/>
          <w:lang w:val="lv-LV"/>
        </w:rPr>
        <w:t>par</w:t>
      </w:r>
      <w:r w:rsidR="00BF0ABF" w:rsidRPr="000050D1">
        <w:rPr>
          <w:color w:val="000000"/>
          <w:szCs w:val="22"/>
          <w:lang w:val="lv-LV"/>
        </w:rPr>
        <w:t xml:space="preserve"> 1</w:t>
      </w:r>
      <w:r w:rsidR="00F91934" w:rsidRPr="000050D1">
        <w:rPr>
          <w:color w:val="000000"/>
          <w:szCs w:val="22"/>
          <w:lang w:val="lv-LV"/>
        </w:rPr>
        <w:t> </w:t>
      </w:r>
      <w:r w:rsidR="00BF0ABF" w:rsidRPr="000050D1">
        <w:rPr>
          <w:color w:val="000000"/>
          <w:szCs w:val="22"/>
          <w:lang w:val="lv-LV"/>
        </w:rPr>
        <w:t>mmol nātrija (23 </w:t>
      </w:r>
      <w:r w:rsidRPr="000050D1">
        <w:rPr>
          <w:color w:val="000000"/>
          <w:szCs w:val="22"/>
          <w:lang w:val="lv-LV"/>
        </w:rPr>
        <w:t>mg) katrā tabletē,</w:t>
      </w:r>
      <w:r w:rsidR="00F91934" w:rsidRPr="000050D1">
        <w:rPr>
          <w:color w:val="000000"/>
          <w:szCs w:val="22"/>
          <w:lang w:val="lv-LV"/>
        </w:rPr>
        <w:t> –</w:t>
      </w:r>
      <w:r w:rsidRPr="000050D1">
        <w:rPr>
          <w:color w:val="000000"/>
          <w:szCs w:val="22"/>
          <w:lang w:val="lv-LV"/>
        </w:rPr>
        <w:t xml:space="preserve"> būtībā tās ir </w:t>
      </w:r>
      <w:r w:rsidR="00F91934" w:rsidRPr="000050D1">
        <w:rPr>
          <w:color w:val="000000"/>
          <w:szCs w:val="22"/>
          <w:lang w:val="lv-LV"/>
        </w:rPr>
        <w:t>„</w:t>
      </w:r>
      <w:r w:rsidRPr="000050D1">
        <w:rPr>
          <w:color w:val="000000"/>
          <w:szCs w:val="22"/>
          <w:lang w:val="lv-LV"/>
        </w:rPr>
        <w:t>nātriju nesaturošas</w:t>
      </w:r>
      <w:r w:rsidR="00F91934" w:rsidRPr="000050D1">
        <w:rPr>
          <w:color w:val="000000"/>
          <w:szCs w:val="22"/>
          <w:lang w:val="lv-LV"/>
        </w:rPr>
        <w:t>”</w:t>
      </w:r>
      <w:r w:rsidRPr="000050D1">
        <w:rPr>
          <w:color w:val="000000"/>
          <w:szCs w:val="22"/>
          <w:lang w:val="lv-LV"/>
        </w:rPr>
        <w:t>.</w:t>
      </w:r>
    </w:p>
    <w:p w14:paraId="385EB5BA" w14:textId="77777777" w:rsidR="00E94C1C" w:rsidRPr="000050D1" w:rsidRDefault="00E94C1C" w:rsidP="00E94C1C">
      <w:pPr>
        <w:numPr>
          <w:ilvl w:val="12"/>
          <w:numId w:val="0"/>
        </w:numPr>
        <w:tabs>
          <w:tab w:val="clear" w:pos="567"/>
        </w:tabs>
        <w:spacing w:line="240" w:lineRule="auto"/>
        <w:rPr>
          <w:color w:val="000000"/>
          <w:szCs w:val="22"/>
          <w:lang w:val="lv-LV"/>
        </w:rPr>
      </w:pPr>
    </w:p>
    <w:p w14:paraId="246E7E9B" w14:textId="632196C3" w:rsidR="00E94C1C" w:rsidRPr="000050D1" w:rsidRDefault="00E94C1C" w:rsidP="00E94C1C">
      <w:pPr>
        <w:keepNext/>
        <w:tabs>
          <w:tab w:val="clear" w:pos="567"/>
        </w:tabs>
        <w:spacing w:line="240" w:lineRule="auto"/>
        <w:ind w:left="567" w:hanging="567"/>
        <w:rPr>
          <w:b/>
          <w:color w:val="000000"/>
          <w:szCs w:val="22"/>
          <w:lang w:val="lv-LV"/>
        </w:rPr>
      </w:pPr>
      <w:r w:rsidRPr="000050D1">
        <w:rPr>
          <w:b/>
          <w:color w:val="000000"/>
          <w:szCs w:val="22"/>
          <w:lang w:val="lv-LV"/>
        </w:rPr>
        <w:t>3.</w:t>
      </w:r>
      <w:r w:rsidRPr="000050D1">
        <w:rPr>
          <w:b/>
          <w:color w:val="000000"/>
          <w:szCs w:val="22"/>
          <w:lang w:val="lv-LV"/>
        </w:rPr>
        <w:tab/>
        <w:t xml:space="preserve">Kā lietot </w:t>
      </w:r>
      <w:r w:rsidR="004D2B4B" w:rsidRPr="000050D1">
        <w:rPr>
          <w:b/>
          <w:color w:val="000000"/>
          <w:szCs w:val="22"/>
          <w:lang w:val="lv-LV"/>
        </w:rPr>
        <w:t xml:space="preserve">Rivaroxaban </w:t>
      </w:r>
      <w:r w:rsidR="00BF3F7E">
        <w:rPr>
          <w:b/>
          <w:color w:val="000000"/>
          <w:szCs w:val="22"/>
          <w:lang w:val="lv-LV"/>
        </w:rPr>
        <w:t>Viatris</w:t>
      </w:r>
    </w:p>
    <w:p w14:paraId="3DFBD893" w14:textId="77777777" w:rsidR="00E94C1C" w:rsidRPr="000050D1" w:rsidRDefault="00E94C1C" w:rsidP="00E94C1C">
      <w:pPr>
        <w:keepNext/>
        <w:tabs>
          <w:tab w:val="clear" w:pos="567"/>
        </w:tabs>
        <w:spacing w:line="240" w:lineRule="auto"/>
        <w:rPr>
          <w:color w:val="000000"/>
          <w:szCs w:val="22"/>
          <w:lang w:val="lv-LV"/>
        </w:rPr>
      </w:pPr>
    </w:p>
    <w:p w14:paraId="01B05832" w14:textId="5C135AD8" w:rsidR="00E94C1C" w:rsidRPr="000050D1" w:rsidRDefault="00E94C1C" w:rsidP="00E94C1C">
      <w:pPr>
        <w:spacing w:line="240" w:lineRule="auto"/>
        <w:rPr>
          <w:color w:val="000000"/>
          <w:szCs w:val="22"/>
          <w:lang w:val="lv-LV"/>
        </w:rPr>
      </w:pPr>
      <w:r w:rsidRPr="000050D1">
        <w:rPr>
          <w:rFonts w:eastAsia="Calibri"/>
          <w:color w:val="000000"/>
          <w:szCs w:val="22"/>
          <w:lang w:val="lv-LV"/>
        </w:rPr>
        <w:t xml:space="preserve">Vienmēr lietojiet </w:t>
      </w:r>
      <w:r w:rsidRPr="000050D1">
        <w:rPr>
          <w:color w:val="000000"/>
          <w:szCs w:val="22"/>
          <w:lang w:val="lv-LV"/>
        </w:rPr>
        <w:t xml:space="preserve">šīs zāles </w:t>
      </w:r>
      <w:r w:rsidR="000F7488" w:rsidRPr="000050D1">
        <w:rPr>
          <w:color w:val="000000"/>
          <w:szCs w:val="22"/>
          <w:lang w:val="lv-LV"/>
        </w:rPr>
        <w:t>tieši tā, kā ārsts Jums teicis</w:t>
      </w:r>
      <w:r w:rsidRPr="000050D1">
        <w:rPr>
          <w:rFonts w:eastAsia="Calibri"/>
          <w:color w:val="000000"/>
          <w:szCs w:val="22"/>
          <w:lang w:val="lv-LV"/>
        </w:rPr>
        <w:t>. Neskaidrību gadījumā vaicājiet ārstam vai farmaceitam</w:t>
      </w:r>
      <w:r w:rsidRPr="000050D1">
        <w:rPr>
          <w:color w:val="000000"/>
          <w:szCs w:val="22"/>
          <w:lang w:val="lv-LV"/>
        </w:rPr>
        <w:t>.</w:t>
      </w:r>
    </w:p>
    <w:p w14:paraId="65343301" w14:textId="77777777" w:rsidR="00E94C1C" w:rsidRPr="000050D1" w:rsidRDefault="00E94C1C" w:rsidP="00E94C1C">
      <w:pPr>
        <w:spacing w:line="240" w:lineRule="auto"/>
        <w:rPr>
          <w:color w:val="000000"/>
          <w:szCs w:val="22"/>
          <w:lang w:val="lv-LV"/>
        </w:rPr>
      </w:pPr>
    </w:p>
    <w:p w14:paraId="1E959A17" w14:textId="463D7218" w:rsidR="00E94C1C" w:rsidRPr="000050D1" w:rsidRDefault="00E94C1C" w:rsidP="00E94C1C">
      <w:pPr>
        <w:spacing w:line="240" w:lineRule="auto"/>
        <w:rPr>
          <w:color w:val="000000"/>
          <w:szCs w:val="22"/>
          <w:lang w:val="lv-LV"/>
        </w:rPr>
      </w:pPr>
      <w:r w:rsidRPr="000050D1">
        <w:rPr>
          <w:color w:val="000000"/>
          <w:szCs w:val="22"/>
          <w:lang w:val="lv-LV"/>
        </w:rPr>
        <w:t xml:space="preserve">Jums jālieto </w:t>
      </w:r>
      <w:r w:rsidR="004D2B4B" w:rsidRPr="000050D1">
        <w:rPr>
          <w:color w:val="000000"/>
          <w:szCs w:val="22"/>
          <w:lang w:val="lv-LV"/>
        </w:rPr>
        <w:t xml:space="preserve">Rivaroxaban </w:t>
      </w:r>
      <w:r w:rsidR="000541F4">
        <w:rPr>
          <w:color w:val="000000"/>
          <w:szCs w:val="22"/>
          <w:lang w:val="lv-LV"/>
        </w:rPr>
        <w:t>Viatris</w:t>
      </w:r>
      <w:r w:rsidR="000541F4" w:rsidRPr="000050D1">
        <w:rPr>
          <w:color w:val="000000"/>
          <w:szCs w:val="22"/>
          <w:lang w:val="lv-LV"/>
        </w:rPr>
        <w:t xml:space="preserve"> </w:t>
      </w:r>
      <w:r w:rsidRPr="000050D1">
        <w:rPr>
          <w:color w:val="000000"/>
          <w:szCs w:val="22"/>
          <w:lang w:val="lv-LV"/>
        </w:rPr>
        <w:t>kopā ar ēdienu.</w:t>
      </w:r>
    </w:p>
    <w:p w14:paraId="6C451DF9" w14:textId="7C3736FD" w:rsidR="00E94C1C" w:rsidRPr="000050D1" w:rsidRDefault="00E94C1C" w:rsidP="00E94C1C">
      <w:pPr>
        <w:spacing w:line="240" w:lineRule="auto"/>
        <w:rPr>
          <w:color w:val="000000"/>
          <w:szCs w:val="22"/>
          <w:lang w:val="lv-LV"/>
        </w:rPr>
      </w:pPr>
      <w:r w:rsidRPr="000050D1">
        <w:rPr>
          <w:color w:val="000000"/>
          <w:szCs w:val="22"/>
          <w:lang w:val="lv-LV"/>
        </w:rPr>
        <w:t>Norijiet tableti(</w:t>
      </w:r>
      <w:r w:rsidR="00E97383" w:rsidRPr="000050D1">
        <w:rPr>
          <w:color w:val="000000"/>
          <w:szCs w:val="22"/>
          <w:lang w:val="lv-LV"/>
        </w:rPr>
        <w:t>-</w:t>
      </w:r>
      <w:r w:rsidRPr="000050D1">
        <w:rPr>
          <w:color w:val="000000"/>
          <w:szCs w:val="22"/>
          <w:lang w:val="lv-LV"/>
        </w:rPr>
        <w:t>es), ieteicams uzdzerot ūdeni.</w:t>
      </w:r>
    </w:p>
    <w:p w14:paraId="329BCD72" w14:textId="77777777" w:rsidR="00E94C1C" w:rsidRPr="000050D1" w:rsidRDefault="00E94C1C" w:rsidP="00E94C1C">
      <w:pPr>
        <w:spacing w:line="240" w:lineRule="auto"/>
        <w:rPr>
          <w:color w:val="000000"/>
          <w:szCs w:val="22"/>
          <w:lang w:val="lv-LV"/>
        </w:rPr>
      </w:pPr>
    </w:p>
    <w:p w14:paraId="1E256F26" w14:textId="72F7458A" w:rsidR="00E94C1C" w:rsidRPr="000050D1" w:rsidRDefault="00E94C1C" w:rsidP="00E94C1C">
      <w:pPr>
        <w:spacing w:line="240" w:lineRule="auto"/>
        <w:rPr>
          <w:color w:val="000000"/>
          <w:szCs w:val="22"/>
          <w:lang w:val="lv-LV"/>
        </w:rPr>
      </w:pPr>
      <w:r w:rsidRPr="000050D1">
        <w:rPr>
          <w:color w:val="000000"/>
          <w:szCs w:val="22"/>
          <w:lang w:val="lv-LV"/>
        </w:rPr>
        <w:t xml:space="preserve">Ja Jums ir grūtības norīt veselu tableti, konsultējieties ar ārstu par citiem </w:t>
      </w:r>
      <w:r w:rsidR="004D2B4B" w:rsidRPr="000050D1">
        <w:rPr>
          <w:color w:val="000000"/>
          <w:szCs w:val="22"/>
          <w:lang w:val="lv-LV"/>
        </w:rPr>
        <w:t xml:space="preserve">Rivaroxaban </w:t>
      </w:r>
      <w:r w:rsidR="000541F4">
        <w:rPr>
          <w:color w:val="000000"/>
          <w:szCs w:val="22"/>
          <w:lang w:val="lv-LV"/>
        </w:rPr>
        <w:t>Viatris</w:t>
      </w:r>
      <w:r w:rsidR="000541F4" w:rsidRPr="000050D1">
        <w:rPr>
          <w:color w:val="000000"/>
          <w:szCs w:val="22"/>
          <w:lang w:val="lv-LV"/>
        </w:rPr>
        <w:t xml:space="preserve"> </w:t>
      </w:r>
      <w:r w:rsidRPr="000050D1">
        <w:rPr>
          <w:color w:val="000000"/>
          <w:szCs w:val="22"/>
          <w:lang w:val="lv-LV"/>
        </w:rPr>
        <w:t>lietošanas veidiem. Tieši pirms lietošanas tableti var sasmalcināt un sajaukt ar ūdeni vai ābolu biezeni. Pēc šī maisījuma lietošanas nekavējoties jāturpina ēdienreize.</w:t>
      </w:r>
    </w:p>
    <w:p w14:paraId="1D25CB64" w14:textId="42E6FBEC" w:rsidR="00E94C1C" w:rsidRPr="000050D1" w:rsidRDefault="00E94C1C" w:rsidP="00E94C1C">
      <w:pPr>
        <w:spacing w:line="240" w:lineRule="auto"/>
        <w:rPr>
          <w:color w:val="000000"/>
          <w:szCs w:val="22"/>
          <w:lang w:val="lv-LV"/>
        </w:rPr>
      </w:pPr>
      <w:r w:rsidRPr="000050D1">
        <w:rPr>
          <w:color w:val="000000"/>
          <w:szCs w:val="22"/>
          <w:lang w:val="lv-LV"/>
        </w:rPr>
        <w:t xml:space="preserve">Ja nepieciešams, ārsts var ievadīt Jums sasmalcinātu </w:t>
      </w:r>
      <w:r w:rsidR="004D2B4B" w:rsidRPr="000050D1">
        <w:rPr>
          <w:color w:val="000000"/>
          <w:szCs w:val="22"/>
          <w:lang w:val="lv-LV"/>
        </w:rPr>
        <w:t xml:space="preserve">Rivaroxaban </w:t>
      </w:r>
      <w:r w:rsidR="000541F4">
        <w:rPr>
          <w:color w:val="000000"/>
          <w:szCs w:val="22"/>
          <w:lang w:val="lv-LV"/>
        </w:rPr>
        <w:t>Viatris</w:t>
      </w:r>
      <w:r w:rsidR="000541F4" w:rsidRPr="000050D1">
        <w:rPr>
          <w:color w:val="000000"/>
          <w:szCs w:val="22"/>
          <w:lang w:val="lv-LV"/>
        </w:rPr>
        <w:t xml:space="preserve"> </w:t>
      </w:r>
      <w:r w:rsidRPr="000050D1">
        <w:rPr>
          <w:color w:val="000000"/>
          <w:szCs w:val="22"/>
          <w:lang w:val="lv-LV"/>
        </w:rPr>
        <w:t>tableti caur kuņģa zondi.</w:t>
      </w:r>
    </w:p>
    <w:p w14:paraId="4DF872D9" w14:textId="77777777" w:rsidR="00E94C1C" w:rsidRPr="000050D1" w:rsidRDefault="00E94C1C" w:rsidP="00E94C1C">
      <w:pPr>
        <w:spacing w:line="240" w:lineRule="auto"/>
        <w:rPr>
          <w:color w:val="000000"/>
          <w:szCs w:val="22"/>
          <w:lang w:val="lv-LV"/>
        </w:rPr>
      </w:pPr>
    </w:p>
    <w:p w14:paraId="4F5ADF86" w14:textId="77777777" w:rsidR="00E94C1C" w:rsidRPr="000050D1" w:rsidRDefault="00E94C1C" w:rsidP="00E94C1C">
      <w:pPr>
        <w:keepNext/>
        <w:spacing w:line="240" w:lineRule="auto"/>
        <w:rPr>
          <w:b/>
          <w:bCs/>
          <w:color w:val="000000"/>
          <w:szCs w:val="22"/>
          <w:lang w:val="lv-LV"/>
        </w:rPr>
      </w:pPr>
      <w:r w:rsidRPr="000050D1">
        <w:rPr>
          <w:b/>
          <w:bCs/>
          <w:color w:val="000000"/>
          <w:szCs w:val="22"/>
          <w:lang w:val="lv-LV"/>
        </w:rPr>
        <w:t>Cik daudz lietot</w:t>
      </w:r>
    </w:p>
    <w:p w14:paraId="6C3DF8B6" w14:textId="42D92586" w:rsidR="00E94C1C" w:rsidRPr="000050D1" w:rsidRDefault="00E94C1C" w:rsidP="00E94C1C">
      <w:pPr>
        <w:spacing w:line="240" w:lineRule="auto"/>
        <w:rPr>
          <w:color w:val="000000"/>
          <w:szCs w:val="22"/>
          <w:lang w:val="lv-LV"/>
        </w:rPr>
      </w:pPr>
      <w:r w:rsidRPr="000050D1">
        <w:rPr>
          <w:bCs/>
          <w:color w:val="000000"/>
          <w:szCs w:val="22"/>
          <w:lang w:val="lv-LV"/>
        </w:rPr>
        <w:t xml:space="preserve">Ieteicamā deva ir viena </w:t>
      </w:r>
      <w:r w:rsidR="004D2B4B" w:rsidRPr="000050D1">
        <w:rPr>
          <w:bCs/>
          <w:lang w:val="lv-LV"/>
        </w:rPr>
        <w:t xml:space="preserve">Rivaroxaban </w:t>
      </w:r>
      <w:r w:rsidR="000541F4">
        <w:rPr>
          <w:bCs/>
          <w:lang w:val="lv-LV"/>
        </w:rPr>
        <w:t>Viatris</w:t>
      </w:r>
      <w:r w:rsidR="000541F4" w:rsidRPr="000050D1">
        <w:rPr>
          <w:bCs/>
          <w:color w:val="000000"/>
          <w:szCs w:val="22"/>
          <w:lang w:val="lv-LV"/>
        </w:rPr>
        <w:t xml:space="preserve"> </w:t>
      </w:r>
      <w:r w:rsidRPr="000050D1">
        <w:rPr>
          <w:bCs/>
          <w:color w:val="000000"/>
          <w:szCs w:val="22"/>
          <w:lang w:val="lv-LV"/>
        </w:rPr>
        <w:t>15 mg tablete divas reizes dienā pirmās 3 nedēļas</w:t>
      </w:r>
      <w:r w:rsidRPr="000050D1">
        <w:rPr>
          <w:color w:val="000000"/>
          <w:szCs w:val="22"/>
          <w:lang w:val="lv-LV"/>
        </w:rPr>
        <w:t xml:space="preserve">. Ārstēšanai pēc 3 nedēļām ieteicamā deva ir viena </w:t>
      </w:r>
      <w:r w:rsidR="004D2B4B" w:rsidRPr="000050D1">
        <w:rPr>
          <w:bCs/>
          <w:lang w:val="lv-LV"/>
        </w:rPr>
        <w:t xml:space="preserve">Rivaroxaban </w:t>
      </w:r>
      <w:r w:rsidR="000541F4">
        <w:rPr>
          <w:bCs/>
          <w:lang w:val="lv-LV"/>
        </w:rPr>
        <w:t>Viatris</w:t>
      </w:r>
      <w:r w:rsidR="000541F4" w:rsidRPr="000050D1">
        <w:rPr>
          <w:color w:val="000000"/>
          <w:szCs w:val="22"/>
          <w:lang w:val="lv-LV"/>
        </w:rPr>
        <w:t xml:space="preserve"> </w:t>
      </w:r>
      <w:r w:rsidRPr="000050D1">
        <w:rPr>
          <w:color w:val="000000"/>
          <w:szCs w:val="22"/>
          <w:lang w:val="lv-LV"/>
        </w:rPr>
        <w:t>20 mg tablete reizi dienā.</w:t>
      </w:r>
    </w:p>
    <w:p w14:paraId="207B4093" w14:textId="3F5758B7" w:rsidR="00E94C1C" w:rsidRPr="000050D1" w:rsidRDefault="00E94C1C" w:rsidP="00E94C1C">
      <w:pPr>
        <w:spacing w:line="240" w:lineRule="auto"/>
        <w:rPr>
          <w:color w:val="000000"/>
          <w:szCs w:val="22"/>
          <w:lang w:val="lv-LV"/>
        </w:rPr>
      </w:pPr>
      <w:r w:rsidRPr="000050D1">
        <w:rPr>
          <w:color w:val="000000"/>
          <w:szCs w:val="22"/>
          <w:lang w:val="lv-LV"/>
        </w:rPr>
        <w:t xml:space="preserve">Šis </w:t>
      </w:r>
      <w:r w:rsidR="004D2B4B" w:rsidRPr="000050D1">
        <w:rPr>
          <w:color w:val="000000"/>
          <w:szCs w:val="22"/>
          <w:lang w:val="lv-LV"/>
        </w:rPr>
        <w:t xml:space="preserve">Rivaroxaban </w:t>
      </w:r>
      <w:r w:rsidR="000541F4">
        <w:rPr>
          <w:color w:val="000000"/>
          <w:szCs w:val="22"/>
          <w:lang w:val="lv-LV"/>
        </w:rPr>
        <w:t>Viatris</w:t>
      </w:r>
      <w:r w:rsidR="000541F4" w:rsidRPr="000050D1">
        <w:rPr>
          <w:color w:val="000000"/>
          <w:szCs w:val="22"/>
          <w:lang w:val="lv-LV"/>
        </w:rPr>
        <w:t xml:space="preserve"> </w:t>
      </w:r>
      <w:r w:rsidR="00BF0ABF" w:rsidRPr="000050D1">
        <w:rPr>
          <w:color w:val="000000"/>
          <w:szCs w:val="22"/>
          <w:lang w:val="lv-LV"/>
        </w:rPr>
        <w:t>15 mg un 20 </w:t>
      </w:r>
      <w:r w:rsidRPr="000050D1">
        <w:rPr>
          <w:color w:val="000000"/>
          <w:szCs w:val="22"/>
          <w:lang w:val="lv-LV"/>
        </w:rPr>
        <w:t>mg terapijas uzsākšanas iepakojums paredzēts tikai pirmajām četrām ārstēšanas nedēļām.</w:t>
      </w:r>
    </w:p>
    <w:p w14:paraId="336914F4" w14:textId="52DE5F22"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 xml:space="preserve">Pēc šī iepakojuma izlietošanas ārstēšana jāturpina ar </w:t>
      </w:r>
      <w:r w:rsidR="004D2B4B" w:rsidRPr="000050D1">
        <w:rPr>
          <w:color w:val="000000"/>
          <w:szCs w:val="22"/>
          <w:lang w:val="lv-LV"/>
        </w:rPr>
        <w:t xml:space="preserve">Rivaroxaban </w:t>
      </w:r>
      <w:r w:rsidR="000541F4">
        <w:rPr>
          <w:color w:val="000000"/>
          <w:szCs w:val="22"/>
          <w:lang w:val="lv-LV"/>
        </w:rPr>
        <w:t>Viatris</w:t>
      </w:r>
      <w:r w:rsidR="000541F4" w:rsidRPr="000050D1">
        <w:rPr>
          <w:color w:val="000000"/>
          <w:szCs w:val="22"/>
          <w:lang w:val="lv-LV"/>
        </w:rPr>
        <w:t xml:space="preserve"> </w:t>
      </w:r>
      <w:r w:rsidR="00BF0ABF" w:rsidRPr="000050D1">
        <w:rPr>
          <w:color w:val="000000"/>
          <w:szCs w:val="22"/>
          <w:lang w:val="lv-LV"/>
        </w:rPr>
        <w:t>20 </w:t>
      </w:r>
      <w:r w:rsidRPr="000050D1">
        <w:rPr>
          <w:color w:val="000000"/>
          <w:szCs w:val="22"/>
          <w:lang w:val="lv-LV"/>
        </w:rPr>
        <w:t>mg vienu reizi di</w:t>
      </w:r>
      <w:r w:rsidR="00DF3EC4" w:rsidRPr="000050D1">
        <w:rPr>
          <w:color w:val="000000"/>
          <w:szCs w:val="22"/>
          <w:lang w:val="lv-LV"/>
        </w:rPr>
        <w:t>enā, kā</w:t>
      </w:r>
      <w:r w:rsidR="0081695E" w:rsidRPr="000050D1">
        <w:rPr>
          <w:color w:val="000000"/>
          <w:szCs w:val="22"/>
          <w:lang w:val="lv-LV"/>
        </w:rPr>
        <w:t xml:space="preserve"> </w:t>
      </w:r>
      <w:r w:rsidR="00DF3EC4" w:rsidRPr="000050D1">
        <w:rPr>
          <w:color w:val="000000"/>
          <w:szCs w:val="22"/>
          <w:lang w:val="lv-LV"/>
        </w:rPr>
        <w:t xml:space="preserve"> ārsts Jums teicis.</w:t>
      </w:r>
    </w:p>
    <w:p w14:paraId="6155AE67" w14:textId="389126DA"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lastRenderedPageBreak/>
        <w:t xml:space="preserve">Ja Jums ir nieru darbības traucējumi, </w:t>
      </w:r>
      <w:r w:rsidRPr="000050D1">
        <w:rPr>
          <w:bCs/>
          <w:color w:val="000000"/>
          <w:szCs w:val="22"/>
          <w:lang w:val="lv-LV"/>
        </w:rPr>
        <w:t>ārsts var izlemt samazināt</w:t>
      </w:r>
      <w:r w:rsidR="00BF0ABF" w:rsidRPr="000050D1">
        <w:rPr>
          <w:bCs/>
          <w:color w:val="000000"/>
          <w:szCs w:val="22"/>
          <w:lang w:val="lv-LV"/>
        </w:rPr>
        <w:t xml:space="preserve"> terapijas devu pēc 3 </w:t>
      </w:r>
      <w:r w:rsidRPr="000050D1">
        <w:rPr>
          <w:bCs/>
          <w:color w:val="000000"/>
          <w:szCs w:val="22"/>
          <w:lang w:val="lv-LV"/>
        </w:rPr>
        <w:t xml:space="preserve">nedēļām uz vienu </w:t>
      </w:r>
      <w:r w:rsidR="004D2B4B" w:rsidRPr="000050D1">
        <w:rPr>
          <w:bCs/>
          <w:lang w:val="lv-LV"/>
        </w:rPr>
        <w:t xml:space="preserve">Rivaroxaban </w:t>
      </w:r>
      <w:r w:rsidR="000541F4">
        <w:rPr>
          <w:bCs/>
          <w:lang w:val="lv-LV"/>
        </w:rPr>
        <w:t>Viatris</w:t>
      </w:r>
      <w:r w:rsidR="000541F4" w:rsidRPr="000050D1">
        <w:rPr>
          <w:bCs/>
          <w:lang w:val="lv-LV"/>
        </w:rPr>
        <w:t xml:space="preserve"> </w:t>
      </w:r>
      <w:r w:rsidRPr="000050D1">
        <w:rPr>
          <w:bCs/>
          <w:color w:val="000000"/>
          <w:szCs w:val="22"/>
          <w:lang w:val="lv-LV"/>
        </w:rPr>
        <w:t>15</w:t>
      </w:r>
      <w:r w:rsidR="00BF0ABF" w:rsidRPr="000050D1">
        <w:rPr>
          <w:bCs/>
          <w:color w:val="000000"/>
          <w:szCs w:val="22"/>
          <w:lang w:val="lv-LV"/>
        </w:rPr>
        <w:t> </w:t>
      </w:r>
      <w:r w:rsidRPr="000050D1">
        <w:rPr>
          <w:bCs/>
          <w:color w:val="000000"/>
          <w:szCs w:val="22"/>
          <w:lang w:val="lv-LV"/>
        </w:rPr>
        <w:t xml:space="preserve">mg tableti vienu reizi dienā, ja asiņošanas risks ir augstāks par asins recekļa veidošanās risku. </w:t>
      </w:r>
    </w:p>
    <w:p w14:paraId="2F10967C" w14:textId="77777777" w:rsidR="00E94C1C" w:rsidRPr="000050D1" w:rsidRDefault="00E94C1C" w:rsidP="00E94C1C">
      <w:pPr>
        <w:spacing w:line="240" w:lineRule="auto"/>
        <w:rPr>
          <w:color w:val="000000"/>
          <w:szCs w:val="22"/>
          <w:lang w:val="lv-LV"/>
        </w:rPr>
      </w:pPr>
    </w:p>
    <w:p w14:paraId="2A69F08F" w14:textId="338C5249"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Kad lietot </w:t>
      </w:r>
      <w:r w:rsidR="004D2B4B" w:rsidRPr="000050D1">
        <w:rPr>
          <w:b/>
          <w:bCs/>
          <w:color w:val="000000"/>
          <w:szCs w:val="22"/>
          <w:lang w:val="lv-LV"/>
        </w:rPr>
        <w:t xml:space="preserve">Rivaroxaban </w:t>
      </w:r>
      <w:r w:rsidR="00ED67B6">
        <w:rPr>
          <w:b/>
          <w:bCs/>
          <w:color w:val="000000"/>
          <w:szCs w:val="22"/>
          <w:lang w:val="lv-LV"/>
        </w:rPr>
        <w:t>Viatris</w:t>
      </w:r>
    </w:p>
    <w:p w14:paraId="3D3E6BCD" w14:textId="37F5E91D" w:rsidR="00E94C1C" w:rsidRPr="000050D1" w:rsidRDefault="00E94C1C" w:rsidP="00E94C1C">
      <w:pPr>
        <w:spacing w:line="240" w:lineRule="auto"/>
        <w:rPr>
          <w:color w:val="000000"/>
          <w:szCs w:val="22"/>
          <w:lang w:val="lv-LV"/>
        </w:rPr>
      </w:pPr>
      <w:r w:rsidRPr="000050D1">
        <w:rPr>
          <w:bCs/>
          <w:color w:val="000000"/>
          <w:szCs w:val="22"/>
          <w:lang w:val="lv-LV"/>
        </w:rPr>
        <w:t>Lietojiet tableti</w:t>
      </w:r>
      <w:r w:rsidR="00DF3EC4" w:rsidRPr="000050D1">
        <w:rPr>
          <w:bCs/>
          <w:color w:val="000000"/>
          <w:szCs w:val="22"/>
          <w:lang w:val="lv-LV"/>
        </w:rPr>
        <w:t xml:space="preserve"> </w:t>
      </w:r>
      <w:r w:rsidRPr="000050D1">
        <w:rPr>
          <w:color w:val="000000"/>
          <w:szCs w:val="22"/>
          <w:lang w:val="lv-LV"/>
        </w:rPr>
        <w:t>katru dienu, līdz ārsts liks Jums pārtraukt.</w:t>
      </w:r>
    </w:p>
    <w:p w14:paraId="1EBA66C0" w14:textId="4E65F556" w:rsidR="00E94C1C" w:rsidRPr="000050D1" w:rsidRDefault="00E94C1C" w:rsidP="00E94C1C">
      <w:pPr>
        <w:spacing w:line="240" w:lineRule="auto"/>
        <w:rPr>
          <w:color w:val="000000"/>
          <w:szCs w:val="22"/>
          <w:lang w:val="lv-LV"/>
        </w:rPr>
      </w:pPr>
      <w:r w:rsidRPr="000050D1">
        <w:rPr>
          <w:color w:val="000000"/>
          <w:szCs w:val="22"/>
          <w:lang w:val="lv-LV"/>
        </w:rPr>
        <w:t>Mēģiniet lietot tableti</w:t>
      </w:r>
      <w:r w:rsidR="00DF3EC4" w:rsidRPr="000050D1">
        <w:rPr>
          <w:color w:val="000000"/>
          <w:szCs w:val="22"/>
          <w:lang w:val="lv-LV"/>
        </w:rPr>
        <w:t xml:space="preserve"> </w:t>
      </w:r>
      <w:r w:rsidRPr="000050D1">
        <w:rPr>
          <w:color w:val="000000"/>
          <w:szCs w:val="22"/>
          <w:lang w:val="lv-LV"/>
        </w:rPr>
        <w:t>katru dienu vienā un tajā pašā laikā, lai labāk atcerētos.</w:t>
      </w:r>
    </w:p>
    <w:p w14:paraId="70048DF7" w14:textId="77777777" w:rsidR="00E94C1C" w:rsidRPr="000050D1" w:rsidRDefault="00E94C1C" w:rsidP="00E94C1C">
      <w:pPr>
        <w:spacing w:line="240" w:lineRule="auto"/>
        <w:rPr>
          <w:color w:val="000000"/>
          <w:szCs w:val="22"/>
          <w:lang w:val="lv-LV"/>
        </w:rPr>
      </w:pPr>
      <w:r w:rsidRPr="000050D1">
        <w:rPr>
          <w:bCs/>
          <w:color w:val="000000"/>
          <w:szCs w:val="22"/>
          <w:lang w:val="lv-LV"/>
        </w:rPr>
        <w:t>Ārsts izlems, cik ilgi Jums jāturpina ārstēšana.</w:t>
      </w:r>
    </w:p>
    <w:p w14:paraId="79C7421A" w14:textId="77777777" w:rsidR="00E94C1C" w:rsidRPr="000050D1" w:rsidRDefault="00E94C1C" w:rsidP="00E94C1C">
      <w:pPr>
        <w:spacing w:line="240" w:lineRule="auto"/>
        <w:rPr>
          <w:color w:val="000000"/>
          <w:szCs w:val="22"/>
          <w:lang w:val="lv-LV"/>
        </w:rPr>
      </w:pPr>
    </w:p>
    <w:p w14:paraId="6C3FC592" w14:textId="3A464109"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esat lietojis </w:t>
      </w:r>
      <w:r w:rsidR="004D2B4B" w:rsidRPr="000050D1">
        <w:rPr>
          <w:b/>
          <w:bCs/>
          <w:color w:val="000000"/>
          <w:szCs w:val="22"/>
          <w:lang w:val="lv-LV"/>
        </w:rPr>
        <w:t xml:space="preserve">Rivaroxaban </w:t>
      </w:r>
      <w:r w:rsidR="00ED67B6">
        <w:rPr>
          <w:b/>
          <w:bCs/>
          <w:color w:val="000000"/>
          <w:szCs w:val="22"/>
          <w:lang w:val="lv-LV"/>
        </w:rPr>
        <w:t>Viatris</w:t>
      </w:r>
      <w:r w:rsidR="00ED67B6" w:rsidRPr="000050D1">
        <w:rPr>
          <w:b/>
          <w:bCs/>
          <w:color w:val="000000"/>
          <w:szCs w:val="22"/>
          <w:lang w:val="lv-LV"/>
        </w:rPr>
        <w:t xml:space="preserve"> </w:t>
      </w:r>
      <w:r w:rsidRPr="000050D1">
        <w:rPr>
          <w:b/>
          <w:bCs/>
          <w:color w:val="000000"/>
          <w:szCs w:val="22"/>
          <w:lang w:val="lv-LV"/>
        </w:rPr>
        <w:t>vairāk nekā noteikts</w:t>
      </w:r>
    </w:p>
    <w:p w14:paraId="658B620E" w14:textId="38DBF295" w:rsidR="00E94C1C" w:rsidRPr="000050D1" w:rsidRDefault="00E94C1C" w:rsidP="00E94C1C">
      <w:pPr>
        <w:spacing w:line="240" w:lineRule="auto"/>
        <w:rPr>
          <w:color w:val="000000"/>
          <w:szCs w:val="22"/>
          <w:lang w:val="lv-LV"/>
        </w:rPr>
      </w:pPr>
      <w:r w:rsidRPr="000050D1">
        <w:rPr>
          <w:color w:val="000000"/>
          <w:szCs w:val="22"/>
          <w:lang w:val="lv-LV"/>
        </w:rPr>
        <w:t xml:space="preserve">Nekavējoties konsultējieties ar ārstu, ja lietojāt pārāk daudz </w:t>
      </w:r>
      <w:r w:rsidR="004D2B4B" w:rsidRPr="000050D1">
        <w:rPr>
          <w:color w:val="000000"/>
          <w:szCs w:val="22"/>
          <w:lang w:val="lv-LV"/>
        </w:rPr>
        <w:t xml:space="preserve">Rivaroxaban </w:t>
      </w:r>
      <w:r w:rsidR="00ED67B6">
        <w:rPr>
          <w:color w:val="000000"/>
          <w:szCs w:val="22"/>
          <w:lang w:val="lv-LV"/>
        </w:rPr>
        <w:t>Viatris</w:t>
      </w:r>
      <w:r w:rsidR="00ED67B6" w:rsidRPr="000050D1">
        <w:rPr>
          <w:color w:val="000000"/>
          <w:szCs w:val="22"/>
          <w:lang w:val="lv-LV"/>
        </w:rPr>
        <w:t xml:space="preserve"> </w:t>
      </w:r>
      <w:r w:rsidRPr="000050D1">
        <w:rPr>
          <w:color w:val="000000"/>
          <w:szCs w:val="22"/>
          <w:lang w:val="lv-LV"/>
        </w:rPr>
        <w:t xml:space="preserve">tablešu. Pārāk daudzu </w:t>
      </w:r>
      <w:r w:rsidR="004D2B4B" w:rsidRPr="000050D1">
        <w:rPr>
          <w:color w:val="000000"/>
          <w:szCs w:val="22"/>
          <w:lang w:val="lv-LV"/>
        </w:rPr>
        <w:t xml:space="preserve">Rivaroxaban </w:t>
      </w:r>
      <w:r w:rsidR="00ED67B6">
        <w:rPr>
          <w:color w:val="000000"/>
          <w:szCs w:val="22"/>
          <w:lang w:val="lv-LV"/>
        </w:rPr>
        <w:t>Viatris</w:t>
      </w:r>
      <w:r w:rsidR="00ED67B6" w:rsidRPr="000050D1">
        <w:rPr>
          <w:color w:val="000000"/>
          <w:szCs w:val="22"/>
          <w:lang w:val="lv-LV"/>
        </w:rPr>
        <w:t xml:space="preserve"> </w:t>
      </w:r>
      <w:r w:rsidRPr="000050D1">
        <w:rPr>
          <w:color w:val="000000"/>
          <w:szCs w:val="22"/>
          <w:lang w:val="lv-LV"/>
        </w:rPr>
        <w:t>tablešu lietošana paaugstina asiņošanas risku.</w:t>
      </w:r>
    </w:p>
    <w:p w14:paraId="2F3DA235" w14:textId="77777777" w:rsidR="00E94C1C" w:rsidRPr="000050D1" w:rsidRDefault="00E94C1C" w:rsidP="00E94C1C">
      <w:pPr>
        <w:spacing w:line="240" w:lineRule="auto"/>
        <w:rPr>
          <w:color w:val="000000"/>
          <w:szCs w:val="22"/>
          <w:lang w:val="lv-LV"/>
        </w:rPr>
      </w:pPr>
    </w:p>
    <w:p w14:paraId="6A848D0A" w14:textId="68F602E9" w:rsidR="00E94C1C" w:rsidRPr="000050D1" w:rsidRDefault="00E94C1C" w:rsidP="00E94C1C">
      <w:pPr>
        <w:keepNext/>
        <w:spacing w:line="240" w:lineRule="auto"/>
        <w:rPr>
          <w:b/>
          <w:bCs/>
          <w:color w:val="000000"/>
          <w:szCs w:val="22"/>
          <w:lang w:val="lv-LV"/>
        </w:rPr>
      </w:pPr>
      <w:r w:rsidRPr="000050D1">
        <w:rPr>
          <w:b/>
          <w:bCs/>
          <w:color w:val="000000"/>
          <w:szCs w:val="22"/>
          <w:lang w:val="lv-LV"/>
        </w:rPr>
        <w:t xml:space="preserve">Ja esat aizmirsis lietot </w:t>
      </w:r>
      <w:r w:rsidR="004D2B4B" w:rsidRPr="000050D1">
        <w:rPr>
          <w:b/>
          <w:bCs/>
          <w:color w:val="000000"/>
          <w:szCs w:val="22"/>
          <w:lang w:val="lv-LV"/>
        </w:rPr>
        <w:t xml:space="preserve">Rivaroxaban </w:t>
      </w:r>
      <w:r w:rsidR="00ED67B6">
        <w:rPr>
          <w:b/>
          <w:bCs/>
          <w:color w:val="000000"/>
          <w:szCs w:val="22"/>
          <w:lang w:val="lv-LV"/>
        </w:rPr>
        <w:t>Viatris</w:t>
      </w:r>
    </w:p>
    <w:p w14:paraId="505D538D" w14:textId="77777777" w:rsidR="00A24018" w:rsidRPr="000050D1" w:rsidRDefault="00A24018" w:rsidP="00A24018">
      <w:pPr>
        <w:pStyle w:val="ListParagraph"/>
        <w:tabs>
          <w:tab w:val="clear" w:pos="567"/>
        </w:tabs>
        <w:spacing w:line="240" w:lineRule="auto"/>
        <w:ind w:left="0"/>
        <w:rPr>
          <w:color w:val="000000"/>
          <w:szCs w:val="22"/>
          <w:lang w:val="lv-LV"/>
        </w:rPr>
      </w:pPr>
    </w:p>
    <w:p w14:paraId="7A23A4E7" w14:textId="7860F3DB" w:rsidR="00E94C1C" w:rsidRPr="000050D1" w:rsidRDefault="00BF0ABF" w:rsidP="00A41DB9">
      <w:pPr>
        <w:keepNext/>
        <w:numPr>
          <w:ilvl w:val="0"/>
          <w:numId w:val="30"/>
        </w:numPr>
        <w:spacing w:line="240" w:lineRule="auto"/>
        <w:ind w:left="567" w:hanging="567"/>
        <w:rPr>
          <w:color w:val="000000"/>
          <w:szCs w:val="22"/>
          <w:lang w:val="lv-LV"/>
        </w:rPr>
      </w:pPr>
      <w:r w:rsidRPr="000050D1">
        <w:rPr>
          <w:color w:val="000000"/>
          <w:szCs w:val="22"/>
          <w:lang w:val="lv-LV"/>
        </w:rPr>
        <w:t>Ja Jūs lietojat vienu 15 </w:t>
      </w:r>
      <w:r w:rsidR="00E94C1C" w:rsidRPr="000050D1">
        <w:rPr>
          <w:color w:val="000000"/>
          <w:szCs w:val="22"/>
          <w:lang w:val="lv-LV"/>
        </w:rPr>
        <w:t xml:space="preserve">mg tableti </w:t>
      </w:r>
      <w:r w:rsidR="00E94C1C" w:rsidRPr="000050D1">
        <w:rPr>
          <w:color w:val="000000"/>
          <w:szCs w:val="22"/>
          <w:u w:val="single"/>
          <w:lang w:val="lv-LV"/>
        </w:rPr>
        <w:t>divas reizes dienā</w:t>
      </w:r>
      <w:r w:rsidR="00E94C1C" w:rsidRPr="000050D1">
        <w:rPr>
          <w:color w:val="000000"/>
          <w:szCs w:val="22"/>
          <w:lang w:val="lv-LV"/>
        </w:rPr>
        <w:t xml:space="preserve"> un esat izlaidis devu, lietojiet to tiklīdz atceraties.</w:t>
      </w:r>
      <w:r w:rsidRPr="000050D1">
        <w:rPr>
          <w:color w:val="000000"/>
          <w:szCs w:val="22"/>
          <w:lang w:val="lv-LV"/>
        </w:rPr>
        <w:t xml:space="preserve"> Nelietojiet vairāk kā divas 15 </w:t>
      </w:r>
      <w:r w:rsidR="00E94C1C" w:rsidRPr="000050D1">
        <w:rPr>
          <w:color w:val="000000"/>
          <w:szCs w:val="22"/>
          <w:lang w:val="lv-LV"/>
        </w:rPr>
        <w:t xml:space="preserve">mg taletes vienā dienā. Ja </w:t>
      </w:r>
      <w:r w:rsidR="00ED429B" w:rsidRPr="000050D1">
        <w:rPr>
          <w:color w:val="000000"/>
          <w:szCs w:val="22"/>
          <w:lang w:val="lv-LV"/>
        </w:rPr>
        <w:t xml:space="preserve">esat aizmirsis lietot </w:t>
      </w:r>
      <w:r w:rsidRPr="000050D1">
        <w:rPr>
          <w:color w:val="000000"/>
          <w:szCs w:val="22"/>
          <w:lang w:val="lv-LV"/>
        </w:rPr>
        <w:t xml:space="preserve">devu, Jūs varat </w:t>
      </w:r>
      <w:r w:rsidR="00071886" w:rsidRPr="000050D1">
        <w:rPr>
          <w:color w:val="000000"/>
          <w:szCs w:val="22"/>
          <w:lang w:val="lv-LV"/>
        </w:rPr>
        <w:t>lietot</w:t>
      </w:r>
      <w:r w:rsidRPr="000050D1">
        <w:rPr>
          <w:color w:val="000000"/>
          <w:szCs w:val="22"/>
          <w:lang w:val="lv-LV"/>
        </w:rPr>
        <w:t xml:space="preserve"> divas 15 </w:t>
      </w:r>
      <w:r w:rsidR="00E94C1C" w:rsidRPr="000050D1">
        <w:rPr>
          <w:color w:val="000000"/>
          <w:szCs w:val="22"/>
          <w:lang w:val="lv-LV"/>
        </w:rPr>
        <w:t xml:space="preserve">mg tabletes vienā reizē, lai </w:t>
      </w:r>
      <w:r w:rsidR="007C7427" w:rsidRPr="000050D1">
        <w:rPr>
          <w:color w:val="000000"/>
          <w:szCs w:val="22"/>
          <w:lang w:val="lv-LV"/>
        </w:rPr>
        <w:t>vienas dienas</w:t>
      </w:r>
      <w:r w:rsidR="00E94C1C" w:rsidRPr="000050D1">
        <w:rPr>
          <w:color w:val="000000"/>
          <w:szCs w:val="22"/>
          <w:lang w:val="lv-LV"/>
        </w:rPr>
        <w:t xml:space="preserve"> kopējā dev</w:t>
      </w:r>
      <w:r w:rsidR="007E57CA" w:rsidRPr="000050D1">
        <w:rPr>
          <w:color w:val="000000"/>
          <w:szCs w:val="22"/>
          <w:lang w:val="lv-LV"/>
        </w:rPr>
        <w:t xml:space="preserve">a būtu </w:t>
      </w:r>
      <w:r w:rsidRPr="000050D1">
        <w:rPr>
          <w:color w:val="000000"/>
          <w:szCs w:val="22"/>
          <w:lang w:val="lv-LV"/>
        </w:rPr>
        <w:t>divas tabletes (30 </w:t>
      </w:r>
      <w:r w:rsidR="00E94C1C" w:rsidRPr="000050D1">
        <w:rPr>
          <w:color w:val="000000"/>
          <w:szCs w:val="22"/>
          <w:lang w:val="lv-LV"/>
        </w:rPr>
        <w:t xml:space="preserve">mg). Nākamajā dienā jāseko, lai tiktu </w:t>
      </w:r>
      <w:r w:rsidR="007C7427" w:rsidRPr="000050D1">
        <w:rPr>
          <w:color w:val="000000"/>
          <w:szCs w:val="22"/>
          <w:lang w:val="lv-LV"/>
        </w:rPr>
        <w:t>lietota</w:t>
      </w:r>
      <w:r w:rsidR="00E94C1C" w:rsidRPr="000050D1">
        <w:rPr>
          <w:color w:val="000000"/>
          <w:szCs w:val="22"/>
          <w:lang w:val="lv-LV"/>
        </w:rPr>
        <w:t xml:space="preserve"> viena 15</w:t>
      </w:r>
      <w:r w:rsidRPr="000050D1">
        <w:rPr>
          <w:color w:val="000000"/>
          <w:szCs w:val="22"/>
          <w:lang w:val="lv-LV"/>
        </w:rPr>
        <w:t> mg tablete divas reizes dienā.</w:t>
      </w:r>
    </w:p>
    <w:p w14:paraId="5FEEFDA6" w14:textId="77777777" w:rsidR="00A24018" w:rsidRPr="000050D1" w:rsidRDefault="00A24018" w:rsidP="00A24018">
      <w:pPr>
        <w:tabs>
          <w:tab w:val="clear" w:pos="567"/>
        </w:tabs>
        <w:spacing w:line="240" w:lineRule="auto"/>
        <w:rPr>
          <w:color w:val="000000"/>
          <w:szCs w:val="22"/>
          <w:lang w:val="lv-LV"/>
        </w:rPr>
      </w:pPr>
    </w:p>
    <w:p w14:paraId="1BD6A3FC" w14:textId="02EA087B" w:rsidR="00E94C1C" w:rsidRPr="000050D1" w:rsidRDefault="00E94C1C" w:rsidP="00E94C1C">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 xml:space="preserve">Ja Jūs lietojat vienu 20 mg tableti </w:t>
      </w:r>
      <w:r w:rsidRPr="000050D1">
        <w:rPr>
          <w:color w:val="000000"/>
          <w:szCs w:val="22"/>
          <w:u w:val="single"/>
          <w:lang w:val="lv-LV"/>
        </w:rPr>
        <w:t>reizi dienā</w:t>
      </w:r>
      <w:r w:rsidRPr="000050D1">
        <w:rPr>
          <w:color w:val="000000"/>
          <w:szCs w:val="22"/>
          <w:lang w:val="lv-LV"/>
        </w:rPr>
        <w:t xml:space="preserve"> un esat izlaidis devu, lietojiet to, tiklīdz atceraties. Vienā dienā nelietojiet vairāk nekā vienu tableti, lai aiz</w:t>
      </w:r>
      <w:r w:rsidR="000B219A" w:rsidRPr="000050D1">
        <w:rPr>
          <w:color w:val="000000"/>
          <w:szCs w:val="22"/>
          <w:lang w:val="lv-LV"/>
        </w:rPr>
        <w:t>vieto</w:t>
      </w:r>
      <w:r w:rsidRPr="000050D1">
        <w:rPr>
          <w:color w:val="000000"/>
          <w:szCs w:val="22"/>
          <w:lang w:val="lv-LV"/>
        </w:rPr>
        <w:t>tu aizmirsto devu. Nākamo tableti lietojiet nākamajā dienā un turpiniet lietot vienu tableti reizi dienā kā parasti.</w:t>
      </w:r>
    </w:p>
    <w:p w14:paraId="145DB1D9" w14:textId="77777777" w:rsidR="00E94C1C" w:rsidRPr="000050D1" w:rsidRDefault="00E94C1C" w:rsidP="00E94C1C">
      <w:pPr>
        <w:spacing w:line="240" w:lineRule="auto"/>
        <w:rPr>
          <w:color w:val="000000"/>
          <w:szCs w:val="22"/>
          <w:lang w:val="lv-LV"/>
        </w:rPr>
      </w:pPr>
    </w:p>
    <w:p w14:paraId="697C8741" w14:textId="40DA9B1B" w:rsidR="00E94C1C" w:rsidRPr="000050D1" w:rsidRDefault="00E94C1C" w:rsidP="00E94C1C">
      <w:pPr>
        <w:keepNext/>
        <w:spacing w:line="240" w:lineRule="auto"/>
        <w:rPr>
          <w:color w:val="000000"/>
          <w:szCs w:val="22"/>
          <w:lang w:val="lv-LV"/>
        </w:rPr>
      </w:pPr>
      <w:r w:rsidRPr="000050D1">
        <w:rPr>
          <w:b/>
          <w:bCs/>
          <w:color w:val="000000"/>
          <w:szCs w:val="22"/>
          <w:lang w:val="lv-LV"/>
        </w:rPr>
        <w:t xml:space="preserve">Ja Jūs pārtraucat lietot </w:t>
      </w:r>
      <w:r w:rsidR="004D2B4B" w:rsidRPr="000050D1">
        <w:rPr>
          <w:b/>
          <w:bCs/>
          <w:color w:val="000000"/>
          <w:szCs w:val="22"/>
          <w:lang w:val="lv-LV"/>
        </w:rPr>
        <w:t xml:space="preserve">Rivaroxaban </w:t>
      </w:r>
      <w:r w:rsidR="00ED67B6">
        <w:rPr>
          <w:b/>
          <w:bCs/>
          <w:color w:val="000000"/>
          <w:szCs w:val="22"/>
          <w:lang w:val="lv-LV"/>
        </w:rPr>
        <w:t>Viatris</w:t>
      </w:r>
    </w:p>
    <w:p w14:paraId="2354719A" w14:textId="77777777" w:rsidR="00DF6678" w:rsidRPr="000050D1" w:rsidRDefault="00DF6678" w:rsidP="00E94C1C">
      <w:pPr>
        <w:spacing w:line="240" w:lineRule="auto"/>
        <w:rPr>
          <w:color w:val="000000"/>
          <w:szCs w:val="22"/>
          <w:lang w:val="lv-LV"/>
        </w:rPr>
      </w:pPr>
    </w:p>
    <w:p w14:paraId="695DB602" w14:textId="0D1AD4E4" w:rsidR="00E94C1C" w:rsidRPr="000050D1" w:rsidRDefault="00E94C1C" w:rsidP="00E94C1C">
      <w:pPr>
        <w:spacing w:line="240" w:lineRule="auto"/>
        <w:rPr>
          <w:color w:val="000000"/>
          <w:szCs w:val="22"/>
          <w:lang w:val="lv-LV"/>
        </w:rPr>
      </w:pPr>
      <w:r w:rsidRPr="000050D1">
        <w:rPr>
          <w:color w:val="000000"/>
          <w:szCs w:val="22"/>
          <w:lang w:val="lv-LV"/>
        </w:rPr>
        <w:t xml:space="preserve">Nepārtrauciet </w:t>
      </w:r>
      <w:r w:rsidR="004D2B4B" w:rsidRPr="000050D1">
        <w:rPr>
          <w:color w:val="000000"/>
          <w:szCs w:val="22"/>
          <w:lang w:val="lv-LV"/>
        </w:rPr>
        <w:t xml:space="preserve">Rivaroxaban </w:t>
      </w:r>
      <w:r w:rsidR="00184900">
        <w:rPr>
          <w:color w:val="000000"/>
          <w:szCs w:val="22"/>
          <w:lang w:val="lv-LV"/>
        </w:rPr>
        <w:t>Viatris</w:t>
      </w:r>
      <w:r w:rsidR="00184900" w:rsidRPr="000050D1">
        <w:rPr>
          <w:color w:val="000000"/>
          <w:szCs w:val="22"/>
          <w:lang w:val="lv-LV"/>
        </w:rPr>
        <w:t xml:space="preserve"> </w:t>
      </w:r>
      <w:r w:rsidRPr="000050D1">
        <w:rPr>
          <w:color w:val="000000"/>
          <w:szCs w:val="22"/>
          <w:lang w:val="lv-LV"/>
        </w:rPr>
        <w:t xml:space="preserve">lietošanu bez apspriešanās ar savu ārstu, jo </w:t>
      </w:r>
      <w:r w:rsidR="004D2B4B" w:rsidRPr="000050D1">
        <w:rPr>
          <w:color w:val="000000"/>
          <w:szCs w:val="22"/>
          <w:lang w:val="lv-LV"/>
        </w:rPr>
        <w:t xml:space="preserve">Rivaroxaban </w:t>
      </w:r>
      <w:r w:rsidR="00184900">
        <w:rPr>
          <w:color w:val="000000"/>
          <w:szCs w:val="22"/>
          <w:lang w:val="lv-LV"/>
        </w:rPr>
        <w:t>Viatris</w:t>
      </w:r>
      <w:r w:rsidR="00184900" w:rsidRPr="000050D1">
        <w:rPr>
          <w:color w:val="000000"/>
          <w:szCs w:val="22"/>
          <w:lang w:val="lv-LV"/>
        </w:rPr>
        <w:t xml:space="preserve"> </w:t>
      </w:r>
      <w:r w:rsidRPr="000050D1">
        <w:rPr>
          <w:color w:val="000000"/>
          <w:szCs w:val="22"/>
          <w:lang w:val="lv-LV"/>
        </w:rPr>
        <w:t>ārstē un aizsargā pret nopietnu komplikāciju veidošanos.</w:t>
      </w:r>
    </w:p>
    <w:p w14:paraId="4B1C4C0F" w14:textId="77777777" w:rsidR="00E94C1C" w:rsidRPr="000050D1" w:rsidRDefault="00E94C1C" w:rsidP="00E94C1C">
      <w:pPr>
        <w:spacing w:line="240" w:lineRule="auto"/>
        <w:rPr>
          <w:color w:val="000000"/>
          <w:szCs w:val="22"/>
          <w:lang w:val="lv-LV"/>
        </w:rPr>
      </w:pPr>
    </w:p>
    <w:p w14:paraId="179EB36B" w14:textId="77777777" w:rsidR="00E94C1C" w:rsidRPr="000050D1" w:rsidRDefault="00E94C1C" w:rsidP="00E94C1C">
      <w:pPr>
        <w:spacing w:line="240" w:lineRule="auto"/>
        <w:rPr>
          <w:color w:val="000000"/>
          <w:szCs w:val="22"/>
          <w:lang w:val="lv-LV"/>
        </w:rPr>
      </w:pPr>
      <w:r w:rsidRPr="000050D1">
        <w:rPr>
          <w:rFonts w:eastAsia="Calibri"/>
          <w:color w:val="000000"/>
          <w:szCs w:val="22"/>
          <w:lang w:val="lv-LV"/>
        </w:rPr>
        <w:t>Ja Jums ir kādi jautājumi par šo zāļu lietošanu, jautājiet ārstam vai farmaceitam</w:t>
      </w:r>
      <w:r w:rsidRPr="000050D1">
        <w:rPr>
          <w:color w:val="000000"/>
          <w:szCs w:val="22"/>
          <w:lang w:val="lv-LV"/>
        </w:rPr>
        <w:t>.</w:t>
      </w:r>
    </w:p>
    <w:p w14:paraId="3E55CCCA" w14:textId="77777777" w:rsidR="00E94C1C" w:rsidRPr="000050D1" w:rsidRDefault="00E94C1C" w:rsidP="00E94C1C">
      <w:pPr>
        <w:spacing w:line="240" w:lineRule="auto"/>
        <w:rPr>
          <w:color w:val="000000"/>
          <w:szCs w:val="22"/>
          <w:lang w:val="lv-LV"/>
        </w:rPr>
      </w:pPr>
    </w:p>
    <w:p w14:paraId="7C9E2EB5" w14:textId="77777777" w:rsidR="00E94C1C" w:rsidRPr="000050D1" w:rsidRDefault="00E94C1C" w:rsidP="00E94C1C">
      <w:pPr>
        <w:spacing w:line="240" w:lineRule="auto"/>
        <w:rPr>
          <w:color w:val="000000"/>
          <w:szCs w:val="22"/>
          <w:lang w:val="lv-LV"/>
        </w:rPr>
      </w:pPr>
    </w:p>
    <w:p w14:paraId="5B72C0FA" w14:textId="77777777" w:rsidR="00E94C1C" w:rsidRPr="000050D1" w:rsidRDefault="00E94C1C" w:rsidP="00E94C1C">
      <w:pPr>
        <w:keepNext/>
        <w:numPr>
          <w:ilvl w:val="12"/>
          <w:numId w:val="0"/>
        </w:numPr>
        <w:tabs>
          <w:tab w:val="clear" w:pos="567"/>
        </w:tabs>
        <w:spacing w:line="240" w:lineRule="auto"/>
        <w:ind w:left="567" w:hanging="567"/>
        <w:rPr>
          <w:b/>
          <w:color w:val="000000"/>
          <w:szCs w:val="22"/>
          <w:lang w:val="lv-LV"/>
        </w:rPr>
      </w:pPr>
      <w:r w:rsidRPr="000050D1">
        <w:rPr>
          <w:b/>
          <w:color w:val="000000"/>
          <w:szCs w:val="22"/>
          <w:lang w:val="lv-LV"/>
        </w:rPr>
        <w:t>4.</w:t>
      </w:r>
      <w:r w:rsidRPr="000050D1">
        <w:rPr>
          <w:b/>
          <w:color w:val="000000"/>
          <w:szCs w:val="22"/>
          <w:lang w:val="lv-LV"/>
        </w:rPr>
        <w:tab/>
        <w:t>Iespējamās blakusparādības</w:t>
      </w:r>
    </w:p>
    <w:p w14:paraId="5C620DF6" w14:textId="77777777" w:rsidR="00E94C1C" w:rsidRPr="000050D1" w:rsidRDefault="00E94C1C" w:rsidP="00E94C1C">
      <w:pPr>
        <w:keepNext/>
        <w:numPr>
          <w:ilvl w:val="12"/>
          <w:numId w:val="0"/>
        </w:numPr>
        <w:tabs>
          <w:tab w:val="clear" w:pos="567"/>
        </w:tabs>
        <w:spacing w:line="240" w:lineRule="auto"/>
        <w:ind w:left="567" w:hanging="567"/>
        <w:rPr>
          <w:i/>
          <w:color w:val="000000"/>
          <w:szCs w:val="22"/>
          <w:lang w:val="lv-LV"/>
        </w:rPr>
      </w:pPr>
    </w:p>
    <w:p w14:paraId="38BE79B9" w14:textId="58C975EB" w:rsidR="00E94C1C" w:rsidRPr="000050D1" w:rsidRDefault="00E94C1C" w:rsidP="00E94C1C">
      <w:pPr>
        <w:numPr>
          <w:ilvl w:val="12"/>
          <w:numId w:val="0"/>
        </w:numPr>
        <w:tabs>
          <w:tab w:val="clear" w:pos="567"/>
        </w:tabs>
        <w:spacing w:line="240" w:lineRule="auto"/>
        <w:rPr>
          <w:color w:val="000000"/>
          <w:szCs w:val="22"/>
          <w:lang w:val="lv-LV"/>
        </w:rPr>
      </w:pPr>
      <w:r w:rsidRPr="000050D1">
        <w:rPr>
          <w:rFonts w:eastAsia="Calibri"/>
          <w:color w:val="000000"/>
          <w:szCs w:val="22"/>
          <w:lang w:val="lv-LV"/>
        </w:rPr>
        <w:t xml:space="preserve">Tāpat kā visas zāles, </w:t>
      </w:r>
      <w:r w:rsidR="0002291C" w:rsidRPr="0002291C">
        <w:rPr>
          <w:rFonts w:eastAsia="Calibri"/>
          <w:color w:val="000000"/>
          <w:szCs w:val="22"/>
          <w:lang w:val="lv-LV"/>
        </w:rPr>
        <w:t>Rivaroxaban Viatris</w:t>
      </w:r>
      <w:r w:rsidR="00A96E9C" w:rsidRPr="000050D1">
        <w:rPr>
          <w:lang w:val="lv-LV"/>
        </w:rPr>
        <w:t xml:space="preserve"> </w:t>
      </w:r>
      <w:r w:rsidRPr="000050D1">
        <w:rPr>
          <w:rFonts w:eastAsia="Calibri"/>
          <w:color w:val="000000"/>
          <w:szCs w:val="22"/>
          <w:lang w:val="lv-LV"/>
        </w:rPr>
        <w:t>var izraisīt blakusparādības, kaut arī ne visiem tās izpaužas</w:t>
      </w:r>
      <w:r w:rsidRPr="000050D1">
        <w:rPr>
          <w:color w:val="000000"/>
          <w:szCs w:val="22"/>
          <w:lang w:val="lv-LV"/>
        </w:rPr>
        <w:t>.</w:t>
      </w:r>
    </w:p>
    <w:p w14:paraId="7E50827F" w14:textId="77777777" w:rsidR="00E94C1C" w:rsidRPr="000050D1" w:rsidRDefault="00E94C1C" w:rsidP="00E94C1C">
      <w:pPr>
        <w:numPr>
          <w:ilvl w:val="12"/>
          <w:numId w:val="0"/>
        </w:numPr>
        <w:tabs>
          <w:tab w:val="clear" w:pos="567"/>
        </w:tabs>
        <w:spacing w:line="240" w:lineRule="auto"/>
        <w:rPr>
          <w:color w:val="000000"/>
          <w:szCs w:val="22"/>
          <w:lang w:val="lv-LV"/>
        </w:rPr>
      </w:pPr>
    </w:p>
    <w:p w14:paraId="71AB4F99" w14:textId="3750DD5C" w:rsidR="00E94C1C" w:rsidRPr="000050D1" w:rsidRDefault="00E94C1C" w:rsidP="00E94C1C">
      <w:pPr>
        <w:spacing w:line="240" w:lineRule="auto"/>
        <w:rPr>
          <w:color w:val="000000"/>
          <w:szCs w:val="22"/>
          <w:lang w:val="lv-LV"/>
        </w:rPr>
      </w:pPr>
      <w:r w:rsidRPr="000050D1">
        <w:rPr>
          <w:color w:val="000000"/>
          <w:szCs w:val="22"/>
          <w:lang w:val="lv-LV"/>
        </w:rPr>
        <w:t xml:space="preserve">Tāpat kā citas līdzīgas zāles, kas samazina asins recekļu veidošanos, </w:t>
      </w:r>
      <w:r w:rsidR="004D2B4B" w:rsidRPr="000050D1">
        <w:rPr>
          <w:color w:val="000000"/>
          <w:szCs w:val="22"/>
          <w:lang w:val="lv-LV"/>
        </w:rPr>
        <w:t xml:space="preserve">Rivaroxaban </w:t>
      </w:r>
      <w:r w:rsidR="001018B4">
        <w:rPr>
          <w:color w:val="000000"/>
          <w:szCs w:val="22"/>
          <w:lang w:val="lv-LV"/>
        </w:rPr>
        <w:t>Viatris</w:t>
      </w:r>
      <w:r w:rsidR="001018B4" w:rsidRPr="000050D1">
        <w:rPr>
          <w:color w:val="000000"/>
          <w:szCs w:val="22"/>
          <w:lang w:val="lv-LV"/>
        </w:rPr>
        <w:t xml:space="preserve"> </w:t>
      </w:r>
      <w:r w:rsidRPr="000050D1">
        <w:rPr>
          <w:color w:val="000000"/>
          <w:szCs w:val="22"/>
          <w:lang w:val="lv-LV"/>
        </w:rPr>
        <w:t>var izraisīt asiņošanu, kas var būt dzīvībai bīstama. Masīva asiņošana var izraisīt pēkšņu asinsspiediena pazemināšanos (šoku). Dažos gadījumos asiņošana var būt slēpta.</w:t>
      </w:r>
    </w:p>
    <w:p w14:paraId="54199E63" w14:textId="77777777" w:rsidR="00E94C1C" w:rsidRPr="000050D1" w:rsidRDefault="00E94C1C" w:rsidP="00E94C1C">
      <w:pPr>
        <w:spacing w:line="240" w:lineRule="auto"/>
        <w:rPr>
          <w:color w:val="000000"/>
          <w:szCs w:val="22"/>
          <w:lang w:val="lv-LV"/>
        </w:rPr>
      </w:pPr>
    </w:p>
    <w:p w14:paraId="75DE14E7" w14:textId="77777777" w:rsidR="00E94C1C" w:rsidRPr="000050D1" w:rsidRDefault="00E94C1C" w:rsidP="00E94C1C">
      <w:pPr>
        <w:spacing w:line="240" w:lineRule="auto"/>
        <w:rPr>
          <w:b/>
          <w:bCs/>
          <w:color w:val="000000"/>
          <w:szCs w:val="22"/>
          <w:lang w:val="lv-LV"/>
        </w:rPr>
      </w:pPr>
      <w:r w:rsidRPr="000050D1">
        <w:rPr>
          <w:b/>
          <w:bCs/>
          <w:color w:val="000000"/>
          <w:szCs w:val="22"/>
          <w:lang w:val="lv-LV"/>
        </w:rPr>
        <w:t>Nekavējoties izstāstiet ārstam, ja novērojat kādu no šīm blakusparādībām:</w:t>
      </w:r>
    </w:p>
    <w:p w14:paraId="63D4D30F" w14:textId="77777777" w:rsidR="00E94C1C" w:rsidRPr="000050D1" w:rsidRDefault="00E94C1C" w:rsidP="002D11B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Asiņošanas pazīmes</w:t>
      </w:r>
    </w:p>
    <w:p w14:paraId="76B1CB13" w14:textId="77777777" w:rsidR="00E94C1C"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asiņošana smadzenēs vai galvaskausa iekšpusē (simptomi var būt galvassāpes, vienpusējs vājums, vemšana, krampji, samazināts apziņas līmenis un kakla stīvums. Nopietna medicīniska ārkārtas situācija. Nekavējoties meklējiet medicīnisko palīdzību!),</w:t>
      </w:r>
    </w:p>
    <w:p w14:paraId="1DC895EF" w14:textId="77777777" w:rsidR="00E94C1C"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ilga vai pārmērīga asiņošana,</w:t>
      </w:r>
    </w:p>
    <w:p w14:paraId="332CB962" w14:textId="77777777" w:rsidR="00E94C1C"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izteikts vājums, nogurums, bālums, reibonis, galvassāpes, neizskaidrojama tūska, elpas trūkums, sāpes krūtīs vai stenokardija,</w:t>
      </w:r>
    </w:p>
    <w:p w14:paraId="55D0A9FC" w14:textId="77777777" w:rsidR="00E94C1C" w:rsidRPr="000050D1" w:rsidRDefault="00E94C1C" w:rsidP="00E94C1C">
      <w:pPr>
        <w:tabs>
          <w:tab w:val="clear" w:pos="567"/>
        </w:tabs>
        <w:spacing w:line="240" w:lineRule="auto"/>
        <w:rPr>
          <w:color w:val="000000"/>
          <w:szCs w:val="22"/>
          <w:lang w:val="lv-LV"/>
        </w:rPr>
      </w:pPr>
      <w:r w:rsidRPr="000050D1">
        <w:rPr>
          <w:color w:val="000000"/>
          <w:szCs w:val="22"/>
          <w:lang w:val="lv-LV"/>
        </w:rPr>
        <w:t>Ārsts varētu izlemt veikt rūpīgāku novērošanu vai mainīt ārstēšanu.</w:t>
      </w:r>
    </w:p>
    <w:p w14:paraId="41160A07" w14:textId="77777777" w:rsidR="00E94C1C" w:rsidRPr="000050D1" w:rsidRDefault="00E94C1C" w:rsidP="00E94C1C">
      <w:pPr>
        <w:numPr>
          <w:ilvl w:val="12"/>
          <w:numId w:val="0"/>
        </w:numPr>
        <w:tabs>
          <w:tab w:val="clear" w:pos="567"/>
        </w:tabs>
        <w:spacing w:line="240" w:lineRule="auto"/>
        <w:rPr>
          <w:color w:val="000000"/>
          <w:szCs w:val="22"/>
          <w:lang w:val="lv-LV"/>
        </w:rPr>
      </w:pPr>
    </w:p>
    <w:p w14:paraId="058B9473" w14:textId="77777777" w:rsidR="00E94C1C" w:rsidRPr="000050D1" w:rsidRDefault="00E94C1C" w:rsidP="002D11B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t>Nopietnu ādas reakciju pazīmes</w:t>
      </w:r>
    </w:p>
    <w:p w14:paraId="090B3FDB" w14:textId="2BC8291C" w:rsidR="00F52604"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ādas izsitumi, kas kļūst lielāki un intensīvāki, pūslīši vai gļotādas bojājumi, piemēram, mutē vai acīs (Stīvensa-Džonsona sindroms</w:t>
      </w:r>
      <w:r w:rsidR="00F52604" w:rsidRPr="000050D1">
        <w:rPr>
          <w:color w:val="000000"/>
          <w:szCs w:val="22"/>
          <w:lang w:val="lv-LV"/>
        </w:rPr>
        <w:t>/toksisk</w:t>
      </w:r>
      <w:r w:rsidR="007C7427" w:rsidRPr="000050D1">
        <w:rPr>
          <w:color w:val="000000"/>
          <w:szCs w:val="22"/>
          <w:lang w:val="lv-LV"/>
        </w:rPr>
        <w:t>a</w:t>
      </w:r>
      <w:r w:rsidR="00F52604" w:rsidRPr="000050D1">
        <w:rPr>
          <w:color w:val="000000"/>
          <w:szCs w:val="22"/>
          <w:lang w:val="lv-LV"/>
        </w:rPr>
        <w:t xml:space="preserve"> epiderm</w:t>
      </w:r>
      <w:r w:rsidR="007C7427" w:rsidRPr="000050D1">
        <w:rPr>
          <w:color w:val="000000"/>
          <w:szCs w:val="22"/>
          <w:lang w:val="lv-LV"/>
        </w:rPr>
        <w:t>as</w:t>
      </w:r>
      <w:r w:rsidR="00F52604" w:rsidRPr="000050D1">
        <w:rPr>
          <w:color w:val="000000"/>
          <w:szCs w:val="22"/>
          <w:lang w:val="lv-LV"/>
        </w:rPr>
        <w:t xml:space="preserve"> nekrolīze),</w:t>
      </w:r>
    </w:p>
    <w:p w14:paraId="3E42AE30" w14:textId="77777777" w:rsidR="00F52604"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zāļu reakcija, kas izraisa izsitumus, drudzi, iekšējo orgānu iekaisumu, izmaiņas asins analīzēs un sistēmas slimību (DRESS sindroms).</w:t>
      </w:r>
    </w:p>
    <w:p w14:paraId="56CAB473" w14:textId="38DDDC8E" w:rsidR="00E94C1C" w:rsidRPr="000050D1" w:rsidRDefault="00E94C1C" w:rsidP="00F52604">
      <w:pPr>
        <w:tabs>
          <w:tab w:val="clear" w:pos="567"/>
        </w:tabs>
        <w:spacing w:line="240" w:lineRule="auto"/>
        <w:ind w:left="567"/>
        <w:rPr>
          <w:color w:val="000000"/>
          <w:szCs w:val="22"/>
          <w:lang w:val="lv-LV"/>
        </w:rPr>
      </w:pPr>
      <w:r w:rsidRPr="000050D1">
        <w:rPr>
          <w:color w:val="000000"/>
          <w:szCs w:val="22"/>
          <w:lang w:val="lv-LV"/>
        </w:rPr>
        <w:t>Šīs</w:t>
      </w:r>
      <w:r w:rsidR="007E57CA" w:rsidRPr="000050D1">
        <w:rPr>
          <w:color w:val="000000"/>
          <w:szCs w:val="22"/>
          <w:lang w:val="lv-LV"/>
        </w:rPr>
        <w:t xml:space="preserve"> </w:t>
      </w:r>
      <w:r w:rsidRPr="000050D1">
        <w:rPr>
          <w:color w:val="000000"/>
          <w:szCs w:val="22"/>
          <w:lang w:val="lv-LV"/>
        </w:rPr>
        <w:t>blakusparādības sastopamas ļoti reti (līdz 1</w:t>
      </w:r>
      <w:r w:rsidR="007E74E1" w:rsidRPr="000050D1">
        <w:rPr>
          <w:color w:val="000000"/>
          <w:szCs w:val="22"/>
          <w:lang w:val="lv-LV"/>
        </w:rPr>
        <w:t> no 10</w:t>
      </w:r>
      <w:r w:rsidR="007C7427" w:rsidRPr="000050D1">
        <w:rPr>
          <w:color w:val="000000"/>
          <w:szCs w:val="22"/>
          <w:lang w:val="lv-LV"/>
        </w:rPr>
        <w:t> </w:t>
      </w:r>
      <w:r w:rsidR="007E74E1" w:rsidRPr="000050D1">
        <w:rPr>
          <w:color w:val="000000"/>
          <w:szCs w:val="22"/>
          <w:lang w:val="lv-LV"/>
        </w:rPr>
        <w:t>000</w:t>
      </w:r>
      <w:r w:rsidR="007C7427" w:rsidRPr="000050D1">
        <w:rPr>
          <w:color w:val="000000"/>
          <w:szCs w:val="22"/>
          <w:lang w:val="lv-LV"/>
        </w:rPr>
        <w:t xml:space="preserve"> cilvēk</w:t>
      </w:r>
      <w:r w:rsidR="00C130D3" w:rsidRPr="00CC12BA">
        <w:rPr>
          <w:color w:val="000000"/>
          <w:szCs w:val="22"/>
          <w:lang w:val="lv-LV"/>
        </w:rPr>
        <w:t>iem</w:t>
      </w:r>
      <w:r w:rsidRPr="000050D1">
        <w:rPr>
          <w:color w:val="000000"/>
          <w:szCs w:val="22"/>
          <w:lang w:val="lv-LV"/>
        </w:rPr>
        <w:t>).</w:t>
      </w:r>
    </w:p>
    <w:p w14:paraId="39799437" w14:textId="77777777" w:rsidR="00E94C1C" w:rsidRPr="000050D1" w:rsidRDefault="00E94C1C" w:rsidP="002D11B1">
      <w:pPr>
        <w:numPr>
          <w:ilvl w:val="12"/>
          <w:numId w:val="0"/>
        </w:numPr>
        <w:tabs>
          <w:tab w:val="clear" w:pos="567"/>
        </w:tabs>
        <w:rPr>
          <w:lang w:val="lv-LV"/>
        </w:rPr>
      </w:pPr>
    </w:p>
    <w:p w14:paraId="0837E62A" w14:textId="77777777" w:rsidR="00E94C1C" w:rsidRPr="000050D1" w:rsidRDefault="00E94C1C" w:rsidP="002D11B1">
      <w:pPr>
        <w:pStyle w:val="ListParagraph"/>
        <w:numPr>
          <w:ilvl w:val="0"/>
          <w:numId w:val="101"/>
        </w:numPr>
        <w:tabs>
          <w:tab w:val="clear" w:pos="567"/>
        </w:tabs>
        <w:spacing w:line="240" w:lineRule="auto"/>
        <w:ind w:left="567" w:hanging="567"/>
        <w:outlineLvl w:val="0"/>
        <w:rPr>
          <w:b/>
          <w:szCs w:val="22"/>
          <w:lang w:val="lv-LV"/>
        </w:rPr>
      </w:pPr>
      <w:r w:rsidRPr="000050D1">
        <w:rPr>
          <w:b/>
          <w:szCs w:val="22"/>
          <w:lang w:val="lv-LV"/>
        </w:rPr>
        <w:lastRenderedPageBreak/>
        <w:t>Smagas alerģiskas reakcijas pazīmes</w:t>
      </w:r>
    </w:p>
    <w:p w14:paraId="342509C7" w14:textId="77777777" w:rsidR="007E74E1" w:rsidRPr="000050D1" w:rsidRDefault="00E94C1C" w:rsidP="00F52604">
      <w:pPr>
        <w:numPr>
          <w:ilvl w:val="0"/>
          <w:numId w:val="5"/>
        </w:numPr>
        <w:tabs>
          <w:tab w:val="clear" w:pos="567"/>
        </w:tabs>
        <w:spacing w:line="240" w:lineRule="auto"/>
        <w:ind w:left="1134" w:hanging="567"/>
        <w:rPr>
          <w:color w:val="000000"/>
          <w:szCs w:val="22"/>
          <w:lang w:val="lv-LV"/>
        </w:rPr>
      </w:pPr>
      <w:r w:rsidRPr="000050D1">
        <w:rPr>
          <w:color w:val="000000"/>
          <w:szCs w:val="22"/>
          <w:lang w:val="lv-LV"/>
        </w:rPr>
        <w:t>sejas, lūpu, mutes dobuma, mēles vai rīkles tūska; rīšanas grūtības; nātrene un elpošanas grūtības; pēkšņa asinsspiediena pazemināšanās.</w:t>
      </w:r>
    </w:p>
    <w:p w14:paraId="6385871D" w14:textId="1AC27428" w:rsidR="00E94C1C" w:rsidRPr="000050D1" w:rsidRDefault="00714B66" w:rsidP="007E74E1">
      <w:pPr>
        <w:tabs>
          <w:tab w:val="clear" w:pos="567"/>
        </w:tabs>
        <w:spacing w:line="240" w:lineRule="auto"/>
        <w:ind w:left="567"/>
        <w:rPr>
          <w:lang w:val="lv-LV"/>
        </w:rPr>
      </w:pPr>
      <w:r w:rsidRPr="000050D1">
        <w:rPr>
          <w:lang w:val="lv-LV"/>
        </w:rPr>
        <w:t>Šīs s</w:t>
      </w:r>
      <w:r w:rsidR="00E94C1C" w:rsidRPr="000050D1">
        <w:rPr>
          <w:lang w:val="lv-LV"/>
        </w:rPr>
        <w:t>mag</w:t>
      </w:r>
      <w:r w:rsidRPr="000050D1">
        <w:rPr>
          <w:lang w:val="lv-LV"/>
        </w:rPr>
        <w:t>ās alerģiskā</w:t>
      </w:r>
      <w:r w:rsidR="00E94C1C" w:rsidRPr="000050D1">
        <w:rPr>
          <w:lang w:val="lv-LV"/>
        </w:rPr>
        <w:t>s reakcijas sastopamas ļoti reti (anafilaktiskas reakcijas, tai skaitā anafila</w:t>
      </w:r>
      <w:r w:rsidR="007E74E1" w:rsidRPr="000050D1">
        <w:rPr>
          <w:lang w:val="lv-LV"/>
        </w:rPr>
        <w:t>ktiskais šoks; var skart līdz 1 no 10 000 </w:t>
      </w:r>
      <w:r w:rsidR="00E94C1C" w:rsidRPr="000050D1">
        <w:rPr>
          <w:lang w:val="lv-LV"/>
        </w:rPr>
        <w:t>cilvēkiem) un retāk (angioedēma</w:t>
      </w:r>
      <w:r w:rsidR="007E57CA" w:rsidRPr="000050D1">
        <w:rPr>
          <w:lang w:val="lv-LV"/>
        </w:rPr>
        <w:t xml:space="preserve"> un alerģiska tūska; var skart </w:t>
      </w:r>
      <w:r w:rsidR="00E94C1C" w:rsidRPr="000050D1">
        <w:rPr>
          <w:lang w:val="lv-LV"/>
        </w:rPr>
        <w:t>līdz 1</w:t>
      </w:r>
      <w:r w:rsidR="007E74E1" w:rsidRPr="000050D1">
        <w:rPr>
          <w:lang w:val="lv-LV"/>
        </w:rPr>
        <w:t> no 100 </w:t>
      </w:r>
      <w:r w:rsidR="00E94C1C" w:rsidRPr="000050D1">
        <w:rPr>
          <w:lang w:val="lv-LV"/>
        </w:rPr>
        <w:t>cilvēkiem).</w:t>
      </w:r>
    </w:p>
    <w:p w14:paraId="149D43AC" w14:textId="77777777" w:rsidR="00E94C1C" w:rsidRPr="000050D1" w:rsidRDefault="00E94C1C" w:rsidP="00E94C1C">
      <w:pPr>
        <w:numPr>
          <w:ilvl w:val="12"/>
          <w:numId w:val="0"/>
        </w:numPr>
        <w:tabs>
          <w:tab w:val="clear" w:pos="567"/>
        </w:tabs>
        <w:spacing w:line="240" w:lineRule="auto"/>
        <w:rPr>
          <w:color w:val="000000"/>
          <w:szCs w:val="22"/>
          <w:lang w:val="lv-LV"/>
        </w:rPr>
      </w:pPr>
    </w:p>
    <w:p w14:paraId="7039D2AE" w14:textId="11621638" w:rsidR="00E94C1C" w:rsidRPr="000050D1" w:rsidRDefault="00E94C1C" w:rsidP="00E94C1C">
      <w:pPr>
        <w:numPr>
          <w:ilvl w:val="12"/>
          <w:numId w:val="0"/>
        </w:numPr>
        <w:tabs>
          <w:tab w:val="clear" w:pos="567"/>
        </w:tabs>
        <w:spacing w:line="240" w:lineRule="auto"/>
        <w:rPr>
          <w:b/>
          <w:bCs/>
          <w:color w:val="000000"/>
          <w:szCs w:val="22"/>
          <w:lang w:val="lv-LV"/>
        </w:rPr>
      </w:pPr>
      <w:r w:rsidRPr="000050D1">
        <w:rPr>
          <w:b/>
          <w:bCs/>
          <w:color w:val="000000"/>
          <w:szCs w:val="22"/>
          <w:lang w:val="lv-LV"/>
        </w:rPr>
        <w:t>Iesp</w:t>
      </w:r>
      <w:r w:rsidR="004D11EC" w:rsidRPr="000050D1">
        <w:rPr>
          <w:b/>
          <w:bCs/>
          <w:color w:val="000000"/>
          <w:szCs w:val="22"/>
          <w:lang w:val="lv-LV"/>
        </w:rPr>
        <w:t>ējamo blakusparādību apkopojums</w:t>
      </w:r>
    </w:p>
    <w:p w14:paraId="405CBF95" w14:textId="1BE4C14E" w:rsidR="00E94C1C" w:rsidRPr="000050D1" w:rsidRDefault="00E94C1C" w:rsidP="00E94C1C">
      <w:pPr>
        <w:numPr>
          <w:ilvl w:val="12"/>
          <w:numId w:val="0"/>
        </w:numPr>
        <w:tabs>
          <w:tab w:val="clear" w:pos="567"/>
        </w:tabs>
        <w:spacing w:line="240" w:lineRule="auto"/>
        <w:rPr>
          <w:color w:val="000000"/>
          <w:szCs w:val="22"/>
          <w:lang w:val="lv-LV"/>
        </w:rPr>
      </w:pPr>
      <w:r w:rsidRPr="000050D1">
        <w:rPr>
          <w:b/>
          <w:color w:val="000000"/>
          <w:szCs w:val="22"/>
          <w:lang w:val="lv-LV"/>
        </w:rPr>
        <w:t>Biež</w:t>
      </w:r>
      <w:r w:rsidR="00C130D3" w:rsidRPr="000050D1">
        <w:rPr>
          <w:b/>
          <w:color w:val="000000"/>
          <w:szCs w:val="22"/>
          <w:lang w:val="lv-LV"/>
        </w:rPr>
        <w:t>i</w:t>
      </w:r>
      <w:r w:rsidRPr="000050D1">
        <w:rPr>
          <w:color w:val="000000"/>
          <w:szCs w:val="22"/>
          <w:lang w:val="lv-LV"/>
        </w:rPr>
        <w:t xml:space="preserve"> (var skart līdz 1</w:t>
      </w:r>
      <w:r w:rsidR="004D11EC" w:rsidRPr="000050D1">
        <w:rPr>
          <w:color w:val="000000"/>
          <w:szCs w:val="22"/>
          <w:lang w:val="lv-LV"/>
        </w:rPr>
        <w:t xml:space="preserve"> no 10 </w:t>
      </w:r>
      <w:r w:rsidRPr="000050D1">
        <w:rPr>
          <w:color w:val="000000"/>
          <w:szCs w:val="22"/>
          <w:lang w:val="lv-LV"/>
        </w:rPr>
        <w:t>cilvēkiem)</w:t>
      </w:r>
    </w:p>
    <w:p w14:paraId="412E9504" w14:textId="31D89B6A" w:rsidR="00E94C1C" w:rsidRPr="000050D1" w:rsidRDefault="00E94C1C" w:rsidP="007C7DDD">
      <w:pPr>
        <w:tabs>
          <w:tab w:val="clear" w:pos="567"/>
        </w:tabs>
        <w:spacing w:line="240" w:lineRule="auto"/>
        <w:ind w:left="567" w:hanging="567"/>
        <w:rPr>
          <w:color w:val="000000"/>
          <w:szCs w:val="22"/>
          <w:lang w:val="lv-LV"/>
        </w:rPr>
      </w:pPr>
      <w:r w:rsidRPr="000050D1">
        <w:rPr>
          <w:color w:val="000000"/>
          <w:szCs w:val="22"/>
          <w:lang w:val="lv-LV"/>
        </w:rPr>
        <w:noBreakHyphen/>
      </w:r>
      <w:r w:rsidR="007C7DDD" w:rsidRPr="000050D1">
        <w:rPr>
          <w:color w:val="000000"/>
          <w:szCs w:val="22"/>
          <w:lang w:val="lv-LV"/>
        </w:rPr>
        <w:tab/>
      </w:r>
      <w:r w:rsidRPr="000050D1">
        <w:rPr>
          <w:color w:val="000000"/>
          <w:szCs w:val="22"/>
          <w:lang w:val="lv-LV"/>
        </w:rPr>
        <w:t xml:space="preserve">sarkano asins </w:t>
      </w:r>
      <w:r w:rsidR="00C130D3" w:rsidRPr="000050D1">
        <w:rPr>
          <w:color w:val="000000"/>
          <w:szCs w:val="22"/>
          <w:lang w:val="lv-LV"/>
        </w:rPr>
        <w:t>šūnu</w:t>
      </w:r>
      <w:r w:rsidRPr="000050D1">
        <w:rPr>
          <w:color w:val="000000"/>
          <w:szCs w:val="22"/>
          <w:lang w:val="lv-LV"/>
        </w:rPr>
        <w:t xml:space="preserve"> skaita samazināšanās, kas var izraisīt ādas bālumu un vājumu vai elpas trūkumu,</w:t>
      </w:r>
    </w:p>
    <w:p w14:paraId="331784C8" w14:textId="590A4A22"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kuņģa, zarnu asiņošana, asiņošana no dzimumorgāniem un urīnizvades sistēmas (tai skaitā asins piejaukums urīnam un masīva menstruālā asiņošana), deguna asiņošana, smaganu asiņošana,</w:t>
      </w:r>
    </w:p>
    <w:p w14:paraId="284DCDB1" w14:textId="5B5205AB"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acī (tai skaitā asiņošana acu baltumos),</w:t>
      </w:r>
    </w:p>
    <w:p w14:paraId="4BD8BB65" w14:textId="35AFD71B"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ķermeņa audos vai dobumos (hematoma, asinsizplūdumi),</w:t>
      </w:r>
    </w:p>
    <w:p w14:paraId="5499DF17" w14:textId="7FE5812C"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atklepošana,</w:t>
      </w:r>
    </w:p>
    <w:p w14:paraId="2E10678C" w14:textId="493B6D3C"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ādas vai zemādas asiņošana,</w:t>
      </w:r>
    </w:p>
    <w:p w14:paraId="466138CE" w14:textId="127E32AC"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pēc operācijas,</w:t>
      </w:r>
    </w:p>
    <w:p w14:paraId="1ACD139A" w14:textId="270EC164"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vai šķidruma izdalīšanās no ķirurģiskas brūces,</w:t>
      </w:r>
    </w:p>
    <w:p w14:paraId="4875A97A" w14:textId="5D678162"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ekstremitāšu pietūkums,</w:t>
      </w:r>
    </w:p>
    <w:p w14:paraId="64F37F71" w14:textId="10F0EAD1"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sāpes ekstremitātēs,</w:t>
      </w:r>
    </w:p>
    <w:p w14:paraId="6C6CEEE2" w14:textId="66C0175F"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 xml:space="preserve">nieru darbības traucējumi (var </w:t>
      </w:r>
      <w:r w:rsidR="0091580F" w:rsidRPr="000050D1">
        <w:rPr>
          <w:color w:val="000000"/>
          <w:szCs w:val="22"/>
          <w:lang w:val="lv-LV"/>
        </w:rPr>
        <w:t>atklāt</w:t>
      </w:r>
      <w:r w:rsidR="00E94C1C" w:rsidRPr="000050D1">
        <w:rPr>
          <w:color w:val="000000"/>
          <w:szCs w:val="22"/>
          <w:lang w:val="lv-LV"/>
        </w:rPr>
        <w:t xml:space="preserve"> ārsta </w:t>
      </w:r>
      <w:r w:rsidR="0091580F" w:rsidRPr="000050D1">
        <w:rPr>
          <w:color w:val="000000"/>
          <w:szCs w:val="22"/>
          <w:lang w:val="lv-LV"/>
        </w:rPr>
        <w:t>veiktajās</w:t>
      </w:r>
      <w:r w:rsidR="00E94C1C" w:rsidRPr="000050D1">
        <w:rPr>
          <w:color w:val="000000"/>
          <w:szCs w:val="22"/>
          <w:lang w:val="lv-LV"/>
        </w:rPr>
        <w:t xml:space="preserve"> analīzēs),</w:t>
      </w:r>
    </w:p>
    <w:p w14:paraId="2A155654" w14:textId="655A404B"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drudzis,</w:t>
      </w:r>
    </w:p>
    <w:p w14:paraId="0F9DA2AB" w14:textId="724D77A4"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sāpes vēderā, gremošanas traucējumi, slikta dūša vai vemšana, aizcietējum</w:t>
      </w:r>
      <w:r w:rsidR="00551242" w:rsidRPr="000050D1">
        <w:rPr>
          <w:color w:val="000000"/>
          <w:szCs w:val="22"/>
          <w:lang w:val="lv-LV"/>
        </w:rPr>
        <w:t>s</w:t>
      </w:r>
      <w:r w:rsidR="00E94C1C" w:rsidRPr="000050D1">
        <w:rPr>
          <w:color w:val="000000"/>
          <w:szCs w:val="22"/>
          <w:lang w:val="lv-LV"/>
        </w:rPr>
        <w:t>, caureja,</w:t>
      </w:r>
    </w:p>
    <w:p w14:paraId="2D763EE8" w14:textId="6779AE3F"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zems asinsspiediens (simptomi var būt reibonis vai ģībšana pieceļoties),</w:t>
      </w:r>
    </w:p>
    <w:p w14:paraId="2C581A62" w14:textId="0F95562B"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vispārējs spēka un enerģijas trūkums (vājums, nespēks), galvassāpes, reibonis, ģībšana,</w:t>
      </w:r>
    </w:p>
    <w:p w14:paraId="4AF8DBBF" w14:textId="3E156C08"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izsitumi, nieze,</w:t>
      </w:r>
    </w:p>
    <w:p w14:paraId="4813066D" w14:textId="3CF5AEC7" w:rsidR="00E94C1C" w:rsidRPr="000050D1" w:rsidRDefault="007C7DDD" w:rsidP="007C7DDD">
      <w:pPr>
        <w:tabs>
          <w:tab w:val="clear" w:pos="567"/>
        </w:tabs>
        <w:spacing w:line="240" w:lineRule="auto"/>
        <w:ind w:left="567" w:hanging="567"/>
        <w:rPr>
          <w:i/>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analīzēs var vērot paaugstinātu dažu aknu enzīmu līmeni.</w:t>
      </w:r>
    </w:p>
    <w:p w14:paraId="1CEA6DD9" w14:textId="77777777" w:rsidR="00E94C1C" w:rsidRPr="000050D1" w:rsidRDefault="00E94C1C" w:rsidP="00E94C1C">
      <w:pPr>
        <w:numPr>
          <w:ilvl w:val="12"/>
          <w:numId w:val="0"/>
        </w:numPr>
        <w:tabs>
          <w:tab w:val="clear" w:pos="567"/>
        </w:tabs>
        <w:spacing w:line="240" w:lineRule="auto"/>
        <w:rPr>
          <w:color w:val="000000"/>
          <w:szCs w:val="22"/>
          <w:lang w:val="lv-LV"/>
        </w:rPr>
      </w:pPr>
    </w:p>
    <w:p w14:paraId="6884E709" w14:textId="4C7CD322" w:rsidR="00E94C1C" w:rsidRPr="000050D1" w:rsidRDefault="00E94C1C" w:rsidP="00E94C1C">
      <w:pPr>
        <w:keepNext/>
        <w:keepLines/>
        <w:numPr>
          <w:ilvl w:val="12"/>
          <w:numId w:val="0"/>
        </w:numPr>
        <w:tabs>
          <w:tab w:val="clear" w:pos="567"/>
        </w:tabs>
        <w:spacing w:line="240" w:lineRule="auto"/>
        <w:rPr>
          <w:color w:val="000000"/>
          <w:szCs w:val="22"/>
          <w:lang w:val="lv-LV"/>
        </w:rPr>
      </w:pPr>
      <w:r w:rsidRPr="000050D1">
        <w:rPr>
          <w:b/>
          <w:color w:val="000000"/>
          <w:szCs w:val="22"/>
          <w:lang w:val="lv-LV"/>
        </w:rPr>
        <w:t>Retāk</w:t>
      </w:r>
      <w:r w:rsidRPr="000050D1">
        <w:rPr>
          <w:color w:val="000000"/>
          <w:szCs w:val="22"/>
          <w:lang w:val="lv-LV"/>
        </w:rPr>
        <w:t xml:space="preserve"> (var skart līdz 1</w:t>
      </w:r>
      <w:r w:rsidR="004D11EC" w:rsidRPr="000050D1">
        <w:rPr>
          <w:color w:val="000000"/>
          <w:szCs w:val="22"/>
          <w:lang w:val="lv-LV"/>
        </w:rPr>
        <w:t xml:space="preserve"> no 100 </w:t>
      </w:r>
      <w:r w:rsidRPr="000050D1">
        <w:rPr>
          <w:color w:val="000000"/>
          <w:szCs w:val="22"/>
          <w:lang w:val="lv-LV"/>
        </w:rPr>
        <w:t>cilvēkiem)</w:t>
      </w:r>
    </w:p>
    <w:p w14:paraId="4DA02FDE" w14:textId="19D9E69F" w:rsidR="00E94C1C" w:rsidRPr="000050D1" w:rsidRDefault="007C7DDD" w:rsidP="007C7DDD">
      <w:pPr>
        <w:numPr>
          <w:ilvl w:val="12"/>
          <w:numId w:val="0"/>
        </w:num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galvas smadzenēs vai galvaskausa iekšienē (skatīt iepriekš asiņošanas pazīmes),</w:t>
      </w:r>
    </w:p>
    <w:p w14:paraId="15592B32" w14:textId="022A6594"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asiņošana locītavās, kas rada sāpes un pietūkumu,</w:t>
      </w:r>
    </w:p>
    <w:p w14:paraId="18DAE4F3" w14:textId="0C3F9900"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trombocitopēnija (</w:t>
      </w:r>
      <w:r w:rsidR="00E94C1C" w:rsidRPr="000050D1">
        <w:rPr>
          <w:iCs/>
          <w:color w:val="000000"/>
          <w:szCs w:val="22"/>
          <w:lang w:val="lv-LV"/>
        </w:rPr>
        <w:t>samazināts trombocītu skaits, kas nodrošina asinsreci),</w:t>
      </w:r>
    </w:p>
    <w:p w14:paraId="208DF234" w14:textId="30C6A71F"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alerģiskas reakcijas, tai skaitā alerģiskas ādas reakcijas,</w:t>
      </w:r>
    </w:p>
    <w:p w14:paraId="00918A03" w14:textId="69368324" w:rsidR="00E94C1C" w:rsidRPr="000050D1" w:rsidRDefault="007C7DDD"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 xml:space="preserve">aknu darbības traucējumi (var </w:t>
      </w:r>
      <w:r w:rsidR="0091580F" w:rsidRPr="000050D1">
        <w:rPr>
          <w:color w:val="000000"/>
          <w:szCs w:val="22"/>
          <w:lang w:val="lv-LV"/>
        </w:rPr>
        <w:t>atklāt</w:t>
      </w:r>
      <w:r w:rsidR="00E94C1C" w:rsidRPr="000050D1">
        <w:rPr>
          <w:color w:val="000000"/>
          <w:szCs w:val="22"/>
          <w:lang w:val="lv-LV"/>
        </w:rPr>
        <w:t xml:space="preserve"> ārsta </w:t>
      </w:r>
      <w:r w:rsidR="0091580F" w:rsidRPr="000050D1">
        <w:rPr>
          <w:color w:val="000000"/>
          <w:szCs w:val="22"/>
          <w:lang w:val="lv-LV"/>
        </w:rPr>
        <w:t>veiktajās</w:t>
      </w:r>
      <w:r w:rsidR="00C130D3" w:rsidRPr="000050D1">
        <w:rPr>
          <w:color w:val="000000"/>
          <w:szCs w:val="22"/>
          <w:lang w:val="lv-LV"/>
        </w:rPr>
        <w:t xml:space="preserve"> </w:t>
      </w:r>
      <w:r w:rsidR="00E94C1C" w:rsidRPr="000050D1">
        <w:rPr>
          <w:color w:val="000000"/>
          <w:szCs w:val="22"/>
          <w:lang w:val="lv-LV"/>
        </w:rPr>
        <w:t>analī</w:t>
      </w:r>
      <w:r w:rsidR="0091580F" w:rsidRPr="000050D1">
        <w:rPr>
          <w:color w:val="000000"/>
          <w:szCs w:val="22"/>
          <w:lang w:val="lv-LV"/>
        </w:rPr>
        <w:t>zēs</w:t>
      </w:r>
      <w:r w:rsidR="00E94C1C" w:rsidRPr="000050D1">
        <w:rPr>
          <w:color w:val="000000"/>
          <w:szCs w:val="22"/>
          <w:lang w:val="lv-LV"/>
        </w:rPr>
        <w:t>),</w:t>
      </w:r>
    </w:p>
    <w:p w14:paraId="597A4200" w14:textId="77777777" w:rsidR="00215554" w:rsidRPr="000050D1" w:rsidRDefault="007C7DDD" w:rsidP="00215554">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analīzēs var būt palielināts bilirubīna, dažu aizkuņģa dziedze</w:t>
      </w:r>
      <w:r w:rsidR="007E57CA" w:rsidRPr="000050D1">
        <w:rPr>
          <w:color w:val="000000"/>
          <w:szCs w:val="22"/>
          <w:lang w:val="lv-LV"/>
        </w:rPr>
        <w:t xml:space="preserve">ra vai aknu enzīmu līmenis vai </w:t>
      </w:r>
      <w:r w:rsidR="00E94C1C" w:rsidRPr="000050D1">
        <w:rPr>
          <w:color w:val="000000"/>
          <w:szCs w:val="22"/>
          <w:lang w:val="lv-LV"/>
        </w:rPr>
        <w:t>trombocītu skaits,</w:t>
      </w:r>
    </w:p>
    <w:p w14:paraId="3FAE9D96" w14:textId="632A7BF5" w:rsidR="00E94C1C" w:rsidRPr="000050D1" w:rsidRDefault="00215554" w:rsidP="00215554">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ģībonis,</w:t>
      </w:r>
    </w:p>
    <w:p w14:paraId="28E06BF2" w14:textId="2D5F0B5F" w:rsidR="00E94C1C" w:rsidRPr="000050D1" w:rsidRDefault="00215554"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slikta pašsajūta,</w:t>
      </w:r>
    </w:p>
    <w:p w14:paraId="4499DE55" w14:textId="1723FD9D" w:rsidR="00E94C1C" w:rsidRPr="000050D1" w:rsidRDefault="00215554" w:rsidP="007C7DDD">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paātrināta sirdsdarbība,</w:t>
      </w:r>
    </w:p>
    <w:p w14:paraId="5DF33E4A" w14:textId="3B9ADC6E" w:rsidR="00E94C1C" w:rsidRPr="000050D1" w:rsidRDefault="00215554" w:rsidP="007C7DDD">
      <w:pPr>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t>sausa mute,</w:t>
      </w:r>
    </w:p>
    <w:p w14:paraId="57A98DCC" w14:textId="14EB669F" w:rsidR="00E94C1C" w:rsidRPr="000050D1" w:rsidRDefault="00215554" w:rsidP="007C7DDD">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nātrene.</w:t>
      </w:r>
    </w:p>
    <w:p w14:paraId="1EB1C10D" w14:textId="77777777" w:rsidR="00E94C1C" w:rsidRPr="000050D1" w:rsidRDefault="00E94C1C" w:rsidP="00E94C1C">
      <w:pPr>
        <w:tabs>
          <w:tab w:val="clear" w:pos="567"/>
        </w:tabs>
        <w:spacing w:line="240" w:lineRule="auto"/>
        <w:rPr>
          <w:color w:val="000000"/>
          <w:szCs w:val="22"/>
          <w:lang w:val="lv-LV"/>
        </w:rPr>
      </w:pPr>
    </w:p>
    <w:p w14:paraId="6F8893AA" w14:textId="69E7D72D" w:rsidR="00E94C1C" w:rsidRPr="00CC12BA" w:rsidRDefault="00E94C1C" w:rsidP="000749BC">
      <w:pPr>
        <w:tabs>
          <w:tab w:val="clear" w:pos="567"/>
        </w:tabs>
        <w:spacing w:line="240" w:lineRule="auto"/>
        <w:rPr>
          <w:color w:val="000000"/>
          <w:szCs w:val="22"/>
          <w:lang w:val="lv-LV"/>
        </w:rPr>
      </w:pPr>
      <w:r w:rsidRPr="000050D1">
        <w:rPr>
          <w:b/>
          <w:color w:val="000000"/>
          <w:szCs w:val="22"/>
          <w:lang w:val="lv-LV"/>
        </w:rPr>
        <w:t>Ret</w:t>
      </w:r>
      <w:r w:rsidR="00986732" w:rsidRPr="000050D1">
        <w:rPr>
          <w:b/>
          <w:color w:val="000000"/>
          <w:szCs w:val="22"/>
          <w:lang w:val="lv-LV"/>
        </w:rPr>
        <w:t>i</w:t>
      </w:r>
      <w:r w:rsidRPr="000050D1">
        <w:rPr>
          <w:color w:val="000000"/>
          <w:szCs w:val="22"/>
          <w:lang w:val="lv-LV"/>
        </w:rPr>
        <w:t xml:space="preserve"> (var skart līdz 1</w:t>
      </w:r>
      <w:r w:rsidR="004D11EC" w:rsidRPr="000050D1">
        <w:rPr>
          <w:color w:val="000000"/>
          <w:szCs w:val="22"/>
          <w:lang w:val="lv-LV"/>
        </w:rPr>
        <w:t> cilvēku no 1000 </w:t>
      </w:r>
      <w:r w:rsidRPr="000050D1">
        <w:rPr>
          <w:color w:val="000000"/>
          <w:szCs w:val="22"/>
          <w:lang w:val="lv-LV"/>
        </w:rPr>
        <w:t>cilvēkiem)</w:t>
      </w:r>
    </w:p>
    <w:p w14:paraId="6595C862" w14:textId="3B82CEB8" w:rsidR="00E94C1C" w:rsidRPr="000050D1" w:rsidRDefault="00215554" w:rsidP="00215554">
      <w:pPr>
        <w:tabs>
          <w:tab w:val="clear" w:pos="567"/>
        </w:tabs>
        <w:spacing w:line="240" w:lineRule="auto"/>
        <w:ind w:left="567" w:hanging="567"/>
        <w:rPr>
          <w:color w:val="000000"/>
          <w:szCs w:val="22"/>
          <w:lang w:val="lv-LV"/>
        </w:rPr>
      </w:pPr>
      <w:r w:rsidRPr="00CC12BA">
        <w:rPr>
          <w:color w:val="000000"/>
          <w:szCs w:val="22"/>
          <w:lang w:val="lv-LV"/>
        </w:rPr>
        <w:noBreakHyphen/>
      </w:r>
      <w:r w:rsidRPr="00CC12BA">
        <w:rPr>
          <w:color w:val="000000"/>
          <w:szCs w:val="22"/>
          <w:lang w:val="lv-LV"/>
        </w:rPr>
        <w:tab/>
      </w:r>
      <w:r w:rsidR="00E94C1C" w:rsidRPr="000050D1">
        <w:rPr>
          <w:color w:val="000000"/>
          <w:szCs w:val="22"/>
          <w:lang w:val="lv-LV"/>
        </w:rPr>
        <w:t>asiņošana</w:t>
      </w:r>
      <w:r w:rsidR="00986732" w:rsidRPr="000050D1">
        <w:rPr>
          <w:color w:val="000000"/>
          <w:szCs w:val="22"/>
          <w:lang w:val="lv-LV"/>
        </w:rPr>
        <w:t xml:space="preserve"> muskuļos</w:t>
      </w:r>
      <w:r w:rsidR="00E94C1C" w:rsidRPr="000050D1">
        <w:rPr>
          <w:color w:val="000000"/>
          <w:szCs w:val="22"/>
          <w:lang w:val="lv-LV"/>
        </w:rPr>
        <w:t>,</w:t>
      </w:r>
    </w:p>
    <w:p w14:paraId="0D3ECFDB" w14:textId="77777777" w:rsidR="00986732" w:rsidRPr="000050D1" w:rsidRDefault="00215554" w:rsidP="00986732">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holestāze (samazināta žults plūsma), hepatīts, tai skaitā aknu šūnu bojājumi (aknu iekaisums, tai skaitā aknu bojājums),</w:t>
      </w:r>
    </w:p>
    <w:p w14:paraId="2C9F1C05" w14:textId="3C557660" w:rsidR="00986732" w:rsidRPr="00CC12BA" w:rsidRDefault="00986732" w:rsidP="00CC12BA">
      <w:pPr>
        <w:pStyle w:val="ListParagraph"/>
        <w:numPr>
          <w:ilvl w:val="0"/>
          <w:numId w:val="5"/>
        </w:numPr>
        <w:tabs>
          <w:tab w:val="clear" w:pos="567"/>
        </w:tabs>
        <w:spacing w:line="240" w:lineRule="auto"/>
        <w:ind w:left="567" w:hanging="567"/>
        <w:rPr>
          <w:color w:val="000000"/>
          <w:szCs w:val="22"/>
          <w:lang w:val="lv-LV"/>
        </w:rPr>
      </w:pPr>
      <w:r w:rsidRPr="00CC12BA">
        <w:rPr>
          <w:color w:val="000000"/>
          <w:szCs w:val="22"/>
          <w:lang w:val="lv-LV"/>
        </w:rPr>
        <w:t>ādas un acu baltumu dzeltena nokrāsa (dzelte)</w:t>
      </w:r>
      <w:r w:rsidRPr="000050D1">
        <w:rPr>
          <w:color w:val="000000"/>
          <w:szCs w:val="22"/>
          <w:lang w:val="lv-LV"/>
        </w:rPr>
        <w:t>,</w:t>
      </w:r>
    </w:p>
    <w:p w14:paraId="1AECFFC2" w14:textId="0103249E" w:rsidR="00E94C1C" w:rsidRPr="000050D1" w:rsidRDefault="00215554" w:rsidP="00215554">
      <w:p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lokalizēta tūska,</w:t>
      </w:r>
    </w:p>
    <w:p w14:paraId="111C77CB" w14:textId="4AE987A8" w:rsidR="00E94C1C" w:rsidRPr="000050D1" w:rsidRDefault="00215554" w:rsidP="00215554">
      <w:pPr>
        <w:numPr>
          <w:ilvl w:val="12"/>
          <w:numId w:val="0"/>
        </w:num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asins uzkrāšanās (hematoma) cirksnī kā komplikācija sirds manipulācijai, kad kājas ārtērijā tiek ievadīts katetrs (pseidoaneirisma).</w:t>
      </w:r>
    </w:p>
    <w:p w14:paraId="0C2C50B6" w14:textId="77777777" w:rsidR="00E94C1C" w:rsidRPr="000050D1" w:rsidRDefault="00E94C1C" w:rsidP="00E94C1C">
      <w:pPr>
        <w:numPr>
          <w:ilvl w:val="12"/>
          <w:numId w:val="0"/>
        </w:numPr>
        <w:tabs>
          <w:tab w:val="clear" w:pos="567"/>
        </w:tabs>
        <w:spacing w:line="240" w:lineRule="auto"/>
        <w:rPr>
          <w:color w:val="000000"/>
          <w:szCs w:val="22"/>
          <w:lang w:val="lv-LV"/>
        </w:rPr>
      </w:pPr>
    </w:p>
    <w:p w14:paraId="1256C412" w14:textId="77777777" w:rsidR="00A85632" w:rsidRDefault="00A85632" w:rsidP="00A85632">
      <w:pPr>
        <w:keepNext/>
        <w:tabs>
          <w:tab w:val="clear" w:pos="567"/>
          <w:tab w:val="left" w:pos="720"/>
        </w:tabs>
        <w:autoSpaceDE w:val="0"/>
        <w:autoSpaceDN w:val="0"/>
        <w:adjustRightInd w:val="0"/>
        <w:spacing w:line="240" w:lineRule="auto"/>
        <w:rPr>
          <w:rFonts w:eastAsia="MS Mincho"/>
          <w:szCs w:val="22"/>
          <w:lang w:val="en-US"/>
        </w:rPr>
      </w:pPr>
      <w:proofErr w:type="spellStart"/>
      <w:r>
        <w:rPr>
          <w:rFonts w:eastAsia="MS Mincho"/>
          <w:b/>
          <w:bCs/>
          <w:szCs w:val="22"/>
          <w:lang w:val="en-US"/>
        </w:rPr>
        <w:t>Ļoti</w:t>
      </w:r>
      <w:proofErr w:type="spellEnd"/>
      <w:r>
        <w:rPr>
          <w:rFonts w:eastAsia="MS Mincho"/>
          <w:b/>
          <w:bCs/>
          <w:szCs w:val="22"/>
          <w:lang w:val="en-US"/>
        </w:rPr>
        <w:t xml:space="preserve"> </w:t>
      </w:r>
      <w:proofErr w:type="spellStart"/>
      <w:r>
        <w:rPr>
          <w:rFonts w:eastAsia="MS Mincho"/>
          <w:b/>
          <w:bCs/>
          <w:szCs w:val="22"/>
          <w:lang w:val="en-US"/>
        </w:rPr>
        <w:t>reti</w:t>
      </w:r>
      <w:proofErr w:type="spellEnd"/>
      <w:r>
        <w:rPr>
          <w:rFonts w:eastAsia="MS Mincho"/>
          <w:szCs w:val="22"/>
          <w:lang w:val="en-US"/>
        </w:rPr>
        <w:t xml:space="preserve"> (var </w:t>
      </w:r>
      <w:proofErr w:type="spellStart"/>
      <w:r>
        <w:rPr>
          <w:rFonts w:eastAsia="MS Mincho"/>
          <w:szCs w:val="22"/>
          <w:lang w:val="en-US"/>
        </w:rPr>
        <w:t>skart</w:t>
      </w:r>
      <w:proofErr w:type="spellEnd"/>
      <w:r>
        <w:rPr>
          <w:rFonts w:eastAsia="MS Mincho"/>
          <w:szCs w:val="22"/>
          <w:lang w:val="en-US"/>
        </w:rPr>
        <w:t xml:space="preserve"> </w:t>
      </w:r>
      <w:proofErr w:type="spellStart"/>
      <w:r>
        <w:rPr>
          <w:rFonts w:eastAsia="MS Mincho"/>
          <w:szCs w:val="22"/>
          <w:lang w:val="en-US"/>
        </w:rPr>
        <w:t>līdz</w:t>
      </w:r>
      <w:proofErr w:type="spellEnd"/>
      <w:r>
        <w:rPr>
          <w:rFonts w:eastAsia="MS Mincho"/>
          <w:szCs w:val="22"/>
          <w:lang w:val="en-US"/>
        </w:rPr>
        <w:t xml:space="preserve"> 1 </w:t>
      </w:r>
      <w:proofErr w:type="spellStart"/>
      <w:r>
        <w:rPr>
          <w:rFonts w:eastAsia="MS Mincho"/>
          <w:szCs w:val="22"/>
          <w:lang w:val="en-US"/>
        </w:rPr>
        <w:t>cilvēku</w:t>
      </w:r>
      <w:proofErr w:type="spellEnd"/>
      <w:r>
        <w:rPr>
          <w:rFonts w:eastAsia="MS Mincho"/>
          <w:szCs w:val="22"/>
          <w:lang w:val="en-US"/>
        </w:rPr>
        <w:t xml:space="preserve"> no 10 000 </w:t>
      </w:r>
      <w:proofErr w:type="spellStart"/>
      <w:r>
        <w:rPr>
          <w:rFonts w:eastAsia="MS Mincho"/>
          <w:szCs w:val="22"/>
          <w:lang w:val="en-US"/>
        </w:rPr>
        <w:t>cilvēkiem</w:t>
      </w:r>
      <w:proofErr w:type="spellEnd"/>
      <w:r>
        <w:rPr>
          <w:rFonts w:eastAsia="MS Mincho"/>
          <w:szCs w:val="22"/>
          <w:lang w:val="en-US"/>
        </w:rPr>
        <w:t>)</w:t>
      </w:r>
    </w:p>
    <w:p w14:paraId="25AC92E6" w14:textId="77777777" w:rsidR="00A85632" w:rsidRDefault="00A85632" w:rsidP="00A85632">
      <w:pPr>
        <w:keepNext/>
        <w:numPr>
          <w:ilvl w:val="0"/>
          <w:numId w:val="106"/>
        </w:numPr>
        <w:tabs>
          <w:tab w:val="num" w:pos="567"/>
        </w:tabs>
        <w:autoSpaceDE w:val="0"/>
        <w:autoSpaceDN w:val="0"/>
        <w:adjustRightInd w:val="0"/>
        <w:spacing w:line="240" w:lineRule="auto"/>
        <w:ind w:left="567"/>
        <w:rPr>
          <w:rFonts w:eastAsia="MS Mincho"/>
          <w:szCs w:val="22"/>
          <w:lang w:val="en-US"/>
        </w:rPr>
      </w:pPr>
      <w:proofErr w:type="spellStart"/>
      <w:r>
        <w:rPr>
          <w:rFonts w:eastAsia="MS Mincho"/>
          <w:szCs w:val="22"/>
          <w:lang w:val="en-US"/>
        </w:rPr>
        <w:t>eozinofīlu</w:t>
      </w:r>
      <w:proofErr w:type="spellEnd"/>
      <w:r>
        <w:rPr>
          <w:rFonts w:eastAsia="MS Mincho"/>
          <w:szCs w:val="22"/>
          <w:lang w:val="en-US"/>
        </w:rPr>
        <w:t xml:space="preserve"> – </w:t>
      </w:r>
      <w:proofErr w:type="spellStart"/>
      <w:r>
        <w:rPr>
          <w:rFonts w:eastAsia="MS Mincho"/>
          <w:szCs w:val="22"/>
          <w:lang w:val="en-US"/>
        </w:rPr>
        <w:t>balto</w:t>
      </w:r>
      <w:proofErr w:type="spellEnd"/>
      <w:r>
        <w:rPr>
          <w:rFonts w:eastAsia="MS Mincho"/>
          <w:szCs w:val="22"/>
          <w:lang w:val="en-US"/>
        </w:rPr>
        <w:t xml:space="preserve"> </w:t>
      </w:r>
      <w:proofErr w:type="spellStart"/>
      <w:r>
        <w:rPr>
          <w:rFonts w:eastAsia="MS Mincho"/>
          <w:szCs w:val="22"/>
          <w:lang w:val="en-US"/>
        </w:rPr>
        <w:t>granulocītu</w:t>
      </w:r>
      <w:proofErr w:type="spellEnd"/>
      <w:r>
        <w:rPr>
          <w:rFonts w:eastAsia="MS Mincho"/>
          <w:szCs w:val="22"/>
          <w:lang w:val="en-US"/>
        </w:rPr>
        <w:t xml:space="preserve"> </w:t>
      </w:r>
      <w:proofErr w:type="spellStart"/>
      <w:r>
        <w:rPr>
          <w:rFonts w:eastAsia="MS Mincho"/>
          <w:szCs w:val="22"/>
          <w:lang w:val="en-US"/>
        </w:rPr>
        <w:t>asins</w:t>
      </w:r>
      <w:proofErr w:type="spellEnd"/>
      <w:r>
        <w:rPr>
          <w:rFonts w:eastAsia="MS Mincho"/>
          <w:szCs w:val="22"/>
          <w:lang w:val="en-US"/>
        </w:rPr>
        <w:t xml:space="preserve"> </w:t>
      </w:r>
      <w:proofErr w:type="spellStart"/>
      <w:r>
        <w:rPr>
          <w:rFonts w:eastAsia="MS Mincho"/>
          <w:szCs w:val="22"/>
          <w:lang w:val="en-US"/>
        </w:rPr>
        <w:t>šūnu</w:t>
      </w:r>
      <w:proofErr w:type="spellEnd"/>
      <w:r>
        <w:rPr>
          <w:rFonts w:eastAsia="MS Mincho"/>
          <w:szCs w:val="22"/>
          <w:lang w:val="en-US"/>
        </w:rPr>
        <w:t xml:space="preserve"> </w:t>
      </w:r>
      <w:proofErr w:type="spellStart"/>
      <w:r>
        <w:rPr>
          <w:rFonts w:eastAsia="MS Mincho"/>
          <w:szCs w:val="22"/>
          <w:lang w:val="en-US"/>
        </w:rPr>
        <w:t>veids</w:t>
      </w:r>
      <w:proofErr w:type="spellEnd"/>
      <w:r>
        <w:rPr>
          <w:rFonts w:eastAsia="MS Mincho"/>
          <w:szCs w:val="22"/>
          <w:lang w:val="en-US"/>
        </w:rPr>
        <w:t xml:space="preserve"> </w:t>
      </w:r>
      <w:r>
        <w:rPr>
          <w:rFonts w:eastAsia="MS Mincho"/>
          <w:szCs w:val="22"/>
          <w:lang w:val="en-US"/>
        </w:rPr>
        <w:softHyphen/>
        <w:t xml:space="preserve"> </w:t>
      </w:r>
      <w:proofErr w:type="spellStart"/>
      <w:r>
        <w:rPr>
          <w:rFonts w:eastAsia="MS Mincho"/>
          <w:szCs w:val="22"/>
          <w:lang w:val="en-US"/>
        </w:rPr>
        <w:t>uzkrāšanās</w:t>
      </w:r>
      <w:proofErr w:type="spellEnd"/>
      <w:r>
        <w:rPr>
          <w:rFonts w:eastAsia="MS Mincho"/>
          <w:szCs w:val="22"/>
          <w:lang w:val="en-US"/>
        </w:rPr>
        <w:t xml:space="preserve">, kas </w:t>
      </w:r>
      <w:proofErr w:type="spellStart"/>
      <w:r>
        <w:rPr>
          <w:rFonts w:eastAsia="MS Mincho"/>
          <w:szCs w:val="22"/>
          <w:lang w:val="en-US"/>
        </w:rPr>
        <w:t>izraisa</w:t>
      </w:r>
      <w:proofErr w:type="spellEnd"/>
      <w:r>
        <w:rPr>
          <w:rFonts w:eastAsia="MS Mincho"/>
          <w:szCs w:val="22"/>
          <w:lang w:val="en-US"/>
        </w:rPr>
        <w:t xml:space="preserve"> </w:t>
      </w:r>
      <w:proofErr w:type="spellStart"/>
      <w:r>
        <w:rPr>
          <w:rFonts w:eastAsia="MS Mincho"/>
          <w:szCs w:val="22"/>
          <w:lang w:val="en-US"/>
        </w:rPr>
        <w:t>iekaisumu</w:t>
      </w:r>
      <w:proofErr w:type="spellEnd"/>
      <w:r>
        <w:rPr>
          <w:rFonts w:eastAsia="MS Mincho"/>
          <w:szCs w:val="22"/>
          <w:lang w:val="en-US"/>
        </w:rPr>
        <w:t xml:space="preserve"> </w:t>
      </w:r>
      <w:proofErr w:type="spellStart"/>
      <w:r>
        <w:rPr>
          <w:rFonts w:eastAsia="MS Mincho"/>
          <w:szCs w:val="22"/>
          <w:lang w:val="en-US"/>
        </w:rPr>
        <w:t>plaušās</w:t>
      </w:r>
      <w:proofErr w:type="spellEnd"/>
      <w:r>
        <w:rPr>
          <w:rFonts w:eastAsia="MS Mincho"/>
          <w:szCs w:val="22"/>
          <w:lang w:val="en-US"/>
        </w:rPr>
        <w:t xml:space="preserve"> (</w:t>
      </w:r>
      <w:proofErr w:type="spellStart"/>
      <w:r>
        <w:rPr>
          <w:rFonts w:eastAsia="MS Mincho"/>
          <w:szCs w:val="22"/>
          <w:lang w:val="en-US"/>
        </w:rPr>
        <w:t>eozinofilā</w:t>
      </w:r>
      <w:proofErr w:type="spellEnd"/>
      <w:r>
        <w:rPr>
          <w:rFonts w:eastAsia="MS Mincho"/>
          <w:szCs w:val="22"/>
          <w:lang w:val="en-US"/>
        </w:rPr>
        <w:t xml:space="preserve"> </w:t>
      </w:r>
      <w:proofErr w:type="spellStart"/>
      <w:r>
        <w:rPr>
          <w:rFonts w:eastAsia="MS Mincho"/>
          <w:szCs w:val="22"/>
          <w:lang w:val="en-US"/>
        </w:rPr>
        <w:t>pneimonija</w:t>
      </w:r>
      <w:proofErr w:type="spellEnd"/>
      <w:r>
        <w:rPr>
          <w:rFonts w:eastAsia="MS Mincho"/>
          <w:szCs w:val="22"/>
          <w:lang w:val="en-US"/>
        </w:rPr>
        <w:t>).</w:t>
      </w:r>
    </w:p>
    <w:p w14:paraId="6FB31D3D" w14:textId="77777777" w:rsidR="00A85632" w:rsidRDefault="00A85632" w:rsidP="00E94C1C">
      <w:pPr>
        <w:numPr>
          <w:ilvl w:val="12"/>
          <w:numId w:val="0"/>
        </w:numPr>
        <w:tabs>
          <w:tab w:val="clear" w:pos="567"/>
        </w:tabs>
        <w:spacing w:line="240" w:lineRule="auto"/>
        <w:rPr>
          <w:b/>
          <w:bCs/>
          <w:color w:val="000000"/>
          <w:szCs w:val="22"/>
          <w:lang w:val="en-US"/>
        </w:rPr>
      </w:pPr>
    </w:p>
    <w:p w14:paraId="1B20FECE" w14:textId="027222F1" w:rsidR="00E94C1C" w:rsidRPr="000050D1" w:rsidRDefault="00E94C1C" w:rsidP="00E94C1C">
      <w:pPr>
        <w:numPr>
          <w:ilvl w:val="12"/>
          <w:numId w:val="0"/>
        </w:numPr>
        <w:tabs>
          <w:tab w:val="clear" w:pos="567"/>
        </w:tabs>
        <w:spacing w:line="240" w:lineRule="auto"/>
        <w:rPr>
          <w:b/>
          <w:bCs/>
          <w:color w:val="000000"/>
          <w:szCs w:val="22"/>
          <w:lang w:val="lv-LV"/>
        </w:rPr>
      </w:pPr>
      <w:r w:rsidRPr="000050D1">
        <w:rPr>
          <w:b/>
          <w:bCs/>
          <w:color w:val="000000"/>
          <w:szCs w:val="22"/>
          <w:lang w:val="lv-LV"/>
        </w:rPr>
        <w:t>Nav zinām</w:t>
      </w:r>
      <w:r w:rsidR="000F7488" w:rsidRPr="000050D1">
        <w:rPr>
          <w:b/>
          <w:bCs/>
          <w:color w:val="000000"/>
          <w:szCs w:val="22"/>
          <w:lang w:val="lv-LV"/>
        </w:rPr>
        <w:t>i</w:t>
      </w:r>
      <w:r w:rsidRPr="000050D1">
        <w:rPr>
          <w:b/>
          <w:bCs/>
          <w:color w:val="000000"/>
          <w:szCs w:val="22"/>
          <w:lang w:val="lv-LV"/>
        </w:rPr>
        <w:t xml:space="preserve"> (biežumu nevar</w:t>
      </w:r>
      <w:r w:rsidR="004D11EC" w:rsidRPr="000050D1">
        <w:rPr>
          <w:b/>
          <w:bCs/>
          <w:color w:val="000000"/>
          <w:szCs w:val="22"/>
          <w:lang w:val="lv-LV"/>
        </w:rPr>
        <w:t xml:space="preserve"> noteikt pēc pieejamiem datiem)</w:t>
      </w:r>
    </w:p>
    <w:p w14:paraId="5BDBF083" w14:textId="03131FE4" w:rsidR="00E94C1C" w:rsidRDefault="00215554" w:rsidP="00215554">
      <w:pPr>
        <w:numPr>
          <w:ilvl w:val="12"/>
          <w:numId w:val="0"/>
        </w:num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nieru mazspēja pēc smagas asiņošanas,</w:t>
      </w:r>
    </w:p>
    <w:p w14:paraId="01D35408" w14:textId="44136B00" w:rsidR="00B8278A" w:rsidRPr="000050D1" w:rsidRDefault="00B8278A" w:rsidP="00215554">
      <w:pPr>
        <w:numPr>
          <w:ilvl w:val="12"/>
          <w:numId w:val="0"/>
        </w:numPr>
        <w:tabs>
          <w:tab w:val="clear" w:pos="567"/>
        </w:tabs>
        <w:spacing w:line="240" w:lineRule="auto"/>
        <w:ind w:left="567" w:hanging="567"/>
        <w:rPr>
          <w:color w:val="000000"/>
          <w:szCs w:val="22"/>
          <w:lang w:val="lv-LV"/>
        </w:rPr>
      </w:pPr>
      <w:r w:rsidRPr="000050D1">
        <w:rPr>
          <w:color w:val="000000"/>
          <w:szCs w:val="22"/>
          <w:lang w:val="lv-LV"/>
        </w:rPr>
        <w:lastRenderedPageBreak/>
        <w:t>-</w:t>
      </w:r>
      <w:r w:rsidRPr="000050D1">
        <w:rPr>
          <w:color w:val="000000"/>
          <w:szCs w:val="22"/>
          <w:lang w:val="lv-LV"/>
        </w:rPr>
        <w:tab/>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asiņošana</w:t>
      </w:r>
      <w:proofErr w:type="spellEnd"/>
      <w:r w:rsidRPr="007859E2">
        <w:rPr>
          <w:color w:val="000000"/>
          <w:szCs w:val="22"/>
        </w:rPr>
        <w:t xml:space="preserve"> </w:t>
      </w:r>
      <w:proofErr w:type="spellStart"/>
      <w:r w:rsidRPr="007859E2">
        <w:rPr>
          <w:color w:val="000000"/>
          <w:szCs w:val="22"/>
        </w:rPr>
        <w:t>dažreiz</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asiņu</w:t>
      </w:r>
      <w:proofErr w:type="spellEnd"/>
      <w:r w:rsidRPr="007859E2">
        <w:rPr>
          <w:color w:val="000000"/>
          <w:szCs w:val="22"/>
        </w:rPr>
        <w:t xml:space="preserve"> </w:t>
      </w:r>
      <w:proofErr w:type="spellStart"/>
      <w:r w:rsidRPr="007859E2">
        <w:rPr>
          <w:color w:val="000000"/>
          <w:szCs w:val="22"/>
        </w:rPr>
        <w:t>klātbūtni</w:t>
      </w:r>
      <w:proofErr w:type="spellEnd"/>
      <w:r w:rsidRPr="007859E2">
        <w:rPr>
          <w:color w:val="000000"/>
          <w:szCs w:val="22"/>
        </w:rPr>
        <w:t xml:space="preserve"> </w:t>
      </w:r>
      <w:proofErr w:type="spellStart"/>
      <w:r w:rsidRPr="007859E2">
        <w:rPr>
          <w:color w:val="000000"/>
          <w:szCs w:val="22"/>
        </w:rPr>
        <w:t>urīnā</w:t>
      </w:r>
      <w:proofErr w:type="spellEnd"/>
      <w:r w:rsidRPr="007859E2">
        <w:rPr>
          <w:color w:val="000000"/>
          <w:szCs w:val="22"/>
        </w:rPr>
        <w:t xml:space="preserve">, kas </w:t>
      </w:r>
      <w:proofErr w:type="spellStart"/>
      <w:r w:rsidRPr="007859E2">
        <w:rPr>
          <w:color w:val="000000"/>
          <w:szCs w:val="22"/>
        </w:rPr>
        <w:t>izraisa</w:t>
      </w:r>
      <w:proofErr w:type="spellEnd"/>
      <w:r w:rsidRPr="007859E2">
        <w:rPr>
          <w:color w:val="000000"/>
          <w:szCs w:val="22"/>
        </w:rPr>
        <w:t xml:space="preserve"> </w:t>
      </w:r>
      <w:proofErr w:type="spellStart"/>
      <w:r w:rsidRPr="007859E2">
        <w:rPr>
          <w:color w:val="000000"/>
          <w:szCs w:val="22"/>
        </w:rPr>
        <w:t>nieru</w:t>
      </w:r>
      <w:proofErr w:type="spellEnd"/>
      <w:r w:rsidRPr="007859E2">
        <w:rPr>
          <w:color w:val="000000"/>
          <w:szCs w:val="22"/>
        </w:rPr>
        <w:t xml:space="preserve"> </w:t>
      </w:r>
      <w:proofErr w:type="spellStart"/>
      <w:r w:rsidRPr="007859E2">
        <w:rPr>
          <w:color w:val="000000"/>
          <w:szCs w:val="22"/>
        </w:rPr>
        <w:t>nespēju</w:t>
      </w:r>
      <w:proofErr w:type="spellEnd"/>
      <w:r w:rsidRPr="007859E2">
        <w:rPr>
          <w:color w:val="000000"/>
          <w:szCs w:val="22"/>
        </w:rPr>
        <w:t xml:space="preserve"> </w:t>
      </w:r>
      <w:proofErr w:type="spellStart"/>
      <w:r w:rsidRPr="007859E2">
        <w:rPr>
          <w:color w:val="000000"/>
          <w:szCs w:val="22"/>
        </w:rPr>
        <w:t>pareizi</w:t>
      </w:r>
      <w:proofErr w:type="spellEnd"/>
      <w:r w:rsidRPr="007859E2">
        <w:rPr>
          <w:color w:val="000000"/>
          <w:szCs w:val="22"/>
        </w:rPr>
        <w:t xml:space="preserve"> </w:t>
      </w:r>
      <w:proofErr w:type="spellStart"/>
      <w:r w:rsidRPr="007859E2">
        <w:rPr>
          <w:color w:val="000000"/>
          <w:szCs w:val="22"/>
        </w:rPr>
        <w:t>darboties</w:t>
      </w:r>
      <w:proofErr w:type="spellEnd"/>
      <w:r w:rsidRPr="007859E2">
        <w:rPr>
          <w:color w:val="000000"/>
          <w:szCs w:val="22"/>
        </w:rPr>
        <w:t xml:space="preserve"> (</w:t>
      </w:r>
      <w:proofErr w:type="spellStart"/>
      <w:r w:rsidRPr="007859E2">
        <w:rPr>
          <w:color w:val="000000"/>
          <w:szCs w:val="22"/>
        </w:rPr>
        <w:t>ar</w:t>
      </w:r>
      <w:proofErr w:type="spellEnd"/>
      <w:r w:rsidRPr="007859E2">
        <w:rPr>
          <w:color w:val="000000"/>
          <w:szCs w:val="22"/>
        </w:rPr>
        <w:t xml:space="preserve"> </w:t>
      </w:r>
      <w:proofErr w:type="spellStart"/>
      <w:r w:rsidRPr="007859E2">
        <w:rPr>
          <w:color w:val="000000"/>
          <w:szCs w:val="22"/>
        </w:rPr>
        <w:t>antikoagulantiem</w:t>
      </w:r>
      <w:proofErr w:type="spellEnd"/>
      <w:r w:rsidRPr="007859E2">
        <w:rPr>
          <w:color w:val="000000"/>
          <w:szCs w:val="22"/>
        </w:rPr>
        <w:t xml:space="preserve"> </w:t>
      </w:r>
      <w:proofErr w:type="spellStart"/>
      <w:r w:rsidRPr="007859E2">
        <w:rPr>
          <w:color w:val="000000"/>
          <w:szCs w:val="22"/>
        </w:rPr>
        <w:t>saistīta</w:t>
      </w:r>
      <w:proofErr w:type="spellEnd"/>
      <w:r w:rsidRPr="007859E2">
        <w:rPr>
          <w:color w:val="000000"/>
          <w:szCs w:val="22"/>
        </w:rPr>
        <w:t xml:space="preserve"> </w:t>
      </w:r>
      <w:proofErr w:type="spellStart"/>
      <w:r w:rsidRPr="007859E2">
        <w:rPr>
          <w:color w:val="000000"/>
          <w:szCs w:val="22"/>
        </w:rPr>
        <w:t>nefropātija</w:t>
      </w:r>
      <w:proofErr w:type="spellEnd"/>
      <w:r w:rsidRPr="007859E2">
        <w:rPr>
          <w:color w:val="000000"/>
          <w:szCs w:val="22"/>
        </w:rPr>
        <w:t>)</w:t>
      </w:r>
      <w:r>
        <w:rPr>
          <w:color w:val="000000"/>
          <w:szCs w:val="22"/>
        </w:rPr>
        <w:t>,</w:t>
      </w:r>
    </w:p>
    <w:p w14:paraId="1FA6BCF7" w14:textId="7E36D4D3" w:rsidR="00E94C1C" w:rsidRPr="00713F5A" w:rsidRDefault="00215554" w:rsidP="00215554">
      <w:pPr>
        <w:numPr>
          <w:ilvl w:val="12"/>
          <w:numId w:val="0"/>
        </w:numPr>
        <w:tabs>
          <w:tab w:val="clear" w:pos="567"/>
        </w:tabs>
        <w:spacing w:line="240" w:lineRule="auto"/>
        <w:ind w:left="567" w:hanging="567"/>
        <w:rPr>
          <w:color w:val="000000"/>
          <w:szCs w:val="22"/>
          <w:lang w:val="lv-LV"/>
        </w:rPr>
      </w:pPr>
      <w:r w:rsidRPr="000050D1">
        <w:rPr>
          <w:color w:val="000000"/>
          <w:szCs w:val="22"/>
          <w:lang w:val="lv-LV"/>
        </w:rPr>
        <w:noBreakHyphen/>
      </w:r>
      <w:r w:rsidRPr="000050D1">
        <w:rPr>
          <w:color w:val="000000"/>
          <w:szCs w:val="22"/>
          <w:lang w:val="lv-LV"/>
        </w:rPr>
        <w:tab/>
      </w:r>
      <w:r w:rsidR="00E94C1C" w:rsidRPr="000050D1">
        <w:rPr>
          <w:color w:val="000000"/>
          <w:szCs w:val="22"/>
          <w:lang w:val="lv-LV"/>
        </w:rPr>
        <w:t>palielināts spiediens kāju un roku muskuļos pēc asiņošanas, kas var radīt sāpes, pietūkumu, jušanas izmaiņas, notirpumu vai</w:t>
      </w:r>
      <w:r w:rsidR="00E94C1C" w:rsidRPr="00713F5A">
        <w:rPr>
          <w:color w:val="000000"/>
          <w:szCs w:val="22"/>
          <w:lang w:val="lv-LV"/>
        </w:rPr>
        <w:t xml:space="preserve"> paralīzi (saspiešanas sindroms pēc asiņošanas).</w:t>
      </w:r>
    </w:p>
    <w:p w14:paraId="5AAC0E5F" w14:textId="77777777" w:rsidR="00E94C1C" w:rsidRPr="00713F5A" w:rsidRDefault="00E94C1C" w:rsidP="00E94C1C">
      <w:pPr>
        <w:numPr>
          <w:ilvl w:val="12"/>
          <w:numId w:val="0"/>
        </w:numPr>
        <w:tabs>
          <w:tab w:val="clear" w:pos="567"/>
        </w:tabs>
        <w:spacing w:line="240" w:lineRule="auto"/>
        <w:rPr>
          <w:color w:val="000000"/>
          <w:szCs w:val="22"/>
          <w:lang w:val="lv-LV"/>
        </w:rPr>
      </w:pPr>
    </w:p>
    <w:p w14:paraId="15B026A9" w14:textId="77777777" w:rsidR="00E94C1C" w:rsidRPr="00713F5A" w:rsidRDefault="00E94C1C" w:rsidP="00E94C1C">
      <w:pPr>
        <w:numPr>
          <w:ilvl w:val="12"/>
          <w:numId w:val="0"/>
        </w:numPr>
        <w:spacing w:line="240" w:lineRule="auto"/>
        <w:rPr>
          <w:b/>
          <w:snapToGrid w:val="0"/>
          <w:szCs w:val="22"/>
          <w:lang w:val="lv-LV" w:eastAsia="zh-CN"/>
        </w:rPr>
      </w:pPr>
      <w:r w:rsidRPr="00713F5A">
        <w:rPr>
          <w:b/>
          <w:snapToGrid w:val="0"/>
          <w:szCs w:val="22"/>
          <w:lang w:val="lv-LV" w:eastAsia="zh-CN"/>
        </w:rPr>
        <w:t>Ziņošana par blakusparādībām</w:t>
      </w:r>
    </w:p>
    <w:p w14:paraId="0A2461DA" w14:textId="336BD333" w:rsidR="00E94C1C" w:rsidRPr="00713F5A" w:rsidRDefault="00E94C1C" w:rsidP="00E94C1C">
      <w:pPr>
        <w:numPr>
          <w:ilvl w:val="12"/>
          <w:numId w:val="0"/>
        </w:numPr>
        <w:tabs>
          <w:tab w:val="clear" w:pos="567"/>
        </w:tabs>
        <w:spacing w:line="240" w:lineRule="auto"/>
        <w:rPr>
          <w:snapToGrid w:val="0"/>
          <w:lang w:val="lv-LV" w:eastAsia="zh-CN"/>
        </w:rPr>
      </w:pPr>
      <w:r w:rsidRPr="00713F5A">
        <w:rPr>
          <w:rFonts w:eastAsia="Calibri"/>
          <w:color w:val="000000"/>
          <w:szCs w:val="22"/>
          <w:lang w:val="lv-LV"/>
        </w:rPr>
        <w:t xml:space="preserve">Ja Jums rodas jebkādas blakusparādības, konsultējieties ar ārstu vai farmaceitu. Tas attiecas arī uz iespējamajām blakusparādībām, kas </w:t>
      </w:r>
      <w:r w:rsidRPr="00713F5A">
        <w:rPr>
          <w:snapToGrid w:val="0"/>
          <w:lang w:val="lv-LV" w:eastAsia="zh-CN"/>
        </w:rPr>
        <w:t xml:space="preserve">nav minētas šajā instrukcijā. Jūs varat ziņot par blakusparādībām arī tieši, izmantojot </w:t>
      </w:r>
      <w:r w:rsidRPr="0016315D">
        <w:rPr>
          <w:snapToGrid w:val="0"/>
          <w:highlight w:val="lightGray"/>
          <w:lang w:val="lv-LV" w:eastAsia="zh-CN"/>
        </w:rPr>
        <w:t>V pielikumā</w:t>
      </w:r>
      <w:r w:rsidRPr="00713F5A">
        <w:rPr>
          <w:snapToGrid w:val="0"/>
          <w:highlight w:val="lightGray"/>
          <w:lang w:val="lv-LV" w:eastAsia="zh-CN"/>
        </w:rPr>
        <w:t xml:space="preserve"> minēto nacionālās ziņošanas sistēmas kontaktinformāciju</w:t>
      </w:r>
      <w:r w:rsidRPr="00713F5A">
        <w:rPr>
          <w:snapToGrid w:val="0"/>
          <w:lang w:val="lv-LV" w:eastAsia="zh-CN"/>
        </w:rPr>
        <w:t xml:space="preserve"> Ziņojot par blakusparādībām, Jūs varat palīdzēt nodrošināt daudz plašāku informāciju par šo zāļu drošumu.</w:t>
      </w:r>
    </w:p>
    <w:p w14:paraId="30CA99F3" w14:textId="77777777" w:rsidR="00E94C1C" w:rsidRPr="00713F5A" w:rsidRDefault="00E94C1C" w:rsidP="00E94C1C">
      <w:pPr>
        <w:numPr>
          <w:ilvl w:val="12"/>
          <w:numId w:val="0"/>
        </w:numPr>
        <w:tabs>
          <w:tab w:val="clear" w:pos="567"/>
        </w:tabs>
        <w:spacing w:line="240" w:lineRule="auto"/>
        <w:rPr>
          <w:color w:val="000000"/>
          <w:szCs w:val="22"/>
          <w:lang w:val="lv-LV"/>
        </w:rPr>
      </w:pPr>
    </w:p>
    <w:p w14:paraId="6780CA21" w14:textId="77777777" w:rsidR="00E94C1C" w:rsidRPr="00713F5A" w:rsidRDefault="00E94C1C" w:rsidP="00E94C1C">
      <w:pPr>
        <w:numPr>
          <w:ilvl w:val="12"/>
          <w:numId w:val="0"/>
        </w:numPr>
        <w:tabs>
          <w:tab w:val="clear" w:pos="567"/>
        </w:tabs>
        <w:spacing w:line="240" w:lineRule="auto"/>
        <w:rPr>
          <w:color w:val="000000"/>
          <w:szCs w:val="22"/>
          <w:lang w:val="lv-LV"/>
        </w:rPr>
      </w:pPr>
    </w:p>
    <w:p w14:paraId="52D73F6F" w14:textId="188FB00B" w:rsidR="00E94C1C" w:rsidRPr="00713F5A" w:rsidRDefault="00E94C1C" w:rsidP="00E94C1C">
      <w:pPr>
        <w:numPr>
          <w:ilvl w:val="12"/>
          <w:numId w:val="0"/>
        </w:numPr>
        <w:tabs>
          <w:tab w:val="clear" w:pos="567"/>
        </w:tabs>
        <w:spacing w:line="240" w:lineRule="auto"/>
        <w:ind w:left="567" w:hanging="567"/>
        <w:rPr>
          <w:color w:val="000000"/>
          <w:szCs w:val="22"/>
          <w:lang w:val="lv-LV"/>
        </w:rPr>
      </w:pPr>
      <w:r w:rsidRPr="00713F5A">
        <w:rPr>
          <w:b/>
          <w:color w:val="000000"/>
          <w:szCs w:val="22"/>
          <w:lang w:val="lv-LV"/>
        </w:rPr>
        <w:t>5.</w:t>
      </w:r>
      <w:r w:rsidRPr="00713F5A">
        <w:rPr>
          <w:b/>
          <w:color w:val="000000"/>
          <w:szCs w:val="22"/>
          <w:lang w:val="lv-LV"/>
        </w:rPr>
        <w:tab/>
        <w:t xml:space="preserve">Kā uzglabāt </w:t>
      </w:r>
      <w:r w:rsidR="004D2B4B">
        <w:rPr>
          <w:b/>
          <w:color w:val="000000"/>
          <w:szCs w:val="22"/>
          <w:lang w:val="lv-LV"/>
        </w:rPr>
        <w:t xml:space="preserve">Rivaroxaban </w:t>
      </w:r>
      <w:r w:rsidR="00AD1DC4">
        <w:rPr>
          <w:b/>
          <w:color w:val="000000"/>
          <w:szCs w:val="22"/>
          <w:lang w:val="lv-LV"/>
        </w:rPr>
        <w:t>Viatris</w:t>
      </w:r>
    </w:p>
    <w:p w14:paraId="26A9714C" w14:textId="77777777" w:rsidR="00E94C1C" w:rsidRPr="00713F5A" w:rsidRDefault="00E94C1C" w:rsidP="00E94C1C">
      <w:pPr>
        <w:numPr>
          <w:ilvl w:val="12"/>
          <w:numId w:val="0"/>
        </w:numPr>
        <w:tabs>
          <w:tab w:val="clear" w:pos="567"/>
        </w:tabs>
        <w:spacing w:line="240" w:lineRule="auto"/>
        <w:rPr>
          <w:color w:val="000000"/>
          <w:szCs w:val="22"/>
          <w:lang w:val="lv-LV"/>
        </w:rPr>
      </w:pPr>
    </w:p>
    <w:p w14:paraId="4D6C40A2"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Uzglabāt šī zāles bērniem neredzamā un nepieejamā vietā.</w:t>
      </w:r>
    </w:p>
    <w:p w14:paraId="4CF86064" w14:textId="77777777" w:rsidR="00E94C1C" w:rsidRPr="00713F5A" w:rsidRDefault="00E94C1C" w:rsidP="00E94C1C">
      <w:pPr>
        <w:numPr>
          <w:ilvl w:val="12"/>
          <w:numId w:val="0"/>
        </w:numPr>
        <w:tabs>
          <w:tab w:val="clear" w:pos="567"/>
        </w:tabs>
        <w:spacing w:line="240" w:lineRule="auto"/>
        <w:rPr>
          <w:color w:val="000000"/>
          <w:szCs w:val="22"/>
          <w:lang w:val="lv-LV"/>
        </w:rPr>
      </w:pPr>
    </w:p>
    <w:p w14:paraId="6F96B87D" w14:textId="2C772715" w:rsidR="00E94C1C" w:rsidRPr="00713F5A" w:rsidRDefault="00E94C1C" w:rsidP="00E94C1C">
      <w:pPr>
        <w:numPr>
          <w:ilvl w:val="12"/>
          <w:numId w:val="0"/>
        </w:numPr>
        <w:rPr>
          <w:color w:val="000000"/>
          <w:szCs w:val="22"/>
          <w:lang w:val="lv-LV"/>
        </w:rPr>
      </w:pPr>
      <w:r w:rsidRPr="00713F5A">
        <w:rPr>
          <w:color w:val="000000"/>
          <w:szCs w:val="22"/>
          <w:lang w:val="lv-LV"/>
        </w:rPr>
        <w:t xml:space="preserve">Nelietot šīs zāles pēc derīguma termiņa beigām, kas norādīts uz kastītes un uz katra </w:t>
      </w:r>
      <w:r w:rsidR="00402393">
        <w:rPr>
          <w:color w:val="000000"/>
          <w:szCs w:val="22"/>
          <w:lang w:val="lv-LV"/>
        </w:rPr>
        <w:t>blistera vai pudeles</w:t>
      </w:r>
      <w:r w:rsidRPr="00713F5A">
        <w:rPr>
          <w:color w:val="000000"/>
          <w:szCs w:val="22"/>
          <w:lang w:val="lv-LV"/>
        </w:rPr>
        <w:t xml:space="preserve"> pēc „EXP”. Derīguma termiņš attiecas uz norādītā mēneša pēdējo dienu.</w:t>
      </w:r>
    </w:p>
    <w:p w14:paraId="04307D4A" w14:textId="77777777" w:rsidR="00E94C1C" w:rsidRPr="00713F5A" w:rsidRDefault="00E94C1C" w:rsidP="00E94C1C">
      <w:pPr>
        <w:numPr>
          <w:ilvl w:val="12"/>
          <w:numId w:val="0"/>
        </w:numPr>
        <w:rPr>
          <w:color w:val="000000"/>
          <w:szCs w:val="22"/>
          <w:lang w:val="lv-LV"/>
        </w:rPr>
      </w:pPr>
    </w:p>
    <w:p w14:paraId="53432652" w14:textId="0A9A0F8A" w:rsidR="00E94C1C" w:rsidRPr="00713F5A" w:rsidRDefault="00D646E2" w:rsidP="00E94C1C">
      <w:pPr>
        <w:numPr>
          <w:ilvl w:val="12"/>
          <w:numId w:val="0"/>
        </w:numPr>
        <w:tabs>
          <w:tab w:val="clear" w:pos="567"/>
        </w:tabs>
        <w:spacing w:line="240" w:lineRule="auto"/>
        <w:rPr>
          <w:color w:val="000000"/>
          <w:szCs w:val="22"/>
          <w:lang w:val="lv-LV"/>
        </w:rPr>
      </w:pPr>
      <w:r>
        <w:rPr>
          <w:rFonts w:eastAsia="Calibri"/>
          <w:color w:val="000000"/>
          <w:szCs w:val="22"/>
          <w:lang w:val="lv-LV"/>
        </w:rPr>
        <w:t>Šīm zālēm nav nepieciešami īpaši uzglabāšanas apstākļi</w:t>
      </w:r>
      <w:r w:rsidR="00E94C1C" w:rsidRPr="00713F5A">
        <w:rPr>
          <w:color w:val="000000"/>
          <w:szCs w:val="22"/>
          <w:lang w:val="lv-LV"/>
        </w:rPr>
        <w:t>.</w:t>
      </w:r>
    </w:p>
    <w:p w14:paraId="5221F898" w14:textId="77777777" w:rsidR="00E94C1C" w:rsidRPr="00713F5A" w:rsidRDefault="00E94C1C" w:rsidP="00E94C1C">
      <w:pPr>
        <w:numPr>
          <w:ilvl w:val="12"/>
          <w:numId w:val="0"/>
        </w:numPr>
        <w:tabs>
          <w:tab w:val="clear" w:pos="567"/>
        </w:tabs>
        <w:spacing w:line="240" w:lineRule="auto"/>
        <w:rPr>
          <w:color w:val="000000"/>
          <w:szCs w:val="22"/>
          <w:lang w:val="lv-LV"/>
        </w:rPr>
      </w:pPr>
    </w:p>
    <w:p w14:paraId="7C4AD321" w14:textId="77777777" w:rsidR="00E94C1C" w:rsidRPr="00713F5A" w:rsidRDefault="00E94C1C" w:rsidP="00E94C1C">
      <w:pPr>
        <w:numPr>
          <w:ilvl w:val="12"/>
          <w:numId w:val="0"/>
        </w:numPr>
        <w:tabs>
          <w:tab w:val="clear" w:pos="567"/>
        </w:tabs>
        <w:spacing w:line="240" w:lineRule="auto"/>
        <w:rPr>
          <w:color w:val="000000"/>
          <w:szCs w:val="22"/>
          <w:u w:val="single"/>
          <w:lang w:val="lv-LV"/>
        </w:rPr>
      </w:pPr>
      <w:r w:rsidRPr="00713F5A">
        <w:rPr>
          <w:color w:val="000000"/>
          <w:szCs w:val="22"/>
          <w:u w:val="single"/>
          <w:lang w:val="lv-LV"/>
        </w:rPr>
        <w:t>Sasmalcinātas tabletes</w:t>
      </w:r>
    </w:p>
    <w:p w14:paraId="5D92991D" w14:textId="288D4239"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Sasmalcinātas tabletes saglabā stabilitāt</w:t>
      </w:r>
      <w:r w:rsidR="00194DCD" w:rsidRPr="00713F5A">
        <w:rPr>
          <w:color w:val="000000"/>
          <w:szCs w:val="22"/>
          <w:lang w:val="lv-LV"/>
        </w:rPr>
        <w:t>i ūdenī vai ābolu biezenī līdz 2 </w:t>
      </w:r>
      <w:r w:rsidRPr="00713F5A">
        <w:rPr>
          <w:color w:val="000000"/>
          <w:szCs w:val="22"/>
          <w:lang w:val="lv-LV"/>
        </w:rPr>
        <w:t>stundām.</w:t>
      </w:r>
    </w:p>
    <w:p w14:paraId="5C08DEC0" w14:textId="77777777" w:rsidR="00E94C1C" w:rsidRPr="00713F5A" w:rsidRDefault="00E94C1C" w:rsidP="00E94C1C">
      <w:pPr>
        <w:numPr>
          <w:ilvl w:val="12"/>
          <w:numId w:val="0"/>
        </w:numPr>
        <w:rPr>
          <w:color w:val="000000"/>
          <w:szCs w:val="22"/>
          <w:lang w:val="lv-LV"/>
        </w:rPr>
      </w:pPr>
    </w:p>
    <w:p w14:paraId="5B565732" w14:textId="77777777"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Neizmetiet zāles kanalizācijā vai sadzīves atkritumos. Vaicājiet farmaceitam, kā izmest zāles, kuras vairs nelietojat. Šie pasākumi palīdzēs aizsargāt apkārtējo vidi.</w:t>
      </w:r>
    </w:p>
    <w:p w14:paraId="1A5C0523" w14:textId="77777777" w:rsidR="00E94C1C" w:rsidRPr="00713F5A" w:rsidRDefault="00E94C1C" w:rsidP="00E94C1C">
      <w:pPr>
        <w:numPr>
          <w:ilvl w:val="12"/>
          <w:numId w:val="0"/>
        </w:numPr>
        <w:tabs>
          <w:tab w:val="clear" w:pos="567"/>
        </w:tabs>
        <w:spacing w:line="240" w:lineRule="auto"/>
        <w:rPr>
          <w:color w:val="000000"/>
          <w:szCs w:val="22"/>
          <w:lang w:val="lv-LV"/>
        </w:rPr>
      </w:pPr>
    </w:p>
    <w:p w14:paraId="573DDFBD" w14:textId="77777777" w:rsidR="00E94C1C" w:rsidRPr="00713F5A" w:rsidRDefault="00E94C1C" w:rsidP="00E94C1C">
      <w:pPr>
        <w:numPr>
          <w:ilvl w:val="12"/>
          <w:numId w:val="0"/>
        </w:numPr>
        <w:tabs>
          <w:tab w:val="clear" w:pos="567"/>
        </w:tabs>
        <w:spacing w:line="240" w:lineRule="auto"/>
        <w:rPr>
          <w:color w:val="000000"/>
          <w:szCs w:val="22"/>
          <w:lang w:val="lv-LV"/>
        </w:rPr>
      </w:pPr>
    </w:p>
    <w:p w14:paraId="7BBD2F32" w14:textId="77777777" w:rsidR="00E94C1C" w:rsidRPr="00713F5A" w:rsidRDefault="00E94C1C" w:rsidP="00E94C1C">
      <w:pPr>
        <w:keepNext/>
        <w:keepLines/>
        <w:numPr>
          <w:ilvl w:val="12"/>
          <w:numId w:val="0"/>
        </w:numPr>
        <w:tabs>
          <w:tab w:val="clear" w:pos="567"/>
        </w:tabs>
        <w:spacing w:line="240" w:lineRule="auto"/>
        <w:ind w:left="567" w:hanging="567"/>
        <w:rPr>
          <w:b/>
          <w:color w:val="000000"/>
          <w:szCs w:val="22"/>
          <w:lang w:val="lv-LV"/>
        </w:rPr>
      </w:pPr>
      <w:r w:rsidRPr="00713F5A">
        <w:rPr>
          <w:b/>
          <w:color w:val="000000"/>
          <w:szCs w:val="22"/>
          <w:lang w:val="lv-LV"/>
        </w:rPr>
        <w:t>6.</w:t>
      </w:r>
      <w:r w:rsidRPr="00713F5A">
        <w:rPr>
          <w:b/>
          <w:color w:val="000000"/>
          <w:szCs w:val="22"/>
          <w:lang w:val="lv-LV"/>
        </w:rPr>
        <w:tab/>
        <w:t>Iepakojuma saturs un cita informācija</w:t>
      </w:r>
    </w:p>
    <w:p w14:paraId="23C893B1" w14:textId="77777777" w:rsidR="00E94C1C" w:rsidRPr="00713F5A" w:rsidRDefault="00E94C1C" w:rsidP="00E94C1C">
      <w:pPr>
        <w:numPr>
          <w:ilvl w:val="12"/>
          <w:numId w:val="0"/>
        </w:numPr>
        <w:tabs>
          <w:tab w:val="clear" w:pos="567"/>
        </w:tabs>
        <w:spacing w:line="240" w:lineRule="auto"/>
        <w:rPr>
          <w:color w:val="000000"/>
          <w:szCs w:val="22"/>
          <w:lang w:val="lv-LV"/>
        </w:rPr>
      </w:pPr>
    </w:p>
    <w:p w14:paraId="60D6B0F6" w14:textId="42A7C673" w:rsidR="00E94C1C" w:rsidRPr="00713F5A" w:rsidRDefault="00E94C1C" w:rsidP="00E94C1C">
      <w:pPr>
        <w:numPr>
          <w:ilvl w:val="12"/>
          <w:numId w:val="0"/>
        </w:numPr>
        <w:tabs>
          <w:tab w:val="clear" w:pos="567"/>
        </w:tabs>
        <w:spacing w:line="240" w:lineRule="auto"/>
        <w:rPr>
          <w:b/>
          <w:bCs/>
          <w:color w:val="000000"/>
          <w:szCs w:val="22"/>
          <w:lang w:val="lv-LV"/>
        </w:rPr>
      </w:pPr>
      <w:r w:rsidRPr="00713F5A">
        <w:rPr>
          <w:b/>
          <w:bCs/>
          <w:color w:val="000000"/>
          <w:szCs w:val="22"/>
          <w:lang w:val="lv-LV"/>
        </w:rPr>
        <w:t xml:space="preserve">Ko </w:t>
      </w:r>
      <w:r w:rsidR="004D2B4B">
        <w:rPr>
          <w:b/>
          <w:bCs/>
          <w:color w:val="000000"/>
          <w:szCs w:val="22"/>
          <w:lang w:val="lv-LV"/>
        </w:rPr>
        <w:t xml:space="preserve">Rivaroxaban </w:t>
      </w:r>
      <w:r w:rsidR="00AD1DC4">
        <w:rPr>
          <w:b/>
          <w:bCs/>
          <w:color w:val="000000"/>
          <w:szCs w:val="22"/>
          <w:lang w:val="lv-LV"/>
        </w:rPr>
        <w:t>Viatris</w:t>
      </w:r>
      <w:r w:rsidR="00AD1DC4" w:rsidRPr="00713F5A">
        <w:rPr>
          <w:b/>
          <w:bCs/>
          <w:color w:val="000000"/>
          <w:szCs w:val="22"/>
          <w:lang w:val="lv-LV"/>
        </w:rPr>
        <w:t xml:space="preserve"> </w:t>
      </w:r>
      <w:r w:rsidRPr="00713F5A">
        <w:rPr>
          <w:b/>
          <w:bCs/>
          <w:color w:val="000000"/>
          <w:szCs w:val="22"/>
          <w:lang w:val="lv-LV"/>
        </w:rPr>
        <w:t>satur</w:t>
      </w:r>
    </w:p>
    <w:p w14:paraId="274FA808" w14:textId="5ED57445" w:rsidR="00E94C1C" w:rsidRPr="00713F5A" w:rsidRDefault="00E94C1C" w:rsidP="00E94C1C">
      <w:pPr>
        <w:spacing w:line="240" w:lineRule="auto"/>
        <w:ind w:left="567" w:hanging="567"/>
        <w:rPr>
          <w:i/>
          <w:iCs/>
          <w:color w:val="000000"/>
          <w:szCs w:val="22"/>
          <w:lang w:val="lv-LV"/>
        </w:rPr>
      </w:pPr>
      <w:r w:rsidRPr="00713F5A">
        <w:rPr>
          <w:color w:val="000000"/>
          <w:szCs w:val="22"/>
          <w:lang w:val="lv-LV"/>
        </w:rPr>
        <w:noBreakHyphen/>
      </w:r>
      <w:r w:rsidRPr="00713F5A">
        <w:rPr>
          <w:color w:val="000000"/>
          <w:szCs w:val="22"/>
          <w:lang w:val="lv-LV"/>
        </w:rPr>
        <w:tab/>
        <w:t>Aktīvā viela ir rivaroksabans. Katra tablete satur attiecīgi 15 mg vai 20 mg rivaroksabana.</w:t>
      </w:r>
    </w:p>
    <w:p w14:paraId="35EE0C81" w14:textId="77777777" w:rsidR="00E94C1C" w:rsidRPr="00713F5A" w:rsidRDefault="00E94C1C" w:rsidP="00E94C1C">
      <w:pPr>
        <w:spacing w:line="240" w:lineRule="auto"/>
        <w:ind w:left="567" w:hanging="567"/>
        <w:rPr>
          <w:color w:val="000000"/>
          <w:szCs w:val="22"/>
          <w:lang w:val="lv-LV"/>
        </w:rPr>
      </w:pPr>
      <w:r w:rsidRPr="00713F5A">
        <w:rPr>
          <w:color w:val="000000"/>
          <w:szCs w:val="22"/>
          <w:lang w:val="lv-LV"/>
        </w:rPr>
        <w:noBreakHyphen/>
      </w:r>
      <w:r w:rsidRPr="00713F5A">
        <w:rPr>
          <w:color w:val="000000"/>
          <w:szCs w:val="22"/>
          <w:lang w:val="lv-LV"/>
        </w:rPr>
        <w:tab/>
        <w:t>Citas sastāvdaļas ir:</w:t>
      </w:r>
    </w:p>
    <w:p w14:paraId="5C6B28B3" w14:textId="5ADEC1A3" w:rsidR="0061761A" w:rsidRPr="00713F5A" w:rsidRDefault="0061761A" w:rsidP="00E94C1C">
      <w:pPr>
        <w:spacing w:line="240" w:lineRule="auto"/>
        <w:ind w:left="567"/>
        <w:rPr>
          <w:color w:val="000000"/>
          <w:szCs w:val="22"/>
          <w:lang w:val="lv-LV"/>
        </w:rPr>
      </w:pPr>
      <w:r w:rsidRPr="00713F5A">
        <w:rPr>
          <w:color w:val="000000"/>
          <w:szCs w:val="22"/>
          <w:lang w:val="lv-LV"/>
        </w:rPr>
        <w:t>Tabletes kodols: mikrokristāliskā celuloze, laktozes monohidrāts, kroskarmelozes nātrija sāls, hipromeloze, nātrija laurilsulfāts, magnija stearāts. Skatīt 2. punktu „</w:t>
      </w:r>
      <w:r w:rsidR="004D2B4B">
        <w:rPr>
          <w:color w:val="000000"/>
          <w:szCs w:val="22"/>
          <w:lang w:val="lv-LV"/>
        </w:rPr>
        <w:t xml:space="preserve">Rivaroxaban </w:t>
      </w:r>
      <w:r w:rsidR="000B0810">
        <w:rPr>
          <w:color w:val="000000"/>
          <w:szCs w:val="22"/>
          <w:lang w:val="lv-LV"/>
        </w:rPr>
        <w:t>Viatris</w:t>
      </w:r>
      <w:r w:rsidR="000B0810" w:rsidRPr="00713F5A">
        <w:rPr>
          <w:color w:val="000000"/>
          <w:szCs w:val="22"/>
          <w:lang w:val="lv-LV"/>
        </w:rPr>
        <w:t xml:space="preserve"> </w:t>
      </w:r>
      <w:r w:rsidRPr="00713F5A">
        <w:rPr>
          <w:color w:val="000000"/>
          <w:szCs w:val="22"/>
          <w:lang w:val="lv-LV"/>
        </w:rPr>
        <w:t>satur laktozi un nātriju”.</w:t>
      </w:r>
    </w:p>
    <w:p w14:paraId="0862834A" w14:textId="49DC014D" w:rsidR="00E94C1C" w:rsidRPr="00713F5A" w:rsidRDefault="00134E94" w:rsidP="00E94C1C">
      <w:pPr>
        <w:spacing w:line="240" w:lineRule="auto"/>
        <w:ind w:left="567"/>
        <w:rPr>
          <w:color w:val="000000"/>
          <w:szCs w:val="22"/>
          <w:lang w:val="lv-LV"/>
        </w:rPr>
      </w:pPr>
      <w:r w:rsidRPr="00713F5A">
        <w:rPr>
          <w:color w:val="000000"/>
          <w:szCs w:val="22"/>
          <w:lang w:val="lv-LV"/>
        </w:rPr>
        <w:t>Tabletes apvalks: polivinilspirts, makrogols (3350), talks, titāna dioksīds (E171), sarkanais dzelzs oksīds (E172).</w:t>
      </w:r>
    </w:p>
    <w:p w14:paraId="465359DE" w14:textId="77777777" w:rsidR="00E94C1C" w:rsidRPr="00713F5A" w:rsidRDefault="00E94C1C" w:rsidP="00E94C1C">
      <w:pPr>
        <w:tabs>
          <w:tab w:val="clear" w:pos="567"/>
        </w:tabs>
        <w:spacing w:line="240" w:lineRule="auto"/>
        <w:rPr>
          <w:color w:val="000000"/>
          <w:szCs w:val="22"/>
          <w:lang w:val="lv-LV"/>
        </w:rPr>
      </w:pPr>
    </w:p>
    <w:p w14:paraId="06AB6508" w14:textId="4C9D3DB9" w:rsidR="00E94C1C" w:rsidRPr="00713F5A" w:rsidRDefault="004D2B4B" w:rsidP="00E94C1C">
      <w:pPr>
        <w:keepNext/>
        <w:keepLines/>
        <w:numPr>
          <w:ilvl w:val="12"/>
          <w:numId w:val="0"/>
        </w:numPr>
        <w:tabs>
          <w:tab w:val="clear" w:pos="567"/>
        </w:tabs>
        <w:spacing w:line="240" w:lineRule="auto"/>
        <w:rPr>
          <w:b/>
          <w:bCs/>
          <w:color w:val="000000"/>
          <w:szCs w:val="22"/>
          <w:lang w:val="lv-LV"/>
        </w:rPr>
      </w:pPr>
      <w:r>
        <w:rPr>
          <w:b/>
          <w:bCs/>
          <w:color w:val="000000"/>
          <w:szCs w:val="22"/>
          <w:lang w:val="lv-LV"/>
        </w:rPr>
        <w:t xml:space="preserve">Rivaroxaban </w:t>
      </w:r>
      <w:r w:rsidR="000B0810">
        <w:rPr>
          <w:b/>
          <w:bCs/>
          <w:color w:val="000000"/>
          <w:szCs w:val="22"/>
          <w:lang w:val="lv-LV"/>
        </w:rPr>
        <w:t>Viatris</w:t>
      </w:r>
      <w:r w:rsidR="000B0810" w:rsidRPr="00713F5A">
        <w:rPr>
          <w:b/>
          <w:bCs/>
          <w:color w:val="000000"/>
          <w:szCs w:val="22"/>
          <w:lang w:val="lv-LV"/>
        </w:rPr>
        <w:t xml:space="preserve"> </w:t>
      </w:r>
      <w:r w:rsidR="00E94C1C" w:rsidRPr="00713F5A">
        <w:rPr>
          <w:b/>
          <w:bCs/>
          <w:color w:val="000000"/>
          <w:szCs w:val="22"/>
          <w:lang w:val="lv-LV"/>
        </w:rPr>
        <w:t>ārējais izskats un iepakojums</w:t>
      </w:r>
    </w:p>
    <w:p w14:paraId="784F8D0A" w14:textId="3FD9A17F" w:rsidR="00E94C1C" w:rsidRPr="00713F5A" w:rsidRDefault="004D2B4B" w:rsidP="00E94C1C">
      <w:pPr>
        <w:numPr>
          <w:ilvl w:val="12"/>
          <w:numId w:val="0"/>
        </w:numPr>
        <w:tabs>
          <w:tab w:val="clear" w:pos="567"/>
        </w:tabs>
        <w:spacing w:line="240" w:lineRule="auto"/>
        <w:rPr>
          <w:color w:val="000000"/>
          <w:szCs w:val="22"/>
          <w:lang w:val="lv-LV"/>
        </w:rPr>
      </w:pPr>
      <w:r>
        <w:rPr>
          <w:color w:val="000000"/>
          <w:szCs w:val="22"/>
          <w:lang w:val="lv-LV"/>
        </w:rPr>
        <w:t xml:space="preserve">Rivaroxaban </w:t>
      </w:r>
      <w:r w:rsidR="006D4534">
        <w:rPr>
          <w:color w:val="000000"/>
          <w:szCs w:val="22"/>
          <w:lang w:val="lv-LV"/>
        </w:rPr>
        <w:t>Viatris</w:t>
      </w:r>
      <w:r w:rsidR="006D4534" w:rsidRPr="00713F5A">
        <w:rPr>
          <w:color w:val="000000"/>
          <w:szCs w:val="22"/>
          <w:lang w:val="lv-LV"/>
        </w:rPr>
        <w:t xml:space="preserve"> </w:t>
      </w:r>
      <w:r w:rsidR="00E11BB7" w:rsidRPr="00713F5A">
        <w:rPr>
          <w:color w:val="000000"/>
          <w:szCs w:val="22"/>
          <w:lang w:val="lv-LV"/>
        </w:rPr>
        <w:t>15 mg apvalkotās tabletes ir sārtas vai ķieģeļsarkanas, apaļas, abpusēji izliektas tabletes ar nošķeltu malu (diametrs 6,4 mm) ar „RX” iespiedumu vienā pusē un „3” otrā pusē.</w:t>
      </w:r>
    </w:p>
    <w:p w14:paraId="1EE2AE1F" w14:textId="1D53F538" w:rsidR="00E94C1C" w:rsidRPr="00713F5A" w:rsidRDefault="004D2B4B" w:rsidP="00E94C1C">
      <w:pPr>
        <w:numPr>
          <w:ilvl w:val="12"/>
          <w:numId w:val="0"/>
        </w:numPr>
        <w:tabs>
          <w:tab w:val="clear" w:pos="567"/>
        </w:tabs>
        <w:spacing w:line="240" w:lineRule="auto"/>
        <w:rPr>
          <w:color w:val="000000"/>
          <w:szCs w:val="22"/>
          <w:lang w:val="lv-LV"/>
        </w:rPr>
      </w:pPr>
      <w:r w:rsidRPr="00873369">
        <w:rPr>
          <w:color w:val="000000"/>
          <w:szCs w:val="22"/>
          <w:lang w:val="lv-LV"/>
        </w:rPr>
        <w:t xml:space="preserve">Rivaroxaban </w:t>
      </w:r>
      <w:r w:rsidR="006D4534">
        <w:rPr>
          <w:color w:val="000000"/>
          <w:szCs w:val="22"/>
          <w:lang w:val="lv-LV"/>
        </w:rPr>
        <w:t>Viatris</w:t>
      </w:r>
      <w:r w:rsidR="006D4534" w:rsidRPr="00713F5A">
        <w:rPr>
          <w:color w:val="000000"/>
          <w:szCs w:val="22"/>
          <w:lang w:val="lv-LV"/>
        </w:rPr>
        <w:t xml:space="preserve"> </w:t>
      </w:r>
      <w:r w:rsidR="00E11BB7" w:rsidRPr="00713F5A">
        <w:rPr>
          <w:color w:val="000000"/>
          <w:szCs w:val="22"/>
          <w:lang w:val="lv-LV"/>
        </w:rPr>
        <w:t xml:space="preserve">20 mg apvalkotās tabletes ir </w:t>
      </w:r>
      <w:r w:rsidR="007E7588">
        <w:rPr>
          <w:color w:val="000000"/>
          <w:szCs w:val="22"/>
          <w:lang w:val="lv-LV"/>
        </w:rPr>
        <w:t>sarkanbrūn</w:t>
      </w:r>
      <w:r w:rsidR="00E11BB7" w:rsidRPr="00713F5A">
        <w:rPr>
          <w:color w:val="000000"/>
          <w:szCs w:val="22"/>
          <w:lang w:val="lv-LV"/>
        </w:rPr>
        <w:t>as, apaļas, abpusēji izliektas tabletes ar nošķeltu malu (diametrs 7,0 mm) ar „RX” iespiedumu vienā pusē un „4” otrā pusē.</w:t>
      </w:r>
    </w:p>
    <w:p w14:paraId="74A28488" w14:textId="3F5DF806"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Terapijas u</w:t>
      </w:r>
      <w:r w:rsidR="00BF0ABF" w:rsidRPr="00713F5A">
        <w:rPr>
          <w:color w:val="000000"/>
          <w:szCs w:val="22"/>
          <w:lang w:val="lv-LV"/>
        </w:rPr>
        <w:t>zsākšanas iepakojums pirmajām 4 nedēļām: katrs 49 </w:t>
      </w:r>
      <w:r w:rsidRPr="00713F5A">
        <w:rPr>
          <w:color w:val="000000"/>
          <w:szCs w:val="22"/>
          <w:lang w:val="lv-LV"/>
        </w:rPr>
        <w:t>apvalkot</w:t>
      </w:r>
      <w:r w:rsidR="00BF0ABF" w:rsidRPr="00713F5A">
        <w:rPr>
          <w:color w:val="000000"/>
          <w:szCs w:val="22"/>
          <w:lang w:val="lv-LV"/>
        </w:rPr>
        <w:t>o tablešu iepakojums pirmajām 4 nedēļām satur:</w:t>
      </w:r>
    </w:p>
    <w:p w14:paraId="19C33AF0" w14:textId="17AA96DA" w:rsidR="00E94C1C" w:rsidRPr="00713F5A" w:rsidRDefault="00E24032" w:rsidP="00E94C1C">
      <w:pPr>
        <w:numPr>
          <w:ilvl w:val="12"/>
          <w:numId w:val="0"/>
        </w:numPr>
        <w:tabs>
          <w:tab w:val="clear" w:pos="567"/>
        </w:tabs>
        <w:spacing w:line="240" w:lineRule="auto"/>
        <w:rPr>
          <w:color w:val="000000"/>
          <w:szCs w:val="22"/>
          <w:lang w:val="lv-LV"/>
        </w:rPr>
      </w:pPr>
      <w:r w:rsidRPr="00713F5A">
        <w:rPr>
          <w:color w:val="000000"/>
          <w:szCs w:val="22"/>
          <w:lang w:val="lv-LV"/>
        </w:rPr>
        <w:t>vienu kastīti ar 42 rivaroksabana 15 mg apvalkotām tabletēm (trīs blisteriepakojumi pa 14 x 15 mg apzīmēti ar saules un mēness simboliem) un vienu kastīti ar 7 rivaroksabana 20 mg apvalkotām tabletēm (apzīmētas šādi: 22. diena, 23. diena, 24. diena, 25. diena, 26. diena, 27. diena un 28. diena).</w:t>
      </w:r>
    </w:p>
    <w:p w14:paraId="71B8C175" w14:textId="77777777" w:rsidR="00E94C1C" w:rsidRPr="00713F5A" w:rsidRDefault="00E94C1C" w:rsidP="00E94C1C">
      <w:pPr>
        <w:numPr>
          <w:ilvl w:val="12"/>
          <w:numId w:val="0"/>
        </w:numPr>
        <w:tabs>
          <w:tab w:val="clear" w:pos="567"/>
        </w:tabs>
        <w:spacing w:line="240" w:lineRule="auto"/>
        <w:rPr>
          <w:color w:val="000000"/>
          <w:szCs w:val="22"/>
          <w:lang w:val="lv-LV"/>
        </w:rPr>
      </w:pPr>
    </w:p>
    <w:p w14:paraId="57E28F27"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Reģistrācijas apliecības īpašnieks</w:t>
      </w:r>
    </w:p>
    <w:p w14:paraId="7B4BF64C" w14:textId="3668B16E" w:rsidR="007B72D7" w:rsidRDefault="007B72D7" w:rsidP="007B72D7">
      <w:pPr>
        <w:spacing w:line="240" w:lineRule="auto"/>
        <w:rPr>
          <w:noProof/>
          <w:szCs w:val="22"/>
        </w:rPr>
      </w:pPr>
      <w:r w:rsidRPr="00101E52">
        <w:rPr>
          <w:noProof/>
          <w:szCs w:val="22"/>
        </w:rPr>
        <w:t>Viatris Limited</w:t>
      </w:r>
    </w:p>
    <w:p w14:paraId="2C34C569" w14:textId="77777777" w:rsidR="007B72D7" w:rsidRDefault="007B72D7" w:rsidP="007B72D7">
      <w:pPr>
        <w:spacing w:line="240" w:lineRule="auto"/>
        <w:rPr>
          <w:noProof/>
          <w:szCs w:val="22"/>
        </w:rPr>
      </w:pPr>
      <w:r w:rsidRPr="00101E52">
        <w:rPr>
          <w:noProof/>
          <w:szCs w:val="22"/>
        </w:rPr>
        <w:t>Damastown Industrial Park</w:t>
      </w:r>
    </w:p>
    <w:p w14:paraId="7F861419" w14:textId="77777777" w:rsidR="007B72D7" w:rsidRDefault="007B72D7" w:rsidP="007B72D7">
      <w:pPr>
        <w:spacing w:line="240" w:lineRule="auto"/>
        <w:rPr>
          <w:noProof/>
          <w:szCs w:val="22"/>
        </w:rPr>
      </w:pPr>
      <w:r w:rsidRPr="00101E52">
        <w:rPr>
          <w:noProof/>
          <w:szCs w:val="22"/>
        </w:rPr>
        <w:t>Mulhuddart</w:t>
      </w:r>
    </w:p>
    <w:p w14:paraId="55BE03CF" w14:textId="77777777" w:rsidR="007B72D7" w:rsidRDefault="007B72D7" w:rsidP="007B72D7">
      <w:pPr>
        <w:spacing w:line="240" w:lineRule="auto"/>
        <w:rPr>
          <w:noProof/>
          <w:szCs w:val="22"/>
        </w:rPr>
      </w:pPr>
      <w:r w:rsidRPr="00101E52">
        <w:rPr>
          <w:noProof/>
          <w:szCs w:val="22"/>
        </w:rPr>
        <w:t>Dublin 15</w:t>
      </w:r>
    </w:p>
    <w:p w14:paraId="4D5EB7AA" w14:textId="75A4F86F" w:rsidR="00E24032" w:rsidRPr="00713F5A" w:rsidRDefault="007B72D7" w:rsidP="007B72D7">
      <w:pPr>
        <w:spacing w:line="240" w:lineRule="auto"/>
        <w:rPr>
          <w:color w:val="000000"/>
          <w:szCs w:val="22"/>
          <w:lang w:val="lv-LV"/>
        </w:rPr>
      </w:pPr>
      <w:r w:rsidRPr="00101E52">
        <w:rPr>
          <w:noProof/>
          <w:szCs w:val="22"/>
        </w:rPr>
        <w:t>DUBLIN</w:t>
      </w:r>
    </w:p>
    <w:p w14:paraId="2EEB4D79" w14:textId="64E9458D" w:rsidR="00E94C1C" w:rsidRPr="00713F5A" w:rsidRDefault="00E24032" w:rsidP="00E24032">
      <w:pPr>
        <w:spacing w:line="240" w:lineRule="auto"/>
        <w:rPr>
          <w:color w:val="000000"/>
          <w:szCs w:val="22"/>
          <w:lang w:val="lv-LV"/>
        </w:rPr>
      </w:pPr>
      <w:r w:rsidRPr="00713F5A">
        <w:rPr>
          <w:color w:val="000000"/>
          <w:szCs w:val="22"/>
          <w:lang w:val="lv-LV"/>
        </w:rPr>
        <w:t>Īrija</w:t>
      </w:r>
    </w:p>
    <w:p w14:paraId="641E1919" w14:textId="77777777" w:rsidR="00E24032" w:rsidRPr="00713F5A" w:rsidRDefault="00E24032" w:rsidP="00E24032">
      <w:pPr>
        <w:spacing w:line="240" w:lineRule="auto"/>
        <w:rPr>
          <w:color w:val="000000"/>
          <w:szCs w:val="22"/>
          <w:lang w:val="lv-LV"/>
        </w:rPr>
      </w:pPr>
    </w:p>
    <w:p w14:paraId="1407DE3F" w14:textId="77777777" w:rsidR="00E94C1C" w:rsidRPr="00713F5A" w:rsidRDefault="00E94C1C" w:rsidP="00E94C1C">
      <w:pPr>
        <w:keepNext/>
        <w:tabs>
          <w:tab w:val="clear" w:pos="567"/>
        </w:tabs>
        <w:spacing w:line="240" w:lineRule="auto"/>
        <w:rPr>
          <w:color w:val="000000"/>
          <w:szCs w:val="22"/>
          <w:lang w:val="lv-LV"/>
        </w:rPr>
      </w:pPr>
      <w:r w:rsidRPr="00713F5A">
        <w:rPr>
          <w:b/>
          <w:bCs/>
          <w:color w:val="000000"/>
          <w:szCs w:val="22"/>
          <w:lang w:val="lv-LV"/>
        </w:rPr>
        <w:t>Ražotājs</w:t>
      </w:r>
    </w:p>
    <w:p w14:paraId="40A942DC" w14:textId="77777777" w:rsidR="00E24032" w:rsidRPr="00713F5A" w:rsidRDefault="00E24032" w:rsidP="00E24032">
      <w:pPr>
        <w:spacing w:line="240" w:lineRule="auto"/>
        <w:rPr>
          <w:color w:val="000000"/>
          <w:szCs w:val="22"/>
          <w:lang w:val="lv-LV"/>
        </w:rPr>
      </w:pPr>
      <w:r w:rsidRPr="00713F5A">
        <w:rPr>
          <w:color w:val="000000"/>
          <w:szCs w:val="22"/>
          <w:lang w:val="lv-LV"/>
        </w:rPr>
        <w:t>Mylan Germany GmbH</w:t>
      </w:r>
    </w:p>
    <w:p w14:paraId="3876C6AB" w14:textId="77777777" w:rsidR="00E24032" w:rsidRPr="00713F5A" w:rsidRDefault="00E24032" w:rsidP="00E24032">
      <w:pPr>
        <w:spacing w:line="240" w:lineRule="auto"/>
        <w:rPr>
          <w:color w:val="000000"/>
          <w:szCs w:val="22"/>
          <w:lang w:val="lv-LV"/>
        </w:rPr>
      </w:pPr>
      <w:r w:rsidRPr="00713F5A">
        <w:rPr>
          <w:color w:val="000000"/>
          <w:szCs w:val="22"/>
          <w:lang w:val="lv-LV"/>
        </w:rPr>
        <w:t>Benzstrasse 1</w:t>
      </w:r>
    </w:p>
    <w:p w14:paraId="3FB0524E" w14:textId="77777777" w:rsidR="00E24032" w:rsidRPr="00713F5A" w:rsidRDefault="00E24032" w:rsidP="00E24032">
      <w:pPr>
        <w:spacing w:line="240" w:lineRule="auto"/>
        <w:rPr>
          <w:color w:val="000000"/>
          <w:szCs w:val="22"/>
          <w:lang w:val="lv-LV"/>
        </w:rPr>
      </w:pPr>
      <w:r w:rsidRPr="00713F5A">
        <w:rPr>
          <w:color w:val="000000"/>
          <w:szCs w:val="22"/>
          <w:lang w:val="lv-LV"/>
        </w:rPr>
        <w:t>Bad Homburg,</w:t>
      </w:r>
    </w:p>
    <w:p w14:paraId="6A525F69" w14:textId="77777777" w:rsidR="00E24032" w:rsidRPr="00713F5A" w:rsidRDefault="00E24032" w:rsidP="00E24032">
      <w:pPr>
        <w:spacing w:line="240" w:lineRule="auto"/>
        <w:rPr>
          <w:color w:val="000000"/>
          <w:szCs w:val="22"/>
          <w:lang w:val="lv-LV"/>
        </w:rPr>
      </w:pPr>
      <w:r w:rsidRPr="00713F5A">
        <w:rPr>
          <w:color w:val="000000"/>
          <w:szCs w:val="22"/>
          <w:lang w:val="lv-LV"/>
        </w:rPr>
        <w:t>Hesse,</w:t>
      </w:r>
    </w:p>
    <w:p w14:paraId="7523409E" w14:textId="77777777" w:rsidR="00E24032" w:rsidRPr="00713F5A" w:rsidRDefault="00E24032" w:rsidP="00E24032">
      <w:pPr>
        <w:spacing w:line="240" w:lineRule="auto"/>
        <w:rPr>
          <w:color w:val="000000"/>
          <w:szCs w:val="22"/>
          <w:lang w:val="lv-LV"/>
        </w:rPr>
      </w:pPr>
      <w:r w:rsidRPr="00713F5A">
        <w:rPr>
          <w:color w:val="000000"/>
          <w:szCs w:val="22"/>
          <w:lang w:val="lv-LV"/>
        </w:rPr>
        <w:t>61352,</w:t>
      </w:r>
    </w:p>
    <w:p w14:paraId="6472E8CE" w14:textId="510D6273" w:rsidR="00E24032" w:rsidRPr="00713F5A" w:rsidRDefault="00E24032" w:rsidP="00E24032">
      <w:pPr>
        <w:spacing w:line="240" w:lineRule="auto"/>
        <w:rPr>
          <w:color w:val="000000"/>
          <w:szCs w:val="22"/>
          <w:lang w:val="lv-LV"/>
        </w:rPr>
      </w:pPr>
      <w:r w:rsidRPr="00713F5A">
        <w:rPr>
          <w:color w:val="000000"/>
          <w:szCs w:val="22"/>
          <w:lang w:val="lv-LV"/>
        </w:rPr>
        <w:t>Vācija</w:t>
      </w:r>
    </w:p>
    <w:p w14:paraId="0986C2CD" w14:textId="77777777" w:rsidR="00EC56EF" w:rsidRPr="00713F5A" w:rsidRDefault="00EC56EF" w:rsidP="00E24032">
      <w:pPr>
        <w:spacing w:line="240" w:lineRule="auto"/>
        <w:rPr>
          <w:color w:val="000000"/>
          <w:szCs w:val="22"/>
          <w:lang w:val="lv-LV"/>
        </w:rPr>
      </w:pPr>
    </w:p>
    <w:p w14:paraId="275A06F9" w14:textId="77777777" w:rsidR="00E24032" w:rsidRPr="00713F5A" w:rsidRDefault="00E24032" w:rsidP="00E24032">
      <w:pPr>
        <w:spacing w:line="240" w:lineRule="auto"/>
        <w:rPr>
          <w:color w:val="000000"/>
          <w:szCs w:val="22"/>
          <w:lang w:val="lv-LV"/>
        </w:rPr>
      </w:pPr>
      <w:r w:rsidRPr="00713F5A">
        <w:rPr>
          <w:color w:val="000000"/>
          <w:szCs w:val="22"/>
          <w:lang w:val="lv-LV"/>
        </w:rPr>
        <w:t>Mylan Hungary Kft,</w:t>
      </w:r>
    </w:p>
    <w:p w14:paraId="43CA33A8" w14:textId="77777777" w:rsidR="00E24032" w:rsidRPr="00713F5A" w:rsidRDefault="00E24032" w:rsidP="00E24032">
      <w:pPr>
        <w:spacing w:line="240" w:lineRule="auto"/>
        <w:rPr>
          <w:color w:val="000000"/>
          <w:szCs w:val="22"/>
          <w:lang w:val="lv-LV"/>
        </w:rPr>
      </w:pPr>
      <w:r w:rsidRPr="00713F5A">
        <w:rPr>
          <w:color w:val="000000"/>
          <w:szCs w:val="22"/>
          <w:lang w:val="lv-LV"/>
        </w:rPr>
        <w:t>Mylan utca 1,</w:t>
      </w:r>
    </w:p>
    <w:p w14:paraId="3F2C8C86" w14:textId="77777777" w:rsidR="00E24032" w:rsidRPr="00713F5A" w:rsidRDefault="00E24032" w:rsidP="00E24032">
      <w:pPr>
        <w:spacing w:line="240" w:lineRule="auto"/>
        <w:rPr>
          <w:color w:val="000000"/>
          <w:szCs w:val="22"/>
          <w:lang w:val="lv-LV"/>
        </w:rPr>
      </w:pPr>
      <w:r w:rsidRPr="00713F5A">
        <w:rPr>
          <w:color w:val="000000"/>
          <w:szCs w:val="22"/>
          <w:lang w:val="lv-LV"/>
        </w:rPr>
        <w:t>Komárom,</w:t>
      </w:r>
    </w:p>
    <w:p w14:paraId="2B17B803" w14:textId="79AB7A53" w:rsidR="00E24032" w:rsidRPr="00713F5A" w:rsidRDefault="00E24032" w:rsidP="00E24032">
      <w:pPr>
        <w:spacing w:line="240" w:lineRule="auto"/>
        <w:rPr>
          <w:color w:val="000000"/>
          <w:szCs w:val="22"/>
          <w:lang w:val="lv-LV"/>
        </w:rPr>
      </w:pPr>
      <w:r w:rsidRPr="00713F5A">
        <w:rPr>
          <w:color w:val="000000"/>
          <w:szCs w:val="22"/>
          <w:lang w:val="lv-LV"/>
        </w:rPr>
        <w:t>H</w:t>
      </w:r>
      <w:r w:rsidR="00EC56EF" w:rsidRPr="00713F5A">
        <w:rPr>
          <w:color w:val="000000"/>
          <w:szCs w:val="22"/>
          <w:lang w:val="lv-LV"/>
        </w:rPr>
        <w:t>-</w:t>
      </w:r>
      <w:r w:rsidRPr="00713F5A">
        <w:rPr>
          <w:color w:val="000000"/>
          <w:szCs w:val="22"/>
          <w:lang w:val="lv-LV"/>
        </w:rPr>
        <w:t>2900,</w:t>
      </w:r>
    </w:p>
    <w:p w14:paraId="47FB21EE" w14:textId="77777777" w:rsidR="00E24032" w:rsidRPr="00713F5A" w:rsidRDefault="00E24032" w:rsidP="00E24032">
      <w:pPr>
        <w:spacing w:line="240" w:lineRule="auto"/>
        <w:rPr>
          <w:color w:val="000000"/>
          <w:szCs w:val="22"/>
          <w:lang w:val="lv-LV"/>
        </w:rPr>
      </w:pPr>
      <w:r w:rsidRPr="00713F5A">
        <w:rPr>
          <w:color w:val="000000"/>
          <w:szCs w:val="22"/>
          <w:lang w:val="lv-LV"/>
        </w:rPr>
        <w:t>Ungārija</w:t>
      </w:r>
    </w:p>
    <w:p w14:paraId="680F37C6" w14:textId="77777777" w:rsidR="00EC56EF" w:rsidRPr="00713F5A" w:rsidRDefault="00EC56EF" w:rsidP="00E24032">
      <w:pPr>
        <w:spacing w:line="240" w:lineRule="auto"/>
        <w:rPr>
          <w:color w:val="000000"/>
          <w:szCs w:val="22"/>
          <w:lang w:val="lv-LV"/>
        </w:rPr>
      </w:pPr>
    </w:p>
    <w:p w14:paraId="0851954F" w14:textId="6BBE969F" w:rsidR="00E24032" w:rsidRPr="00713F5A" w:rsidDel="007E5CF4" w:rsidRDefault="00E24032" w:rsidP="00E24032">
      <w:pPr>
        <w:spacing w:line="240" w:lineRule="auto"/>
        <w:rPr>
          <w:del w:id="151" w:author="Author"/>
          <w:color w:val="000000"/>
          <w:szCs w:val="22"/>
          <w:lang w:val="lv-LV"/>
        </w:rPr>
      </w:pPr>
      <w:del w:id="152" w:author="Author">
        <w:r w:rsidRPr="00713F5A" w:rsidDel="007E5CF4">
          <w:rPr>
            <w:color w:val="000000"/>
            <w:szCs w:val="22"/>
            <w:lang w:val="lv-LV"/>
          </w:rPr>
          <w:delText>McDermott Laboratories Limited t/a Gerard Laboratories,</w:delText>
        </w:r>
      </w:del>
    </w:p>
    <w:p w14:paraId="3CD9B61D" w14:textId="2485D6A7" w:rsidR="00E24032" w:rsidRPr="00713F5A" w:rsidDel="007E5CF4" w:rsidRDefault="00E24032" w:rsidP="00E24032">
      <w:pPr>
        <w:spacing w:line="240" w:lineRule="auto"/>
        <w:rPr>
          <w:del w:id="153" w:author="Author"/>
          <w:color w:val="000000"/>
          <w:szCs w:val="22"/>
          <w:lang w:val="lv-LV"/>
        </w:rPr>
      </w:pPr>
      <w:del w:id="154" w:author="Author">
        <w:r w:rsidRPr="00713F5A" w:rsidDel="007E5CF4">
          <w:rPr>
            <w:color w:val="000000"/>
            <w:szCs w:val="22"/>
            <w:lang w:val="lv-LV"/>
          </w:rPr>
          <w:delText>35/36 Baldoyle Industrial Estate,</w:delText>
        </w:r>
      </w:del>
    </w:p>
    <w:p w14:paraId="072C5C24" w14:textId="3CCB57AF" w:rsidR="00E24032" w:rsidRPr="00713F5A" w:rsidDel="007E5CF4" w:rsidRDefault="00E24032" w:rsidP="00E24032">
      <w:pPr>
        <w:spacing w:line="240" w:lineRule="auto"/>
        <w:rPr>
          <w:del w:id="155" w:author="Author"/>
          <w:color w:val="000000"/>
          <w:szCs w:val="22"/>
          <w:lang w:val="lv-LV"/>
        </w:rPr>
      </w:pPr>
      <w:del w:id="156" w:author="Author">
        <w:r w:rsidRPr="00713F5A" w:rsidDel="007E5CF4">
          <w:rPr>
            <w:color w:val="000000"/>
            <w:szCs w:val="22"/>
            <w:lang w:val="lv-LV"/>
          </w:rPr>
          <w:delText>Grange Road,</w:delText>
        </w:r>
      </w:del>
    </w:p>
    <w:p w14:paraId="4BD7903E" w14:textId="08CC4CA4" w:rsidR="00E24032" w:rsidRPr="00713F5A" w:rsidDel="007E5CF4" w:rsidRDefault="00E24032" w:rsidP="00E24032">
      <w:pPr>
        <w:spacing w:line="240" w:lineRule="auto"/>
        <w:rPr>
          <w:del w:id="157" w:author="Author"/>
          <w:color w:val="000000"/>
          <w:szCs w:val="22"/>
          <w:lang w:val="lv-LV"/>
        </w:rPr>
      </w:pPr>
      <w:del w:id="158" w:author="Author">
        <w:r w:rsidRPr="00713F5A" w:rsidDel="007E5CF4">
          <w:rPr>
            <w:color w:val="000000"/>
            <w:szCs w:val="22"/>
            <w:lang w:val="lv-LV"/>
          </w:rPr>
          <w:delText>Dublin 13,</w:delText>
        </w:r>
      </w:del>
    </w:p>
    <w:p w14:paraId="27C57916" w14:textId="70D27FD1" w:rsidR="00E24032" w:rsidRPr="00713F5A" w:rsidDel="007E5CF4" w:rsidRDefault="00E24032" w:rsidP="00E24032">
      <w:pPr>
        <w:spacing w:line="240" w:lineRule="auto"/>
        <w:rPr>
          <w:del w:id="159" w:author="Author"/>
          <w:color w:val="000000"/>
          <w:szCs w:val="22"/>
          <w:lang w:val="lv-LV"/>
        </w:rPr>
      </w:pPr>
      <w:del w:id="160" w:author="Author">
        <w:r w:rsidRPr="00713F5A" w:rsidDel="007E5CF4">
          <w:rPr>
            <w:color w:val="000000"/>
            <w:szCs w:val="22"/>
            <w:lang w:val="lv-LV"/>
          </w:rPr>
          <w:delText>Īrija</w:delText>
        </w:r>
      </w:del>
    </w:p>
    <w:p w14:paraId="66A15F1C" w14:textId="77777777" w:rsidR="00EC56EF" w:rsidRPr="00713F5A" w:rsidRDefault="00EC56EF" w:rsidP="00E24032">
      <w:pPr>
        <w:spacing w:line="240" w:lineRule="auto"/>
        <w:rPr>
          <w:color w:val="000000"/>
          <w:szCs w:val="22"/>
          <w:lang w:val="lv-LV"/>
        </w:rPr>
      </w:pPr>
    </w:p>
    <w:p w14:paraId="5DC2FD4F" w14:textId="2454DCA5" w:rsidR="00E24032" w:rsidRPr="00713F5A" w:rsidRDefault="00E24032" w:rsidP="00E24032">
      <w:pPr>
        <w:spacing w:line="240" w:lineRule="auto"/>
        <w:rPr>
          <w:color w:val="000000"/>
          <w:szCs w:val="22"/>
          <w:lang w:val="lv-LV"/>
        </w:rPr>
      </w:pPr>
      <w:r w:rsidRPr="00713F5A">
        <w:rPr>
          <w:color w:val="000000"/>
          <w:szCs w:val="22"/>
          <w:lang w:val="lv-LV"/>
        </w:rPr>
        <w:t>Medis International (Bolatice)</w:t>
      </w:r>
    </w:p>
    <w:p w14:paraId="1C7CA202" w14:textId="77777777" w:rsidR="00E24032" w:rsidRPr="00713F5A" w:rsidRDefault="00E24032" w:rsidP="00E24032">
      <w:pPr>
        <w:spacing w:line="240" w:lineRule="auto"/>
        <w:rPr>
          <w:color w:val="000000"/>
          <w:szCs w:val="22"/>
          <w:lang w:val="lv-LV"/>
        </w:rPr>
      </w:pPr>
      <w:r w:rsidRPr="00713F5A">
        <w:rPr>
          <w:color w:val="000000"/>
          <w:szCs w:val="22"/>
          <w:lang w:val="lv-LV"/>
        </w:rPr>
        <w:t>Prumyslova 961/16,</w:t>
      </w:r>
    </w:p>
    <w:p w14:paraId="745FE630" w14:textId="77777777" w:rsidR="00E24032" w:rsidRPr="00713F5A" w:rsidRDefault="00E24032" w:rsidP="00E24032">
      <w:pPr>
        <w:spacing w:line="240" w:lineRule="auto"/>
        <w:rPr>
          <w:color w:val="000000"/>
          <w:szCs w:val="22"/>
          <w:lang w:val="lv-LV"/>
        </w:rPr>
      </w:pPr>
      <w:r w:rsidRPr="00713F5A">
        <w:rPr>
          <w:color w:val="000000"/>
          <w:szCs w:val="22"/>
          <w:lang w:val="lv-LV"/>
        </w:rPr>
        <w:t>Bolatice,</w:t>
      </w:r>
    </w:p>
    <w:p w14:paraId="1E0EB9DF" w14:textId="77777777" w:rsidR="00E24032" w:rsidRPr="00713F5A" w:rsidRDefault="00E24032" w:rsidP="00E24032">
      <w:pPr>
        <w:spacing w:line="240" w:lineRule="auto"/>
        <w:rPr>
          <w:color w:val="000000"/>
          <w:szCs w:val="22"/>
          <w:lang w:val="lv-LV"/>
        </w:rPr>
      </w:pPr>
      <w:r w:rsidRPr="00713F5A">
        <w:rPr>
          <w:color w:val="000000"/>
          <w:szCs w:val="22"/>
          <w:lang w:val="lv-LV"/>
        </w:rPr>
        <w:t>74723,</w:t>
      </w:r>
    </w:p>
    <w:p w14:paraId="7EBADCF5" w14:textId="48319895" w:rsidR="00E94C1C" w:rsidRPr="00713F5A" w:rsidRDefault="00E24032" w:rsidP="00E24032">
      <w:pPr>
        <w:spacing w:line="240" w:lineRule="auto"/>
        <w:rPr>
          <w:color w:val="000000"/>
          <w:szCs w:val="22"/>
          <w:lang w:val="lv-LV"/>
        </w:rPr>
      </w:pPr>
      <w:r w:rsidRPr="00713F5A">
        <w:rPr>
          <w:color w:val="000000"/>
          <w:szCs w:val="22"/>
          <w:lang w:val="lv-LV"/>
        </w:rPr>
        <w:t>Čehija</w:t>
      </w:r>
    </w:p>
    <w:p w14:paraId="31B75EC7" w14:textId="77777777" w:rsidR="00E24032" w:rsidRPr="00713F5A" w:rsidRDefault="00E24032" w:rsidP="00E24032">
      <w:pPr>
        <w:spacing w:line="240" w:lineRule="auto"/>
        <w:rPr>
          <w:color w:val="000000"/>
          <w:szCs w:val="22"/>
          <w:lang w:val="lv-LV"/>
        </w:rPr>
      </w:pPr>
    </w:p>
    <w:p w14:paraId="61BB9831" w14:textId="77777777" w:rsidR="00E94C1C" w:rsidRPr="00713F5A" w:rsidRDefault="00E94C1C" w:rsidP="00E94C1C">
      <w:pPr>
        <w:keepNext/>
        <w:keepLines/>
        <w:spacing w:line="240" w:lineRule="auto"/>
        <w:rPr>
          <w:color w:val="000000"/>
          <w:szCs w:val="22"/>
          <w:lang w:val="lv-LV"/>
        </w:rPr>
      </w:pPr>
      <w:r w:rsidRPr="00713F5A">
        <w:rPr>
          <w:color w:val="000000"/>
          <w:szCs w:val="22"/>
          <w:lang w:val="lv-LV"/>
        </w:rPr>
        <w:t>Lai saņemtu papildu informāciju par šīm zālēm, lūdzam sazināties ar reģistrācijas apliecības īpašnieka vietējo pārstāvniecību:</w:t>
      </w:r>
    </w:p>
    <w:p w14:paraId="74CA6CEF" w14:textId="77777777" w:rsidR="00E94C1C" w:rsidRPr="00713F5A" w:rsidRDefault="00E94C1C" w:rsidP="00E94C1C">
      <w:pPr>
        <w:keepNext/>
        <w:keepLines/>
        <w:spacing w:line="240" w:lineRule="auto"/>
        <w:rPr>
          <w:color w:val="000000"/>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EC56EF" w:rsidRPr="00713F5A" w14:paraId="76AE59D8" w14:textId="77777777" w:rsidTr="00EC56EF">
        <w:trPr>
          <w:gridBefore w:val="1"/>
          <w:wBefore w:w="34" w:type="dxa"/>
        </w:trPr>
        <w:tc>
          <w:tcPr>
            <w:tcW w:w="4644" w:type="dxa"/>
          </w:tcPr>
          <w:p w14:paraId="65A975D5"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België/Belgique/Belgien</w:t>
            </w:r>
          </w:p>
          <w:p w14:paraId="311A4758" w14:textId="2E8FF63B" w:rsidR="00EC56EF" w:rsidRPr="0016315D" w:rsidRDefault="00D26456" w:rsidP="00053D9D">
            <w:pPr>
              <w:numPr>
                <w:ilvl w:val="12"/>
                <w:numId w:val="0"/>
              </w:numPr>
              <w:tabs>
                <w:tab w:val="clear" w:pos="567"/>
              </w:tabs>
              <w:spacing w:line="240" w:lineRule="auto"/>
              <w:rPr>
                <w:b/>
                <w:bCs/>
                <w:lang w:val="lv-LV"/>
              </w:rPr>
            </w:pPr>
            <w:r>
              <w:rPr>
                <w:lang w:val="lv-LV"/>
              </w:rPr>
              <w:t>Viatris</w:t>
            </w:r>
          </w:p>
          <w:p w14:paraId="582FC213" w14:textId="77777777" w:rsidR="00EC56EF" w:rsidRPr="0016315D" w:rsidRDefault="00EC56EF" w:rsidP="00053D9D">
            <w:pPr>
              <w:numPr>
                <w:ilvl w:val="12"/>
                <w:numId w:val="0"/>
              </w:numPr>
              <w:tabs>
                <w:tab w:val="clear" w:pos="567"/>
              </w:tabs>
              <w:spacing w:line="240" w:lineRule="auto"/>
              <w:rPr>
                <w:lang w:val="lv-LV"/>
              </w:rPr>
            </w:pPr>
            <w:r w:rsidRPr="0016315D">
              <w:rPr>
                <w:lang w:val="lv-LV"/>
              </w:rPr>
              <w:t>Tél/Tel: + 32 (0)2 658 61 00</w:t>
            </w:r>
          </w:p>
          <w:p w14:paraId="3B353B34"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042D0DBD"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Lietuva</w:t>
            </w:r>
          </w:p>
          <w:p w14:paraId="4F74C8F3" w14:textId="02758C91" w:rsidR="00EC56EF" w:rsidRPr="0016315D" w:rsidRDefault="004D2C16" w:rsidP="00053D9D">
            <w:pPr>
              <w:numPr>
                <w:ilvl w:val="12"/>
                <w:numId w:val="0"/>
              </w:numPr>
              <w:tabs>
                <w:tab w:val="clear" w:pos="567"/>
              </w:tabs>
              <w:spacing w:line="240" w:lineRule="auto"/>
              <w:rPr>
                <w:lang w:val="lv-LV"/>
              </w:rPr>
            </w:pPr>
            <w:r>
              <w:rPr>
                <w:lang w:val="lv-LV"/>
              </w:rPr>
              <w:t>Viatris</w:t>
            </w:r>
            <w:r w:rsidR="00EC56EF" w:rsidRPr="0016315D">
              <w:rPr>
                <w:lang w:val="lv-LV"/>
              </w:rPr>
              <w:t xml:space="preserve"> UAB </w:t>
            </w:r>
          </w:p>
          <w:p w14:paraId="4E4E0272" w14:textId="77777777" w:rsidR="00EC56EF" w:rsidRPr="0016315D" w:rsidRDefault="00EC56EF" w:rsidP="00053D9D">
            <w:pPr>
              <w:numPr>
                <w:ilvl w:val="12"/>
                <w:numId w:val="0"/>
              </w:numPr>
              <w:tabs>
                <w:tab w:val="clear" w:pos="567"/>
              </w:tabs>
              <w:spacing w:line="240" w:lineRule="auto"/>
              <w:rPr>
                <w:lang w:val="lv-LV"/>
              </w:rPr>
            </w:pPr>
            <w:r w:rsidRPr="0016315D">
              <w:rPr>
                <w:lang w:val="lv-LV"/>
              </w:rPr>
              <w:t xml:space="preserve">Tel: </w:t>
            </w:r>
            <w:r w:rsidRPr="0016315D">
              <w:rPr>
                <w:bCs/>
                <w:lang w:val="lv-LV"/>
              </w:rPr>
              <w:t>+370 5 205 1288</w:t>
            </w:r>
          </w:p>
          <w:p w14:paraId="21C0A609"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21A5ABFA" w14:textId="77777777" w:rsidTr="00EC56EF">
        <w:trPr>
          <w:gridBefore w:val="1"/>
          <w:wBefore w:w="34" w:type="dxa"/>
        </w:trPr>
        <w:tc>
          <w:tcPr>
            <w:tcW w:w="4644" w:type="dxa"/>
          </w:tcPr>
          <w:p w14:paraId="19B9A49D"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България</w:t>
            </w:r>
          </w:p>
          <w:p w14:paraId="01ECD94E" w14:textId="77777777" w:rsidR="00EC56EF" w:rsidRPr="0016315D" w:rsidRDefault="00EC56EF" w:rsidP="00053D9D">
            <w:pPr>
              <w:numPr>
                <w:ilvl w:val="12"/>
                <w:numId w:val="0"/>
              </w:numPr>
              <w:tabs>
                <w:tab w:val="clear" w:pos="567"/>
              </w:tabs>
              <w:spacing w:line="240" w:lineRule="auto"/>
              <w:rPr>
                <w:lang w:val="lv-LV"/>
              </w:rPr>
            </w:pPr>
            <w:r w:rsidRPr="0016315D">
              <w:rPr>
                <w:lang w:val="lv-LV"/>
              </w:rPr>
              <w:t>Майлан ЕООД</w:t>
            </w:r>
          </w:p>
          <w:p w14:paraId="765936A3" w14:textId="77777777" w:rsidR="00EC56EF" w:rsidRPr="0016315D" w:rsidRDefault="00EC56EF" w:rsidP="00053D9D">
            <w:pPr>
              <w:numPr>
                <w:ilvl w:val="12"/>
                <w:numId w:val="0"/>
              </w:numPr>
              <w:tabs>
                <w:tab w:val="clear" w:pos="567"/>
              </w:tabs>
              <w:spacing w:line="240" w:lineRule="auto"/>
              <w:rPr>
                <w:lang w:val="lv-LV"/>
              </w:rPr>
            </w:pPr>
            <w:r w:rsidRPr="0016315D">
              <w:rPr>
                <w:lang w:val="lv-LV"/>
              </w:rPr>
              <w:t>Тел: +359 2 44 55 400</w:t>
            </w:r>
          </w:p>
          <w:p w14:paraId="5791F8FC"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1609D05D"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Luxembourg/Luxemburg</w:t>
            </w:r>
          </w:p>
          <w:p w14:paraId="118B3A15" w14:textId="63E5FC9D" w:rsidR="00EC56EF" w:rsidRPr="0016315D" w:rsidRDefault="00D26456" w:rsidP="00053D9D">
            <w:pPr>
              <w:numPr>
                <w:ilvl w:val="12"/>
                <w:numId w:val="0"/>
              </w:numPr>
              <w:tabs>
                <w:tab w:val="clear" w:pos="567"/>
              </w:tabs>
              <w:spacing w:line="240" w:lineRule="auto"/>
              <w:rPr>
                <w:lang w:val="lv-LV"/>
              </w:rPr>
            </w:pPr>
            <w:r>
              <w:rPr>
                <w:lang w:val="lv-LV"/>
              </w:rPr>
              <w:t>Viatris</w:t>
            </w:r>
          </w:p>
          <w:p w14:paraId="253FF73F" w14:textId="35390399" w:rsidR="00EC56EF" w:rsidRPr="0016315D" w:rsidRDefault="00AA2B46" w:rsidP="00053D9D">
            <w:pPr>
              <w:numPr>
                <w:ilvl w:val="12"/>
                <w:numId w:val="0"/>
              </w:numPr>
              <w:tabs>
                <w:tab w:val="clear" w:pos="567"/>
              </w:tabs>
              <w:spacing w:line="240" w:lineRule="auto"/>
              <w:rPr>
                <w:lang w:val="lv-LV"/>
              </w:rPr>
            </w:pPr>
            <w:r w:rsidRPr="0016315D">
              <w:rPr>
                <w:rStyle w:val="normaltextrun"/>
                <w:szCs w:val="22"/>
                <w:bdr w:val="none" w:sz="0" w:space="0" w:color="auto" w:frame="1"/>
                <w:lang w:val="pt-PT"/>
              </w:rPr>
              <w:t>Tél/</w:t>
            </w:r>
            <w:r w:rsidR="00EC56EF" w:rsidRPr="0016315D">
              <w:rPr>
                <w:lang w:val="lv-LV"/>
              </w:rPr>
              <w:t>Tel: + 32 (0)2 658 61 00</w:t>
            </w:r>
          </w:p>
          <w:p w14:paraId="21FCE788" w14:textId="77777777" w:rsidR="00EC56EF" w:rsidRPr="0016315D" w:rsidRDefault="00EC56EF" w:rsidP="00053D9D">
            <w:pPr>
              <w:numPr>
                <w:ilvl w:val="12"/>
                <w:numId w:val="0"/>
              </w:numPr>
              <w:tabs>
                <w:tab w:val="clear" w:pos="567"/>
              </w:tabs>
              <w:spacing w:line="240" w:lineRule="auto"/>
              <w:rPr>
                <w:lang w:val="lv-LV"/>
              </w:rPr>
            </w:pPr>
            <w:r w:rsidRPr="0016315D">
              <w:rPr>
                <w:lang w:val="lv-LV"/>
              </w:rPr>
              <w:t>(Belgique/Belgien)</w:t>
            </w:r>
          </w:p>
          <w:p w14:paraId="7E4B165B"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4760F44F" w14:textId="77777777" w:rsidTr="00EC56EF">
        <w:trPr>
          <w:gridBefore w:val="1"/>
          <w:wBefore w:w="34" w:type="dxa"/>
        </w:trPr>
        <w:tc>
          <w:tcPr>
            <w:tcW w:w="4644" w:type="dxa"/>
          </w:tcPr>
          <w:p w14:paraId="6BC366AA" w14:textId="77777777" w:rsidR="00EC56EF" w:rsidRPr="0016315D" w:rsidRDefault="00EC56EF" w:rsidP="00053D9D">
            <w:pPr>
              <w:numPr>
                <w:ilvl w:val="12"/>
                <w:numId w:val="0"/>
              </w:numPr>
              <w:tabs>
                <w:tab w:val="clear" w:pos="567"/>
              </w:tabs>
              <w:spacing w:line="240" w:lineRule="auto"/>
              <w:rPr>
                <w:b/>
                <w:bCs/>
                <w:lang w:val="lv-LV"/>
              </w:rPr>
            </w:pPr>
            <w:r w:rsidRPr="0016315D">
              <w:rPr>
                <w:b/>
                <w:lang w:val="lv-LV"/>
              </w:rPr>
              <w:t>Č</w:t>
            </w:r>
            <w:r w:rsidRPr="0016315D">
              <w:rPr>
                <w:b/>
                <w:bCs/>
                <w:lang w:val="lv-LV"/>
              </w:rPr>
              <w:t>eská republika</w:t>
            </w:r>
          </w:p>
          <w:p w14:paraId="42468796" w14:textId="49C3E6A9" w:rsidR="00EC56EF" w:rsidRPr="0016315D" w:rsidRDefault="00AA2B46" w:rsidP="00053D9D">
            <w:pPr>
              <w:numPr>
                <w:ilvl w:val="12"/>
                <w:numId w:val="0"/>
              </w:numPr>
              <w:tabs>
                <w:tab w:val="clear" w:pos="567"/>
              </w:tabs>
              <w:spacing w:line="240" w:lineRule="auto"/>
              <w:rPr>
                <w:lang w:val="lv-LV"/>
              </w:rPr>
            </w:pPr>
            <w:r w:rsidRPr="0016315D">
              <w:rPr>
                <w:lang w:val="lv-LV"/>
              </w:rPr>
              <w:t>Viatris</w:t>
            </w:r>
            <w:r w:rsidR="00EC56EF" w:rsidRPr="0016315D">
              <w:rPr>
                <w:lang w:val="lv-LV"/>
              </w:rPr>
              <w:t xml:space="preserve"> CZ.s.r.o.</w:t>
            </w:r>
          </w:p>
          <w:p w14:paraId="26CC5AD6"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+ 420 222 004 400</w:t>
            </w:r>
          </w:p>
          <w:p w14:paraId="08C59950"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1F97562D"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Magyarország</w:t>
            </w:r>
          </w:p>
          <w:p w14:paraId="0BD1B419" w14:textId="09190DCF" w:rsidR="00EC56EF" w:rsidRPr="0016315D" w:rsidRDefault="00BF63A4" w:rsidP="00053D9D">
            <w:pPr>
              <w:numPr>
                <w:ilvl w:val="12"/>
                <w:numId w:val="0"/>
              </w:numPr>
              <w:tabs>
                <w:tab w:val="clear" w:pos="567"/>
              </w:tabs>
              <w:spacing w:line="240" w:lineRule="auto"/>
              <w:rPr>
                <w:lang w:val="lv-LV"/>
              </w:rPr>
            </w:pPr>
            <w:r w:rsidRPr="00BF63A4">
              <w:rPr>
                <w:lang w:val="lv-LV"/>
              </w:rPr>
              <w:t>Viatris Healthcare</w:t>
            </w:r>
            <w:r w:rsidR="00EC56EF" w:rsidRPr="0016315D">
              <w:rPr>
                <w:lang w:val="lv-LV"/>
              </w:rPr>
              <w:t xml:space="preserve"> Kft</w:t>
            </w:r>
          </w:p>
          <w:p w14:paraId="06F6DBF5"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+ 36 1 465 2100</w:t>
            </w:r>
          </w:p>
        </w:tc>
      </w:tr>
      <w:tr w:rsidR="00EC56EF" w:rsidRPr="00713F5A" w14:paraId="13B29374" w14:textId="77777777" w:rsidTr="00EC56EF">
        <w:trPr>
          <w:gridBefore w:val="1"/>
          <w:wBefore w:w="34" w:type="dxa"/>
        </w:trPr>
        <w:tc>
          <w:tcPr>
            <w:tcW w:w="4644" w:type="dxa"/>
          </w:tcPr>
          <w:p w14:paraId="6D895E47"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Danmark</w:t>
            </w:r>
          </w:p>
          <w:p w14:paraId="49F2B2FE" w14:textId="4EAA7B65" w:rsidR="00EC56EF" w:rsidRPr="0016315D" w:rsidRDefault="000409CC" w:rsidP="00053D9D">
            <w:pPr>
              <w:numPr>
                <w:ilvl w:val="12"/>
                <w:numId w:val="0"/>
              </w:numPr>
              <w:tabs>
                <w:tab w:val="clear" w:pos="567"/>
              </w:tabs>
              <w:spacing w:line="240" w:lineRule="auto"/>
              <w:rPr>
                <w:lang w:val="lv-LV"/>
              </w:rPr>
            </w:pPr>
            <w:r w:rsidRPr="0016315D">
              <w:rPr>
                <w:lang w:val="lv-LV"/>
              </w:rPr>
              <w:t>Viatris</w:t>
            </w:r>
            <w:r w:rsidR="00EC56EF" w:rsidRPr="0016315D">
              <w:rPr>
                <w:lang w:val="lv-LV"/>
              </w:rPr>
              <w:t xml:space="preserve"> ApS</w:t>
            </w:r>
          </w:p>
          <w:p w14:paraId="7EC99502"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+45 28 11 69 32</w:t>
            </w:r>
          </w:p>
          <w:p w14:paraId="16666CA8"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7263377A"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Malta</w:t>
            </w:r>
          </w:p>
          <w:p w14:paraId="63544A57" w14:textId="77777777" w:rsidR="00EC56EF" w:rsidRPr="0016315D" w:rsidRDefault="00EC56EF" w:rsidP="00053D9D">
            <w:pPr>
              <w:numPr>
                <w:ilvl w:val="12"/>
                <w:numId w:val="0"/>
              </w:numPr>
              <w:tabs>
                <w:tab w:val="clear" w:pos="567"/>
              </w:tabs>
              <w:spacing w:line="240" w:lineRule="auto"/>
              <w:rPr>
                <w:lang w:val="lv-LV"/>
              </w:rPr>
            </w:pPr>
            <w:r w:rsidRPr="0016315D">
              <w:rPr>
                <w:lang w:val="lv-LV"/>
              </w:rPr>
              <w:t>V.J. Salomone Pharma Ltd</w:t>
            </w:r>
          </w:p>
          <w:p w14:paraId="33B4D1BC"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+ 356 21 22 01 74</w:t>
            </w:r>
          </w:p>
          <w:p w14:paraId="3ADEE2E1"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7FCB6178" w14:textId="77777777" w:rsidTr="00EC56EF">
        <w:trPr>
          <w:gridBefore w:val="1"/>
          <w:wBefore w:w="34" w:type="dxa"/>
        </w:trPr>
        <w:tc>
          <w:tcPr>
            <w:tcW w:w="4644" w:type="dxa"/>
          </w:tcPr>
          <w:p w14:paraId="44CF8815"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Deutschland</w:t>
            </w:r>
          </w:p>
          <w:p w14:paraId="68A45748" w14:textId="7B74BF20" w:rsidR="00EC56EF" w:rsidRPr="0016315D" w:rsidRDefault="00AA2B46" w:rsidP="00053D9D">
            <w:pPr>
              <w:numPr>
                <w:ilvl w:val="12"/>
                <w:numId w:val="0"/>
              </w:numPr>
              <w:tabs>
                <w:tab w:val="clear" w:pos="567"/>
              </w:tabs>
              <w:spacing w:line="240" w:lineRule="auto"/>
              <w:rPr>
                <w:lang w:val="lv-LV"/>
              </w:rPr>
            </w:pPr>
            <w:r w:rsidRPr="0016315D">
              <w:rPr>
                <w:lang w:val="lv-LV"/>
              </w:rPr>
              <w:t xml:space="preserve">Viatris </w:t>
            </w:r>
            <w:r w:rsidR="00EC56EF" w:rsidRPr="0016315D">
              <w:rPr>
                <w:lang w:val="lv-LV"/>
              </w:rPr>
              <w:t>Healthcare GmbH</w:t>
            </w:r>
          </w:p>
          <w:p w14:paraId="03B55434"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+49 800 0700 800</w:t>
            </w:r>
          </w:p>
          <w:p w14:paraId="5E6C09B5"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71BD5525"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Nederland</w:t>
            </w:r>
          </w:p>
          <w:p w14:paraId="077857F8" w14:textId="77777777" w:rsidR="00EC56EF" w:rsidRPr="0016315D" w:rsidRDefault="00EC56EF" w:rsidP="00053D9D">
            <w:pPr>
              <w:numPr>
                <w:ilvl w:val="12"/>
                <w:numId w:val="0"/>
              </w:numPr>
              <w:tabs>
                <w:tab w:val="clear" w:pos="567"/>
              </w:tabs>
              <w:spacing w:line="240" w:lineRule="auto"/>
              <w:rPr>
                <w:lang w:val="lv-LV"/>
              </w:rPr>
            </w:pPr>
            <w:r w:rsidRPr="0016315D">
              <w:rPr>
                <w:lang w:val="lv-LV"/>
              </w:rPr>
              <w:t>Mylan BV</w:t>
            </w:r>
          </w:p>
          <w:p w14:paraId="2ED36B62"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+31 (0)20 426 3300</w:t>
            </w:r>
          </w:p>
        </w:tc>
      </w:tr>
      <w:tr w:rsidR="00EC56EF" w:rsidRPr="00713F5A" w14:paraId="7C727BB5" w14:textId="77777777" w:rsidTr="00EC56EF">
        <w:trPr>
          <w:gridBefore w:val="1"/>
          <w:wBefore w:w="34" w:type="dxa"/>
        </w:trPr>
        <w:tc>
          <w:tcPr>
            <w:tcW w:w="4644" w:type="dxa"/>
          </w:tcPr>
          <w:p w14:paraId="386734C0"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Eesti</w:t>
            </w:r>
          </w:p>
          <w:p w14:paraId="6A5F82D6" w14:textId="729E3E9C" w:rsidR="00EC56EF" w:rsidRPr="0016315D" w:rsidRDefault="0006791C" w:rsidP="00053D9D">
            <w:pPr>
              <w:numPr>
                <w:ilvl w:val="12"/>
                <w:numId w:val="0"/>
              </w:numPr>
              <w:tabs>
                <w:tab w:val="clear" w:pos="567"/>
              </w:tabs>
              <w:spacing w:line="240" w:lineRule="auto"/>
              <w:rPr>
                <w:lang w:val="lv-LV"/>
              </w:rPr>
            </w:pPr>
            <w:r w:rsidRPr="0006791C">
              <w:rPr>
                <w:lang w:val="lv-LV"/>
              </w:rPr>
              <w:t>Viatris OÜ</w:t>
            </w:r>
            <w:r w:rsidR="00EC56EF" w:rsidRPr="0016315D">
              <w:rPr>
                <w:lang w:val="lv-LV"/>
              </w:rPr>
              <w:t xml:space="preserve"> </w:t>
            </w:r>
          </w:p>
          <w:p w14:paraId="6D2B4AD1"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+ 372 6363 052</w:t>
            </w:r>
          </w:p>
          <w:p w14:paraId="30E23687"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7152A398"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Norge</w:t>
            </w:r>
          </w:p>
          <w:p w14:paraId="0A5AF429" w14:textId="48D537BE" w:rsidR="00EC56EF" w:rsidRPr="0016315D" w:rsidRDefault="00AA2B46" w:rsidP="00053D9D">
            <w:pPr>
              <w:numPr>
                <w:ilvl w:val="12"/>
                <w:numId w:val="0"/>
              </w:numPr>
              <w:tabs>
                <w:tab w:val="clear" w:pos="567"/>
              </w:tabs>
              <w:spacing w:line="240" w:lineRule="auto"/>
              <w:rPr>
                <w:lang w:val="lv-LV"/>
              </w:rPr>
            </w:pPr>
            <w:r w:rsidRPr="0016315D">
              <w:rPr>
                <w:lang w:val="lv-LV"/>
              </w:rPr>
              <w:t>Viatris</w:t>
            </w:r>
            <w:r w:rsidR="00EC56EF" w:rsidRPr="0016315D">
              <w:rPr>
                <w:lang w:val="lv-LV"/>
              </w:rPr>
              <w:t xml:space="preserve"> AS</w:t>
            </w:r>
          </w:p>
          <w:p w14:paraId="5E5578C6"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+ 47 66 75 33 00</w:t>
            </w:r>
          </w:p>
          <w:p w14:paraId="10072065"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1D9A30AB" w14:textId="77777777" w:rsidTr="00EC56EF">
        <w:trPr>
          <w:gridBefore w:val="1"/>
          <w:wBefore w:w="34" w:type="dxa"/>
        </w:trPr>
        <w:tc>
          <w:tcPr>
            <w:tcW w:w="4644" w:type="dxa"/>
          </w:tcPr>
          <w:p w14:paraId="4F00D7B9" w14:textId="77777777" w:rsidR="00EC56EF" w:rsidRPr="0016315D" w:rsidRDefault="00EC56EF" w:rsidP="00053D9D">
            <w:pPr>
              <w:numPr>
                <w:ilvl w:val="12"/>
                <w:numId w:val="0"/>
              </w:numPr>
              <w:tabs>
                <w:tab w:val="clear" w:pos="567"/>
              </w:tabs>
              <w:spacing w:line="240" w:lineRule="auto"/>
              <w:rPr>
                <w:lang w:val="lv-LV"/>
              </w:rPr>
            </w:pPr>
            <w:r w:rsidRPr="0016315D">
              <w:rPr>
                <w:b/>
                <w:bCs/>
                <w:lang w:val="lv-LV"/>
              </w:rPr>
              <w:t xml:space="preserve">Ελλάδα </w:t>
            </w:r>
          </w:p>
          <w:p w14:paraId="6E60AF8B" w14:textId="64591BF0" w:rsidR="00EC56EF" w:rsidRPr="0016315D" w:rsidRDefault="005F49FD" w:rsidP="00053D9D">
            <w:pPr>
              <w:numPr>
                <w:ilvl w:val="12"/>
                <w:numId w:val="0"/>
              </w:numPr>
              <w:tabs>
                <w:tab w:val="clear" w:pos="567"/>
              </w:tabs>
              <w:spacing w:line="240" w:lineRule="auto"/>
              <w:rPr>
                <w:lang w:val="lv-LV"/>
              </w:rPr>
            </w:pPr>
            <w:r>
              <w:rPr>
                <w:lang w:val="lv-LV"/>
              </w:rPr>
              <w:t>Viatris</w:t>
            </w:r>
            <w:r w:rsidR="00EC56EF" w:rsidRPr="0016315D">
              <w:rPr>
                <w:lang w:val="lv-LV"/>
              </w:rPr>
              <w:t xml:space="preserve"> Hellas </w:t>
            </w:r>
            <w:r>
              <w:rPr>
                <w:lang w:val="lv-LV"/>
              </w:rPr>
              <w:t>Ltd</w:t>
            </w:r>
            <w:r w:rsidR="00EC56EF" w:rsidRPr="0016315D">
              <w:rPr>
                <w:lang w:val="lv-LV"/>
              </w:rPr>
              <w:t xml:space="preserve"> </w:t>
            </w:r>
          </w:p>
          <w:p w14:paraId="0E3B5173" w14:textId="4991AF9D" w:rsidR="00EC56EF" w:rsidRPr="0016315D" w:rsidRDefault="00EC56EF" w:rsidP="00053D9D">
            <w:pPr>
              <w:numPr>
                <w:ilvl w:val="12"/>
                <w:numId w:val="0"/>
              </w:numPr>
              <w:tabs>
                <w:tab w:val="clear" w:pos="567"/>
              </w:tabs>
              <w:spacing w:line="240" w:lineRule="auto"/>
              <w:rPr>
                <w:lang w:val="lv-LV"/>
              </w:rPr>
            </w:pPr>
            <w:r w:rsidRPr="0016315D">
              <w:rPr>
                <w:lang w:val="lv-LV"/>
              </w:rPr>
              <w:lastRenderedPageBreak/>
              <w:t xml:space="preserve">Τηλ:  +30 210 </w:t>
            </w:r>
            <w:r w:rsidR="00914C4D" w:rsidRPr="00914C4D">
              <w:rPr>
                <w:lang w:val="lv-LV"/>
              </w:rPr>
              <w:t>0 100 002</w:t>
            </w:r>
            <w:r w:rsidRPr="0016315D">
              <w:rPr>
                <w:lang w:val="lv-LV"/>
              </w:rPr>
              <w:t xml:space="preserve"> </w:t>
            </w:r>
          </w:p>
          <w:p w14:paraId="14B05643"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4BEA05A1"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lastRenderedPageBreak/>
              <w:t>Österreich</w:t>
            </w:r>
          </w:p>
          <w:p w14:paraId="6BE6E1A7" w14:textId="1417557A" w:rsidR="00EC56EF" w:rsidRPr="0016315D" w:rsidRDefault="007E5CF4" w:rsidP="00053D9D">
            <w:pPr>
              <w:numPr>
                <w:ilvl w:val="12"/>
                <w:numId w:val="0"/>
              </w:numPr>
              <w:tabs>
                <w:tab w:val="clear" w:pos="567"/>
              </w:tabs>
              <w:spacing w:line="240" w:lineRule="auto"/>
              <w:rPr>
                <w:bCs/>
                <w:iCs/>
                <w:lang w:val="lv-LV"/>
              </w:rPr>
            </w:pPr>
            <w:ins w:id="161" w:author="Author">
              <w:r w:rsidRPr="007E5CF4">
                <w:rPr>
                  <w:bCs/>
                  <w:iCs/>
                  <w:lang w:val="lv-LV"/>
                </w:rPr>
                <w:t xml:space="preserve">Viatris Austria  </w:t>
              </w:r>
            </w:ins>
            <w:del w:id="162" w:author="Author">
              <w:r w:rsidR="00EC56EF" w:rsidRPr="0016315D" w:rsidDel="007E5CF4">
                <w:rPr>
                  <w:bCs/>
                  <w:iCs/>
                  <w:lang w:val="lv-LV"/>
                </w:rPr>
                <w:delText xml:space="preserve">Arcana Arzneimittel </w:delText>
              </w:r>
            </w:del>
            <w:r w:rsidR="00EC56EF" w:rsidRPr="0016315D">
              <w:rPr>
                <w:bCs/>
                <w:iCs/>
                <w:lang w:val="lv-LV"/>
              </w:rPr>
              <w:t>GmbH</w:t>
            </w:r>
          </w:p>
          <w:p w14:paraId="136BC0A7" w14:textId="39DD5883" w:rsidR="00EC56EF" w:rsidRPr="0016315D" w:rsidRDefault="00EC56EF" w:rsidP="00053D9D">
            <w:pPr>
              <w:numPr>
                <w:ilvl w:val="12"/>
                <w:numId w:val="0"/>
              </w:numPr>
              <w:tabs>
                <w:tab w:val="clear" w:pos="567"/>
              </w:tabs>
              <w:spacing w:line="240" w:lineRule="auto"/>
              <w:rPr>
                <w:lang w:val="lv-LV"/>
              </w:rPr>
            </w:pPr>
            <w:r w:rsidRPr="0016315D">
              <w:rPr>
                <w:lang w:val="lv-LV"/>
              </w:rPr>
              <w:lastRenderedPageBreak/>
              <w:t xml:space="preserve">Tel: </w:t>
            </w:r>
            <w:r w:rsidRPr="0016315D">
              <w:rPr>
                <w:bCs/>
                <w:iCs/>
                <w:lang w:val="lv-LV"/>
              </w:rPr>
              <w:t xml:space="preserve">+43 1 </w:t>
            </w:r>
            <w:ins w:id="163" w:author="Author">
              <w:r w:rsidR="007E5CF4" w:rsidRPr="007E5CF4">
                <w:rPr>
                  <w:color w:val="000000"/>
                  <w:szCs w:val="22"/>
                </w:rPr>
                <w:t>86390</w:t>
              </w:r>
            </w:ins>
            <w:del w:id="164" w:author="Author">
              <w:r w:rsidRPr="0016315D" w:rsidDel="007E5CF4">
                <w:rPr>
                  <w:bCs/>
                  <w:iCs/>
                  <w:lang w:val="lv-LV"/>
                </w:rPr>
                <w:delText>416 2418</w:delText>
              </w:r>
            </w:del>
          </w:p>
          <w:p w14:paraId="27CA793F"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067CA725" w14:textId="77777777" w:rsidTr="00EC56EF">
        <w:tc>
          <w:tcPr>
            <w:tcW w:w="4678" w:type="dxa"/>
            <w:gridSpan w:val="2"/>
          </w:tcPr>
          <w:p w14:paraId="3F49CE3D"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lastRenderedPageBreak/>
              <w:t>España</w:t>
            </w:r>
          </w:p>
          <w:p w14:paraId="0D79C3E5" w14:textId="36C85D73" w:rsidR="00EC56EF" w:rsidRPr="0016315D" w:rsidRDefault="00AA2B46" w:rsidP="00053D9D">
            <w:pPr>
              <w:numPr>
                <w:ilvl w:val="12"/>
                <w:numId w:val="0"/>
              </w:numPr>
              <w:tabs>
                <w:tab w:val="clear" w:pos="567"/>
              </w:tabs>
              <w:spacing w:line="240" w:lineRule="auto"/>
              <w:rPr>
                <w:lang w:val="lv-LV"/>
              </w:rPr>
            </w:pPr>
            <w:r w:rsidRPr="0016315D">
              <w:rPr>
                <w:lang w:val="lv-LV"/>
              </w:rPr>
              <w:t xml:space="preserve">Viatris </w:t>
            </w:r>
            <w:r w:rsidR="00EC56EF" w:rsidRPr="0016315D">
              <w:rPr>
                <w:lang w:val="lv-LV"/>
              </w:rPr>
              <w:t>Pharmaceuticals, S.L</w:t>
            </w:r>
            <w:r w:rsidRPr="0016315D">
              <w:rPr>
                <w:lang w:val="lv-LV"/>
              </w:rPr>
              <w:t>.</w:t>
            </w:r>
            <w:del w:id="165" w:author="Author">
              <w:r w:rsidRPr="0016315D" w:rsidDel="007E5CF4">
                <w:rPr>
                  <w:lang w:val="lv-LV"/>
                </w:rPr>
                <w:delText>U</w:delText>
              </w:r>
            </w:del>
          </w:p>
          <w:p w14:paraId="135CD17B"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+ 34 900 102 712</w:t>
            </w:r>
          </w:p>
          <w:p w14:paraId="6ADD1261"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3E170401" w14:textId="77777777" w:rsidR="00EC56EF" w:rsidRPr="0016315D" w:rsidRDefault="00EC56EF" w:rsidP="00053D9D">
            <w:pPr>
              <w:numPr>
                <w:ilvl w:val="12"/>
                <w:numId w:val="0"/>
              </w:numPr>
              <w:tabs>
                <w:tab w:val="clear" w:pos="567"/>
              </w:tabs>
              <w:spacing w:line="240" w:lineRule="auto"/>
              <w:rPr>
                <w:lang w:val="lv-LV"/>
              </w:rPr>
            </w:pPr>
            <w:r w:rsidRPr="0016315D">
              <w:rPr>
                <w:b/>
                <w:bCs/>
                <w:lang w:val="lv-LV"/>
              </w:rPr>
              <w:t>Polska</w:t>
            </w:r>
          </w:p>
          <w:p w14:paraId="14018271" w14:textId="3BD4DFC2" w:rsidR="00EC56EF" w:rsidRPr="0016315D" w:rsidRDefault="009A5D51" w:rsidP="00053D9D">
            <w:pPr>
              <w:numPr>
                <w:ilvl w:val="12"/>
                <w:numId w:val="0"/>
              </w:numPr>
              <w:tabs>
                <w:tab w:val="clear" w:pos="567"/>
              </w:tabs>
              <w:spacing w:line="240" w:lineRule="auto"/>
              <w:rPr>
                <w:lang w:val="lv-LV"/>
              </w:rPr>
            </w:pPr>
            <w:r>
              <w:rPr>
                <w:lang w:val="lv-LV"/>
              </w:rPr>
              <w:t>Viatris</w:t>
            </w:r>
            <w:r w:rsidRPr="0016315D">
              <w:rPr>
                <w:lang w:val="lv-LV"/>
              </w:rPr>
              <w:t xml:space="preserve"> </w:t>
            </w:r>
            <w:r w:rsidR="00EC56EF" w:rsidRPr="0016315D">
              <w:rPr>
                <w:lang w:val="lv-LV"/>
              </w:rPr>
              <w:t>Healthcare Sp. z. o.o.</w:t>
            </w:r>
          </w:p>
          <w:p w14:paraId="18F5E7FE" w14:textId="77777777" w:rsidR="00EC56EF" w:rsidRPr="0016315D" w:rsidRDefault="00EC56EF" w:rsidP="00053D9D">
            <w:pPr>
              <w:numPr>
                <w:ilvl w:val="12"/>
                <w:numId w:val="0"/>
              </w:numPr>
              <w:tabs>
                <w:tab w:val="clear" w:pos="567"/>
              </w:tabs>
              <w:spacing w:line="240" w:lineRule="auto"/>
              <w:rPr>
                <w:lang w:val="lv-LV"/>
              </w:rPr>
            </w:pPr>
            <w:r w:rsidRPr="0016315D">
              <w:rPr>
                <w:bCs/>
                <w:iCs/>
                <w:lang w:val="lv-LV"/>
              </w:rPr>
              <w:t>Tel: + 48 22 546 64 00</w:t>
            </w:r>
          </w:p>
          <w:p w14:paraId="2CD1C4EE"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2A24D025" w14:textId="77777777" w:rsidTr="00EC56EF">
        <w:tc>
          <w:tcPr>
            <w:tcW w:w="4678" w:type="dxa"/>
            <w:gridSpan w:val="2"/>
          </w:tcPr>
          <w:p w14:paraId="7724F142"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France</w:t>
            </w:r>
          </w:p>
          <w:p w14:paraId="10B41D9E" w14:textId="3CAEE1A7" w:rsidR="00AA2B46" w:rsidRPr="0016315D" w:rsidRDefault="00AA2B46" w:rsidP="00053D9D">
            <w:pPr>
              <w:numPr>
                <w:ilvl w:val="12"/>
                <w:numId w:val="0"/>
              </w:numPr>
              <w:tabs>
                <w:tab w:val="clear" w:pos="567"/>
              </w:tabs>
              <w:spacing w:line="240" w:lineRule="auto"/>
              <w:rPr>
                <w:lang w:val="lv-LV"/>
              </w:rPr>
            </w:pPr>
            <w:r w:rsidRPr="0016315D">
              <w:rPr>
                <w:rStyle w:val="normaltextrun"/>
                <w:szCs w:val="22"/>
                <w:shd w:val="clear" w:color="auto" w:fill="FFFFFF"/>
              </w:rPr>
              <w:t xml:space="preserve">Viatris Santé </w:t>
            </w:r>
          </w:p>
          <w:p w14:paraId="76CC3EAB" w14:textId="1C139318" w:rsidR="00EC56EF" w:rsidRPr="0016315D" w:rsidRDefault="00EC56EF" w:rsidP="00053D9D">
            <w:pPr>
              <w:numPr>
                <w:ilvl w:val="12"/>
                <w:numId w:val="0"/>
              </w:numPr>
              <w:tabs>
                <w:tab w:val="clear" w:pos="567"/>
              </w:tabs>
              <w:spacing w:line="240" w:lineRule="auto"/>
              <w:rPr>
                <w:lang w:val="lv-LV"/>
              </w:rPr>
            </w:pPr>
            <w:r w:rsidRPr="0016315D">
              <w:rPr>
                <w:lang w:val="lv-LV"/>
              </w:rPr>
              <w:t>T</w:t>
            </w:r>
            <w:r w:rsidR="00AA2B46" w:rsidRPr="0016315D">
              <w:rPr>
                <w:rStyle w:val="normaltextrun"/>
                <w:szCs w:val="22"/>
                <w:bdr w:val="none" w:sz="0" w:space="0" w:color="auto" w:frame="1"/>
              </w:rPr>
              <w:t>é</w:t>
            </w:r>
            <w:r w:rsidRPr="0016315D">
              <w:rPr>
                <w:lang w:val="lv-LV"/>
              </w:rPr>
              <w:t xml:space="preserve">l: </w:t>
            </w:r>
            <w:r w:rsidRPr="0016315D">
              <w:rPr>
                <w:bCs/>
                <w:lang w:val="lv-LV"/>
              </w:rPr>
              <w:t>+33 4 37 25 75 00</w:t>
            </w:r>
          </w:p>
          <w:p w14:paraId="148D1910" w14:textId="77777777" w:rsidR="00EC56EF" w:rsidRPr="0016315D" w:rsidRDefault="00EC56EF" w:rsidP="00053D9D">
            <w:pPr>
              <w:numPr>
                <w:ilvl w:val="12"/>
                <w:numId w:val="0"/>
              </w:numPr>
              <w:tabs>
                <w:tab w:val="clear" w:pos="567"/>
              </w:tabs>
              <w:spacing w:line="240" w:lineRule="auto"/>
              <w:rPr>
                <w:b/>
                <w:lang w:val="lv-LV"/>
              </w:rPr>
            </w:pPr>
          </w:p>
        </w:tc>
        <w:tc>
          <w:tcPr>
            <w:tcW w:w="4678" w:type="dxa"/>
          </w:tcPr>
          <w:p w14:paraId="040746DE"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Portugal</w:t>
            </w:r>
          </w:p>
          <w:p w14:paraId="26367423" w14:textId="77777777" w:rsidR="00EC56EF" w:rsidRPr="0016315D" w:rsidRDefault="00EC56EF" w:rsidP="00053D9D">
            <w:pPr>
              <w:numPr>
                <w:ilvl w:val="12"/>
                <w:numId w:val="0"/>
              </w:numPr>
              <w:tabs>
                <w:tab w:val="clear" w:pos="567"/>
              </w:tabs>
              <w:spacing w:line="240" w:lineRule="auto"/>
              <w:rPr>
                <w:lang w:val="lv-LV"/>
              </w:rPr>
            </w:pPr>
            <w:r w:rsidRPr="0016315D">
              <w:rPr>
                <w:lang w:val="lv-LV"/>
              </w:rPr>
              <w:t>Mylan, Lda.</w:t>
            </w:r>
          </w:p>
          <w:p w14:paraId="1212331E" w14:textId="35FEC7E0" w:rsidR="00EC56EF" w:rsidRPr="0016315D" w:rsidRDefault="00EC56EF" w:rsidP="00053D9D">
            <w:pPr>
              <w:numPr>
                <w:ilvl w:val="12"/>
                <w:numId w:val="0"/>
              </w:numPr>
              <w:tabs>
                <w:tab w:val="clear" w:pos="567"/>
              </w:tabs>
              <w:spacing w:line="240" w:lineRule="auto"/>
              <w:rPr>
                <w:lang w:val="lv-LV"/>
              </w:rPr>
            </w:pPr>
            <w:r w:rsidRPr="0016315D">
              <w:rPr>
                <w:lang w:val="lv-LV"/>
              </w:rPr>
              <w:t xml:space="preserve">Tel: + 351 21 412 72 </w:t>
            </w:r>
            <w:r w:rsidR="00AA2B46" w:rsidRPr="0016315D">
              <w:rPr>
                <w:lang w:val="lv-LV"/>
              </w:rPr>
              <w:t>00</w:t>
            </w:r>
          </w:p>
          <w:p w14:paraId="5F3FB58D"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4C81B7E6" w14:textId="77777777" w:rsidTr="00EC56EF">
        <w:tc>
          <w:tcPr>
            <w:tcW w:w="4678" w:type="dxa"/>
            <w:gridSpan w:val="2"/>
          </w:tcPr>
          <w:p w14:paraId="6151E0D3"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Hrvatska</w:t>
            </w:r>
          </w:p>
          <w:p w14:paraId="1D2AE023" w14:textId="2385A6F2" w:rsidR="00EC56EF" w:rsidRPr="0016315D" w:rsidRDefault="00A85632" w:rsidP="00053D9D">
            <w:pPr>
              <w:numPr>
                <w:ilvl w:val="12"/>
                <w:numId w:val="0"/>
              </w:numPr>
              <w:tabs>
                <w:tab w:val="clear" w:pos="567"/>
              </w:tabs>
              <w:spacing w:line="240" w:lineRule="auto"/>
              <w:rPr>
                <w:bCs/>
                <w:lang w:val="lv-LV"/>
              </w:rPr>
            </w:pPr>
            <w:r>
              <w:rPr>
                <w:bCs/>
                <w:lang w:val="lv-LV"/>
              </w:rPr>
              <w:t>Viatris</w:t>
            </w:r>
            <w:r w:rsidRPr="0016315D">
              <w:rPr>
                <w:bCs/>
                <w:lang w:val="lv-LV"/>
              </w:rPr>
              <w:t xml:space="preserve"> </w:t>
            </w:r>
            <w:r w:rsidR="00EC56EF" w:rsidRPr="0016315D">
              <w:rPr>
                <w:bCs/>
                <w:lang w:val="lv-LV"/>
              </w:rPr>
              <w:t>Hrvatska d.o.o.</w:t>
            </w:r>
          </w:p>
          <w:p w14:paraId="10E55E42" w14:textId="77777777" w:rsidR="00EC56EF" w:rsidRPr="0016315D" w:rsidRDefault="00EC56EF" w:rsidP="00053D9D">
            <w:pPr>
              <w:numPr>
                <w:ilvl w:val="12"/>
                <w:numId w:val="0"/>
              </w:numPr>
              <w:tabs>
                <w:tab w:val="clear" w:pos="567"/>
              </w:tabs>
              <w:spacing w:line="240" w:lineRule="auto"/>
              <w:rPr>
                <w:bCs/>
                <w:lang w:val="lv-LV"/>
              </w:rPr>
            </w:pPr>
            <w:r w:rsidRPr="0016315D">
              <w:rPr>
                <w:bCs/>
                <w:lang w:val="lv-LV"/>
              </w:rPr>
              <w:t>Tel: +385 1 23 50 599</w:t>
            </w:r>
          </w:p>
          <w:p w14:paraId="4A5DBEA7" w14:textId="77777777" w:rsidR="00EC56EF" w:rsidRPr="0016315D" w:rsidRDefault="00EC56EF" w:rsidP="00053D9D">
            <w:pPr>
              <w:numPr>
                <w:ilvl w:val="12"/>
                <w:numId w:val="0"/>
              </w:numPr>
              <w:tabs>
                <w:tab w:val="clear" w:pos="567"/>
              </w:tabs>
              <w:spacing w:line="240" w:lineRule="auto"/>
              <w:rPr>
                <w:lang w:val="lv-LV"/>
              </w:rPr>
            </w:pPr>
            <w:r w:rsidRPr="0016315D">
              <w:rPr>
                <w:lang w:val="lv-LV"/>
              </w:rPr>
              <w:t xml:space="preserve"> </w:t>
            </w:r>
          </w:p>
        </w:tc>
        <w:tc>
          <w:tcPr>
            <w:tcW w:w="4678" w:type="dxa"/>
          </w:tcPr>
          <w:p w14:paraId="0967DABF"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România</w:t>
            </w:r>
          </w:p>
          <w:p w14:paraId="703F8F33" w14:textId="77777777" w:rsidR="00EC56EF" w:rsidRPr="0016315D" w:rsidRDefault="00EC56EF" w:rsidP="00053D9D">
            <w:pPr>
              <w:numPr>
                <w:ilvl w:val="12"/>
                <w:numId w:val="0"/>
              </w:numPr>
              <w:tabs>
                <w:tab w:val="clear" w:pos="567"/>
              </w:tabs>
              <w:spacing w:line="240" w:lineRule="auto"/>
              <w:rPr>
                <w:lang w:val="lv-LV"/>
              </w:rPr>
            </w:pPr>
            <w:r w:rsidRPr="0016315D">
              <w:rPr>
                <w:lang w:val="lv-LV"/>
              </w:rPr>
              <w:t>BGP Products SRL</w:t>
            </w:r>
          </w:p>
          <w:p w14:paraId="5165921C"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+40 372 579 000</w:t>
            </w:r>
          </w:p>
          <w:p w14:paraId="40A31C4E"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64985DF7" w14:textId="77777777" w:rsidTr="00EC56EF">
        <w:tc>
          <w:tcPr>
            <w:tcW w:w="4678" w:type="dxa"/>
            <w:gridSpan w:val="2"/>
          </w:tcPr>
          <w:p w14:paraId="2778CB0C"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Ireland</w:t>
            </w:r>
          </w:p>
          <w:p w14:paraId="601252B1" w14:textId="7098F468" w:rsidR="00EC56EF" w:rsidRPr="0016315D" w:rsidRDefault="00C50278" w:rsidP="00053D9D">
            <w:pPr>
              <w:numPr>
                <w:ilvl w:val="12"/>
                <w:numId w:val="0"/>
              </w:numPr>
              <w:tabs>
                <w:tab w:val="clear" w:pos="567"/>
              </w:tabs>
              <w:spacing w:line="240" w:lineRule="auto"/>
              <w:rPr>
                <w:lang w:val="lv-LV"/>
              </w:rPr>
            </w:pPr>
            <w:r>
              <w:rPr>
                <w:lang w:val="lv-LV"/>
              </w:rPr>
              <w:t>Viatris</w:t>
            </w:r>
            <w:r w:rsidR="00EC56EF" w:rsidRPr="0016315D">
              <w:rPr>
                <w:lang w:val="lv-LV"/>
              </w:rPr>
              <w:t xml:space="preserve"> Limited</w:t>
            </w:r>
          </w:p>
          <w:p w14:paraId="39FB2725" w14:textId="0A46B325" w:rsidR="00EC56EF" w:rsidRPr="0016315D" w:rsidRDefault="00AA2B46" w:rsidP="00053D9D">
            <w:pPr>
              <w:numPr>
                <w:ilvl w:val="12"/>
                <w:numId w:val="0"/>
              </w:numPr>
              <w:tabs>
                <w:tab w:val="clear" w:pos="567"/>
              </w:tabs>
              <w:spacing w:line="240" w:lineRule="auto"/>
              <w:rPr>
                <w:lang w:val="lv-LV"/>
              </w:rPr>
            </w:pPr>
            <w:proofErr w:type="spellStart"/>
            <w:r w:rsidRPr="0016315D">
              <w:rPr>
                <w:rStyle w:val="normaltextrun"/>
                <w:szCs w:val="22"/>
                <w:shd w:val="clear" w:color="auto" w:fill="FFFFFF"/>
              </w:rPr>
              <w:t>Sími</w:t>
            </w:r>
            <w:proofErr w:type="spellEnd"/>
            <w:r w:rsidR="00EC56EF" w:rsidRPr="0016315D">
              <w:rPr>
                <w:lang w:val="lv-LV"/>
              </w:rPr>
              <w:t xml:space="preserve">:  +353 (0) 87 </w:t>
            </w:r>
            <w:r w:rsidR="000409CC" w:rsidRPr="0016315D">
              <w:rPr>
                <w:lang w:val="lv-LV"/>
              </w:rPr>
              <w:t>1160</w:t>
            </w:r>
          </w:p>
        </w:tc>
        <w:tc>
          <w:tcPr>
            <w:tcW w:w="4678" w:type="dxa"/>
          </w:tcPr>
          <w:p w14:paraId="73197DEC"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Slovenija</w:t>
            </w:r>
          </w:p>
          <w:p w14:paraId="3400AB84" w14:textId="78A24389" w:rsidR="00EC56EF" w:rsidRPr="0016315D" w:rsidRDefault="00AA2B46" w:rsidP="00053D9D">
            <w:pPr>
              <w:numPr>
                <w:ilvl w:val="12"/>
                <w:numId w:val="0"/>
              </w:numPr>
              <w:tabs>
                <w:tab w:val="clear" w:pos="567"/>
              </w:tabs>
              <w:spacing w:line="240" w:lineRule="auto"/>
              <w:rPr>
                <w:lang w:val="lv-LV"/>
              </w:rPr>
            </w:pPr>
            <w:r w:rsidRPr="0016315D">
              <w:rPr>
                <w:lang w:val="lv-LV"/>
              </w:rPr>
              <w:t>Viatris</w:t>
            </w:r>
            <w:r w:rsidR="00EC56EF" w:rsidRPr="0016315D">
              <w:rPr>
                <w:lang w:val="lv-LV"/>
              </w:rPr>
              <w:t xml:space="preserve"> d.o.o.</w:t>
            </w:r>
          </w:p>
          <w:p w14:paraId="18C0A645"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+ 386 1 23 63 180</w:t>
            </w:r>
          </w:p>
          <w:p w14:paraId="31B76B33" w14:textId="77777777" w:rsidR="00EC56EF" w:rsidRPr="0016315D" w:rsidRDefault="00EC56EF" w:rsidP="00053D9D">
            <w:pPr>
              <w:numPr>
                <w:ilvl w:val="12"/>
                <w:numId w:val="0"/>
              </w:numPr>
              <w:tabs>
                <w:tab w:val="clear" w:pos="567"/>
              </w:tabs>
              <w:spacing w:line="240" w:lineRule="auto"/>
              <w:rPr>
                <w:b/>
                <w:lang w:val="lv-LV"/>
              </w:rPr>
            </w:pPr>
          </w:p>
        </w:tc>
      </w:tr>
      <w:tr w:rsidR="00EC56EF" w:rsidRPr="00713F5A" w14:paraId="37C9AE94" w14:textId="77777777" w:rsidTr="00EC56EF">
        <w:tc>
          <w:tcPr>
            <w:tcW w:w="4678" w:type="dxa"/>
            <w:gridSpan w:val="2"/>
          </w:tcPr>
          <w:p w14:paraId="4459AFC9"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Ísland</w:t>
            </w:r>
          </w:p>
          <w:p w14:paraId="3FB990CE" w14:textId="77777777" w:rsidR="00EC56EF" w:rsidRPr="0016315D" w:rsidRDefault="00EC56EF" w:rsidP="00053D9D">
            <w:pPr>
              <w:numPr>
                <w:ilvl w:val="12"/>
                <w:numId w:val="0"/>
              </w:numPr>
              <w:tabs>
                <w:tab w:val="clear" w:pos="567"/>
              </w:tabs>
              <w:spacing w:line="240" w:lineRule="auto"/>
              <w:rPr>
                <w:lang w:val="lv-LV"/>
              </w:rPr>
            </w:pPr>
            <w:r w:rsidRPr="0016315D">
              <w:rPr>
                <w:lang w:val="lv-LV"/>
              </w:rPr>
              <w:t>Icepharma hf</w:t>
            </w:r>
          </w:p>
          <w:p w14:paraId="4CF5000F"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+354 540 8000</w:t>
            </w:r>
          </w:p>
          <w:p w14:paraId="6E101564" w14:textId="77777777" w:rsidR="00EC56EF" w:rsidRPr="0016315D" w:rsidRDefault="00EC56EF" w:rsidP="00053D9D">
            <w:pPr>
              <w:numPr>
                <w:ilvl w:val="12"/>
                <w:numId w:val="0"/>
              </w:numPr>
              <w:tabs>
                <w:tab w:val="clear" w:pos="567"/>
              </w:tabs>
              <w:spacing w:line="240" w:lineRule="auto"/>
              <w:rPr>
                <w:b/>
                <w:lang w:val="lv-LV"/>
              </w:rPr>
            </w:pPr>
          </w:p>
        </w:tc>
        <w:tc>
          <w:tcPr>
            <w:tcW w:w="4678" w:type="dxa"/>
          </w:tcPr>
          <w:p w14:paraId="7A118447"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Slovenská republika</w:t>
            </w:r>
          </w:p>
          <w:p w14:paraId="0D0C87D0" w14:textId="71FCB48B" w:rsidR="00EC56EF" w:rsidRPr="0016315D" w:rsidRDefault="00AA2B46" w:rsidP="00053D9D">
            <w:pPr>
              <w:numPr>
                <w:ilvl w:val="12"/>
                <w:numId w:val="0"/>
              </w:numPr>
              <w:tabs>
                <w:tab w:val="clear" w:pos="567"/>
              </w:tabs>
              <w:spacing w:line="240" w:lineRule="auto"/>
              <w:rPr>
                <w:lang w:val="lv-LV"/>
              </w:rPr>
            </w:pPr>
            <w:r w:rsidRPr="0016315D">
              <w:rPr>
                <w:rStyle w:val="normaltextrun"/>
                <w:szCs w:val="22"/>
                <w:bdr w:val="none" w:sz="0" w:space="0" w:color="auto" w:frame="1"/>
              </w:rPr>
              <w:t xml:space="preserve">Viatris </w:t>
            </w:r>
            <w:proofErr w:type="gramStart"/>
            <w:r w:rsidRPr="0016315D">
              <w:rPr>
                <w:rStyle w:val="normaltextrun"/>
                <w:szCs w:val="22"/>
                <w:bdr w:val="none" w:sz="0" w:space="0" w:color="auto" w:frame="1"/>
              </w:rPr>
              <w:t xml:space="preserve">Slovakia </w:t>
            </w:r>
            <w:r w:rsidRPr="0016315D">
              <w:rPr>
                <w:noProof/>
              </w:rPr>
              <w:t xml:space="preserve"> </w:t>
            </w:r>
            <w:r w:rsidR="00EC56EF" w:rsidRPr="0016315D">
              <w:rPr>
                <w:lang w:val="lv-LV"/>
              </w:rPr>
              <w:t>s.r.o.</w:t>
            </w:r>
            <w:proofErr w:type="gramEnd"/>
          </w:p>
          <w:p w14:paraId="34C2FF52" w14:textId="77777777" w:rsidR="00EC56EF" w:rsidRPr="0016315D" w:rsidRDefault="00EC56EF" w:rsidP="00053D9D">
            <w:pPr>
              <w:numPr>
                <w:ilvl w:val="12"/>
                <w:numId w:val="0"/>
              </w:numPr>
              <w:tabs>
                <w:tab w:val="clear" w:pos="567"/>
              </w:tabs>
              <w:spacing w:line="240" w:lineRule="auto"/>
              <w:rPr>
                <w:lang w:val="lv-LV"/>
              </w:rPr>
            </w:pPr>
            <w:r w:rsidRPr="0016315D">
              <w:rPr>
                <w:lang w:val="lv-LV"/>
              </w:rPr>
              <w:t>Tel: +421 2 32 199 100</w:t>
            </w:r>
          </w:p>
        </w:tc>
      </w:tr>
      <w:tr w:rsidR="00EC56EF" w:rsidRPr="00713F5A" w14:paraId="1DA384AF" w14:textId="77777777" w:rsidTr="00EC56EF">
        <w:tc>
          <w:tcPr>
            <w:tcW w:w="4678" w:type="dxa"/>
            <w:gridSpan w:val="2"/>
          </w:tcPr>
          <w:p w14:paraId="4F3B29AC"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Italia</w:t>
            </w:r>
          </w:p>
          <w:p w14:paraId="2BBA9762" w14:textId="2133763F" w:rsidR="00EC56EF" w:rsidRPr="0016315D" w:rsidRDefault="007F0B25" w:rsidP="00053D9D">
            <w:pPr>
              <w:numPr>
                <w:ilvl w:val="12"/>
                <w:numId w:val="0"/>
              </w:numPr>
              <w:tabs>
                <w:tab w:val="clear" w:pos="567"/>
              </w:tabs>
              <w:spacing w:line="240" w:lineRule="auto"/>
              <w:rPr>
                <w:lang w:val="lv-LV"/>
              </w:rPr>
            </w:pPr>
            <w:r>
              <w:rPr>
                <w:lang w:val="lv-LV"/>
              </w:rPr>
              <w:t>Viatris</w:t>
            </w:r>
            <w:r w:rsidRPr="0016315D">
              <w:rPr>
                <w:lang w:val="lv-LV"/>
              </w:rPr>
              <w:t xml:space="preserve"> </w:t>
            </w:r>
            <w:r w:rsidR="00EC56EF" w:rsidRPr="0016315D">
              <w:rPr>
                <w:lang w:val="lv-LV"/>
              </w:rPr>
              <w:t>Italia S.r.l.</w:t>
            </w:r>
          </w:p>
          <w:p w14:paraId="304E53A8" w14:textId="57309769" w:rsidR="00EC56EF" w:rsidRPr="0016315D" w:rsidRDefault="00EC56EF" w:rsidP="00053D9D">
            <w:pPr>
              <w:numPr>
                <w:ilvl w:val="12"/>
                <w:numId w:val="0"/>
              </w:numPr>
              <w:tabs>
                <w:tab w:val="clear" w:pos="567"/>
              </w:tabs>
              <w:spacing w:line="240" w:lineRule="auto"/>
              <w:rPr>
                <w:lang w:val="lv-LV"/>
              </w:rPr>
            </w:pPr>
            <w:r w:rsidRPr="0016315D">
              <w:rPr>
                <w:lang w:val="lv-LV"/>
              </w:rPr>
              <w:t xml:space="preserve">Tel: + 39 </w:t>
            </w:r>
            <w:r w:rsidR="000E4613">
              <w:rPr>
                <w:lang w:val="lv-LV"/>
              </w:rPr>
              <w:t>(</w:t>
            </w:r>
            <w:r w:rsidRPr="0016315D">
              <w:rPr>
                <w:lang w:val="lv-LV"/>
              </w:rPr>
              <w:t>0</w:t>
            </w:r>
            <w:r w:rsidR="000E4613">
              <w:rPr>
                <w:lang w:val="lv-LV"/>
              </w:rPr>
              <w:t>)-</w:t>
            </w:r>
            <w:r w:rsidRPr="0016315D">
              <w:rPr>
                <w:lang w:val="lv-LV"/>
              </w:rPr>
              <w:t>2 612 46921</w:t>
            </w:r>
          </w:p>
          <w:p w14:paraId="47EC31B1" w14:textId="77777777" w:rsidR="00EC56EF" w:rsidRPr="0016315D" w:rsidRDefault="00EC56EF" w:rsidP="00053D9D">
            <w:pPr>
              <w:numPr>
                <w:ilvl w:val="12"/>
                <w:numId w:val="0"/>
              </w:numPr>
              <w:tabs>
                <w:tab w:val="clear" w:pos="567"/>
              </w:tabs>
              <w:spacing w:line="240" w:lineRule="auto"/>
              <w:rPr>
                <w:b/>
                <w:lang w:val="lv-LV"/>
              </w:rPr>
            </w:pPr>
          </w:p>
        </w:tc>
        <w:tc>
          <w:tcPr>
            <w:tcW w:w="4678" w:type="dxa"/>
          </w:tcPr>
          <w:p w14:paraId="4B3B2F16"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Suomi/Finland</w:t>
            </w:r>
          </w:p>
          <w:p w14:paraId="388A4C63" w14:textId="06A732A2" w:rsidR="00EC56EF" w:rsidRPr="0016315D" w:rsidRDefault="00AA2B46" w:rsidP="00053D9D">
            <w:pPr>
              <w:numPr>
                <w:ilvl w:val="12"/>
                <w:numId w:val="0"/>
              </w:numPr>
              <w:tabs>
                <w:tab w:val="clear" w:pos="567"/>
              </w:tabs>
              <w:spacing w:line="240" w:lineRule="auto"/>
              <w:rPr>
                <w:lang w:val="lv-LV"/>
              </w:rPr>
            </w:pPr>
            <w:r w:rsidRPr="0016315D">
              <w:rPr>
                <w:lang w:val="lv-LV"/>
              </w:rPr>
              <w:t>Viatris</w:t>
            </w:r>
            <w:r w:rsidR="00EC56EF" w:rsidRPr="0016315D">
              <w:rPr>
                <w:lang w:val="lv-LV"/>
              </w:rPr>
              <w:t xml:space="preserve"> OY</w:t>
            </w:r>
          </w:p>
          <w:p w14:paraId="2CA1534C" w14:textId="77777777" w:rsidR="00EC56EF" w:rsidRPr="0016315D" w:rsidRDefault="00EC56EF" w:rsidP="00053D9D">
            <w:pPr>
              <w:numPr>
                <w:ilvl w:val="12"/>
                <w:numId w:val="0"/>
              </w:numPr>
              <w:tabs>
                <w:tab w:val="clear" w:pos="567"/>
              </w:tabs>
              <w:spacing w:line="240" w:lineRule="auto"/>
              <w:rPr>
                <w:bCs/>
                <w:lang w:val="lv-LV"/>
              </w:rPr>
            </w:pPr>
            <w:r w:rsidRPr="0016315D">
              <w:rPr>
                <w:lang w:val="lv-LV"/>
              </w:rPr>
              <w:t>Puh/Tel: +358 20 720 9555</w:t>
            </w:r>
          </w:p>
          <w:p w14:paraId="44056293" w14:textId="77777777" w:rsidR="00EC56EF" w:rsidRPr="0016315D" w:rsidRDefault="00EC56EF" w:rsidP="00053D9D">
            <w:pPr>
              <w:numPr>
                <w:ilvl w:val="12"/>
                <w:numId w:val="0"/>
              </w:numPr>
              <w:tabs>
                <w:tab w:val="clear" w:pos="567"/>
              </w:tabs>
              <w:spacing w:line="240" w:lineRule="auto"/>
              <w:rPr>
                <w:b/>
                <w:lang w:val="lv-LV"/>
              </w:rPr>
            </w:pPr>
          </w:p>
        </w:tc>
      </w:tr>
      <w:tr w:rsidR="00EC56EF" w:rsidRPr="00713F5A" w14:paraId="682EC210" w14:textId="77777777" w:rsidTr="00EC56EF">
        <w:tc>
          <w:tcPr>
            <w:tcW w:w="4678" w:type="dxa"/>
            <w:gridSpan w:val="2"/>
          </w:tcPr>
          <w:p w14:paraId="2525FAE7"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Κύπρος</w:t>
            </w:r>
          </w:p>
          <w:p w14:paraId="3D1734C7" w14:textId="7F4F3F93" w:rsidR="00EC56EF" w:rsidRPr="0016315D" w:rsidDel="007E5CF4" w:rsidRDefault="007E5CF4" w:rsidP="00053D9D">
            <w:pPr>
              <w:numPr>
                <w:ilvl w:val="12"/>
                <w:numId w:val="0"/>
              </w:numPr>
              <w:tabs>
                <w:tab w:val="clear" w:pos="567"/>
              </w:tabs>
              <w:spacing w:line="240" w:lineRule="auto"/>
              <w:rPr>
                <w:del w:id="166" w:author="Author"/>
                <w:lang w:val="lv-LV"/>
              </w:rPr>
            </w:pPr>
            <w:ins w:id="167" w:author="Author">
              <w:r w:rsidRPr="007E5CF4">
                <w:t>CPO Pharmaceuticals Limited</w:t>
              </w:r>
            </w:ins>
            <w:del w:id="168" w:author="Author">
              <w:r w:rsidR="00B024BD" w:rsidRPr="00B024BD" w:rsidDel="007E5CF4">
                <w:delText>GPA Pharmaceuticals</w:delText>
              </w:r>
              <w:r w:rsidR="00EC56EF" w:rsidRPr="0016315D" w:rsidDel="007E5CF4">
                <w:rPr>
                  <w:lang w:val="lv-LV"/>
                </w:rPr>
                <w:delText xml:space="preserve"> Ltd.</w:delText>
              </w:r>
            </w:del>
          </w:p>
          <w:p w14:paraId="3E508D5C" w14:textId="13BA6131" w:rsidR="00EC56EF" w:rsidRPr="0016315D" w:rsidRDefault="00EC56EF" w:rsidP="00053D9D">
            <w:pPr>
              <w:numPr>
                <w:ilvl w:val="12"/>
                <w:numId w:val="0"/>
              </w:numPr>
              <w:tabs>
                <w:tab w:val="clear" w:pos="567"/>
              </w:tabs>
              <w:spacing w:line="240" w:lineRule="auto"/>
              <w:rPr>
                <w:lang w:val="lv-LV"/>
              </w:rPr>
            </w:pPr>
            <w:r w:rsidRPr="0016315D">
              <w:rPr>
                <w:lang w:val="lv-LV"/>
              </w:rPr>
              <w:t xml:space="preserve">Τηλ: +357 </w:t>
            </w:r>
            <w:r w:rsidR="006353DC" w:rsidRPr="006353DC">
              <w:rPr>
                <w:lang w:val="lv-LV"/>
              </w:rPr>
              <w:t>22863100</w:t>
            </w:r>
          </w:p>
          <w:p w14:paraId="334BDECF" w14:textId="77777777" w:rsidR="00EC56EF" w:rsidRPr="0016315D" w:rsidRDefault="00EC56EF" w:rsidP="00053D9D">
            <w:pPr>
              <w:numPr>
                <w:ilvl w:val="12"/>
                <w:numId w:val="0"/>
              </w:numPr>
              <w:tabs>
                <w:tab w:val="clear" w:pos="567"/>
              </w:tabs>
              <w:spacing w:line="240" w:lineRule="auto"/>
              <w:rPr>
                <w:lang w:val="lv-LV"/>
              </w:rPr>
            </w:pPr>
          </w:p>
        </w:tc>
        <w:tc>
          <w:tcPr>
            <w:tcW w:w="4678" w:type="dxa"/>
          </w:tcPr>
          <w:p w14:paraId="00AF839E" w14:textId="77777777" w:rsidR="00EC56EF" w:rsidRPr="0016315D" w:rsidRDefault="00EC56EF" w:rsidP="00053D9D">
            <w:pPr>
              <w:numPr>
                <w:ilvl w:val="12"/>
                <w:numId w:val="0"/>
              </w:numPr>
              <w:tabs>
                <w:tab w:val="clear" w:pos="567"/>
              </w:tabs>
              <w:spacing w:line="240" w:lineRule="auto"/>
              <w:rPr>
                <w:b/>
                <w:bCs/>
                <w:lang w:val="lv-LV"/>
              </w:rPr>
            </w:pPr>
            <w:r w:rsidRPr="0016315D">
              <w:rPr>
                <w:b/>
                <w:bCs/>
                <w:lang w:val="lv-LV"/>
              </w:rPr>
              <w:t>Sverige</w:t>
            </w:r>
          </w:p>
          <w:p w14:paraId="685904C2" w14:textId="574E2753" w:rsidR="00EC56EF" w:rsidRPr="0016315D" w:rsidRDefault="00AA2B46" w:rsidP="00053D9D">
            <w:pPr>
              <w:numPr>
                <w:ilvl w:val="12"/>
                <w:numId w:val="0"/>
              </w:numPr>
              <w:tabs>
                <w:tab w:val="clear" w:pos="567"/>
              </w:tabs>
              <w:spacing w:line="240" w:lineRule="auto"/>
              <w:rPr>
                <w:lang w:val="lv-LV"/>
              </w:rPr>
            </w:pPr>
            <w:r w:rsidRPr="0016315D">
              <w:rPr>
                <w:lang w:val="lv-LV"/>
              </w:rPr>
              <w:t xml:space="preserve">Viatris </w:t>
            </w:r>
            <w:r w:rsidR="00EC56EF" w:rsidRPr="0016315D">
              <w:rPr>
                <w:lang w:val="lv-LV"/>
              </w:rPr>
              <w:t xml:space="preserve">AB </w:t>
            </w:r>
          </w:p>
          <w:p w14:paraId="3A1887CE" w14:textId="6C477703" w:rsidR="00EC56EF" w:rsidRPr="0016315D" w:rsidRDefault="00EC56EF" w:rsidP="00053D9D">
            <w:pPr>
              <w:numPr>
                <w:ilvl w:val="12"/>
                <w:numId w:val="0"/>
              </w:numPr>
              <w:tabs>
                <w:tab w:val="clear" w:pos="567"/>
              </w:tabs>
              <w:spacing w:line="240" w:lineRule="auto"/>
              <w:rPr>
                <w:lang w:val="lv-LV"/>
              </w:rPr>
            </w:pPr>
            <w:r w:rsidRPr="0016315D">
              <w:rPr>
                <w:lang w:val="lv-LV"/>
              </w:rPr>
              <w:t xml:space="preserve">Tel: + 46 </w:t>
            </w:r>
            <w:r w:rsidR="00AA2B46" w:rsidRPr="0016315D">
              <w:rPr>
                <w:rStyle w:val="normaltextrun"/>
                <w:szCs w:val="22"/>
                <w:bdr w:val="none" w:sz="0" w:space="0" w:color="auto" w:frame="1"/>
              </w:rPr>
              <w:t>8 630 19 00</w:t>
            </w:r>
          </w:p>
          <w:p w14:paraId="5A1EBC68" w14:textId="77777777" w:rsidR="00EC56EF" w:rsidRPr="0016315D" w:rsidRDefault="00EC56EF" w:rsidP="00053D9D">
            <w:pPr>
              <w:numPr>
                <w:ilvl w:val="12"/>
                <w:numId w:val="0"/>
              </w:numPr>
              <w:tabs>
                <w:tab w:val="clear" w:pos="567"/>
              </w:tabs>
              <w:spacing w:line="240" w:lineRule="auto"/>
              <w:rPr>
                <w:lang w:val="lv-LV"/>
              </w:rPr>
            </w:pPr>
          </w:p>
        </w:tc>
      </w:tr>
      <w:tr w:rsidR="00EC56EF" w:rsidRPr="00713F5A" w14:paraId="2E8E1295" w14:textId="77777777" w:rsidTr="00EC56EF">
        <w:tc>
          <w:tcPr>
            <w:tcW w:w="4678" w:type="dxa"/>
            <w:gridSpan w:val="2"/>
          </w:tcPr>
          <w:p w14:paraId="64D7C94F" w14:textId="77777777" w:rsidR="00EC56EF" w:rsidRPr="00713F5A" w:rsidRDefault="00EC56EF" w:rsidP="00053D9D">
            <w:pPr>
              <w:numPr>
                <w:ilvl w:val="12"/>
                <w:numId w:val="0"/>
              </w:numPr>
              <w:tabs>
                <w:tab w:val="clear" w:pos="567"/>
              </w:tabs>
              <w:spacing w:line="240" w:lineRule="auto"/>
              <w:rPr>
                <w:b/>
                <w:bCs/>
                <w:lang w:val="lv-LV"/>
              </w:rPr>
            </w:pPr>
            <w:r w:rsidRPr="00713F5A">
              <w:rPr>
                <w:b/>
                <w:bCs/>
                <w:lang w:val="lv-LV"/>
              </w:rPr>
              <w:t>Latvija</w:t>
            </w:r>
          </w:p>
          <w:p w14:paraId="4552D250" w14:textId="702F3DB6" w:rsidR="00EC56EF" w:rsidRPr="00713F5A" w:rsidRDefault="00B024BD" w:rsidP="00053D9D">
            <w:pPr>
              <w:numPr>
                <w:ilvl w:val="12"/>
                <w:numId w:val="0"/>
              </w:numPr>
              <w:tabs>
                <w:tab w:val="clear" w:pos="567"/>
              </w:tabs>
              <w:spacing w:line="240" w:lineRule="auto"/>
              <w:rPr>
                <w:lang w:val="lv-LV"/>
              </w:rPr>
            </w:pPr>
            <w:r>
              <w:rPr>
                <w:lang w:val="lv-LV"/>
              </w:rPr>
              <w:t>Viatris</w:t>
            </w:r>
            <w:r w:rsidR="00EC56EF" w:rsidRPr="00713F5A">
              <w:rPr>
                <w:lang w:val="lv-LV"/>
              </w:rPr>
              <w:t xml:space="preserve"> SIA</w:t>
            </w:r>
          </w:p>
          <w:p w14:paraId="155B0F25" w14:textId="77777777" w:rsidR="00EC56EF" w:rsidRPr="00713F5A" w:rsidRDefault="00EC56EF" w:rsidP="00053D9D">
            <w:pPr>
              <w:numPr>
                <w:ilvl w:val="12"/>
                <w:numId w:val="0"/>
              </w:numPr>
              <w:tabs>
                <w:tab w:val="clear" w:pos="567"/>
              </w:tabs>
              <w:spacing w:line="240" w:lineRule="auto"/>
              <w:rPr>
                <w:lang w:val="lv-LV"/>
              </w:rPr>
            </w:pPr>
            <w:r w:rsidRPr="00713F5A">
              <w:rPr>
                <w:lang w:val="lv-LV"/>
              </w:rPr>
              <w:t>Tel: +371 676 055 80</w:t>
            </w:r>
          </w:p>
          <w:p w14:paraId="6160CE3D" w14:textId="77777777" w:rsidR="00EC56EF" w:rsidRPr="00713F5A" w:rsidRDefault="00EC56EF" w:rsidP="00053D9D">
            <w:pPr>
              <w:numPr>
                <w:ilvl w:val="12"/>
                <w:numId w:val="0"/>
              </w:numPr>
              <w:tabs>
                <w:tab w:val="clear" w:pos="567"/>
              </w:tabs>
              <w:spacing w:line="240" w:lineRule="auto"/>
              <w:rPr>
                <w:lang w:val="lv-LV"/>
              </w:rPr>
            </w:pPr>
          </w:p>
        </w:tc>
        <w:tc>
          <w:tcPr>
            <w:tcW w:w="4678" w:type="dxa"/>
          </w:tcPr>
          <w:p w14:paraId="59D4E528" w14:textId="446ADE08" w:rsidR="00EC56EF" w:rsidRPr="00713F5A" w:rsidDel="007E5CF4" w:rsidRDefault="00EC56EF" w:rsidP="00053D9D">
            <w:pPr>
              <w:pStyle w:val="MGGTextLeft"/>
              <w:tabs>
                <w:tab w:val="left" w:pos="567"/>
              </w:tabs>
              <w:spacing w:line="276" w:lineRule="auto"/>
              <w:rPr>
                <w:del w:id="169" w:author="Author"/>
                <w:b/>
                <w:bCs/>
                <w:sz w:val="22"/>
                <w:szCs w:val="22"/>
                <w:lang w:val="lv-LV"/>
              </w:rPr>
            </w:pPr>
            <w:del w:id="170" w:author="Author">
              <w:r w:rsidRPr="00713F5A" w:rsidDel="007E5CF4">
                <w:rPr>
                  <w:b/>
                  <w:bCs/>
                  <w:sz w:val="22"/>
                  <w:szCs w:val="22"/>
                  <w:lang w:val="lv-LV"/>
                </w:rPr>
                <w:delText>United Kingdom (Northern Ireland)</w:delText>
              </w:r>
            </w:del>
          </w:p>
          <w:p w14:paraId="5768180E" w14:textId="463BAB27" w:rsidR="00EC56EF" w:rsidRPr="00713F5A" w:rsidDel="007E5CF4" w:rsidRDefault="00EC56EF" w:rsidP="00053D9D">
            <w:pPr>
              <w:pStyle w:val="MGGTextLeft"/>
              <w:tabs>
                <w:tab w:val="left" w:pos="567"/>
              </w:tabs>
              <w:spacing w:line="276" w:lineRule="auto"/>
              <w:rPr>
                <w:del w:id="171" w:author="Author"/>
                <w:sz w:val="22"/>
                <w:szCs w:val="22"/>
                <w:lang w:val="lv-LV"/>
              </w:rPr>
            </w:pPr>
            <w:del w:id="172" w:author="Author">
              <w:r w:rsidRPr="00713F5A" w:rsidDel="007E5CF4">
                <w:rPr>
                  <w:sz w:val="22"/>
                  <w:szCs w:val="22"/>
                  <w:lang w:val="lv-LV"/>
                </w:rPr>
                <w:delText>Mylan IRE Healthcare Limited</w:delText>
              </w:r>
            </w:del>
          </w:p>
          <w:p w14:paraId="0C391E0A" w14:textId="7A21C863" w:rsidR="00EC56EF" w:rsidRPr="00713F5A" w:rsidRDefault="00EC56EF" w:rsidP="00053D9D">
            <w:pPr>
              <w:numPr>
                <w:ilvl w:val="12"/>
                <w:numId w:val="0"/>
              </w:numPr>
              <w:tabs>
                <w:tab w:val="clear" w:pos="567"/>
              </w:tabs>
              <w:spacing w:line="240" w:lineRule="auto"/>
              <w:rPr>
                <w:bCs/>
                <w:lang w:val="lv-LV"/>
              </w:rPr>
            </w:pPr>
            <w:del w:id="173" w:author="Author">
              <w:r w:rsidRPr="00713F5A" w:rsidDel="007E5CF4">
                <w:rPr>
                  <w:szCs w:val="22"/>
                  <w:lang w:val="lv-LV"/>
                </w:rPr>
                <w:delText>+353 18711600</w:delText>
              </w:r>
            </w:del>
          </w:p>
          <w:p w14:paraId="06420A34" w14:textId="77777777" w:rsidR="00EC56EF" w:rsidRPr="00713F5A" w:rsidRDefault="00EC56EF" w:rsidP="00053D9D">
            <w:pPr>
              <w:numPr>
                <w:ilvl w:val="12"/>
                <w:numId w:val="0"/>
              </w:numPr>
              <w:tabs>
                <w:tab w:val="clear" w:pos="567"/>
              </w:tabs>
              <w:spacing w:line="240" w:lineRule="auto"/>
              <w:rPr>
                <w:lang w:val="lv-LV"/>
              </w:rPr>
            </w:pPr>
          </w:p>
        </w:tc>
      </w:tr>
    </w:tbl>
    <w:p w14:paraId="0A04AF2F" w14:textId="53DB3E76" w:rsidR="00E94C1C" w:rsidRPr="00713F5A" w:rsidRDefault="00E94C1C" w:rsidP="00E94C1C">
      <w:pPr>
        <w:rPr>
          <w:color w:val="000000"/>
          <w:szCs w:val="22"/>
          <w:lang w:val="lv-LV"/>
        </w:rPr>
      </w:pPr>
    </w:p>
    <w:p w14:paraId="1CF812E8" w14:textId="77777777" w:rsidR="00EC56EF" w:rsidRPr="00713F5A" w:rsidRDefault="00EC56EF" w:rsidP="00E94C1C">
      <w:pPr>
        <w:rPr>
          <w:color w:val="000000"/>
          <w:szCs w:val="22"/>
          <w:lang w:val="lv-LV"/>
        </w:rPr>
      </w:pPr>
    </w:p>
    <w:p w14:paraId="70C15E0F" w14:textId="6374400F" w:rsidR="00E94C1C" w:rsidRPr="00713F5A" w:rsidRDefault="00E94C1C" w:rsidP="00E94C1C">
      <w:pPr>
        <w:numPr>
          <w:ilvl w:val="12"/>
          <w:numId w:val="0"/>
        </w:numPr>
        <w:rPr>
          <w:color w:val="000000"/>
          <w:szCs w:val="22"/>
          <w:lang w:val="lv-LV"/>
        </w:rPr>
      </w:pPr>
      <w:r w:rsidRPr="00713F5A">
        <w:rPr>
          <w:b/>
          <w:color w:val="000000"/>
          <w:szCs w:val="22"/>
          <w:lang w:val="lv-LV"/>
        </w:rPr>
        <w:t xml:space="preserve">Šī lietošanas instrukcija pēdējo reizi pārskatīta </w:t>
      </w:r>
      <w:r w:rsidR="00C454D9" w:rsidRPr="00713F5A">
        <w:rPr>
          <w:b/>
          <w:color w:val="000000"/>
          <w:szCs w:val="22"/>
          <w:lang w:val="lv-LV"/>
        </w:rPr>
        <w:t>{MM/GGGG}.</w:t>
      </w:r>
    </w:p>
    <w:p w14:paraId="45426A4C" w14:textId="77777777" w:rsidR="00E94C1C" w:rsidRPr="00713F5A" w:rsidRDefault="00E94C1C" w:rsidP="00E94C1C">
      <w:pPr>
        <w:numPr>
          <w:ilvl w:val="12"/>
          <w:numId w:val="0"/>
        </w:numPr>
        <w:tabs>
          <w:tab w:val="clear" w:pos="567"/>
        </w:tabs>
        <w:spacing w:line="240" w:lineRule="auto"/>
        <w:rPr>
          <w:color w:val="000000"/>
          <w:szCs w:val="22"/>
          <w:lang w:val="lv-LV"/>
        </w:rPr>
      </w:pPr>
    </w:p>
    <w:p w14:paraId="1FF4C166" w14:textId="11D1ED00" w:rsidR="00E94C1C" w:rsidRPr="00713F5A" w:rsidRDefault="00E94C1C" w:rsidP="00E94C1C">
      <w:pPr>
        <w:numPr>
          <w:ilvl w:val="12"/>
          <w:numId w:val="0"/>
        </w:numPr>
        <w:tabs>
          <w:tab w:val="clear" w:pos="567"/>
        </w:tabs>
        <w:spacing w:line="240" w:lineRule="auto"/>
        <w:rPr>
          <w:color w:val="000000"/>
          <w:szCs w:val="22"/>
          <w:lang w:val="lv-LV"/>
        </w:rPr>
      </w:pPr>
      <w:r w:rsidRPr="00713F5A">
        <w:rPr>
          <w:color w:val="000000"/>
          <w:szCs w:val="22"/>
          <w:lang w:val="lv-LV"/>
        </w:rPr>
        <w:t>Sīkāka informācija par šīm zālēm ir p</w:t>
      </w:r>
      <w:r w:rsidR="007E57CA" w:rsidRPr="00713F5A">
        <w:rPr>
          <w:color w:val="000000"/>
          <w:szCs w:val="22"/>
          <w:lang w:val="lv-LV"/>
        </w:rPr>
        <w:t xml:space="preserve">ieejama Eiropas Zāļu aģentūras </w:t>
      </w:r>
      <w:r w:rsidRPr="00713F5A">
        <w:rPr>
          <w:color w:val="000000"/>
          <w:szCs w:val="22"/>
          <w:lang w:val="lv-LV"/>
        </w:rPr>
        <w:t xml:space="preserve">tīmekļa vietnē </w:t>
      </w:r>
      <w:r w:rsidR="00304612" w:rsidRPr="00ED18DF">
        <w:rPr>
          <w:szCs w:val="22"/>
          <w:lang w:val="lv-LV"/>
        </w:rPr>
        <w:t>http://www.ema.europa.eu</w:t>
      </w:r>
      <w:r w:rsidR="00304612">
        <w:rPr>
          <w:szCs w:val="22"/>
          <w:lang w:val="lv-LV"/>
        </w:rPr>
        <w:t xml:space="preserve"> </w:t>
      </w:r>
    </w:p>
    <w:p w14:paraId="0BAC2D17" w14:textId="77777777" w:rsidR="00E94C1C" w:rsidRPr="00713F5A" w:rsidRDefault="00E94C1C" w:rsidP="00E94C1C">
      <w:pPr>
        <w:numPr>
          <w:ilvl w:val="12"/>
          <w:numId w:val="0"/>
        </w:numPr>
        <w:tabs>
          <w:tab w:val="clear" w:pos="567"/>
        </w:tabs>
        <w:spacing w:line="240" w:lineRule="auto"/>
        <w:rPr>
          <w:color w:val="000000"/>
          <w:szCs w:val="22"/>
          <w:lang w:val="lv-LV"/>
        </w:rPr>
      </w:pPr>
    </w:p>
    <w:sectPr w:rsidR="00E94C1C" w:rsidRPr="00713F5A" w:rsidSect="00AD6B0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134" w:bottom="1134"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2176" w14:textId="77777777" w:rsidR="002F54BF" w:rsidRDefault="002F54BF">
      <w:pPr>
        <w:spacing w:line="240" w:lineRule="auto"/>
      </w:pPr>
      <w:r>
        <w:separator/>
      </w:r>
    </w:p>
  </w:endnote>
  <w:endnote w:type="continuationSeparator" w:id="0">
    <w:p w14:paraId="2F763806" w14:textId="77777777" w:rsidR="002F54BF" w:rsidRDefault="002F5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D8AE" w14:textId="77777777" w:rsidR="00A94D46" w:rsidRDefault="00A94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428D" w14:textId="77777777" w:rsidR="0069107D" w:rsidRDefault="0069107D">
    <w:pPr>
      <w:pStyle w:val="Footer"/>
      <w:tabs>
        <w:tab w:val="clear" w:pos="8930"/>
        <w:tab w:val="right" w:pos="8931"/>
      </w:tabs>
      <w:ind w:right="96"/>
      <w:jc w:val="center"/>
    </w:pPr>
  </w:p>
  <w:p w14:paraId="510FF297" w14:textId="05DD69C2" w:rsidR="0069107D" w:rsidRDefault="0069107D">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00C" w14:textId="77777777" w:rsidR="0069107D" w:rsidRDefault="0069107D">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464F" w14:textId="77777777" w:rsidR="002F54BF" w:rsidRDefault="002F54BF">
      <w:pPr>
        <w:spacing w:line="240" w:lineRule="auto"/>
      </w:pPr>
      <w:r>
        <w:separator/>
      </w:r>
    </w:p>
  </w:footnote>
  <w:footnote w:type="continuationSeparator" w:id="0">
    <w:p w14:paraId="6994E15A" w14:textId="77777777" w:rsidR="002F54BF" w:rsidRDefault="002F5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BBF4" w14:textId="77777777" w:rsidR="00A94D46" w:rsidRDefault="00A94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11BD" w14:textId="77777777" w:rsidR="00A94D46" w:rsidRDefault="00A94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7142" w14:textId="77777777" w:rsidR="00A94D46" w:rsidRDefault="00A94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746E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0B8D8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0EEA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F621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7C66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1F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F023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A77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8F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CEED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690F"/>
    <w:multiLevelType w:val="hybridMultilevel"/>
    <w:tmpl w:val="83249D80"/>
    <w:lvl w:ilvl="0" w:tplc="0412A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D0353"/>
    <w:multiLevelType w:val="hybridMultilevel"/>
    <w:tmpl w:val="BFEA0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22064B"/>
    <w:multiLevelType w:val="hybridMultilevel"/>
    <w:tmpl w:val="52C497A6"/>
    <w:lvl w:ilvl="0" w:tplc="C7E2E512">
      <w:start w:val="1"/>
      <w:numFmt w:val="bullet"/>
      <w:lvlText w:val=""/>
      <w:lvlJc w:val="left"/>
      <w:pPr>
        <w:ind w:left="1287"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06BC7DA5"/>
    <w:multiLevelType w:val="hybridMultilevel"/>
    <w:tmpl w:val="0EA8B672"/>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B4F47"/>
    <w:multiLevelType w:val="hybridMultilevel"/>
    <w:tmpl w:val="5662440E"/>
    <w:lvl w:ilvl="0" w:tplc="0412A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13A79"/>
    <w:multiLevelType w:val="hybridMultilevel"/>
    <w:tmpl w:val="3E4A2ED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18"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9" w15:restartNumberingAfterBreak="0">
    <w:nsid w:val="0BE03809"/>
    <w:multiLevelType w:val="hybridMultilevel"/>
    <w:tmpl w:val="C534E62E"/>
    <w:lvl w:ilvl="0" w:tplc="FC5E35F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EBE48AE"/>
    <w:multiLevelType w:val="hybridMultilevel"/>
    <w:tmpl w:val="E01661CE"/>
    <w:lvl w:ilvl="0" w:tplc="D22A2F64">
      <w:start w:val="20"/>
      <w:numFmt w:val="bullet"/>
      <w:lvlText w:val="-"/>
      <w:lvlJc w:val="left"/>
      <w:pPr>
        <w:tabs>
          <w:tab w:val="num" w:pos="1137"/>
        </w:tabs>
        <w:ind w:left="1137" w:hanging="570"/>
      </w:pPr>
      <w:rPr>
        <w:rFonts w:ascii="Times New Roman" w:eastAsia="Times New Roman" w:hAnsi="Times New Roman" w:cs="Times New Roman" w:hint="default"/>
      </w:rPr>
    </w:lvl>
    <w:lvl w:ilvl="1" w:tplc="04090001">
      <w:start w:val="1"/>
      <w:numFmt w:val="bullet"/>
      <w:lvlText w:val=""/>
      <w:lvlJc w:val="left"/>
      <w:pPr>
        <w:tabs>
          <w:tab w:val="num" w:pos="1647"/>
        </w:tabs>
        <w:ind w:left="1647" w:hanging="360"/>
      </w:pPr>
      <w:rPr>
        <w:rFonts w:ascii="Symbol" w:hAnsi="Symbol"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0ECF4781"/>
    <w:multiLevelType w:val="hybridMultilevel"/>
    <w:tmpl w:val="2AEADED4"/>
    <w:lvl w:ilvl="0" w:tplc="FFFFFFFF">
      <w:numFmt w:val="bullet"/>
      <w:lvlText w:val="-"/>
      <w:lvlJc w:val="left"/>
      <w:pPr>
        <w:tabs>
          <w:tab w:val="num" w:pos="2247"/>
        </w:tabs>
        <w:ind w:left="2247" w:hanging="567"/>
      </w:pPr>
      <w:rPr>
        <w:rFonts w:ascii="Arial" w:eastAsia="Times New Roman" w:hAnsi="Arial" w:hint="default"/>
        <w:sz w:val="16"/>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10356255"/>
    <w:multiLevelType w:val="hybridMultilevel"/>
    <w:tmpl w:val="59D47FEE"/>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4B4CE6"/>
    <w:multiLevelType w:val="hybridMultilevel"/>
    <w:tmpl w:val="C2FCDCEA"/>
    <w:lvl w:ilvl="0" w:tplc="65F4CD28">
      <w:start w:val="5"/>
      <w:numFmt w:val="bullet"/>
      <w:lvlText w:val="-"/>
      <w:lvlJc w:val="left"/>
      <w:pPr>
        <w:ind w:left="720" w:hanging="360"/>
      </w:pPr>
      <w:rPr>
        <w:rFonts w:ascii="Times New Roman" w:eastAsia="Times New Roman" w:hAnsi="Times New Roman" w:cs="Times New Roman" w:hint="default"/>
      </w:rPr>
    </w:lvl>
    <w:lvl w:ilvl="1" w:tplc="B2E6B51E">
      <w:numFmt w:val="bullet"/>
      <w:lvlText w:val="-"/>
      <w:lvlJc w:val="left"/>
      <w:pPr>
        <w:ind w:left="1440" w:hanging="360"/>
      </w:pPr>
      <w:rPr>
        <w:rFonts w:ascii="Arial" w:eastAsia="Times New Roman" w:hAnsi="Aria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356214"/>
    <w:multiLevelType w:val="hybridMultilevel"/>
    <w:tmpl w:val="F9EC8318"/>
    <w:lvl w:ilvl="0" w:tplc="B2E6B51E">
      <w:numFmt w:val="bullet"/>
      <w:lvlText w:val="-"/>
      <w:lvlJc w:val="left"/>
      <w:pPr>
        <w:tabs>
          <w:tab w:val="num" w:pos="567"/>
        </w:tabs>
        <w:ind w:left="567" w:hanging="567"/>
      </w:pPr>
      <w:rPr>
        <w:rFonts w:ascii="Arial" w:eastAsia="Times New Roman" w:hAnsi="Arial" w:hint="default"/>
      </w:rPr>
    </w:lvl>
    <w:lvl w:ilvl="1" w:tplc="B51C91B0">
      <w:start w:val="1"/>
      <w:numFmt w:val="bullet"/>
      <w:lvlText w:val="o"/>
      <w:lvlJc w:val="left"/>
      <w:pPr>
        <w:tabs>
          <w:tab w:val="num" w:pos="1440"/>
        </w:tabs>
        <w:ind w:left="1440" w:hanging="360"/>
      </w:pPr>
      <w:rPr>
        <w:rFonts w:ascii="Courier New" w:hAnsi="Courier New" w:cs="Courier New" w:hint="default"/>
      </w:rPr>
    </w:lvl>
    <w:lvl w:ilvl="2" w:tplc="B9DA63FC" w:tentative="1">
      <w:start w:val="1"/>
      <w:numFmt w:val="bullet"/>
      <w:lvlText w:val=""/>
      <w:lvlJc w:val="left"/>
      <w:pPr>
        <w:tabs>
          <w:tab w:val="num" w:pos="2160"/>
        </w:tabs>
        <w:ind w:left="2160" w:hanging="360"/>
      </w:pPr>
      <w:rPr>
        <w:rFonts w:ascii="Wingdings" w:hAnsi="Wingdings" w:hint="default"/>
      </w:rPr>
    </w:lvl>
    <w:lvl w:ilvl="3" w:tplc="1B1C3FBA" w:tentative="1">
      <w:start w:val="1"/>
      <w:numFmt w:val="bullet"/>
      <w:lvlText w:val=""/>
      <w:lvlJc w:val="left"/>
      <w:pPr>
        <w:tabs>
          <w:tab w:val="num" w:pos="2880"/>
        </w:tabs>
        <w:ind w:left="2880" w:hanging="360"/>
      </w:pPr>
      <w:rPr>
        <w:rFonts w:ascii="Symbol" w:hAnsi="Symbol" w:hint="default"/>
      </w:rPr>
    </w:lvl>
    <w:lvl w:ilvl="4" w:tplc="4664E0AE" w:tentative="1">
      <w:start w:val="1"/>
      <w:numFmt w:val="bullet"/>
      <w:lvlText w:val="o"/>
      <w:lvlJc w:val="left"/>
      <w:pPr>
        <w:tabs>
          <w:tab w:val="num" w:pos="3600"/>
        </w:tabs>
        <w:ind w:left="3600" w:hanging="360"/>
      </w:pPr>
      <w:rPr>
        <w:rFonts w:ascii="Courier New" w:hAnsi="Courier New" w:cs="Courier New" w:hint="default"/>
      </w:rPr>
    </w:lvl>
    <w:lvl w:ilvl="5" w:tplc="FD02D6CE" w:tentative="1">
      <w:start w:val="1"/>
      <w:numFmt w:val="bullet"/>
      <w:lvlText w:val=""/>
      <w:lvlJc w:val="left"/>
      <w:pPr>
        <w:tabs>
          <w:tab w:val="num" w:pos="4320"/>
        </w:tabs>
        <w:ind w:left="4320" w:hanging="360"/>
      </w:pPr>
      <w:rPr>
        <w:rFonts w:ascii="Wingdings" w:hAnsi="Wingdings" w:hint="default"/>
      </w:rPr>
    </w:lvl>
    <w:lvl w:ilvl="6" w:tplc="45820DA8" w:tentative="1">
      <w:start w:val="1"/>
      <w:numFmt w:val="bullet"/>
      <w:lvlText w:val=""/>
      <w:lvlJc w:val="left"/>
      <w:pPr>
        <w:tabs>
          <w:tab w:val="num" w:pos="5040"/>
        </w:tabs>
        <w:ind w:left="5040" w:hanging="360"/>
      </w:pPr>
      <w:rPr>
        <w:rFonts w:ascii="Symbol" w:hAnsi="Symbol" w:hint="default"/>
      </w:rPr>
    </w:lvl>
    <w:lvl w:ilvl="7" w:tplc="51A0B90A" w:tentative="1">
      <w:start w:val="1"/>
      <w:numFmt w:val="bullet"/>
      <w:lvlText w:val="o"/>
      <w:lvlJc w:val="left"/>
      <w:pPr>
        <w:tabs>
          <w:tab w:val="num" w:pos="5760"/>
        </w:tabs>
        <w:ind w:left="5760" w:hanging="360"/>
      </w:pPr>
      <w:rPr>
        <w:rFonts w:ascii="Courier New" w:hAnsi="Courier New" w:cs="Courier New" w:hint="default"/>
      </w:rPr>
    </w:lvl>
    <w:lvl w:ilvl="8" w:tplc="6EDA185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2B357E"/>
    <w:multiLevelType w:val="hybridMultilevel"/>
    <w:tmpl w:val="B3EE6674"/>
    <w:lvl w:ilvl="0" w:tplc="A8D44B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DC008E3"/>
    <w:multiLevelType w:val="hybridMultilevel"/>
    <w:tmpl w:val="3A30C9CC"/>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1DCD7613"/>
    <w:multiLevelType w:val="hybridMultilevel"/>
    <w:tmpl w:val="1A4AF5C8"/>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31"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3" w15:restartNumberingAfterBreak="0">
    <w:nsid w:val="20F920D0"/>
    <w:multiLevelType w:val="hybridMultilevel"/>
    <w:tmpl w:val="17849B46"/>
    <w:lvl w:ilvl="0" w:tplc="47CE283A">
      <w:start w:val="1"/>
      <w:numFmt w:val="bullet"/>
      <w:lvlText w:val=""/>
      <w:lvlJc w:val="left"/>
      <w:pPr>
        <w:ind w:left="153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22F65EC4"/>
    <w:multiLevelType w:val="hybridMultilevel"/>
    <w:tmpl w:val="BD4A640A"/>
    <w:lvl w:ilvl="0" w:tplc="C7E2E512">
      <w:start w:val="1"/>
      <w:numFmt w:val="bullet"/>
      <w:lvlText w:val=""/>
      <w:lvlJc w:val="left"/>
      <w:pPr>
        <w:ind w:left="1287"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C03618"/>
    <w:multiLevelType w:val="hybridMultilevel"/>
    <w:tmpl w:val="B0F052FC"/>
    <w:lvl w:ilvl="0" w:tplc="47CE283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903705"/>
    <w:multiLevelType w:val="hybridMultilevel"/>
    <w:tmpl w:val="8F7E5DD8"/>
    <w:lvl w:ilvl="0" w:tplc="A05A05D6">
      <w:start w:val="1"/>
      <w:numFmt w:val="bullet"/>
      <w:lvlText w:val=""/>
      <w:lvlJc w:val="left"/>
      <w:pPr>
        <w:ind w:left="1287" w:hanging="360"/>
      </w:pPr>
      <w:rPr>
        <w:rFonts w:ascii="Wingdings" w:hAnsi="Wingdings" w:hint="default"/>
        <w:sz w:val="16"/>
        <w:szCs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2B6A4830"/>
    <w:multiLevelType w:val="hybridMultilevel"/>
    <w:tmpl w:val="F44E01BA"/>
    <w:lvl w:ilvl="0" w:tplc="A0125E82">
      <w:start w:val="6"/>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541609"/>
    <w:multiLevelType w:val="hybridMultilevel"/>
    <w:tmpl w:val="E8EEA468"/>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B32E97AE" w:tentative="1">
      <w:start w:val="1"/>
      <w:numFmt w:val="lowerRoman"/>
      <w:lvlText w:val="%3."/>
      <w:lvlJc w:val="right"/>
      <w:pPr>
        <w:tabs>
          <w:tab w:val="num" w:pos="1800"/>
        </w:tabs>
        <w:ind w:left="1800" w:hanging="180"/>
      </w:p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40" w15:restartNumberingAfterBreak="0">
    <w:nsid w:val="300A3193"/>
    <w:multiLevelType w:val="hybridMultilevel"/>
    <w:tmpl w:val="489879C6"/>
    <w:lvl w:ilvl="0" w:tplc="47CE283A">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B0DCB"/>
    <w:multiLevelType w:val="hybridMultilevel"/>
    <w:tmpl w:val="00DC306E"/>
    <w:lvl w:ilvl="0" w:tplc="50A089C8">
      <w:start w:val="1"/>
      <w:numFmt w:val="lowerLetter"/>
      <w:lvlText w:val="%1."/>
      <w:lvlJc w:val="left"/>
      <w:pPr>
        <w:ind w:left="2147" w:hanging="227"/>
      </w:pPr>
      <w:rPr>
        <w:rFonts w:ascii="Times New Roman" w:eastAsia="Times New Roman" w:hAnsi="Times New Roman" w:cs="Times New Roman" w:hint="default"/>
        <w:b w:val="0"/>
        <w:bCs/>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42" w15:restartNumberingAfterBreak="0">
    <w:nsid w:val="35886019"/>
    <w:multiLevelType w:val="hybridMultilevel"/>
    <w:tmpl w:val="D8FE259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BE0B4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44" w15:restartNumberingAfterBreak="0">
    <w:nsid w:val="35EB2A86"/>
    <w:multiLevelType w:val="hybridMultilevel"/>
    <w:tmpl w:val="0FF8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A35CD"/>
    <w:multiLevelType w:val="hybridMultilevel"/>
    <w:tmpl w:val="6ECC05CC"/>
    <w:lvl w:ilvl="0" w:tplc="2DA0A8BC">
      <w:start w:val="1"/>
      <w:numFmt w:val="bullet"/>
      <w:lvlText w:val="-"/>
      <w:lvlJc w:val="left"/>
      <w:pPr>
        <w:ind w:left="1548" w:hanging="360"/>
      </w:pPr>
      <w:rPr>
        <w:rFonts w:ascii="Times New Roman" w:hAnsi="Times New Roman" w:cs="Times New Roman" w:hint="default"/>
      </w:rPr>
    </w:lvl>
    <w:lvl w:ilvl="1" w:tplc="04070003">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46" w15:restartNumberingAfterBreak="0">
    <w:nsid w:val="37143A98"/>
    <w:multiLevelType w:val="hybridMultilevel"/>
    <w:tmpl w:val="2A6A7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D00746C"/>
    <w:multiLevelType w:val="hybridMultilevel"/>
    <w:tmpl w:val="5394B402"/>
    <w:lvl w:ilvl="0" w:tplc="0AA48656">
      <w:start w:val="1"/>
      <w:numFmt w:val="bullet"/>
      <w:lvlText w:val="-"/>
      <w:lvlJc w:val="left"/>
      <w:pPr>
        <w:tabs>
          <w:tab w:val="num" w:pos="567"/>
        </w:tabs>
        <w:ind w:left="357" w:hanging="357"/>
      </w:pPr>
      <w:rPr>
        <w:rFonts w:ascii="Times New Roman" w:hAnsi="Times New Roman" w:cs="Times New Roman" w:hint="default"/>
      </w:rPr>
    </w:lvl>
    <w:lvl w:ilvl="1" w:tplc="0166F5EA">
      <w:start w:val="1"/>
      <w:numFmt w:val="bullet"/>
      <w:lvlText w:val="o"/>
      <w:lvlJc w:val="left"/>
      <w:pPr>
        <w:tabs>
          <w:tab w:val="num" w:pos="1440"/>
        </w:tabs>
        <w:ind w:left="1440" w:hanging="360"/>
      </w:pPr>
      <w:rPr>
        <w:rFonts w:ascii="Courier New" w:hAnsi="Courier New" w:cs="Courier New" w:hint="default"/>
      </w:rPr>
    </w:lvl>
    <w:lvl w:ilvl="2" w:tplc="B470D196">
      <w:start w:val="1"/>
      <w:numFmt w:val="bullet"/>
      <w:lvlText w:val=""/>
      <w:lvlJc w:val="left"/>
      <w:pPr>
        <w:tabs>
          <w:tab w:val="num" w:pos="2160"/>
        </w:tabs>
        <w:ind w:left="2160" w:hanging="360"/>
      </w:pPr>
      <w:rPr>
        <w:rFonts w:ascii="Wingdings" w:hAnsi="Wingdings" w:hint="default"/>
      </w:rPr>
    </w:lvl>
    <w:lvl w:ilvl="3" w:tplc="11CC0344" w:tentative="1">
      <w:start w:val="1"/>
      <w:numFmt w:val="bullet"/>
      <w:lvlText w:val=""/>
      <w:lvlJc w:val="left"/>
      <w:pPr>
        <w:tabs>
          <w:tab w:val="num" w:pos="2880"/>
        </w:tabs>
        <w:ind w:left="2880" w:hanging="360"/>
      </w:pPr>
      <w:rPr>
        <w:rFonts w:ascii="Symbol" w:hAnsi="Symbol" w:hint="default"/>
      </w:rPr>
    </w:lvl>
    <w:lvl w:ilvl="4" w:tplc="B4D4C392" w:tentative="1">
      <w:start w:val="1"/>
      <w:numFmt w:val="bullet"/>
      <w:lvlText w:val="o"/>
      <w:lvlJc w:val="left"/>
      <w:pPr>
        <w:tabs>
          <w:tab w:val="num" w:pos="3600"/>
        </w:tabs>
        <w:ind w:left="3600" w:hanging="360"/>
      </w:pPr>
      <w:rPr>
        <w:rFonts w:ascii="Courier New" w:hAnsi="Courier New" w:cs="Courier New" w:hint="default"/>
      </w:rPr>
    </w:lvl>
    <w:lvl w:ilvl="5" w:tplc="2AFC4A50" w:tentative="1">
      <w:start w:val="1"/>
      <w:numFmt w:val="bullet"/>
      <w:lvlText w:val=""/>
      <w:lvlJc w:val="left"/>
      <w:pPr>
        <w:tabs>
          <w:tab w:val="num" w:pos="4320"/>
        </w:tabs>
        <w:ind w:left="4320" w:hanging="360"/>
      </w:pPr>
      <w:rPr>
        <w:rFonts w:ascii="Wingdings" w:hAnsi="Wingdings" w:hint="default"/>
      </w:rPr>
    </w:lvl>
    <w:lvl w:ilvl="6" w:tplc="3A182AC4" w:tentative="1">
      <w:start w:val="1"/>
      <w:numFmt w:val="bullet"/>
      <w:lvlText w:val=""/>
      <w:lvlJc w:val="left"/>
      <w:pPr>
        <w:tabs>
          <w:tab w:val="num" w:pos="5040"/>
        </w:tabs>
        <w:ind w:left="5040" w:hanging="360"/>
      </w:pPr>
      <w:rPr>
        <w:rFonts w:ascii="Symbol" w:hAnsi="Symbol" w:hint="default"/>
      </w:rPr>
    </w:lvl>
    <w:lvl w:ilvl="7" w:tplc="E44E25D0" w:tentative="1">
      <w:start w:val="1"/>
      <w:numFmt w:val="bullet"/>
      <w:lvlText w:val="o"/>
      <w:lvlJc w:val="left"/>
      <w:pPr>
        <w:tabs>
          <w:tab w:val="num" w:pos="5760"/>
        </w:tabs>
        <w:ind w:left="5760" w:hanging="360"/>
      </w:pPr>
      <w:rPr>
        <w:rFonts w:ascii="Courier New" w:hAnsi="Courier New" w:cs="Courier New" w:hint="default"/>
      </w:rPr>
    </w:lvl>
    <w:lvl w:ilvl="8" w:tplc="1708E0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FBD6A1B"/>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50"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405413A8"/>
    <w:multiLevelType w:val="hybridMultilevel"/>
    <w:tmpl w:val="ACBE7E48"/>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53"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55" w15:restartNumberingAfterBreak="0">
    <w:nsid w:val="44147D66"/>
    <w:multiLevelType w:val="hybridMultilevel"/>
    <w:tmpl w:val="07F8190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796D02"/>
    <w:multiLevelType w:val="hybridMultilevel"/>
    <w:tmpl w:val="89D8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58" w15:restartNumberingAfterBreak="0">
    <w:nsid w:val="46295E94"/>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4D7E1B73"/>
    <w:multiLevelType w:val="hybridMultilevel"/>
    <w:tmpl w:val="D85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2242BA"/>
    <w:multiLevelType w:val="hybridMultilevel"/>
    <w:tmpl w:val="2D84AB1C"/>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15D1A2E"/>
    <w:multiLevelType w:val="hybridMultilevel"/>
    <w:tmpl w:val="2C1C8CDE"/>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AC28F4"/>
    <w:multiLevelType w:val="hybridMultilevel"/>
    <w:tmpl w:val="E1CAC78C"/>
    <w:lvl w:ilvl="0" w:tplc="2F5E6F5E">
      <w:start w:val="1"/>
      <w:numFmt w:val="bullet"/>
      <w:lvlText w:val=""/>
      <w:lvlJc w:val="left"/>
      <w:pPr>
        <w:ind w:left="1211" w:hanging="360"/>
      </w:pPr>
      <w:rPr>
        <w:rFonts w:ascii="Wingdings" w:hAnsi="Wingdings" w:hint="default"/>
        <w:sz w:val="16"/>
        <w:szCs w:val="16"/>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5"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66"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67" w15:restartNumberingAfterBreak="0">
    <w:nsid w:val="56D45A40"/>
    <w:multiLevelType w:val="hybridMultilevel"/>
    <w:tmpl w:val="84D2ED50"/>
    <w:lvl w:ilvl="0" w:tplc="2E4A1D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B183C"/>
    <w:multiLevelType w:val="hybridMultilevel"/>
    <w:tmpl w:val="B6ECF4EA"/>
    <w:lvl w:ilvl="0" w:tplc="A54E392C">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0A2E18"/>
    <w:multiLevelType w:val="hybridMultilevel"/>
    <w:tmpl w:val="1E28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D27724B"/>
    <w:multiLevelType w:val="hybridMultilevel"/>
    <w:tmpl w:val="CDBAF942"/>
    <w:lvl w:ilvl="0" w:tplc="2F5E6F5E">
      <w:start w:val="1"/>
      <w:numFmt w:val="bullet"/>
      <w:lvlText w:val=""/>
      <w:lvlJc w:val="left"/>
      <w:pPr>
        <w:ind w:left="1287" w:hanging="360"/>
      </w:pPr>
      <w:rPr>
        <w:rFonts w:ascii="Wingdings" w:hAnsi="Wingdings" w:hint="default"/>
        <w:sz w:val="16"/>
        <w:szCs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2" w15:restartNumberingAfterBreak="0">
    <w:nsid w:val="5D7F152B"/>
    <w:multiLevelType w:val="hybridMultilevel"/>
    <w:tmpl w:val="3022F218"/>
    <w:lvl w:ilvl="0" w:tplc="65F4CD28">
      <w:start w:val="5"/>
      <w:numFmt w:val="bullet"/>
      <w:lvlText w:val="-"/>
      <w:lvlJc w:val="left"/>
      <w:pPr>
        <w:ind w:left="720" w:hanging="360"/>
      </w:pPr>
      <w:rPr>
        <w:rFonts w:ascii="Times New Roman" w:eastAsia="Times New Roman" w:hAnsi="Times New Roman" w:cs="Times New Roman" w:hint="default"/>
      </w:rPr>
    </w:lvl>
    <w:lvl w:ilvl="1" w:tplc="47CE283A">
      <w:start w:val="1"/>
      <w:numFmt w:val="bullet"/>
      <w:lvlText w:val=""/>
      <w:lvlJc w:val="left"/>
      <w:pPr>
        <w:ind w:left="144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D15585"/>
    <w:multiLevelType w:val="hybridMultilevel"/>
    <w:tmpl w:val="3B22D254"/>
    <w:lvl w:ilvl="0" w:tplc="0412A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4D6712"/>
    <w:multiLevelType w:val="hybridMultilevel"/>
    <w:tmpl w:val="E7568BC6"/>
    <w:lvl w:ilvl="0" w:tplc="611E2E22">
      <w:numFmt w:val="bullet"/>
      <w:lvlText w:val="•"/>
      <w:lvlJc w:val="left"/>
      <w:pPr>
        <w:ind w:left="1345" w:hanging="360"/>
      </w:pPr>
      <w:rPr>
        <w:rFonts w:hint="default"/>
      </w:rPr>
    </w:lvl>
    <w:lvl w:ilvl="1" w:tplc="04070003" w:tentative="1">
      <w:start w:val="1"/>
      <w:numFmt w:val="bullet"/>
      <w:lvlText w:val="o"/>
      <w:lvlJc w:val="left"/>
      <w:pPr>
        <w:ind w:left="2065" w:hanging="360"/>
      </w:pPr>
      <w:rPr>
        <w:rFonts w:ascii="Courier New" w:hAnsi="Courier New" w:cs="Courier New" w:hint="default"/>
      </w:rPr>
    </w:lvl>
    <w:lvl w:ilvl="2" w:tplc="04070005" w:tentative="1">
      <w:start w:val="1"/>
      <w:numFmt w:val="bullet"/>
      <w:lvlText w:val=""/>
      <w:lvlJc w:val="left"/>
      <w:pPr>
        <w:ind w:left="2785" w:hanging="360"/>
      </w:pPr>
      <w:rPr>
        <w:rFonts w:ascii="Wingdings" w:hAnsi="Wingdings" w:hint="default"/>
      </w:rPr>
    </w:lvl>
    <w:lvl w:ilvl="3" w:tplc="04070001" w:tentative="1">
      <w:start w:val="1"/>
      <w:numFmt w:val="bullet"/>
      <w:lvlText w:val=""/>
      <w:lvlJc w:val="left"/>
      <w:pPr>
        <w:ind w:left="3505" w:hanging="360"/>
      </w:pPr>
      <w:rPr>
        <w:rFonts w:ascii="Symbol" w:hAnsi="Symbol" w:hint="default"/>
      </w:rPr>
    </w:lvl>
    <w:lvl w:ilvl="4" w:tplc="04070003" w:tentative="1">
      <w:start w:val="1"/>
      <w:numFmt w:val="bullet"/>
      <w:lvlText w:val="o"/>
      <w:lvlJc w:val="left"/>
      <w:pPr>
        <w:ind w:left="4225" w:hanging="360"/>
      </w:pPr>
      <w:rPr>
        <w:rFonts w:ascii="Courier New" w:hAnsi="Courier New" w:cs="Courier New" w:hint="default"/>
      </w:rPr>
    </w:lvl>
    <w:lvl w:ilvl="5" w:tplc="04070005" w:tentative="1">
      <w:start w:val="1"/>
      <w:numFmt w:val="bullet"/>
      <w:lvlText w:val=""/>
      <w:lvlJc w:val="left"/>
      <w:pPr>
        <w:ind w:left="4945" w:hanging="360"/>
      </w:pPr>
      <w:rPr>
        <w:rFonts w:ascii="Wingdings" w:hAnsi="Wingdings" w:hint="default"/>
      </w:rPr>
    </w:lvl>
    <w:lvl w:ilvl="6" w:tplc="04070001" w:tentative="1">
      <w:start w:val="1"/>
      <w:numFmt w:val="bullet"/>
      <w:lvlText w:val=""/>
      <w:lvlJc w:val="left"/>
      <w:pPr>
        <w:ind w:left="5665" w:hanging="360"/>
      </w:pPr>
      <w:rPr>
        <w:rFonts w:ascii="Symbol" w:hAnsi="Symbol" w:hint="default"/>
      </w:rPr>
    </w:lvl>
    <w:lvl w:ilvl="7" w:tplc="04070003" w:tentative="1">
      <w:start w:val="1"/>
      <w:numFmt w:val="bullet"/>
      <w:lvlText w:val="o"/>
      <w:lvlJc w:val="left"/>
      <w:pPr>
        <w:ind w:left="6385" w:hanging="360"/>
      </w:pPr>
      <w:rPr>
        <w:rFonts w:ascii="Courier New" w:hAnsi="Courier New" w:cs="Courier New" w:hint="default"/>
      </w:rPr>
    </w:lvl>
    <w:lvl w:ilvl="8" w:tplc="04070005" w:tentative="1">
      <w:start w:val="1"/>
      <w:numFmt w:val="bullet"/>
      <w:lvlText w:val=""/>
      <w:lvlJc w:val="left"/>
      <w:pPr>
        <w:ind w:left="7105" w:hanging="360"/>
      </w:pPr>
      <w:rPr>
        <w:rFonts w:ascii="Wingdings" w:hAnsi="Wingdings" w:hint="default"/>
      </w:rPr>
    </w:lvl>
  </w:abstractNum>
  <w:abstractNum w:abstractNumId="75" w15:restartNumberingAfterBreak="0">
    <w:nsid w:val="6102527B"/>
    <w:multiLevelType w:val="hybridMultilevel"/>
    <w:tmpl w:val="129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4C7D0F"/>
    <w:multiLevelType w:val="hybridMultilevel"/>
    <w:tmpl w:val="54DE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79" w15:restartNumberingAfterBreak="0">
    <w:nsid w:val="679A397E"/>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80"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82" w15:restartNumberingAfterBreak="0">
    <w:nsid w:val="6C0539FD"/>
    <w:multiLevelType w:val="hybridMultilevel"/>
    <w:tmpl w:val="B1DE3E54"/>
    <w:lvl w:ilvl="0" w:tplc="0412A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3E6052"/>
    <w:multiLevelType w:val="hybridMultilevel"/>
    <w:tmpl w:val="D7DE2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C5827EC"/>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E80838"/>
    <w:multiLevelType w:val="hybridMultilevel"/>
    <w:tmpl w:val="E7229DDA"/>
    <w:lvl w:ilvl="0" w:tplc="38D002FC">
      <w:start w:val="1"/>
      <w:numFmt w:val="lowerLetter"/>
      <w:lvlText w:val="%1."/>
      <w:lvlJc w:val="left"/>
      <w:pPr>
        <w:ind w:left="386" w:hanging="360"/>
      </w:pPr>
      <w:rPr>
        <w:rFonts w:hint="default"/>
        <w:b w:val="0"/>
        <w:b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6" w15:restartNumberingAfterBreak="0">
    <w:nsid w:val="6F350BCD"/>
    <w:multiLevelType w:val="hybridMultilevel"/>
    <w:tmpl w:val="292A8B1E"/>
    <w:lvl w:ilvl="0" w:tplc="8408BA2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FC22837"/>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89" w15:restartNumberingAfterBreak="0">
    <w:nsid w:val="70610692"/>
    <w:multiLevelType w:val="hybridMultilevel"/>
    <w:tmpl w:val="69041B7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91"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71BA4860"/>
    <w:multiLevelType w:val="hybridMultilevel"/>
    <w:tmpl w:val="A30A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336AF9"/>
    <w:multiLevelType w:val="hybridMultilevel"/>
    <w:tmpl w:val="5D4827D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94" w15:restartNumberingAfterBreak="0">
    <w:nsid w:val="72877950"/>
    <w:multiLevelType w:val="hybridMultilevel"/>
    <w:tmpl w:val="28EE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8D6A6B"/>
    <w:multiLevelType w:val="hybridMultilevel"/>
    <w:tmpl w:val="8BE08E2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97"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98" w15:restartNumberingAfterBreak="0">
    <w:nsid w:val="73E317E2"/>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99"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75B72C19"/>
    <w:multiLevelType w:val="hybridMultilevel"/>
    <w:tmpl w:val="C9E8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1478D7"/>
    <w:multiLevelType w:val="hybridMultilevel"/>
    <w:tmpl w:val="F44252B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2"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3" w15:restartNumberingAfterBreak="0">
    <w:nsid w:val="7BAE1357"/>
    <w:multiLevelType w:val="hybridMultilevel"/>
    <w:tmpl w:val="B3987D7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4" w15:restartNumberingAfterBreak="0">
    <w:nsid w:val="7DFA4570"/>
    <w:multiLevelType w:val="hybridMultilevel"/>
    <w:tmpl w:val="30BE54D8"/>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4629628">
    <w:abstractNumId w:val="32"/>
  </w:num>
  <w:num w:numId="2" w16cid:durableId="441270975">
    <w:abstractNumId w:val="59"/>
  </w:num>
  <w:num w:numId="3" w16cid:durableId="1933122182">
    <w:abstractNumId w:val="44"/>
  </w:num>
  <w:num w:numId="4" w16cid:durableId="261306700">
    <w:abstractNumId w:val="56"/>
  </w:num>
  <w:num w:numId="5" w16cid:durableId="1274241437">
    <w:abstractNumId w:val="72"/>
  </w:num>
  <w:num w:numId="6" w16cid:durableId="1338121258">
    <w:abstractNumId w:val="9"/>
  </w:num>
  <w:num w:numId="7" w16cid:durableId="1667631806">
    <w:abstractNumId w:val="7"/>
  </w:num>
  <w:num w:numId="8" w16cid:durableId="959723970">
    <w:abstractNumId w:val="6"/>
  </w:num>
  <w:num w:numId="9" w16cid:durableId="821510163">
    <w:abstractNumId w:val="5"/>
  </w:num>
  <w:num w:numId="10" w16cid:durableId="1204054964">
    <w:abstractNumId w:val="4"/>
  </w:num>
  <w:num w:numId="11" w16cid:durableId="2042395911">
    <w:abstractNumId w:val="8"/>
  </w:num>
  <w:num w:numId="12" w16cid:durableId="1683314435">
    <w:abstractNumId w:val="3"/>
  </w:num>
  <w:num w:numId="13" w16cid:durableId="1571115185">
    <w:abstractNumId w:val="2"/>
  </w:num>
  <w:num w:numId="14" w16cid:durableId="414672486">
    <w:abstractNumId w:val="1"/>
  </w:num>
  <w:num w:numId="15" w16cid:durableId="932053435">
    <w:abstractNumId w:val="0"/>
  </w:num>
  <w:num w:numId="16" w16cid:durableId="268393280">
    <w:abstractNumId w:val="21"/>
  </w:num>
  <w:num w:numId="17" w16cid:durableId="1382943306">
    <w:abstractNumId w:val="29"/>
  </w:num>
  <w:num w:numId="18" w16cid:durableId="1232035697">
    <w:abstractNumId w:val="63"/>
  </w:num>
  <w:num w:numId="19" w16cid:durableId="880241579">
    <w:abstractNumId w:val="76"/>
  </w:num>
  <w:num w:numId="20" w16cid:durableId="1101874121">
    <w:abstractNumId w:val="46"/>
  </w:num>
  <w:num w:numId="21" w16cid:durableId="688219699">
    <w:abstractNumId w:val="94"/>
  </w:num>
  <w:num w:numId="22" w16cid:durableId="591744268">
    <w:abstractNumId w:val="75"/>
  </w:num>
  <w:num w:numId="23" w16cid:durableId="543635798">
    <w:abstractNumId w:val="67"/>
  </w:num>
  <w:num w:numId="24" w16cid:durableId="49354503">
    <w:abstractNumId w:val="16"/>
  </w:num>
  <w:num w:numId="25" w16cid:durableId="291981626">
    <w:abstractNumId w:val="87"/>
  </w:num>
  <w:num w:numId="26" w16cid:durableId="2123065930">
    <w:abstractNumId w:val="80"/>
  </w:num>
  <w:num w:numId="27" w16cid:durableId="928125725">
    <w:abstractNumId w:val="35"/>
  </w:num>
  <w:num w:numId="28" w16cid:durableId="110786403">
    <w:abstractNumId w:val="95"/>
  </w:num>
  <w:num w:numId="29" w16cid:durableId="1500265231">
    <w:abstractNumId w:val="77"/>
  </w:num>
  <w:num w:numId="30" w16cid:durableId="1918243064">
    <w:abstractNumId w:val="26"/>
  </w:num>
  <w:num w:numId="31" w16cid:durableId="772749940">
    <w:abstractNumId w:val="69"/>
  </w:num>
  <w:num w:numId="32" w16cid:durableId="42757450">
    <w:abstractNumId w:val="61"/>
  </w:num>
  <w:num w:numId="33" w16cid:durableId="745764782">
    <w:abstractNumId w:val="102"/>
  </w:num>
  <w:num w:numId="34" w16cid:durableId="116920955">
    <w:abstractNumId w:val="64"/>
  </w:num>
  <w:num w:numId="35" w16cid:durableId="802426494">
    <w:abstractNumId w:val="37"/>
  </w:num>
  <w:num w:numId="36" w16cid:durableId="954604046">
    <w:abstractNumId w:val="82"/>
  </w:num>
  <w:num w:numId="37" w16cid:durableId="525364254">
    <w:abstractNumId w:val="101"/>
  </w:num>
  <w:num w:numId="38" w16cid:durableId="1814518565">
    <w:abstractNumId w:val="10"/>
  </w:num>
  <w:num w:numId="39" w16cid:durableId="1041590137">
    <w:abstractNumId w:val="73"/>
  </w:num>
  <w:num w:numId="40" w16cid:durableId="2069570706">
    <w:abstractNumId w:val="15"/>
  </w:num>
  <w:num w:numId="41" w16cid:durableId="310646701">
    <w:abstractNumId w:val="22"/>
  </w:num>
  <w:num w:numId="42" w16cid:durableId="1199005180">
    <w:abstractNumId w:val="30"/>
  </w:num>
  <w:num w:numId="43" w16cid:durableId="1997418589">
    <w:abstractNumId w:val="100"/>
  </w:num>
  <w:num w:numId="44" w16cid:durableId="833571996">
    <w:abstractNumId w:val="28"/>
  </w:num>
  <w:num w:numId="45" w16cid:durableId="2104761534">
    <w:abstractNumId w:val="18"/>
  </w:num>
  <w:num w:numId="46" w16cid:durableId="2061510044">
    <w:abstractNumId w:val="14"/>
  </w:num>
  <w:num w:numId="47" w16cid:durableId="1699969000">
    <w:abstractNumId w:val="39"/>
  </w:num>
  <w:num w:numId="48" w16cid:durableId="1385720541">
    <w:abstractNumId w:val="71"/>
  </w:num>
  <w:num w:numId="49" w16cid:durableId="1595212553">
    <w:abstractNumId w:val="48"/>
  </w:num>
  <w:num w:numId="50" w16cid:durableId="1327707935">
    <w:abstractNumId w:val="23"/>
  </w:num>
  <w:num w:numId="51" w16cid:durableId="552735369">
    <w:abstractNumId w:val="11"/>
  </w:num>
  <w:num w:numId="52" w16cid:durableId="943727793">
    <w:abstractNumId w:val="31"/>
  </w:num>
  <w:num w:numId="53" w16cid:durableId="225460846">
    <w:abstractNumId w:val="50"/>
  </w:num>
  <w:num w:numId="54" w16cid:durableId="492069080">
    <w:abstractNumId w:val="25"/>
  </w:num>
  <w:num w:numId="55" w16cid:durableId="1699961911">
    <w:abstractNumId w:val="83"/>
  </w:num>
  <w:num w:numId="56" w16cid:durableId="718748295">
    <w:abstractNumId w:val="103"/>
  </w:num>
  <w:num w:numId="57" w16cid:durableId="658581550">
    <w:abstractNumId w:val="19"/>
  </w:num>
  <w:num w:numId="58" w16cid:durableId="1096245414">
    <w:abstractNumId w:val="40"/>
  </w:num>
  <w:num w:numId="59" w16cid:durableId="1284386363">
    <w:abstractNumId w:val="89"/>
  </w:num>
  <w:num w:numId="60" w16cid:durableId="1683706740">
    <w:abstractNumId w:val="104"/>
  </w:num>
  <w:num w:numId="61" w16cid:durableId="452293205">
    <w:abstractNumId w:val="74"/>
  </w:num>
  <w:num w:numId="62" w16cid:durableId="1372656095">
    <w:abstractNumId w:val="33"/>
  </w:num>
  <w:num w:numId="63" w16cid:durableId="302589784">
    <w:abstractNumId w:val="24"/>
  </w:num>
  <w:num w:numId="64" w16cid:durableId="891306832">
    <w:abstractNumId w:val="36"/>
  </w:num>
  <w:num w:numId="65" w16cid:durableId="1461876856">
    <w:abstractNumId w:val="45"/>
  </w:num>
  <w:num w:numId="66" w16cid:durableId="325322383">
    <w:abstractNumId w:val="92"/>
  </w:num>
  <w:num w:numId="67" w16cid:durableId="1884444111">
    <w:abstractNumId w:val="27"/>
  </w:num>
  <w:num w:numId="68" w16cid:durableId="131141678">
    <w:abstractNumId w:val="70"/>
  </w:num>
  <w:num w:numId="69" w16cid:durableId="1393574716">
    <w:abstractNumId w:val="20"/>
  </w:num>
  <w:num w:numId="70" w16cid:durableId="1523133758">
    <w:abstractNumId w:val="66"/>
  </w:num>
  <w:num w:numId="71" w16cid:durableId="1007901370">
    <w:abstractNumId w:val="96"/>
  </w:num>
  <w:num w:numId="72" w16cid:durableId="875896677">
    <w:abstractNumId w:val="90"/>
  </w:num>
  <w:num w:numId="73" w16cid:durableId="2102682742">
    <w:abstractNumId w:val="57"/>
  </w:num>
  <w:num w:numId="74" w16cid:durableId="1054894999">
    <w:abstractNumId w:val="60"/>
  </w:num>
  <w:num w:numId="75" w16cid:durableId="1464543106">
    <w:abstractNumId w:val="47"/>
  </w:num>
  <w:num w:numId="76" w16cid:durableId="643629884">
    <w:abstractNumId w:val="65"/>
  </w:num>
  <w:num w:numId="77" w16cid:durableId="32776256">
    <w:abstractNumId w:val="17"/>
  </w:num>
  <w:num w:numId="78" w16cid:durableId="1243106855">
    <w:abstractNumId w:val="52"/>
  </w:num>
  <w:num w:numId="79" w16cid:durableId="310136011">
    <w:abstractNumId w:val="54"/>
  </w:num>
  <w:num w:numId="80" w16cid:durableId="1726446985">
    <w:abstractNumId w:val="43"/>
  </w:num>
  <w:num w:numId="81" w16cid:durableId="2052076726">
    <w:abstractNumId w:val="99"/>
  </w:num>
  <w:num w:numId="82" w16cid:durableId="166216451">
    <w:abstractNumId w:val="78"/>
  </w:num>
  <w:num w:numId="83" w16cid:durableId="614993015">
    <w:abstractNumId w:val="98"/>
  </w:num>
  <w:num w:numId="84" w16cid:durableId="398213529">
    <w:abstractNumId w:val="91"/>
  </w:num>
  <w:num w:numId="85" w16cid:durableId="1042367836">
    <w:abstractNumId w:val="97"/>
  </w:num>
  <w:num w:numId="86" w16cid:durableId="1433819903">
    <w:abstractNumId w:val="81"/>
  </w:num>
  <w:num w:numId="87" w16cid:durableId="202669705">
    <w:abstractNumId w:val="88"/>
  </w:num>
  <w:num w:numId="88" w16cid:durableId="180895388">
    <w:abstractNumId w:val="62"/>
  </w:num>
  <w:num w:numId="89" w16cid:durableId="2123763463">
    <w:abstractNumId w:val="53"/>
  </w:num>
  <w:num w:numId="90" w16cid:durableId="863818">
    <w:abstractNumId w:val="68"/>
  </w:num>
  <w:num w:numId="91" w16cid:durableId="839664929">
    <w:abstractNumId w:val="93"/>
  </w:num>
  <w:num w:numId="92" w16cid:durableId="571041208">
    <w:abstractNumId w:val="49"/>
  </w:num>
  <w:num w:numId="93" w16cid:durableId="27343190">
    <w:abstractNumId w:val="41"/>
  </w:num>
  <w:num w:numId="94" w16cid:durableId="1152674317">
    <w:abstractNumId w:val="58"/>
  </w:num>
  <w:num w:numId="95" w16cid:durableId="2048528560">
    <w:abstractNumId w:val="38"/>
  </w:num>
  <w:num w:numId="96" w16cid:durableId="912082667">
    <w:abstractNumId w:val="84"/>
  </w:num>
  <w:num w:numId="97" w16cid:durableId="308746779">
    <w:abstractNumId w:val="79"/>
  </w:num>
  <w:num w:numId="98" w16cid:durableId="1128281335">
    <w:abstractNumId w:val="85"/>
  </w:num>
  <w:num w:numId="99" w16cid:durableId="327755837">
    <w:abstractNumId w:val="86"/>
  </w:num>
  <w:num w:numId="100" w16cid:durableId="1260719852">
    <w:abstractNumId w:val="51"/>
  </w:num>
  <w:num w:numId="101" w16cid:durableId="1940209340">
    <w:abstractNumId w:val="13"/>
  </w:num>
  <w:num w:numId="102" w16cid:durableId="1553493394">
    <w:abstractNumId w:val="42"/>
  </w:num>
  <w:num w:numId="103" w16cid:durableId="1219511636">
    <w:abstractNumId w:val="12"/>
  </w:num>
  <w:num w:numId="104" w16cid:durableId="1593514238">
    <w:abstractNumId w:val="55"/>
  </w:num>
  <w:num w:numId="105" w16cid:durableId="716976616">
    <w:abstractNumId w:val="34"/>
  </w:num>
  <w:num w:numId="106" w16cid:durableId="178129983">
    <w:abstractNumId w:val="22"/>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C"/>
    <w:rsid w:val="00001743"/>
    <w:rsid w:val="00002CCD"/>
    <w:rsid w:val="000031CD"/>
    <w:rsid w:val="00003CDC"/>
    <w:rsid w:val="000046FD"/>
    <w:rsid w:val="000050D1"/>
    <w:rsid w:val="00006820"/>
    <w:rsid w:val="000068FD"/>
    <w:rsid w:val="00006CA3"/>
    <w:rsid w:val="000101CD"/>
    <w:rsid w:val="0001221C"/>
    <w:rsid w:val="00012E9B"/>
    <w:rsid w:val="000134B5"/>
    <w:rsid w:val="0001578B"/>
    <w:rsid w:val="0002011E"/>
    <w:rsid w:val="00020A06"/>
    <w:rsid w:val="00021D08"/>
    <w:rsid w:val="00022839"/>
    <w:rsid w:val="0002291C"/>
    <w:rsid w:val="00022B43"/>
    <w:rsid w:val="000242E8"/>
    <w:rsid w:val="00024D6A"/>
    <w:rsid w:val="00024E21"/>
    <w:rsid w:val="000252B9"/>
    <w:rsid w:val="000258DF"/>
    <w:rsid w:val="0002640A"/>
    <w:rsid w:val="000269AC"/>
    <w:rsid w:val="00026D2F"/>
    <w:rsid w:val="00026F56"/>
    <w:rsid w:val="00030A02"/>
    <w:rsid w:val="000310D0"/>
    <w:rsid w:val="00031207"/>
    <w:rsid w:val="00032CAA"/>
    <w:rsid w:val="00033FA0"/>
    <w:rsid w:val="000341BF"/>
    <w:rsid w:val="00035007"/>
    <w:rsid w:val="0003516E"/>
    <w:rsid w:val="00035FC7"/>
    <w:rsid w:val="00036E57"/>
    <w:rsid w:val="0003735C"/>
    <w:rsid w:val="00040572"/>
    <w:rsid w:val="000409CC"/>
    <w:rsid w:val="00041836"/>
    <w:rsid w:val="000419B8"/>
    <w:rsid w:val="00041DF9"/>
    <w:rsid w:val="00041EF2"/>
    <w:rsid w:val="0004323C"/>
    <w:rsid w:val="000438AB"/>
    <w:rsid w:val="0004438B"/>
    <w:rsid w:val="000443AE"/>
    <w:rsid w:val="00044A32"/>
    <w:rsid w:val="00044FA6"/>
    <w:rsid w:val="00045AB4"/>
    <w:rsid w:val="00046670"/>
    <w:rsid w:val="0004671D"/>
    <w:rsid w:val="000471B2"/>
    <w:rsid w:val="000473B9"/>
    <w:rsid w:val="00050013"/>
    <w:rsid w:val="000511FD"/>
    <w:rsid w:val="00051B76"/>
    <w:rsid w:val="0005309E"/>
    <w:rsid w:val="00053D9D"/>
    <w:rsid w:val="000541F4"/>
    <w:rsid w:val="0005534D"/>
    <w:rsid w:val="00056EE1"/>
    <w:rsid w:val="000575C0"/>
    <w:rsid w:val="00057992"/>
    <w:rsid w:val="0006013B"/>
    <w:rsid w:val="00061B73"/>
    <w:rsid w:val="00062200"/>
    <w:rsid w:val="00062371"/>
    <w:rsid w:val="000632E5"/>
    <w:rsid w:val="0006335F"/>
    <w:rsid w:val="000634E2"/>
    <w:rsid w:val="0006400B"/>
    <w:rsid w:val="00064353"/>
    <w:rsid w:val="0006450B"/>
    <w:rsid w:val="00064A0E"/>
    <w:rsid w:val="00064A79"/>
    <w:rsid w:val="00066BD2"/>
    <w:rsid w:val="00066F36"/>
    <w:rsid w:val="0006791C"/>
    <w:rsid w:val="00071886"/>
    <w:rsid w:val="0007284F"/>
    <w:rsid w:val="00073DA2"/>
    <w:rsid w:val="000749BC"/>
    <w:rsid w:val="0007709B"/>
    <w:rsid w:val="0007725F"/>
    <w:rsid w:val="00080C12"/>
    <w:rsid w:val="000811C9"/>
    <w:rsid w:val="0008303C"/>
    <w:rsid w:val="00083A5F"/>
    <w:rsid w:val="00085658"/>
    <w:rsid w:val="00085F8D"/>
    <w:rsid w:val="0008751B"/>
    <w:rsid w:val="0008757A"/>
    <w:rsid w:val="0008760B"/>
    <w:rsid w:val="00090764"/>
    <w:rsid w:val="00091841"/>
    <w:rsid w:val="00091D13"/>
    <w:rsid w:val="00092682"/>
    <w:rsid w:val="00094FC9"/>
    <w:rsid w:val="00095FAE"/>
    <w:rsid w:val="0009784A"/>
    <w:rsid w:val="000A0E32"/>
    <w:rsid w:val="000A347C"/>
    <w:rsid w:val="000A37E4"/>
    <w:rsid w:val="000A3FE4"/>
    <w:rsid w:val="000A4752"/>
    <w:rsid w:val="000A661D"/>
    <w:rsid w:val="000A7207"/>
    <w:rsid w:val="000A743D"/>
    <w:rsid w:val="000A75DE"/>
    <w:rsid w:val="000B0810"/>
    <w:rsid w:val="000B0C3F"/>
    <w:rsid w:val="000B0E6F"/>
    <w:rsid w:val="000B219A"/>
    <w:rsid w:val="000B471D"/>
    <w:rsid w:val="000B48BD"/>
    <w:rsid w:val="000B764C"/>
    <w:rsid w:val="000C1040"/>
    <w:rsid w:val="000C1137"/>
    <w:rsid w:val="000C40FE"/>
    <w:rsid w:val="000C4918"/>
    <w:rsid w:val="000C4D8F"/>
    <w:rsid w:val="000C541B"/>
    <w:rsid w:val="000D0170"/>
    <w:rsid w:val="000D195A"/>
    <w:rsid w:val="000D1A92"/>
    <w:rsid w:val="000D3C7B"/>
    <w:rsid w:val="000D4BAB"/>
    <w:rsid w:val="000D56EA"/>
    <w:rsid w:val="000D7264"/>
    <w:rsid w:val="000D76C7"/>
    <w:rsid w:val="000E105A"/>
    <w:rsid w:val="000E1A53"/>
    <w:rsid w:val="000E34BE"/>
    <w:rsid w:val="000E3E60"/>
    <w:rsid w:val="000E3EC4"/>
    <w:rsid w:val="000E4402"/>
    <w:rsid w:val="000E4613"/>
    <w:rsid w:val="000E492F"/>
    <w:rsid w:val="000E4A6C"/>
    <w:rsid w:val="000E4B96"/>
    <w:rsid w:val="000E4BAA"/>
    <w:rsid w:val="000E53A1"/>
    <w:rsid w:val="000E5DA6"/>
    <w:rsid w:val="000E78BC"/>
    <w:rsid w:val="000E7AAD"/>
    <w:rsid w:val="000E7C60"/>
    <w:rsid w:val="000F01B2"/>
    <w:rsid w:val="000F187D"/>
    <w:rsid w:val="000F2A31"/>
    <w:rsid w:val="000F3310"/>
    <w:rsid w:val="000F4474"/>
    <w:rsid w:val="000F6A0F"/>
    <w:rsid w:val="000F6B48"/>
    <w:rsid w:val="000F7488"/>
    <w:rsid w:val="00101771"/>
    <w:rsid w:val="001018B4"/>
    <w:rsid w:val="00102F7E"/>
    <w:rsid w:val="00103560"/>
    <w:rsid w:val="00104C77"/>
    <w:rsid w:val="00105862"/>
    <w:rsid w:val="00106B3E"/>
    <w:rsid w:val="00107398"/>
    <w:rsid w:val="001124DC"/>
    <w:rsid w:val="001133C0"/>
    <w:rsid w:val="001144FA"/>
    <w:rsid w:val="0011487C"/>
    <w:rsid w:val="00114DB0"/>
    <w:rsid w:val="00116DD7"/>
    <w:rsid w:val="001173D7"/>
    <w:rsid w:val="00117A0A"/>
    <w:rsid w:val="00121CA8"/>
    <w:rsid w:val="001220D3"/>
    <w:rsid w:val="0012236F"/>
    <w:rsid w:val="001227A9"/>
    <w:rsid w:val="00123547"/>
    <w:rsid w:val="00123749"/>
    <w:rsid w:val="0012684F"/>
    <w:rsid w:val="00126986"/>
    <w:rsid w:val="0012776D"/>
    <w:rsid w:val="0013029D"/>
    <w:rsid w:val="00130E52"/>
    <w:rsid w:val="001316A4"/>
    <w:rsid w:val="00133E98"/>
    <w:rsid w:val="0013492A"/>
    <w:rsid w:val="00134E94"/>
    <w:rsid w:val="00136175"/>
    <w:rsid w:val="00136786"/>
    <w:rsid w:val="00136DD6"/>
    <w:rsid w:val="0013791F"/>
    <w:rsid w:val="0014118E"/>
    <w:rsid w:val="00141272"/>
    <w:rsid w:val="00141623"/>
    <w:rsid w:val="001419E9"/>
    <w:rsid w:val="001421F8"/>
    <w:rsid w:val="00142492"/>
    <w:rsid w:val="00142BA6"/>
    <w:rsid w:val="00143313"/>
    <w:rsid w:val="00144778"/>
    <w:rsid w:val="00146D62"/>
    <w:rsid w:val="00150AF9"/>
    <w:rsid w:val="00153273"/>
    <w:rsid w:val="001536E8"/>
    <w:rsid w:val="00154460"/>
    <w:rsid w:val="0015466E"/>
    <w:rsid w:val="0015541E"/>
    <w:rsid w:val="00155AC0"/>
    <w:rsid w:val="00156527"/>
    <w:rsid w:val="00157CE0"/>
    <w:rsid w:val="00160614"/>
    <w:rsid w:val="001610C6"/>
    <w:rsid w:val="00161D36"/>
    <w:rsid w:val="0016267E"/>
    <w:rsid w:val="00162FDC"/>
    <w:rsid w:val="0016315D"/>
    <w:rsid w:val="001633F1"/>
    <w:rsid w:val="00163EA1"/>
    <w:rsid w:val="00164844"/>
    <w:rsid w:val="00165D23"/>
    <w:rsid w:val="001660A0"/>
    <w:rsid w:val="001662B9"/>
    <w:rsid w:val="00166A0A"/>
    <w:rsid w:val="0017095C"/>
    <w:rsid w:val="00171B0E"/>
    <w:rsid w:val="001743A1"/>
    <w:rsid w:val="0017456D"/>
    <w:rsid w:val="001746A8"/>
    <w:rsid w:val="00175CDE"/>
    <w:rsid w:val="00176CAC"/>
    <w:rsid w:val="0018125F"/>
    <w:rsid w:val="001824E9"/>
    <w:rsid w:val="001827D7"/>
    <w:rsid w:val="00183564"/>
    <w:rsid w:val="001836A7"/>
    <w:rsid w:val="001842A2"/>
    <w:rsid w:val="00184900"/>
    <w:rsid w:val="00184A78"/>
    <w:rsid w:val="00190ECA"/>
    <w:rsid w:val="00192513"/>
    <w:rsid w:val="00194DCD"/>
    <w:rsid w:val="001962AF"/>
    <w:rsid w:val="00197F0D"/>
    <w:rsid w:val="001A057E"/>
    <w:rsid w:val="001A0B75"/>
    <w:rsid w:val="001A0E64"/>
    <w:rsid w:val="001A0F51"/>
    <w:rsid w:val="001A117D"/>
    <w:rsid w:val="001A2490"/>
    <w:rsid w:val="001A2CE9"/>
    <w:rsid w:val="001A2DE0"/>
    <w:rsid w:val="001A35B5"/>
    <w:rsid w:val="001A57A1"/>
    <w:rsid w:val="001A58E7"/>
    <w:rsid w:val="001A7FD4"/>
    <w:rsid w:val="001B1530"/>
    <w:rsid w:val="001B2A2E"/>
    <w:rsid w:val="001B450D"/>
    <w:rsid w:val="001B47CB"/>
    <w:rsid w:val="001B5CAF"/>
    <w:rsid w:val="001B62B5"/>
    <w:rsid w:val="001C0324"/>
    <w:rsid w:val="001C05C9"/>
    <w:rsid w:val="001C075E"/>
    <w:rsid w:val="001C1D5D"/>
    <w:rsid w:val="001C2A5E"/>
    <w:rsid w:val="001C30F7"/>
    <w:rsid w:val="001C3D75"/>
    <w:rsid w:val="001C4296"/>
    <w:rsid w:val="001C42F7"/>
    <w:rsid w:val="001C4AE3"/>
    <w:rsid w:val="001C4F1F"/>
    <w:rsid w:val="001C5019"/>
    <w:rsid w:val="001C65AC"/>
    <w:rsid w:val="001C6C1F"/>
    <w:rsid w:val="001D10CE"/>
    <w:rsid w:val="001D32DA"/>
    <w:rsid w:val="001D68F7"/>
    <w:rsid w:val="001E0FC4"/>
    <w:rsid w:val="001E1DA1"/>
    <w:rsid w:val="001E2828"/>
    <w:rsid w:val="001E2D47"/>
    <w:rsid w:val="001E3463"/>
    <w:rsid w:val="001E45AE"/>
    <w:rsid w:val="001E4630"/>
    <w:rsid w:val="001E4717"/>
    <w:rsid w:val="001E4FB4"/>
    <w:rsid w:val="001E609A"/>
    <w:rsid w:val="001E6C22"/>
    <w:rsid w:val="001E7882"/>
    <w:rsid w:val="001E7A7A"/>
    <w:rsid w:val="001F10FB"/>
    <w:rsid w:val="001F256D"/>
    <w:rsid w:val="001F285E"/>
    <w:rsid w:val="001F5AF0"/>
    <w:rsid w:val="001F65AC"/>
    <w:rsid w:val="001F6DBD"/>
    <w:rsid w:val="00200835"/>
    <w:rsid w:val="00200C31"/>
    <w:rsid w:val="00201154"/>
    <w:rsid w:val="002023AE"/>
    <w:rsid w:val="00202CF1"/>
    <w:rsid w:val="00202E1C"/>
    <w:rsid w:val="00203803"/>
    <w:rsid w:val="002049B9"/>
    <w:rsid w:val="00204A0D"/>
    <w:rsid w:val="00204B68"/>
    <w:rsid w:val="00204CF4"/>
    <w:rsid w:val="002055DF"/>
    <w:rsid w:val="0020766D"/>
    <w:rsid w:val="00211A96"/>
    <w:rsid w:val="00211FBE"/>
    <w:rsid w:val="00213A44"/>
    <w:rsid w:val="00213F86"/>
    <w:rsid w:val="00214287"/>
    <w:rsid w:val="00215554"/>
    <w:rsid w:val="002172EC"/>
    <w:rsid w:val="00221AA3"/>
    <w:rsid w:val="00223472"/>
    <w:rsid w:val="0022420C"/>
    <w:rsid w:val="00224F94"/>
    <w:rsid w:val="00225C01"/>
    <w:rsid w:val="00225CFC"/>
    <w:rsid w:val="00226463"/>
    <w:rsid w:val="00226630"/>
    <w:rsid w:val="00230E0C"/>
    <w:rsid w:val="00232568"/>
    <w:rsid w:val="002327AD"/>
    <w:rsid w:val="002356EA"/>
    <w:rsid w:val="0023679F"/>
    <w:rsid w:val="00237B70"/>
    <w:rsid w:val="00240F1D"/>
    <w:rsid w:val="00241C4A"/>
    <w:rsid w:val="0024265B"/>
    <w:rsid w:val="0024293B"/>
    <w:rsid w:val="0024656E"/>
    <w:rsid w:val="002465B2"/>
    <w:rsid w:val="00246AC5"/>
    <w:rsid w:val="00250398"/>
    <w:rsid w:val="002515EA"/>
    <w:rsid w:val="002538C8"/>
    <w:rsid w:val="00256DE3"/>
    <w:rsid w:val="00257758"/>
    <w:rsid w:val="00257ECB"/>
    <w:rsid w:val="00260D71"/>
    <w:rsid w:val="00261D55"/>
    <w:rsid w:val="00263072"/>
    <w:rsid w:val="00263D1C"/>
    <w:rsid w:val="00263F24"/>
    <w:rsid w:val="002640C3"/>
    <w:rsid w:val="00267652"/>
    <w:rsid w:val="0026796B"/>
    <w:rsid w:val="00271DC3"/>
    <w:rsid w:val="00273CB2"/>
    <w:rsid w:val="00273CC6"/>
    <w:rsid w:val="00273F56"/>
    <w:rsid w:val="002760E7"/>
    <w:rsid w:val="0027662B"/>
    <w:rsid w:val="002767A5"/>
    <w:rsid w:val="00280002"/>
    <w:rsid w:val="00280143"/>
    <w:rsid w:val="002804DB"/>
    <w:rsid w:val="002812AA"/>
    <w:rsid w:val="00282425"/>
    <w:rsid w:val="002852BF"/>
    <w:rsid w:val="00286256"/>
    <w:rsid w:val="00286A27"/>
    <w:rsid w:val="002878AF"/>
    <w:rsid w:val="00287B5A"/>
    <w:rsid w:val="00287EF8"/>
    <w:rsid w:val="002912FD"/>
    <w:rsid w:val="00292178"/>
    <w:rsid w:val="002965C5"/>
    <w:rsid w:val="00297B78"/>
    <w:rsid w:val="00297DB8"/>
    <w:rsid w:val="00297E00"/>
    <w:rsid w:val="002A175E"/>
    <w:rsid w:val="002A371A"/>
    <w:rsid w:val="002A3ED2"/>
    <w:rsid w:val="002A4363"/>
    <w:rsid w:val="002A4C8B"/>
    <w:rsid w:val="002A67E3"/>
    <w:rsid w:val="002A7F35"/>
    <w:rsid w:val="002B0C3F"/>
    <w:rsid w:val="002B29DF"/>
    <w:rsid w:val="002B3C4B"/>
    <w:rsid w:val="002B45CF"/>
    <w:rsid w:val="002B46B9"/>
    <w:rsid w:val="002B4A17"/>
    <w:rsid w:val="002B4B1C"/>
    <w:rsid w:val="002B5365"/>
    <w:rsid w:val="002B7D03"/>
    <w:rsid w:val="002C0013"/>
    <w:rsid w:val="002C0189"/>
    <w:rsid w:val="002C07FC"/>
    <w:rsid w:val="002C0AE3"/>
    <w:rsid w:val="002C325E"/>
    <w:rsid w:val="002C3483"/>
    <w:rsid w:val="002C3A6E"/>
    <w:rsid w:val="002C4DAD"/>
    <w:rsid w:val="002C5C2A"/>
    <w:rsid w:val="002C5F59"/>
    <w:rsid w:val="002D0D18"/>
    <w:rsid w:val="002D11B1"/>
    <w:rsid w:val="002D1B79"/>
    <w:rsid w:val="002D2143"/>
    <w:rsid w:val="002D2369"/>
    <w:rsid w:val="002D25E4"/>
    <w:rsid w:val="002D43B0"/>
    <w:rsid w:val="002D4444"/>
    <w:rsid w:val="002D558E"/>
    <w:rsid w:val="002D5D01"/>
    <w:rsid w:val="002D75FA"/>
    <w:rsid w:val="002E073F"/>
    <w:rsid w:val="002E111A"/>
    <w:rsid w:val="002E1962"/>
    <w:rsid w:val="002E2429"/>
    <w:rsid w:val="002E361E"/>
    <w:rsid w:val="002E3958"/>
    <w:rsid w:val="002E631C"/>
    <w:rsid w:val="002E6545"/>
    <w:rsid w:val="002E6CCA"/>
    <w:rsid w:val="002E7C88"/>
    <w:rsid w:val="002F045B"/>
    <w:rsid w:val="002F1605"/>
    <w:rsid w:val="002F3762"/>
    <w:rsid w:val="002F3A31"/>
    <w:rsid w:val="002F466E"/>
    <w:rsid w:val="002F5352"/>
    <w:rsid w:val="002F54BF"/>
    <w:rsid w:val="002F5C80"/>
    <w:rsid w:val="002F5C9D"/>
    <w:rsid w:val="002F5F14"/>
    <w:rsid w:val="00300031"/>
    <w:rsid w:val="003009E1"/>
    <w:rsid w:val="003036E7"/>
    <w:rsid w:val="00304612"/>
    <w:rsid w:val="00305B3D"/>
    <w:rsid w:val="00306F13"/>
    <w:rsid w:val="003102AA"/>
    <w:rsid w:val="00310AE2"/>
    <w:rsid w:val="00312F6C"/>
    <w:rsid w:val="0031358C"/>
    <w:rsid w:val="00313616"/>
    <w:rsid w:val="00313A5F"/>
    <w:rsid w:val="003165E4"/>
    <w:rsid w:val="003171DA"/>
    <w:rsid w:val="0032081C"/>
    <w:rsid w:val="00321B8F"/>
    <w:rsid w:val="00322B27"/>
    <w:rsid w:val="00322D3A"/>
    <w:rsid w:val="00323037"/>
    <w:rsid w:val="00323113"/>
    <w:rsid w:val="003235F7"/>
    <w:rsid w:val="00325ACF"/>
    <w:rsid w:val="00327A29"/>
    <w:rsid w:val="00327BFD"/>
    <w:rsid w:val="00330328"/>
    <w:rsid w:val="0033042B"/>
    <w:rsid w:val="00330A88"/>
    <w:rsid w:val="0033301B"/>
    <w:rsid w:val="00333464"/>
    <w:rsid w:val="00333552"/>
    <w:rsid w:val="003344DD"/>
    <w:rsid w:val="0033484A"/>
    <w:rsid w:val="00335AB5"/>
    <w:rsid w:val="00337ED4"/>
    <w:rsid w:val="003404AE"/>
    <w:rsid w:val="003426DE"/>
    <w:rsid w:val="00342CE0"/>
    <w:rsid w:val="00343EFC"/>
    <w:rsid w:val="0034410C"/>
    <w:rsid w:val="00344126"/>
    <w:rsid w:val="003442F1"/>
    <w:rsid w:val="00344477"/>
    <w:rsid w:val="00344ABB"/>
    <w:rsid w:val="00344BB4"/>
    <w:rsid w:val="00345BA9"/>
    <w:rsid w:val="00353553"/>
    <w:rsid w:val="00353A66"/>
    <w:rsid w:val="003543A2"/>
    <w:rsid w:val="003546B5"/>
    <w:rsid w:val="00355B72"/>
    <w:rsid w:val="00356A23"/>
    <w:rsid w:val="003572ED"/>
    <w:rsid w:val="00357639"/>
    <w:rsid w:val="00357A02"/>
    <w:rsid w:val="003604C0"/>
    <w:rsid w:val="00360993"/>
    <w:rsid w:val="00361E40"/>
    <w:rsid w:val="003634BD"/>
    <w:rsid w:val="00363AD4"/>
    <w:rsid w:val="0036557E"/>
    <w:rsid w:val="003655EB"/>
    <w:rsid w:val="00365C6D"/>
    <w:rsid w:val="0037090A"/>
    <w:rsid w:val="00371DCA"/>
    <w:rsid w:val="00373427"/>
    <w:rsid w:val="0037391B"/>
    <w:rsid w:val="0037402B"/>
    <w:rsid w:val="00374AA5"/>
    <w:rsid w:val="003753A8"/>
    <w:rsid w:val="00375984"/>
    <w:rsid w:val="0038132B"/>
    <w:rsid w:val="00382345"/>
    <w:rsid w:val="00383189"/>
    <w:rsid w:val="00383328"/>
    <w:rsid w:val="003834F1"/>
    <w:rsid w:val="003842B3"/>
    <w:rsid w:val="003850C4"/>
    <w:rsid w:val="00385A7B"/>
    <w:rsid w:val="00385BCA"/>
    <w:rsid w:val="0039000A"/>
    <w:rsid w:val="00394980"/>
    <w:rsid w:val="003950A4"/>
    <w:rsid w:val="003953A9"/>
    <w:rsid w:val="00395A1E"/>
    <w:rsid w:val="00396309"/>
    <w:rsid w:val="00396727"/>
    <w:rsid w:val="00397A3B"/>
    <w:rsid w:val="00397EB2"/>
    <w:rsid w:val="003A01CF"/>
    <w:rsid w:val="003A26ED"/>
    <w:rsid w:val="003A2FA8"/>
    <w:rsid w:val="003A3457"/>
    <w:rsid w:val="003A3A27"/>
    <w:rsid w:val="003A3E17"/>
    <w:rsid w:val="003A5A1B"/>
    <w:rsid w:val="003A6E06"/>
    <w:rsid w:val="003A6FFF"/>
    <w:rsid w:val="003A749F"/>
    <w:rsid w:val="003A7746"/>
    <w:rsid w:val="003A7D56"/>
    <w:rsid w:val="003B0F3C"/>
    <w:rsid w:val="003B2A24"/>
    <w:rsid w:val="003B2FF5"/>
    <w:rsid w:val="003B6713"/>
    <w:rsid w:val="003B7F6C"/>
    <w:rsid w:val="003B7FD5"/>
    <w:rsid w:val="003C34E5"/>
    <w:rsid w:val="003C3C56"/>
    <w:rsid w:val="003C4210"/>
    <w:rsid w:val="003C423C"/>
    <w:rsid w:val="003C4B07"/>
    <w:rsid w:val="003C5542"/>
    <w:rsid w:val="003C5CAB"/>
    <w:rsid w:val="003C5EB5"/>
    <w:rsid w:val="003C6971"/>
    <w:rsid w:val="003C7FFA"/>
    <w:rsid w:val="003D1F90"/>
    <w:rsid w:val="003D3D8F"/>
    <w:rsid w:val="003D4254"/>
    <w:rsid w:val="003D46A1"/>
    <w:rsid w:val="003E0466"/>
    <w:rsid w:val="003E09EA"/>
    <w:rsid w:val="003E0C4C"/>
    <w:rsid w:val="003E13EC"/>
    <w:rsid w:val="003E15BB"/>
    <w:rsid w:val="003E344E"/>
    <w:rsid w:val="003E3F15"/>
    <w:rsid w:val="003E4F5E"/>
    <w:rsid w:val="003E50C3"/>
    <w:rsid w:val="003E6D7B"/>
    <w:rsid w:val="003E72A7"/>
    <w:rsid w:val="003E7CDA"/>
    <w:rsid w:val="003F1938"/>
    <w:rsid w:val="003F2A9E"/>
    <w:rsid w:val="003F2EEC"/>
    <w:rsid w:val="003F326D"/>
    <w:rsid w:val="003F3BD5"/>
    <w:rsid w:val="003F3D01"/>
    <w:rsid w:val="003F622A"/>
    <w:rsid w:val="003F6DE4"/>
    <w:rsid w:val="003F71B5"/>
    <w:rsid w:val="003F74E9"/>
    <w:rsid w:val="003F7B0B"/>
    <w:rsid w:val="00402393"/>
    <w:rsid w:val="00403B2D"/>
    <w:rsid w:val="0040416F"/>
    <w:rsid w:val="00404810"/>
    <w:rsid w:val="00404DAF"/>
    <w:rsid w:val="004052E4"/>
    <w:rsid w:val="0040545C"/>
    <w:rsid w:val="00410C48"/>
    <w:rsid w:val="00410FF3"/>
    <w:rsid w:val="004138F0"/>
    <w:rsid w:val="0041396D"/>
    <w:rsid w:val="004140B0"/>
    <w:rsid w:val="00415073"/>
    <w:rsid w:val="00415FC9"/>
    <w:rsid w:val="00416AD8"/>
    <w:rsid w:val="004200C4"/>
    <w:rsid w:val="004229C0"/>
    <w:rsid w:val="00422E82"/>
    <w:rsid w:val="004238BE"/>
    <w:rsid w:val="004279B2"/>
    <w:rsid w:val="00432542"/>
    <w:rsid w:val="00433E25"/>
    <w:rsid w:val="0043602A"/>
    <w:rsid w:val="00436D01"/>
    <w:rsid w:val="004373E7"/>
    <w:rsid w:val="0043752C"/>
    <w:rsid w:val="00437BCB"/>
    <w:rsid w:val="004408A8"/>
    <w:rsid w:val="00441487"/>
    <w:rsid w:val="00441621"/>
    <w:rsid w:val="004417AC"/>
    <w:rsid w:val="00442EB9"/>
    <w:rsid w:val="00445BC8"/>
    <w:rsid w:val="00445F40"/>
    <w:rsid w:val="00446271"/>
    <w:rsid w:val="0044665E"/>
    <w:rsid w:val="004474F5"/>
    <w:rsid w:val="00447B07"/>
    <w:rsid w:val="004501F1"/>
    <w:rsid w:val="0045090D"/>
    <w:rsid w:val="00451F53"/>
    <w:rsid w:val="00452518"/>
    <w:rsid w:val="004539BE"/>
    <w:rsid w:val="00454E91"/>
    <w:rsid w:val="00454E93"/>
    <w:rsid w:val="00456A16"/>
    <w:rsid w:val="00456E12"/>
    <w:rsid w:val="00457835"/>
    <w:rsid w:val="004613F2"/>
    <w:rsid w:val="0046207A"/>
    <w:rsid w:val="00462FBB"/>
    <w:rsid w:val="00466638"/>
    <w:rsid w:val="00467468"/>
    <w:rsid w:val="004675F8"/>
    <w:rsid w:val="00467626"/>
    <w:rsid w:val="0046771F"/>
    <w:rsid w:val="0047075B"/>
    <w:rsid w:val="00471FA6"/>
    <w:rsid w:val="004729FE"/>
    <w:rsid w:val="00472A1A"/>
    <w:rsid w:val="00472ECA"/>
    <w:rsid w:val="004741EC"/>
    <w:rsid w:val="00474279"/>
    <w:rsid w:val="00475459"/>
    <w:rsid w:val="00475654"/>
    <w:rsid w:val="00476021"/>
    <w:rsid w:val="0047726D"/>
    <w:rsid w:val="00481202"/>
    <w:rsid w:val="004818F2"/>
    <w:rsid w:val="00482341"/>
    <w:rsid w:val="004829D4"/>
    <w:rsid w:val="00483D33"/>
    <w:rsid w:val="00484821"/>
    <w:rsid w:val="004849B9"/>
    <w:rsid w:val="00487CB4"/>
    <w:rsid w:val="00487E25"/>
    <w:rsid w:val="00487EFE"/>
    <w:rsid w:val="00490BCA"/>
    <w:rsid w:val="00491612"/>
    <w:rsid w:val="00491D96"/>
    <w:rsid w:val="00492547"/>
    <w:rsid w:val="00494241"/>
    <w:rsid w:val="004957CE"/>
    <w:rsid w:val="00495B26"/>
    <w:rsid w:val="00496FAE"/>
    <w:rsid w:val="004A0845"/>
    <w:rsid w:val="004A0E67"/>
    <w:rsid w:val="004A24D0"/>
    <w:rsid w:val="004A2593"/>
    <w:rsid w:val="004A435D"/>
    <w:rsid w:val="004A55AF"/>
    <w:rsid w:val="004A5710"/>
    <w:rsid w:val="004A5AA7"/>
    <w:rsid w:val="004A728C"/>
    <w:rsid w:val="004A74E0"/>
    <w:rsid w:val="004A783D"/>
    <w:rsid w:val="004B10DD"/>
    <w:rsid w:val="004B2E92"/>
    <w:rsid w:val="004B6285"/>
    <w:rsid w:val="004B65B7"/>
    <w:rsid w:val="004B68D4"/>
    <w:rsid w:val="004C088D"/>
    <w:rsid w:val="004C1398"/>
    <w:rsid w:val="004C178E"/>
    <w:rsid w:val="004C17D4"/>
    <w:rsid w:val="004C222D"/>
    <w:rsid w:val="004C2703"/>
    <w:rsid w:val="004C4488"/>
    <w:rsid w:val="004C7AD9"/>
    <w:rsid w:val="004D11EC"/>
    <w:rsid w:val="004D16F6"/>
    <w:rsid w:val="004D172C"/>
    <w:rsid w:val="004D2B4B"/>
    <w:rsid w:val="004D2C16"/>
    <w:rsid w:val="004D3002"/>
    <w:rsid w:val="004D33B8"/>
    <w:rsid w:val="004D3D17"/>
    <w:rsid w:val="004D4B4F"/>
    <w:rsid w:val="004D4E63"/>
    <w:rsid w:val="004D524D"/>
    <w:rsid w:val="004E12CC"/>
    <w:rsid w:val="004E1B75"/>
    <w:rsid w:val="004E1D48"/>
    <w:rsid w:val="004E7057"/>
    <w:rsid w:val="004F1A9E"/>
    <w:rsid w:val="004F1D0E"/>
    <w:rsid w:val="004F1D69"/>
    <w:rsid w:val="004F22DF"/>
    <w:rsid w:val="004F2C75"/>
    <w:rsid w:val="004F3138"/>
    <w:rsid w:val="004F3E98"/>
    <w:rsid w:val="004F414D"/>
    <w:rsid w:val="004F4AC8"/>
    <w:rsid w:val="004F50A6"/>
    <w:rsid w:val="004F6324"/>
    <w:rsid w:val="004F6E63"/>
    <w:rsid w:val="004F778E"/>
    <w:rsid w:val="004F7B6D"/>
    <w:rsid w:val="0050045B"/>
    <w:rsid w:val="00500FB5"/>
    <w:rsid w:val="00501794"/>
    <w:rsid w:val="00502350"/>
    <w:rsid w:val="005027BF"/>
    <w:rsid w:val="005029CA"/>
    <w:rsid w:val="0050379B"/>
    <w:rsid w:val="00503BD5"/>
    <w:rsid w:val="00503FB1"/>
    <w:rsid w:val="00504949"/>
    <w:rsid w:val="00504E05"/>
    <w:rsid w:val="00505656"/>
    <w:rsid w:val="00505BFC"/>
    <w:rsid w:val="0050601B"/>
    <w:rsid w:val="00510128"/>
    <w:rsid w:val="00510BC2"/>
    <w:rsid w:val="00511B6F"/>
    <w:rsid w:val="00511C9B"/>
    <w:rsid w:val="00514273"/>
    <w:rsid w:val="005176A9"/>
    <w:rsid w:val="00517BA0"/>
    <w:rsid w:val="0052054A"/>
    <w:rsid w:val="00523877"/>
    <w:rsid w:val="00524E38"/>
    <w:rsid w:val="00526687"/>
    <w:rsid w:val="00527155"/>
    <w:rsid w:val="0053075F"/>
    <w:rsid w:val="005311E3"/>
    <w:rsid w:val="00531DC0"/>
    <w:rsid w:val="00533B5D"/>
    <w:rsid w:val="0053412A"/>
    <w:rsid w:val="005347ED"/>
    <w:rsid w:val="00535042"/>
    <w:rsid w:val="005354A0"/>
    <w:rsid w:val="0053558F"/>
    <w:rsid w:val="00535DCA"/>
    <w:rsid w:val="00536B37"/>
    <w:rsid w:val="005379A4"/>
    <w:rsid w:val="00540C34"/>
    <w:rsid w:val="00540C48"/>
    <w:rsid w:val="00544578"/>
    <w:rsid w:val="00550BC6"/>
    <w:rsid w:val="00551242"/>
    <w:rsid w:val="00551D83"/>
    <w:rsid w:val="00553615"/>
    <w:rsid w:val="00554248"/>
    <w:rsid w:val="0055457D"/>
    <w:rsid w:val="005575C5"/>
    <w:rsid w:val="005575F0"/>
    <w:rsid w:val="005576EA"/>
    <w:rsid w:val="0055785B"/>
    <w:rsid w:val="00557BEE"/>
    <w:rsid w:val="00557CCA"/>
    <w:rsid w:val="0056157C"/>
    <w:rsid w:val="0056239F"/>
    <w:rsid w:val="005623C0"/>
    <w:rsid w:val="005623E2"/>
    <w:rsid w:val="0056289E"/>
    <w:rsid w:val="00562F6D"/>
    <w:rsid w:val="00567F03"/>
    <w:rsid w:val="00570951"/>
    <w:rsid w:val="00571BE8"/>
    <w:rsid w:val="00572E29"/>
    <w:rsid w:val="00574D11"/>
    <w:rsid w:val="00575389"/>
    <w:rsid w:val="00576B18"/>
    <w:rsid w:val="00576E45"/>
    <w:rsid w:val="0058027B"/>
    <w:rsid w:val="00581017"/>
    <w:rsid w:val="005818B3"/>
    <w:rsid w:val="00586128"/>
    <w:rsid w:val="005862DC"/>
    <w:rsid w:val="005863AF"/>
    <w:rsid w:val="005864DB"/>
    <w:rsid w:val="00592C8A"/>
    <w:rsid w:val="00592D76"/>
    <w:rsid w:val="005941AE"/>
    <w:rsid w:val="00594D33"/>
    <w:rsid w:val="00594D80"/>
    <w:rsid w:val="005966C7"/>
    <w:rsid w:val="005978EB"/>
    <w:rsid w:val="005A03F9"/>
    <w:rsid w:val="005A0ADC"/>
    <w:rsid w:val="005A151A"/>
    <w:rsid w:val="005A1CE8"/>
    <w:rsid w:val="005A2437"/>
    <w:rsid w:val="005A3B01"/>
    <w:rsid w:val="005A3C92"/>
    <w:rsid w:val="005A3E2C"/>
    <w:rsid w:val="005A407D"/>
    <w:rsid w:val="005A4DDD"/>
    <w:rsid w:val="005A6AF0"/>
    <w:rsid w:val="005A7894"/>
    <w:rsid w:val="005B16A9"/>
    <w:rsid w:val="005B2636"/>
    <w:rsid w:val="005B2689"/>
    <w:rsid w:val="005B299E"/>
    <w:rsid w:val="005B6974"/>
    <w:rsid w:val="005B6DFB"/>
    <w:rsid w:val="005B6F54"/>
    <w:rsid w:val="005B782A"/>
    <w:rsid w:val="005B7A8B"/>
    <w:rsid w:val="005B7DD9"/>
    <w:rsid w:val="005C059A"/>
    <w:rsid w:val="005C1901"/>
    <w:rsid w:val="005C3B6B"/>
    <w:rsid w:val="005C41AF"/>
    <w:rsid w:val="005C41E1"/>
    <w:rsid w:val="005C46DB"/>
    <w:rsid w:val="005C53B6"/>
    <w:rsid w:val="005C6AF4"/>
    <w:rsid w:val="005C798C"/>
    <w:rsid w:val="005C7F9E"/>
    <w:rsid w:val="005D16BD"/>
    <w:rsid w:val="005D3183"/>
    <w:rsid w:val="005D3C77"/>
    <w:rsid w:val="005D3E6D"/>
    <w:rsid w:val="005D5071"/>
    <w:rsid w:val="005D6DF3"/>
    <w:rsid w:val="005D7CF3"/>
    <w:rsid w:val="005E0FA2"/>
    <w:rsid w:val="005E27A3"/>
    <w:rsid w:val="005E3132"/>
    <w:rsid w:val="005E38A8"/>
    <w:rsid w:val="005E3A3A"/>
    <w:rsid w:val="005E55E8"/>
    <w:rsid w:val="005E692B"/>
    <w:rsid w:val="005E6DBF"/>
    <w:rsid w:val="005E6F7F"/>
    <w:rsid w:val="005F01F7"/>
    <w:rsid w:val="005F035E"/>
    <w:rsid w:val="005F2AE0"/>
    <w:rsid w:val="005F3D6A"/>
    <w:rsid w:val="005F49FD"/>
    <w:rsid w:val="005F4A05"/>
    <w:rsid w:val="005F4B55"/>
    <w:rsid w:val="005F5BC2"/>
    <w:rsid w:val="005F6EEF"/>
    <w:rsid w:val="00600A9A"/>
    <w:rsid w:val="00601672"/>
    <w:rsid w:val="00606546"/>
    <w:rsid w:val="00610562"/>
    <w:rsid w:val="0061076C"/>
    <w:rsid w:val="00610B8B"/>
    <w:rsid w:val="00613EF6"/>
    <w:rsid w:val="00614115"/>
    <w:rsid w:val="006153C3"/>
    <w:rsid w:val="00616CD3"/>
    <w:rsid w:val="006172FF"/>
    <w:rsid w:val="0061761A"/>
    <w:rsid w:val="00617ED6"/>
    <w:rsid w:val="00617F0B"/>
    <w:rsid w:val="00620471"/>
    <w:rsid w:val="0062101E"/>
    <w:rsid w:val="0062134B"/>
    <w:rsid w:val="00622A06"/>
    <w:rsid w:val="00622F22"/>
    <w:rsid w:val="00625599"/>
    <w:rsid w:val="0062592C"/>
    <w:rsid w:val="00626FC6"/>
    <w:rsid w:val="00630688"/>
    <w:rsid w:val="00630771"/>
    <w:rsid w:val="00630B66"/>
    <w:rsid w:val="00632E2D"/>
    <w:rsid w:val="0063443F"/>
    <w:rsid w:val="006344D2"/>
    <w:rsid w:val="00634695"/>
    <w:rsid w:val="006353DC"/>
    <w:rsid w:val="00637CF9"/>
    <w:rsid w:val="00641618"/>
    <w:rsid w:val="006429B7"/>
    <w:rsid w:val="00642A98"/>
    <w:rsid w:val="00642C78"/>
    <w:rsid w:val="00643004"/>
    <w:rsid w:val="00645A58"/>
    <w:rsid w:val="00645F5B"/>
    <w:rsid w:val="00646456"/>
    <w:rsid w:val="00646CDE"/>
    <w:rsid w:val="00647A44"/>
    <w:rsid w:val="0065107D"/>
    <w:rsid w:val="006516CC"/>
    <w:rsid w:val="00651B36"/>
    <w:rsid w:val="00651C32"/>
    <w:rsid w:val="00652374"/>
    <w:rsid w:val="006547E2"/>
    <w:rsid w:val="006553CB"/>
    <w:rsid w:val="00655F06"/>
    <w:rsid w:val="00656A55"/>
    <w:rsid w:val="00656D43"/>
    <w:rsid w:val="006611C8"/>
    <w:rsid w:val="0066226E"/>
    <w:rsid w:val="00663F2C"/>
    <w:rsid w:val="006641D5"/>
    <w:rsid w:val="00664C12"/>
    <w:rsid w:val="00664F93"/>
    <w:rsid w:val="00665BD3"/>
    <w:rsid w:val="00670445"/>
    <w:rsid w:val="00670B5F"/>
    <w:rsid w:val="0067119A"/>
    <w:rsid w:val="0067357E"/>
    <w:rsid w:val="00674714"/>
    <w:rsid w:val="006753F7"/>
    <w:rsid w:val="00676F4A"/>
    <w:rsid w:val="006772E5"/>
    <w:rsid w:val="00677A6E"/>
    <w:rsid w:val="00682429"/>
    <w:rsid w:val="00683B24"/>
    <w:rsid w:val="0068619A"/>
    <w:rsid w:val="006864BF"/>
    <w:rsid w:val="00687093"/>
    <w:rsid w:val="0069107D"/>
    <w:rsid w:val="006920B9"/>
    <w:rsid w:val="00693176"/>
    <w:rsid w:val="00694745"/>
    <w:rsid w:val="00694BAC"/>
    <w:rsid w:val="00695D4E"/>
    <w:rsid w:val="006A2406"/>
    <w:rsid w:val="006A262D"/>
    <w:rsid w:val="006A27C1"/>
    <w:rsid w:val="006A44E0"/>
    <w:rsid w:val="006A458A"/>
    <w:rsid w:val="006A4929"/>
    <w:rsid w:val="006A5813"/>
    <w:rsid w:val="006A62D7"/>
    <w:rsid w:val="006A723F"/>
    <w:rsid w:val="006B463A"/>
    <w:rsid w:val="006B4B4E"/>
    <w:rsid w:val="006B6CF2"/>
    <w:rsid w:val="006B72A3"/>
    <w:rsid w:val="006B7570"/>
    <w:rsid w:val="006B7D0B"/>
    <w:rsid w:val="006C06E8"/>
    <w:rsid w:val="006C2AED"/>
    <w:rsid w:val="006C336E"/>
    <w:rsid w:val="006C4937"/>
    <w:rsid w:val="006C5696"/>
    <w:rsid w:val="006C5BC1"/>
    <w:rsid w:val="006C60A6"/>
    <w:rsid w:val="006C7C9C"/>
    <w:rsid w:val="006D02F1"/>
    <w:rsid w:val="006D20DC"/>
    <w:rsid w:val="006D4534"/>
    <w:rsid w:val="006D5500"/>
    <w:rsid w:val="006D6355"/>
    <w:rsid w:val="006D6B84"/>
    <w:rsid w:val="006D790F"/>
    <w:rsid w:val="006D7D78"/>
    <w:rsid w:val="006E02A8"/>
    <w:rsid w:val="006E03E0"/>
    <w:rsid w:val="006E0B5A"/>
    <w:rsid w:val="006E0D79"/>
    <w:rsid w:val="006E34B5"/>
    <w:rsid w:val="006E4F67"/>
    <w:rsid w:val="006F02DD"/>
    <w:rsid w:val="006F0F25"/>
    <w:rsid w:val="006F2FA0"/>
    <w:rsid w:val="006F37F0"/>
    <w:rsid w:val="006F3AF4"/>
    <w:rsid w:val="006F4396"/>
    <w:rsid w:val="006F5850"/>
    <w:rsid w:val="006F6FCF"/>
    <w:rsid w:val="006F731C"/>
    <w:rsid w:val="007002E5"/>
    <w:rsid w:val="007012AB"/>
    <w:rsid w:val="007015DE"/>
    <w:rsid w:val="007018A4"/>
    <w:rsid w:val="00701A7D"/>
    <w:rsid w:val="00701C66"/>
    <w:rsid w:val="00705943"/>
    <w:rsid w:val="007059F1"/>
    <w:rsid w:val="00705EE5"/>
    <w:rsid w:val="007067B7"/>
    <w:rsid w:val="00706D52"/>
    <w:rsid w:val="00707FAC"/>
    <w:rsid w:val="007105A7"/>
    <w:rsid w:val="0071067D"/>
    <w:rsid w:val="00710AFF"/>
    <w:rsid w:val="00711805"/>
    <w:rsid w:val="007125E8"/>
    <w:rsid w:val="00713F5A"/>
    <w:rsid w:val="00714644"/>
    <w:rsid w:val="00714B66"/>
    <w:rsid w:val="00714BF0"/>
    <w:rsid w:val="00714F7F"/>
    <w:rsid w:val="0071569A"/>
    <w:rsid w:val="0071667E"/>
    <w:rsid w:val="00717830"/>
    <w:rsid w:val="0072027D"/>
    <w:rsid w:val="00720748"/>
    <w:rsid w:val="007225F6"/>
    <w:rsid w:val="007229E5"/>
    <w:rsid w:val="00722C66"/>
    <w:rsid w:val="007266F6"/>
    <w:rsid w:val="00726908"/>
    <w:rsid w:val="00730C0B"/>
    <w:rsid w:val="00730CDB"/>
    <w:rsid w:val="00733432"/>
    <w:rsid w:val="007336B6"/>
    <w:rsid w:val="00733C4F"/>
    <w:rsid w:val="00734F64"/>
    <w:rsid w:val="00735DF7"/>
    <w:rsid w:val="0074015D"/>
    <w:rsid w:val="00740421"/>
    <w:rsid w:val="0074098E"/>
    <w:rsid w:val="0074113B"/>
    <w:rsid w:val="0074338C"/>
    <w:rsid w:val="00743F0C"/>
    <w:rsid w:val="007443C7"/>
    <w:rsid w:val="00744579"/>
    <w:rsid w:val="00746541"/>
    <w:rsid w:val="00747784"/>
    <w:rsid w:val="007516D2"/>
    <w:rsid w:val="007527DF"/>
    <w:rsid w:val="00753CFB"/>
    <w:rsid w:val="0075521D"/>
    <w:rsid w:val="00755D14"/>
    <w:rsid w:val="007572CB"/>
    <w:rsid w:val="00757EFF"/>
    <w:rsid w:val="0076018C"/>
    <w:rsid w:val="00760858"/>
    <w:rsid w:val="0076096D"/>
    <w:rsid w:val="00761857"/>
    <w:rsid w:val="00762D0F"/>
    <w:rsid w:val="00763455"/>
    <w:rsid w:val="00763565"/>
    <w:rsid w:val="00763E0E"/>
    <w:rsid w:val="00764EBD"/>
    <w:rsid w:val="00766C12"/>
    <w:rsid w:val="007704A1"/>
    <w:rsid w:val="00772663"/>
    <w:rsid w:val="00773282"/>
    <w:rsid w:val="0077330E"/>
    <w:rsid w:val="00774623"/>
    <w:rsid w:val="00774A8E"/>
    <w:rsid w:val="00776443"/>
    <w:rsid w:val="00776770"/>
    <w:rsid w:val="00781F5F"/>
    <w:rsid w:val="00783F0E"/>
    <w:rsid w:val="0078575B"/>
    <w:rsid w:val="007858C2"/>
    <w:rsid w:val="007859E2"/>
    <w:rsid w:val="00790E5B"/>
    <w:rsid w:val="007916AE"/>
    <w:rsid w:val="007918DC"/>
    <w:rsid w:val="0079193F"/>
    <w:rsid w:val="00793A6E"/>
    <w:rsid w:val="00793FE5"/>
    <w:rsid w:val="0079428B"/>
    <w:rsid w:val="00794D01"/>
    <w:rsid w:val="00794D29"/>
    <w:rsid w:val="007954AF"/>
    <w:rsid w:val="00796FA0"/>
    <w:rsid w:val="007972B5"/>
    <w:rsid w:val="00797E48"/>
    <w:rsid w:val="007A059D"/>
    <w:rsid w:val="007A174C"/>
    <w:rsid w:val="007A3048"/>
    <w:rsid w:val="007A3E25"/>
    <w:rsid w:val="007A412C"/>
    <w:rsid w:val="007A443A"/>
    <w:rsid w:val="007A695A"/>
    <w:rsid w:val="007B0D22"/>
    <w:rsid w:val="007B2C31"/>
    <w:rsid w:val="007B4979"/>
    <w:rsid w:val="007B700C"/>
    <w:rsid w:val="007B72AB"/>
    <w:rsid w:val="007B72D7"/>
    <w:rsid w:val="007C2D9E"/>
    <w:rsid w:val="007C48FA"/>
    <w:rsid w:val="007C4E8C"/>
    <w:rsid w:val="007C619B"/>
    <w:rsid w:val="007C7427"/>
    <w:rsid w:val="007C7DDD"/>
    <w:rsid w:val="007D3D44"/>
    <w:rsid w:val="007D4731"/>
    <w:rsid w:val="007D515C"/>
    <w:rsid w:val="007D69D8"/>
    <w:rsid w:val="007D7CCF"/>
    <w:rsid w:val="007E0185"/>
    <w:rsid w:val="007E1829"/>
    <w:rsid w:val="007E3E11"/>
    <w:rsid w:val="007E5204"/>
    <w:rsid w:val="007E5428"/>
    <w:rsid w:val="007E57CA"/>
    <w:rsid w:val="007E5C66"/>
    <w:rsid w:val="007E5CF4"/>
    <w:rsid w:val="007E6AC4"/>
    <w:rsid w:val="007E7290"/>
    <w:rsid w:val="007E745C"/>
    <w:rsid w:val="007E74E1"/>
    <w:rsid w:val="007E7588"/>
    <w:rsid w:val="007F0B25"/>
    <w:rsid w:val="007F2FFE"/>
    <w:rsid w:val="007F3045"/>
    <w:rsid w:val="007F32D6"/>
    <w:rsid w:val="007F3BD6"/>
    <w:rsid w:val="007F547B"/>
    <w:rsid w:val="007F7722"/>
    <w:rsid w:val="007F7E3A"/>
    <w:rsid w:val="008044CF"/>
    <w:rsid w:val="00805D4F"/>
    <w:rsid w:val="0081055D"/>
    <w:rsid w:val="0081092F"/>
    <w:rsid w:val="008119EF"/>
    <w:rsid w:val="00811B62"/>
    <w:rsid w:val="008123BA"/>
    <w:rsid w:val="00812CD1"/>
    <w:rsid w:val="00813959"/>
    <w:rsid w:val="00813BF2"/>
    <w:rsid w:val="008141E6"/>
    <w:rsid w:val="0081695E"/>
    <w:rsid w:val="0081779A"/>
    <w:rsid w:val="00817A2F"/>
    <w:rsid w:val="00820613"/>
    <w:rsid w:val="00820ECB"/>
    <w:rsid w:val="008213C0"/>
    <w:rsid w:val="00822AA2"/>
    <w:rsid w:val="008236E6"/>
    <w:rsid w:val="00824E90"/>
    <w:rsid w:val="00826E91"/>
    <w:rsid w:val="008303EB"/>
    <w:rsid w:val="008311EB"/>
    <w:rsid w:val="00832830"/>
    <w:rsid w:val="00835817"/>
    <w:rsid w:val="00835F72"/>
    <w:rsid w:val="00836D9F"/>
    <w:rsid w:val="008376B5"/>
    <w:rsid w:val="00842A3D"/>
    <w:rsid w:val="008431C6"/>
    <w:rsid w:val="0084425F"/>
    <w:rsid w:val="0084451C"/>
    <w:rsid w:val="00844E18"/>
    <w:rsid w:val="00845CD4"/>
    <w:rsid w:val="00846ACC"/>
    <w:rsid w:val="0084761F"/>
    <w:rsid w:val="008500CB"/>
    <w:rsid w:val="00850467"/>
    <w:rsid w:val="008504D2"/>
    <w:rsid w:val="00850868"/>
    <w:rsid w:val="00852870"/>
    <w:rsid w:val="00852DBB"/>
    <w:rsid w:val="0085344B"/>
    <w:rsid w:val="00855342"/>
    <w:rsid w:val="00856479"/>
    <w:rsid w:val="00856BA4"/>
    <w:rsid w:val="00860F98"/>
    <w:rsid w:val="008612ED"/>
    <w:rsid w:val="0086165D"/>
    <w:rsid w:val="00862469"/>
    <w:rsid w:val="00862CD4"/>
    <w:rsid w:val="00863A07"/>
    <w:rsid w:val="00864584"/>
    <w:rsid w:val="0086624D"/>
    <w:rsid w:val="00866C45"/>
    <w:rsid w:val="00870FA3"/>
    <w:rsid w:val="00873369"/>
    <w:rsid w:val="00873E2D"/>
    <w:rsid w:val="008754C9"/>
    <w:rsid w:val="00875C2D"/>
    <w:rsid w:val="00876547"/>
    <w:rsid w:val="00877A1A"/>
    <w:rsid w:val="008806FC"/>
    <w:rsid w:val="00880B9E"/>
    <w:rsid w:val="0088169F"/>
    <w:rsid w:val="00883A6E"/>
    <w:rsid w:val="00883E20"/>
    <w:rsid w:val="0088430D"/>
    <w:rsid w:val="00885331"/>
    <w:rsid w:val="0088533D"/>
    <w:rsid w:val="00885431"/>
    <w:rsid w:val="008874BC"/>
    <w:rsid w:val="00887574"/>
    <w:rsid w:val="00887C39"/>
    <w:rsid w:val="00891ACA"/>
    <w:rsid w:val="00891BA6"/>
    <w:rsid w:val="00891D11"/>
    <w:rsid w:val="0089250C"/>
    <w:rsid w:val="00892960"/>
    <w:rsid w:val="00892FC6"/>
    <w:rsid w:val="00894B1F"/>
    <w:rsid w:val="008953B8"/>
    <w:rsid w:val="008957CA"/>
    <w:rsid w:val="00896828"/>
    <w:rsid w:val="00897754"/>
    <w:rsid w:val="008A2225"/>
    <w:rsid w:val="008A276E"/>
    <w:rsid w:val="008A2BA4"/>
    <w:rsid w:val="008A308A"/>
    <w:rsid w:val="008A49F9"/>
    <w:rsid w:val="008A5520"/>
    <w:rsid w:val="008B1A79"/>
    <w:rsid w:val="008B2950"/>
    <w:rsid w:val="008B4221"/>
    <w:rsid w:val="008B47D2"/>
    <w:rsid w:val="008B5998"/>
    <w:rsid w:val="008B5C0B"/>
    <w:rsid w:val="008B7F23"/>
    <w:rsid w:val="008B7FFA"/>
    <w:rsid w:val="008C1012"/>
    <w:rsid w:val="008C276C"/>
    <w:rsid w:val="008C32A4"/>
    <w:rsid w:val="008C739A"/>
    <w:rsid w:val="008C78F9"/>
    <w:rsid w:val="008D0AA6"/>
    <w:rsid w:val="008D0E5D"/>
    <w:rsid w:val="008D1120"/>
    <w:rsid w:val="008D1418"/>
    <w:rsid w:val="008D2E57"/>
    <w:rsid w:val="008D3957"/>
    <w:rsid w:val="008D41C4"/>
    <w:rsid w:val="008D51A0"/>
    <w:rsid w:val="008D5314"/>
    <w:rsid w:val="008D595B"/>
    <w:rsid w:val="008D784D"/>
    <w:rsid w:val="008E0F50"/>
    <w:rsid w:val="008E2B09"/>
    <w:rsid w:val="008E32F0"/>
    <w:rsid w:val="008E37F2"/>
    <w:rsid w:val="008E38E9"/>
    <w:rsid w:val="008E39C4"/>
    <w:rsid w:val="008E4299"/>
    <w:rsid w:val="008E4BAF"/>
    <w:rsid w:val="008E4E02"/>
    <w:rsid w:val="008E51E0"/>
    <w:rsid w:val="008E530E"/>
    <w:rsid w:val="008E57FD"/>
    <w:rsid w:val="008E5ED9"/>
    <w:rsid w:val="008E6CBB"/>
    <w:rsid w:val="008E79D2"/>
    <w:rsid w:val="008F049C"/>
    <w:rsid w:val="008F24CC"/>
    <w:rsid w:val="008F3BE2"/>
    <w:rsid w:val="008F3D96"/>
    <w:rsid w:val="008F3E21"/>
    <w:rsid w:val="008F3E68"/>
    <w:rsid w:val="008F722A"/>
    <w:rsid w:val="008F77EB"/>
    <w:rsid w:val="00900417"/>
    <w:rsid w:val="0090289D"/>
    <w:rsid w:val="00902E34"/>
    <w:rsid w:val="00904A87"/>
    <w:rsid w:val="009053A2"/>
    <w:rsid w:val="00905542"/>
    <w:rsid w:val="00905D36"/>
    <w:rsid w:val="00906C7A"/>
    <w:rsid w:val="009075FE"/>
    <w:rsid w:val="0090787C"/>
    <w:rsid w:val="00910A54"/>
    <w:rsid w:val="00913CB7"/>
    <w:rsid w:val="00914C4D"/>
    <w:rsid w:val="009153A4"/>
    <w:rsid w:val="0091580F"/>
    <w:rsid w:val="00915C31"/>
    <w:rsid w:val="00916D35"/>
    <w:rsid w:val="0091718C"/>
    <w:rsid w:val="009171F5"/>
    <w:rsid w:val="00917451"/>
    <w:rsid w:val="0092005E"/>
    <w:rsid w:val="00920F18"/>
    <w:rsid w:val="009219EC"/>
    <w:rsid w:val="009226D3"/>
    <w:rsid w:val="00925C43"/>
    <w:rsid w:val="009267E2"/>
    <w:rsid w:val="00927BAC"/>
    <w:rsid w:val="009308E5"/>
    <w:rsid w:val="00932079"/>
    <w:rsid w:val="00932293"/>
    <w:rsid w:val="0093251B"/>
    <w:rsid w:val="00932E53"/>
    <w:rsid w:val="00932EC6"/>
    <w:rsid w:val="00933896"/>
    <w:rsid w:val="0093415F"/>
    <w:rsid w:val="009343A6"/>
    <w:rsid w:val="00934A38"/>
    <w:rsid w:val="009354DB"/>
    <w:rsid w:val="009363EE"/>
    <w:rsid w:val="009404C4"/>
    <w:rsid w:val="00942A0C"/>
    <w:rsid w:val="00942C80"/>
    <w:rsid w:val="00944BE5"/>
    <w:rsid w:val="00945F00"/>
    <w:rsid w:val="00946E17"/>
    <w:rsid w:val="00947A6A"/>
    <w:rsid w:val="009520DF"/>
    <w:rsid w:val="0095317E"/>
    <w:rsid w:val="00953449"/>
    <w:rsid w:val="0095379C"/>
    <w:rsid w:val="009542D7"/>
    <w:rsid w:val="00954CB1"/>
    <w:rsid w:val="00955616"/>
    <w:rsid w:val="0095563A"/>
    <w:rsid w:val="00956B42"/>
    <w:rsid w:val="00957E91"/>
    <w:rsid w:val="009610AA"/>
    <w:rsid w:val="009616C1"/>
    <w:rsid w:val="009621FD"/>
    <w:rsid w:val="00962359"/>
    <w:rsid w:val="0096318D"/>
    <w:rsid w:val="00963962"/>
    <w:rsid w:val="00963B40"/>
    <w:rsid w:val="009644FE"/>
    <w:rsid w:val="00965757"/>
    <w:rsid w:val="00965D90"/>
    <w:rsid w:val="00966637"/>
    <w:rsid w:val="00966A08"/>
    <w:rsid w:val="0096761A"/>
    <w:rsid w:val="009676AA"/>
    <w:rsid w:val="0097133C"/>
    <w:rsid w:val="00971367"/>
    <w:rsid w:val="00971658"/>
    <w:rsid w:val="00974495"/>
    <w:rsid w:val="0097489F"/>
    <w:rsid w:val="0097566E"/>
    <w:rsid w:val="00976DED"/>
    <w:rsid w:val="009770C2"/>
    <w:rsid w:val="00980213"/>
    <w:rsid w:val="0098030B"/>
    <w:rsid w:val="00980B74"/>
    <w:rsid w:val="00982689"/>
    <w:rsid w:val="00983B4E"/>
    <w:rsid w:val="00983F09"/>
    <w:rsid w:val="00983F2D"/>
    <w:rsid w:val="00984C46"/>
    <w:rsid w:val="009862AE"/>
    <w:rsid w:val="00986732"/>
    <w:rsid w:val="009867E1"/>
    <w:rsid w:val="00987D96"/>
    <w:rsid w:val="00990D78"/>
    <w:rsid w:val="0099239D"/>
    <w:rsid w:val="009926AF"/>
    <w:rsid w:val="00992B3F"/>
    <w:rsid w:val="00992EA0"/>
    <w:rsid w:val="009949C6"/>
    <w:rsid w:val="009962E9"/>
    <w:rsid w:val="00996FA4"/>
    <w:rsid w:val="00997939"/>
    <w:rsid w:val="00997DDE"/>
    <w:rsid w:val="009A067D"/>
    <w:rsid w:val="009A291F"/>
    <w:rsid w:val="009A2B1A"/>
    <w:rsid w:val="009A5006"/>
    <w:rsid w:val="009A56B9"/>
    <w:rsid w:val="009A5D51"/>
    <w:rsid w:val="009A6469"/>
    <w:rsid w:val="009A6756"/>
    <w:rsid w:val="009A67D1"/>
    <w:rsid w:val="009A6E00"/>
    <w:rsid w:val="009B1798"/>
    <w:rsid w:val="009B260C"/>
    <w:rsid w:val="009B2BC0"/>
    <w:rsid w:val="009B3601"/>
    <w:rsid w:val="009C4240"/>
    <w:rsid w:val="009C4561"/>
    <w:rsid w:val="009C5AEB"/>
    <w:rsid w:val="009D05E6"/>
    <w:rsid w:val="009D0FED"/>
    <w:rsid w:val="009D18DB"/>
    <w:rsid w:val="009D2AEB"/>
    <w:rsid w:val="009D5CC0"/>
    <w:rsid w:val="009D6304"/>
    <w:rsid w:val="009D6F8C"/>
    <w:rsid w:val="009E1769"/>
    <w:rsid w:val="009E72AF"/>
    <w:rsid w:val="009F1248"/>
    <w:rsid w:val="009F2396"/>
    <w:rsid w:val="009F4230"/>
    <w:rsid w:val="009F4B85"/>
    <w:rsid w:val="009F4C91"/>
    <w:rsid w:val="009F5271"/>
    <w:rsid w:val="009F54F8"/>
    <w:rsid w:val="009F6870"/>
    <w:rsid w:val="009F756F"/>
    <w:rsid w:val="00A003DB"/>
    <w:rsid w:val="00A00BED"/>
    <w:rsid w:val="00A01CB2"/>
    <w:rsid w:val="00A01ECF"/>
    <w:rsid w:val="00A02B4E"/>
    <w:rsid w:val="00A037E5"/>
    <w:rsid w:val="00A060B1"/>
    <w:rsid w:val="00A079D8"/>
    <w:rsid w:val="00A1039F"/>
    <w:rsid w:val="00A10456"/>
    <w:rsid w:val="00A107EA"/>
    <w:rsid w:val="00A12147"/>
    <w:rsid w:val="00A125E4"/>
    <w:rsid w:val="00A125F2"/>
    <w:rsid w:val="00A1291F"/>
    <w:rsid w:val="00A202EA"/>
    <w:rsid w:val="00A21AAD"/>
    <w:rsid w:val="00A21EA6"/>
    <w:rsid w:val="00A23ECF"/>
    <w:rsid w:val="00A24018"/>
    <w:rsid w:val="00A25131"/>
    <w:rsid w:val="00A25571"/>
    <w:rsid w:val="00A25C86"/>
    <w:rsid w:val="00A2794B"/>
    <w:rsid w:val="00A3104E"/>
    <w:rsid w:val="00A3128E"/>
    <w:rsid w:val="00A328C8"/>
    <w:rsid w:val="00A33B08"/>
    <w:rsid w:val="00A35B13"/>
    <w:rsid w:val="00A368BF"/>
    <w:rsid w:val="00A3709C"/>
    <w:rsid w:val="00A4101D"/>
    <w:rsid w:val="00A41DB9"/>
    <w:rsid w:val="00A42084"/>
    <w:rsid w:val="00A422B1"/>
    <w:rsid w:val="00A4417D"/>
    <w:rsid w:val="00A44F6F"/>
    <w:rsid w:val="00A451FE"/>
    <w:rsid w:val="00A47CEA"/>
    <w:rsid w:val="00A51FB4"/>
    <w:rsid w:val="00A5248B"/>
    <w:rsid w:val="00A5354B"/>
    <w:rsid w:val="00A544ED"/>
    <w:rsid w:val="00A572CC"/>
    <w:rsid w:val="00A60400"/>
    <w:rsid w:val="00A606A2"/>
    <w:rsid w:val="00A6098A"/>
    <w:rsid w:val="00A614A8"/>
    <w:rsid w:val="00A618BC"/>
    <w:rsid w:val="00A61A45"/>
    <w:rsid w:val="00A61B59"/>
    <w:rsid w:val="00A62AC0"/>
    <w:rsid w:val="00A63B18"/>
    <w:rsid w:val="00A645BA"/>
    <w:rsid w:val="00A65C20"/>
    <w:rsid w:val="00A6621C"/>
    <w:rsid w:val="00A674C1"/>
    <w:rsid w:val="00A67E2F"/>
    <w:rsid w:val="00A72D1C"/>
    <w:rsid w:val="00A73B34"/>
    <w:rsid w:val="00A763BD"/>
    <w:rsid w:val="00A77F79"/>
    <w:rsid w:val="00A8138C"/>
    <w:rsid w:val="00A82FD4"/>
    <w:rsid w:val="00A84C84"/>
    <w:rsid w:val="00A85279"/>
    <w:rsid w:val="00A852CF"/>
    <w:rsid w:val="00A85632"/>
    <w:rsid w:val="00A85DC6"/>
    <w:rsid w:val="00A86D9D"/>
    <w:rsid w:val="00A87277"/>
    <w:rsid w:val="00A9009A"/>
    <w:rsid w:val="00A90516"/>
    <w:rsid w:val="00A91923"/>
    <w:rsid w:val="00A93D84"/>
    <w:rsid w:val="00A94D46"/>
    <w:rsid w:val="00A95262"/>
    <w:rsid w:val="00A96E9C"/>
    <w:rsid w:val="00A97468"/>
    <w:rsid w:val="00A97D81"/>
    <w:rsid w:val="00AA1330"/>
    <w:rsid w:val="00AA26AE"/>
    <w:rsid w:val="00AA2B46"/>
    <w:rsid w:val="00AA3CA3"/>
    <w:rsid w:val="00AA4DFB"/>
    <w:rsid w:val="00AA7C9C"/>
    <w:rsid w:val="00AA7DEE"/>
    <w:rsid w:val="00AB1705"/>
    <w:rsid w:val="00AB236F"/>
    <w:rsid w:val="00AB27D6"/>
    <w:rsid w:val="00AB2EA5"/>
    <w:rsid w:val="00AB614B"/>
    <w:rsid w:val="00AB7B26"/>
    <w:rsid w:val="00AC3B19"/>
    <w:rsid w:val="00AC4508"/>
    <w:rsid w:val="00AC5050"/>
    <w:rsid w:val="00AC6692"/>
    <w:rsid w:val="00AC7056"/>
    <w:rsid w:val="00AC76FB"/>
    <w:rsid w:val="00AC7E76"/>
    <w:rsid w:val="00AD1DC4"/>
    <w:rsid w:val="00AD3F6F"/>
    <w:rsid w:val="00AD435A"/>
    <w:rsid w:val="00AD44C6"/>
    <w:rsid w:val="00AD540E"/>
    <w:rsid w:val="00AD60D3"/>
    <w:rsid w:val="00AD695A"/>
    <w:rsid w:val="00AD6B03"/>
    <w:rsid w:val="00AD6F9E"/>
    <w:rsid w:val="00AE08DB"/>
    <w:rsid w:val="00AE0E1A"/>
    <w:rsid w:val="00AE201C"/>
    <w:rsid w:val="00AE4001"/>
    <w:rsid w:val="00AE41D2"/>
    <w:rsid w:val="00AE46BA"/>
    <w:rsid w:val="00AE4C45"/>
    <w:rsid w:val="00AE506A"/>
    <w:rsid w:val="00AE5ECB"/>
    <w:rsid w:val="00AE753A"/>
    <w:rsid w:val="00AE7F4B"/>
    <w:rsid w:val="00AF1147"/>
    <w:rsid w:val="00AF1BDB"/>
    <w:rsid w:val="00AF2046"/>
    <w:rsid w:val="00AF23CB"/>
    <w:rsid w:val="00AF2525"/>
    <w:rsid w:val="00AF2F09"/>
    <w:rsid w:val="00AF4810"/>
    <w:rsid w:val="00AF56A4"/>
    <w:rsid w:val="00AF56AC"/>
    <w:rsid w:val="00AF57D6"/>
    <w:rsid w:val="00AF707C"/>
    <w:rsid w:val="00AF74C4"/>
    <w:rsid w:val="00AF7DBD"/>
    <w:rsid w:val="00B01062"/>
    <w:rsid w:val="00B0114E"/>
    <w:rsid w:val="00B01CE8"/>
    <w:rsid w:val="00B01D66"/>
    <w:rsid w:val="00B024BD"/>
    <w:rsid w:val="00B030B5"/>
    <w:rsid w:val="00B03A96"/>
    <w:rsid w:val="00B03BEE"/>
    <w:rsid w:val="00B04EDA"/>
    <w:rsid w:val="00B0560D"/>
    <w:rsid w:val="00B1333E"/>
    <w:rsid w:val="00B136ED"/>
    <w:rsid w:val="00B143CF"/>
    <w:rsid w:val="00B14E0C"/>
    <w:rsid w:val="00B15F6C"/>
    <w:rsid w:val="00B165D6"/>
    <w:rsid w:val="00B16C07"/>
    <w:rsid w:val="00B1746C"/>
    <w:rsid w:val="00B20101"/>
    <w:rsid w:val="00B2382E"/>
    <w:rsid w:val="00B24A0B"/>
    <w:rsid w:val="00B24A67"/>
    <w:rsid w:val="00B2616F"/>
    <w:rsid w:val="00B3399A"/>
    <w:rsid w:val="00B33DFF"/>
    <w:rsid w:val="00B3446D"/>
    <w:rsid w:val="00B37810"/>
    <w:rsid w:val="00B37C81"/>
    <w:rsid w:val="00B40BDA"/>
    <w:rsid w:val="00B40CFF"/>
    <w:rsid w:val="00B4184B"/>
    <w:rsid w:val="00B41FEB"/>
    <w:rsid w:val="00B42631"/>
    <w:rsid w:val="00B4310E"/>
    <w:rsid w:val="00B46FCD"/>
    <w:rsid w:val="00B47903"/>
    <w:rsid w:val="00B515A8"/>
    <w:rsid w:val="00B5272F"/>
    <w:rsid w:val="00B52C33"/>
    <w:rsid w:val="00B539D3"/>
    <w:rsid w:val="00B53C98"/>
    <w:rsid w:val="00B53D64"/>
    <w:rsid w:val="00B5544F"/>
    <w:rsid w:val="00B56940"/>
    <w:rsid w:val="00B60D26"/>
    <w:rsid w:val="00B61D59"/>
    <w:rsid w:val="00B64868"/>
    <w:rsid w:val="00B657B3"/>
    <w:rsid w:val="00B65D07"/>
    <w:rsid w:val="00B67A7C"/>
    <w:rsid w:val="00B67ED5"/>
    <w:rsid w:val="00B70963"/>
    <w:rsid w:val="00B70A45"/>
    <w:rsid w:val="00B70B05"/>
    <w:rsid w:val="00B71B3F"/>
    <w:rsid w:val="00B74207"/>
    <w:rsid w:val="00B742F2"/>
    <w:rsid w:val="00B744C1"/>
    <w:rsid w:val="00B74D16"/>
    <w:rsid w:val="00B80ACE"/>
    <w:rsid w:val="00B817D0"/>
    <w:rsid w:val="00B81F4F"/>
    <w:rsid w:val="00B8278A"/>
    <w:rsid w:val="00B83253"/>
    <w:rsid w:val="00B8463F"/>
    <w:rsid w:val="00B84D24"/>
    <w:rsid w:val="00B84E95"/>
    <w:rsid w:val="00B878D1"/>
    <w:rsid w:val="00B91272"/>
    <w:rsid w:val="00B9156E"/>
    <w:rsid w:val="00B92C4C"/>
    <w:rsid w:val="00B931D9"/>
    <w:rsid w:val="00B95554"/>
    <w:rsid w:val="00B966E2"/>
    <w:rsid w:val="00B97075"/>
    <w:rsid w:val="00B971AC"/>
    <w:rsid w:val="00B97328"/>
    <w:rsid w:val="00B97763"/>
    <w:rsid w:val="00B9777E"/>
    <w:rsid w:val="00BA0541"/>
    <w:rsid w:val="00BA07CF"/>
    <w:rsid w:val="00BA0AC5"/>
    <w:rsid w:val="00BA2BB2"/>
    <w:rsid w:val="00BA563E"/>
    <w:rsid w:val="00BA6B15"/>
    <w:rsid w:val="00BA6D64"/>
    <w:rsid w:val="00BA6F23"/>
    <w:rsid w:val="00BA77BA"/>
    <w:rsid w:val="00BB0F56"/>
    <w:rsid w:val="00BB4713"/>
    <w:rsid w:val="00BB4ED5"/>
    <w:rsid w:val="00BB4FA7"/>
    <w:rsid w:val="00BB5963"/>
    <w:rsid w:val="00BB73A3"/>
    <w:rsid w:val="00BC0A7C"/>
    <w:rsid w:val="00BC16AC"/>
    <w:rsid w:val="00BC17B8"/>
    <w:rsid w:val="00BC1A64"/>
    <w:rsid w:val="00BC1CF8"/>
    <w:rsid w:val="00BC4001"/>
    <w:rsid w:val="00BC591E"/>
    <w:rsid w:val="00BC78F0"/>
    <w:rsid w:val="00BD0BC6"/>
    <w:rsid w:val="00BD1614"/>
    <w:rsid w:val="00BD4E35"/>
    <w:rsid w:val="00BD5489"/>
    <w:rsid w:val="00BD59EE"/>
    <w:rsid w:val="00BD68F8"/>
    <w:rsid w:val="00BD6F75"/>
    <w:rsid w:val="00BE31D6"/>
    <w:rsid w:val="00BE6639"/>
    <w:rsid w:val="00BE68C2"/>
    <w:rsid w:val="00BE7639"/>
    <w:rsid w:val="00BF0AAF"/>
    <w:rsid w:val="00BF0ABF"/>
    <w:rsid w:val="00BF1F13"/>
    <w:rsid w:val="00BF3F7E"/>
    <w:rsid w:val="00BF5044"/>
    <w:rsid w:val="00BF5B34"/>
    <w:rsid w:val="00BF63A4"/>
    <w:rsid w:val="00BF78B8"/>
    <w:rsid w:val="00BF7B18"/>
    <w:rsid w:val="00C02E36"/>
    <w:rsid w:val="00C053F2"/>
    <w:rsid w:val="00C076AB"/>
    <w:rsid w:val="00C07F43"/>
    <w:rsid w:val="00C10348"/>
    <w:rsid w:val="00C120E3"/>
    <w:rsid w:val="00C12D50"/>
    <w:rsid w:val="00C12EE4"/>
    <w:rsid w:val="00C130D3"/>
    <w:rsid w:val="00C135AC"/>
    <w:rsid w:val="00C13632"/>
    <w:rsid w:val="00C14B5C"/>
    <w:rsid w:val="00C158A2"/>
    <w:rsid w:val="00C1646A"/>
    <w:rsid w:val="00C17846"/>
    <w:rsid w:val="00C20F1D"/>
    <w:rsid w:val="00C264B1"/>
    <w:rsid w:val="00C30788"/>
    <w:rsid w:val="00C3144C"/>
    <w:rsid w:val="00C34D28"/>
    <w:rsid w:val="00C34F8F"/>
    <w:rsid w:val="00C351B6"/>
    <w:rsid w:val="00C35921"/>
    <w:rsid w:val="00C35C71"/>
    <w:rsid w:val="00C37F81"/>
    <w:rsid w:val="00C41757"/>
    <w:rsid w:val="00C43819"/>
    <w:rsid w:val="00C44DC3"/>
    <w:rsid w:val="00C44F35"/>
    <w:rsid w:val="00C44FE1"/>
    <w:rsid w:val="00C454D9"/>
    <w:rsid w:val="00C456EF"/>
    <w:rsid w:val="00C45F11"/>
    <w:rsid w:val="00C47655"/>
    <w:rsid w:val="00C50146"/>
    <w:rsid w:val="00C50278"/>
    <w:rsid w:val="00C50604"/>
    <w:rsid w:val="00C5179B"/>
    <w:rsid w:val="00C51BCE"/>
    <w:rsid w:val="00C5324D"/>
    <w:rsid w:val="00C53D72"/>
    <w:rsid w:val="00C545CD"/>
    <w:rsid w:val="00C5624E"/>
    <w:rsid w:val="00C60682"/>
    <w:rsid w:val="00C616AB"/>
    <w:rsid w:val="00C61DC9"/>
    <w:rsid w:val="00C62264"/>
    <w:rsid w:val="00C63557"/>
    <w:rsid w:val="00C6395C"/>
    <w:rsid w:val="00C678C4"/>
    <w:rsid w:val="00C70C83"/>
    <w:rsid w:val="00C71123"/>
    <w:rsid w:val="00C72402"/>
    <w:rsid w:val="00C73F31"/>
    <w:rsid w:val="00C74B4E"/>
    <w:rsid w:val="00C76029"/>
    <w:rsid w:val="00C77E7B"/>
    <w:rsid w:val="00C812F6"/>
    <w:rsid w:val="00C82441"/>
    <w:rsid w:val="00C824A4"/>
    <w:rsid w:val="00C83069"/>
    <w:rsid w:val="00C84112"/>
    <w:rsid w:val="00C84746"/>
    <w:rsid w:val="00C85487"/>
    <w:rsid w:val="00C85838"/>
    <w:rsid w:val="00C872F6"/>
    <w:rsid w:val="00C87EEC"/>
    <w:rsid w:val="00C902E5"/>
    <w:rsid w:val="00C9074A"/>
    <w:rsid w:val="00C939AE"/>
    <w:rsid w:val="00C95664"/>
    <w:rsid w:val="00C96A78"/>
    <w:rsid w:val="00C96D5B"/>
    <w:rsid w:val="00C974C8"/>
    <w:rsid w:val="00C97B5B"/>
    <w:rsid w:val="00CA1177"/>
    <w:rsid w:val="00CA224F"/>
    <w:rsid w:val="00CA5D85"/>
    <w:rsid w:val="00CA7BE5"/>
    <w:rsid w:val="00CB0177"/>
    <w:rsid w:val="00CB02F7"/>
    <w:rsid w:val="00CB2138"/>
    <w:rsid w:val="00CB4C86"/>
    <w:rsid w:val="00CC07A8"/>
    <w:rsid w:val="00CC12BA"/>
    <w:rsid w:val="00CC173E"/>
    <w:rsid w:val="00CC2F13"/>
    <w:rsid w:val="00CC35A1"/>
    <w:rsid w:val="00CC3DF0"/>
    <w:rsid w:val="00CC586C"/>
    <w:rsid w:val="00CC7588"/>
    <w:rsid w:val="00CC7AE3"/>
    <w:rsid w:val="00CD0B2A"/>
    <w:rsid w:val="00CD109E"/>
    <w:rsid w:val="00CD1280"/>
    <w:rsid w:val="00CD36F5"/>
    <w:rsid w:val="00CD3F3A"/>
    <w:rsid w:val="00CD5A26"/>
    <w:rsid w:val="00CD6B22"/>
    <w:rsid w:val="00CD7AF6"/>
    <w:rsid w:val="00CE3351"/>
    <w:rsid w:val="00CE52D1"/>
    <w:rsid w:val="00CE57F8"/>
    <w:rsid w:val="00CE6678"/>
    <w:rsid w:val="00CE668A"/>
    <w:rsid w:val="00CE70D3"/>
    <w:rsid w:val="00CE7C3B"/>
    <w:rsid w:val="00CF227A"/>
    <w:rsid w:val="00CF2AA3"/>
    <w:rsid w:val="00CF2DAE"/>
    <w:rsid w:val="00CF39A4"/>
    <w:rsid w:val="00CF3AFA"/>
    <w:rsid w:val="00D00A36"/>
    <w:rsid w:val="00D00EB6"/>
    <w:rsid w:val="00D01EDA"/>
    <w:rsid w:val="00D03673"/>
    <w:rsid w:val="00D06663"/>
    <w:rsid w:val="00D07092"/>
    <w:rsid w:val="00D0733D"/>
    <w:rsid w:val="00D07B95"/>
    <w:rsid w:val="00D07EDE"/>
    <w:rsid w:val="00D10801"/>
    <w:rsid w:val="00D11715"/>
    <w:rsid w:val="00D11971"/>
    <w:rsid w:val="00D11AB1"/>
    <w:rsid w:val="00D12369"/>
    <w:rsid w:val="00D1262A"/>
    <w:rsid w:val="00D13D60"/>
    <w:rsid w:val="00D16F6B"/>
    <w:rsid w:val="00D175C6"/>
    <w:rsid w:val="00D17D9D"/>
    <w:rsid w:val="00D22888"/>
    <w:rsid w:val="00D2563C"/>
    <w:rsid w:val="00D25F2B"/>
    <w:rsid w:val="00D26456"/>
    <w:rsid w:val="00D31D42"/>
    <w:rsid w:val="00D31EB2"/>
    <w:rsid w:val="00D32740"/>
    <w:rsid w:val="00D3337C"/>
    <w:rsid w:val="00D33626"/>
    <w:rsid w:val="00D342DD"/>
    <w:rsid w:val="00D3505D"/>
    <w:rsid w:val="00D359FC"/>
    <w:rsid w:val="00D36E4E"/>
    <w:rsid w:val="00D43D2B"/>
    <w:rsid w:val="00D455B4"/>
    <w:rsid w:val="00D47108"/>
    <w:rsid w:val="00D50CB6"/>
    <w:rsid w:val="00D50DF5"/>
    <w:rsid w:val="00D536E4"/>
    <w:rsid w:val="00D53A25"/>
    <w:rsid w:val="00D54458"/>
    <w:rsid w:val="00D55B9C"/>
    <w:rsid w:val="00D57767"/>
    <w:rsid w:val="00D57A8B"/>
    <w:rsid w:val="00D60154"/>
    <w:rsid w:val="00D60BB6"/>
    <w:rsid w:val="00D61AC4"/>
    <w:rsid w:val="00D62115"/>
    <w:rsid w:val="00D631DA"/>
    <w:rsid w:val="00D640F2"/>
    <w:rsid w:val="00D6469D"/>
    <w:rsid w:val="00D646E2"/>
    <w:rsid w:val="00D654F7"/>
    <w:rsid w:val="00D673D4"/>
    <w:rsid w:val="00D6791A"/>
    <w:rsid w:val="00D67B38"/>
    <w:rsid w:val="00D67FA7"/>
    <w:rsid w:val="00D70CF8"/>
    <w:rsid w:val="00D737E5"/>
    <w:rsid w:val="00D73E27"/>
    <w:rsid w:val="00D74936"/>
    <w:rsid w:val="00D75473"/>
    <w:rsid w:val="00D75B29"/>
    <w:rsid w:val="00D75D80"/>
    <w:rsid w:val="00D75E91"/>
    <w:rsid w:val="00D77A4C"/>
    <w:rsid w:val="00D82A4F"/>
    <w:rsid w:val="00D84153"/>
    <w:rsid w:val="00D848A7"/>
    <w:rsid w:val="00D906C6"/>
    <w:rsid w:val="00D92365"/>
    <w:rsid w:val="00D9397F"/>
    <w:rsid w:val="00D93D0D"/>
    <w:rsid w:val="00D942B5"/>
    <w:rsid w:val="00D94580"/>
    <w:rsid w:val="00D950E8"/>
    <w:rsid w:val="00D9632C"/>
    <w:rsid w:val="00D96AAB"/>
    <w:rsid w:val="00D977E4"/>
    <w:rsid w:val="00DA012C"/>
    <w:rsid w:val="00DA08FD"/>
    <w:rsid w:val="00DA2A11"/>
    <w:rsid w:val="00DA3C59"/>
    <w:rsid w:val="00DA3CE4"/>
    <w:rsid w:val="00DA445F"/>
    <w:rsid w:val="00DB0758"/>
    <w:rsid w:val="00DB07CF"/>
    <w:rsid w:val="00DB1130"/>
    <w:rsid w:val="00DB14E2"/>
    <w:rsid w:val="00DB1A71"/>
    <w:rsid w:val="00DB366C"/>
    <w:rsid w:val="00DB3E87"/>
    <w:rsid w:val="00DB552F"/>
    <w:rsid w:val="00DB5870"/>
    <w:rsid w:val="00DB6F2A"/>
    <w:rsid w:val="00DB708D"/>
    <w:rsid w:val="00DC08D0"/>
    <w:rsid w:val="00DC268B"/>
    <w:rsid w:val="00DC34FF"/>
    <w:rsid w:val="00DC3836"/>
    <w:rsid w:val="00DC4078"/>
    <w:rsid w:val="00DC4096"/>
    <w:rsid w:val="00DC48F8"/>
    <w:rsid w:val="00DC55BD"/>
    <w:rsid w:val="00DD0A7D"/>
    <w:rsid w:val="00DD0AFA"/>
    <w:rsid w:val="00DD3F80"/>
    <w:rsid w:val="00DD435C"/>
    <w:rsid w:val="00DD7191"/>
    <w:rsid w:val="00DE1EAC"/>
    <w:rsid w:val="00DE23C5"/>
    <w:rsid w:val="00DE2975"/>
    <w:rsid w:val="00DE3B35"/>
    <w:rsid w:val="00DE4FE0"/>
    <w:rsid w:val="00DE52FE"/>
    <w:rsid w:val="00DE59DB"/>
    <w:rsid w:val="00DE7932"/>
    <w:rsid w:val="00DE7CBA"/>
    <w:rsid w:val="00DF0015"/>
    <w:rsid w:val="00DF06E9"/>
    <w:rsid w:val="00DF1332"/>
    <w:rsid w:val="00DF18B3"/>
    <w:rsid w:val="00DF3956"/>
    <w:rsid w:val="00DF3EC4"/>
    <w:rsid w:val="00DF421F"/>
    <w:rsid w:val="00DF6267"/>
    <w:rsid w:val="00DF6678"/>
    <w:rsid w:val="00DF7C79"/>
    <w:rsid w:val="00E01783"/>
    <w:rsid w:val="00E01971"/>
    <w:rsid w:val="00E100AC"/>
    <w:rsid w:val="00E11BB7"/>
    <w:rsid w:val="00E11CBA"/>
    <w:rsid w:val="00E14BD3"/>
    <w:rsid w:val="00E14CDD"/>
    <w:rsid w:val="00E17127"/>
    <w:rsid w:val="00E21483"/>
    <w:rsid w:val="00E21C6A"/>
    <w:rsid w:val="00E22A90"/>
    <w:rsid w:val="00E2381F"/>
    <w:rsid w:val="00E23A54"/>
    <w:rsid w:val="00E24032"/>
    <w:rsid w:val="00E249A9"/>
    <w:rsid w:val="00E25C3A"/>
    <w:rsid w:val="00E264F1"/>
    <w:rsid w:val="00E272D5"/>
    <w:rsid w:val="00E278FF"/>
    <w:rsid w:val="00E300B4"/>
    <w:rsid w:val="00E300B8"/>
    <w:rsid w:val="00E31779"/>
    <w:rsid w:val="00E3289F"/>
    <w:rsid w:val="00E3347F"/>
    <w:rsid w:val="00E348AE"/>
    <w:rsid w:val="00E34973"/>
    <w:rsid w:val="00E349F3"/>
    <w:rsid w:val="00E34E9C"/>
    <w:rsid w:val="00E375E5"/>
    <w:rsid w:val="00E37D37"/>
    <w:rsid w:val="00E416ED"/>
    <w:rsid w:val="00E41B03"/>
    <w:rsid w:val="00E427BB"/>
    <w:rsid w:val="00E454FB"/>
    <w:rsid w:val="00E45608"/>
    <w:rsid w:val="00E468C4"/>
    <w:rsid w:val="00E47647"/>
    <w:rsid w:val="00E47FA3"/>
    <w:rsid w:val="00E5028F"/>
    <w:rsid w:val="00E5178E"/>
    <w:rsid w:val="00E52484"/>
    <w:rsid w:val="00E525AF"/>
    <w:rsid w:val="00E52639"/>
    <w:rsid w:val="00E5265B"/>
    <w:rsid w:val="00E533BE"/>
    <w:rsid w:val="00E53EE5"/>
    <w:rsid w:val="00E5425C"/>
    <w:rsid w:val="00E54C4B"/>
    <w:rsid w:val="00E57CEF"/>
    <w:rsid w:val="00E61303"/>
    <w:rsid w:val="00E629EC"/>
    <w:rsid w:val="00E645D6"/>
    <w:rsid w:val="00E64D13"/>
    <w:rsid w:val="00E654A8"/>
    <w:rsid w:val="00E66047"/>
    <w:rsid w:val="00E66DF2"/>
    <w:rsid w:val="00E70697"/>
    <w:rsid w:val="00E70B94"/>
    <w:rsid w:val="00E71041"/>
    <w:rsid w:val="00E80AEE"/>
    <w:rsid w:val="00E80B84"/>
    <w:rsid w:val="00E81313"/>
    <w:rsid w:val="00E81573"/>
    <w:rsid w:val="00E81EAB"/>
    <w:rsid w:val="00E82521"/>
    <w:rsid w:val="00E82546"/>
    <w:rsid w:val="00E83225"/>
    <w:rsid w:val="00E847BD"/>
    <w:rsid w:val="00E84B3F"/>
    <w:rsid w:val="00E8583F"/>
    <w:rsid w:val="00E8589F"/>
    <w:rsid w:val="00E85D21"/>
    <w:rsid w:val="00E85E46"/>
    <w:rsid w:val="00E901B4"/>
    <w:rsid w:val="00E94647"/>
    <w:rsid w:val="00E94C1C"/>
    <w:rsid w:val="00E97383"/>
    <w:rsid w:val="00E97C75"/>
    <w:rsid w:val="00EA0871"/>
    <w:rsid w:val="00EA299B"/>
    <w:rsid w:val="00EA3343"/>
    <w:rsid w:val="00EA33A8"/>
    <w:rsid w:val="00EA3FB1"/>
    <w:rsid w:val="00EA4BED"/>
    <w:rsid w:val="00EA4FF7"/>
    <w:rsid w:val="00EA5C2C"/>
    <w:rsid w:val="00EA5F96"/>
    <w:rsid w:val="00EB02B1"/>
    <w:rsid w:val="00EB1A6B"/>
    <w:rsid w:val="00EB2917"/>
    <w:rsid w:val="00EB410E"/>
    <w:rsid w:val="00EB5AF1"/>
    <w:rsid w:val="00EB72E5"/>
    <w:rsid w:val="00EC0939"/>
    <w:rsid w:val="00EC0E5E"/>
    <w:rsid w:val="00EC1E45"/>
    <w:rsid w:val="00EC3442"/>
    <w:rsid w:val="00EC365E"/>
    <w:rsid w:val="00EC51FD"/>
    <w:rsid w:val="00EC56EF"/>
    <w:rsid w:val="00ED0531"/>
    <w:rsid w:val="00ED0B91"/>
    <w:rsid w:val="00ED18DF"/>
    <w:rsid w:val="00ED429B"/>
    <w:rsid w:val="00ED5EBA"/>
    <w:rsid w:val="00ED64CE"/>
    <w:rsid w:val="00ED67B6"/>
    <w:rsid w:val="00ED7C42"/>
    <w:rsid w:val="00ED7E35"/>
    <w:rsid w:val="00EE195C"/>
    <w:rsid w:val="00EE2801"/>
    <w:rsid w:val="00EE4113"/>
    <w:rsid w:val="00EE4219"/>
    <w:rsid w:val="00EE503A"/>
    <w:rsid w:val="00EE5133"/>
    <w:rsid w:val="00EE594F"/>
    <w:rsid w:val="00EE5CC3"/>
    <w:rsid w:val="00EE6C3F"/>
    <w:rsid w:val="00EE6DDB"/>
    <w:rsid w:val="00EE7B3A"/>
    <w:rsid w:val="00EE7B3D"/>
    <w:rsid w:val="00EE7BDF"/>
    <w:rsid w:val="00EE7E94"/>
    <w:rsid w:val="00EF0271"/>
    <w:rsid w:val="00EF15B4"/>
    <w:rsid w:val="00EF19C5"/>
    <w:rsid w:val="00EF4BD2"/>
    <w:rsid w:val="00EF4F81"/>
    <w:rsid w:val="00EF5C99"/>
    <w:rsid w:val="00EF6A30"/>
    <w:rsid w:val="00EF7C64"/>
    <w:rsid w:val="00EF7FE8"/>
    <w:rsid w:val="00F023BC"/>
    <w:rsid w:val="00F03107"/>
    <w:rsid w:val="00F03D21"/>
    <w:rsid w:val="00F05599"/>
    <w:rsid w:val="00F0619B"/>
    <w:rsid w:val="00F11F76"/>
    <w:rsid w:val="00F16F36"/>
    <w:rsid w:val="00F204A0"/>
    <w:rsid w:val="00F20ABB"/>
    <w:rsid w:val="00F22269"/>
    <w:rsid w:val="00F22B28"/>
    <w:rsid w:val="00F22B85"/>
    <w:rsid w:val="00F237FE"/>
    <w:rsid w:val="00F24CD7"/>
    <w:rsid w:val="00F256C0"/>
    <w:rsid w:val="00F271C4"/>
    <w:rsid w:val="00F320FB"/>
    <w:rsid w:val="00F32935"/>
    <w:rsid w:val="00F35330"/>
    <w:rsid w:val="00F35395"/>
    <w:rsid w:val="00F37AA6"/>
    <w:rsid w:val="00F37D61"/>
    <w:rsid w:val="00F401EE"/>
    <w:rsid w:val="00F41C9C"/>
    <w:rsid w:val="00F4332E"/>
    <w:rsid w:val="00F437A8"/>
    <w:rsid w:val="00F43825"/>
    <w:rsid w:val="00F50D37"/>
    <w:rsid w:val="00F52308"/>
    <w:rsid w:val="00F524EB"/>
    <w:rsid w:val="00F52604"/>
    <w:rsid w:val="00F52D0A"/>
    <w:rsid w:val="00F53370"/>
    <w:rsid w:val="00F543CC"/>
    <w:rsid w:val="00F549FB"/>
    <w:rsid w:val="00F551A7"/>
    <w:rsid w:val="00F56188"/>
    <w:rsid w:val="00F60568"/>
    <w:rsid w:val="00F6097A"/>
    <w:rsid w:val="00F6147A"/>
    <w:rsid w:val="00F649C6"/>
    <w:rsid w:val="00F65388"/>
    <w:rsid w:val="00F6550D"/>
    <w:rsid w:val="00F669F0"/>
    <w:rsid w:val="00F66B78"/>
    <w:rsid w:val="00F67073"/>
    <w:rsid w:val="00F67943"/>
    <w:rsid w:val="00F703B8"/>
    <w:rsid w:val="00F71274"/>
    <w:rsid w:val="00F71EEF"/>
    <w:rsid w:val="00F71FB9"/>
    <w:rsid w:val="00F733C7"/>
    <w:rsid w:val="00F73902"/>
    <w:rsid w:val="00F7718A"/>
    <w:rsid w:val="00F77E3B"/>
    <w:rsid w:val="00F81550"/>
    <w:rsid w:val="00F825E0"/>
    <w:rsid w:val="00F828CE"/>
    <w:rsid w:val="00F82C66"/>
    <w:rsid w:val="00F83346"/>
    <w:rsid w:val="00F841A4"/>
    <w:rsid w:val="00F857B3"/>
    <w:rsid w:val="00F8611B"/>
    <w:rsid w:val="00F86682"/>
    <w:rsid w:val="00F86833"/>
    <w:rsid w:val="00F874C2"/>
    <w:rsid w:val="00F908A8"/>
    <w:rsid w:val="00F91888"/>
    <w:rsid w:val="00F91934"/>
    <w:rsid w:val="00F91F68"/>
    <w:rsid w:val="00F921FD"/>
    <w:rsid w:val="00F925ED"/>
    <w:rsid w:val="00F92821"/>
    <w:rsid w:val="00F93A48"/>
    <w:rsid w:val="00F93C8C"/>
    <w:rsid w:val="00F95EA6"/>
    <w:rsid w:val="00F96EE8"/>
    <w:rsid w:val="00F96FB9"/>
    <w:rsid w:val="00F97E25"/>
    <w:rsid w:val="00FA0F2C"/>
    <w:rsid w:val="00FA2785"/>
    <w:rsid w:val="00FA3601"/>
    <w:rsid w:val="00FA389B"/>
    <w:rsid w:val="00FA3B0F"/>
    <w:rsid w:val="00FA58C0"/>
    <w:rsid w:val="00FA74A0"/>
    <w:rsid w:val="00FB0C67"/>
    <w:rsid w:val="00FB415B"/>
    <w:rsid w:val="00FB5CBD"/>
    <w:rsid w:val="00FC0B17"/>
    <w:rsid w:val="00FC2A73"/>
    <w:rsid w:val="00FC3FD5"/>
    <w:rsid w:val="00FC77E7"/>
    <w:rsid w:val="00FC792C"/>
    <w:rsid w:val="00FC7F3D"/>
    <w:rsid w:val="00FD0F5A"/>
    <w:rsid w:val="00FD13F5"/>
    <w:rsid w:val="00FD237D"/>
    <w:rsid w:val="00FD2696"/>
    <w:rsid w:val="00FD28BD"/>
    <w:rsid w:val="00FD2ECF"/>
    <w:rsid w:val="00FD4359"/>
    <w:rsid w:val="00FD4A1D"/>
    <w:rsid w:val="00FD68FA"/>
    <w:rsid w:val="00FD6A18"/>
    <w:rsid w:val="00FD6DFC"/>
    <w:rsid w:val="00FD78FC"/>
    <w:rsid w:val="00FE0575"/>
    <w:rsid w:val="00FE0991"/>
    <w:rsid w:val="00FE0F29"/>
    <w:rsid w:val="00FE4775"/>
    <w:rsid w:val="00FE4931"/>
    <w:rsid w:val="00FE4D08"/>
    <w:rsid w:val="00FE5A59"/>
    <w:rsid w:val="00FE656C"/>
    <w:rsid w:val="00FF0699"/>
    <w:rsid w:val="00FF1837"/>
    <w:rsid w:val="00FF2A48"/>
    <w:rsid w:val="00FF4838"/>
    <w:rsid w:val="00FF493C"/>
    <w:rsid w:val="00FF4BD2"/>
    <w:rsid w:val="00FF5987"/>
    <w:rsid w:val="00FF6112"/>
    <w:rsid w:val="00FF6C04"/>
    <w:rsid w:val="00FF723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43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752"/>
    <w:pPr>
      <w:tabs>
        <w:tab w:val="left" w:pos="567"/>
      </w:tabs>
      <w:spacing w:line="260" w:lineRule="exact"/>
    </w:pPr>
    <w:rPr>
      <w:rFonts w:eastAsia="Times New Roman"/>
      <w:szCs w:val="20"/>
      <w:lang w:val="en-GB"/>
    </w:rPr>
  </w:style>
  <w:style w:type="paragraph" w:styleId="Heading1">
    <w:name w:val="heading 1"/>
    <w:basedOn w:val="Normal"/>
    <w:next w:val="Normal"/>
    <w:link w:val="Heading1Char"/>
    <w:qFormat/>
    <w:rsid w:val="00E94C1C"/>
    <w:pPr>
      <w:spacing w:before="240" w:after="120"/>
      <w:ind w:left="357" w:hanging="357"/>
      <w:outlineLvl w:val="0"/>
    </w:pPr>
    <w:rPr>
      <w:b/>
      <w:caps/>
      <w:sz w:val="26"/>
    </w:rPr>
  </w:style>
  <w:style w:type="paragraph" w:styleId="Heading2">
    <w:name w:val="heading 2"/>
    <w:basedOn w:val="Normal"/>
    <w:next w:val="Normal"/>
    <w:link w:val="Heading2Char"/>
    <w:qFormat/>
    <w:rsid w:val="00E94C1C"/>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E94C1C"/>
    <w:pPr>
      <w:keepNext/>
      <w:keepLines/>
      <w:spacing w:before="120" w:after="80"/>
      <w:outlineLvl w:val="2"/>
    </w:pPr>
    <w:rPr>
      <w:b/>
      <w:kern w:val="28"/>
      <w:sz w:val="24"/>
    </w:rPr>
  </w:style>
  <w:style w:type="paragraph" w:styleId="Heading4">
    <w:name w:val="heading 4"/>
    <w:basedOn w:val="Normal"/>
    <w:next w:val="Normal"/>
    <w:link w:val="Heading4Char"/>
    <w:qFormat/>
    <w:rsid w:val="00E94C1C"/>
    <w:pPr>
      <w:keepNext/>
      <w:jc w:val="both"/>
      <w:outlineLvl w:val="3"/>
    </w:pPr>
    <w:rPr>
      <w:b/>
      <w:noProof/>
    </w:rPr>
  </w:style>
  <w:style w:type="paragraph" w:styleId="Heading5">
    <w:name w:val="heading 5"/>
    <w:basedOn w:val="Normal"/>
    <w:next w:val="Normal"/>
    <w:link w:val="Heading5Char"/>
    <w:qFormat/>
    <w:rsid w:val="00E94C1C"/>
    <w:pPr>
      <w:keepNext/>
      <w:jc w:val="both"/>
      <w:outlineLvl w:val="4"/>
    </w:pPr>
    <w:rPr>
      <w:noProof/>
    </w:rPr>
  </w:style>
  <w:style w:type="paragraph" w:styleId="Heading6">
    <w:name w:val="heading 6"/>
    <w:basedOn w:val="Normal"/>
    <w:next w:val="Normal"/>
    <w:link w:val="Heading6Char"/>
    <w:qFormat/>
    <w:rsid w:val="00E94C1C"/>
    <w:pPr>
      <w:keepNext/>
      <w:tabs>
        <w:tab w:val="left" w:pos="-720"/>
        <w:tab w:val="left" w:pos="4536"/>
      </w:tabs>
      <w:suppressAutoHyphens/>
      <w:outlineLvl w:val="5"/>
    </w:pPr>
    <w:rPr>
      <w:i/>
    </w:rPr>
  </w:style>
  <w:style w:type="paragraph" w:styleId="Heading7">
    <w:name w:val="heading 7"/>
    <w:basedOn w:val="Normal"/>
    <w:next w:val="Normal"/>
    <w:link w:val="Heading7Char"/>
    <w:qFormat/>
    <w:rsid w:val="00E94C1C"/>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E94C1C"/>
    <w:pPr>
      <w:keepNext/>
      <w:ind w:left="567" w:hanging="567"/>
      <w:jc w:val="both"/>
      <w:outlineLvl w:val="7"/>
    </w:pPr>
    <w:rPr>
      <w:b/>
      <w:i/>
    </w:rPr>
  </w:style>
  <w:style w:type="paragraph" w:styleId="Heading9">
    <w:name w:val="heading 9"/>
    <w:basedOn w:val="Normal"/>
    <w:next w:val="Normal"/>
    <w:link w:val="Heading9Char"/>
    <w:qFormat/>
    <w:rsid w:val="00E94C1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C1C"/>
    <w:rPr>
      <w:rFonts w:eastAsia="Times New Roman"/>
      <w:b/>
      <w:caps/>
      <w:sz w:val="26"/>
      <w:szCs w:val="20"/>
      <w:lang w:val="en-GB"/>
    </w:rPr>
  </w:style>
  <w:style w:type="character" w:customStyle="1" w:styleId="Heading2Char">
    <w:name w:val="Heading 2 Char"/>
    <w:basedOn w:val="DefaultParagraphFont"/>
    <w:link w:val="Heading2"/>
    <w:rsid w:val="00E94C1C"/>
    <w:rPr>
      <w:rFonts w:ascii="Helvetica" w:eastAsia="Times New Roman" w:hAnsi="Helvetica"/>
      <w:b/>
      <w:i/>
      <w:sz w:val="24"/>
      <w:szCs w:val="20"/>
      <w:lang w:val="en-GB"/>
    </w:rPr>
  </w:style>
  <w:style w:type="character" w:customStyle="1" w:styleId="Heading3Char">
    <w:name w:val="Heading 3 Char"/>
    <w:basedOn w:val="DefaultParagraphFont"/>
    <w:link w:val="Heading3"/>
    <w:rsid w:val="00E94C1C"/>
    <w:rPr>
      <w:rFonts w:eastAsia="Times New Roman"/>
      <w:b/>
      <w:kern w:val="28"/>
      <w:sz w:val="24"/>
      <w:szCs w:val="20"/>
      <w:lang w:val="en-GB"/>
    </w:rPr>
  </w:style>
  <w:style w:type="character" w:customStyle="1" w:styleId="Heading4Char">
    <w:name w:val="Heading 4 Char"/>
    <w:basedOn w:val="DefaultParagraphFont"/>
    <w:link w:val="Heading4"/>
    <w:rsid w:val="00E94C1C"/>
    <w:rPr>
      <w:rFonts w:eastAsia="Times New Roman"/>
      <w:b/>
      <w:noProof/>
      <w:szCs w:val="20"/>
      <w:lang w:val="en-GB"/>
    </w:rPr>
  </w:style>
  <w:style w:type="character" w:customStyle="1" w:styleId="Heading5Char">
    <w:name w:val="Heading 5 Char"/>
    <w:basedOn w:val="DefaultParagraphFont"/>
    <w:link w:val="Heading5"/>
    <w:rsid w:val="00E94C1C"/>
    <w:rPr>
      <w:rFonts w:eastAsia="Times New Roman"/>
      <w:noProof/>
      <w:szCs w:val="20"/>
      <w:lang w:val="en-GB"/>
    </w:rPr>
  </w:style>
  <w:style w:type="character" w:customStyle="1" w:styleId="Heading6Char">
    <w:name w:val="Heading 6 Char"/>
    <w:basedOn w:val="DefaultParagraphFont"/>
    <w:link w:val="Heading6"/>
    <w:rsid w:val="00E94C1C"/>
    <w:rPr>
      <w:rFonts w:eastAsia="Times New Roman"/>
      <w:i/>
      <w:szCs w:val="20"/>
      <w:lang w:val="en-GB"/>
    </w:rPr>
  </w:style>
  <w:style w:type="character" w:customStyle="1" w:styleId="Heading7Char">
    <w:name w:val="Heading 7 Char"/>
    <w:basedOn w:val="DefaultParagraphFont"/>
    <w:link w:val="Heading7"/>
    <w:rsid w:val="00E94C1C"/>
    <w:rPr>
      <w:rFonts w:eastAsia="Times New Roman"/>
      <w:i/>
      <w:szCs w:val="20"/>
      <w:lang w:val="en-GB"/>
    </w:rPr>
  </w:style>
  <w:style w:type="character" w:customStyle="1" w:styleId="Heading8Char">
    <w:name w:val="Heading 8 Char"/>
    <w:basedOn w:val="DefaultParagraphFont"/>
    <w:link w:val="Heading8"/>
    <w:rsid w:val="00E94C1C"/>
    <w:rPr>
      <w:rFonts w:eastAsia="Times New Roman"/>
      <w:b/>
      <w:i/>
      <w:szCs w:val="20"/>
      <w:lang w:val="en-GB"/>
    </w:rPr>
  </w:style>
  <w:style w:type="character" w:customStyle="1" w:styleId="Heading9Char">
    <w:name w:val="Heading 9 Char"/>
    <w:basedOn w:val="DefaultParagraphFont"/>
    <w:link w:val="Heading9"/>
    <w:rsid w:val="00E94C1C"/>
    <w:rPr>
      <w:rFonts w:eastAsia="Times New Roman"/>
      <w:b/>
      <w:i/>
      <w:szCs w:val="20"/>
      <w:lang w:val="en-GB"/>
    </w:rPr>
  </w:style>
  <w:style w:type="paragraph" w:styleId="Header">
    <w:name w:val="header"/>
    <w:basedOn w:val="Normal"/>
    <w:link w:val="HeaderChar"/>
    <w:rsid w:val="00E94C1C"/>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rsid w:val="00E94C1C"/>
    <w:rPr>
      <w:rFonts w:ascii="Helvetica" w:eastAsia="Times New Roman" w:hAnsi="Helvetica"/>
      <w:sz w:val="20"/>
      <w:szCs w:val="20"/>
      <w:lang w:val="en-GB"/>
    </w:rPr>
  </w:style>
  <w:style w:type="paragraph" w:styleId="Footer">
    <w:name w:val="footer"/>
    <w:basedOn w:val="Normal"/>
    <w:link w:val="FooterChar"/>
    <w:rsid w:val="00E94C1C"/>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rsid w:val="00E94C1C"/>
    <w:rPr>
      <w:rFonts w:ascii="Helvetica" w:eastAsia="Times New Roman" w:hAnsi="Helvetica"/>
      <w:sz w:val="16"/>
      <w:szCs w:val="20"/>
      <w:lang w:val="en-GB"/>
    </w:rPr>
  </w:style>
  <w:style w:type="character" w:styleId="PageNumber">
    <w:name w:val="page number"/>
    <w:basedOn w:val="DefaultParagraphFont"/>
    <w:rsid w:val="00E94C1C"/>
  </w:style>
  <w:style w:type="paragraph" w:styleId="BodyTextIndent">
    <w:name w:val="Body Text Indent"/>
    <w:basedOn w:val="Normal"/>
    <w:link w:val="BodyTextIndentChar"/>
    <w:rsid w:val="00E94C1C"/>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basedOn w:val="DefaultParagraphFont"/>
    <w:link w:val="BodyTextIndent"/>
    <w:rsid w:val="00E94C1C"/>
    <w:rPr>
      <w:rFonts w:eastAsia="Times New Roman"/>
      <w:lang w:val="en-GB" w:eastAsia="en-GB"/>
    </w:rPr>
  </w:style>
  <w:style w:type="paragraph" w:styleId="BodyText3">
    <w:name w:val="Body Text 3"/>
    <w:basedOn w:val="Normal"/>
    <w:link w:val="BodyText3Char"/>
    <w:rsid w:val="00E94C1C"/>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basedOn w:val="DefaultParagraphFont"/>
    <w:link w:val="BodyText3"/>
    <w:rsid w:val="00E94C1C"/>
    <w:rPr>
      <w:rFonts w:eastAsia="Times New Roman"/>
      <w:color w:val="0000FF"/>
      <w:lang w:val="en-GB" w:eastAsia="en-GB"/>
    </w:rPr>
  </w:style>
  <w:style w:type="paragraph" w:styleId="BodyTextIndent2">
    <w:name w:val="Body Text Indent 2"/>
    <w:basedOn w:val="Normal"/>
    <w:link w:val="BodyTextIndent2Char"/>
    <w:rsid w:val="00E94C1C"/>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basedOn w:val="DefaultParagraphFont"/>
    <w:link w:val="BodyTextIndent2"/>
    <w:rsid w:val="00E94C1C"/>
    <w:rPr>
      <w:rFonts w:eastAsia="Times New Roman"/>
      <w:b/>
      <w:bCs/>
      <w:color w:val="0000FF"/>
      <w:lang w:val="en-GB"/>
    </w:rPr>
  </w:style>
  <w:style w:type="paragraph" w:styleId="BodyText">
    <w:name w:val="Body Text"/>
    <w:basedOn w:val="Normal"/>
    <w:link w:val="BodyTextChar"/>
    <w:rsid w:val="00E94C1C"/>
    <w:pPr>
      <w:tabs>
        <w:tab w:val="clear" w:pos="567"/>
      </w:tabs>
      <w:spacing w:line="240" w:lineRule="auto"/>
    </w:pPr>
    <w:rPr>
      <w:i/>
      <w:color w:val="008000"/>
    </w:rPr>
  </w:style>
  <w:style w:type="character" w:customStyle="1" w:styleId="BodyTextChar">
    <w:name w:val="Body Text Char"/>
    <w:basedOn w:val="DefaultParagraphFont"/>
    <w:link w:val="BodyText"/>
    <w:rsid w:val="00E94C1C"/>
    <w:rPr>
      <w:rFonts w:eastAsia="Times New Roman"/>
      <w:i/>
      <w:color w:val="008000"/>
      <w:szCs w:val="20"/>
      <w:lang w:val="en-GB"/>
    </w:rPr>
  </w:style>
  <w:style w:type="paragraph" w:styleId="BodyText2">
    <w:name w:val="Body Text 2"/>
    <w:basedOn w:val="Normal"/>
    <w:link w:val="BodyText2Char"/>
    <w:rsid w:val="00E94C1C"/>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basedOn w:val="DefaultParagraphFont"/>
    <w:link w:val="BodyText2"/>
    <w:rsid w:val="00E94C1C"/>
    <w:rPr>
      <w:rFonts w:eastAsia="Times New Roman"/>
      <w:b/>
      <w:bCs/>
      <w:color w:val="0000FF"/>
      <w:u w:val="single"/>
      <w:lang w:val="en-GB"/>
    </w:rPr>
  </w:style>
  <w:style w:type="character" w:styleId="CommentReference">
    <w:name w:val="annotation reference"/>
    <w:rsid w:val="00E94C1C"/>
    <w:rPr>
      <w:sz w:val="16"/>
      <w:szCs w:val="16"/>
    </w:rPr>
  </w:style>
  <w:style w:type="paragraph" w:styleId="CommentText">
    <w:name w:val="annotation text"/>
    <w:aliases w:val="Comment Text Char1 Char,Comment Text Char Char Char,Comment Text Char1"/>
    <w:basedOn w:val="Normal"/>
    <w:link w:val="CommentTextChar"/>
    <w:uiPriority w:val="99"/>
    <w:rsid w:val="00E94C1C"/>
    <w:rPr>
      <w:sz w:val="20"/>
    </w:rPr>
  </w:style>
  <w:style w:type="character" w:customStyle="1" w:styleId="CommentTextChar">
    <w:name w:val="Comment Text Char"/>
    <w:aliases w:val="Comment Text Char1 Char Char,Comment Text Char Char Char Char,Comment Text Char1 Char1"/>
    <w:basedOn w:val="DefaultParagraphFont"/>
    <w:link w:val="CommentText"/>
    <w:uiPriority w:val="99"/>
    <w:rsid w:val="00E94C1C"/>
    <w:rPr>
      <w:rFonts w:eastAsia="Times New Roman"/>
      <w:sz w:val="20"/>
      <w:szCs w:val="20"/>
      <w:lang w:val="en-GB"/>
    </w:rPr>
  </w:style>
  <w:style w:type="paragraph" w:customStyle="1" w:styleId="EMEAEnBodyText">
    <w:name w:val="EMEA En Body Text"/>
    <w:basedOn w:val="Normal"/>
    <w:rsid w:val="00E94C1C"/>
    <w:pPr>
      <w:tabs>
        <w:tab w:val="clear" w:pos="567"/>
      </w:tabs>
      <w:spacing w:before="120" w:after="120" w:line="240" w:lineRule="auto"/>
      <w:jc w:val="both"/>
    </w:pPr>
    <w:rPr>
      <w:lang w:val="en-US"/>
    </w:rPr>
  </w:style>
  <w:style w:type="paragraph" w:styleId="DocumentMap">
    <w:name w:val="Document Map"/>
    <w:basedOn w:val="Normal"/>
    <w:link w:val="DocumentMapChar"/>
    <w:semiHidden/>
    <w:rsid w:val="00E94C1C"/>
    <w:pPr>
      <w:shd w:val="clear" w:color="auto" w:fill="000080"/>
    </w:pPr>
    <w:rPr>
      <w:rFonts w:ascii="Tahoma" w:hAnsi="Tahoma"/>
    </w:rPr>
  </w:style>
  <w:style w:type="character" w:customStyle="1" w:styleId="DocumentMapChar">
    <w:name w:val="Document Map Char"/>
    <w:basedOn w:val="DefaultParagraphFont"/>
    <w:link w:val="DocumentMap"/>
    <w:semiHidden/>
    <w:rsid w:val="00E94C1C"/>
    <w:rPr>
      <w:rFonts w:ascii="Tahoma" w:eastAsia="Times New Roman" w:hAnsi="Tahoma"/>
      <w:szCs w:val="20"/>
      <w:shd w:val="clear" w:color="auto" w:fill="000080"/>
      <w:lang w:val="en-GB"/>
    </w:rPr>
  </w:style>
  <w:style w:type="character" w:styleId="Hyperlink">
    <w:name w:val="Hyperlink"/>
    <w:uiPriority w:val="99"/>
    <w:rsid w:val="00E94C1C"/>
    <w:rPr>
      <w:color w:val="0000FF"/>
      <w:u w:val="single"/>
    </w:rPr>
  </w:style>
  <w:style w:type="paragraph" w:customStyle="1" w:styleId="AHeader1">
    <w:name w:val="AHeader 1"/>
    <w:basedOn w:val="Normal"/>
    <w:rsid w:val="00E94C1C"/>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rsid w:val="00E94C1C"/>
    <w:pPr>
      <w:numPr>
        <w:ilvl w:val="1"/>
      </w:numPr>
      <w:tabs>
        <w:tab w:val="clear" w:pos="709"/>
        <w:tab w:val="num" w:pos="360"/>
      </w:tabs>
    </w:pPr>
    <w:rPr>
      <w:sz w:val="22"/>
    </w:rPr>
  </w:style>
  <w:style w:type="paragraph" w:customStyle="1" w:styleId="AHeader3">
    <w:name w:val="AHeader 3"/>
    <w:basedOn w:val="AHeader2"/>
    <w:rsid w:val="00E94C1C"/>
    <w:pPr>
      <w:numPr>
        <w:ilvl w:val="2"/>
      </w:numPr>
      <w:tabs>
        <w:tab w:val="clear" w:pos="1276"/>
        <w:tab w:val="num" w:pos="360"/>
      </w:tabs>
    </w:pPr>
  </w:style>
  <w:style w:type="paragraph" w:customStyle="1" w:styleId="AHeader2abc">
    <w:name w:val="AHeader 2 abc"/>
    <w:basedOn w:val="AHeader3"/>
    <w:rsid w:val="00E94C1C"/>
    <w:pPr>
      <w:numPr>
        <w:ilvl w:val="3"/>
      </w:numPr>
      <w:tabs>
        <w:tab w:val="clear" w:pos="1276"/>
        <w:tab w:val="num" w:pos="360"/>
      </w:tabs>
      <w:jc w:val="both"/>
    </w:pPr>
    <w:rPr>
      <w:b w:val="0"/>
      <w:bCs w:val="0"/>
    </w:rPr>
  </w:style>
  <w:style w:type="paragraph" w:customStyle="1" w:styleId="AHeader3abc">
    <w:name w:val="AHeader 3 abc"/>
    <w:basedOn w:val="AHeader2abc"/>
    <w:rsid w:val="00E94C1C"/>
    <w:pPr>
      <w:numPr>
        <w:ilvl w:val="4"/>
      </w:numPr>
      <w:tabs>
        <w:tab w:val="clear" w:pos="1701"/>
        <w:tab w:val="num" w:pos="360"/>
      </w:tabs>
    </w:pPr>
  </w:style>
  <w:style w:type="paragraph" w:styleId="BodyTextIndent3">
    <w:name w:val="Body Text Indent 3"/>
    <w:basedOn w:val="Normal"/>
    <w:link w:val="BodyTextIndent3Char"/>
    <w:rsid w:val="00E94C1C"/>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E94C1C"/>
    <w:rPr>
      <w:rFonts w:eastAsia="Times New Roman"/>
      <w:szCs w:val="21"/>
      <w:lang w:val="en-GB"/>
    </w:rPr>
  </w:style>
  <w:style w:type="character" w:styleId="FollowedHyperlink">
    <w:name w:val="FollowedHyperlink"/>
    <w:rsid w:val="00E94C1C"/>
    <w:rPr>
      <w:color w:val="800080"/>
      <w:u w:val="single"/>
    </w:rPr>
  </w:style>
  <w:style w:type="paragraph" w:customStyle="1" w:styleId="BalloonText1">
    <w:name w:val="Balloon Text1"/>
    <w:basedOn w:val="Normal"/>
    <w:semiHidden/>
    <w:rsid w:val="00E94C1C"/>
    <w:rPr>
      <w:rFonts w:ascii="Tahoma" w:hAnsi="Tahoma" w:cs="Tahoma"/>
      <w:sz w:val="16"/>
      <w:szCs w:val="16"/>
    </w:rPr>
  </w:style>
  <w:style w:type="paragraph" w:styleId="BalloonText">
    <w:name w:val="Balloon Text"/>
    <w:basedOn w:val="Normal"/>
    <w:link w:val="BalloonTextChar"/>
    <w:semiHidden/>
    <w:rsid w:val="00E94C1C"/>
    <w:rPr>
      <w:rFonts w:ascii="Tahoma" w:hAnsi="Tahoma"/>
      <w:sz w:val="16"/>
      <w:szCs w:val="16"/>
    </w:rPr>
  </w:style>
  <w:style w:type="character" w:customStyle="1" w:styleId="BalloonTextChar">
    <w:name w:val="Balloon Text Char"/>
    <w:basedOn w:val="DefaultParagraphFont"/>
    <w:link w:val="BalloonText"/>
    <w:semiHidden/>
    <w:rsid w:val="00E94C1C"/>
    <w:rPr>
      <w:rFonts w:ascii="Tahoma" w:eastAsia="Times New Roman" w:hAnsi="Tahoma"/>
      <w:sz w:val="16"/>
      <w:szCs w:val="16"/>
      <w:lang w:val="en-GB"/>
    </w:rPr>
  </w:style>
  <w:style w:type="paragraph" w:customStyle="1" w:styleId="Default">
    <w:name w:val="Default"/>
    <w:rsid w:val="00E94C1C"/>
    <w:pPr>
      <w:widowControl w:val="0"/>
      <w:autoSpaceDE w:val="0"/>
      <w:autoSpaceDN w:val="0"/>
      <w:adjustRightInd w:val="0"/>
    </w:pPr>
    <w:rPr>
      <w:rFonts w:eastAsia="PMingLiU"/>
      <w:color w:val="000000"/>
      <w:sz w:val="24"/>
      <w:szCs w:val="24"/>
      <w:lang w:val="en-US" w:eastAsia="zh-TW"/>
    </w:rPr>
  </w:style>
  <w:style w:type="paragraph" w:customStyle="1" w:styleId="BulletIndent1">
    <w:name w:val="Bullet Indent 1"/>
    <w:basedOn w:val="Normal"/>
    <w:rsid w:val="00E94C1C"/>
    <w:pPr>
      <w:numPr>
        <w:numId w:val="2"/>
      </w:numPr>
    </w:pPr>
  </w:style>
  <w:style w:type="paragraph" w:styleId="CommentSubject">
    <w:name w:val="annotation subject"/>
    <w:basedOn w:val="CommentText"/>
    <w:next w:val="CommentText"/>
    <w:link w:val="CommentSubjectChar"/>
    <w:semiHidden/>
    <w:rsid w:val="00E94C1C"/>
    <w:rPr>
      <w:b/>
      <w:bCs/>
    </w:rPr>
  </w:style>
  <w:style w:type="character" w:customStyle="1" w:styleId="CommentSubjectChar">
    <w:name w:val="Comment Subject Char"/>
    <w:basedOn w:val="CommentTextChar"/>
    <w:link w:val="CommentSubject"/>
    <w:semiHidden/>
    <w:rsid w:val="00E94C1C"/>
    <w:rPr>
      <w:rFonts w:eastAsia="Times New Roman"/>
      <w:b/>
      <w:bCs/>
      <w:sz w:val="20"/>
      <w:szCs w:val="20"/>
      <w:lang w:val="en-GB"/>
    </w:rPr>
  </w:style>
  <w:style w:type="table" w:styleId="TableGrid">
    <w:name w:val="Table Grid"/>
    <w:basedOn w:val="TableNormal"/>
    <w:rsid w:val="00E94C1C"/>
    <w:pPr>
      <w:tabs>
        <w:tab w:val="left" w:pos="567"/>
      </w:tabs>
      <w:spacing w:line="260" w:lineRule="exact"/>
    </w:pPr>
    <w:rPr>
      <w:rFonts w:eastAsia="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rsid w:val="00E94C1C"/>
    <w:pPr>
      <w:tabs>
        <w:tab w:val="clear" w:pos="567"/>
      </w:tabs>
      <w:spacing w:line="240" w:lineRule="auto"/>
    </w:pPr>
    <w:rPr>
      <w:sz w:val="24"/>
      <w:lang w:val="en-US" w:eastAsia="de-DE"/>
    </w:rPr>
  </w:style>
  <w:style w:type="numbering" w:customStyle="1" w:styleId="NoList1">
    <w:name w:val="No List1"/>
    <w:next w:val="NoList"/>
    <w:semiHidden/>
    <w:rsid w:val="00E94C1C"/>
  </w:style>
  <w:style w:type="paragraph" w:customStyle="1" w:styleId="Revision1">
    <w:name w:val="Revision1"/>
    <w:hidden/>
    <w:uiPriority w:val="99"/>
    <w:semiHidden/>
    <w:rsid w:val="00E94C1C"/>
    <w:rPr>
      <w:rFonts w:eastAsia="Times New Roman"/>
      <w:szCs w:val="20"/>
      <w:lang w:val="en-GB"/>
    </w:rPr>
  </w:style>
  <w:style w:type="character" w:customStyle="1" w:styleId="BoldtextinprintedPIonly">
    <w:name w:val="Bold text in printed PI only"/>
    <w:rsid w:val="00E94C1C"/>
    <w:rPr>
      <w:b/>
    </w:rPr>
  </w:style>
  <w:style w:type="paragraph" w:customStyle="1" w:styleId="TitleA">
    <w:name w:val="Title A"/>
    <w:basedOn w:val="Normal"/>
    <w:rsid w:val="00E94C1C"/>
    <w:pPr>
      <w:tabs>
        <w:tab w:val="clear" w:pos="567"/>
        <w:tab w:val="left" w:pos="-1440"/>
        <w:tab w:val="left" w:pos="-720"/>
      </w:tabs>
      <w:spacing w:line="240" w:lineRule="auto"/>
      <w:jc w:val="center"/>
    </w:pPr>
    <w:rPr>
      <w:b/>
      <w:noProof/>
      <w:szCs w:val="22"/>
      <w:lang w:val="lv-LV"/>
    </w:rPr>
  </w:style>
  <w:style w:type="paragraph" w:customStyle="1" w:styleId="TitleB">
    <w:name w:val="Title B"/>
    <w:basedOn w:val="Normal"/>
    <w:rsid w:val="00E94C1C"/>
    <w:pPr>
      <w:ind w:left="567" w:hanging="567"/>
    </w:pPr>
    <w:rPr>
      <w:b/>
      <w:bCs/>
      <w:color w:val="000000"/>
      <w:lang w:val="lv-LV"/>
    </w:rPr>
  </w:style>
  <w:style w:type="paragraph" w:styleId="TableofFigures">
    <w:name w:val="table of figures"/>
    <w:basedOn w:val="Normal"/>
    <w:next w:val="Normal"/>
    <w:semiHidden/>
    <w:rsid w:val="00E94C1C"/>
    <w:pPr>
      <w:tabs>
        <w:tab w:val="clear" w:pos="567"/>
      </w:tabs>
    </w:pPr>
  </w:style>
  <w:style w:type="paragraph" w:styleId="Salutation">
    <w:name w:val="Salutation"/>
    <w:basedOn w:val="Normal"/>
    <w:next w:val="Normal"/>
    <w:link w:val="SalutationChar"/>
    <w:rsid w:val="00E94C1C"/>
  </w:style>
  <w:style w:type="character" w:customStyle="1" w:styleId="SalutationChar">
    <w:name w:val="Salutation Char"/>
    <w:basedOn w:val="DefaultParagraphFont"/>
    <w:link w:val="Salutation"/>
    <w:rsid w:val="00E94C1C"/>
    <w:rPr>
      <w:rFonts w:eastAsia="Times New Roman"/>
      <w:szCs w:val="20"/>
      <w:lang w:val="en-GB"/>
    </w:rPr>
  </w:style>
  <w:style w:type="paragraph" w:styleId="ListBullet">
    <w:name w:val="List Bullet"/>
    <w:basedOn w:val="Normal"/>
    <w:rsid w:val="00E94C1C"/>
    <w:pPr>
      <w:numPr>
        <w:numId w:val="6"/>
      </w:numPr>
    </w:pPr>
  </w:style>
  <w:style w:type="paragraph" w:styleId="ListBullet2">
    <w:name w:val="List Bullet 2"/>
    <w:basedOn w:val="Normal"/>
    <w:rsid w:val="00E94C1C"/>
    <w:pPr>
      <w:numPr>
        <w:numId w:val="7"/>
      </w:numPr>
    </w:pPr>
  </w:style>
  <w:style w:type="paragraph" w:styleId="ListBullet3">
    <w:name w:val="List Bullet 3"/>
    <w:basedOn w:val="Normal"/>
    <w:rsid w:val="00E94C1C"/>
    <w:pPr>
      <w:numPr>
        <w:numId w:val="8"/>
      </w:numPr>
    </w:pPr>
  </w:style>
  <w:style w:type="paragraph" w:styleId="ListBullet4">
    <w:name w:val="List Bullet 4"/>
    <w:basedOn w:val="Normal"/>
    <w:rsid w:val="00E94C1C"/>
    <w:pPr>
      <w:numPr>
        <w:numId w:val="9"/>
      </w:numPr>
    </w:pPr>
  </w:style>
  <w:style w:type="paragraph" w:styleId="ListBullet5">
    <w:name w:val="List Bullet 5"/>
    <w:basedOn w:val="Normal"/>
    <w:rsid w:val="00E94C1C"/>
    <w:pPr>
      <w:numPr>
        <w:numId w:val="10"/>
      </w:numPr>
    </w:pPr>
  </w:style>
  <w:style w:type="paragraph" w:styleId="Caption">
    <w:name w:val="caption"/>
    <w:aliases w:val="Bayer Caption"/>
    <w:basedOn w:val="Normal"/>
    <w:next w:val="Normal"/>
    <w:qFormat/>
    <w:rsid w:val="00E94C1C"/>
    <w:rPr>
      <w:b/>
      <w:bCs/>
      <w:sz w:val="20"/>
    </w:rPr>
  </w:style>
  <w:style w:type="paragraph" w:styleId="BlockText">
    <w:name w:val="Block Text"/>
    <w:basedOn w:val="Normal"/>
    <w:rsid w:val="00E94C1C"/>
    <w:pPr>
      <w:spacing w:after="120"/>
      <w:ind w:left="1440" w:right="1440"/>
    </w:pPr>
  </w:style>
  <w:style w:type="paragraph" w:styleId="Date">
    <w:name w:val="Date"/>
    <w:basedOn w:val="Normal"/>
    <w:next w:val="Normal"/>
    <w:link w:val="DateChar"/>
    <w:rsid w:val="00E94C1C"/>
  </w:style>
  <w:style w:type="character" w:customStyle="1" w:styleId="DateChar">
    <w:name w:val="Date Char"/>
    <w:basedOn w:val="DefaultParagraphFont"/>
    <w:link w:val="Date"/>
    <w:rsid w:val="00E94C1C"/>
    <w:rPr>
      <w:rFonts w:eastAsia="Times New Roman"/>
      <w:szCs w:val="20"/>
      <w:lang w:val="en-GB"/>
    </w:rPr>
  </w:style>
  <w:style w:type="paragraph" w:styleId="E-mailSignature">
    <w:name w:val="E-mail Signature"/>
    <w:basedOn w:val="Normal"/>
    <w:link w:val="E-mailSignatureChar"/>
    <w:rsid w:val="00E94C1C"/>
  </w:style>
  <w:style w:type="character" w:customStyle="1" w:styleId="E-mailSignatureChar">
    <w:name w:val="E-mail Signature Char"/>
    <w:basedOn w:val="DefaultParagraphFont"/>
    <w:link w:val="E-mailSignature"/>
    <w:rsid w:val="00E94C1C"/>
    <w:rPr>
      <w:rFonts w:eastAsia="Times New Roman"/>
      <w:szCs w:val="20"/>
      <w:lang w:val="en-GB"/>
    </w:rPr>
  </w:style>
  <w:style w:type="paragraph" w:styleId="EndnoteText">
    <w:name w:val="endnote text"/>
    <w:basedOn w:val="Normal"/>
    <w:link w:val="EndnoteTextChar"/>
    <w:semiHidden/>
    <w:rsid w:val="00E94C1C"/>
    <w:rPr>
      <w:sz w:val="20"/>
    </w:rPr>
  </w:style>
  <w:style w:type="character" w:customStyle="1" w:styleId="EndnoteTextChar">
    <w:name w:val="Endnote Text Char"/>
    <w:basedOn w:val="DefaultParagraphFont"/>
    <w:link w:val="EndnoteText"/>
    <w:semiHidden/>
    <w:rsid w:val="00E94C1C"/>
    <w:rPr>
      <w:rFonts w:eastAsia="Times New Roman"/>
      <w:sz w:val="20"/>
      <w:szCs w:val="20"/>
      <w:lang w:val="en-GB"/>
    </w:rPr>
  </w:style>
  <w:style w:type="paragraph" w:styleId="NoteHeading">
    <w:name w:val="Note Heading"/>
    <w:basedOn w:val="Normal"/>
    <w:next w:val="Normal"/>
    <w:link w:val="NoteHeadingChar"/>
    <w:rsid w:val="00E94C1C"/>
  </w:style>
  <w:style w:type="character" w:customStyle="1" w:styleId="NoteHeadingChar">
    <w:name w:val="Note Heading Char"/>
    <w:basedOn w:val="DefaultParagraphFont"/>
    <w:link w:val="NoteHeading"/>
    <w:rsid w:val="00E94C1C"/>
    <w:rPr>
      <w:rFonts w:eastAsia="Times New Roman"/>
      <w:szCs w:val="20"/>
      <w:lang w:val="en-GB"/>
    </w:rPr>
  </w:style>
  <w:style w:type="paragraph" w:styleId="FootnoteText">
    <w:name w:val="footnote text"/>
    <w:basedOn w:val="Normal"/>
    <w:link w:val="FootnoteTextChar"/>
    <w:semiHidden/>
    <w:rsid w:val="00E94C1C"/>
    <w:rPr>
      <w:sz w:val="20"/>
    </w:rPr>
  </w:style>
  <w:style w:type="character" w:customStyle="1" w:styleId="FootnoteTextChar">
    <w:name w:val="Footnote Text Char"/>
    <w:basedOn w:val="DefaultParagraphFont"/>
    <w:link w:val="FootnoteText"/>
    <w:semiHidden/>
    <w:rsid w:val="00E94C1C"/>
    <w:rPr>
      <w:rFonts w:eastAsia="Times New Roman"/>
      <w:sz w:val="20"/>
      <w:szCs w:val="20"/>
      <w:lang w:val="en-GB"/>
    </w:rPr>
  </w:style>
  <w:style w:type="paragraph" w:styleId="Closing">
    <w:name w:val="Closing"/>
    <w:basedOn w:val="Normal"/>
    <w:link w:val="ClosingChar"/>
    <w:rsid w:val="00E94C1C"/>
    <w:pPr>
      <w:ind w:left="4252"/>
    </w:pPr>
  </w:style>
  <w:style w:type="character" w:customStyle="1" w:styleId="ClosingChar">
    <w:name w:val="Closing Char"/>
    <w:basedOn w:val="DefaultParagraphFont"/>
    <w:link w:val="Closing"/>
    <w:rsid w:val="00E94C1C"/>
    <w:rPr>
      <w:rFonts w:eastAsia="Times New Roman"/>
      <w:szCs w:val="20"/>
      <w:lang w:val="en-GB"/>
    </w:rPr>
  </w:style>
  <w:style w:type="paragraph" w:styleId="HTMLAddress">
    <w:name w:val="HTML Address"/>
    <w:basedOn w:val="Normal"/>
    <w:link w:val="HTMLAddressChar"/>
    <w:rsid w:val="00E94C1C"/>
    <w:rPr>
      <w:i/>
      <w:iCs/>
    </w:rPr>
  </w:style>
  <w:style w:type="character" w:customStyle="1" w:styleId="HTMLAddressChar">
    <w:name w:val="HTML Address Char"/>
    <w:basedOn w:val="DefaultParagraphFont"/>
    <w:link w:val="HTMLAddress"/>
    <w:rsid w:val="00E94C1C"/>
    <w:rPr>
      <w:rFonts w:eastAsia="Times New Roman"/>
      <w:i/>
      <w:iCs/>
      <w:szCs w:val="20"/>
      <w:lang w:val="en-GB"/>
    </w:rPr>
  </w:style>
  <w:style w:type="paragraph" w:styleId="HTMLPreformatted">
    <w:name w:val="HTML Preformatted"/>
    <w:basedOn w:val="Normal"/>
    <w:link w:val="HTMLPreformattedChar"/>
    <w:rsid w:val="00E94C1C"/>
    <w:rPr>
      <w:rFonts w:ascii="Courier New" w:hAnsi="Courier New"/>
      <w:sz w:val="20"/>
    </w:rPr>
  </w:style>
  <w:style w:type="character" w:customStyle="1" w:styleId="HTMLPreformattedChar">
    <w:name w:val="HTML Preformatted Char"/>
    <w:basedOn w:val="DefaultParagraphFont"/>
    <w:link w:val="HTMLPreformatted"/>
    <w:rsid w:val="00E94C1C"/>
    <w:rPr>
      <w:rFonts w:ascii="Courier New" w:eastAsia="Times New Roman" w:hAnsi="Courier New"/>
      <w:sz w:val="20"/>
      <w:szCs w:val="20"/>
      <w:lang w:val="en-GB"/>
    </w:rPr>
  </w:style>
  <w:style w:type="paragraph" w:styleId="Index1">
    <w:name w:val="index 1"/>
    <w:basedOn w:val="Normal"/>
    <w:next w:val="Normal"/>
    <w:autoRedefine/>
    <w:semiHidden/>
    <w:rsid w:val="00E94C1C"/>
    <w:pPr>
      <w:tabs>
        <w:tab w:val="clear" w:pos="567"/>
      </w:tabs>
      <w:ind w:left="220" w:hanging="220"/>
    </w:pPr>
  </w:style>
  <w:style w:type="paragraph" w:styleId="Index2">
    <w:name w:val="index 2"/>
    <w:basedOn w:val="Normal"/>
    <w:next w:val="Normal"/>
    <w:autoRedefine/>
    <w:semiHidden/>
    <w:rsid w:val="00E94C1C"/>
    <w:pPr>
      <w:tabs>
        <w:tab w:val="clear" w:pos="567"/>
      </w:tabs>
      <w:ind w:left="440" w:hanging="220"/>
    </w:pPr>
  </w:style>
  <w:style w:type="paragraph" w:styleId="Index3">
    <w:name w:val="index 3"/>
    <w:basedOn w:val="Normal"/>
    <w:next w:val="Normal"/>
    <w:autoRedefine/>
    <w:semiHidden/>
    <w:rsid w:val="00E94C1C"/>
    <w:pPr>
      <w:tabs>
        <w:tab w:val="clear" w:pos="567"/>
      </w:tabs>
      <w:ind w:left="660" w:hanging="220"/>
    </w:pPr>
  </w:style>
  <w:style w:type="paragraph" w:styleId="Index4">
    <w:name w:val="index 4"/>
    <w:basedOn w:val="Normal"/>
    <w:next w:val="Normal"/>
    <w:autoRedefine/>
    <w:semiHidden/>
    <w:rsid w:val="00E94C1C"/>
    <w:pPr>
      <w:tabs>
        <w:tab w:val="clear" w:pos="567"/>
      </w:tabs>
      <w:ind w:left="880" w:hanging="220"/>
    </w:pPr>
  </w:style>
  <w:style w:type="paragraph" w:styleId="Index5">
    <w:name w:val="index 5"/>
    <w:basedOn w:val="Normal"/>
    <w:next w:val="Normal"/>
    <w:autoRedefine/>
    <w:semiHidden/>
    <w:rsid w:val="00E94C1C"/>
    <w:pPr>
      <w:tabs>
        <w:tab w:val="clear" w:pos="567"/>
      </w:tabs>
      <w:ind w:left="1100" w:hanging="220"/>
    </w:pPr>
  </w:style>
  <w:style w:type="paragraph" w:styleId="Index6">
    <w:name w:val="index 6"/>
    <w:basedOn w:val="Normal"/>
    <w:next w:val="Normal"/>
    <w:autoRedefine/>
    <w:semiHidden/>
    <w:rsid w:val="00E94C1C"/>
    <w:pPr>
      <w:tabs>
        <w:tab w:val="clear" w:pos="567"/>
      </w:tabs>
      <w:ind w:left="1320" w:hanging="220"/>
    </w:pPr>
  </w:style>
  <w:style w:type="paragraph" w:styleId="Index7">
    <w:name w:val="index 7"/>
    <w:basedOn w:val="Normal"/>
    <w:next w:val="Normal"/>
    <w:autoRedefine/>
    <w:semiHidden/>
    <w:rsid w:val="00E94C1C"/>
    <w:pPr>
      <w:tabs>
        <w:tab w:val="clear" w:pos="567"/>
      </w:tabs>
      <w:ind w:left="1540" w:hanging="220"/>
    </w:pPr>
  </w:style>
  <w:style w:type="paragraph" w:styleId="Index8">
    <w:name w:val="index 8"/>
    <w:basedOn w:val="Normal"/>
    <w:next w:val="Normal"/>
    <w:autoRedefine/>
    <w:semiHidden/>
    <w:rsid w:val="00E94C1C"/>
    <w:pPr>
      <w:tabs>
        <w:tab w:val="clear" w:pos="567"/>
      </w:tabs>
      <w:ind w:left="1760" w:hanging="220"/>
    </w:pPr>
  </w:style>
  <w:style w:type="paragraph" w:styleId="Index9">
    <w:name w:val="index 9"/>
    <w:basedOn w:val="Normal"/>
    <w:next w:val="Normal"/>
    <w:autoRedefine/>
    <w:semiHidden/>
    <w:rsid w:val="00E94C1C"/>
    <w:pPr>
      <w:tabs>
        <w:tab w:val="clear" w:pos="567"/>
      </w:tabs>
      <w:ind w:left="1980" w:hanging="220"/>
    </w:pPr>
  </w:style>
  <w:style w:type="paragraph" w:styleId="IndexHeading">
    <w:name w:val="index heading"/>
    <w:basedOn w:val="Normal"/>
    <w:next w:val="Index1"/>
    <w:semiHidden/>
    <w:rsid w:val="00E94C1C"/>
    <w:rPr>
      <w:rFonts w:ascii="Arial" w:hAnsi="Arial" w:cs="Arial"/>
      <w:b/>
      <w:bCs/>
    </w:rPr>
  </w:style>
  <w:style w:type="paragraph" w:styleId="List">
    <w:name w:val="List"/>
    <w:basedOn w:val="Normal"/>
    <w:rsid w:val="00E94C1C"/>
    <w:pPr>
      <w:ind w:left="283" w:hanging="283"/>
    </w:pPr>
  </w:style>
  <w:style w:type="paragraph" w:styleId="List2">
    <w:name w:val="List 2"/>
    <w:basedOn w:val="Normal"/>
    <w:rsid w:val="00E94C1C"/>
    <w:pPr>
      <w:ind w:left="566" w:hanging="283"/>
    </w:pPr>
  </w:style>
  <w:style w:type="paragraph" w:styleId="List3">
    <w:name w:val="List 3"/>
    <w:basedOn w:val="Normal"/>
    <w:rsid w:val="00E94C1C"/>
    <w:pPr>
      <w:ind w:left="849" w:hanging="283"/>
    </w:pPr>
  </w:style>
  <w:style w:type="paragraph" w:styleId="List4">
    <w:name w:val="List 4"/>
    <w:basedOn w:val="Normal"/>
    <w:rsid w:val="00E94C1C"/>
    <w:pPr>
      <w:ind w:left="1132" w:hanging="283"/>
    </w:pPr>
  </w:style>
  <w:style w:type="paragraph" w:styleId="List5">
    <w:name w:val="List 5"/>
    <w:basedOn w:val="Normal"/>
    <w:rsid w:val="00E94C1C"/>
    <w:pPr>
      <w:ind w:left="1415" w:hanging="283"/>
    </w:pPr>
  </w:style>
  <w:style w:type="paragraph" w:styleId="ListContinue">
    <w:name w:val="List Continue"/>
    <w:basedOn w:val="Normal"/>
    <w:rsid w:val="00E94C1C"/>
    <w:pPr>
      <w:spacing w:after="120"/>
      <w:ind w:left="283"/>
    </w:pPr>
  </w:style>
  <w:style w:type="paragraph" w:styleId="ListContinue2">
    <w:name w:val="List Continue 2"/>
    <w:basedOn w:val="Normal"/>
    <w:rsid w:val="00E94C1C"/>
    <w:pPr>
      <w:spacing w:after="120"/>
      <w:ind w:left="566"/>
    </w:pPr>
  </w:style>
  <w:style w:type="paragraph" w:styleId="ListContinue3">
    <w:name w:val="List Continue 3"/>
    <w:basedOn w:val="Normal"/>
    <w:rsid w:val="00E94C1C"/>
    <w:pPr>
      <w:spacing w:after="120"/>
      <w:ind w:left="849"/>
    </w:pPr>
  </w:style>
  <w:style w:type="paragraph" w:styleId="ListContinue4">
    <w:name w:val="List Continue 4"/>
    <w:basedOn w:val="Normal"/>
    <w:rsid w:val="00E94C1C"/>
    <w:pPr>
      <w:spacing w:after="120"/>
      <w:ind w:left="1132"/>
    </w:pPr>
  </w:style>
  <w:style w:type="paragraph" w:styleId="ListContinue5">
    <w:name w:val="List Continue 5"/>
    <w:basedOn w:val="Normal"/>
    <w:rsid w:val="00E94C1C"/>
    <w:pPr>
      <w:spacing w:after="120"/>
      <w:ind w:left="1415"/>
    </w:pPr>
  </w:style>
  <w:style w:type="paragraph" w:styleId="ListNumber">
    <w:name w:val="List Number"/>
    <w:basedOn w:val="Normal"/>
    <w:rsid w:val="00E94C1C"/>
    <w:pPr>
      <w:numPr>
        <w:numId w:val="11"/>
      </w:numPr>
    </w:pPr>
  </w:style>
  <w:style w:type="paragraph" w:styleId="ListNumber2">
    <w:name w:val="List Number 2"/>
    <w:basedOn w:val="Normal"/>
    <w:rsid w:val="00E94C1C"/>
    <w:pPr>
      <w:numPr>
        <w:numId w:val="12"/>
      </w:numPr>
    </w:pPr>
  </w:style>
  <w:style w:type="paragraph" w:styleId="ListNumber3">
    <w:name w:val="List Number 3"/>
    <w:basedOn w:val="Normal"/>
    <w:rsid w:val="00E94C1C"/>
    <w:pPr>
      <w:numPr>
        <w:numId w:val="13"/>
      </w:numPr>
    </w:pPr>
  </w:style>
  <w:style w:type="paragraph" w:styleId="ListNumber4">
    <w:name w:val="List Number 4"/>
    <w:basedOn w:val="Normal"/>
    <w:rsid w:val="00E94C1C"/>
    <w:pPr>
      <w:numPr>
        <w:numId w:val="14"/>
      </w:numPr>
    </w:pPr>
  </w:style>
  <w:style w:type="paragraph" w:styleId="ListNumber5">
    <w:name w:val="List Number 5"/>
    <w:basedOn w:val="Normal"/>
    <w:rsid w:val="00E94C1C"/>
    <w:pPr>
      <w:numPr>
        <w:numId w:val="15"/>
      </w:numPr>
    </w:pPr>
  </w:style>
  <w:style w:type="paragraph" w:styleId="MacroText">
    <w:name w:val="macro"/>
    <w:link w:val="MacroTextChar"/>
    <w:semiHidden/>
    <w:rsid w:val="00E94C1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sz w:val="20"/>
      <w:szCs w:val="20"/>
      <w:lang w:val="en-GB" w:eastAsia="zh-CN"/>
    </w:rPr>
  </w:style>
  <w:style w:type="character" w:customStyle="1" w:styleId="MacroTextChar">
    <w:name w:val="Macro Text Char"/>
    <w:basedOn w:val="DefaultParagraphFont"/>
    <w:link w:val="MacroText"/>
    <w:semiHidden/>
    <w:rsid w:val="00E94C1C"/>
    <w:rPr>
      <w:rFonts w:ascii="Courier New" w:eastAsia="Times New Roman" w:hAnsi="Courier New" w:cs="Courier New"/>
      <w:sz w:val="20"/>
      <w:szCs w:val="20"/>
      <w:lang w:val="en-GB" w:eastAsia="zh-CN"/>
    </w:rPr>
  </w:style>
  <w:style w:type="paragraph" w:styleId="MessageHeader">
    <w:name w:val="Message Header"/>
    <w:basedOn w:val="Normal"/>
    <w:link w:val="MessageHeaderChar"/>
    <w:rsid w:val="00E94C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DefaultParagraphFont"/>
    <w:link w:val="MessageHeader"/>
    <w:rsid w:val="00E94C1C"/>
    <w:rPr>
      <w:rFonts w:ascii="Arial" w:eastAsia="Times New Roman" w:hAnsi="Arial"/>
      <w:sz w:val="24"/>
      <w:szCs w:val="24"/>
      <w:shd w:val="pct20" w:color="auto" w:fill="auto"/>
      <w:lang w:val="en-GB"/>
    </w:rPr>
  </w:style>
  <w:style w:type="paragraph" w:styleId="PlainText">
    <w:name w:val="Plain Text"/>
    <w:basedOn w:val="Normal"/>
    <w:link w:val="PlainTextChar"/>
    <w:rsid w:val="00E94C1C"/>
    <w:rPr>
      <w:rFonts w:ascii="Courier New" w:hAnsi="Courier New"/>
      <w:sz w:val="20"/>
    </w:rPr>
  </w:style>
  <w:style w:type="character" w:customStyle="1" w:styleId="PlainTextChar">
    <w:name w:val="Plain Text Char"/>
    <w:basedOn w:val="DefaultParagraphFont"/>
    <w:link w:val="PlainText"/>
    <w:rsid w:val="00E94C1C"/>
    <w:rPr>
      <w:rFonts w:ascii="Courier New" w:eastAsia="Times New Roman" w:hAnsi="Courier New"/>
      <w:sz w:val="20"/>
      <w:szCs w:val="20"/>
      <w:lang w:val="en-GB"/>
    </w:rPr>
  </w:style>
  <w:style w:type="paragraph" w:styleId="TableofAuthorities">
    <w:name w:val="table of authorities"/>
    <w:basedOn w:val="Normal"/>
    <w:next w:val="Normal"/>
    <w:semiHidden/>
    <w:rsid w:val="00E94C1C"/>
    <w:pPr>
      <w:tabs>
        <w:tab w:val="clear" w:pos="567"/>
      </w:tabs>
      <w:ind w:left="220" w:hanging="220"/>
    </w:pPr>
  </w:style>
  <w:style w:type="paragraph" w:styleId="TOAHeading">
    <w:name w:val="toa heading"/>
    <w:basedOn w:val="Normal"/>
    <w:next w:val="Normal"/>
    <w:semiHidden/>
    <w:rsid w:val="00E94C1C"/>
    <w:pPr>
      <w:spacing w:before="120"/>
    </w:pPr>
    <w:rPr>
      <w:rFonts w:ascii="Arial" w:hAnsi="Arial" w:cs="Arial"/>
      <w:b/>
      <w:bCs/>
      <w:sz w:val="24"/>
      <w:szCs w:val="24"/>
    </w:rPr>
  </w:style>
  <w:style w:type="paragraph" w:styleId="NormalWeb">
    <w:name w:val="Normal (Web)"/>
    <w:basedOn w:val="Normal"/>
    <w:rsid w:val="00E94C1C"/>
    <w:rPr>
      <w:sz w:val="24"/>
      <w:szCs w:val="24"/>
    </w:rPr>
  </w:style>
  <w:style w:type="paragraph" w:styleId="NormalIndent">
    <w:name w:val="Normal Indent"/>
    <w:basedOn w:val="Normal"/>
    <w:rsid w:val="00E94C1C"/>
    <w:pPr>
      <w:ind w:left="708"/>
    </w:pPr>
  </w:style>
  <w:style w:type="paragraph" w:styleId="BodyTextFirstIndent">
    <w:name w:val="Body Text First Indent"/>
    <w:basedOn w:val="BodyText"/>
    <w:link w:val="BodyTextFirstIndentChar"/>
    <w:rsid w:val="00E94C1C"/>
    <w:pPr>
      <w:tabs>
        <w:tab w:val="left" w:pos="567"/>
      </w:tabs>
      <w:spacing w:after="120" w:line="260" w:lineRule="exact"/>
      <w:ind w:firstLine="210"/>
    </w:pPr>
    <w:rPr>
      <w:i w:val="0"/>
      <w:color w:val="auto"/>
    </w:rPr>
  </w:style>
  <w:style w:type="character" w:customStyle="1" w:styleId="BodyTextFirstIndentChar">
    <w:name w:val="Body Text First Indent Char"/>
    <w:basedOn w:val="BodyTextChar"/>
    <w:link w:val="BodyTextFirstIndent"/>
    <w:rsid w:val="00E94C1C"/>
    <w:rPr>
      <w:rFonts w:eastAsia="Times New Roman"/>
      <w:i w:val="0"/>
      <w:color w:val="008000"/>
      <w:szCs w:val="20"/>
      <w:lang w:val="en-GB"/>
    </w:rPr>
  </w:style>
  <w:style w:type="paragraph" w:styleId="BodyTextFirstIndent2">
    <w:name w:val="Body Text First Indent 2"/>
    <w:basedOn w:val="BodyTextIndent"/>
    <w:link w:val="BodyTextFirstIndent2Char"/>
    <w:rsid w:val="00E94C1C"/>
    <w:pPr>
      <w:tabs>
        <w:tab w:val="left" w:pos="567"/>
      </w:tabs>
      <w:autoSpaceDE/>
      <w:autoSpaceDN/>
      <w:adjustRightInd/>
      <w:spacing w:after="120" w:line="260" w:lineRule="exact"/>
      <w:ind w:left="283" w:firstLine="210"/>
      <w:jc w:val="left"/>
    </w:pPr>
    <w:rPr>
      <w:szCs w:val="20"/>
    </w:rPr>
  </w:style>
  <w:style w:type="character" w:customStyle="1" w:styleId="BodyTextFirstIndent2Char">
    <w:name w:val="Body Text First Indent 2 Char"/>
    <w:basedOn w:val="BodyTextIndentChar"/>
    <w:link w:val="BodyTextFirstIndent2"/>
    <w:rsid w:val="00E94C1C"/>
    <w:rPr>
      <w:rFonts w:eastAsia="Times New Roman"/>
      <w:szCs w:val="20"/>
      <w:lang w:val="en-GB" w:eastAsia="en-GB"/>
    </w:rPr>
  </w:style>
  <w:style w:type="paragraph" w:styleId="Title">
    <w:name w:val="Title"/>
    <w:basedOn w:val="Normal"/>
    <w:link w:val="TitleChar"/>
    <w:qFormat/>
    <w:rsid w:val="00E94C1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E94C1C"/>
    <w:rPr>
      <w:rFonts w:ascii="Arial" w:eastAsia="Times New Roman" w:hAnsi="Arial"/>
      <w:b/>
      <w:bCs/>
      <w:kern w:val="28"/>
      <w:sz w:val="32"/>
      <w:szCs w:val="32"/>
      <w:lang w:val="en-GB"/>
    </w:rPr>
  </w:style>
  <w:style w:type="paragraph" w:styleId="EnvelopeReturn">
    <w:name w:val="envelope return"/>
    <w:basedOn w:val="Normal"/>
    <w:rsid w:val="00E94C1C"/>
    <w:rPr>
      <w:rFonts w:ascii="Arial" w:hAnsi="Arial" w:cs="Arial"/>
      <w:sz w:val="20"/>
    </w:rPr>
  </w:style>
  <w:style w:type="paragraph" w:styleId="EnvelopeAddress">
    <w:name w:val="envelope address"/>
    <w:basedOn w:val="Normal"/>
    <w:rsid w:val="00E94C1C"/>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link w:val="SignatureChar"/>
    <w:rsid w:val="00E94C1C"/>
    <w:pPr>
      <w:ind w:left="4252"/>
    </w:pPr>
  </w:style>
  <w:style w:type="character" w:customStyle="1" w:styleId="SignatureChar">
    <w:name w:val="Signature Char"/>
    <w:basedOn w:val="DefaultParagraphFont"/>
    <w:link w:val="Signature"/>
    <w:rsid w:val="00E94C1C"/>
    <w:rPr>
      <w:rFonts w:eastAsia="Times New Roman"/>
      <w:szCs w:val="20"/>
      <w:lang w:val="en-GB"/>
    </w:rPr>
  </w:style>
  <w:style w:type="paragraph" w:styleId="Subtitle">
    <w:name w:val="Subtitle"/>
    <w:basedOn w:val="Normal"/>
    <w:link w:val="SubtitleChar"/>
    <w:qFormat/>
    <w:rsid w:val="00E94C1C"/>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E94C1C"/>
    <w:rPr>
      <w:rFonts w:ascii="Arial" w:eastAsia="Times New Roman" w:hAnsi="Arial"/>
      <w:sz w:val="24"/>
      <w:szCs w:val="24"/>
      <w:lang w:val="en-GB"/>
    </w:rPr>
  </w:style>
  <w:style w:type="paragraph" w:styleId="TOC1">
    <w:name w:val="toc 1"/>
    <w:basedOn w:val="Normal"/>
    <w:next w:val="Normal"/>
    <w:autoRedefine/>
    <w:semiHidden/>
    <w:rsid w:val="00E94C1C"/>
    <w:pPr>
      <w:tabs>
        <w:tab w:val="clear" w:pos="567"/>
      </w:tabs>
    </w:pPr>
  </w:style>
  <w:style w:type="paragraph" w:styleId="TOC2">
    <w:name w:val="toc 2"/>
    <w:basedOn w:val="Normal"/>
    <w:next w:val="Normal"/>
    <w:autoRedefine/>
    <w:semiHidden/>
    <w:rsid w:val="00E94C1C"/>
    <w:pPr>
      <w:tabs>
        <w:tab w:val="clear" w:pos="567"/>
      </w:tabs>
      <w:ind w:left="220"/>
    </w:pPr>
  </w:style>
  <w:style w:type="paragraph" w:styleId="TOC3">
    <w:name w:val="toc 3"/>
    <w:basedOn w:val="Normal"/>
    <w:next w:val="Normal"/>
    <w:autoRedefine/>
    <w:semiHidden/>
    <w:rsid w:val="00E94C1C"/>
    <w:pPr>
      <w:tabs>
        <w:tab w:val="clear" w:pos="567"/>
      </w:tabs>
      <w:ind w:left="440"/>
    </w:pPr>
  </w:style>
  <w:style w:type="paragraph" w:styleId="TOC4">
    <w:name w:val="toc 4"/>
    <w:basedOn w:val="Normal"/>
    <w:next w:val="Normal"/>
    <w:autoRedefine/>
    <w:semiHidden/>
    <w:rsid w:val="00E94C1C"/>
    <w:pPr>
      <w:tabs>
        <w:tab w:val="clear" w:pos="567"/>
      </w:tabs>
      <w:ind w:left="660"/>
    </w:pPr>
  </w:style>
  <w:style w:type="paragraph" w:styleId="TOC5">
    <w:name w:val="toc 5"/>
    <w:basedOn w:val="Normal"/>
    <w:next w:val="Normal"/>
    <w:autoRedefine/>
    <w:semiHidden/>
    <w:rsid w:val="00E94C1C"/>
    <w:pPr>
      <w:tabs>
        <w:tab w:val="clear" w:pos="567"/>
      </w:tabs>
      <w:ind w:left="880"/>
    </w:pPr>
  </w:style>
  <w:style w:type="paragraph" w:styleId="TOC6">
    <w:name w:val="toc 6"/>
    <w:basedOn w:val="Normal"/>
    <w:next w:val="Normal"/>
    <w:autoRedefine/>
    <w:semiHidden/>
    <w:rsid w:val="00E94C1C"/>
    <w:pPr>
      <w:tabs>
        <w:tab w:val="clear" w:pos="567"/>
      </w:tabs>
      <w:ind w:left="1100"/>
    </w:pPr>
  </w:style>
  <w:style w:type="paragraph" w:styleId="TOC7">
    <w:name w:val="toc 7"/>
    <w:basedOn w:val="Normal"/>
    <w:next w:val="Normal"/>
    <w:autoRedefine/>
    <w:semiHidden/>
    <w:rsid w:val="00E94C1C"/>
    <w:pPr>
      <w:tabs>
        <w:tab w:val="clear" w:pos="567"/>
      </w:tabs>
      <w:ind w:left="1320"/>
    </w:pPr>
  </w:style>
  <w:style w:type="paragraph" w:styleId="TOC8">
    <w:name w:val="toc 8"/>
    <w:basedOn w:val="Normal"/>
    <w:next w:val="Normal"/>
    <w:autoRedefine/>
    <w:semiHidden/>
    <w:rsid w:val="00E94C1C"/>
    <w:pPr>
      <w:tabs>
        <w:tab w:val="clear" w:pos="567"/>
      </w:tabs>
      <w:ind w:left="1540"/>
    </w:pPr>
  </w:style>
  <w:style w:type="paragraph" w:styleId="TOC9">
    <w:name w:val="toc 9"/>
    <w:basedOn w:val="Normal"/>
    <w:next w:val="Normal"/>
    <w:autoRedefine/>
    <w:semiHidden/>
    <w:rsid w:val="00E94C1C"/>
    <w:pPr>
      <w:tabs>
        <w:tab w:val="clear" w:pos="567"/>
      </w:tabs>
      <w:ind w:left="1760"/>
    </w:pPr>
  </w:style>
  <w:style w:type="paragraph" w:customStyle="1" w:styleId="BayerTableRowHeadings">
    <w:name w:val="Bayer Table Row Headings"/>
    <w:basedOn w:val="Normal"/>
    <w:link w:val="BayerTableRowHeadingsZchn"/>
    <w:rsid w:val="00E94C1C"/>
    <w:pPr>
      <w:keepNext/>
      <w:widowControl w:val="0"/>
      <w:tabs>
        <w:tab w:val="clear" w:pos="567"/>
      </w:tabs>
      <w:spacing w:after="120" w:line="240" w:lineRule="auto"/>
    </w:pPr>
  </w:style>
  <w:style w:type="paragraph" w:customStyle="1" w:styleId="BayerBodyTextFull">
    <w:name w:val="Bayer Body Text Full"/>
    <w:basedOn w:val="Normal"/>
    <w:link w:val="BayerBodyTextFullChar"/>
    <w:qFormat/>
    <w:rsid w:val="00E94C1C"/>
    <w:pPr>
      <w:tabs>
        <w:tab w:val="clear" w:pos="567"/>
      </w:tabs>
      <w:spacing w:before="120" w:after="120" w:line="240" w:lineRule="auto"/>
    </w:pPr>
    <w:rPr>
      <w:sz w:val="24"/>
    </w:rPr>
  </w:style>
  <w:style w:type="paragraph" w:customStyle="1" w:styleId="BayerTableColumnHeadings">
    <w:name w:val="Bayer Table Column Headings"/>
    <w:basedOn w:val="Normal"/>
    <w:rsid w:val="00E94C1C"/>
    <w:pPr>
      <w:tabs>
        <w:tab w:val="clear" w:pos="567"/>
      </w:tabs>
      <w:spacing w:line="240" w:lineRule="auto"/>
      <w:jc w:val="center"/>
    </w:pPr>
    <w:rPr>
      <w:b/>
      <w:lang w:val="en-US"/>
    </w:rPr>
  </w:style>
  <w:style w:type="character" w:customStyle="1" w:styleId="BayerBodyTextFullChar">
    <w:name w:val="Bayer Body Text Full Char"/>
    <w:link w:val="BayerBodyTextFull"/>
    <w:rsid w:val="00E94C1C"/>
    <w:rPr>
      <w:rFonts w:eastAsia="Times New Roman"/>
      <w:sz w:val="24"/>
      <w:szCs w:val="20"/>
      <w:lang w:val="en-GB"/>
    </w:rPr>
  </w:style>
  <w:style w:type="character" w:customStyle="1" w:styleId="hps">
    <w:name w:val="hps"/>
    <w:rsid w:val="00E94C1C"/>
  </w:style>
  <w:style w:type="paragraph" w:customStyle="1" w:styleId="BayerTableStyleCentered">
    <w:name w:val="Bayer TableStyle Centered"/>
    <w:basedOn w:val="Normal"/>
    <w:rsid w:val="00E94C1C"/>
    <w:pPr>
      <w:widowControl w:val="0"/>
      <w:tabs>
        <w:tab w:val="clear" w:pos="567"/>
      </w:tabs>
      <w:spacing w:before="120" w:after="120" w:line="240" w:lineRule="auto"/>
      <w:jc w:val="center"/>
    </w:pPr>
    <w:rPr>
      <w:rFonts w:eastAsia="SimSun"/>
      <w:lang w:val="en-US" w:eastAsia="zh-CN"/>
    </w:rPr>
  </w:style>
  <w:style w:type="character" w:customStyle="1" w:styleId="BayerTableRowHeadingsZchn">
    <w:name w:val="Bayer Table Row Headings Zchn"/>
    <w:link w:val="BayerTableRowHeadings"/>
    <w:rsid w:val="00E94C1C"/>
    <w:rPr>
      <w:rFonts w:eastAsia="Times New Roman"/>
      <w:szCs w:val="20"/>
      <w:lang w:val="en-GB"/>
    </w:rPr>
  </w:style>
  <w:style w:type="paragraph" w:customStyle="1" w:styleId="BayerTableFootnote">
    <w:name w:val="Bayer Table Footnote"/>
    <w:basedOn w:val="Normal"/>
    <w:rsid w:val="00E94C1C"/>
    <w:pPr>
      <w:keepNext/>
      <w:widowControl w:val="0"/>
      <w:tabs>
        <w:tab w:val="clear" w:pos="567"/>
      </w:tabs>
      <w:spacing w:after="120" w:line="240" w:lineRule="auto"/>
      <w:ind w:left="360" w:hanging="360"/>
    </w:pPr>
    <w:rPr>
      <w:lang w:val="en-US"/>
    </w:rPr>
  </w:style>
  <w:style w:type="paragraph" w:styleId="Revision">
    <w:name w:val="Revision"/>
    <w:hidden/>
    <w:uiPriority w:val="99"/>
    <w:semiHidden/>
    <w:rsid w:val="00E94C1C"/>
    <w:rPr>
      <w:rFonts w:eastAsia="Times New Roman"/>
      <w:szCs w:val="20"/>
      <w:lang w:val="en-GB"/>
    </w:rPr>
  </w:style>
  <w:style w:type="character" w:customStyle="1" w:styleId="st">
    <w:name w:val="st"/>
    <w:rsid w:val="00E94C1C"/>
  </w:style>
  <w:style w:type="character" w:styleId="Emphasis">
    <w:name w:val="Emphasis"/>
    <w:uiPriority w:val="20"/>
    <w:qFormat/>
    <w:rsid w:val="00E94C1C"/>
    <w:rPr>
      <w:i/>
      <w:iCs/>
    </w:rPr>
  </w:style>
  <w:style w:type="paragraph" w:customStyle="1" w:styleId="BodytextAgency">
    <w:name w:val="Body text (Agency)"/>
    <w:basedOn w:val="Normal"/>
    <w:link w:val="BodytextAgencyChar"/>
    <w:qFormat/>
    <w:rsid w:val="00E94C1C"/>
    <w:pPr>
      <w:tabs>
        <w:tab w:val="clear" w:pos="567"/>
      </w:tabs>
      <w:spacing w:after="140" w:line="280" w:lineRule="atLeast"/>
    </w:pPr>
    <w:rPr>
      <w:rFonts w:ascii="Verdana" w:eastAsia="Verdana" w:hAnsi="Verdana"/>
      <w:sz w:val="18"/>
      <w:szCs w:val="18"/>
      <w:lang w:val="lv-LV" w:eastAsia="lv-LV" w:bidi="lv-LV"/>
    </w:rPr>
  </w:style>
  <w:style w:type="paragraph" w:customStyle="1" w:styleId="DraftingNotesAgency">
    <w:name w:val="Drafting Notes (Agency)"/>
    <w:basedOn w:val="Normal"/>
    <w:next w:val="BodytextAgency"/>
    <w:link w:val="DraftingNotesAgencyChar"/>
    <w:rsid w:val="00E94C1C"/>
    <w:pPr>
      <w:tabs>
        <w:tab w:val="clear" w:pos="567"/>
      </w:tabs>
      <w:spacing w:after="140" w:line="280" w:lineRule="atLeast"/>
    </w:pPr>
    <w:rPr>
      <w:rFonts w:ascii="Courier New" w:eastAsia="Verdana" w:hAnsi="Courier New"/>
      <w:i/>
      <w:color w:val="339966"/>
      <w:szCs w:val="18"/>
      <w:lang w:val="lv-LV" w:eastAsia="lv-LV" w:bidi="lv-LV"/>
    </w:rPr>
  </w:style>
  <w:style w:type="paragraph" w:customStyle="1" w:styleId="No-numheading3Agency">
    <w:name w:val="No-num heading 3 (Agency)"/>
    <w:basedOn w:val="Normal"/>
    <w:next w:val="BodytextAgency"/>
    <w:link w:val="No-numheading3AgencyChar"/>
    <w:rsid w:val="00E94C1C"/>
    <w:pPr>
      <w:keepNext/>
      <w:tabs>
        <w:tab w:val="clear" w:pos="567"/>
      </w:tabs>
      <w:spacing w:before="280" w:after="220" w:line="240" w:lineRule="auto"/>
      <w:outlineLvl w:val="2"/>
    </w:pPr>
    <w:rPr>
      <w:rFonts w:ascii="Verdana" w:eastAsia="Verdana" w:hAnsi="Verdana"/>
      <w:b/>
      <w:bCs/>
      <w:kern w:val="32"/>
      <w:szCs w:val="22"/>
      <w:lang w:val="lv-LV" w:eastAsia="lv-LV" w:bidi="lv-LV"/>
    </w:rPr>
  </w:style>
  <w:style w:type="numbering" w:customStyle="1" w:styleId="NumberlistAgency">
    <w:name w:val="Number list (Agency)"/>
    <w:basedOn w:val="NoList"/>
    <w:rsid w:val="00E94C1C"/>
    <w:pPr>
      <w:numPr>
        <w:numId w:val="42"/>
      </w:numPr>
    </w:pPr>
  </w:style>
  <w:style w:type="character" w:customStyle="1" w:styleId="DraftingNotesAgencyChar">
    <w:name w:val="Drafting Notes (Agency) Char"/>
    <w:link w:val="DraftingNotesAgency"/>
    <w:rsid w:val="00E94C1C"/>
    <w:rPr>
      <w:rFonts w:ascii="Courier New" w:eastAsia="Verdana" w:hAnsi="Courier New"/>
      <w:i/>
      <w:color w:val="339966"/>
      <w:szCs w:val="18"/>
      <w:lang w:eastAsia="lv-LV" w:bidi="lv-LV"/>
    </w:rPr>
  </w:style>
  <w:style w:type="character" w:customStyle="1" w:styleId="BodytextAgencyChar">
    <w:name w:val="Body text (Agency) Char"/>
    <w:link w:val="BodytextAgency"/>
    <w:rsid w:val="00E94C1C"/>
    <w:rPr>
      <w:rFonts w:ascii="Verdana" w:eastAsia="Verdana" w:hAnsi="Verdana"/>
      <w:sz w:val="18"/>
      <w:szCs w:val="18"/>
      <w:lang w:eastAsia="lv-LV" w:bidi="lv-LV"/>
    </w:rPr>
  </w:style>
  <w:style w:type="character" w:customStyle="1" w:styleId="No-numheading3AgencyChar">
    <w:name w:val="No-num heading 3 (Agency) Char"/>
    <w:link w:val="No-numheading3Agency"/>
    <w:rsid w:val="00E94C1C"/>
    <w:rPr>
      <w:rFonts w:ascii="Verdana" w:eastAsia="Verdana" w:hAnsi="Verdana"/>
      <w:b/>
      <w:bCs/>
      <w:kern w:val="32"/>
      <w:lang w:eastAsia="lv-LV" w:bidi="lv-LV"/>
    </w:rPr>
  </w:style>
  <w:style w:type="character" w:customStyle="1" w:styleId="tlid-translation">
    <w:name w:val="tlid-translation"/>
    <w:rsid w:val="00E94C1C"/>
  </w:style>
  <w:style w:type="character" w:customStyle="1" w:styleId="shorttext">
    <w:name w:val="short_text"/>
    <w:rsid w:val="00E94C1C"/>
  </w:style>
  <w:style w:type="character" w:customStyle="1" w:styleId="MetadatumReference">
    <w:name w:val="MetadatumReference"/>
    <w:rsid w:val="00E94C1C"/>
  </w:style>
  <w:style w:type="character" w:customStyle="1" w:styleId="normaltextrun1">
    <w:name w:val="normaltextrun1"/>
    <w:rsid w:val="00E94C1C"/>
  </w:style>
  <w:style w:type="paragraph" w:styleId="ListParagraph">
    <w:name w:val="List Paragraph"/>
    <w:basedOn w:val="Normal"/>
    <w:uiPriority w:val="34"/>
    <w:qFormat/>
    <w:rsid w:val="007E57CA"/>
    <w:pPr>
      <w:ind w:left="720"/>
      <w:contextualSpacing/>
    </w:pPr>
  </w:style>
  <w:style w:type="paragraph" w:customStyle="1" w:styleId="MGGTextLeft">
    <w:name w:val="MGG Text Left"/>
    <w:basedOn w:val="BodyText"/>
    <w:link w:val="MGGTextLeftChar1"/>
    <w:rsid w:val="00330328"/>
    <w:rPr>
      <w:i w:val="0"/>
      <w:color w:val="auto"/>
      <w:sz w:val="24"/>
      <w:szCs w:val="24"/>
    </w:rPr>
  </w:style>
  <w:style w:type="character" w:customStyle="1" w:styleId="MGGTextLeftChar1">
    <w:name w:val="MGG Text Left Char1"/>
    <w:link w:val="MGGTextLeft"/>
    <w:rsid w:val="00330328"/>
    <w:rPr>
      <w:rFonts w:eastAsia="Times New Roman"/>
      <w:sz w:val="24"/>
      <w:szCs w:val="24"/>
      <w:lang w:val="en-GB"/>
    </w:rPr>
  </w:style>
  <w:style w:type="character" w:styleId="Strong">
    <w:name w:val="Strong"/>
    <w:qFormat/>
    <w:rsid w:val="00330328"/>
    <w:rPr>
      <w:b/>
      <w:bCs/>
    </w:rPr>
  </w:style>
  <w:style w:type="character" w:styleId="UnresolvedMention">
    <w:name w:val="Unresolved Mention"/>
    <w:basedOn w:val="DefaultParagraphFont"/>
    <w:uiPriority w:val="99"/>
    <w:semiHidden/>
    <w:unhideWhenUsed/>
    <w:rsid w:val="002E073F"/>
    <w:rPr>
      <w:color w:val="605E5C"/>
      <w:shd w:val="clear" w:color="auto" w:fill="E1DFDD"/>
    </w:rPr>
  </w:style>
  <w:style w:type="character" w:customStyle="1" w:styleId="normaltextrun">
    <w:name w:val="normaltextrun"/>
    <w:basedOn w:val="DefaultParagraphFont"/>
    <w:rsid w:val="00EE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263">
      <w:bodyDiv w:val="1"/>
      <w:marLeft w:val="0"/>
      <w:marRight w:val="0"/>
      <w:marTop w:val="0"/>
      <w:marBottom w:val="0"/>
      <w:divBdr>
        <w:top w:val="none" w:sz="0" w:space="0" w:color="auto"/>
        <w:left w:val="none" w:sz="0" w:space="0" w:color="auto"/>
        <w:bottom w:val="none" w:sz="0" w:space="0" w:color="auto"/>
        <w:right w:val="none" w:sz="0" w:space="0" w:color="auto"/>
      </w:divBdr>
    </w:div>
    <w:div w:id="228929225">
      <w:bodyDiv w:val="1"/>
      <w:marLeft w:val="0"/>
      <w:marRight w:val="0"/>
      <w:marTop w:val="0"/>
      <w:marBottom w:val="0"/>
      <w:divBdr>
        <w:top w:val="none" w:sz="0" w:space="0" w:color="auto"/>
        <w:left w:val="none" w:sz="0" w:space="0" w:color="auto"/>
        <w:bottom w:val="none" w:sz="0" w:space="0" w:color="auto"/>
        <w:right w:val="none" w:sz="0" w:space="0" w:color="auto"/>
      </w:divBdr>
    </w:div>
    <w:div w:id="554708368">
      <w:bodyDiv w:val="1"/>
      <w:marLeft w:val="0"/>
      <w:marRight w:val="0"/>
      <w:marTop w:val="0"/>
      <w:marBottom w:val="0"/>
      <w:divBdr>
        <w:top w:val="none" w:sz="0" w:space="0" w:color="auto"/>
        <w:left w:val="none" w:sz="0" w:space="0" w:color="auto"/>
        <w:bottom w:val="none" w:sz="0" w:space="0" w:color="auto"/>
        <w:right w:val="none" w:sz="0" w:space="0" w:color="auto"/>
      </w:divBdr>
    </w:div>
    <w:div w:id="746878209">
      <w:bodyDiv w:val="1"/>
      <w:marLeft w:val="0"/>
      <w:marRight w:val="0"/>
      <w:marTop w:val="0"/>
      <w:marBottom w:val="0"/>
      <w:divBdr>
        <w:top w:val="none" w:sz="0" w:space="0" w:color="auto"/>
        <w:left w:val="none" w:sz="0" w:space="0" w:color="auto"/>
        <w:bottom w:val="none" w:sz="0" w:space="0" w:color="auto"/>
        <w:right w:val="none" w:sz="0" w:space="0" w:color="auto"/>
      </w:divBdr>
    </w:div>
    <w:div w:id="928654980">
      <w:bodyDiv w:val="1"/>
      <w:marLeft w:val="0"/>
      <w:marRight w:val="0"/>
      <w:marTop w:val="0"/>
      <w:marBottom w:val="0"/>
      <w:divBdr>
        <w:top w:val="none" w:sz="0" w:space="0" w:color="auto"/>
        <w:left w:val="none" w:sz="0" w:space="0" w:color="auto"/>
        <w:bottom w:val="none" w:sz="0" w:space="0" w:color="auto"/>
        <w:right w:val="none" w:sz="0" w:space="0" w:color="auto"/>
      </w:divBdr>
    </w:div>
    <w:div w:id="1130128762">
      <w:bodyDiv w:val="1"/>
      <w:marLeft w:val="0"/>
      <w:marRight w:val="0"/>
      <w:marTop w:val="0"/>
      <w:marBottom w:val="0"/>
      <w:divBdr>
        <w:top w:val="none" w:sz="0" w:space="0" w:color="auto"/>
        <w:left w:val="none" w:sz="0" w:space="0" w:color="auto"/>
        <w:bottom w:val="none" w:sz="0" w:space="0" w:color="auto"/>
        <w:right w:val="none" w:sz="0" w:space="0" w:color="auto"/>
      </w:divBdr>
    </w:div>
    <w:div w:id="11977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EMADOC-1700519818-2194332</_dlc_DocId>
    <_dlc_DocIdUrl xmlns="a034c160-bfb7-45f5-8632-2eb7e0508071">
      <Url>https://euema.sharepoint.com/sites/CRM/_layouts/15/DocIdRedir.aspx?ID=EMADOC-1700519818-2194332</Url>
      <Description>EMADOC-1700519818-2194332</Description>
    </_dlc_DocIdUrl>
  </documentManagement>
</p:properties>
</file>

<file path=customXml/itemProps1.xml><?xml version="1.0" encoding="utf-8"?>
<ds:datastoreItem xmlns:ds="http://schemas.openxmlformats.org/officeDocument/2006/customXml" ds:itemID="{21795DC8-71A5-49DE-B0A4-BF7C50C92A0A}">
  <ds:schemaRefs>
    <ds:schemaRef ds:uri="http://schemas.openxmlformats.org/officeDocument/2006/bibliography"/>
  </ds:schemaRefs>
</ds:datastoreItem>
</file>

<file path=customXml/itemProps2.xml><?xml version="1.0" encoding="utf-8"?>
<ds:datastoreItem xmlns:ds="http://schemas.openxmlformats.org/officeDocument/2006/customXml" ds:itemID="{AAC1266A-59B4-4B14-BF42-4E31E82021C2}"/>
</file>

<file path=customXml/itemProps3.xml><?xml version="1.0" encoding="utf-8"?>
<ds:datastoreItem xmlns:ds="http://schemas.openxmlformats.org/officeDocument/2006/customXml" ds:itemID="{33177489-E337-4F24-81A5-D962BB9985FA}"/>
</file>

<file path=customXml/itemProps4.xml><?xml version="1.0" encoding="utf-8"?>
<ds:datastoreItem xmlns:ds="http://schemas.openxmlformats.org/officeDocument/2006/customXml" ds:itemID="{71CE0C63-813A-4229-92DD-C4CAE1C05579}"/>
</file>

<file path=customXml/itemProps5.xml><?xml version="1.0" encoding="utf-8"?>
<ds:datastoreItem xmlns:ds="http://schemas.openxmlformats.org/officeDocument/2006/customXml" ds:itemID="{F98A7E20-9DEC-4A35-9617-B009A98D7E06}"/>
</file>

<file path=docProps/app.xml><?xml version="1.0" encoding="utf-8"?>
<Properties xmlns="http://schemas.openxmlformats.org/officeDocument/2006/extended-properties" xmlns:vt="http://schemas.openxmlformats.org/officeDocument/2006/docPropsVTypes">
  <Template>Normal</Template>
  <TotalTime>0</TotalTime>
  <Pages>216</Pages>
  <Words>81984</Words>
  <Characters>467315</Characters>
  <Application>Microsoft Office Word</Application>
  <DocSecurity>0</DocSecurity>
  <Lines>3894</Lines>
  <Paragraphs>1096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Viatris: EPAR – Product information – tracked changes</dc:title>
  <dc:subject/>
  <dc:creator/>
  <cp:keywords/>
  <dc:description/>
  <cp:lastModifiedBy/>
  <cp:revision>1</cp:revision>
  <dcterms:created xsi:type="dcterms:W3CDTF">2023-12-04T11:16:00Z</dcterms:created>
  <dcterms:modified xsi:type="dcterms:W3CDTF">2025-05-10T06:32:00Z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2025-05-10T06:14:27Z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10c0e216-819b-471d-83d4-3aed71025b22</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89567400-20f9-47df-8bfa-0d2b8a3e2745</vt:lpwstr>
  </property>
</Properties>
</file>